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E496D" w14:textId="67D26CBA" w:rsidR="002235B0" w:rsidRPr="00395931" w:rsidRDefault="002235B0" w:rsidP="009F01F4">
      <w:pPr>
        <w:bidi w:val="0"/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  <w:rPrChange w:id="0" w:author="Lea Wettmann" w:date="2019-02-11T10:45:00Z">
            <w:rPr>
              <w:rFonts w:ascii="David" w:hAnsi="David" w:cs="David"/>
              <w:b/>
              <w:bCs/>
              <w:sz w:val="28"/>
              <w:szCs w:val="28"/>
            </w:rPr>
          </w:rPrChange>
        </w:rPr>
      </w:pPr>
      <w:r w:rsidRPr="00395931">
        <w:rPr>
          <w:rFonts w:ascii="Times New Roman" w:hAnsi="Times New Roman" w:cs="Times New Roman"/>
          <w:bCs/>
          <w:sz w:val="24"/>
          <w:szCs w:val="24"/>
          <w:rPrChange w:id="1" w:author="Lea Wettmann" w:date="2019-02-11T10:45:00Z">
            <w:rPr>
              <w:rFonts w:ascii="David" w:hAnsi="David" w:cs="David"/>
              <w:b/>
              <w:bCs/>
              <w:sz w:val="28"/>
              <w:szCs w:val="28"/>
            </w:rPr>
          </w:rPrChange>
        </w:rPr>
        <w:t xml:space="preserve">Sleep </w:t>
      </w:r>
      <w:ins w:id="2" w:author="Lea Wettmann" w:date="2019-02-11T10:45:00Z">
        <w:r w:rsidR="00395931">
          <w:rPr>
            <w:rFonts w:ascii="Times New Roman" w:hAnsi="Times New Roman" w:cs="Times New Roman"/>
            <w:bCs/>
            <w:sz w:val="24"/>
            <w:szCs w:val="24"/>
          </w:rPr>
          <w:t>Q</w:t>
        </w:r>
      </w:ins>
      <w:del w:id="3" w:author="Lea Wettmann" w:date="2019-02-11T10:45:00Z">
        <w:r w:rsidR="009F01F4" w:rsidRPr="00395931" w:rsidDel="00395931">
          <w:rPr>
            <w:rFonts w:ascii="Times New Roman" w:hAnsi="Times New Roman" w:cs="Times New Roman"/>
            <w:bCs/>
            <w:sz w:val="24"/>
            <w:szCs w:val="24"/>
            <w:rPrChange w:id="4" w:author="Lea Wettmann" w:date="2019-02-11T10:45:00Z">
              <w:rPr>
                <w:rFonts w:ascii="David" w:hAnsi="David" w:cs="David"/>
                <w:b/>
                <w:bCs/>
                <w:sz w:val="28"/>
                <w:szCs w:val="28"/>
              </w:rPr>
            </w:rPrChange>
          </w:rPr>
          <w:delText>q</w:delText>
        </w:r>
      </w:del>
      <w:r w:rsidRPr="00395931">
        <w:rPr>
          <w:rFonts w:ascii="Times New Roman" w:hAnsi="Times New Roman" w:cs="Times New Roman"/>
          <w:bCs/>
          <w:sz w:val="24"/>
          <w:szCs w:val="24"/>
          <w:rPrChange w:id="5" w:author="Lea Wettmann" w:date="2019-02-11T10:45:00Z">
            <w:rPr>
              <w:rFonts w:ascii="David" w:hAnsi="David" w:cs="David"/>
              <w:b/>
              <w:bCs/>
              <w:sz w:val="28"/>
              <w:szCs w:val="28"/>
            </w:rPr>
          </w:rPrChange>
        </w:rPr>
        <w:t>uality</w:t>
      </w:r>
      <w:r w:rsidR="009F01F4" w:rsidRPr="00395931">
        <w:rPr>
          <w:rFonts w:ascii="Times New Roman" w:hAnsi="Times New Roman" w:cs="Times New Roman"/>
          <w:bCs/>
          <w:sz w:val="24"/>
          <w:szCs w:val="24"/>
          <w:rPrChange w:id="6" w:author="Lea Wettmann" w:date="2019-02-11T10:45:00Z">
            <w:rPr>
              <w:rFonts w:ascii="David" w:hAnsi="David" w:cs="David"/>
              <w:b/>
              <w:bCs/>
              <w:sz w:val="28"/>
              <w:szCs w:val="28"/>
            </w:rPr>
          </w:rPrChange>
        </w:rPr>
        <w:t>,</w:t>
      </w:r>
      <w:r w:rsidRPr="00395931">
        <w:rPr>
          <w:rFonts w:ascii="Times New Roman" w:hAnsi="Times New Roman" w:cs="Times New Roman"/>
          <w:bCs/>
          <w:sz w:val="24"/>
          <w:szCs w:val="24"/>
          <w:rPrChange w:id="7" w:author="Lea Wettmann" w:date="2019-02-11T10:45:00Z">
            <w:rPr>
              <w:rFonts w:ascii="David" w:hAnsi="David" w:cs="David"/>
              <w:b/>
              <w:bCs/>
              <w:sz w:val="28"/>
              <w:szCs w:val="28"/>
            </w:rPr>
          </w:rPrChange>
        </w:rPr>
        <w:t xml:space="preserve"> </w:t>
      </w:r>
      <w:ins w:id="8" w:author="Lea Wettmann" w:date="2019-02-11T10:45:00Z">
        <w:r w:rsidR="00395931">
          <w:rPr>
            <w:rFonts w:ascii="Times New Roman" w:hAnsi="Times New Roman" w:cs="Times New Roman"/>
            <w:bCs/>
            <w:sz w:val="24"/>
            <w:szCs w:val="24"/>
          </w:rPr>
          <w:t>Q</w:t>
        </w:r>
      </w:ins>
      <w:del w:id="9" w:author="Lea Wettmann" w:date="2019-02-11T10:45:00Z">
        <w:r w:rsidR="009F01F4" w:rsidRPr="00395931" w:rsidDel="00395931">
          <w:rPr>
            <w:rFonts w:ascii="Times New Roman" w:hAnsi="Times New Roman" w:cs="Times New Roman"/>
            <w:bCs/>
            <w:sz w:val="24"/>
            <w:szCs w:val="24"/>
            <w:rPrChange w:id="10" w:author="Lea Wettmann" w:date="2019-02-11T10:45:00Z">
              <w:rPr>
                <w:rFonts w:ascii="David" w:hAnsi="David" w:cs="David"/>
                <w:b/>
                <w:bCs/>
                <w:sz w:val="28"/>
                <w:szCs w:val="28"/>
              </w:rPr>
            </w:rPrChange>
          </w:rPr>
          <w:delText>q</w:delText>
        </w:r>
      </w:del>
      <w:r w:rsidRPr="00395931">
        <w:rPr>
          <w:rFonts w:ascii="Times New Roman" w:hAnsi="Times New Roman" w:cs="Times New Roman"/>
          <w:bCs/>
          <w:sz w:val="24"/>
          <w:szCs w:val="24"/>
          <w:rPrChange w:id="11" w:author="Lea Wettmann" w:date="2019-02-11T10:45:00Z">
            <w:rPr>
              <w:rFonts w:ascii="David" w:hAnsi="David" w:cs="David"/>
              <w:b/>
              <w:bCs/>
              <w:sz w:val="28"/>
              <w:szCs w:val="28"/>
            </w:rPr>
          </w:rPrChange>
        </w:rPr>
        <w:t xml:space="preserve">uality of </w:t>
      </w:r>
      <w:ins w:id="12" w:author="Lea Wettmann" w:date="2019-02-11T10:45:00Z">
        <w:r w:rsidR="00395931">
          <w:rPr>
            <w:rFonts w:ascii="Times New Roman" w:hAnsi="Times New Roman" w:cs="Times New Roman"/>
            <w:bCs/>
            <w:sz w:val="24"/>
            <w:szCs w:val="24"/>
          </w:rPr>
          <w:t>L</w:t>
        </w:r>
      </w:ins>
      <w:del w:id="13" w:author="Lea Wettmann" w:date="2019-02-11T10:45:00Z">
        <w:r w:rsidR="009F01F4" w:rsidRPr="00395931" w:rsidDel="00395931">
          <w:rPr>
            <w:rFonts w:ascii="Times New Roman" w:hAnsi="Times New Roman" w:cs="Times New Roman"/>
            <w:bCs/>
            <w:sz w:val="24"/>
            <w:szCs w:val="24"/>
            <w:rPrChange w:id="14" w:author="Lea Wettmann" w:date="2019-02-11T10:45:00Z">
              <w:rPr>
                <w:rFonts w:ascii="David" w:hAnsi="David" w:cs="David"/>
                <w:b/>
                <w:bCs/>
                <w:sz w:val="28"/>
                <w:szCs w:val="28"/>
              </w:rPr>
            </w:rPrChange>
          </w:rPr>
          <w:delText>l</w:delText>
        </w:r>
      </w:del>
      <w:r w:rsidRPr="00395931">
        <w:rPr>
          <w:rFonts w:ascii="Times New Roman" w:hAnsi="Times New Roman" w:cs="Times New Roman"/>
          <w:bCs/>
          <w:sz w:val="24"/>
          <w:szCs w:val="24"/>
          <w:rPrChange w:id="15" w:author="Lea Wettmann" w:date="2019-02-11T10:45:00Z">
            <w:rPr>
              <w:rFonts w:ascii="David" w:hAnsi="David" w:cs="David"/>
              <w:b/>
              <w:bCs/>
              <w:sz w:val="28"/>
              <w:szCs w:val="28"/>
            </w:rPr>
          </w:rPrChange>
        </w:rPr>
        <w:t xml:space="preserve">ife </w:t>
      </w:r>
      <w:r w:rsidR="00E429A2" w:rsidRPr="00395931">
        <w:rPr>
          <w:rFonts w:ascii="Times New Roman" w:hAnsi="Times New Roman" w:cs="Times New Roman"/>
          <w:bCs/>
          <w:sz w:val="24"/>
          <w:szCs w:val="24"/>
          <w:rPrChange w:id="16" w:author="Lea Wettmann" w:date="2019-02-11T10:45:00Z">
            <w:rPr>
              <w:rFonts w:ascii="David" w:hAnsi="David" w:cs="David"/>
              <w:b/>
              <w:bCs/>
              <w:sz w:val="28"/>
              <w:szCs w:val="28"/>
            </w:rPr>
          </w:rPrChange>
        </w:rPr>
        <w:t xml:space="preserve">and </w:t>
      </w:r>
      <w:ins w:id="17" w:author="Lea Wettmann" w:date="2019-02-11T10:45:00Z">
        <w:r w:rsidR="00395931">
          <w:rPr>
            <w:rFonts w:ascii="Times New Roman" w:hAnsi="Times New Roman" w:cs="Times New Roman"/>
            <w:bCs/>
            <w:sz w:val="24"/>
            <w:szCs w:val="24"/>
          </w:rPr>
          <w:t>C</w:t>
        </w:r>
      </w:ins>
      <w:del w:id="18" w:author="Lea Wettmann" w:date="2019-02-11T10:45:00Z">
        <w:r w:rsidR="00E429A2" w:rsidRPr="00395931" w:rsidDel="00395931">
          <w:rPr>
            <w:rFonts w:ascii="Times New Roman" w:hAnsi="Times New Roman" w:cs="Times New Roman"/>
            <w:bCs/>
            <w:sz w:val="24"/>
            <w:szCs w:val="24"/>
            <w:rPrChange w:id="19" w:author="Lea Wettmann" w:date="2019-02-11T10:45:00Z">
              <w:rPr>
                <w:rFonts w:ascii="David" w:hAnsi="David" w:cs="David"/>
                <w:b/>
                <w:bCs/>
                <w:sz w:val="28"/>
                <w:szCs w:val="28"/>
              </w:rPr>
            </w:rPrChange>
          </w:rPr>
          <w:delText>c</w:delText>
        </w:r>
      </w:del>
      <w:r w:rsidR="00E429A2" w:rsidRPr="00395931">
        <w:rPr>
          <w:rFonts w:ascii="Times New Roman" w:hAnsi="Times New Roman" w:cs="Times New Roman"/>
          <w:bCs/>
          <w:sz w:val="24"/>
          <w:szCs w:val="24"/>
          <w:rPrChange w:id="20" w:author="Lea Wettmann" w:date="2019-02-11T10:45:00Z">
            <w:rPr>
              <w:rFonts w:ascii="David" w:hAnsi="David" w:cs="David"/>
              <w:b/>
              <w:bCs/>
              <w:sz w:val="28"/>
              <w:szCs w:val="28"/>
            </w:rPr>
          </w:rPrChange>
        </w:rPr>
        <w:t xml:space="preserve">ognitive </w:t>
      </w:r>
      <w:ins w:id="21" w:author="Lea Wettmann" w:date="2019-02-11T10:45:00Z">
        <w:r w:rsidR="00395931">
          <w:rPr>
            <w:rFonts w:ascii="Times New Roman" w:hAnsi="Times New Roman" w:cs="Times New Roman"/>
            <w:bCs/>
            <w:sz w:val="24"/>
            <w:szCs w:val="24"/>
          </w:rPr>
          <w:t>P</w:t>
        </w:r>
      </w:ins>
      <w:del w:id="22" w:author="Lea Wettmann" w:date="2019-02-11T10:45:00Z">
        <w:r w:rsidR="00E429A2" w:rsidRPr="00395931" w:rsidDel="00395931">
          <w:rPr>
            <w:rFonts w:ascii="Times New Roman" w:hAnsi="Times New Roman" w:cs="Times New Roman"/>
            <w:bCs/>
            <w:sz w:val="24"/>
            <w:szCs w:val="24"/>
            <w:rPrChange w:id="23" w:author="Lea Wettmann" w:date="2019-02-11T10:45:00Z">
              <w:rPr>
                <w:rFonts w:ascii="David" w:hAnsi="David" w:cs="David"/>
                <w:b/>
                <w:bCs/>
                <w:sz w:val="28"/>
                <w:szCs w:val="28"/>
              </w:rPr>
            </w:rPrChange>
          </w:rPr>
          <w:delText>p</w:delText>
        </w:r>
      </w:del>
      <w:r w:rsidR="00E429A2" w:rsidRPr="00395931">
        <w:rPr>
          <w:rFonts w:ascii="Times New Roman" w:hAnsi="Times New Roman" w:cs="Times New Roman"/>
          <w:bCs/>
          <w:sz w:val="24"/>
          <w:szCs w:val="24"/>
          <w:rPrChange w:id="24" w:author="Lea Wettmann" w:date="2019-02-11T10:45:00Z">
            <w:rPr>
              <w:rFonts w:ascii="David" w:hAnsi="David" w:cs="David"/>
              <w:b/>
              <w:bCs/>
              <w:sz w:val="28"/>
              <w:szCs w:val="28"/>
            </w:rPr>
          </w:rPrChange>
        </w:rPr>
        <w:t xml:space="preserve">erformance </w:t>
      </w:r>
      <w:r w:rsidRPr="00395931">
        <w:rPr>
          <w:rFonts w:ascii="Times New Roman" w:hAnsi="Times New Roman" w:cs="Times New Roman"/>
          <w:bCs/>
          <w:sz w:val="24"/>
          <w:szCs w:val="24"/>
          <w:rPrChange w:id="25" w:author="Lea Wettmann" w:date="2019-02-11T10:45:00Z">
            <w:rPr>
              <w:rFonts w:ascii="David" w:hAnsi="David" w:cs="David"/>
              <w:b/>
              <w:bCs/>
              <w:sz w:val="28"/>
              <w:szCs w:val="28"/>
            </w:rPr>
          </w:rPrChange>
        </w:rPr>
        <w:t xml:space="preserve">among </w:t>
      </w:r>
      <w:del w:id="26" w:author="Lea Wettmann" w:date="2019-02-11T10:43:00Z">
        <w:r w:rsidRPr="00395931" w:rsidDel="00395931">
          <w:rPr>
            <w:rFonts w:ascii="Times New Roman" w:hAnsi="Times New Roman" w:cs="Times New Roman"/>
            <w:bCs/>
            <w:sz w:val="24"/>
            <w:szCs w:val="24"/>
            <w:rPrChange w:id="27" w:author="Lea Wettmann" w:date="2019-02-11T10:45:00Z">
              <w:rPr>
                <w:rFonts w:ascii="David" w:hAnsi="David" w:cs="David"/>
                <w:b/>
                <w:bCs/>
                <w:sz w:val="28"/>
                <w:szCs w:val="28"/>
              </w:rPr>
            </w:rPrChange>
          </w:rPr>
          <w:delText>T</w:delText>
        </w:r>
        <w:r w:rsidR="009F01F4" w:rsidRPr="00395931" w:rsidDel="00395931">
          <w:rPr>
            <w:rFonts w:ascii="Times New Roman" w:hAnsi="Times New Roman" w:cs="Times New Roman"/>
            <w:bCs/>
            <w:sz w:val="24"/>
            <w:szCs w:val="24"/>
            <w:rPrChange w:id="28" w:author="Lea Wettmann" w:date="2019-02-11T10:45:00Z">
              <w:rPr>
                <w:rFonts w:ascii="David" w:hAnsi="David" w:cs="David"/>
                <w:b/>
                <w:bCs/>
                <w:sz w:val="28"/>
                <w:szCs w:val="28"/>
              </w:rPr>
            </w:rPrChange>
          </w:rPr>
          <w:delText>ype</w:delText>
        </w:r>
        <w:r w:rsidRPr="00395931" w:rsidDel="00395931">
          <w:rPr>
            <w:rFonts w:ascii="Times New Roman" w:hAnsi="Times New Roman" w:cs="Times New Roman"/>
            <w:bCs/>
            <w:sz w:val="24"/>
            <w:szCs w:val="24"/>
            <w:rPrChange w:id="29" w:author="Lea Wettmann" w:date="2019-02-11T10:45:00Z">
              <w:rPr>
                <w:rFonts w:ascii="David" w:hAnsi="David" w:cs="David"/>
                <w:b/>
                <w:bCs/>
                <w:sz w:val="28"/>
                <w:szCs w:val="28"/>
              </w:rPr>
            </w:rPrChange>
          </w:rPr>
          <w:delText xml:space="preserve">1 Diabetic </w:delText>
        </w:r>
      </w:del>
      <w:r w:rsidRPr="00395931">
        <w:rPr>
          <w:rFonts w:ascii="Times New Roman" w:hAnsi="Times New Roman" w:cs="Times New Roman"/>
          <w:bCs/>
          <w:sz w:val="24"/>
          <w:szCs w:val="24"/>
          <w:rPrChange w:id="30" w:author="Lea Wettmann" w:date="2019-02-11T10:45:00Z">
            <w:rPr>
              <w:rFonts w:ascii="David" w:hAnsi="David" w:cs="David"/>
              <w:b/>
              <w:bCs/>
              <w:sz w:val="28"/>
              <w:szCs w:val="28"/>
            </w:rPr>
          </w:rPrChange>
        </w:rPr>
        <w:t xml:space="preserve">Adolescents </w:t>
      </w:r>
      <w:ins w:id="31" w:author="Lea Wettmann" w:date="2019-02-11T10:43:00Z">
        <w:r w:rsidR="00395931" w:rsidRPr="00395931">
          <w:rPr>
            <w:rFonts w:ascii="Times New Roman" w:hAnsi="Times New Roman" w:cs="Times New Roman"/>
            <w:bCs/>
            <w:sz w:val="24"/>
            <w:szCs w:val="24"/>
            <w:rPrChange w:id="32" w:author="Lea Wettmann" w:date="2019-02-11T10:45:00Z">
              <w:rPr>
                <w:rFonts w:ascii="David" w:hAnsi="David" w:cs="David"/>
                <w:b/>
                <w:bCs/>
                <w:sz w:val="28"/>
                <w:szCs w:val="28"/>
              </w:rPr>
            </w:rPrChange>
          </w:rPr>
          <w:t xml:space="preserve">with Type 1 Diabetes </w:t>
        </w:r>
      </w:ins>
      <w:ins w:id="33" w:author="Lea Wettmann" w:date="2019-02-11T10:49:00Z">
        <w:r w:rsidR="00395931">
          <w:rPr>
            <w:rFonts w:ascii="Times New Roman" w:hAnsi="Times New Roman" w:cs="Times New Roman"/>
            <w:bCs/>
            <w:sz w:val="24"/>
            <w:szCs w:val="24"/>
          </w:rPr>
          <w:t>C</w:t>
        </w:r>
      </w:ins>
      <w:del w:id="34" w:author="Lea Wettmann" w:date="2019-02-11T10:49:00Z">
        <w:r w:rsidRPr="00395931" w:rsidDel="00395931">
          <w:rPr>
            <w:rFonts w:ascii="Times New Roman" w:hAnsi="Times New Roman" w:cs="Times New Roman"/>
            <w:bCs/>
            <w:sz w:val="24"/>
            <w:szCs w:val="24"/>
            <w:rPrChange w:id="35" w:author="Lea Wettmann" w:date="2019-02-11T10:45:00Z">
              <w:rPr>
                <w:rFonts w:ascii="David" w:hAnsi="David" w:cs="David"/>
                <w:b/>
                <w:bCs/>
                <w:sz w:val="28"/>
                <w:szCs w:val="28"/>
              </w:rPr>
            </w:rPrChange>
          </w:rPr>
          <w:delText>c</w:delText>
        </w:r>
      </w:del>
      <w:r w:rsidRPr="00395931">
        <w:rPr>
          <w:rFonts w:ascii="Times New Roman" w:hAnsi="Times New Roman" w:cs="Times New Roman"/>
          <w:bCs/>
          <w:sz w:val="24"/>
          <w:szCs w:val="24"/>
          <w:rPrChange w:id="36" w:author="Lea Wettmann" w:date="2019-02-11T10:45:00Z">
            <w:rPr>
              <w:rFonts w:ascii="David" w:hAnsi="David" w:cs="David"/>
              <w:b/>
              <w:bCs/>
              <w:sz w:val="28"/>
              <w:szCs w:val="28"/>
            </w:rPr>
          </w:rPrChange>
        </w:rPr>
        <w:t xml:space="preserve">ompared to </w:t>
      </w:r>
      <w:ins w:id="37" w:author="Lea Wettmann" w:date="2019-02-11T10:47:00Z">
        <w:r w:rsidR="00395931">
          <w:rPr>
            <w:rFonts w:ascii="Times New Roman" w:hAnsi="Times New Roman" w:cs="Times New Roman"/>
            <w:bCs/>
            <w:sz w:val="24"/>
            <w:szCs w:val="24"/>
          </w:rPr>
          <w:t>H</w:t>
        </w:r>
      </w:ins>
      <w:del w:id="38" w:author="Lea Wettmann" w:date="2019-02-11T10:47:00Z">
        <w:r w:rsidR="009F01F4" w:rsidRPr="00395931" w:rsidDel="00395931">
          <w:rPr>
            <w:rFonts w:ascii="Times New Roman" w:hAnsi="Times New Roman" w:cs="Times New Roman"/>
            <w:bCs/>
            <w:sz w:val="24"/>
            <w:szCs w:val="24"/>
            <w:rPrChange w:id="39" w:author="Lea Wettmann" w:date="2019-02-11T10:45:00Z">
              <w:rPr>
                <w:rFonts w:ascii="David" w:hAnsi="David" w:cs="David"/>
                <w:b/>
                <w:bCs/>
                <w:sz w:val="28"/>
                <w:szCs w:val="28"/>
              </w:rPr>
            </w:rPrChange>
          </w:rPr>
          <w:delText>h</w:delText>
        </w:r>
      </w:del>
      <w:r w:rsidRPr="00395931">
        <w:rPr>
          <w:rFonts w:ascii="Times New Roman" w:hAnsi="Times New Roman" w:cs="Times New Roman"/>
          <w:bCs/>
          <w:sz w:val="24"/>
          <w:szCs w:val="24"/>
          <w:rPrChange w:id="40" w:author="Lea Wettmann" w:date="2019-02-11T10:45:00Z">
            <w:rPr>
              <w:rFonts w:ascii="David" w:hAnsi="David" w:cs="David"/>
              <w:b/>
              <w:bCs/>
              <w:sz w:val="28"/>
              <w:szCs w:val="28"/>
            </w:rPr>
          </w:rPrChange>
        </w:rPr>
        <w:t xml:space="preserve">ealthy </w:t>
      </w:r>
      <w:ins w:id="41" w:author="Lea Wettmann" w:date="2019-02-11T10:47:00Z">
        <w:r w:rsidR="00395931">
          <w:rPr>
            <w:rFonts w:ascii="Times New Roman" w:hAnsi="Times New Roman" w:cs="Times New Roman"/>
            <w:bCs/>
            <w:sz w:val="24"/>
            <w:szCs w:val="24"/>
          </w:rPr>
          <w:t>C</w:t>
        </w:r>
      </w:ins>
      <w:del w:id="42" w:author="Lea Wettmann" w:date="2019-02-11T10:47:00Z">
        <w:r w:rsidR="009F01F4" w:rsidRPr="00395931" w:rsidDel="00395931">
          <w:rPr>
            <w:rFonts w:ascii="Times New Roman" w:hAnsi="Times New Roman" w:cs="Times New Roman"/>
            <w:bCs/>
            <w:sz w:val="24"/>
            <w:szCs w:val="24"/>
            <w:rPrChange w:id="43" w:author="Lea Wettmann" w:date="2019-02-11T10:45:00Z">
              <w:rPr>
                <w:rFonts w:ascii="David" w:hAnsi="David" w:cs="David"/>
                <w:b/>
                <w:bCs/>
                <w:sz w:val="28"/>
                <w:szCs w:val="28"/>
              </w:rPr>
            </w:rPrChange>
          </w:rPr>
          <w:delText>c</w:delText>
        </w:r>
      </w:del>
      <w:r w:rsidR="009F01F4" w:rsidRPr="00395931">
        <w:rPr>
          <w:rFonts w:ascii="Times New Roman" w:hAnsi="Times New Roman" w:cs="Times New Roman"/>
          <w:bCs/>
          <w:sz w:val="24"/>
          <w:szCs w:val="24"/>
          <w:rPrChange w:id="44" w:author="Lea Wettmann" w:date="2019-02-11T10:45:00Z">
            <w:rPr>
              <w:rFonts w:ascii="David" w:hAnsi="David" w:cs="David"/>
              <w:b/>
              <w:bCs/>
              <w:sz w:val="28"/>
              <w:szCs w:val="28"/>
            </w:rPr>
          </w:rPrChange>
        </w:rPr>
        <w:t>ontrol</w:t>
      </w:r>
      <w:ins w:id="45" w:author="Lea Wettmann" w:date="2019-02-11T17:25:00Z">
        <w:r w:rsidR="000E2D30">
          <w:rPr>
            <w:rFonts w:ascii="Times New Roman" w:hAnsi="Times New Roman" w:cs="Times New Roman"/>
            <w:bCs/>
            <w:sz w:val="24"/>
            <w:szCs w:val="24"/>
          </w:rPr>
          <w:t>s</w:t>
        </w:r>
      </w:ins>
      <w:r w:rsidRPr="00395931">
        <w:rPr>
          <w:rFonts w:ascii="Times New Roman" w:hAnsi="Times New Roman" w:cs="Times New Roman"/>
          <w:bCs/>
          <w:sz w:val="24"/>
          <w:szCs w:val="24"/>
          <w:rPrChange w:id="46" w:author="Lea Wettmann" w:date="2019-02-11T10:45:00Z">
            <w:rPr>
              <w:rFonts w:ascii="David" w:hAnsi="David" w:cs="David"/>
              <w:b/>
              <w:bCs/>
              <w:sz w:val="28"/>
              <w:szCs w:val="28"/>
            </w:rPr>
          </w:rPrChange>
        </w:rPr>
        <w:t xml:space="preserve"> </w:t>
      </w:r>
    </w:p>
    <w:p w14:paraId="30339C9C" w14:textId="77777777" w:rsidR="009F01F4" w:rsidRPr="00395931" w:rsidRDefault="009F01F4" w:rsidP="009F01F4">
      <w:pPr>
        <w:bidi w:val="0"/>
        <w:spacing w:line="480" w:lineRule="auto"/>
        <w:jc w:val="center"/>
        <w:rPr>
          <w:rFonts w:ascii="Times New Roman" w:hAnsi="Times New Roman" w:cs="Times New Roman"/>
          <w:sz w:val="24"/>
          <w:szCs w:val="24"/>
          <w:rPrChange w:id="47" w:author="Lea Wettmann" w:date="2019-02-11T10:45:00Z">
            <w:rPr>
              <w:rFonts w:asciiTheme="majorBidi" w:hAnsiTheme="majorBidi" w:cs="David"/>
              <w:sz w:val="24"/>
              <w:szCs w:val="24"/>
            </w:rPr>
          </w:rPrChange>
        </w:rPr>
      </w:pPr>
      <w:commentRangeStart w:id="48"/>
      <w:r w:rsidRPr="00395931">
        <w:rPr>
          <w:rFonts w:ascii="Times New Roman" w:hAnsi="Times New Roman" w:cs="Times New Roman"/>
          <w:sz w:val="24"/>
          <w:szCs w:val="24"/>
          <w:rPrChange w:id="49" w:author="Lea Wettmann" w:date="2019-02-11T10:45:00Z">
            <w:rPr>
              <w:rFonts w:ascii="David" w:hAnsi="David" w:cs="David"/>
              <w:sz w:val="24"/>
              <w:szCs w:val="24"/>
            </w:rPr>
          </w:rPrChange>
        </w:rPr>
        <w:t xml:space="preserve">Tzischinsky, O., </w:t>
      </w:r>
      <w:r w:rsidR="00E429A2" w:rsidRPr="00395931">
        <w:rPr>
          <w:rFonts w:ascii="Times New Roman" w:hAnsi="Times New Roman" w:cs="Times New Roman"/>
          <w:sz w:val="24"/>
          <w:szCs w:val="24"/>
          <w:rPrChange w:id="50" w:author="Lea Wettmann" w:date="2019-02-11T10:45:00Z">
            <w:rPr>
              <w:rFonts w:ascii="David" w:hAnsi="David" w:cs="David"/>
              <w:sz w:val="24"/>
              <w:szCs w:val="24"/>
            </w:rPr>
          </w:rPrChange>
        </w:rPr>
        <w:t>Shapira</w:t>
      </w:r>
      <w:r w:rsidRPr="00395931">
        <w:rPr>
          <w:rFonts w:ascii="Times New Roman" w:hAnsi="Times New Roman" w:cs="Times New Roman"/>
          <w:sz w:val="24"/>
          <w:szCs w:val="24"/>
          <w:rPrChange w:id="51" w:author="Lea Wettmann" w:date="2019-02-11T10:45:00Z">
            <w:rPr>
              <w:rFonts w:ascii="David" w:hAnsi="David" w:cs="David"/>
              <w:sz w:val="24"/>
              <w:szCs w:val="24"/>
            </w:rPr>
          </w:rPrChange>
        </w:rPr>
        <w:t>, S</w:t>
      </w:r>
      <w:r w:rsidRPr="00395931">
        <w:rPr>
          <w:rFonts w:ascii="Times New Roman" w:hAnsi="Times New Roman" w:cs="Times New Roman"/>
          <w:sz w:val="24"/>
          <w:szCs w:val="24"/>
          <w:rPrChange w:id="52" w:author="Lea Wettmann" w:date="2019-02-11T10:45:00Z">
            <w:rPr>
              <w:rFonts w:ascii="David" w:hAnsi="David" w:cs="David"/>
              <w:sz w:val="28"/>
              <w:szCs w:val="28"/>
            </w:rPr>
          </w:rPrChange>
        </w:rPr>
        <w:t xml:space="preserve">., </w:t>
      </w:r>
      <w:r w:rsidRPr="00395931">
        <w:rPr>
          <w:rFonts w:ascii="Times New Roman" w:hAnsi="Times New Roman" w:cs="Times New Roman"/>
          <w:sz w:val="24"/>
          <w:szCs w:val="24"/>
          <w:rPrChange w:id="53" w:author="Lea Wettmann" w:date="2019-02-11T10:45:00Z">
            <w:rPr>
              <w:rFonts w:asciiTheme="majorBidi" w:hAnsiTheme="majorBidi" w:cs="David"/>
              <w:sz w:val="24"/>
              <w:szCs w:val="24"/>
            </w:rPr>
          </w:rPrChange>
        </w:rPr>
        <w:t xml:space="preserve">Rabin, L., &amp; </w:t>
      </w:r>
      <w:proofErr w:type="spellStart"/>
      <w:r w:rsidRPr="00395931">
        <w:rPr>
          <w:rFonts w:ascii="Times New Roman" w:hAnsi="Times New Roman" w:cs="Times New Roman"/>
          <w:sz w:val="24"/>
          <w:szCs w:val="24"/>
          <w:rPrChange w:id="54" w:author="Lea Wettmann" w:date="2019-02-11T10:45:00Z">
            <w:rPr>
              <w:rFonts w:asciiTheme="majorBidi" w:hAnsiTheme="majorBidi" w:cs="David"/>
              <w:sz w:val="24"/>
              <w:szCs w:val="24"/>
            </w:rPr>
          </w:rPrChange>
        </w:rPr>
        <w:t>Haimov</w:t>
      </w:r>
      <w:proofErr w:type="spellEnd"/>
      <w:r w:rsidRPr="00395931">
        <w:rPr>
          <w:rFonts w:ascii="Times New Roman" w:hAnsi="Times New Roman" w:cs="Times New Roman"/>
          <w:sz w:val="24"/>
          <w:szCs w:val="24"/>
          <w:rPrChange w:id="55" w:author="Lea Wettmann" w:date="2019-02-11T10:45:00Z">
            <w:rPr>
              <w:rFonts w:asciiTheme="majorBidi" w:hAnsiTheme="majorBidi" w:cs="David"/>
              <w:sz w:val="24"/>
              <w:szCs w:val="24"/>
            </w:rPr>
          </w:rPrChange>
        </w:rPr>
        <w:t>, I.</w:t>
      </w:r>
      <w:commentRangeEnd w:id="48"/>
      <w:r w:rsidR="00395931">
        <w:rPr>
          <w:rStyle w:val="CommentReference"/>
        </w:rPr>
        <w:commentReference w:id="48"/>
      </w:r>
    </w:p>
    <w:p w14:paraId="470BE77C" w14:textId="77777777" w:rsidR="00E429A2" w:rsidRPr="00395931" w:rsidRDefault="00E429A2" w:rsidP="00E429A2">
      <w:pPr>
        <w:bidi w:val="0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rPrChange w:id="56" w:author="Lea Wettmann" w:date="2019-02-11T10:45:00Z">
            <w:rPr>
              <w:rFonts w:ascii="David" w:hAnsi="David" w:cs="David"/>
              <w:b/>
              <w:bCs/>
              <w:sz w:val="28"/>
              <w:szCs w:val="28"/>
            </w:rPr>
          </w:rPrChange>
        </w:rPr>
      </w:pPr>
    </w:p>
    <w:p w14:paraId="2EBC5F95" w14:textId="77777777" w:rsidR="00A568E5" w:rsidRPr="00395931" w:rsidDel="006470E4" w:rsidRDefault="00A568E5" w:rsidP="00EA78BB">
      <w:pPr>
        <w:bidi w:val="0"/>
        <w:spacing w:after="0" w:line="480" w:lineRule="auto"/>
        <w:ind w:firstLine="567"/>
        <w:rPr>
          <w:del w:id="57" w:author="Lea Wettmann" w:date="2019-02-11T17:47:00Z"/>
          <w:rFonts w:ascii="Times New Roman" w:hAnsi="Times New Roman" w:cs="Times New Roman"/>
          <w:b/>
          <w:bCs/>
          <w:sz w:val="24"/>
          <w:szCs w:val="24"/>
          <w:rPrChange w:id="58" w:author="Lea Wettmann" w:date="2019-02-11T10:45:00Z">
            <w:rPr>
              <w:del w:id="59" w:author="Lea Wettmann" w:date="2019-02-11T17:47:00Z"/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  <w:r w:rsidRPr="00395931">
        <w:rPr>
          <w:rFonts w:ascii="Times New Roman" w:hAnsi="Times New Roman" w:cs="Times New Roman"/>
          <w:b/>
          <w:bCs/>
          <w:sz w:val="24"/>
          <w:szCs w:val="24"/>
          <w:rPrChange w:id="60" w:author="Lea Wettmann" w:date="2019-02-11T10:45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Introduction: </w:t>
      </w:r>
    </w:p>
    <w:p w14:paraId="0BABA150" w14:textId="6B5F3266" w:rsidR="003955AF" w:rsidRPr="00395931" w:rsidDel="000B6911" w:rsidRDefault="00471469" w:rsidP="006470E4">
      <w:pPr>
        <w:bidi w:val="0"/>
        <w:spacing w:after="0" w:line="480" w:lineRule="auto"/>
        <w:ind w:firstLine="567"/>
        <w:rPr>
          <w:del w:id="61" w:author="Dénis Wettmann" w:date="2019-02-12T12:36:00Z"/>
          <w:rFonts w:ascii="Times New Roman" w:hAnsi="Times New Roman" w:cs="Times New Roman"/>
          <w:sz w:val="24"/>
          <w:szCs w:val="24"/>
          <w:rPrChange w:id="62" w:author="Lea Wettmann" w:date="2019-02-11T10:45:00Z">
            <w:rPr>
              <w:del w:id="63" w:author="Dénis Wettmann" w:date="2019-02-12T12:36:00Z"/>
              <w:rFonts w:asciiTheme="majorBidi" w:hAnsiTheme="majorBidi" w:cstheme="majorBidi"/>
              <w:sz w:val="24"/>
              <w:szCs w:val="24"/>
            </w:rPr>
          </w:rPrChange>
        </w:rPr>
      </w:pPr>
      <w:ins w:id="64" w:author="Lea Wettmann" w:date="2019-02-11T10:56:00Z">
        <w:r>
          <w:rPr>
            <w:rFonts w:ascii="Times New Roman" w:hAnsi="Times New Roman" w:cs="Times New Roman"/>
            <w:sz w:val="24"/>
            <w:szCs w:val="24"/>
          </w:rPr>
          <w:t>The sleep structure of a</w:t>
        </w:r>
      </w:ins>
      <w:del w:id="65" w:author="Lea Wettmann" w:date="2019-02-11T10:56:00Z">
        <w:r w:rsidR="00EA78BB" w:rsidRPr="00395931" w:rsidDel="00471469">
          <w:rPr>
            <w:rFonts w:ascii="Times New Roman" w:hAnsi="Times New Roman" w:cs="Times New Roman"/>
            <w:sz w:val="24"/>
            <w:szCs w:val="24"/>
            <w:rPrChange w:id="66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</w:delText>
        </w:r>
      </w:del>
      <w:r w:rsidR="00EA78BB" w:rsidRPr="00395931">
        <w:rPr>
          <w:rFonts w:ascii="Times New Roman" w:hAnsi="Times New Roman" w:cs="Times New Roman"/>
          <w:sz w:val="24"/>
          <w:szCs w:val="24"/>
          <w:rPrChange w:id="67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dolescents w</w:t>
      </w:r>
      <w:del w:id="68" w:author="Lea Wettmann" w:date="2019-02-11T10:56:00Z">
        <w:r w:rsidR="00EA78BB" w:rsidRPr="00395931" w:rsidDel="00471469">
          <w:rPr>
            <w:rFonts w:ascii="Times New Roman" w:hAnsi="Times New Roman" w:cs="Times New Roman"/>
            <w:sz w:val="24"/>
            <w:szCs w:val="24"/>
            <w:rPrChange w:id="69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h</w:delText>
        </w:r>
      </w:del>
      <w:ins w:id="70" w:author="Lea Wettmann" w:date="2019-02-11T10:55:00Z">
        <w:r>
          <w:rPr>
            <w:rFonts w:ascii="Times New Roman" w:hAnsi="Times New Roman" w:cs="Times New Roman"/>
            <w:sz w:val="24"/>
            <w:szCs w:val="24"/>
          </w:rPr>
          <w:t xml:space="preserve">ith </w:t>
        </w:r>
      </w:ins>
      <w:del w:id="71" w:author="Lea Wettmann" w:date="2019-02-11T10:55:00Z">
        <w:r w:rsidR="00EA78BB" w:rsidRPr="00395931" w:rsidDel="00471469">
          <w:rPr>
            <w:rFonts w:ascii="Times New Roman" w:hAnsi="Times New Roman" w:cs="Times New Roman"/>
            <w:sz w:val="24"/>
            <w:szCs w:val="24"/>
            <w:rPrChange w:id="72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 </w:delText>
        </w:r>
        <w:r w:rsidR="00941863" w:rsidRPr="00395931" w:rsidDel="00471469">
          <w:rPr>
            <w:rFonts w:ascii="Times New Roman" w:hAnsi="Times New Roman" w:cs="Times New Roman"/>
            <w:sz w:val="24"/>
            <w:szCs w:val="24"/>
            <w:rPrChange w:id="73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undergo</w:delText>
        </w:r>
        <w:r w:rsidR="00EA78BB" w:rsidRPr="00395931" w:rsidDel="00471469">
          <w:rPr>
            <w:rFonts w:ascii="Times New Roman" w:hAnsi="Times New Roman" w:cs="Times New Roman"/>
            <w:sz w:val="24"/>
            <w:szCs w:val="24"/>
            <w:rPrChange w:id="74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from </w:delText>
        </w:r>
      </w:del>
      <w:r w:rsidR="003E6BBB" w:rsidRPr="00395931">
        <w:rPr>
          <w:rFonts w:ascii="Times New Roman" w:hAnsi="Times New Roman" w:cs="Times New Roman"/>
          <w:sz w:val="24"/>
          <w:szCs w:val="24"/>
          <w:rPrChange w:id="75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T</w:t>
      </w:r>
      <w:r w:rsidR="00EA78BB" w:rsidRPr="00395931">
        <w:rPr>
          <w:rFonts w:ascii="Times New Roman" w:hAnsi="Times New Roman" w:cs="Times New Roman"/>
          <w:sz w:val="24"/>
          <w:szCs w:val="24"/>
          <w:rPrChange w:id="76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ype 1 </w:t>
      </w:r>
      <w:r w:rsidR="003E6BBB" w:rsidRPr="00395931">
        <w:rPr>
          <w:rFonts w:ascii="Times New Roman" w:hAnsi="Times New Roman" w:cs="Times New Roman"/>
          <w:sz w:val="24"/>
          <w:szCs w:val="24"/>
          <w:rPrChange w:id="77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D</w:t>
      </w:r>
      <w:r w:rsidR="00EA78BB" w:rsidRPr="00395931">
        <w:rPr>
          <w:rFonts w:ascii="Times New Roman" w:hAnsi="Times New Roman" w:cs="Times New Roman"/>
          <w:sz w:val="24"/>
          <w:szCs w:val="24"/>
          <w:rPrChange w:id="78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iabetes</w:t>
      </w:r>
      <w:r w:rsidR="003E6BBB" w:rsidRPr="00395931">
        <w:rPr>
          <w:rFonts w:ascii="Times New Roman" w:hAnsi="Times New Roman" w:cs="Times New Roman"/>
          <w:sz w:val="24"/>
          <w:szCs w:val="24"/>
          <w:rPrChange w:id="79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(T1D)</w:t>
      </w:r>
      <w:del w:id="80" w:author="Lea Wettmann" w:date="2019-02-11T10:57:00Z">
        <w:r w:rsidR="00EA78BB" w:rsidRPr="00395931" w:rsidDel="00471469">
          <w:rPr>
            <w:rFonts w:ascii="Times New Roman" w:hAnsi="Times New Roman" w:cs="Times New Roman"/>
            <w:sz w:val="24"/>
            <w:szCs w:val="24"/>
            <w:rPrChange w:id="81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 sl</w:delText>
        </w:r>
      </w:del>
      <w:del w:id="82" w:author="Lea Wettmann" w:date="2019-02-11T10:56:00Z">
        <w:r w:rsidR="00EA78BB" w:rsidRPr="00395931" w:rsidDel="00471469">
          <w:rPr>
            <w:rFonts w:ascii="Times New Roman" w:hAnsi="Times New Roman" w:cs="Times New Roman"/>
            <w:sz w:val="24"/>
            <w:szCs w:val="24"/>
            <w:rPrChange w:id="83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eep structure is</w:delText>
        </w:r>
      </w:del>
      <w:r w:rsidR="00EA78BB" w:rsidRPr="00395931">
        <w:rPr>
          <w:rFonts w:ascii="Times New Roman" w:hAnsi="Times New Roman" w:cs="Times New Roman"/>
          <w:sz w:val="24"/>
          <w:szCs w:val="24"/>
          <w:rPrChange w:id="84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differ</w:t>
      </w:r>
      <w:ins w:id="85" w:author="Lea Wettmann" w:date="2019-02-11T10:56:00Z">
        <w:r>
          <w:rPr>
            <w:rFonts w:ascii="Times New Roman" w:hAnsi="Times New Roman" w:cs="Times New Roman"/>
            <w:sz w:val="24"/>
            <w:szCs w:val="24"/>
          </w:rPr>
          <w:t>s from</w:t>
        </w:r>
      </w:ins>
      <w:del w:id="86" w:author="Lea Wettmann" w:date="2019-02-11T10:56:00Z">
        <w:r w:rsidR="00EA78BB" w:rsidRPr="00395931" w:rsidDel="00471469">
          <w:rPr>
            <w:rFonts w:ascii="Times New Roman" w:hAnsi="Times New Roman" w:cs="Times New Roman"/>
            <w:sz w:val="24"/>
            <w:szCs w:val="24"/>
            <w:rPrChange w:id="87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ent than</w:delText>
        </w:r>
      </w:del>
      <w:r w:rsidR="00EA78BB" w:rsidRPr="00395931">
        <w:rPr>
          <w:rFonts w:ascii="Times New Roman" w:hAnsi="Times New Roman" w:cs="Times New Roman"/>
          <w:sz w:val="24"/>
          <w:szCs w:val="24"/>
          <w:rPrChange w:id="88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89" w:author="Dénis Wettmann" w:date="2019-02-12T12:32:00Z">
        <w:r w:rsidR="00EA78BB" w:rsidRPr="00395931" w:rsidDel="000B6911">
          <w:rPr>
            <w:rFonts w:ascii="Times New Roman" w:hAnsi="Times New Roman" w:cs="Times New Roman"/>
            <w:sz w:val="24"/>
            <w:szCs w:val="24"/>
            <w:rPrChange w:id="90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that of </w:delText>
        </w:r>
      </w:del>
      <w:r w:rsidR="00EA78BB" w:rsidRPr="00395931">
        <w:rPr>
          <w:rFonts w:ascii="Times New Roman" w:hAnsi="Times New Roman" w:cs="Times New Roman"/>
          <w:sz w:val="24"/>
          <w:szCs w:val="24"/>
          <w:rPrChange w:id="91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healthy adolescents</w:t>
      </w:r>
      <w:r w:rsidR="00E11A55" w:rsidRPr="00395931">
        <w:rPr>
          <w:rFonts w:ascii="Times New Roman" w:hAnsi="Times New Roman" w:cs="Times New Roman"/>
          <w:sz w:val="24"/>
          <w:szCs w:val="24"/>
          <w:rPrChange w:id="92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T1D adolescents </w:t>
      </w:r>
      <w:del w:id="93" w:author="Lea Wettmann" w:date="2019-02-11T17:48:00Z">
        <w:r w:rsidR="00E11A55" w:rsidRPr="00395931" w:rsidDel="006470E4">
          <w:rPr>
            <w:rFonts w:ascii="Times New Roman" w:hAnsi="Times New Roman" w:cs="Times New Roman"/>
            <w:sz w:val="24"/>
            <w:szCs w:val="24"/>
            <w:rPrChange w:id="94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present</w:delText>
        </w:r>
      </w:del>
      <w:del w:id="95" w:author="Lea Wettmann" w:date="2019-02-11T10:57:00Z">
        <w:r w:rsidR="00B13843" w:rsidRPr="00395931" w:rsidDel="00471469">
          <w:rPr>
            <w:rFonts w:ascii="Times New Roman" w:hAnsi="Times New Roman" w:cs="Times New Roman"/>
            <w:sz w:val="24"/>
            <w:szCs w:val="24"/>
            <w:rPrChange w:id="96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</w:delText>
        </w:r>
      </w:del>
      <w:ins w:id="97" w:author="Lea Wettmann" w:date="2019-02-11T17:48:00Z">
        <w:r w:rsidR="006470E4">
          <w:rPr>
            <w:rFonts w:ascii="Times New Roman" w:hAnsi="Times New Roman" w:cs="Times New Roman"/>
            <w:sz w:val="24"/>
            <w:szCs w:val="24"/>
          </w:rPr>
          <w:t>experience</w:t>
        </w:r>
      </w:ins>
      <w:r w:rsidR="00B13843" w:rsidRPr="00395931">
        <w:rPr>
          <w:rFonts w:ascii="Times New Roman" w:hAnsi="Times New Roman" w:cs="Times New Roman"/>
          <w:sz w:val="24"/>
          <w:szCs w:val="24"/>
          <w:rPrChange w:id="98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EA78BB" w:rsidRPr="00395931">
        <w:rPr>
          <w:rFonts w:ascii="Times New Roman" w:hAnsi="Times New Roman" w:cs="Times New Roman"/>
          <w:sz w:val="24"/>
          <w:szCs w:val="24"/>
          <w:rPrChange w:id="99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poor sleep quality, longer s</w:t>
      </w:r>
      <w:r w:rsidR="003E6BBB" w:rsidRPr="00395931">
        <w:rPr>
          <w:rFonts w:ascii="Times New Roman" w:hAnsi="Times New Roman" w:cs="Times New Roman"/>
          <w:sz w:val="24"/>
          <w:szCs w:val="24"/>
          <w:rPrChange w:id="100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tage 2</w:t>
      </w:r>
      <w:ins w:id="101" w:author="Lea Wettmann" w:date="2019-02-11T10:58:00Z">
        <w:r>
          <w:rPr>
            <w:rFonts w:ascii="Times New Roman" w:hAnsi="Times New Roman" w:cs="Times New Roman"/>
            <w:sz w:val="24"/>
            <w:szCs w:val="24"/>
          </w:rPr>
          <w:t xml:space="preserve"> sleep</w:t>
        </w:r>
      </w:ins>
      <w:r w:rsidR="003E6BBB" w:rsidRPr="00395931">
        <w:rPr>
          <w:rFonts w:ascii="Times New Roman" w:hAnsi="Times New Roman" w:cs="Times New Roman"/>
          <w:sz w:val="24"/>
          <w:szCs w:val="24"/>
          <w:rPrChange w:id="102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EA78BB" w:rsidRPr="00395931">
        <w:rPr>
          <w:rFonts w:ascii="Times New Roman" w:hAnsi="Times New Roman" w:cs="Times New Roman"/>
          <w:sz w:val="24"/>
          <w:szCs w:val="24"/>
          <w:rPrChange w:id="103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shorter deep sleep</w:t>
      </w:r>
      <w:r w:rsidR="003E6BBB" w:rsidRPr="00395931">
        <w:rPr>
          <w:rFonts w:ascii="Times New Roman" w:hAnsi="Times New Roman" w:cs="Times New Roman"/>
          <w:sz w:val="24"/>
          <w:szCs w:val="24"/>
          <w:rPrChange w:id="104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EA78BB" w:rsidRPr="00395931">
        <w:rPr>
          <w:rFonts w:ascii="Times New Roman" w:hAnsi="Times New Roman" w:cs="Times New Roman"/>
          <w:sz w:val="24"/>
          <w:szCs w:val="24"/>
          <w:rPrChange w:id="105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106" w:author="Lea Wettmann" w:date="2019-02-11T17:48:00Z">
        <w:r w:rsidR="006470E4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="00EA78BB" w:rsidRPr="00395931">
        <w:rPr>
          <w:rFonts w:ascii="Times New Roman" w:hAnsi="Times New Roman" w:cs="Times New Roman"/>
          <w:sz w:val="24"/>
          <w:szCs w:val="24"/>
          <w:rPrChange w:id="107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more sleep disorders</w:t>
      </w:r>
      <w:ins w:id="108" w:author="Lea Wettmann" w:date="2019-02-12T14:56:00Z">
        <w:r w:rsidR="007061B6">
          <w:rPr>
            <w:rFonts w:ascii="Times New Roman" w:hAnsi="Times New Roman" w:cs="Times New Roman"/>
            <w:sz w:val="24"/>
            <w:szCs w:val="24"/>
          </w:rPr>
          <w:t>.</w:t>
        </w:r>
      </w:ins>
      <w:ins w:id="109" w:author="Dénis Wettmann" w:date="2019-02-12T12:40:00Z">
        <w:del w:id="110" w:author="Lea Wettmann" w:date="2019-02-12T14:56:00Z">
          <w:r w:rsidR="009B746B" w:rsidDel="007061B6">
            <w:rPr>
              <w:rFonts w:ascii="Times New Roman" w:hAnsi="Times New Roman" w:cs="Times New Roman"/>
              <w:sz w:val="24"/>
              <w:szCs w:val="24"/>
            </w:rPr>
            <w:delText>;</w:delText>
          </w:r>
        </w:del>
      </w:ins>
      <w:ins w:id="111" w:author="Lea Wettmann" w:date="2019-02-11T10:58:00Z">
        <w:del w:id="112" w:author="Dénis Wettmann" w:date="2019-02-12T12:40:00Z">
          <w:r w:rsidDel="009B746B">
            <w:rPr>
              <w:rFonts w:ascii="Times New Roman" w:hAnsi="Times New Roman" w:cs="Times New Roman"/>
              <w:sz w:val="24"/>
              <w:szCs w:val="24"/>
            </w:rPr>
            <w:delText>.</w:delText>
          </w:r>
        </w:del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13" w:author="Lea Wettmann" w:date="2019-02-12T14:57:00Z">
        <w:r w:rsidR="007061B6">
          <w:rPr>
            <w:rFonts w:ascii="Times New Roman" w:hAnsi="Times New Roman" w:cs="Times New Roman"/>
            <w:sz w:val="24"/>
            <w:szCs w:val="24"/>
          </w:rPr>
          <w:t>S</w:t>
        </w:r>
      </w:ins>
      <w:ins w:id="114" w:author="Dénis Wettmann" w:date="2019-02-12T12:40:00Z">
        <w:del w:id="115" w:author="Lea Wettmann" w:date="2019-02-12T14:57:00Z">
          <w:r w:rsidR="009B746B" w:rsidDel="007061B6">
            <w:rPr>
              <w:rFonts w:ascii="Times New Roman" w:hAnsi="Times New Roman" w:cs="Times New Roman"/>
              <w:sz w:val="24"/>
              <w:szCs w:val="24"/>
            </w:rPr>
            <w:delText>s</w:delText>
          </w:r>
        </w:del>
      </w:ins>
      <w:ins w:id="116" w:author="Dénis Wettmann" w:date="2019-02-12T12:39:00Z">
        <w:r w:rsidR="009B746B" w:rsidRPr="00FD299C">
          <w:rPr>
            <w:rFonts w:ascii="Times New Roman" w:hAnsi="Times New Roman" w:cs="Times New Roman"/>
            <w:sz w:val="24"/>
            <w:szCs w:val="24"/>
          </w:rPr>
          <w:t xml:space="preserve">leep </w:t>
        </w:r>
      </w:ins>
      <w:ins w:id="117" w:author="Dénis Wettmann" w:date="2019-02-12T12:40:00Z">
        <w:r w:rsidR="009B746B">
          <w:rPr>
            <w:rFonts w:ascii="Times New Roman" w:hAnsi="Times New Roman" w:cs="Times New Roman"/>
            <w:sz w:val="24"/>
            <w:szCs w:val="24"/>
          </w:rPr>
          <w:t>is</w:t>
        </w:r>
      </w:ins>
      <w:ins w:id="118" w:author="Dénis Wettmann" w:date="2019-02-12T12:39:00Z">
        <w:r w:rsidR="009B746B" w:rsidRPr="00FD299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B746B">
          <w:rPr>
            <w:rFonts w:ascii="Times New Roman" w:hAnsi="Times New Roman" w:cs="Times New Roman"/>
            <w:sz w:val="24"/>
            <w:szCs w:val="24"/>
          </w:rPr>
          <w:t>crucial</w:t>
        </w:r>
        <w:r w:rsidR="009B746B" w:rsidRPr="00FD299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19" w:author="Dénis Wettmann" w:date="2019-02-12T12:40:00Z">
        <w:r w:rsidR="009B746B">
          <w:rPr>
            <w:rFonts w:ascii="Times New Roman" w:hAnsi="Times New Roman" w:cs="Times New Roman"/>
            <w:sz w:val="24"/>
            <w:szCs w:val="24"/>
          </w:rPr>
          <w:t>for</w:t>
        </w:r>
      </w:ins>
      <w:ins w:id="120" w:author="Dénis Wettmann" w:date="2019-02-12T12:39:00Z">
        <w:r w:rsidR="009B746B" w:rsidRPr="00FD299C">
          <w:rPr>
            <w:rFonts w:ascii="Times New Roman" w:hAnsi="Times New Roman" w:cs="Times New Roman"/>
            <w:sz w:val="24"/>
            <w:szCs w:val="24"/>
          </w:rPr>
          <w:t xml:space="preserve"> memory, working memory, </w:t>
        </w:r>
        <w:r w:rsidR="009B746B">
          <w:rPr>
            <w:rFonts w:ascii="Times New Roman" w:hAnsi="Times New Roman" w:cs="Times New Roman"/>
            <w:sz w:val="24"/>
            <w:szCs w:val="24"/>
          </w:rPr>
          <w:t>as well as</w:t>
        </w:r>
        <w:r w:rsidR="009B746B" w:rsidRPr="00FD299C">
          <w:rPr>
            <w:rFonts w:ascii="Times New Roman" w:hAnsi="Times New Roman" w:cs="Times New Roman"/>
            <w:sz w:val="24"/>
            <w:szCs w:val="24"/>
          </w:rPr>
          <w:t xml:space="preserve"> establishing and consolidating long-term memory.</w:t>
        </w:r>
      </w:ins>
      <w:ins w:id="121" w:author="Lea Wettmann" w:date="2019-02-11T10:58:00Z">
        <w:del w:id="122" w:author="Dénis Wettmann" w:date="2019-02-12T11:19:00Z">
          <w:r w:rsidDel="00EE0D8A">
            <w:rPr>
              <w:rFonts w:ascii="Times New Roman" w:hAnsi="Times New Roman" w:cs="Times New Roman"/>
              <w:sz w:val="24"/>
              <w:szCs w:val="24"/>
            </w:rPr>
            <w:delText>Moreover,</w:delText>
          </w:r>
        </w:del>
      </w:ins>
      <w:del w:id="123" w:author="Dénis Wettmann" w:date="2019-02-12T12:44:00Z">
        <w:r w:rsidR="003E6BBB" w:rsidRPr="00395931" w:rsidDel="0033166C">
          <w:rPr>
            <w:rFonts w:ascii="Times New Roman" w:hAnsi="Times New Roman" w:cs="Times New Roman"/>
            <w:sz w:val="24"/>
            <w:szCs w:val="24"/>
            <w:rPrChange w:id="124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and</w:delText>
        </w:r>
      </w:del>
      <w:r w:rsidR="003E6BBB" w:rsidRPr="00395931">
        <w:rPr>
          <w:rFonts w:ascii="Times New Roman" w:hAnsi="Times New Roman" w:cs="Times New Roman"/>
          <w:sz w:val="24"/>
          <w:szCs w:val="24"/>
          <w:rPrChange w:id="125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126" w:author="Dénis Wettmann" w:date="2019-02-12T11:19:00Z">
        <w:r w:rsidR="00E11A55" w:rsidRPr="00395931" w:rsidDel="00EE0D8A">
          <w:rPr>
            <w:rFonts w:ascii="Times New Roman" w:hAnsi="Times New Roman" w:cs="Times New Roman"/>
            <w:sz w:val="24"/>
            <w:szCs w:val="24"/>
            <w:rPrChange w:id="127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they</w:delText>
        </w:r>
        <w:r w:rsidR="003E6BBB" w:rsidRPr="00395931" w:rsidDel="00EE0D8A">
          <w:rPr>
            <w:rFonts w:ascii="Times New Roman" w:hAnsi="Times New Roman" w:cs="Times New Roman"/>
            <w:sz w:val="24"/>
            <w:szCs w:val="24"/>
            <w:rPrChange w:id="128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del w:id="129" w:author="Dénis Wettmann" w:date="2019-02-12T12:44:00Z">
        <w:r w:rsidR="00EA78BB" w:rsidRPr="00395931" w:rsidDel="0033166C">
          <w:rPr>
            <w:rFonts w:ascii="Times New Roman" w:hAnsi="Times New Roman" w:cs="Times New Roman"/>
            <w:sz w:val="24"/>
            <w:szCs w:val="24"/>
            <w:rPrChange w:id="130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</w:delText>
        </w:r>
      </w:del>
      <w:del w:id="131" w:author="Dénis Wettmann" w:date="2019-02-12T13:44:00Z">
        <w:r w:rsidR="00EA78BB" w:rsidRPr="00395931" w:rsidDel="001D1BD4">
          <w:rPr>
            <w:rFonts w:ascii="Times New Roman" w:hAnsi="Times New Roman" w:cs="Times New Roman"/>
            <w:sz w:val="24"/>
            <w:szCs w:val="24"/>
            <w:rPrChange w:id="132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uffer </w:delText>
        </w:r>
      </w:del>
      <w:del w:id="133" w:author="Dénis Wettmann" w:date="2019-02-12T12:44:00Z">
        <w:r w:rsidR="00EA78BB" w:rsidRPr="00395931" w:rsidDel="0033166C">
          <w:rPr>
            <w:rFonts w:ascii="Times New Roman" w:hAnsi="Times New Roman" w:cs="Times New Roman"/>
            <w:sz w:val="24"/>
            <w:szCs w:val="24"/>
            <w:rPrChange w:id="134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from</w:delText>
        </w:r>
      </w:del>
      <w:del w:id="135" w:author="Dénis Wettmann" w:date="2019-02-12T13:44:00Z">
        <w:r w:rsidR="00EA78BB" w:rsidRPr="00395931" w:rsidDel="001D1BD4">
          <w:rPr>
            <w:rFonts w:ascii="Times New Roman" w:hAnsi="Times New Roman" w:cs="Times New Roman"/>
            <w:sz w:val="24"/>
            <w:szCs w:val="24"/>
            <w:rPrChange w:id="136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fatigue</w:delText>
        </w:r>
        <w:r w:rsidR="00D87CE3" w:rsidRPr="00395931" w:rsidDel="001D1BD4">
          <w:rPr>
            <w:rFonts w:ascii="Times New Roman" w:hAnsi="Times New Roman" w:cs="Times New Roman"/>
            <w:sz w:val="24"/>
            <w:szCs w:val="24"/>
            <w:rPrChange w:id="137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 and low quality of life</w:delText>
        </w:r>
        <w:r w:rsidR="00EA78BB" w:rsidRPr="00395931" w:rsidDel="001D1BD4">
          <w:rPr>
            <w:rFonts w:ascii="Times New Roman" w:hAnsi="Times New Roman" w:cs="Times New Roman"/>
            <w:sz w:val="24"/>
            <w:szCs w:val="24"/>
            <w:rPrChange w:id="138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. </w:delText>
        </w:r>
      </w:del>
      <w:r w:rsidR="00EA78BB" w:rsidRPr="00395931">
        <w:rPr>
          <w:rFonts w:ascii="Times New Roman" w:hAnsi="Times New Roman" w:cs="Times New Roman"/>
          <w:sz w:val="24"/>
          <w:szCs w:val="24"/>
          <w:rPrChange w:id="139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T1D adolescents </w:t>
      </w:r>
      <w:del w:id="140" w:author="Dénis Wettmann" w:date="2019-02-12T11:21:00Z">
        <w:r w:rsidR="00EA78BB" w:rsidRPr="00395931" w:rsidDel="00EE0D8A">
          <w:rPr>
            <w:rFonts w:ascii="Times New Roman" w:hAnsi="Times New Roman" w:cs="Times New Roman"/>
            <w:sz w:val="24"/>
            <w:szCs w:val="24"/>
            <w:rPrChange w:id="141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could </w:delText>
        </w:r>
      </w:del>
      <w:ins w:id="142" w:author="Dénis Wettmann" w:date="2019-02-12T11:21:00Z">
        <w:r w:rsidR="00EE0D8A">
          <w:rPr>
            <w:rFonts w:ascii="Times New Roman" w:hAnsi="Times New Roman" w:cs="Times New Roman"/>
            <w:sz w:val="24"/>
            <w:szCs w:val="24"/>
          </w:rPr>
          <w:t>might</w:t>
        </w:r>
        <w:r w:rsidR="00EE0D8A" w:rsidRPr="00395931">
          <w:rPr>
            <w:rFonts w:ascii="Times New Roman" w:hAnsi="Times New Roman" w:cs="Times New Roman"/>
            <w:sz w:val="24"/>
            <w:szCs w:val="24"/>
            <w:rPrChange w:id="143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="003E6BBB" w:rsidRPr="00395931">
        <w:rPr>
          <w:rFonts w:ascii="Times New Roman" w:hAnsi="Times New Roman" w:cs="Times New Roman"/>
          <w:sz w:val="24"/>
          <w:szCs w:val="24"/>
          <w:rPrChange w:id="144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also </w:t>
      </w:r>
      <w:ins w:id="145" w:author="Dénis Wettmann" w:date="2019-02-12T13:43:00Z">
        <w:r w:rsidR="001D1BD4">
          <w:rPr>
            <w:rFonts w:ascii="Times New Roman" w:hAnsi="Times New Roman" w:cs="Times New Roman"/>
            <w:sz w:val="24"/>
            <w:szCs w:val="24"/>
          </w:rPr>
          <w:t>be affected by</w:t>
        </w:r>
        <w:r w:rsidR="001D1BD4" w:rsidRPr="00FD299C">
          <w:rPr>
            <w:rFonts w:ascii="Times New Roman" w:hAnsi="Times New Roman" w:cs="Times New Roman"/>
            <w:sz w:val="24"/>
            <w:szCs w:val="24"/>
          </w:rPr>
          <w:t xml:space="preserve"> fatigue and </w:t>
        </w:r>
        <w:r w:rsidR="001D1BD4">
          <w:rPr>
            <w:rFonts w:ascii="Times New Roman" w:hAnsi="Times New Roman" w:cs="Times New Roman"/>
            <w:sz w:val="24"/>
            <w:szCs w:val="24"/>
          </w:rPr>
          <w:t xml:space="preserve">a </w:t>
        </w:r>
        <w:r w:rsidR="001D1BD4" w:rsidRPr="00FD299C">
          <w:rPr>
            <w:rFonts w:ascii="Times New Roman" w:hAnsi="Times New Roman" w:cs="Times New Roman"/>
            <w:sz w:val="24"/>
            <w:szCs w:val="24"/>
          </w:rPr>
          <w:t>low</w:t>
        </w:r>
        <w:r w:rsidR="001D1BD4">
          <w:rPr>
            <w:rFonts w:ascii="Times New Roman" w:hAnsi="Times New Roman" w:cs="Times New Roman"/>
            <w:sz w:val="24"/>
            <w:szCs w:val="24"/>
          </w:rPr>
          <w:t>er</w:t>
        </w:r>
        <w:r w:rsidR="001D1BD4" w:rsidRPr="00FD299C">
          <w:rPr>
            <w:rFonts w:ascii="Times New Roman" w:hAnsi="Times New Roman" w:cs="Times New Roman"/>
            <w:sz w:val="24"/>
            <w:szCs w:val="24"/>
          </w:rPr>
          <w:t xml:space="preserve"> quality of life</w:t>
        </w:r>
      </w:ins>
      <w:ins w:id="146" w:author="Lea Wettmann" w:date="2019-02-12T14:58:00Z">
        <w:r w:rsidR="007061B6">
          <w:rPr>
            <w:rFonts w:ascii="Times New Roman" w:hAnsi="Times New Roman" w:cs="Times New Roman"/>
            <w:sz w:val="24"/>
            <w:szCs w:val="24"/>
          </w:rPr>
          <w:t>,</w:t>
        </w:r>
      </w:ins>
      <w:ins w:id="147" w:author="Dénis Wettmann" w:date="2019-02-12T13:43:00Z">
        <w:r w:rsidR="001D1BD4" w:rsidRPr="001D1BD4" w:rsidDel="005A242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48" w:author="Dénis Wettmann" w:date="2019-02-12T13:44:00Z">
        <w:r w:rsidR="001D1BD4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del w:id="149" w:author="Lea Wettmann" w:date="2019-02-11T16:46:00Z">
        <w:r w:rsidR="00EA78BB" w:rsidRPr="00395931" w:rsidDel="005A2425">
          <w:rPr>
            <w:rFonts w:ascii="Times New Roman" w:hAnsi="Times New Roman" w:cs="Times New Roman"/>
            <w:sz w:val="24"/>
            <w:szCs w:val="24"/>
            <w:rPrChange w:id="150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suffer from</w:delText>
        </w:r>
      </w:del>
      <w:ins w:id="151" w:author="Lea Wettmann" w:date="2019-02-11T16:46:00Z">
        <w:r w:rsidR="005A2425">
          <w:rPr>
            <w:rFonts w:ascii="Times New Roman" w:hAnsi="Times New Roman" w:cs="Times New Roman"/>
            <w:sz w:val="24"/>
            <w:szCs w:val="24"/>
          </w:rPr>
          <w:t>struggle with</w:t>
        </w:r>
      </w:ins>
      <w:r w:rsidR="00EA78BB" w:rsidRPr="00395931">
        <w:rPr>
          <w:rFonts w:ascii="Times New Roman" w:hAnsi="Times New Roman" w:cs="Times New Roman"/>
          <w:sz w:val="24"/>
          <w:szCs w:val="24"/>
          <w:rPrChange w:id="152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loss of </w:t>
      </w:r>
      <w:r w:rsidR="003E6BBB" w:rsidRPr="00395931">
        <w:rPr>
          <w:rFonts w:ascii="Times New Roman" w:hAnsi="Times New Roman" w:cs="Times New Roman"/>
          <w:sz w:val="24"/>
          <w:szCs w:val="24"/>
          <w:rPrChange w:id="153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cognitive performance</w:t>
      </w:r>
      <w:ins w:id="154" w:author="Lea Wettmann" w:date="2019-02-11T16:47:00Z">
        <w:del w:id="155" w:author="Dénis Wettmann" w:date="2019-02-12T12:33:00Z">
          <w:r w:rsidR="005A2425" w:rsidDel="000B6911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  <w:r w:rsidR="005A2425">
          <w:rPr>
            <w:rFonts w:ascii="Times New Roman" w:hAnsi="Times New Roman" w:cs="Times New Roman"/>
            <w:sz w:val="24"/>
            <w:szCs w:val="24"/>
          </w:rPr>
          <w:t xml:space="preserve"> </w:t>
        </w:r>
        <w:del w:id="156" w:author="Dénis Wettmann" w:date="2019-02-12T12:33:00Z">
          <w:r w:rsidR="005A2425" w:rsidDel="000B6911">
            <w:rPr>
              <w:rFonts w:ascii="Times New Roman" w:hAnsi="Times New Roman" w:cs="Times New Roman"/>
              <w:sz w:val="24"/>
              <w:szCs w:val="24"/>
            </w:rPr>
            <w:delText>including</w:delText>
          </w:r>
        </w:del>
      </w:ins>
      <w:ins w:id="157" w:author="Dénis Wettmann" w:date="2019-02-12T13:47:00Z">
        <w:r w:rsidR="001D1BD4">
          <w:rPr>
            <w:rFonts w:ascii="Times New Roman" w:hAnsi="Times New Roman" w:cs="Times New Roman"/>
            <w:sz w:val="24"/>
            <w:szCs w:val="24"/>
          </w:rPr>
          <w:t>affectin</w:t>
        </w:r>
      </w:ins>
      <w:ins w:id="158" w:author="Dénis Wettmann" w:date="2019-02-12T13:48:00Z">
        <w:r w:rsidR="001D1BD4">
          <w:rPr>
            <w:rFonts w:ascii="Times New Roman" w:hAnsi="Times New Roman" w:cs="Times New Roman"/>
            <w:sz w:val="24"/>
            <w:szCs w:val="24"/>
          </w:rPr>
          <w:t>g</w:t>
        </w:r>
      </w:ins>
      <w:r w:rsidR="003E6BBB" w:rsidRPr="00395931">
        <w:rPr>
          <w:rFonts w:ascii="Times New Roman" w:hAnsi="Times New Roman" w:cs="Times New Roman"/>
          <w:sz w:val="24"/>
          <w:szCs w:val="24"/>
          <w:rPrChange w:id="159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160" w:author="Dénis Wettmann" w:date="2019-02-12T11:56:00Z">
        <w:r w:rsidR="003747F3" w:rsidRPr="00FD299C">
          <w:rPr>
            <w:rFonts w:ascii="Times New Roman" w:hAnsi="Times New Roman" w:cs="Times New Roman"/>
            <w:sz w:val="24"/>
            <w:szCs w:val="24"/>
          </w:rPr>
          <w:t>executive functions</w:t>
        </w:r>
      </w:ins>
      <w:del w:id="161" w:author="Lea Wettmann" w:date="2019-02-11T16:47:00Z">
        <w:r w:rsidR="003E6BBB" w:rsidRPr="00395931" w:rsidDel="005A2425">
          <w:rPr>
            <w:rFonts w:ascii="Times New Roman" w:hAnsi="Times New Roman" w:cs="Times New Roman"/>
            <w:sz w:val="24"/>
            <w:szCs w:val="24"/>
            <w:rPrChange w:id="162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such as:</w:delText>
        </w:r>
      </w:del>
      <w:del w:id="163" w:author="Dénis Wettmann" w:date="2019-02-12T12:02:00Z">
        <w:r w:rsidR="003E6BBB" w:rsidRPr="00395931" w:rsidDel="00A97907">
          <w:rPr>
            <w:rFonts w:ascii="Times New Roman" w:hAnsi="Times New Roman" w:cs="Times New Roman"/>
            <w:sz w:val="24"/>
            <w:szCs w:val="24"/>
            <w:rPrChange w:id="164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EA78BB" w:rsidRPr="00395931" w:rsidDel="00A97907">
          <w:rPr>
            <w:rFonts w:ascii="Times New Roman" w:hAnsi="Times New Roman" w:cs="Times New Roman"/>
            <w:sz w:val="24"/>
            <w:szCs w:val="24"/>
            <w:rPrChange w:id="165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planning</w:delText>
        </w:r>
      </w:del>
      <w:del w:id="166" w:author="Dénis Wettmann" w:date="2019-02-12T11:21:00Z">
        <w:r w:rsidR="00EA78BB" w:rsidRPr="00395931" w:rsidDel="00944DA6">
          <w:rPr>
            <w:rFonts w:ascii="Times New Roman" w:hAnsi="Times New Roman" w:cs="Times New Roman"/>
            <w:sz w:val="24"/>
            <w:szCs w:val="24"/>
            <w:rPrChange w:id="167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capability</w:delText>
        </w:r>
      </w:del>
      <w:del w:id="168" w:author="Dénis Wettmann" w:date="2019-02-12T12:02:00Z">
        <w:r w:rsidR="00EA78BB" w:rsidRPr="00395931" w:rsidDel="00A97907">
          <w:rPr>
            <w:rFonts w:ascii="Times New Roman" w:hAnsi="Times New Roman" w:cs="Times New Roman"/>
            <w:sz w:val="24"/>
            <w:szCs w:val="24"/>
            <w:rPrChange w:id="169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, organization, </w:delText>
        </w:r>
        <w:r w:rsidR="00E11A55" w:rsidRPr="00395931" w:rsidDel="00A97907">
          <w:rPr>
            <w:rFonts w:ascii="Times New Roman" w:hAnsi="Times New Roman" w:cs="Times New Roman"/>
            <w:sz w:val="24"/>
            <w:szCs w:val="24"/>
            <w:rPrChange w:id="170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and function</w:delText>
        </w:r>
      </w:del>
      <w:ins w:id="171" w:author="Lea Wettmann" w:date="2019-02-11T16:51:00Z">
        <w:del w:id="172" w:author="Dénis Wettmann" w:date="2019-02-12T12:02:00Z">
          <w:r w:rsidR="005A2425" w:rsidDel="00A97907">
            <w:rPr>
              <w:rFonts w:ascii="Times New Roman" w:hAnsi="Times New Roman" w:cs="Times New Roman"/>
              <w:sz w:val="24"/>
              <w:szCs w:val="24"/>
            </w:rPr>
            <w:delText>ing</w:delText>
          </w:r>
        </w:del>
      </w:ins>
      <w:del w:id="173" w:author="Dénis Wettmann" w:date="2019-02-12T12:02:00Z">
        <w:r w:rsidR="00EA78BB" w:rsidRPr="00395931" w:rsidDel="00A97907">
          <w:rPr>
            <w:rFonts w:ascii="Times New Roman" w:hAnsi="Times New Roman" w:cs="Times New Roman"/>
            <w:sz w:val="24"/>
            <w:szCs w:val="24"/>
            <w:rPrChange w:id="174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in com</w:delText>
        </w:r>
        <w:r w:rsidR="003E6BBB" w:rsidRPr="00395931" w:rsidDel="00A97907">
          <w:rPr>
            <w:rFonts w:ascii="Times New Roman" w:hAnsi="Times New Roman" w:cs="Times New Roman"/>
            <w:sz w:val="24"/>
            <w:szCs w:val="24"/>
            <w:rPrChange w:id="175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plex tasks</w:delText>
        </w:r>
      </w:del>
      <w:del w:id="176" w:author="Dénis Wettmann" w:date="2019-02-12T11:57:00Z">
        <w:r w:rsidR="003E6BBB" w:rsidRPr="00395931" w:rsidDel="003747F3">
          <w:rPr>
            <w:rFonts w:ascii="Times New Roman" w:hAnsi="Times New Roman" w:cs="Times New Roman"/>
            <w:sz w:val="24"/>
            <w:szCs w:val="24"/>
            <w:rPrChange w:id="177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, </w:delText>
        </w:r>
      </w:del>
      <w:del w:id="178" w:author="Dénis Wettmann" w:date="2019-02-12T11:56:00Z">
        <w:r w:rsidR="003E6BBB" w:rsidRPr="00395931" w:rsidDel="003747F3">
          <w:rPr>
            <w:rFonts w:ascii="Times New Roman" w:hAnsi="Times New Roman" w:cs="Times New Roman"/>
            <w:sz w:val="24"/>
            <w:szCs w:val="24"/>
            <w:rPrChange w:id="179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executive functions</w:delText>
        </w:r>
      </w:del>
      <w:ins w:id="180" w:author="Dénis Wettmann" w:date="2019-02-12T12:03:00Z">
        <w:r w:rsidR="00A97907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181" w:author="Dénis Wettmann" w:date="2019-02-12T12:03:00Z">
        <w:r w:rsidR="003955AF" w:rsidRPr="00395931" w:rsidDel="00A97907">
          <w:rPr>
            <w:rFonts w:ascii="Times New Roman" w:hAnsi="Times New Roman" w:cs="Times New Roman"/>
            <w:sz w:val="24"/>
            <w:szCs w:val="24"/>
            <w:rPrChange w:id="182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="003955AF" w:rsidRPr="00395931">
        <w:rPr>
          <w:rFonts w:ascii="Times New Roman" w:hAnsi="Times New Roman" w:cs="Times New Roman"/>
          <w:sz w:val="24"/>
          <w:szCs w:val="24"/>
          <w:rPrChange w:id="183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EA78BB" w:rsidRPr="00395931">
        <w:rPr>
          <w:rFonts w:ascii="Times New Roman" w:hAnsi="Times New Roman" w:cs="Times New Roman"/>
          <w:sz w:val="24"/>
          <w:szCs w:val="24"/>
          <w:rPrChange w:id="184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language capabilities</w:t>
      </w:r>
      <w:ins w:id="185" w:author="Lea Wettmann" w:date="2019-02-11T17:26:00Z">
        <w:r w:rsidR="000B3B8A">
          <w:rPr>
            <w:rFonts w:ascii="Times New Roman" w:hAnsi="Times New Roman" w:cs="Times New Roman"/>
            <w:sz w:val="24"/>
            <w:szCs w:val="24"/>
          </w:rPr>
          <w:t>,</w:t>
        </w:r>
      </w:ins>
      <w:r w:rsidR="003955AF" w:rsidRPr="00395931">
        <w:rPr>
          <w:rFonts w:ascii="Times New Roman" w:hAnsi="Times New Roman" w:cs="Times New Roman"/>
          <w:sz w:val="24"/>
          <w:szCs w:val="24"/>
          <w:rPrChange w:id="186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187" w:author="Dénis Wettmann" w:date="2019-02-12T12:03:00Z">
        <w:r w:rsidR="003955AF" w:rsidRPr="00395931" w:rsidDel="00A97907">
          <w:rPr>
            <w:rFonts w:ascii="Times New Roman" w:hAnsi="Times New Roman" w:cs="Times New Roman"/>
            <w:sz w:val="24"/>
            <w:szCs w:val="24"/>
            <w:rPrChange w:id="188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and</w:delText>
        </w:r>
        <w:r w:rsidR="00EA78BB" w:rsidRPr="00395931" w:rsidDel="00A97907">
          <w:rPr>
            <w:rFonts w:ascii="Times New Roman" w:hAnsi="Times New Roman" w:cs="Times New Roman"/>
            <w:sz w:val="24"/>
            <w:szCs w:val="24"/>
            <w:rPrChange w:id="189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190" w:author="Dénis Wettmann" w:date="2019-02-12T12:03:00Z">
        <w:r w:rsidR="00A97907">
          <w:rPr>
            <w:rFonts w:ascii="Times New Roman" w:hAnsi="Times New Roman" w:cs="Times New Roman"/>
            <w:sz w:val="24"/>
            <w:szCs w:val="24"/>
          </w:rPr>
          <w:t>which might lead to</w:t>
        </w:r>
        <w:r w:rsidR="00A97907" w:rsidRPr="00395931">
          <w:rPr>
            <w:rFonts w:ascii="Times New Roman" w:hAnsi="Times New Roman" w:cs="Times New Roman"/>
            <w:sz w:val="24"/>
            <w:szCs w:val="24"/>
            <w:rPrChange w:id="191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="00EA78BB" w:rsidRPr="00395931">
        <w:rPr>
          <w:rFonts w:ascii="Times New Roman" w:hAnsi="Times New Roman" w:cs="Times New Roman"/>
          <w:sz w:val="24"/>
          <w:szCs w:val="24"/>
          <w:rPrChange w:id="192" w:author="Lea Wettmann" w:date="2019-02-11T10:45:00Z">
            <w:rPr>
              <w:rFonts w:ascii="David" w:hAnsi="David"/>
              <w:sz w:val="24"/>
              <w:szCs w:val="24"/>
            </w:rPr>
          </w:rPrChange>
        </w:rPr>
        <w:t>low</w:t>
      </w:r>
      <w:ins w:id="193" w:author="Dénis Wettmann" w:date="2019-02-12T13:48:00Z">
        <w:r w:rsidR="001D1BD4">
          <w:rPr>
            <w:rFonts w:ascii="Times New Roman" w:hAnsi="Times New Roman" w:cs="Times New Roman"/>
            <w:sz w:val="24"/>
            <w:szCs w:val="24"/>
          </w:rPr>
          <w:t>er</w:t>
        </w:r>
      </w:ins>
      <w:r w:rsidR="00EA78BB" w:rsidRPr="00395931">
        <w:rPr>
          <w:rFonts w:ascii="Times New Roman" w:hAnsi="Times New Roman" w:cs="Times New Roman"/>
          <w:sz w:val="24"/>
          <w:szCs w:val="24"/>
          <w:rPrChange w:id="194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 school grades</w:t>
      </w:r>
      <w:r w:rsidR="003955AF" w:rsidRPr="00395931">
        <w:rPr>
          <w:rFonts w:ascii="Times New Roman" w:hAnsi="Times New Roman" w:cs="Times New Roman"/>
          <w:sz w:val="24"/>
          <w:szCs w:val="24"/>
          <w:rPrChange w:id="195" w:author="Lea Wettmann" w:date="2019-02-11T10:45:00Z">
            <w:rPr>
              <w:rFonts w:ascii="David" w:hAnsi="David"/>
              <w:sz w:val="24"/>
              <w:szCs w:val="24"/>
            </w:rPr>
          </w:rPrChange>
        </w:rPr>
        <w:t>.</w:t>
      </w:r>
      <w:r w:rsidR="00EA78BB" w:rsidRPr="00395931">
        <w:rPr>
          <w:rFonts w:ascii="Times New Roman" w:hAnsi="Times New Roman" w:cs="Times New Roman"/>
          <w:sz w:val="24"/>
          <w:szCs w:val="24"/>
          <w:rPrChange w:id="196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 </w:t>
      </w:r>
      <w:r w:rsidR="003955AF" w:rsidRPr="00395931">
        <w:rPr>
          <w:rFonts w:ascii="Times New Roman" w:hAnsi="Times New Roman" w:cs="Times New Roman"/>
          <w:sz w:val="24"/>
          <w:szCs w:val="24"/>
          <w:rPrChange w:id="197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The link between T1D and decreased cognitive function is</w:t>
      </w:r>
      <w:del w:id="198" w:author="Dénis Wettmann" w:date="2019-02-12T11:12:00Z">
        <w:r w:rsidR="003955AF" w:rsidRPr="00395931" w:rsidDel="00EE0D8A">
          <w:rPr>
            <w:rFonts w:ascii="Times New Roman" w:hAnsi="Times New Roman" w:cs="Times New Roman"/>
            <w:sz w:val="24"/>
            <w:szCs w:val="24"/>
            <w:rPrChange w:id="199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well</w:delText>
        </w:r>
      </w:del>
      <w:r w:rsidR="00B13843" w:rsidRPr="00395931">
        <w:rPr>
          <w:rFonts w:ascii="Times New Roman" w:hAnsi="Times New Roman" w:cs="Times New Roman"/>
          <w:sz w:val="24"/>
          <w:szCs w:val="24"/>
          <w:rPrChange w:id="200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3955AF" w:rsidRPr="00395931">
        <w:rPr>
          <w:rFonts w:ascii="Times New Roman" w:hAnsi="Times New Roman" w:cs="Times New Roman"/>
          <w:sz w:val="24"/>
          <w:szCs w:val="24"/>
          <w:rPrChange w:id="201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described </w:t>
      </w:r>
      <w:ins w:id="202" w:author="Dénis Wettmann" w:date="2019-02-12T11:12:00Z">
        <w:r w:rsidR="00EE0D8A">
          <w:rPr>
            <w:rFonts w:ascii="Times New Roman" w:hAnsi="Times New Roman" w:cs="Times New Roman"/>
            <w:sz w:val="24"/>
            <w:szCs w:val="24"/>
          </w:rPr>
          <w:t xml:space="preserve">well </w:t>
        </w:r>
      </w:ins>
      <w:r w:rsidR="003955AF" w:rsidRPr="00395931">
        <w:rPr>
          <w:rFonts w:ascii="Times New Roman" w:hAnsi="Times New Roman" w:cs="Times New Roman"/>
          <w:sz w:val="24"/>
          <w:szCs w:val="24"/>
          <w:rPrChange w:id="203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 the literature, but </w:t>
      </w:r>
      <w:del w:id="204" w:author="Dénis Wettmann" w:date="2019-02-12T12:00:00Z">
        <w:r w:rsidR="003955AF" w:rsidRPr="00395931" w:rsidDel="00A97907">
          <w:rPr>
            <w:rFonts w:ascii="Times New Roman" w:hAnsi="Times New Roman" w:cs="Times New Roman"/>
            <w:sz w:val="24"/>
            <w:szCs w:val="24"/>
            <w:rPrChange w:id="205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="003955AF" w:rsidRPr="00395931">
        <w:rPr>
          <w:rFonts w:ascii="Times New Roman" w:hAnsi="Times New Roman" w:cs="Times New Roman"/>
          <w:sz w:val="24"/>
          <w:szCs w:val="24"/>
          <w:rPrChange w:id="206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findings are inconsistent.</w:t>
      </w:r>
      <w:ins w:id="207" w:author="Dénis Wettmann" w:date="2019-02-12T12:36:00Z">
        <w:r w:rsidR="000B691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525826CB" w14:textId="351E3936" w:rsidR="00483BD1" w:rsidRPr="00395931" w:rsidRDefault="00F00A59" w:rsidP="000B6911">
      <w:pPr>
        <w:bidi w:val="0"/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  <w:highlight w:val="yellow"/>
          <w:rtl/>
          <w:rPrChange w:id="208" w:author="Lea Wettmann" w:date="2019-02-11T10:45:00Z">
            <w:rPr>
              <w:rFonts w:ascii="David" w:hAnsi="David"/>
              <w:sz w:val="24"/>
              <w:szCs w:val="24"/>
              <w:highlight w:val="yellow"/>
              <w:rtl/>
            </w:rPr>
          </w:rPrChange>
        </w:rPr>
      </w:pPr>
      <w:ins w:id="209" w:author="Lea Wettmann" w:date="2019-02-11T16:53:00Z">
        <w:del w:id="210" w:author="Dénis Wettmann" w:date="2019-02-12T12:08:00Z">
          <w:r w:rsidDel="00E10403">
            <w:rPr>
              <w:rFonts w:ascii="Times New Roman" w:hAnsi="Times New Roman" w:cs="Times New Roman"/>
              <w:sz w:val="24"/>
              <w:szCs w:val="24"/>
            </w:rPr>
            <w:delText>A</w:delText>
          </w:r>
        </w:del>
      </w:ins>
      <w:del w:id="211" w:author="Dénis Wettmann" w:date="2019-02-12T12:08:00Z">
        <w:r w:rsidR="003955AF" w:rsidRPr="00395931" w:rsidDel="00E10403">
          <w:rPr>
            <w:rFonts w:ascii="Times New Roman" w:hAnsi="Times New Roman" w:cs="Times New Roman"/>
            <w:sz w:val="24"/>
            <w:szCs w:val="24"/>
            <w:rPrChange w:id="212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 addition</w:delText>
        </w:r>
      </w:del>
      <w:ins w:id="213" w:author="Lea Wettmann" w:date="2019-02-11T16:53:00Z">
        <w:del w:id="214" w:author="Dénis Wettmann" w:date="2019-02-12T12:08:00Z">
          <w:r w:rsidDel="00E10403">
            <w:rPr>
              <w:rFonts w:ascii="Times New Roman" w:hAnsi="Times New Roman" w:cs="Times New Roman"/>
              <w:sz w:val="24"/>
              <w:szCs w:val="24"/>
            </w:rPr>
            <w:delText>ally</w:delText>
          </w:r>
        </w:del>
      </w:ins>
      <w:del w:id="215" w:author="Dénis Wettmann" w:date="2019-02-12T12:08:00Z">
        <w:r w:rsidR="003955AF" w:rsidRPr="00395931" w:rsidDel="00E10403">
          <w:rPr>
            <w:rFonts w:ascii="Times New Roman" w:hAnsi="Times New Roman" w:cs="Times New Roman"/>
            <w:sz w:val="24"/>
            <w:szCs w:val="24"/>
            <w:rPrChange w:id="216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 s</w:delText>
        </w:r>
        <w:r w:rsidR="00883BF4" w:rsidRPr="00395931" w:rsidDel="00E10403">
          <w:rPr>
            <w:rFonts w:ascii="Times New Roman" w:hAnsi="Times New Roman" w:cs="Times New Roman"/>
            <w:sz w:val="24"/>
            <w:szCs w:val="24"/>
            <w:rPrChange w:id="217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tudies present</w:delText>
        </w:r>
      </w:del>
      <w:ins w:id="218" w:author="Dénis Wettmann" w:date="2019-02-12T12:09:00Z">
        <w:r w:rsidR="00E10403">
          <w:rPr>
            <w:rFonts w:ascii="Times New Roman" w:hAnsi="Times New Roman" w:cs="Times New Roman"/>
            <w:sz w:val="24"/>
            <w:szCs w:val="24"/>
          </w:rPr>
          <w:t>H</w:t>
        </w:r>
      </w:ins>
      <w:ins w:id="219" w:author="Dénis Wettmann" w:date="2019-02-12T12:08:00Z">
        <w:r w:rsidR="00E10403">
          <w:rPr>
            <w:rFonts w:ascii="Times New Roman" w:hAnsi="Times New Roman" w:cs="Times New Roman"/>
            <w:sz w:val="24"/>
            <w:szCs w:val="24"/>
          </w:rPr>
          <w:t xml:space="preserve">owever, </w:t>
        </w:r>
      </w:ins>
      <w:ins w:id="220" w:author="Dénis Wettmann" w:date="2019-02-12T12:09:00Z">
        <w:r w:rsidR="00E10403">
          <w:rPr>
            <w:rFonts w:ascii="Times New Roman" w:hAnsi="Times New Roman" w:cs="Times New Roman"/>
            <w:sz w:val="24"/>
            <w:szCs w:val="24"/>
          </w:rPr>
          <w:t xml:space="preserve">studies </w:t>
        </w:r>
      </w:ins>
      <w:ins w:id="221" w:author="Dénis Wettmann" w:date="2019-02-12T12:08:00Z">
        <w:r w:rsidR="00E10403">
          <w:rPr>
            <w:rFonts w:ascii="Times New Roman" w:hAnsi="Times New Roman" w:cs="Times New Roman"/>
            <w:sz w:val="24"/>
            <w:szCs w:val="24"/>
          </w:rPr>
          <w:t>hig</w:t>
        </w:r>
      </w:ins>
      <w:ins w:id="222" w:author="Dénis Wettmann" w:date="2019-02-12T12:09:00Z">
        <w:r w:rsidR="00E10403">
          <w:rPr>
            <w:rFonts w:ascii="Times New Roman" w:hAnsi="Times New Roman" w:cs="Times New Roman"/>
            <w:sz w:val="24"/>
            <w:szCs w:val="24"/>
          </w:rPr>
          <w:t>hlight</w:t>
        </w:r>
      </w:ins>
      <w:r w:rsidR="00883BF4" w:rsidRPr="00395931">
        <w:rPr>
          <w:rFonts w:ascii="Times New Roman" w:hAnsi="Times New Roman" w:cs="Times New Roman"/>
          <w:sz w:val="24"/>
          <w:szCs w:val="24"/>
          <w:rPrChange w:id="223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relationship between quality of sleep and cognitive function</w:t>
      </w:r>
      <w:ins w:id="224" w:author="Dénis Wettmann" w:date="2019-02-12T12:37:00Z">
        <w:r w:rsidR="000B6911">
          <w:rPr>
            <w:rFonts w:ascii="Times New Roman" w:hAnsi="Times New Roman" w:cs="Times New Roman"/>
            <w:sz w:val="24"/>
            <w:szCs w:val="24"/>
          </w:rPr>
          <w:t>.</w:t>
        </w:r>
      </w:ins>
      <w:del w:id="225" w:author="Dénis Wettmann" w:date="2019-02-12T12:37:00Z">
        <w:r w:rsidR="00883BF4" w:rsidRPr="00395931" w:rsidDel="000B6911">
          <w:rPr>
            <w:rFonts w:ascii="Times New Roman" w:hAnsi="Times New Roman" w:cs="Times New Roman"/>
            <w:sz w:val="24"/>
            <w:szCs w:val="24"/>
            <w:rPrChange w:id="226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;</w:delText>
        </w:r>
      </w:del>
      <w:del w:id="227" w:author="Dénis Wettmann" w:date="2019-02-12T12:42:00Z">
        <w:r w:rsidR="00883BF4" w:rsidRPr="00395931" w:rsidDel="0033166C">
          <w:rPr>
            <w:rFonts w:ascii="Times New Roman" w:hAnsi="Times New Roman" w:cs="Times New Roman"/>
            <w:sz w:val="24"/>
            <w:szCs w:val="24"/>
            <w:rPrChange w:id="228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del w:id="229" w:author="Dénis Wettmann" w:date="2019-02-12T12:38:00Z">
        <w:r w:rsidR="00883BF4" w:rsidRPr="00395931" w:rsidDel="009B746B">
          <w:rPr>
            <w:rFonts w:ascii="Times New Roman" w:hAnsi="Times New Roman" w:cs="Times New Roman"/>
            <w:sz w:val="24"/>
            <w:szCs w:val="24"/>
            <w:rPrChange w:id="230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</w:delText>
        </w:r>
      </w:del>
      <w:del w:id="231" w:author="Dénis Wettmann" w:date="2019-02-12T12:39:00Z">
        <w:r w:rsidR="00883BF4" w:rsidRPr="00395931" w:rsidDel="009B746B">
          <w:rPr>
            <w:rFonts w:ascii="Times New Roman" w:hAnsi="Times New Roman" w:cs="Times New Roman"/>
            <w:sz w:val="24"/>
            <w:szCs w:val="24"/>
            <w:rPrChange w:id="232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leep has a </w:delText>
        </w:r>
      </w:del>
      <w:del w:id="233" w:author="Dénis Wettmann" w:date="2019-02-12T11:15:00Z">
        <w:r w:rsidR="00883BF4" w:rsidRPr="00395931" w:rsidDel="00EE0D8A">
          <w:rPr>
            <w:rFonts w:ascii="Times New Roman" w:hAnsi="Times New Roman" w:cs="Times New Roman"/>
            <w:sz w:val="24"/>
            <w:szCs w:val="24"/>
            <w:rPrChange w:id="234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key </w:delText>
        </w:r>
      </w:del>
      <w:del w:id="235" w:author="Dénis Wettmann" w:date="2019-02-12T12:39:00Z">
        <w:r w:rsidR="00883BF4" w:rsidRPr="00395931" w:rsidDel="009B746B">
          <w:rPr>
            <w:rFonts w:ascii="Times New Roman" w:hAnsi="Times New Roman" w:cs="Times New Roman"/>
            <w:sz w:val="24"/>
            <w:szCs w:val="24"/>
            <w:rPrChange w:id="236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role in memory, working memory, </w:delText>
        </w:r>
      </w:del>
      <w:del w:id="237" w:author="Dénis Wettmann" w:date="2019-02-12T12:35:00Z">
        <w:r w:rsidR="00883BF4" w:rsidRPr="00395931" w:rsidDel="000B6911">
          <w:rPr>
            <w:rFonts w:ascii="Times New Roman" w:hAnsi="Times New Roman" w:cs="Times New Roman"/>
            <w:sz w:val="24"/>
            <w:szCs w:val="24"/>
            <w:rPrChange w:id="238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and in </w:delText>
        </w:r>
      </w:del>
      <w:del w:id="239" w:author="Dénis Wettmann" w:date="2019-02-12T12:39:00Z">
        <w:r w:rsidR="00883BF4" w:rsidRPr="00395931" w:rsidDel="009B746B">
          <w:rPr>
            <w:rFonts w:ascii="Times New Roman" w:hAnsi="Times New Roman" w:cs="Times New Roman"/>
            <w:sz w:val="24"/>
            <w:szCs w:val="24"/>
            <w:rPrChange w:id="240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establishing and consolidating long-term memory.</w:delText>
        </w:r>
      </w:del>
      <w:del w:id="241" w:author="Dénis Wettmann" w:date="2019-02-12T12:11:00Z">
        <w:r w:rsidR="00483BD1" w:rsidRPr="00395931" w:rsidDel="00E10403">
          <w:rPr>
            <w:rFonts w:ascii="Times New Roman" w:hAnsi="Times New Roman" w:cs="Times New Roman"/>
            <w:sz w:val="24"/>
            <w:szCs w:val="24"/>
            <w:rPrChange w:id="242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</w:p>
    <w:p w14:paraId="1AD52472" w14:textId="3F816D21" w:rsidR="00483BD1" w:rsidRPr="00395931" w:rsidRDefault="00E429A2" w:rsidP="007362BC">
      <w:pPr>
        <w:bidi w:val="0"/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  <w:rPrChange w:id="243" w:author="Lea Wettmann" w:date="2019-02-11T10:45:00Z">
            <w:rPr>
              <w:rFonts w:ascii="David" w:hAnsi="David"/>
              <w:sz w:val="24"/>
              <w:szCs w:val="24"/>
            </w:rPr>
          </w:rPrChange>
        </w:rPr>
      </w:pPr>
      <w:r w:rsidRPr="00395931">
        <w:rPr>
          <w:rFonts w:ascii="Times New Roman" w:hAnsi="Times New Roman" w:cs="Times New Roman"/>
          <w:sz w:val="24"/>
          <w:szCs w:val="24"/>
          <w:rPrChange w:id="244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Therefore, we </w:t>
      </w:r>
      <w:r w:rsidR="00483BD1" w:rsidRPr="00395931">
        <w:rPr>
          <w:rFonts w:ascii="Times New Roman" w:hAnsi="Times New Roman" w:cs="Times New Roman"/>
          <w:sz w:val="24"/>
          <w:szCs w:val="24"/>
          <w:rPrChange w:id="245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hypothesized </w:t>
      </w:r>
      <w:r w:rsidRPr="00395931">
        <w:rPr>
          <w:rFonts w:ascii="Times New Roman" w:hAnsi="Times New Roman" w:cs="Times New Roman"/>
          <w:sz w:val="24"/>
          <w:szCs w:val="24"/>
          <w:rPrChange w:id="246" w:author="Lea Wettmann" w:date="2019-02-11T10:45:00Z">
            <w:rPr>
              <w:rFonts w:ascii="David" w:hAnsi="David"/>
              <w:sz w:val="24"/>
              <w:szCs w:val="24"/>
            </w:rPr>
          </w:rPrChange>
        </w:rPr>
        <w:t>that sleep quality</w:t>
      </w:r>
      <w:r w:rsidR="00483BD1" w:rsidRPr="00395931">
        <w:rPr>
          <w:rFonts w:ascii="Times New Roman" w:hAnsi="Times New Roman" w:cs="Times New Roman"/>
          <w:sz w:val="24"/>
          <w:szCs w:val="24"/>
          <w:rPrChange w:id="247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, </w:t>
      </w:r>
      <w:r w:rsidRPr="00395931">
        <w:rPr>
          <w:rFonts w:ascii="Times New Roman" w:hAnsi="Times New Roman" w:cs="Times New Roman"/>
          <w:sz w:val="24"/>
          <w:szCs w:val="24"/>
          <w:rPrChange w:id="248" w:author="Lea Wettmann" w:date="2019-02-11T10:45:00Z">
            <w:rPr>
              <w:rFonts w:ascii="David" w:hAnsi="David"/>
              <w:sz w:val="24"/>
              <w:szCs w:val="24"/>
            </w:rPr>
          </w:rPrChange>
        </w:rPr>
        <w:t>quality of life</w:t>
      </w:r>
      <w:ins w:id="249" w:author="Dénis Wettmann" w:date="2019-02-12T12:35:00Z">
        <w:r w:rsidR="000B691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395931">
        <w:rPr>
          <w:rFonts w:ascii="Times New Roman" w:hAnsi="Times New Roman" w:cs="Times New Roman"/>
          <w:sz w:val="24"/>
          <w:szCs w:val="24"/>
          <w:rPrChange w:id="250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 </w:t>
      </w:r>
      <w:r w:rsidR="00483BD1" w:rsidRPr="00395931">
        <w:rPr>
          <w:rFonts w:ascii="Times New Roman" w:hAnsi="Times New Roman" w:cs="Times New Roman"/>
          <w:sz w:val="24"/>
          <w:szCs w:val="24"/>
          <w:rPrChange w:id="251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and cognitive performance (</w:t>
      </w:r>
      <w:del w:id="252" w:author="Lea Wettmann" w:date="2019-02-11T16:58:00Z">
        <w:r w:rsidR="00483BD1" w:rsidRPr="00395931" w:rsidDel="00AE519B">
          <w:rPr>
            <w:rFonts w:ascii="Times New Roman" w:hAnsi="Times New Roman" w:cs="Times New Roman"/>
            <w:sz w:val="24"/>
            <w:szCs w:val="24"/>
            <w:rPrChange w:id="253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measuring </w:delText>
        </w:r>
      </w:del>
      <w:ins w:id="254" w:author="Lea Wettmann" w:date="2019-02-11T16:58:00Z">
        <w:r w:rsidR="00AE519B" w:rsidRPr="00395931">
          <w:rPr>
            <w:rFonts w:ascii="Times New Roman" w:hAnsi="Times New Roman" w:cs="Times New Roman"/>
            <w:sz w:val="24"/>
            <w:szCs w:val="24"/>
            <w:rPrChange w:id="255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measur</w:t>
        </w:r>
        <w:r w:rsidR="00AE519B">
          <w:rPr>
            <w:rFonts w:ascii="Times New Roman" w:hAnsi="Times New Roman" w:cs="Times New Roman"/>
            <w:sz w:val="24"/>
            <w:szCs w:val="24"/>
          </w:rPr>
          <w:t>ed by</w:t>
        </w:r>
        <w:r w:rsidR="00AE519B" w:rsidRPr="00395931">
          <w:rPr>
            <w:rFonts w:ascii="Times New Roman" w:hAnsi="Times New Roman" w:cs="Times New Roman"/>
            <w:sz w:val="24"/>
            <w:szCs w:val="24"/>
            <w:rPrChange w:id="256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="00483BD1" w:rsidRPr="00395931">
        <w:rPr>
          <w:rFonts w:ascii="Times New Roman" w:hAnsi="Times New Roman" w:cs="Times New Roman"/>
          <w:sz w:val="24"/>
          <w:szCs w:val="24"/>
          <w:rPrChange w:id="257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executive functions, processing accuracy and speed, short-term memory, visual attention, reasoning, memory, attention and perception</w:t>
      </w:r>
      <w:ins w:id="258" w:author="Lea Wettmann" w:date="2019-02-11T17:00:00Z">
        <w:r w:rsidR="00AE519B">
          <w:rPr>
            <w:rFonts w:ascii="Times New Roman" w:hAnsi="Times New Roman" w:cs="Times New Roman"/>
            <w:sz w:val="24"/>
            <w:szCs w:val="24"/>
          </w:rPr>
          <w:t>,</w:t>
        </w:r>
      </w:ins>
      <w:r w:rsidR="00B13843" w:rsidRPr="00395931">
        <w:rPr>
          <w:rFonts w:ascii="Times New Roman" w:hAnsi="Times New Roman" w:cs="Times New Roman"/>
          <w:sz w:val="24"/>
          <w:szCs w:val="24"/>
          <w:rPrChange w:id="259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260" w:author="Lea Wettmann" w:date="2019-02-11T17:00:00Z">
        <w:r w:rsidR="00B13843" w:rsidRPr="00395931" w:rsidDel="00AE519B">
          <w:rPr>
            <w:rFonts w:ascii="Times New Roman" w:hAnsi="Times New Roman" w:cs="Times New Roman"/>
            <w:sz w:val="24"/>
            <w:szCs w:val="24"/>
            <w:rPrChange w:id="261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and </w:delText>
        </w:r>
      </w:del>
      <w:ins w:id="262" w:author="Lea Wettmann" w:date="2019-02-11T17:00:00Z">
        <w:r w:rsidR="00AE519B" w:rsidRPr="00395931">
          <w:rPr>
            <w:rFonts w:ascii="Times New Roman" w:hAnsi="Times New Roman" w:cs="Times New Roman"/>
            <w:sz w:val="24"/>
            <w:szCs w:val="24"/>
            <w:rPrChange w:id="263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</w:t>
        </w:r>
        <w:r w:rsidR="00AE519B">
          <w:rPr>
            <w:rFonts w:ascii="Times New Roman" w:hAnsi="Times New Roman" w:cs="Times New Roman"/>
            <w:sz w:val="24"/>
            <w:szCs w:val="24"/>
          </w:rPr>
          <w:t>long with a</w:t>
        </w:r>
      </w:ins>
      <w:ins w:id="264" w:author="Dénis Wettmann" w:date="2019-02-12T12:14:00Z">
        <w:r w:rsidR="00E10403">
          <w:rPr>
            <w:rFonts w:ascii="Times New Roman" w:hAnsi="Times New Roman" w:cs="Times New Roman"/>
            <w:sz w:val="24"/>
            <w:szCs w:val="24"/>
          </w:rPr>
          <w:t>n</w:t>
        </w:r>
      </w:ins>
      <w:ins w:id="265" w:author="Lea Wettmann" w:date="2019-02-11T17:00:00Z">
        <w:r w:rsidR="00AE519B" w:rsidRPr="00395931">
          <w:rPr>
            <w:rFonts w:ascii="Times New Roman" w:hAnsi="Times New Roman" w:cs="Times New Roman"/>
            <w:sz w:val="24"/>
            <w:szCs w:val="24"/>
            <w:rPrChange w:id="266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del w:id="267" w:author="Dénis Wettmann" w:date="2019-02-12T11:16:00Z">
        <w:r w:rsidR="00B13843" w:rsidRPr="00395931" w:rsidDel="00EE0D8A">
          <w:rPr>
            <w:rFonts w:ascii="Times New Roman" w:hAnsi="Times New Roman" w:cs="Times New Roman"/>
            <w:sz w:val="24"/>
            <w:szCs w:val="24"/>
            <w:rPrChange w:id="268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general </w:delText>
        </w:r>
      </w:del>
      <w:ins w:id="269" w:author="Dénis Wettmann" w:date="2019-02-12T11:16:00Z">
        <w:r w:rsidR="00EE0D8A">
          <w:rPr>
            <w:rFonts w:ascii="Times New Roman" w:hAnsi="Times New Roman" w:cs="Times New Roman"/>
            <w:sz w:val="24"/>
            <w:szCs w:val="24"/>
          </w:rPr>
          <w:t>overall</w:t>
        </w:r>
        <w:r w:rsidR="00EE0D8A" w:rsidRPr="00395931">
          <w:rPr>
            <w:rFonts w:ascii="Times New Roman" w:hAnsi="Times New Roman" w:cs="Times New Roman"/>
            <w:sz w:val="24"/>
            <w:szCs w:val="24"/>
            <w:rPrChange w:id="270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="00B13843" w:rsidRPr="00395931">
        <w:rPr>
          <w:rFonts w:ascii="Times New Roman" w:hAnsi="Times New Roman" w:cs="Times New Roman"/>
          <w:sz w:val="24"/>
          <w:szCs w:val="24"/>
          <w:rPrChange w:id="271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score</w:t>
      </w:r>
      <w:r w:rsidR="00483BD1" w:rsidRPr="00395931">
        <w:rPr>
          <w:rFonts w:ascii="Times New Roman" w:hAnsi="Times New Roman" w:cs="Times New Roman"/>
          <w:sz w:val="24"/>
          <w:szCs w:val="24"/>
          <w:rPrChange w:id="272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) </w:t>
      </w:r>
      <w:r w:rsidRPr="00395931">
        <w:rPr>
          <w:rFonts w:ascii="Times New Roman" w:hAnsi="Times New Roman" w:cs="Times New Roman"/>
          <w:sz w:val="24"/>
          <w:szCs w:val="24"/>
          <w:rPrChange w:id="273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of </w:t>
      </w:r>
      <w:r w:rsidR="00483BD1" w:rsidRPr="00395931">
        <w:rPr>
          <w:rFonts w:ascii="Times New Roman" w:hAnsi="Times New Roman" w:cs="Times New Roman"/>
          <w:sz w:val="24"/>
          <w:szCs w:val="24"/>
          <w:rPrChange w:id="274" w:author="Lea Wettmann" w:date="2019-02-11T10:45:00Z">
            <w:rPr>
              <w:rFonts w:ascii="David" w:hAnsi="David"/>
              <w:sz w:val="24"/>
              <w:szCs w:val="24"/>
            </w:rPr>
          </w:rPrChange>
        </w:rPr>
        <w:t>T1D</w:t>
      </w:r>
      <w:r w:rsidRPr="00395931">
        <w:rPr>
          <w:rFonts w:ascii="Times New Roman" w:hAnsi="Times New Roman" w:cs="Times New Roman"/>
          <w:sz w:val="24"/>
          <w:szCs w:val="24"/>
          <w:rPrChange w:id="275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 </w:t>
      </w:r>
      <w:ins w:id="276" w:author="Lea Wettmann" w:date="2019-02-11T17:02:00Z">
        <w:r w:rsidR="00AE519B">
          <w:rPr>
            <w:rFonts w:ascii="Times New Roman" w:hAnsi="Times New Roman" w:cs="Times New Roman"/>
            <w:sz w:val="24"/>
            <w:szCs w:val="24"/>
          </w:rPr>
          <w:t xml:space="preserve">adolescents </w:t>
        </w:r>
      </w:ins>
      <w:r w:rsidRPr="00395931">
        <w:rPr>
          <w:rFonts w:ascii="Times New Roman" w:hAnsi="Times New Roman" w:cs="Times New Roman"/>
          <w:sz w:val="24"/>
          <w:szCs w:val="24"/>
          <w:rPrChange w:id="277" w:author="Lea Wettmann" w:date="2019-02-11T10:45:00Z">
            <w:rPr>
              <w:rFonts w:ascii="David" w:hAnsi="David"/>
              <w:sz w:val="24"/>
              <w:szCs w:val="24"/>
            </w:rPr>
          </w:rPrChange>
        </w:rPr>
        <w:t>w</w:t>
      </w:r>
      <w:ins w:id="278" w:author="Lea Wettmann" w:date="2019-02-11T17:34:00Z">
        <w:r w:rsidR="007D60F4">
          <w:rPr>
            <w:rFonts w:ascii="Times New Roman" w:hAnsi="Times New Roman" w:cs="Times New Roman"/>
            <w:sz w:val="24"/>
            <w:szCs w:val="24"/>
          </w:rPr>
          <w:t>ould</w:t>
        </w:r>
      </w:ins>
      <w:del w:id="279" w:author="Lea Wettmann" w:date="2019-02-12T15:01:00Z">
        <w:r w:rsidRPr="00395931" w:rsidDel="007061B6">
          <w:rPr>
            <w:rFonts w:ascii="Times New Roman" w:hAnsi="Times New Roman" w:cs="Times New Roman"/>
            <w:sz w:val="24"/>
            <w:szCs w:val="24"/>
            <w:rPrChange w:id="280" w:author="Lea Wettmann" w:date="2019-02-11T10:45:00Z">
              <w:rPr>
                <w:rFonts w:ascii="David" w:hAnsi="David"/>
                <w:sz w:val="24"/>
                <w:szCs w:val="24"/>
              </w:rPr>
            </w:rPrChange>
          </w:rPr>
          <w:delText>ill</w:delText>
        </w:r>
      </w:del>
      <w:r w:rsidRPr="00395931">
        <w:rPr>
          <w:rFonts w:ascii="Times New Roman" w:hAnsi="Times New Roman" w:cs="Times New Roman"/>
          <w:sz w:val="24"/>
          <w:szCs w:val="24"/>
          <w:rPrChange w:id="281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 be low</w:t>
      </w:r>
      <w:r w:rsidR="00483BD1" w:rsidRPr="00395931">
        <w:rPr>
          <w:rFonts w:ascii="Times New Roman" w:hAnsi="Times New Roman" w:cs="Times New Roman"/>
          <w:sz w:val="24"/>
          <w:szCs w:val="24"/>
          <w:rPrChange w:id="282" w:author="Lea Wettmann" w:date="2019-02-11T10:45:00Z">
            <w:rPr>
              <w:rFonts w:ascii="David" w:hAnsi="David"/>
              <w:sz w:val="24"/>
              <w:szCs w:val="24"/>
            </w:rPr>
          </w:rPrChange>
        </w:rPr>
        <w:t>er</w:t>
      </w:r>
      <w:r w:rsidRPr="00395931">
        <w:rPr>
          <w:rFonts w:ascii="Times New Roman" w:hAnsi="Times New Roman" w:cs="Times New Roman"/>
          <w:sz w:val="24"/>
          <w:szCs w:val="24"/>
          <w:rPrChange w:id="283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 compared to healthy </w:t>
      </w:r>
      <w:r w:rsidR="00D87CE3" w:rsidRPr="00395931">
        <w:rPr>
          <w:rFonts w:ascii="Times New Roman" w:hAnsi="Times New Roman" w:cs="Times New Roman"/>
          <w:sz w:val="24"/>
          <w:szCs w:val="24"/>
          <w:rPrChange w:id="284" w:author="Lea Wettmann" w:date="2019-02-11T10:45:00Z">
            <w:rPr>
              <w:rFonts w:ascii="David" w:hAnsi="David"/>
              <w:sz w:val="24"/>
              <w:szCs w:val="24"/>
            </w:rPr>
          </w:rPrChange>
        </w:rPr>
        <w:t>control</w:t>
      </w:r>
      <w:del w:id="285" w:author="Dénis Wettmann" w:date="2019-02-12T12:46:00Z">
        <w:r w:rsidR="00D87CE3" w:rsidRPr="00395931" w:rsidDel="00B63102">
          <w:rPr>
            <w:rFonts w:ascii="Times New Roman" w:hAnsi="Times New Roman" w:cs="Times New Roman"/>
            <w:sz w:val="24"/>
            <w:szCs w:val="24"/>
            <w:rPrChange w:id="286" w:author="Lea Wettmann" w:date="2019-02-11T10:45:00Z">
              <w:rPr>
                <w:rFonts w:ascii="David" w:hAnsi="David"/>
                <w:sz w:val="24"/>
                <w:szCs w:val="24"/>
              </w:rPr>
            </w:rPrChange>
          </w:rPr>
          <w:delText xml:space="preserve"> </w:delText>
        </w:r>
        <w:r w:rsidRPr="00395931" w:rsidDel="00B63102">
          <w:rPr>
            <w:rFonts w:ascii="Times New Roman" w:hAnsi="Times New Roman" w:cs="Times New Roman"/>
            <w:sz w:val="24"/>
            <w:szCs w:val="24"/>
            <w:rPrChange w:id="287" w:author="Lea Wettmann" w:date="2019-02-11T10:45:00Z">
              <w:rPr>
                <w:rFonts w:ascii="David" w:hAnsi="David"/>
                <w:sz w:val="24"/>
                <w:szCs w:val="24"/>
              </w:rPr>
            </w:rPrChange>
          </w:rPr>
          <w:delText>adolescents</w:delText>
        </w:r>
      </w:del>
      <w:ins w:id="288" w:author="Dénis Wettmann" w:date="2019-02-12T12:46:00Z">
        <w:r w:rsidR="00B63102">
          <w:rPr>
            <w:rFonts w:ascii="Times New Roman" w:hAnsi="Times New Roman" w:cs="Times New Roman"/>
            <w:sz w:val="24"/>
            <w:szCs w:val="24"/>
          </w:rPr>
          <w:t>s</w:t>
        </w:r>
      </w:ins>
      <w:r w:rsidR="00D87CE3" w:rsidRPr="00395931">
        <w:rPr>
          <w:rFonts w:ascii="Times New Roman" w:hAnsi="Times New Roman" w:cs="Times New Roman"/>
          <w:sz w:val="24"/>
          <w:szCs w:val="24"/>
          <w:rPrChange w:id="289" w:author="Lea Wettmann" w:date="2019-02-11T10:45:00Z">
            <w:rPr>
              <w:rFonts w:ascii="David" w:hAnsi="David"/>
              <w:sz w:val="24"/>
              <w:szCs w:val="24"/>
            </w:rPr>
          </w:rPrChange>
        </w:rPr>
        <w:t>.</w:t>
      </w:r>
      <w:r w:rsidRPr="00395931">
        <w:rPr>
          <w:rFonts w:ascii="Times New Roman" w:hAnsi="Times New Roman" w:cs="Times New Roman"/>
          <w:sz w:val="24"/>
          <w:szCs w:val="24"/>
          <w:rPrChange w:id="290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 </w:t>
      </w:r>
    </w:p>
    <w:p w14:paraId="7DE3F610" w14:textId="4042EDDC" w:rsidR="003F56CA" w:rsidRPr="00395931" w:rsidDel="00B94CEE" w:rsidRDefault="005A2425" w:rsidP="007362BC">
      <w:pPr>
        <w:pStyle w:val="HTMLPreformatted"/>
        <w:shd w:val="clear" w:color="auto" w:fill="FFFFFF"/>
        <w:spacing w:line="480" w:lineRule="auto"/>
        <w:rPr>
          <w:del w:id="291" w:author="Lea Wettmann" w:date="2019-02-11T16:41:00Z"/>
          <w:rFonts w:ascii="Times New Roman" w:hAnsi="Times New Roman" w:cs="Times New Roman"/>
          <w:sz w:val="24"/>
          <w:szCs w:val="24"/>
          <w:rPrChange w:id="292" w:author="Lea Wettmann" w:date="2019-02-11T10:45:00Z">
            <w:rPr>
              <w:del w:id="293" w:author="Lea Wettmann" w:date="2019-02-11T16:41:00Z"/>
              <w:rFonts w:asciiTheme="majorBidi" w:hAnsiTheme="majorBidi" w:cstheme="majorBidi"/>
              <w:sz w:val="24"/>
              <w:szCs w:val="24"/>
            </w:rPr>
          </w:rPrChange>
        </w:rPr>
      </w:pPr>
      <w:ins w:id="294" w:author="Lea Wettmann" w:date="2019-02-11T16:44:00Z">
        <w:r>
          <w:rPr>
            <w:rFonts w:ascii="Times New Roman" w:hAnsi="Times New Roman" w:cs="Times New Roman"/>
            <w:b/>
            <w:bCs/>
            <w:sz w:val="24"/>
            <w:szCs w:val="24"/>
          </w:rPr>
          <w:tab/>
        </w:r>
      </w:ins>
      <w:r w:rsidR="00F63285" w:rsidRPr="00395931">
        <w:rPr>
          <w:rFonts w:ascii="Times New Roman" w:hAnsi="Times New Roman" w:cs="Times New Roman"/>
          <w:b/>
          <w:bCs/>
          <w:sz w:val="24"/>
          <w:szCs w:val="24"/>
          <w:rPrChange w:id="295" w:author="Lea Wettmann" w:date="2019-02-11T10:45:00Z">
            <w:rPr>
              <w:rFonts w:ascii="David" w:hAnsi="David"/>
              <w:b/>
              <w:bCs/>
              <w:sz w:val="24"/>
              <w:szCs w:val="24"/>
            </w:rPr>
          </w:rPrChange>
        </w:rPr>
        <w:t>Method:</w:t>
      </w:r>
      <w:r w:rsidR="00F63285" w:rsidRPr="00395931">
        <w:rPr>
          <w:rFonts w:ascii="Times New Roman" w:hAnsi="Times New Roman" w:cs="Times New Roman"/>
          <w:sz w:val="24"/>
          <w:szCs w:val="24"/>
          <w:rPrChange w:id="296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 </w:t>
      </w:r>
      <w:del w:id="297" w:author="Lea Wettmann" w:date="2019-02-11T17:04:00Z">
        <w:r w:rsidR="00D5107C" w:rsidRPr="00E10403" w:rsidDel="00F91C67">
          <w:rPr>
            <w:rFonts w:ascii="Times New Roman" w:hAnsi="Times New Roman" w:cs="Times New Roman"/>
            <w:iCs/>
            <w:sz w:val="24"/>
            <w:szCs w:val="24"/>
            <w:rPrChange w:id="298" w:author="Dénis Wettmann" w:date="2019-02-12T12:15:00Z">
              <w:rPr>
                <w:rFonts w:ascii="David" w:hAnsi="David"/>
                <w:i/>
                <w:iCs/>
                <w:sz w:val="24"/>
                <w:szCs w:val="24"/>
              </w:rPr>
            </w:rPrChange>
          </w:rPr>
          <w:delText>subjects</w:delText>
        </w:r>
      </w:del>
      <w:ins w:id="299" w:author="Lea Wettmann" w:date="2019-02-11T17:04:00Z">
        <w:del w:id="300" w:author="Dénis Wettmann" w:date="2019-02-12T12:15:00Z">
          <w:r w:rsidR="00F91C67" w:rsidRPr="00E10403" w:rsidDel="00E10403">
            <w:rPr>
              <w:rFonts w:ascii="Times New Roman" w:hAnsi="Times New Roman" w:cs="Times New Roman"/>
              <w:iCs/>
              <w:sz w:val="24"/>
              <w:szCs w:val="24"/>
              <w:rPrChange w:id="301" w:author="Dénis Wettmann" w:date="2019-02-12T12:15:00Z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</w:rPrChange>
            </w:rPr>
            <w:delText>Participants</w:delText>
          </w:r>
        </w:del>
      </w:ins>
      <w:del w:id="302" w:author="Dénis Wettmann" w:date="2019-02-12T12:15:00Z">
        <w:r w:rsidR="00D5107C" w:rsidRPr="00E10403" w:rsidDel="00E10403">
          <w:rPr>
            <w:rFonts w:ascii="Times New Roman" w:hAnsi="Times New Roman" w:cs="Times New Roman"/>
            <w:iCs/>
            <w:sz w:val="24"/>
            <w:szCs w:val="24"/>
            <w:rPrChange w:id="303" w:author="Dénis Wettmann" w:date="2019-02-12T12:15:00Z">
              <w:rPr>
                <w:rFonts w:ascii="David" w:hAnsi="David"/>
                <w:i/>
                <w:iCs/>
                <w:sz w:val="24"/>
                <w:szCs w:val="24"/>
              </w:rPr>
            </w:rPrChange>
          </w:rPr>
          <w:delText>:</w:delText>
        </w:r>
        <w:r w:rsidR="00D5107C" w:rsidRPr="00E10403" w:rsidDel="00E10403">
          <w:rPr>
            <w:rFonts w:ascii="Times New Roman" w:hAnsi="Times New Roman" w:cs="Times New Roman"/>
            <w:sz w:val="24"/>
            <w:szCs w:val="24"/>
            <w:rPrChange w:id="304" w:author="Dénis Wettmann" w:date="2019-02-12T12:15:00Z">
              <w:rPr>
                <w:rFonts w:ascii="David" w:hAnsi="David"/>
                <w:sz w:val="24"/>
                <w:szCs w:val="24"/>
              </w:rPr>
            </w:rPrChange>
          </w:rPr>
          <w:delText xml:space="preserve"> </w:delText>
        </w:r>
      </w:del>
      <w:r w:rsidR="00C000B7" w:rsidRPr="00E10403">
        <w:rPr>
          <w:rFonts w:ascii="Times New Roman" w:hAnsi="Times New Roman" w:cs="Times New Roman"/>
          <w:sz w:val="24"/>
          <w:szCs w:val="24"/>
          <w:rPrChange w:id="305" w:author="Dénis Wettmann" w:date="2019-02-12T12:15:00Z">
            <w:rPr>
              <w:rFonts w:ascii="David" w:hAnsi="David"/>
              <w:sz w:val="24"/>
              <w:szCs w:val="24"/>
            </w:rPr>
          </w:rPrChange>
        </w:rPr>
        <w:t>Eighty</w:t>
      </w:r>
      <w:r w:rsidR="00F63285" w:rsidRPr="00395931">
        <w:rPr>
          <w:rFonts w:ascii="Times New Roman" w:hAnsi="Times New Roman" w:cs="Times New Roman"/>
          <w:sz w:val="24"/>
          <w:szCs w:val="24"/>
          <w:rPrChange w:id="306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 adolescents aged 11</w:t>
      </w:r>
      <w:ins w:id="307" w:author="Lea Wettmann" w:date="2019-02-11T17:04:00Z">
        <w:r w:rsidR="00F91C67">
          <w:rPr>
            <w:rFonts w:ascii="Times New Roman" w:hAnsi="Times New Roman" w:cs="Times New Roman"/>
            <w:sz w:val="24"/>
            <w:szCs w:val="24"/>
          </w:rPr>
          <w:t xml:space="preserve"> to </w:t>
        </w:r>
      </w:ins>
      <w:del w:id="308" w:author="Lea Wettmann" w:date="2019-02-11T17:04:00Z">
        <w:r w:rsidR="00F63285" w:rsidRPr="00395931" w:rsidDel="00F91C67">
          <w:rPr>
            <w:rFonts w:ascii="Times New Roman" w:hAnsi="Times New Roman" w:cs="Times New Roman"/>
            <w:sz w:val="24"/>
            <w:szCs w:val="24"/>
            <w:rPrChange w:id="309" w:author="Lea Wettmann" w:date="2019-02-11T10:45:00Z">
              <w:rPr>
                <w:rFonts w:ascii="David" w:hAnsi="David"/>
                <w:sz w:val="24"/>
                <w:szCs w:val="24"/>
              </w:rPr>
            </w:rPrChange>
          </w:rPr>
          <w:delText>-</w:delText>
        </w:r>
      </w:del>
      <w:r w:rsidR="00F63285" w:rsidRPr="00395931">
        <w:rPr>
          <w:rFonts w:ascii="Times New Roman" w:hAnsi="Times New Roman" w:cs="Times New Roman"/>
          <w:sz w:val="24"/>
          <w:szCs w:val="24"/>
          <w:rPrChange w:id="310" w:author="Lea Wettmann" w:date="2019-02-11T10:45:00Z">
            <w:rPr>
              <w:rFonts w:ascii="David" w:hAnsi="David"/>
              <w:sz w:val="24"/>
              <w:szCs w:val="24"/>
            </w:rPr>
          </w:rPrChange>
        </w:rPr>
        <w:t>20 (</w:t>
      </w:r>
      <w:r w:rsidR="00DF6C84" w:rsidRPr="00395931">
        <w:rPr>
          <w:rFonts w:ascii="Times New Roman" w:hAnsi="Times New Roman" w:cs="Times New Roman"/>
          <w:sz w:val="24"/>
          <w:szCs w:val="24"/>
          <w:rPrChange w:id="311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mean age </w:t>
      </w:r>
      <w:r w:rsidR="00F63285" w:rsidRPr="00395931">
        <w:rPr>
          <w:rFonts w:ascii="Times New Roman" w:hAnsi="Times New Roman" w:cs="Times New Roman"/>
          <w:sz w:val="24"/>
          <w:szCs w:val="24"/>
          <w:rPrChange w:id="312" w:author="Lea Wettmann" w:date="2019-02-11T10:45:00Z">
            <w:rPr>
              <w:rFonts w:ascii="David" w:hAnsi="David"/>
              <w:sz w:val="24"/>
              <w:szCs w:val="24"/>
            </w:rPr>
          </w:rPrChange>
        </w:rPr>
        <w:t>14±2.31) from both sexes</w:t>
      </w:r>
      <w:r w:rsidR="001857E1" w:rsidRPr="00395931">
        <w:rPr>
          <w:rFonts w:ascii="Times New Roman" w:hAnsi="Times New Roman" w:cs="Times New Roman"/>
          <w:sz w:val="24"/>
          <w:szCs w:val="24"/>
          <w:rPrChange w:id="313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 (38.7</w:t>
      </w:r>
      <w:ins w:id="314" w:author="Lea Wettmann" w:date="2019-02-11T17:04:00Z">
        <w:r w:rsidR="00F91C6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857E1" w:rsidRPr="00395931">
        <w:rPr>
          <w:rFonts w:ascii="Times New Roman" w:hAnsi="Times New Roman" w:cs="Times New Roman"/>
          <w:sz w:val="24"/>
          <w:szCs w:val="24"/>
          <w:rPrChange w:id="315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% </w:t>
      </w:r>
      <w:del w:id="316" w:author="Dénis Wettmann" w:date="2019-02-12T12:47:00Z">
        <w:r w:rsidR="001857E1" w:rsidRPr="00395931" w:rsidDel="00B63102">
          <w:rPr>
            <w:rFonts w:ascii="Times New Roman" w:hAnsi="Times New Roman" w:cs="Times New Roman"/>
            <w:sz w:val="24"/>
            <w:szCs w:val="24"/>
            <w:rPrChange w:id="317" w:author="Lea Wettmann" w:date="2019-02-11T10:45:00Z">
              <w:rPr>
                <w:rFonts w:ascii="David" w:hAnsi="David"/>
                <w:sz w:val="24"/>
                <w:szCs w:val="24"/>
              </w:rPr>
            </w:rPrChange>
          </w:rPr>
          <w:delText>boys</w:delText>
        </w:r>
      </w:del>
      <w:ins w:id="318" w:author="Dénis Wettmann" w:date="2019-02-12T12:47:00Z">
        <w:r w:rsidR="00B63102">
          <w:rPr>
            <w:rFonts w:ascii="Times New Roman" w:hAnsi="Times New Roman" w:cs="Times New Roman"/>
            <w:sz w:val="24"/>
            <w:szCs w:val="24"/>
          </w:rPr>
          <w:t>male</w:t>
        </w:r>
      </w:ins>
      <w:r w:rsidR="001857E1" w:rsidRPr="00395931">
        <w:rPr>
          <w:rFonts w:ascii="Times New Roman" w:hAnsi="Times New Roman" w:cs="Times New Roman"/>
          <w:sz w:val="24"/>
          <w:szCs w:val="24"/>
          <w:rPrChange w:id="319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) </w:t>
      </w:r>
      <w:r w:rsidR="00F63285" w:rsidRPr="00395931">
        <w:rPr>
          <w:rFonts w:ascii="Times New Roman" w:hAnsi="Times New Roman" w:cs="Times New Roman"/>
          <w:sz w:val="24"/>
          <w:szCs w:val="24"/>
          <w:rPrChange w:id="320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were divided </w:t>
      </w:r>
      <w:r w:rsidR="001857E1" w:rsidRPr="00395931">
        <w:rPr>
          <w:rFonts w:ascii="Times New Roman" w:hAnsi="Times New Roman" w:cs="Times New Roman"/>
          <w:sz w:val="24"/>
          <w:szCs w:val="24"/>
          <w:rPrChange w:id="321" w:author="Lea Wettmann" w:date="2019-02-11T10:45:00Z">
            <w:rPr>
              <w:rFonts w:ascii="David" w:hAnsi="David"/>
              <w:sz w:val="24"/>
              <w:szCs w:val="24"/>
            </w:rPr>
          </w:rPrChange>
        </w:rPr>
        <w:t>in</w:t>
      </w:r>
      <w:r w:rsidR="00F63285" w:rsidRPr="00395931">
        <w:rPr>
          <w:rFonts w:ascii="Times New Roman" w:hAnsi="Times New Roman" w:cs="Times New Roman"/>
          <w:sz w:val="24"/>
          <w:szCs w:val="24"/>
          <w:rPrChange w:id="322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to two groups: </w:t>
      </w:r>
      <w:r w:rsidR="00DF6C84" w:rsidRPr="00395931">
        <w:rPr>
          <w:rFonts w:ascii="Times New Roman" w:hAnsi="Times New Roman" w:cs="Times New Roman"/>
          <w:sz w:val="24"/>
          <w:szCs w:val="24"/>
          <w:rPrChange w:id="323" w:author="Lea Wettmann" w:date="2019-02-11T10:45:00Z">
            <w:rPr>
              <w:rFonts w:ascii="David" w:hAnsi="David"/>
              <w:sz w:val="24"/>
              <w:szCs w:val="24"/>
            </w:rPr>
          </w:rPrChange>
        </w:rPr>
        <w:t>A</w:t>
      </w:r>
      <w:r w:rsidR="00F63285" w:rsidRPr="00395931">
        <w:rPr>
          <w:rFonts w:ascii="Times New Roman" w:hAnsi="Times New Roman" w:cs="Times New Roman"/>
          <w:sz w:val="24"/>
          <w:szCs w:val="24"/>
          <w:rPrChange w:id="324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. </w:t>
      </w:r>
      <w:r w:rsidR="00C000B7" w:rsidRPr="00395931">
        <w:rPr>
          <w:rFonts w:ascii="Times New Roman" w:hAnsi="Times New Roman" w:cs="Times New Roman"/>
          <w:sz w:val="24"/>
          <w:szCs w:val="24"/>
          <w:rPrChange w:id="325" w:author="Lea Wettmann" w:date="2019-02-11T10:45:00Z">
            <w:rPr>
              <w:rFonts w:ascii="David" w:hAnsi="David"/>
              <w:sz w:val="24"/>
              <w:szCs w:val="24"/>
            </w:rPr>
          </w:rPrChange>
        </w:rPr>
        <w:t>44</w:t>
      </w:r>
      <w:r w:rsidR="00F63285" w:rsidRPr="00395931">
        <w:rPr>
          <w:rFonts w:ascii="Times New Roman" w:hAnsi="Times New Roman" w:cs="Times New Roman"/>
          <w:sz w:val="24"/>
          <w:szCs w:val="24"/>
          <w:rPrChange w:id="326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 </w:t>
      </w:r>
      <w:r w:rsidR="00DF6C84" w:rsidRPr="00395931">
        <w:rPr>
          <w:rFonts w:ascii="Times New Roman" w:hAnsi="Times New Roman" w:cs="Times New Roman"/>
          <w:sz w:val="24"/>
          <w:szCs w:val="24"/>
          <w:rPrChange w:id="327" w:author="Lea Wettmann" w:date="2019-02-11T10:45:00Z">
            <w:rPr>
              <w:rFonts w:ascii="David" w:hAnsi="David"/>
              <w:sz w:val="24"/>
              <w:szCs w:val="24"/>
            </w:rPr>
          </w:rPrChange>
        </w:rPr>
        <w:t>T1D</w:t>
      </w:r>
      <w:ins w:id="328" w:author="Lea Wettmann" w:date="2019-02-12T15:01:00Z">
        <w:r w:rsidR="007061B6">
          <w:rPr>
            <w:rFonts w:ascii="Times New Roman" w:hAnsi="Times New Roman" w:cs="Times New Roman"/>
            <w:sz w:val="24"/>
            <w:szCs w:val="24"/>
          </w:rPr>
          <w:t>,</w:t>
        </w:r>
      </w:ins>
      <w:r w:rsidR="00F63285" w:rsidRPr="00395931">
        <w:rPr>
          <w:rFonts w:ascii="Times New Roman" w:hAnsi="Times New Roman" w:cs="Times New Roman"/>
          <w:sz w:val="24"/>
          <w:szCs w:val="24"/>
          <w:rPrChange w:id="329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 </w:t>
      </w:r>
      <w:r w:rsidR="00DF6C84" w:rsidRPr="00395931">
        <w:rPr>
          <w:rFonts w:ascii="Times New Roman" w:hAnsi="Times New Roman" w:cs="Times New Roman"/>
          <w:sz w:val="24"/>
          <w:szCs w:val="24"/>
          <w:rPrChange w:id="330" w:author="Lea Wettmann" w:date="2019-02-11T10:45:00Z">
            <w:rPr>
              <w:rFonts w:ascii="David" w:hAnsi="David"/>
              <w:sz w:val="24"/>
              <w:szCs w:val="24"/>
            </w:rPr>
          </w:rPrChange>
        </w:rPr>
        <w:t>B</w:t>
      </w:r>
      <w:r w:rsidR="00F63285" w:rsidRPr="00395931">
        <w:rPr>
          <w:rFonts w:ascii="Times New Roman" w:hAnsi="Times New Roman" w:cs="Times New Roman"/>
          <w:sz w:val="24"/>
          <w:szCs w:val="24"/>
          <w:rPrChange w:id="331" w:author="Lea Wettmann" w:date="2019-02-11T10:45:00Z">
            <w:rPr>
              <w:rFonts w:ascii="David" w:hAnsi="David"/>
              <w:sz w:val="24"/>
              <w:szCs w:val="24"/>
            </w:rPr>
          </w:rPrChange>
        </w:rPr>
        <w:t>. 3</w:t>
      </w:r>
      <w:r w:rsidR="00C000B7" w:rsidRPr="00395931">
        <w:rPr>
          <w:rFonts w:ascii="Times New Roman" w:hAnsi="Times New Roman" w:cs="Times New Roman"/>
          <w:sz w:val="24"/>
          <w:szCs w:val="24"/>
          <w:rPrChange w:id="332" w:author="Lea Wettmann" w:date="2019-02-11T10:45:00Z">
            <w:rPr>
              <w:rFonts w:ascii="David" w:hAnsi="David"/>
              <w:sz w:val="24"/>
              <w:szCs w:val="24"/>
            </w:rPr>
          </w:rPrChange>
        </w:rPr>
        <w:t>6</w:t>
      </w:r>
      <w:r w:rsidR="00F63285" w:rsidRPr="00395931">
        <w:rPr>
          <w:rFonts w:ascii="Times New Roman" w:hAnsi="Times New Roman" w:cs="Times New Roman"/>
          <w:sz w:val="24"/>
          <w:szCs w:val="24"/>
          <w:rPrChange w:id="333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 healthy control adolescents. </w:t>
      </w:r>
      <w:del w:id="334" w:author="Dénis Wettmann" w:date="2019-02-12T12:15:00Z">
        <w:r w:rsidR="001857E1" w:rsidRPr="009962DF" w:rsidDel="00E10403">
          <w:rPr>
            <w:rFonts w:ascii="Times New Roman" w:hAnsi="Times New Roman" w:cs="Times New Roman"/>
            <w:iCs/>
            <w:sz w:val="24"/>
            <w:szCs w:val="24"/>
            <w:rPrChange w:id="335" w:author="Dénis Wettmann" w:date="2019-02-12T12:49:00Z">
              <w:rPr>
                <w:rFonts w:ascii="David" w:hAnsi="David"/>
                <w:i/>
                <w:iCs/>
                <w:sz w:val="24"/>
                <w:szCs w:val="24"/>
              </w:rPr>
            </w:rPrChange>
          </w:rPr>
          <w:delText>Tools:</w:delText>
        </w:r>
        <w:r w:rsidR="001857E1" w:rsidRPr="009962DF" w:rsidDel="00E10403">
          <w:rPr>
            <w:rFonts w:ascii="Times New Roman" w:hAnsi="Times New Roman" w:cs="Times New Roman"/>
            <w:sz w:val="24"/>
            <w:szCs w:val="24"/>
            <w:rPrChange w:id="336" w:author="Dénis Wettmann" w:date="2019-02-12T12:49:00Z">
              <w:rPr>
                <w:rFonts w:ascii="David" w:hAnsi="David"/>
                <w:sz w:val="24"/>
                <w:szCs w:val="24"/>
              </w:rPr>
            </w:rPrChange>
          </w:rPr>
          <w:delText xml:space="preserve"> </w:delText>
        </w:r>
      </w:del>
      <w:del w:id="337" w:author="Dénis Wettmann" w:date="2019-02-12T12:49:00Z">
        <w:r w:rsidR="00F63285" w:rsidRPr="009962DF" w:rsidDel="009962DF">
          <w:rPr>
            <w:rFonts w:ascii="Times New Roman" w:hAnsi="Times New Roman" w:cs="Times New Roman"/>
            <w:sz w:val="24"/>
            <w:szCs w:val="24"/>
            <w:rPrChange w:id="338" w:author="Dénis Wettmann" w:date="2019-02-12T12:49:00Z">
              <w:rPr>
                <w:rFonts w:ascii="David" w:hAnsi="David"/>
                <w:sz w:val="24"/>
                <w:szCs w:val="24"/>
              </w:rPr>
            </w:rPrChange>
          </w:rPr>
          <w:delText xml:space="preserve">The </w:delText>
        </w:r>
      </w:del>
      <w:ins w:id="339" w:author="Lea Wettmann" w:date="2019-02-11T17:05:00Z">
        <w:del w:id="340" w:author="Dénis Wettmann" w:date="2019-02-12T12:49:00Z">
          <w:r w:rsidR="00F91C67" w:rsidRPr="009962DF" w:rsidDel="009962DF">
            <w:rPr>
              <w:rFonts w:ascii="Times New Roman" w:hAnsi="Times New Roman" w:cs="Times New Roman"/>
              <w:sz w:val="24"/>
              <w:szCs w:val="24"/>
            </w:rPr>
            <w:delText>p</w:delText>
          </w:r>
        </w:del>
      </w:ins>
      <w:ins w:id="341" w:author="Dénis Wettmann" w:date="2019-02-12T12:49:00Z">
        <w:r w:rsidR="009962DF" w:rsidRPr="009962DF">
          <w:rPr>
            <w:rFonts w:ascii="Times New Roman" w:hAnsi="Times New Roman" w:cs="Times New Roman"/>
            <w:iCs/>
            <w:sz w:val="24"/>
            <w:szCs w:val="24"/>
            <w:rPrChange w:id="342" w:author="Dénis Wettmann" w:date="2019-02-12T12:49:00Z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>P</w:t>
        </w:r>
      </w:ins>
      <w:ins w:id="343" w:author="Lea Wettmann" w:date="2019-02-11T17:05:00Z">
        <w:r w:rsidR="00F91C67">
          <w:rPr>
            <w:rFonts w:ascii="Times New Roman" w:hAnsi="Times New Roman" w:cs="Times New Roman"/>
            <w:sz w:val="24"/>
            <w:szCs w:val="24"/>
          </w:rPr>
          <w:t>articipant</w:t>
        </w:r>
      </w:ins>
      <w:del w:id="344" w:author="Lea Wettmann" w:date="2019-02-11T17:05:00Z">
        <w:r w:rsidR="00F63285" w:rsidRPr="00395931" w:rsidDel="00F91C67">
          <w:rPr>
            <w:rFonts w:ascii="Times New Roman" w:hAnsi="Times New Roman" w:cs="Times New Roman"/>
            <w:sz w:val="24"/>
            <w:szCs w:val="24"/>
            <w:rPrChange w:id="345" w:author="Lea Wettmann" w:date="2019-02-11T10:45:00Z">
              <w:rPr>
                <w:rFonts w:ascii="David" w:hAnsi="David"/>
                <w:sz w:val="24"/>
                <w:szCs w:val="24"/>
              </w:rPr>
            </w:rPrChange>
          </w:rPr>
          <w:delText>subject</w:delText>
        </w:r>
      </w:del>
      <w:r w:rsidR="00F63285" w:rsidRPr="00395931">
        <w:rPr>
          <w:rFonts w:ascii="Times New Roman" w:hAnsi="Times New Roman" w:cs="Times New Roman"/>
          <w:sz w:val="24"/>
          <w:szCs w:val="24"/>
          <w:rPrChange w:id="346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s </w:t>
      </w:r>
      <w:proofErr w:type="gramStart"/>
      <w:r w:rsidR="00F63285" w:rsidRPr="00395931">
        <w:rPr>
          <w:rFonts w:ascii="Times New Roman" w:hAnsi="Times New Roman" w:cs="Times New Roman"/>
          <w:sz w:val="24"/>
          <w:szCs w:val="24"/>
          <w:rPrChange w:id="347" w:author="Lea Wettmann" w:date="2019-02-11T10:45:00Z">
            <w:rPr>
              <w:rFonts w:ascii="David" w:hAnsi="David"/>
              <w:sz w:val="24"/>
              <w:szCs w:val="24"/>
            </w:rPr>
          </w:rPrChange>
        </w:rPr>
        <w:t>were</w:t>
      </w:r>
      <w:proofErr w:type="gramEnd"/>
      <w:r w:rsidR="00F63285" w:rsidRPr="00395931">
        <w:rPr>
          <w:rFonts w:ascii="Times New Roman" w:hAnsi="Times New Roman" w:cs="Times New Roman"/>
          <w:sz w:val="24"/>
          <w:szCs w:val="24"/>
          <w:rPrChange w:id="348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 </w:t>
      </w:r>
      <w:del w:id="349" w:author="Dénis Wettmann" w:date="2019-02-12T12:51:00Z">
        <w:r w:rsidR="00F63285" w:rsidRPr="00395931" w:rsidDel="009962DF">
          <w:rPr>
            <w:rFonts w:ascii="Times New Roman" w:hAnsi="Times New Roman" w:cs="Times New Roman"/>
            <w:sz w:val="24"/>
            <w:szCs w:val="24"/>
            <w:rPrChange w:id="350" w:author="Lea Wettmann" w:date="2019-02-11T10:45:00Z">
              <w:rPr>
                <w:rFonts w:ascii="David" w:hAnsi="David"/>
                <w:sz w:val="24"/>
                <w:szCs w:val="24"/>
              </w:rPr>
            </w:rPrChange>
          </w:rPr>
          <w:delText>asked to answer</w:delText>
        </w:r>
      </w:del>
      <w:ins w:id="351" w:author="Dénis Wettmann" w:date="2019-02-12T12:51:00Z">
        <w:r w:rsidR="009962DF">
          <w:rPr>
            <w:rFonts w:ascii="Times New Roman" w:hAnsi="Times New Roman" w:cs="Times New Roman"/>
            <w:sz w:val="24"/>
            <w:szCs w:val="24"/>
          </w:rPr>
          <w:t>given</w:t>
        </w:r>
      </w:ins>
      <w:r w:rsidR="00F63285" w:rsidRPr="00395931">
        <w:rPr>
          <w:rFonts w:ascii="Times New Roman" w:hAnsi="Times New Roman" w:cs="Times New Roman"/>
          <w:sz w:val="24"/>
          <w:szCs w:val="24"/>
          <w:rPrChange w:id="352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 </w:t>
      </w:r>
      <w:del w:id="353" w:author="Lea Wettmann" w:date="2019-02-11T17:05:00Z">
        <w:r w:rsidR="00F63285" w:rsidRPr="00395931" w:rsidDel="00F91C67">
          <w:rPr>
            <w:rFonts w:ascii="Times New Roman" w:hAnsi="Times New Roman" w:cs="Times New Roman"/>
            <w:sz w:val="24"/>
            <w:szCs w:val="24"/>
            <w:rPrChange w:id="354" w:author="Lea Wettmann" w:date="2019-02-11T10:45:00Z">
              <w:rPr>
                <w:rFonts w:ascii="David" w:hAnsi="David"/>
                <w:sz w:val="24"/>
                <w:szCs w:val="24"/>
              </w:rPr>
            </w:rPrChange>
          </w:rPr>
          <w:delText>a number of</w:delText>
        </w:r>
      </w:del>
      <w:ins w:id="355" w:author="Lea Wettmann" w:date="2019-02-11T17:05:00Z">
        <w:del w:id="356" w:author="Dénis Wettmann" w:date="2019-02-12T12:50:00Z">
          <w:r w:rsidR="00F91C67" w:rsidDel="009962DF">
            <w:rPr>
              <w:rFonts w:ascii="Times New Roman" w:hAnsi="Times New Roman" w:cs="Times New Roman"/>
              <w:sz w:val="24"/>
              <w:szCs w:val="24"/>
            </w:rPr>
            <w:delText>several</w:delText>
          </w:r>
        </w:del>
      </w:ins>
      <w:ins w:id="357" w:author="Dénis Wettmann" w:date="2019-02-12T12:51:00Z">
        <w:r w:rsidR="009962DF">
          <w:rPr>
            <w:rFonts w:ascii="Times New Roman" w:hAnsi="Times New Roman" w:cs="Times New Roman"/>
            <w:sz w:val="24"/>
            <w:szCs w:val="24"/>
          </w:rPr>
          <w:t>seve</w:t>
        </w:r>
      </w:ins>
      <w:ins w:id="358" w:author="Dénis Wettmann" w:date="2019-02-12T13:49:00Z">
        <w:r w:rsidR="006652AA">
          <w:rPr>
            <w:rFonts w:ascii="Times New Roman" w:hAnsi="Times New Roman" w:cs="Times New Roman"/>
            <w:sz w:val="24"/>
            <w:szCs w:val="24"/>
          </w:rPr>
          <w:t>r</w:t>
        </w:r>
      </w:ins>
      <w:ins w:id="359" w:author="Dénis Wettmann" w:date="2019-02-12T12:51:00Z">
        <w:r w:rsidR="009962DF">
          <w:rPr>
            <w:rFonts w:ascii="Times New Roman" w:hAnsi="Times New Roman" w:cs="Times New Roman"/>
            <w:sz w:val="24"/>
            <w:szCs w:val="24"/>
          </w:rPr>
          <w:t>al</w:t>
        </w:r>
      </w:ins>
      <w:r w:rsidR="00F63285" w:rsidRPr="00395931">
        <w:rPr>
          <w:rFonts w:ascii="Times New Roman" w:hAnsi="Times New Roman" w:cs="Times New Roman"/>
          <w:sz w:val="24"/>
          <w:szCs w:val="24"/>
          <w:rPrChange w:id="360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 </w:t>
      </w:r>
      <w:del w:id="361" w:author="Dénis Wettmann" w:date="2019-02-12T12:48:00Z">
        <w:r w:rsidR="00F63285" w:rsidRPr="00395931" w:rsidDel="009962DF">
          <w:rPr>
            <w:rFonts w:ascii="Times New Roman" w:hAnsi="Times New Roman" w:cs="Times New Roman"/>
            <w:sz w:val="24"/>
            <w:szCs w:val="24"/>
            <w:rPrChange w:id="362" w:author="Lea Wettmann" w:date="2019-02-11T10:45:00Z">
              <w:rPr>
                <w:rFonts w:ascii="David" w:hAnsi="David"/>
                <w:sz w:val="24"/>
                <w:szCs w:val="24"/>
              </w:rPr>
            </w:rPrChange>
          </w:rPr>
          <w:delText xml:space="preserve">subjective </w:delText>
        </w:r>
      </w:del>
      <w:r w:rsidR="00F63285" w:rsidRPr="00395931">
        <w:rPr>
          <w:rFonts w:ascii="Times New Roman" w:hAnsi="Times New Roman" w:cs="Times New Roman"/>
          <w:sz w:val="24"/>
          <w:szCs w:val="24"/>
          <w:rPrChange w:id="363" w:author="Lea Wettmann" w:date="2019-02-11T10:45:00Z">
            <w:rPr>
              <w:rFonts w:ascii="David" w:hAnsi="David"/>
              <w:sz w:val="24"/>
              <w:szCs w:val="24"/>
            </w:rPr>
          </w:rPrChange>
        </w:rPr>
        <w:t>sleep quality and quality of li</w:t>
      </w:r>
      <w:r w:rsidR="00483BD1" w:rsidRPr="00395931">
        <w:rPr>
          <w:rFonts w:ascii="Times New Roman" w:hAnsi="Times New Roman" w:cs="Times New Roman"/>
          <w:sz w:val="24"/>
          <w:szCs w:val="24"/>
          <w:rPrChange w:id="364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fe </w:t>
      </w:r>
      <w:r w:rsidR="00DF6C84" w:rsidRPr="00395931">
        <w:rPr>
          <w:rFonts w:ascii="Times New Roman" w:hAnsi="Times New Roman" w:cs="Times New Roman"/>
          <w:sz w:val="24"/>
          <w:szCs w:val="24"/>
          <w:rPrChange w:id="365" w:author="Lea Wettmann" w:date="2019-02-11T10:45:00Z">
            <w:rPr>
              <w:rFonts w:ascii="David" w:hAnsi="David"/>
              <w:sz w:val="24"/>
              <w:szCs w:val="24"/>
            </w:rPr>
          </w:rPrChange>
        </w:rPr>
        <w:t>questionnaires</w:t>
      </w:r>
      <w:r w:rsidR="003E24E5" w:rsidRPr="00395931">
        <w:rPr>
          <w:rFonts w:ascii="Times New Roman" w:hAnsi="Times New Roman" w:cs="Times New Roman"/>
          <w:sz w:val="24"/>
          <w:szCs w:val="24"/>
          <w:rPrChange w:id="366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. </w:t>
      </w:r>
      <w:del w:id="367" w:author="Lea Wettmann" w:date="2019-02-11T17:10:00Z">
        <w:r w:rsidR="003E24E5" w:rsidRPr="00395931" w:rsidDel="00F91C67">
          <w:rPr>
            <w:rFonts w:ascii="Times New Roman" w:hAnsi="Times New Roman" w:cs="Times New Roman"/>
            <w:sz w:val="24"/>
            <w:szCs w:val="24"/>
            <w:rPrChange w:id="368" w:author="Lea Wettmann" w:date="2019-02-11T10:45:00Z">
              <w:rPr>
                <w:rFonts w:ascii="David" w:hAnsi="David"/>
                <w:sz w:val="24"/>
                <w:szCs w:val="24"/>
              </w:rPr>
            </w:rPrChange>
          </w:rPr>
          <w:delText>T</w:delText>
        </w:r>
        <w:r w:rsidR="00DF6C84" w:rsidRPr="00395931" w:rsidDel="00F91C67">
          <w:rPr>
            <w:rFonts w:ascii="Times New Roman" w:hAnsi="Times New Roman" w:cs="Times New Roman"/>
            <w:sz w:val="24"/>
            <w:szCs w:val="24"/>
            <w:rPrChange w:id="369" w:author="Lea Wettmann" w:date="2019-02-11T10:45:00Z">
              <w:rPr>
                <w:rFonts w:ascii="David" w:hAnsi="David"/>
                <w:sz w:val="24"/>
                <w:szCs w:val="24"/>
              </w:rPr>
            </w:rPrChange>
          </w:rPr>
          <w:delText xml:space="preserve">hey </w:delText>
        </w:r>
      </w:del>
      <w:del w:id="370" w:author="Lea Wettmann" w:date="2019-02-11T17:07:00Z">
        <w:r w:rsidR="00DF6C84" w:rsidRPr="00395931" w:rsidDel="00F91C67">
          <w:rPr>
            <w:rFonts w:ascii="Times New Roman" w:hAnsi="Times New Roman" w:cs="Times New Roman"/>
            <w:sz w:val="24"/>
            <w:szCs w:val="24"/>
            <w:rPrChange w:id="371" w:author="Lea Wettmann" w:date="2019-02-11T10:45:00Z">
              <w:rPr>
                <w:rFonts w:ascii="David" w:hAnsi="David"/>
                <w:sz w:val="24"/>
                <w:szCs w:val="24"/>
              </w:rPr>
            </w:rPrChange>
          </w:rPr>
          <w:delText xml:space="preserve">were </w:delText>
        </w:r>
      </w:del>
      <w:del w:id="372" w:author="Lea Wettmann" w:date="2019-02-11T17:10:00Z">
        <w:r w:rsidR="003E24E5" w:rsidRPr="00395931" w:rsidDel="00F91C67">
          <w:rPr>
            <w:rFonts w:ascii="Times New Roman" w:hAnsi="Times New Roman" w:cs="Times New Roman"/>
            <w:sz w:val="24"/>
            <w:szCs w:val="24"/>
            <w:rPrChange w:id="373" w:author="Lea Wettmann" w:date="2019-02-11T10:45:00Z">
              <w:rPr>
                <w:rFonts w:ascii="David" w:hAnsi="David"/>
                <w:sz w:val="24"/>
                <w:szCs w:val="24"/>
              </w:rPr>
            </w:rPrChange>
          </w:rPr>
          <w:delText xml:space="preserve">also </w:delText>
        </w:r>
      </w:del>
      <w:ins w:id="374" w:author="Lea Wettmann" w:date="2019-02-11T17:10:00Z">
        <w:r w:rsidR="00F91C67">
          <w:rPr>
            <w:rFonts w:ascii="Times New Roman" w:hAnsi="Times New Roman" w:cs="Times New Roman"/>
            <w:sz w:val="24"/>
            <w:szCs w:val="24"/>
          </w:rPr>
          <w:t>More</w:t>
        </w:r>
      </w:ins>
      <w:ins w:id="375" w:author="Lea Wettmann" w:date="2019-02-11T17:11:00Z">
        <w:r w:rsidR="00F91C67">
          <w:rPr>
            <w:rFonts w:ascii="Times New Roman" w:hAnsi="Times New Roman" w:cs="Times New Roman"/>
            <w:sz w:val="24"/>
            <w:szCs w:val="24"/>
          </w:rPr>
          <w:t>o</w:t>
        </w:r>
      </w:ins>
      <w:ins w:id="376" w:author="Lea Wettmann" w:date="2019-02-11T17:10:00Z">
        <w:r w:rsidR="00F91C67">
          <w:rPr>
            <w:rFonts w:ascii="Times New Roman" w:hAnsi="Times New Roman" w:cs="Times New Roman"/>
            <w:sz w:val="24"/>
            <w:szCs w:val="24"/>
          </w:rPr>
          <w:t>ver,</w:t>
        </w:r>
      </w:ins>
      <w:ins w:id="377" w:author="Lea Wettmann" w:date="2019-02-11T17:08:00Z">
        <w:r w:rsidR="00F91C6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378" w:author="Lea Wettmann" w:date="2019-02-11T17:08:00Z">
        <w:r w:rsidR="00DF6C84" w:rsidRPr="00395931" w:rsidDel="00F91C67">
          <w:rPr>
            <w:rFonts w:ascii="Times New Roman" w:hAnsi="Times New Roman" w:cs="Times New Roman"/>
            <w:sz w:val="24"/>
            <w:szCs w:val="24"/>
            <w:rPrChange w:id="379" w:author="Lea Wettmann" w:date="2019-02-11T10:45:00Z">
              <w:rPr>
                <w:rFonts w:ascii="David" w:hAnsi="David"/>
                <w:sz w:val="24"/>
                <w:szCs w:val="24"/>
              </w:rPr>
            </w:rPrChange>
          </w:rPr>
          <w:delText xml:space="preserve">measuring objective </w:delText>
        </w:r>
      </w:del>
      <w:r w:rsidR="00DF6C84" w:rsidRPr="00395931">
        <w:rPr>
          <w:rFonts w:ascii="Times New Roman" w:hAnsi="Times New Roman" w:cs="Times New Roman"/>
          <w:sz w:val="24"/>
          <w:szCs w:val="24"/>
          <w:rPrChange w:id="380" w:author="Lea Wettmann" w:date="2019-02-11T10:45:00Z">
            <w:rPr>
              <w:rFonts w:ascii="David" w:hAnsi="David"/>
              <w:sz w:val="24"/>
              <w:szCs w:val="24"/>
            </w:rPr>
          </w:rPrChange>
        </w:rPr>
        <w:t>sleep</w:t>
      </w:r>
      <w:ins w:id="381" w:author="Lea Wettmann" w:date="2019-02-11T17:08:00Z">
        <w:r w:rsidR="00F91C6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382" w:author="Lea Wettmann" w:date="2019-02-11T17:10:00Z">
        <w:r w:rsidR="00F91C67">
          <w:rPr>
            <w:rFonts w:ascii="Times New Roman" w:hAnsi="Times New Roman" w:cs="Times New Roman"/>
            <w:sz w:val="24"/>
            <w:szCs w:val="24"/>
          </w:rPr>
          <w:t xml:space="preserve">was </w:t>
        </w:r>
      </w:ins>
      <w:ins w:id="383" w:author="Lea Wettmann" w:date="2019-02-11T17:08:00Z">
        <w:r w:rsidR="00F91C67">
          <w:rPr>
            <w:rFonts w:ascii="Times New Roman" w:hAnsi="Times New Roman" w:cs="Times New Roman"/>
            <w:sz w:val="24"/>
            <w:szCs w:val="24"/>
          </w:rPr>
          <w:t>measured objectively</w:t>
        </w:r>
      </w:ins>
      <w:r w:rsidR="00483BD1" w:rsidRPr="00395931">
        <w:rPr>
          <w:rFonts w:ascii="Times New Roman" w:hAnsi="Times New Roman" w:cs="Times New Roman"/>
          <w:sz w:val="24"/>
          <w:szCs w:val="24"/>
          <w:rPrChange w:id="384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 </w:t>
      </w:r>
      <w:r w:rsidR="00DF6C84" w:rsidRPr="00395931">
        <w:rPr>
          <w:rFonts w:ascii="Times New Roman" w:hAnsi="Times New Roman" w:cs="Times New Roman"/>
          <w:sz w:val="24"/>
          <w:szCs w:val="24"/>
          <w:rPrChange w:id="385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for one week (by </w:t>
      </w:r>
      <w:proofErr w:type="spellStart"/>
      <w:r w:rsidR="00DF6C84" w:rsidRPr="00395931">
        <w:rPr>
          <w:rFonts w:ascii="Times New Roman" w:hAnsi="Times New Roman" w:cs="Times New Roman"/>
          <w:sz w:val="24"/>
          <w:szCs w:val="24"/>
          <w:rPrChange w:id="386" w:author="Lea Wettmann" w:date="2019-02-11T10:45:00Z">
            <w:rPr>
              <w:rFonts w:ascii="David" w:hAnsi="David"/>
              <w:sz w:val="24"/>
              <w:szCs w:val="24"/>
            </w:rPr>
          </w:rPrChange>
        </w:rPr>
        <w:t>actigraph</w:t>
      </w:r>
      <w:proofErr w:type="spellEnd"/>
      <w:r w:rsidR="00C000B7" w:rsidRPr="00395931">
        <w:rPr>
          <w:rFonts w:ascii="Times New Roman" w:hAnsi="Times New Roman" w:cs="Times New Roman"/>
          <w:sz w:val="24"/>
          <w:szCs w:val="24"/>
          <w:rPrChange w:id="387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, </w:t>
      </w:r>
      <w:proofErr w:type="spellStart"/>
      <w:r w:rsidR="00C000B7" w:rsidRPr="00395931">
        <w:rPr>
          <w:rFonts w:ascii="Times New Roman" w:hAnsi="Times New Roman" w:cs="Times New Roman"/>
          <w:sz w:val="24"/>
          <w:szCs w:val="24"/>
          <w:rPrChange w:id="388" w:author="Lea Wettmann" w:date="2019-02-11T10:45:00Z">
            <w:rPr>
              <w:rFonts w:ascii="David" w:hAnsi="David"/>
              <w:sz w:val="24"/>
              <w:szCs w:val="24"/>
            </w:rPr>
          </w:rPrChange>
        </w:rPr>
        <w:t>Respronix</w:t>
      </w:r>
      <w:proofErr w:type="spellEnd"/>
      <w:r w:rsidR="00C000B7" w:rsidRPr="00395931">
        <w:rPr>
          <w:rFonts w:ascii="Times New Roman" w:hAnsi="Times New Roman" w:cs="Times New Roman"/>
          <w:sz w:val="24"/>
          <w:szCs w:val="24"/>
          <w:rPrChange w:id="389" w:author="Lea Wettmann" w:date="2019-02-11T10:45:00Z">
            <w:rPr>
              <w:rFonts w:ascii="David" w:hAnsi="David"/>
              <w:sz w:val="24"/>
              <w:szCs w:val="24"/>
            </w:rPr>
          </w:rPrChange>
        </w:rPr>
        <w:t>, Philp</w:t>
      </w:r>
      <w:r w:rsidR="00DF6C84" w:rsidRPr="00395931">
        <w:rPr>
          <w:rFonts w:ascii="Times New Roman" w:hAnsi="Times New Roman" w:cs="Times New Roman"/>
          <w:sz w:val="24"/>
          <w:szCs w:val="24"/>
          <w:rPrChange w:id="390" w:author="Lea Wettmann" w:date="2019-02-11T10:45:00Z">
            <w:rPr>
              <w:rFonts w:ascii="David" w:hAnsi="David"/>
              <w:sz w:val="24"/>
              <w:szCs w:val="24"/>
            </w:rPr>
          </w:rPrChange>
        </w:rPr>
        <w:t>)</w:t>
      </w:r>
      <w:r w:rsidR="00F63285" w:rsidRPr="00395931">
        <w:rPr>
          <w:rFonts w:ascii="Times New Roman" w:hAnsi="Times New Roman" w:cs="Times New Roman"/>
          <w:sz w:val="24"/>
          <w:szCs w:val="24"/>
          <w:rPrChange w:id="391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, and </w:t>
      </w:r>
      <w:ins w:id="392" w:author="Lea Wettmann" w:date="2019-02-11T17:10:00Z">
        <w:r w:rsidR="00F91C67">
          <w:rPr>
            <w:rFonts w:ascii="Times New Roman" w:hAnsi="Times New Roman" w:cs="Times New Roman"/>
            <w:sz w:val="24"/>
            <w:szCs w:val="24"/>
          </w:rPr>
          <w:t xml:space="preserve">participants </w:t>
        </w:r>
      </w:ins>
      <w:ins w:id="393" w:author="Lea Wettmann" w:date="2019-02-11T17:08:00Z">
        <w:r w:rsidR="00F91C67">
          <w:rPr>
            <w:rFonts w:ascii="Times New Roman" w:hAnsi="Times New Roman" w:cs="Times New Roman"/>
            <w:sz w:val="24"/>
            <w:szCs w:val="24"/>
          </w:rPr>
          <w:t xml:space="preserve">had to </w:t>
        </w:r>
      </w:ins>
      <w:r w:rsidR="00F63285" w:rsidRPr="00395931">
        <w:rPr>
          <w:rFonts w:ascii="Times New Roman" w:hAnsi="Times New Roman" w:cs="Times New Roman"/>
          <w:sz w:val="24"/>
          <w:szCs w:val="24"/>
          <w:rPrChange w:id="394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perform </w:t>
      </w:r>
      <w:del w:id="395" w:author="Lea Wettmann" w:date="2019-02-11T17:11:00Z">
        <w:r w:rsidR="00F63285" w:rsidRPr="00395931" w:rsidDel="00F91C67">
          <w:rPr>
            <w:rFonts w:ascii="Times New Roman" w:hAnsi="Times New Roman" w:cs="Times New Roman"/>
            <w:sz w:val="24"/>
            <w:szCs w:val="24"/>
            <w:rPrChange w:id="396" w:author="Lea Wettmann" w:date="2019-02-11T10:45:00Z">
              <w:rPr>
                <w:rFonts w:ascii="David" w:hAnsi="David"/>
                <w:sz w:val="24"/>
                <w:szCs w:val="24"/>
              </w:rPr>
            </w:rPrChange>
          </w:rPr>
          <w:delText>a number of</w:delText>
        </w:r>
      </w:del>
      <w:ins w:id="397" w:author="Lea Wettmann" w:date="2019-02-11T17:11:00Z">
        <w:r w:rsidR="00F91C67">
          <w:rPr>
            <w:rFonts w:ascii="Times New Roman" w:hAnsi="Times New Roman" w:cs="Times New Roman"/>
            <w:sz w:val="24"/>
            <w:szCs w:val="24"/>
          </w:rPr>
          <w:t>various</w:t>
        </w:r>
      </w:ins>
      <w:r w:rsidR="00F63285" w:rsidRPr="00395931">
        <w:rPr>
          <w:rFonts w:ascii="Times New Roman" w:hAnsi="Times New Roman" w:cs="Times New Roman"/>
          <w:sz w:val="24"/>
          <w:szCs w:val="24"/>
          <w:rPrChange w:id="398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 </w:t>
      </w:r>
      <w:r w:rsidR="00C000B7" w:rsidRPr="00395931">
        <w:rPr>
          <w:rFonts w:ascii="Times New Roman" w:hAnsi="Times New Roman" w:cs="Times New Roman"/>
          <w:sz w:val="24"/>
          <w:szCs w:val="24"/>
          <w:rPrChange w:id="399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computerized </w:t>
      </w:r>
      <w:r w:rsidR="00C000B7" w:rsidRPr="00395931">
        <w:rPr>
          <w:rFonts w:ascii="Times New Roman" w:hAnsi="Times New Roman" w:cs="Times New Roman"/>
          <w:sz w:val="24"/>
          <w:szCs w:val="24"/>
          <w:rPrChange w:id="400" w:author="Lea Wettmann" w:date="2019-02-11T10:45:00Z">
            <w:rPr>
              <w:rFonts w:ascii="David" w:hAnsi="David"/>
              <w:sz w:val="24"/>
              <w:szCs w:val="24"/>
            </w:rPr>
          </w:rPrChange>
        </w:rPr>
        <w:lastRenderedPageBreak/>
        <w:t>cognitive</w:t>
      </w:r>
      <w:ins w:id="401" w:author="Lea Wettmann" w:date="2019-02-11T17:35:00Z">
        <w:r w:rsidR="007D60F4">
          <w:rPr>
            <w:rFonts w:ascii="Times New Roman" w:hAnsi="Times New Roman" w:cs="Times New Roman"/>
            <w:sz w:val="24"/>
            <w:szCs w:val="24"/>
          </w:rPr>
          <w:t>-</w:t>
        </w:r>
      </w:ins>
      <w:del w:id="402" w:author="Lea Wettmann" w:date="2019-02-11T17:35:00Z">
        <w:r w:rsidR="00C000B7" w:rsidRPr="00395931" w:rsidDel="007D60F4">
          <w:rPr>
            <w:rFonts w:ascii="Times New Roman" w:hAnsi="Times New Roman" w:cs="Times New Roman"/>
            <w:sz w:val="24"/>
            <w:szCs w:val="24"/>
            <w:rPrChange w:id="403" w:author="Lea Wettmann" w:date="2019-02-11T10:45:00Z">
              <w:rPr>
                <w:rFonts w:ascii="David" w:hAnsi="David"/>
                <w:sz w:val="24"/>
                <w:szCs w:val="24"/>
              </w:rPr>
            </w:rPrChange>
          </w:rPr>
          <w:delText xml:space="preserve"> </w:delText>
        </w:r>
      </w:del>
      <w:r w:rsidR="00F63285" w:rsidRPr="00395931">
        <w:rPr>
          <w:rFonts w:ascii="Times New Roman" w:hAnsi="Times New Roman" w:cs="Times New Roman"/>
          <w:sz w:val="24"/>
          <w:szCs w:val="24"/>
          <w:rPrChange w:id="404" w:author="Lea Wettmann" w:date="2019-02-11T10:45:00Z">
            <w:rPr>
              <w:rFonts w:ascii="David" w:hAnsi="David"/>
              <w:sz w:val="24"/>
              <w:szCs w:val="24"/>
            </w:rPr>
          </w:rPrChange>
        </w:rPr>
        <w:t>function</w:t>
      </w:r>
      <w:r w:rsidR="00C000B7" w:rsidRPr="00395931">
        <w:rPr>
          <w:rFonts w:ascii="Times New Roman" w:hAnsi="Times New Roman" w:cs="Times New Roman"/>
          <w:sz w:val="24"/>
          <w:szCs w:val="24"/>
          <w:rPrChange w:id="405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 and </w:t>
      </w:r>
      <w:del w:id="406" w:author="Lea Wettmann" w:date="2019-02-11T17:09:00Z">
        <w:r w:rsidR="00C000B7" w:rsidRPr="00395931" w:rsidDel="00F91C67">
          <w:rPr>
            <w:rFonts w:ascii="Times New Roman" w:hAnsi="Times New Roman" w:cs="Times New Roman"/>
            <w:sz w:val="24"/>
            <w:szCs w:val="24"/>
            <w:rPrChange w:id="407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"</w:delText>
        </w:r>
      </w:del>
      <w:r w:rsidR="00C000B7" w:rsidRPr="00395931">
        <w:rPr>
          <w:rFonts w:ascii="Times New Roman" w:hAnsi="Times New Roman" w:cs="Times New Roman"/>
          <w:sz w:val="24"/>
          <w:szCs w:val="24"/>
          <w:rPrChange w:id="408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pencil</w:t>
      </w:r>
      <w:ins w:id="409" w:author="Lea Wettmann" w:date="2019-02-11T17:09:00Z">
        <w:r w:rsidR="00F91C67">
          <w:rPr>
            <w:rFonts w:ascii="Times New Roman" w:hAnsi="Times New Roman" w:cs="Times New Roman"/>
            <w:sz w:val="24"/>
            <w:szCs w:val="24"/>
          </w:rPr>
          <w:t>-</w:t>
        </w:r>
      </w:ins>
      <w:del w:id="410" w:author="Lea Wettmann" w:date="2019-02-11T17:09:00Z">
        <w:r w:rsidR="00C000B7" w:rsidRPr="00395931" w:rsidDel="00F91C67">
          <w:rPr>
            <w:rFonts w:ascii="Times New Roman" w:hAnsi="Times New Roman" w:cs="Times New Roman"/>
            <w:sz w:val="24"/>
            <w:szCs w:val="24"/>
            <w:rPrChange w:id="411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C000B7" w:rsidRPr="00395931">
        <w:rPr>
          <w:rFonts w:ascii="Times New Roman" w:hAnsi="Times New Roman" w:cs="Times New Roman"/>
          <w:sz w:val="24"/>
          <w:szCs w:val="24"/>
          <w:rPrChange w:id="412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and</w:t>
      </w:r>
      <w:ins w:id="413" w:author="Lea Wettmann" w:date="2019-02-11T17:09:00Z">
        <w:r w:rsidR="00F91C67">
          <w:rPr>
            <w:rFonts w:ascii="Times New Roman" w:hAnsi="Times New Roman" w:cs="Times New Roman"/>
            <w:sz w:val="24"/>
            <w:szCs w:val="24"/>
          </w:rPr>
          <w:t>-</w:t>
        </w:r>
      </w:ins>
      <w:del w:id="414" w:author="Lea Wettmann" w:date="2019-02-11T17:09:00Z">
        <w:r w:rsidR="00C000B7" w:rsidRPr="00395931" w:rsidDel="00F91C67">
          <w:rPr>
            <w:rFonts w:ascii="Times New Roman" w:hAnsi="Times New Roman" w:cs="Times New Roman"/>
            <w:sz w:val="24"/>
            <w:szCs w:val="24"/>
            <w:rPrChange w:id="415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C000B7" w:rsidRPr="00395931">
        <w:rPr>
          <w:rFonts w:ascii="Times New Roman" w:hAnsi="Times New Roman" w:cs="Times New Roman"/>
          <w:sz w:val="24"/>
          <w:szCs w:val="24"/>
          <w:rPrChange w:id="416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paper</w:t>
      </w:r>
      <w:del w:id="417" w:author="Lea Wettmann" w:date="2019-02-11T17:09:00Z">
        <w:r w:rsidR="00C000B7" w:rsidRPr="00395931" w:rsidDel="00F91C67">
          <w:rPr>
            <w:rFonts w:ascii="Times New Roman" w:hAnsi="Times New Roman" w:cs="Times New Roman"/>
            <w:sz w:val="24"/>
            <w:szCs w:val="24"/>
            <w:rPrChange w:id="418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"</w:delText>
        </w:r>
      </w:del>
      <w:r w:rsidR="00C000B7" w:rsidRPr="00395931">
        <w:rPr>
          <w:rFonts w:ascii="Times New Roman" w:hAnsi="Times New Roman" w:cs="Times New Roman"/>
          <w:sz w:val="24"/>
          <w:szCs w:val="24"/>
          <w:rPrChange w:id="419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tests.</w:t>
      </w:r>
      <w:r w:rsidR="003F56CA" w:rsidRPr="00395931">
        <w:rPr>
          <w:rFonts w:ascii="Times New Roman" w:hAnsi="Times New Roman" w:cs="Times New Roman"/>
          <w:sz w:val="24"/>
          <w:szCs w:val="24"/>
          <w:rPrChange w:id="420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</w:t>
      </w:r>
      <w:del w:id="421" w:author="Lea Wettmann" w:date="2019-02-11T17:12:00Z">
        <w:r w:rsidR="003F56CA" w:rsidRPr="00395931" w:rsidDel="00F91C67">
          <w:rPr>
            <w:rFonts w:ascii="Times New Roman" w:hAnsi="Times New Roman" w:cs="Times New Roman"/>
            <w:sz w:val="24"/>
            <w:szCs w:val="24"/>
            <w:rPrChange w:id="422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study was approved by the </w:delText>
        </w:r>
      </w:del>
      <w:r w:rsidR="003F56CA" w:rsidRPr="00395931">
        <w:rPr>
          <w:rFonts w:ascii="Times New Roman" w:hAnsi="Times New Roman" w:cs="Times New Roman"/>
          <w:sz w:val="24"/>
          <w:szCs w:val="24"/>
          <w:rPrChange w:id="423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Helsinki committee </w:t>
      </w:r>
      <w:ins w:id="424" w:author="Lea Wettmann" w:date="2019-02-11T17:12:00Z">
        <w:r w:rsidR="00F91C67">
          <w:rPr>
            <w:rFonts w:ascii="Times New Roman" w:hAnsi="Times New Roman" w:cs="Times New Roman"/>
            <w:sz w:val="24"/>
            <w:szCs w:val="24"/>
          </w:rPr>
          <w:t xml:space="preserve">approved the study </w:t>
        </w:r>
      </w:ins>
      <w:r w:rsidR="003F56CA" w:rsidRPr="00395931">
        <w:rPr>
          <w:rFonts w:ascii="Times New Roman" w:hAnsi="Times New Roman" w:cs="Times New Roman"/>
          <w:sz w:val="24"/>
          <w:szCs w:val="24"/>
          <w:rPrChange w:id="425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at the </w:t>
      </w:r>
      <w:proofErr w:type="spellStart"/>
      <w:r w:rsidR="003F56CA" w:rsidRPr="00395931">
        <w:rPr>
          <w:rFonts w:ascii="Times New Roman" w:hAnsi="Times New Roman" w:cs="Times New Roman"/>
          <w:sz w:val="24"/>
          <w:szCs w:val="24"/>
          <w:rPrChange w:id="426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Emek</w:t>
      </w:r>
      <w:proofErr w:type="spellEnd"/>
      <w:r w:rsidR="003F56CA" w:rsidRPr="00395931">
        <w:rPr>
          <w:rFonts w:ascii="Times New Roman" w:hAnsi="Times New Roman" w:cs="Times New Roman"/>
          <w:sz w:val="24"/>
          <w:szCs w:val="24"/>
          <w:rPrChange w:id="427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Medical Center (EMC-0115-14)</w:t>
      </w:r>
      <w:r w:rsidR="00D95164" w:rsidRPr="00395931">
        <w:rPr>
          <w:rFonts w:ascii="Times New Roman" w:hAnsi="Times New Roman" w:cs="Times New Roman"/>
          <w:sz w:val="24"/>
          <w:szCs w:val="24"/>
          <w:rPrChange w:id="428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</w:p>
    <w:p w14:paraId="2D63BD0C" w14:textId="77777777" w:rsidR="003F56CA" w:rsidRPr="00395931" w:rsidRDefault="003F56CA">
      <w:pPr>
        <w:pStyle w:val="HTMLPreformatted"/>
        <w:shd w:val="clear" w:color="auto" w:fill="FFFFFF"/>
        <w:spacing w:line="480" w:lineRule="auto"/>
        <w:rPr>
          <w:rPrChange w:id="429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430" w:author="Lea Wettmann" w:date="2019-02-11T16:41:00Z">
          <w:pPr>
            <w:bidi w:val="0"/>
            <w:spacing w:after="0" w:line="480" w:lineRule="auto"/>
          </w:pPr>
        </w:pPrChange>
      </w:pPr>
    </w:p>
    <w:p w14:paraId="66584B4D" w14:textId="77BFFA6B" w:rsidR="00F63285" w:rsidRPr="00395931" w:rsidRDefault="00F63285" w:rsidP="007362BC">
      <w:pPr>
        <w:bidi w:val="0"/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  <w:rPrChange w:id="431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95931">
        <w:rPr>
          <w:rFonts w:ascii="Times New Roman" w:hAnsi="Times New Roman" w:cs="Times New Roman"/>
          <w:b/>
          <w:bCs/>
          <w:sz w:val="24"/>
          <w:szCs w:val="24"/>
          <w:rPrChange w:id="432" w:author="Lea Wettmann" w:date="2019-02-11T10:45:00Z">
            <w:rPr>
              <w:rFonts w:ascii="David" w:hAnsi="David"/>
              <w:b/>
              <w:bCs/>
              <w:sz w:val="24"/>
              <w:szCs w:val="24"/>
            </w:rPr>
          </w:rPrChange>
        </w:rPr>
        <w:t xml:space="preserve">Results: </w:t>
      </w:r>
      <w:del w:id="433" w:author="Dénis Wettmann" w:date="2019-02-12T12:16:00Z">
        <w:r w:rsidR="00911FB9" w:rsidRPr="00395931" w:rsidDel="00E10403">
          <w:rPr>
            <w:rFonts w:ascii="Times New Roman" w:hAnsi="Times New Roman" w:cs="Times New Roman"/>
            <w:i/>
            <w:iCs/>
            <w:sz w:val="24"/>
            <w:szCs w:val="24"/>
            <w:rPrChange w:id="434" w:author="Lea Wettmann" w:date="2019-02-11T10:45:00Z">
              <w:rPr>
                <w:rFonts w:ascii="David" w:hAnsi="David"/>
                <w:i/>
                <w:iCs/>
                <w:sz w:val="24"/>
                <w:szCs w:val="24"/>
              </w:rPr>
            </w:rPrChange>
          </w:rPr>
          <w:delText>Sleep:</w:delText>
        </w:r>
        <w:r w:rsidR="00911FB9" w:rsidRPr="00395931" w:rsidDel="00E10403">
          <w:rPr>
            <w:rFonts w:ascii="Times New Roman" w:hAnsi="Times New Roman" w:cs="Times New Roman"/>
            <w:sz w:val="24"/>
            <w:szCs w:val="24"/>
            <w:rPrChange w:id="435" w:author="Lea Wettmann" w:date="2019-02-11T10:45:00Z">
              <w:rPr>
                <w:rFonts w:ascii="David" w:hAnsi="David"/>
                <w:sz w:val="24"/>
                <w:szCs w:val="24"/>
              </w:rPr>
            </w:rPrChange>
          </w:rPr>
          <w:delText xml:space="preserve"> </w:delText>
        </w:r>
      </w:del>
      <w:r w:rsidR="000F0A1F" w:rsidRPr="00395931">
        <w:rPr>
          <w:rFonts w:ascii="Times New Roman" w:hAnsi="Times New Roman" w:cs="Times New Roman"/>
          <w:sz w:val="24"/>
          <w:szCs w:val="24"/>
          <w:rPrChange w:id="436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The </w:t>
      </w:r>
      <w:ins w:id="437" w:author="Lea Wettmann" w:date="2019-02-11T17:12:00Z">
        <w:r w:rsidR="005E41FD">
          <w:rPr>
            <w:rFonts w:ascii="Times New Roman" w:hAnsi="Times New Roman" w:cs="Times New Roman"/>
            <w:sz w:val="24"/>
            <w:szCs w:val="24"/>
          </w:rPr>
          <w:t>two</w:t>
        </w:r>
      </w:ins>
      <w:del w:id="438" w:author="Lea Wettmann" w:date="2019-02-11T17:12:00Z">
        <w:r w:rsidR="000F0A1F" w:rsidRPr="00395931" w:rsidDel="005E41FD">
          <w:rPr>
            <w:rFonts w:ascii="Times New Roman" w:hAnsi="Times New Roman" w:cs="Times New Roman"/>
            <w:sz w:val="24"/>
            <w:szCs w:val="24"/>
            <w:rPrChange w:id="439" w:author="Lea Wettmann" w:date="2019-02-11T10:45:00Z">
              <w:rPr>
                <w:rFonts w:ascii="David" w:hAnsi="David"/>
                <w:sz w:val="24"/>
                <w:szCs w:val="24"/>
              </w:rPr>
            </w:rPrChange>
          </w:rPr>
          <w:delText>2</w:delText>
        </w:r>
      </w:del>
      <w:r w:rsidR="000F0A1F" w:rsidRPr="00395931">
        <w:rPr>
          <w:rFonts w:ascii="Times New Roman" w:hAnsi="Times New Roman" w:cs="Times New Roman"/>
          <w:sz w:val="24"/>
          <w:szCs w:val="24"/>
          <w:rPrChange w:id="440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 groups </w:t>
      </w:r>
      <w:del w:id="441" w:author="Lea Wettmann" w:date="2019-02-11T17:36:00Z">
        <w:r w:rsidR="000F0A1F" w:rsidRPr="00395931" w:rsidDel="007D60F4">
          <w:rPr>
            <w:rFonts w:ascii="Times New Roman" w:hAnsi="Times New Roman" w:cs="Times New Roman"/>
            <w:sz w:val="24"/>
            <w:szCs w:val="24"/>
            <w:rPrChange w:id="442" w:author="Lea Wettmann" w:date="2019-02-11T10:45:00Z">
              <w:rPr>
                <w:rFonts w:ascii="David" w:hAnsi="David"/>
                <w:sz w:val="24"/>
                <w:szCs w:val="24"/>
              </w:rPr>
            </w:rPrChange>
          </w:rPr>
          <w:delText xml:space="preserve">of </w:delText>
        </w:r>
      </w:del>
      <w:del w:id="443" w:author="Lea Wettmann" w:date="2019-02-11T17:09:00Z">
        <w:r w:rsidR="000F0A1F" w:rsidRPr="00395931" w:rsidDel="00F91C67">
          <w:rPr>
            <w:rFonts w:ascii="Times New Roman" w:hAnsi="Times New Roman" w:cs="Times New Roman"/>
            <w:sz w:val="24"/>
            <w:szCs w:val="24"/>
            <w:rPrChange w:id="444" w:author="Lea Wettmann" w:date="2019-02-11T10:45:00Z">
              <w:rPr>
                <w:rFonts w:ascii="David" w:hAnsi="David"/>
                <w:sz w:val="24"/>
                <w:szCs w:val="24"/>
              </w:rPr>
            </w:rPrChange>
          </w:rPr>
          <w:delText>adolescent</w:delText>
        </w:r>
      </w:del>
      <w:del w:id="445" w:author="Lea Wettmann" w:date="2019-02-11T17:36:00Z">
        <w:r w:rsidR="000F0A1F" w:rsidRPr="00395931" w:rsidDel="007D60F4">
          <w:rPr>
            <w:rFonts w:ascii="Times New Roman" w:hAnsi="Times New Roman" w:cs="Times New Roman"/>
            <w:sz w:val="24"/>
            <w:szCs w:val="24"/>
            <w:rPrChange w:id="446" w:author="Lea Wettmann" w:date="2019-02-11T10:45:00Z">
              <w:rPr>
                <w:rFonts w:ascii="David" w:hAnsi="David"/>
                <w:sz w:val="24"/>
                <w:szCs w:val="24"/>
              </w:rPr>
            </w:rPrChange>
          </w:rPr>
          <w:delText xml:space="preserve"> </w:delText>
        </w:r>
      </w:del>
      <w:r w:rsidR="000F0A1F" w:rsidRPr="00395931">
        <w:rPr>
          <w:rFonts w:ascii="Times New Roman" w:hAnsi="Times New Roman" w:cs="Times New Roman"/>
          <w:sz w:val="24"/>
          <w:szCs w:val="24"/>
          <w:rPrChange w:id="447" w:author="Lea Wettmann" w:date="2019-02-11T10:45:00Z">
            <w:rPr>
              <w:rFonts w:ascii="David" w:hAnsi="David"/>
              <w:sz w:val="24"/>
              <w:szCs w:val="24"/>
            </w:rPr>
          </w:rPrChange>
        </w:rPr>
        <w:t>(T1D</w:t>
      </w:r>
      <w:r w:rsidRPr="00395931">
        <w:rPr>
          <w:rFonts w:ascii="Times New Roman" w:hAnsi="Times New Roman" w:cs="Times New Roman"/>
          <w:sz w:val="24"/>
          <w:szCs w:val="24"/>
          <w:rPrChange w:id="448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 and healthy adolescents</w:t>
      </w:r>
      <w:r w:rsidR="000F0A1F" w:rsidRPr="00395931">
        <w:rPr>
          <w:rFonts w:ascii="Times New Roman" w:hAnsi="Times New Roman" w:cs="Times New Roman"/>
          <w:sz w:val="24"/>
          <w:szCs w:val="24"/>
          <w:rPrChange w:id="449" w:author="Lea Wettmann" w:date="2019-02-11T10:45:00Z">
            <w:rPr>
              <w:rFonts w:ascii="David" w:hAnsi="David"/>
              <w:sz w:val="24"/>
              <w:szCs w:val="24"/>
            </w:rPr>
          </w:rPrChange>
        </w:rPr>
        <w:t>)</w:t>
      </w:r>
      <w:r w:rsidRPr="00395931">
        <w:rPr>
          <w:rFonts w:ascii="Times New Roman" w:hAnsi="Times New Roman" w:cs="Times New Roman"/>
          <w:sz w:val="24"/>
          <w:szCs w:val="24"/>
          <w:rPrChange w:id="450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 </w:t>
      </w:r>
      <w:r w:rsidR="000F0A1F" w:rsidRPr="00395931">
        <w:rPr>
          <w:rFonts w:ascii="Times New Roman" w:hAnsi="Times New Roman" w:cs="Times New Roman"/>
          <w:sz w:val="24"/>
          <w:szCs w:val="24"/>
          <w:rPrChange w:id="451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had </w:t>
      </w:r>
      <w:ins w:id="452" w:author="Lea Wettmann" w:date="2019-02-11T17:37:00Z">
        <w:r w:rsidR="007D60F4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0F0A1F" w:rsidRPr="00395931">
        <w:rPr>
          <w:rFonts w:ascii="Times New Roman" w:hAnsi="Times New Roman" w:cs="Times New Roman"/>
          <w:sz w:val="24"/>
          <w:szCs w:val="24"/>
          <w:rPrChange w:id="453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shorter sleep duration </w:t>
      </w:r>
      <w:r w:rsidR="001857E1" w:rsidRPr="00395931">
        <w:rPr>
          <w:rFonts w:ascii="Times New Roman" w:hAnsi="Times New Roman" w:cs="Times New Roman"/>
          <w:sz w:val="24"/>
          <w:szCs w:val="24"/>
          <w:rPrChange w:id="454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(7:33) </w:t>
      </w:r>
      <w:r w:rsidRPr="00395931">
        <w:rPr>
          <w:rFonts w:ascii="Times New Roman" w:hAnsi="Times New Roman" w:cs="Times New Roman"/>
          <w:sz w:val="24"/>
          <w:szCs w:val="24"/>
          <w:rPrChange w:id="455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than </w:t>
      </w:r>
      <w:r w:rsidR="001857E1" w:rsidRPr="00395931">
        <w:rPr>
          <w:rFonts w:ascii="Times New Roman" w:hAnsi="Times New Roman" w:cs="Times New Roman"/>
          <w:sz w:val="24"/>
          <w:szCs w:val="24"/>
          <w:rPrChange w:id="456" w:author="Lea Wettmann" w:date="2019-02-11T10:45:00Z">
            <w:rPr>
              <w:rFonts w:ascii="David" w:hAnsi="David"/>
              <w:sz w:val="24"/>
              <w:szCs w:val="24"/>
            </w:rPr>
          </w:rPrChange>
        </w:rPr>
        <w:t>recommended for this age (&lt;</w:t>
      </w:r>
      <w:ins w:id="457" w:author="Lea Wettmann" w:date="2019-02-11T17:15:00Z">
        <w:r w:rsidR="005E41F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857E1" w:rsidRPr="00395931">
        <w:rPr>
          <w:rFonts w:ascii="Times New Roman" w:hAnsi="Times New Roman" w:cs="Times New Roman"/>
          <w:sz w:val="24"/>
          <w:szCs w:val="24"/>
          <w:rPrChange w:id="458" w:author="Lea Wettmann" w:date="2019-02-11T10:45:00Z">
            <w:rPr>
              <w:rFonts w:ascii="David" w:hAnsi="David"/>
              <w:sz w:val="24"/>
              <w:szCs w:val="24"/>
            </w:rPr>
          </w:rPrChange>
        </w:rPr>
        <w:t>8:00)</w:t>
      </w:r>
      <w:r w:rsidRPr="00395931">
        <w:rPr>
          <w:rFonts w:ascii="Times New Roman" w:hAnsi="Times New Roman" w:cs="Times New Roman"/>
          <w:sz w:val="24"/>
          <w:szCs w:val="24"/>
          <w:rPrChange w:id="459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. </w:t>
      </w:r>
      <w:r w:rsidR="001857E1" w:rsidRPr="00395931">
        <w:rPr>
          <w:rFonts w:ascii="Times New Roman" w:hAnsi="Times New Roman" w:cs="Times New Roman"/>
          <w:sz w:val="24"/>
          <w:szCs w:val="24"/>
          <w:rPrChange w:id="460" w:author="Lea Wettmann" w:date="2019-02-11T10:45:00Z">
            <w:rPr>
              <w:rFonts w:ascii="David" w:hAnsi="David"/>
              <w:sz w:val="24"/>
              <w:szCs w:val="24"/>
            </w:rPr>
          </w:rPrChange>
        </w:rPr>
        <w:t>However</w:t>
      </w:r>
      <w:r w:rsidRPr="00395931">
        <w:rPr>
          <w:rFonts w:ascii="Times New Roman" w:hAnsi="Times New Roman" w:cs="Times New Roman"/>
          <w:sz w:val="24"/>
          <w:szCs w:val="24"/>
          <w:rPrChange w:id="461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, </w:t>
      </w:r>
      <w:ins w:id="462" w:author="Dénis Wettmann" w:date="2019-02-12T12:56:00Z">
        <w:r w:rsidR="009962DF">
          <w:rPr>
            <w:rFonts w:ascii="Times New Roman" w:hAnsi="Times New Roman" w:cs="Times New Roman"/>
            <w:sz w:val="24"/>
            <w:szCs w:val="24"/>
          </w:rPr>
          <w:t xml:space="preserve">the two groups showed </w:t>
        </w:r>
      </w:ins>
      <w:moveToRangeStart w:id="463" w:author="Dénis Wettmann" w:date="2019-02-12T12:52:00Z" w:name="move868395"/>
      <w:moveTo w:id="464" w:author="Dénis Wettmann" w:date="2019-02-12T12:52:00Z">
        <w:del w:id="465" w:author="Dénis Wettmann" w:date="2019-02-12T12:55:00Z">
          <w:r w:rsidR="009962DF" w:rsidRPr="00FD299C" w:rsidDel="009962DF">
            <w:rPr>
              <w:rFonts w:ascii="Times New Roman" w:hAnsi="Times New Roman" w:cs="Times New Roman"/>
              <w:sz w:val="24"/>
              <w:szCs w:val="24"/>
            </w:rPr>
            <w:delText>between T1D vs. control respectively</w:delText>
          </w:r>
        </w:del>
        <w:del w:id="466" w:author="Dénis Wettmann" w:date="2019-02-12T12:53:00Z">
          <w:r w:rsidR="009962DF" w:rsidRPr="00FD299C" w:rsidDel="009962DF">
            <w:rPr>
              <w:rFonts w:ascii="Times New Roman" w:hAnsi="Times New Roman" w:cs="Times New Roman"/>
              <w:sz w:val="24"/>
              <w:szCs w:val="24"/>
            </w:rPr>
            <w:delText>.</w:delText>
          </w:r>
        </w:del>
        <w:del w:id="467" w:author="Dénis Wettmann" w:date="2019-02-12T12:55:00Z">
          <w:r w:rsidR="009962DF" w:rsidRPr="00FD299C" w:rsidDel="009962DF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moveTo>
      <w:moveToRangeEnd w:id="463"/>
      <w:r w:rsidRPr="00395931">
        <w:rPr>
          <w:rFonts w:ascii="Times New Roman" w:hAnsi="Times New Roman" w:cs="Times New Roman"/>
          <w:sz w:val="24"/>
          <w:szCs w:val="24"/>
          <w:rPrChange w:id="468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no </w:t>
      </w:r>
      <w:r w:rsidRPr="00395931">
        <w:rPr>
          <w:rFonts w:ascii="Times New Roman" w:hAnsi="Times New Roman" w:cs="Times New Roman"/>
          <w:sz w:val="24"/>
          <w:szCs w:val="24"/>
          <w:rPrChange w:id="469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significant differences</w:t>
      </w:r>
      <w:r w:rsidR="000824C6" w:rsidRPr="00395931">
        <w:rPr>
          <w:rFonts w:ascii="Times New Roman" w:hAnsi="Times New Roman" w:cs="Times New Roman"/>
          <w:sz w:val="24"/>
          <w:szCs w:val="24"/>
          <w:rPrChange w:id="470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471" w:author="Dénis Wettmann" w:date="2019-02-12T12:56:00Z">
        <w:r w:rsidR="000824C6" w:rsidRPr="00395931" w:rsidDel="009962DF">
          <w:rPr>
            <w:rFonts w:ascii="Times New Roman" w:hAnsi="Times New Roman" w:cs="Times New Roman"/>
            <w:sz w:val="24"/>
            <w:szCs w:val="24"/>
            <w:rPrChange w:id="472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were found </w:delText>
        </w:r>
      </w:del>
      <w:r w:rsidRPr="00395931">
        <w:rPr>
          <w:rFonts w:ascii="Times New Roman" w:hAnsi="Times New Roman" w:cs="Times New Roman"/>
          <w:sz w:val="24"/>
          <w:szCs w:val="24"/>
          <w:rPrChange w:id="473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in sleep</w:t>
      </w:r>
      <w:r w:rsidR="001857E1" w:rsidRPr="00395931">
        <w:rPr>
          <w:rFonts w:ascii="Times New Roman" w:hAnsi="Times New Roman" w:cs="Times New Roman"/>
          <w:sz w:val="24"/>
          <w:szCs w:val="24"/>
          <w:rPrChange w:id="474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duration</w:t>
      </w:r>
      <w:r w:rsidR="000414DC" w:rsidRPr="00395931">
        <w:rPr>
          <w:rFonts w:ascii="Times New Roman" w:hAnsi="Times New Roman" w:cs="Times New Roman"/>
          <w:sz w:val="24"/>
          <w:szCs w:val="24"/>
          <w:rPrChange w:id="475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(7:47±1:03 vs. 7:20±0:41)</w:t>
      </w:r>
      <w:r w:rsidR="000824C6" w:rsidRPr="00395931">
        <w:rPr>
          <w:rFonts w:ascii="Times New Roman" w:hAnsi="Times New Roman" w:cs="Times New Roman"/>
          <w:sz w:val="24"/>
          <w:szCs w:val="24"/>
          <w:rPrChange w:id="476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del w:id="477" w:author="Dénis Wettmann" w:date="2019-02-12T12:56:00Z">
        <w:r w:rsidR="000414DC" w:rsidRPr="00395931" w:rsidDel="009962DF">
          <w:rPr>
            <w:rFonts w:ascii="Times New Roman" w:hAnsi="Times New Roman" w:cs="Times New Roman"/>
            <w:sz w:val="24"/>
            <w:szCs w:val="24"/>
            <w:rPrChange w:id="478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in</w:delText>
        </w:r>
      </w:del>
      <w:r w:rsidR="000414DC" w:rsidRPr="00395931">
        <w:rPr>
          <w:rFonts w:ascii="Times New Roman" w:hAnsi="Times New Roman" w:cs="Times New Roman"/>
          <w:sz w:val="24"/>
          <w:szCs w:val="24"/>
          <w:rPrChange w:id="479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sleep</w:t>
      </w:r>
      <w:r w:rsidR="000414DC" w:rsidRPr="00395931">
        <w:rPr>
          <w:rFonts w:ascii="Times New Roman" w:hAnsi="Times New Roman" w:cs="Times New Roman"/>
          <w:sz w:val="24"/>
          <w:szCs w:val="24"/>
          <w:rPrChange w:id="480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 efficiency (85</w:t>
      </w:r>
      <w:r w:rsidR="000414DC" w:rsidRPr="00395931">
        <w:rPr>
          <w:rFonts w:ascii="Times New Roman" w:hAnsi="Times New Roman" w:cs="Times New Roman"/>
          <w:sz w:val="24"/>
          <w:szCs w:val="24"/>
          <w:rPrChange w:id="481" w:author="Lea Wettmann" w:date="2019-02-11T10:45:00Z">
            <w:rPr>
              <w:rFonts w:ascii="Arial" w:hAnsi="Arial" w:cs="Arial"/>
              <w:sz w:val="24"/>
              <w:szCs w:val="24"/>
            </w:rPr>
          </w:rPrChange>
        </w:rPr>
        <w:t>±</w:t>
      </w:r>
      <w:r w:rsidR="000414DC" w:rsidRPr="00395931">
        <w:rPr>
          <w:rFonts w:ascii="Times New Roman" w:hAnsi="Times New Roman" w:cs="Times New Roman"/>
          <w:sz w:val="24"/>
          <w:szCs w:val="24"/>
          <w:rPrChange w:id="482" w:author="Lea Wettmann" w:date="2019-02-11T10:45:00Z">
            <w:rPr>
              <w:rFonts w:ascii="David" w:hAnsi="David"/>
              <w:sz w:val="24"/>
              <w:szCs w:val="24"/>
            </w:rPr>
          </w:rPrChange>
        </w:rPr>
        <w:t>4</w:t>
      </w:r>
      <w:ins w:id="483" w:author="Lea Wettmann" w:date="2019-02-11T17:15:00Z">
        <w:r w:rsidR="005E41F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414DC" w:rsidRPr="00395931">
        <w:rPr>
          <w:rFonts w:ascii="Times New Roman" w:hAnsi="Times New Roman" w:cs="Times New Roman"/>
          <w:sz w:val="24"/>
          <w:szCs w:val="24"/>
          <w:rPrChange w:id="484" w:author="Lea Wettmann" w:date="2019-02-11T10:45:00Z">
            <w:rPr>
              <w:rFonts w:ascii="David" w:hAnsi="David"/>
              <w:sz w:val="24"/>
              <w:szCs w:val="24"/>
            </w:rPr>
          </w:rPrChange>
        </w:rPr>
        <w:t>% vs. 85</w:t>
      </w:r>
      <w:r w:rsidR="000414DC" w:rsidRPr="00395931">
        <w:rPr>
          <w:rFonts w:ascii="Times New Roman" w:hAnsi="Times New Roman" w:cs="Times New Roman"/>
          <w:sz w:val="24"/>
          <w:szCs w:val="24"/>
          <w:rPrChange w:id="485" w:author="Lea Wettmann" w:date="2019-02-11T10:45:00Z">
            <w:rPr>
              <w:rFonts w:ascii="Arial" w:hAnsi="Arial" w:cs="Arial"/>
              <w:sz w:val="24"/>
              <w:szCs w:val="24"/>
            </w:rPr>
          </w:rPrChange>
        </w:rPr>
        <w:t>±</w:t>
      </w:r>
      <w:r w:rsidR="000414DC" w:rsidRPr="00395931">
        <w:rPr>
          <w:rFonts w:ascii="Times New Roman" w:hAnsi="Times New Roman" w:cs="Times New Roman"/>
          <w:sz w:val="24"/>
          <w:szCs w:val="24"/>
          <w:rPrChange w:id="486" w:author="Lea Wettmann" w:date="2019-02-11T10:45:00Z">
            <w:rPr>
              <w:rFonts w:ascii="David" w:hAnsi="David"/>
              <w:sz w:val="24"/>
              <w:szCs w:val="24"/>
            </w:rPr>
          </w:rPrChange>
        </w:rPr>
        <w:t>5</w:t>
      </w:r>
      <w:ins w:id="487" w:author="Lea Wettmann" w:date="2019-02-11T17:15:00Z">
        <w:r w:rsidR="005E41F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414DC" w:rsidRPr="00395931">
        <w:rPr>
          <w:rFonts w:ascii="Times New Roman" w:hAnsi="Times New Roman" w:cs="Times New Roman"/>
          <w:sz w:val="24"/>
          <w:szCs w:val="24"/>
          <w:rPrChange w:id="488" w:author="Lea Wettmann" w:date="2019-02-11T10:45:00Z">
            <w:rPr>
              <w:rFonts w:ascii="David" w:hAnsi="David"/>
              <w:sz w:val="24"/>
              <w:szCs w:val="24"/>
            </w:rPr>
          </w:rPrChange>
        </w:rPr>
        <w:t>%)</w:t>
      </w:r>
      <w:ins w:id="489" w:author="Dénis Wettmann" w:date="2019-02-12T12:54:00Z">
        <w:r w:rsidR="009962DF">
          <w:rPr>
            <w:rFonts w:ascii="Times New Roman" w:hAnsi="Times New Roman" w:cs="Times New Roman"/>
            <w:sz w:val="24"/>
            <w:szCs w:val="24"/>
          </w:rPr>
          <w:t>,</w:t>
        </w:r>
      </w:ins>
      <w:r w:rsidR="000414DC" w:rsidRPr="00395931">
        <w:rPr>
          <w:rFonts w:ascii="Times New Roman" w:hAnsi="Times New Roman" w:cs="Times New Roman"/>
          <w:sz w:val="24"/>
          <w:szCs w:val="24"/>
          <w:rPrChange w:id="490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 </w:t>
      </w:r>
      <w:r w:rsidR="000824C6" w:rsidRPr="00395931">
        <w:rPr>
          <w:rFonts w:ascii="Times New Roman" w:hAnsi="Times New Roman" w:cs="Times New Roman"/>
          <w:sz w:val="24"/>
          <w:szCs w:val="24"/>
          <w:rPrChange w:id="491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or </w:t>
      </w:r>
      <w:del w:id="492" w:author="Lea Wettmann" w:date="2019-02-11T17:16:00Z">
        <w:r w:rsidR="000824C6" w:rsidRPr="00395931" w:rsidDel="00CA7878">
          <w:rPr>
            <w:rFonts w:ascii="Times New Roman" w:hAnsi="Times New Roman" w:cs="Times New Roman"/>
            <w:sz w:val="24"/>
            <w:szCs w:val="24"/>
            <w:rPrChange w:id="493" w:author="Lea Wettmann" w:date="2019-02-11T10:45:00Z">
              <w:rPr>
                <w:rFonts w:ascii="David" w:hAnsi="David"/>
                <w:sz w:val="24"/>
                <w:szCs w:val="24"/>
              </w:rPr>
            </w:rPrChange>
          </w:rPr>
          <w:delText xml:space="preserve">in </w:delText>
        </w:r>
      </w:del>
      <w:r w:rsidR="000824C6" w:rsidRPr="00395931">
        <w:rPr>
          <w:rFonts w:ascii="Times New Roman" w:hAnsi="Times New Roman" w:cs="Times New Roman"/>
          <w:sz w:val="24"/>
          <w:szCs w:val="24"/>
          <w:rPrChange w:id="494" w:author="Lea Wettmann" w:date="2019-02-11T10:45:00Z">
            <w:rPr>
              <w:rFonts w:ascii="David" w:hAnsi="David"/>
              <w:sz w:val="24"/>
              <w:szCs w:val="24"/>
            </w:rPr>
          </w:rPrChange>
        </w:rPr>
        <w:t>sleep latency (</w:t>
      </w:r>
      <w:r w:rsidR="00612E93" w:rsidRPr="00395931">
        <w:rPr>
          <w:rFonts w:ascii="Times New Roman" w:hAnsi="Times New Roman" w:cs="Times New Roman"/>
          <w:sz w:val="24"/>
          <w:szCs w:val="24"/>
          <w:rPrChange w:id="495" w:author="Lea Wettmann" w:date="2019-02-11T10:45:00Z">
            <w:rPr>
              <w:rFonts w:ascii="David" w:hAnsi="David"/>
              <w:sz w:val="24"/>
              <w:szCs w:val="24"/>
            </w:rPr>
          </w:rPrChange>
        </w:rPr>
        <w:t>15</w:t>
      </w:r>
      <w:r w:rsidR="00612E93" w:rsidRPr="00395931">
        <w:rPr>
          <w:rFonts w:ascii="Times New Roman" w:hAnsi="Times New Roman" w:cs="Times New Roman"/>
          <w:sz w:val="24"/>
          <w:szCs w:val="24"/>
          <w:rPrChange w:id="496" w:author="Lea Wettmann" w:date="2019-02-11T10:45:00Z">
            <w:rPr>
              <w:rFonts w:ascii="Arial" w:hAnsi="Arial" w:cs="Arial"/>
              <w:sz w:val="24"/>
              <w:szCs w:val="24"/>
            </w:rPr>
          </w:rPrChange>
        </w:rPr>
        <w:t>±</w:t>
      </w:r>
      <w:r w:rsidR="00612E93" w:rsidRPr="00395931">
        <w:rPr>
          <w:rFonts w:ascii="Times New Roman" w:hAnsi="Times New Roman" w:cs="Times New Roman"/>
          <w:sz w:val="24"/>
          <w:szCs w:val="24"/>
          <w:rPrChange w:id="497" w:author="Lea Wettmann" w:date="2019-02-11T10:45:00Z">
            <w:rPr>
              <w:rFonts w:ascii="David" w:hAnsi="David"/>
              <w:sz w:val="24"/>
              <w:szCs w:val="24"/>
            </w:rPr>
          </w:rPrChange>
        </w:rPr>
        <w:t>19 vs. 13</w:t>
      </w:r>
      <w:r w:rsidR="00612E93" w:rsidRPr="00395931">
        <w:rPr>
          <w:rFonts w:ascii="Times New Roman" w:hAnsi="Times New Roman" w:cs="Times New Roman"/>
          <w:sz w:val="24"/>
          <w:szCs w:val="24"/>
          <w:rPrChange w:id="498" w:author="Lea Wettmann" w:date="2019-02-11T10:45:00Z">
            <w:rPr>
              <w:rFonts w:ascii="Arial" w:hAnsi="Arial" w:cs="Arial"/>
              <w:sz w:val="24"/>
              <w:szCs w:val="24"/>
            </w:rPr>
          </w:rPrChange>
        </w:rPr>
        <w:t>±</w:t>
      </w:r>
      <w:r w:rsidR="00612E93" w:rsidRPr="00395931">
        <w:rPr>
          <w:rFonts w:ascii="Times New Roman" w:hAnsi="Times New Roman" w:cs="Times New Roman"/>
          <w:sz w:val="24"/>
          <w:szCs w:val="24"/>
          <w:rPrChange w:id="499" w:author="Lea Wettmann" w:date="2019-02-11T10:45:00Z">
            <w:rPr>
              <w:rFonts w:ascii="David" w:hAnsi="David"/>
              <w:sz w:val="24"/>
              <w:szCs w:val="24"/>
            </w:rPr>
          </w:rPrChange>
        </w:rPr>
        <w:t>10</w:t>
      </w:r>
      <w:ins w:id="500" w:author="Lea Wettmann" w:date="2019-02-11T17:15:00Z">
        <w:r w:rsidR="005E41F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12E93" w:rsidRPr="00395931">
        <w:rPr>
          <w:rFonts w:ascii="Times New Roman" w:hAnsi="Times New Roman" w:cs="Times New Roman"/>
          <w:sz w:val="24"/>
          <w:szCs w:val="24"/>
          <w:rPrChange w:id="501" w:author="Lea Wettmann" w:date="2019-02-11T10:45:00Z">
            <w:rPr>
              <w:rFonts w:ascii="David" w:hAnsi="David"/>
              <w:sz w:val="24"/>
              <w:szCs w:val="24"/>
            </w:rPr>
          </w:rPrChange>
        </w:rPr>
        <w:t>min)</w:t>
      </w:r>
      <w:ins w:id="502" w:author="Dénis Wettmann" w:date="2019-02-12T12:54:00Z">
        <w:r w:rsidR="009962DF">
          <w:rPr>
            <w:rFonts w:ascii="Times New Roman" w:hAnsi="Times New Roman" w:cs="Times New Roman"/>
            <w:sz w:val="24"/>
            <w:szCs w:val="24"/>
          </w:rPr>
          <w:t>.</w:t>
        </w:r>
      </w:ins>
      <w:r w:rsidR="00612E93" w:rsidRPr="00395931">
        <w:rPr>
          <w:rFonts w:ascii="Times New Roman" w:hAnsi="Times New Roman" w:cs="Times New Roman"/>
          <w:sz w:val="24"/>
          <w:szCs w:val="24"/>
          <w:rPrChange w:id="503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 </w:t>
      </w:r>
      <w:moveFromRangeStart w:id="504" w:author="Dénis Wettmann" w:date="2019-02-12T12:52:00Z" w:name="move868395"/>
      <w:moveFrom w:id="505" w:author="Dénis Wettmann" w:date="2019-02-12T12:52:00Z">
        <w:r w:rsidR="000414DC" w:rsidRPr="00395931" w:rsidDel="009962DF">
          <w:rPr>
            <w:rFonts w:ascii="Times New Roman" w:hAnsi="Times New Roman" w:cs="Times New Roman"/>
            <w:sz w:val="24"/>
            <w:szCs w:val="24"/>
            <w:rPrChange w:id="506" w:author="Lea Wettmann" w:date="2019-02-11T10:45:00Z">
              <w:rPr>
                <w:rFonts w:ascii="David" w:hAnsi="David"/>
                <w:sz w:val="24"/>
                <w:szCs w:val="24"/>
              </w:rPr>
            </w:rPrChange>
          </w:rPr>
          <w:t>between T1D vs. control</w:t>
        </w:r>
        <w:r w:rsidR="00612E93" w:rsidRPr="00395931" w:rsidDel="009962DF">
          <w:rPr>
            <w:rFonts w:ascii="Times New Roman" w:hAnsi="Times New Roman" w:cs="Times New Roman"/>
            <w:sz w:val="24"/>
            <w:szCs w:val="24"/>
            <w:rPrChange w:id="507" w:author="Lea Wettmann" w:date="2019-02-11T10:45:00Z">
              <w:rPr>
                <w:rFonts w:ascii="David" w:hAnsi="David"/>
                <w:sz w:val="24"/>
                <w:szCs w:val="24"/>
              </w:rPr>
            </w:rPrChange>
          </w:rPr>
          <w:t xml:space="preserve"> respectively</w:t>
        </w:r>
        <w:r w:rsidR="000414DC" w:rsidRPr="00395931" w:rsidDel="009962DF">
          <w:rPr>
            <w:rFonts w:ascii="Times New Roman" w:hAnsi="Times New Roman" w:cs="Times New Roman"/>
            <w:sz w:val="24"/>
            <w:szCs w:val="24"/>
            <w:rPrChange w:id="508" w:author="Lea Wettmann" w:date="2019-02-11T10:45:00Z">
              <w:rPr>
                <w:rFonts w:ascii="David" w:hAnsi="David"/>
                <w:sz w:val="24"/>
                <w:szCs w:val="24"/>
              </w:rPr>
            </w:rPrChange>
          </w:rPr>
          <w:t xml:space="preserve">. </w:t>
        </w:r>
      </w:moveFrom>
      <w:moveFromRangeEnd w:id="504"/>
      <w:del w:id="509" w:author="Lea Wettmann" w:date="2019-02-11T17:15:00Z">
        <w:r w:rsidR="000824C6" w:rsidRPr="00395931" w:rsidDel="00CA7878">
          <w:rPr>
            <w:rFonts w:ascii="Times New Roman" w:hAnsi="Times New Roman" w:cs="Times New Roman"/>
            <w:sz w:val="24"/>
            <w:szCs w:val="24"/>
            <w:rPrChange w:id="510" w:author="Lea Wettmann" w:date="2019-02-11T10:45:00Z">
              <w:rPr>
                <w:rFonts w:ascii="David" w:hAnsi="David"/>
                <w:sz w:val="24"/>
                <w:szCs w:val="24"/>
              </w:rPr>
            </w:rPrChange>
          </w:rPr>
          <w:delText>In addition</w:delText>
        </w:r>
      </w:del>
      <w:ins w:id="511" w:author="Lea Wettmann" w:date="2019-02-11T17:15:00Z">
        <w:r w:rsidR="00CA7878">
          <w:rPr>
            <w:rFonts w:ascii="Times New Roman" w:hAnsi="Times New Roman" w:cs="Times New Roman"/>
            <w:sz w:val="24"/>
            <w:szCs w:val="24"/>
          </w:rPr>
          <w:t>Additio</w:t>
        </w:r>
      </w:ins>
      <w:ins w:id="512" w:author="Lea Wettmann" w:date="2019-02-11T17:16:00Z">
        <w:r w:rsidR="00CA7878">
          <w:rPr>
            <w:rFonts w:ascii="Times New Roman" w:hAnsi="Times New Roman" w:cs="Times New Roman"/>
            <w:sz w:val="24"/>
            <w:szCs w:val="24"/>
          </w:rPr>
          <w:t>nally</w:t>
        </w:r>
      </w:ins>
      <w:r w:rsidR="000824C6" w:rsidRPr="00395931">
        <w:rPr>
          <w:rFonts w:ascii="Times New Roman" w:hAnsi="Times New Roman" w:cs="Times New Roman"/>
          <w:sz w:val="24"/>
          <w:szCs w:val="24"/>
          <w:rPrChange w:id="513" w:author="Lea Wettmann" w:date="2019-02-11T10:45:00Z">
            <w:rPr>
              <w:rFonts w:ascii="David" w:hAnsi="David"/>
              <w:sz w:val="24"/>
              <w:szCs w:val="24"/>
            </w:rPr>
          </w:rPrChange>
        </w:rPr>
        <w:t>, n</w:t>
      </w:r>
      <w:r w:rsidR="00B01C50" w:rsidRPr="00395931">
        <w:rPr>
          <w:rFonts w:ascii="Times New Roman" w:hAnsi="Times New Roman" w:cs="Times New Roman"/>
          <w:sz w:val="24"/>
          <w:szCs w:val="24"/>
          <w:rPrChange w:id="514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o significant differences </w:t>
      </w:r>
      <w:r w:rsidR="000824C6" w:rsidRPr="00395931">
        <w:rPr>
          <w:rFonts w:ascii="Times New Roman" w:hAnsi="Times New Roman" w:cs="Times New Roman"/>
          <w:sz w:val="24"/>
          <w:szCs w:val="24"/>
          <w:rPrChange w:id="515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were found </w:t>
      </w:r>
      <w:r w:rsidR="00B01C50" w:rsidRPr="00395931">
        <w:rPr>
          <w:rFonts w:ascii="Times New Roman" w:hAnsi="Times New Roman" w:cs="Times New Roman"/>
          <w:sz w:val="24"/>
          <w:szCs w:val="24"/>
          <w:rPrChange w:id="516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in subjective sleep </w:t>
      </w:r>
      <w:del w:id="517" w:author="Dénis Wettmann" w:date="2019-02-12T12:57:00Z">
        <w:r w:rsidR="00B01C50" w:rsidRPr="00395931" w:rsidDel="009962DF">
          <w:rPr>
            <w:rFonts w:ascii="Times New Roman" w:hAnsi="Times New Roman" w:cs="Times New Roman"/>
            <w:sz w:val="24"/>
            <w:szCs w:val="24"/>
            <w:rPrChange w:id="518" w:author="Lea Wettmann" w:date="2019-02-11T10:45:00Z">
              <w:rPr>
                <w:rFonts w:ascii="David" w:hAnsi="David"/>
                <w:sz w:val="24"/>
                <w:szCs w:val="24"/>
              </w:rPr>
            </w:rPrChange>
          </w:rPr>
          <w:delText xml:space="preserve">scores, </w:delText>
        </w:r>
      </w:del>
      <w:r w:rsidR="00B01C50" w:rsidRPr="00395931">
        <w:rPr>
          <w:rFonts w:ascii="Times New Roman" w:hAnsi="Times New Roman" w:cs="Times New Roman"/>
          <w:sz w:val="24"/>
          <w:szCs w:val="24"/>
          <w:rPrChange w:id="519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and </w:t>
      </w:r>
      <w:del w:id="520" w:author="Lea Wettmann" w:date="2019-02-11T17:17:00Z">
        <w:r w:rsidR="000414DC" w:rsidRPr="00395931" w:rsidDel="00CA7878">
          <w:rPr>
            <w:rFonts w:ascii="Times New Roman" w:hAnsi="Times New Roman" w:cs="Times New Roman"/>
            <w:sz w:val="24"/>
            <w:szCs w:val="24"/>
            <w:rPrChange w:id="521" w:author="Lea Wettmann" w:date="2019-02-11T10:45:00Z">
              <w:rPr>
                <w:rFonts w:ascii="David" w:hAnsi="David"/>
                <w:sz w:val="24"/>
                <w:szCs w:val="24"/>
              </w:rPr>
            </w:rPrChange>
          </w:rPr>
          <w:delText xml:space="preserve">in </w:delText>
        </w:r>
      </w:del>
      <w:r w:rsidRPr="00395931">
        <w:rPr>
          <w:rFonts w:ascii="Times New Roman" w:hAnsi="Times New Roman" w:cs="Times New Roman"/>
          <w:sz w:val="24"/>
          <w:szCs w:val="24"/>
          <w:rPrChange w:id="522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quality of life</w:t>
      </w:r>
      <w:r w:rsidR="00B759E1" w:rsidRPr="00395931">
        <w:rPr>
          <w:rFonts w:ascii="Times New Roman" w:hAnsi="Times New Roman" w:cs="Times New Roman"/>
          <w:sz w:val="24"/>
          <w:szCs w:val="24"/>
          <w:rPrChange w:id="523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524" w:author="Dénis Wettmann" w:date="2019-02-12T13:51:00Z">
        <w:r w:rsidR="00B759E1" w:rsidRPr="00395931" w:rsidDel="00381620">
          <w:rPr>
            <w:rFonts w:ascii="Times New Roman" w:hAnsi="Times New Roman" w:cs="Times New Roman"/>
            <w:sz w:val="24"/>
            <w:szCs w:val="24"/>
            <w:rPrChange w:id="525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general </w:delText>
        </w:r>
      </w:del>
      <w:ins w:id="526" w:author="Dénis Wettmann" w:date="2019-02-12T13:51:00Z">
        <w:r w:rsidR="00381620">
          <w:rPr>
            <w:rFonts w:ascii="Times New Roman" w:hAnsi="Times New Roman" w:cs="Times New Roman"/>
            <w:sz w:val="24"/>
            <w:szCs w:val="24"/>
          </w:rPr>
          <w:t>overall</w:t>
        </w:r>
        <w:r w:rsidR="00381620" w:rsidRPr="00395931">
          <w:rPr>
            <w:rFonts w:ascii="Times New Roman" w:hAnsi="Times New Roman" w:cs="Times New Roman"/>
            <w:sz w:val="24"/>
            <w:szCs w:val="24"/>
            <w:rPrChange w:id="527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="00B759E1" w:rsidRPr="00395931">
        <w:rPr>
          <w:rFonts w:ascii="Times New Roman" w:hAnsi="Times New Roman" w:cs="Times New Roman"/>
          <w:sz w:val="24"/>
          <w:szCs w:val="24"/>
          <w:rPrChange w:id="528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score</w:t>
      </w:r>
      <w:r w:rsidRPr="00395931">
        <w:rPr>
          <w:rFonts w:ascii="Times New Roman" w:hAnsi="Times New Roman" w:cs="Times New Roman"/>
          <w:sz w:val="24"/>
          <w:szCs w:val="24"/>
          <w:rPrChange w:id="529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0414DC" w:rsidRPr="00395931">
        <w:rPr>
          <w:rFonts w:ascii="Times New Roman" w:hAnsi="Times New Roman" w:cs="Times New Roman"/>
          <w:sz w:val="24"/>
          <w:szCs w:val="24"/>
          <w:rPrChange w:id="530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(</w:t>
      </w:r>
      <w:r w:rsidR="00B759E1" w:rsidRPr="00395931">
        <w:rPr>
          <w:rFonts w:ascii="Times New Roman" w:hAnsi="Times New Roman" w:cs="Times New Roman"/>
          <w:sz w:val="24"/>
          <w:szCs w:val="24"/>
          <w:rPrChange w:id="531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72±21 vs. 73±15)</w:t>
      </w:r>
      <w:del w:id="532" w:author="Dénis Wettmann" w:date="2019-02-12T13:00:00Z">
        <w:r w:rsidR="00B759E1" w:rsidRPr="00395931" w:rsidDel="001A7B07">
          <w:rPr>
            <w:rFonts w:ascii="Times New Roman" w:hAnsi="Times New Roman" w:cs="Times New Roman"/>
            <w:sz w:val="24"/>
            <w:szCs w:val="24"/>
            <w:rPrChange w:id="533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911FB9" w:rsidRPr="00395931" w:rsidDel="001A7B07">
          <w:rPr>
            <w:rFonts w:ascii="Times New Roman" w:hAnsi="Times New Roman" w:cs="Times New Roman"/>
            <w:sz w:val="24"/>
            <w:szCs w:val="24"/>
            <w:rPrChange w:id="534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between T1D</w:delText>
        </w:r>
        <w:r w:rsidRPr="00395931" w:rsidDel="001A7B07">
          <w:rPr>
            <w:rFonts w:ascii="Times New Roman" w:hAnsi="Times New Roman" w:cs="Times New Roman"/>
            <w:sz w:val="24"/>
            <w:szCs w:val="24"/>
            <w:rPrChange w:id="535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911FB9" w:rsidRPr="00395931" w:rsidDel="001A7B07">
          <w:rPr>
            <w:rFonts w:ascii="Times New Roman" w:hAnsi="Times New Roman" w:cs="Times New Roman"/>
            <w:sz w:val="24"/>
            <w:szCs w:val="24"/>
            <w:rPrChange w:id="536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and healthy adolescents</w:delText>
        </w:r>
        <w:r w:rsidR="00612E93" w:rsidRPr="00395931" w:rsidDel="001A7B07">
          <w:rPr>
            <w:rFonts w:ascii="Times New Roman" w:hAnsi="Times New Roman" w:cs="Times New Roman"/>
            <w:sz w:val="24"/>
            <w:szCs w:val="24"/>
            <w:rPrChange w:id="537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respectively</w:delText>
        </w:r>
      </w:del>
      <w:r w:rsidR="00911FB9" w:rsidRPr="00395931">
        <w:rPr>
          <w:rFonts w:ascii="Times New Roman" w:hAnsi="Times New Roman" w:cs="Times New Roman"/>
          <w:sz w:val="24"/>
          <w:szCs w:val="24"/>
          <w:rPrChange w:id="538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del w:id="539" w:author="Dénis Wettmann" w:date="2019-02-12T12:59:00Z">
        <w:r w:rsidRPr="00395931" w:rsidDel="001A7B07">
          <w:rPr>
            <w:rFonts w:ascii="Times New Roman" w:hAnsi="Times New Roman" w:cs="Times New Roman"/>
            <w:sz w:val="24"/>
            <w:szCs w:val="24"/>
            <w:rPrChange w:id="540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</w:p>
    <w:p w14:paraId="644DAFEC" w14:textId="3A674199" w:rsidR="00911FB9" w:rsidRPr="00395931" w:rsidDel="00B1344C" w:rsidRDefault="00911FB9" w:rsidP="007362BC">
      <w:pPr>
        <w:bidi w:val="0"/>
        <w:spacing w:after="0" w:line="480" w:lineRule="auto"/>
        <w:ind w:firstLine="567"/>
        <w:rPr>
          <w:del w:id="541" w:author="Dénis Wettmann" w:date="2019-02-12T12:16:00Z"/>
          <w:rFonts w:ascii="Times New Roman" w:hAnsi="Times New Roman" w:cs="Times New Roman"/>
          <w:i/>
          <w:iCs/>
          <w:sz w:val="24"/>
          <w:szCs w:val="24"/>
          <w:rPrChange w:id="542" w:author="Lea Wettmann" w:date="2019-02-11T10:45:00Z">
            <w:rPr>
              <w:del w:id="543" w:author="Dénis Wettmann" w:date="2019-02-12T12:16:00Z"/>
              <w:rFonts w:ascii="David" w:hAnsi="David"/>
              <w:i/>
              <w:iCs/>
              <w:sz w:val="24"/>
              <w:szCs w:val="24"/>
            </w:rPr>
          </w:rPrChange>
        </w:rPr>
      </w:pPr>
      <w:del w:id="544" w:author="Dénis Wettmann" w:date="2019-02-12T12:16:00Z">
        <w:r w:rsidRPr="00395931" w:rsidDel="00B1344C">
          <w:rPr>
            <w:rFonts w:ascii="Times New Roman" w:hAnsi="Times New Roman" w:cs="Times New Roman"/>
            <w:i/>
            <w:iCs/>
            <w:sz w:val="24"/>
            <w:szCs w:val="24"/>
            <w:rPrChange w:id="545" w:author="Lea Wettmann" w:date="2019-02-11T10:45:00Z">
              <w:rPr>
                <w:rFonts w:ascii="David" w:hAnsi="David"/>
                <w:i/>
                <w:iCs/>
                <w:sz w:val="24"/>
                <w:szCs w:val="24"/>
              </w:rPr>
            </w:rPrChange>
          </w:rPr>
          <w:delText>Cognitive performance:</w:delText>
        </w:r>
      </w:del>
      <w:ins w:id="546" w:author="Lea Wettmann" w:date="2019-02-11T17:47:00Z">
        <w:del w:id="547" w:author="Dénis Wettmann" w:date="2019-02-12T12:16:00Z">
          <w:r w:rsidR="006470E4" w:rsidDel="00B1344C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</w:p>
    <w:p w14:paraId="1362E09B" w14:textId="326F2AA0" w:rsidR="00D5107C" w:rsidRPr="00395931" w:rsidRDefault="000824C6">
      <w:pPr>
        <w:bidi w:val="0"/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  <w:rPrChange w:id="548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549" w:author="Lea Wettmann" w:date="2019-02-11T17:47:00Z">
          <w:pPr>
            <w:bidi w:val="0"/>
            <w:spacing w:after="0" w:line="480" w:lineRule="auto"/>
          </w:pPr>
        </w:pPrChange>
      </w:pPr>
      <w:r w:rsidRPr="00395931">
        <w:rPr>
          <w:rFonts w:ascii="Times New Roman" w:hAnsi="Times New Roman" w:cs="Times New Roman"/>
          <w:sz w:val="24"/>
          <w:szCs w:val="24"/>
          <w:rPrChange w:id="550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Significant d</w:t>
      </w:r>
      <w:r w:rsidR="00883BF4" w:rsidRPr="00395931">
        <w:rPr>
          <w:rFonts w:ascii="Times New Roman" w:hAnsi="Times New Roman" w:cs="Times New Roman"/>
          <w:sz w:val="24"/>
          <w:szCs w:val="24"/>
          <w:rPrChange w:id="551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ifferences were found in several </w:t>
      </w:r>
      <w:r w:rsidRPr="00395931">
        <w:rPr>
          <w:rFonts w:ascii="Times New Roman" w:hAnsi="Times New Roman" w:cs="Times New Roman"/>
          <w:sz w:val="24"/>
          <w:szCs w:val="24"/>
          <w:rPrChange w:id="552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cognitive </w:t>
      </w:r>
      <w:r w:rsidR="004A2CA2" w:rsidRPr="00395931">
        <w:rPr>
          <w:rFonts w:ascii="Times New Roman" w:hAnsi="Times New Roman" w:cs="Times New Roman"/>
          <w:sz w:val="24"/>
          <w:szCs w:val="24"/>
          <w:rPrChange w:id="553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computerize</w:t>
      </w:r>
      <w:ins w:id="554" w:author="Lea Wettmann" w:date="2019-02-11T17:16:00Z">
        <w:r w:rsidR="00CA7878">
          <w:rPr>
            <w:rFonts w:ascii="Times New Roman" w:hAnsi="Times New Roman" w:cs="Times New Roman"/>
            <w:sz w:val="24"/>
            <w:szCs w:val="24"/>
          </w:rPr>
          <w:t>d</w:t>
        </w:r>
      </w:ins>
      <w:r w:rsidR="004A2CA2" w:rsidRPr="00395931">
        <w:rPr>
          <w:rFonts w:ascii="Times New Roman" w:hAnsi="Times New Roman" w:cs="Times New Roman"/>
          <w:sz w:val="24"/>
          <w:szCs w:val="24"/>
          <w:rPrChange w:id="555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883BF4" w:rsidRPr="00395931">
        <w:rPr>
          <w:rFonts w:ascii="Times New Roman" w:hAnsi="Times New Roman" w:cs="Times New Roman"/>
          <w:sz w:val="24"/>
          <w:szCs w:val="24"/>
          <w:rPrChange w:id="556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indices: </w:t>
      </w:r>
      <w:r w:rsidR="00134547" w:rsidRPr="00395931">
        <w:rPr>
          <w:rFonts w:ascii="Times New Roman" w:hAnsi="Times New Roman" w:cs="Times New Roman"/>
          <w:sz w:val="24"/>
          <w:szCs w:val="24"/>
          <w:rPrChange w:id="557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memory (198.3±127.6 vs. 384.8±103.5; p&lt;0.001), </w:t>
      </w:r>
      <w:r w:rsidR="00883BF4" w:rsidRPr="00395931">
        <w:rPr>
          <w:rFonts w:ascii="Times New Roman" w:hAnsi="Times New Roman" w:cs="Times New Roman"/>
          <w:sz w:val="24"/>
          <w:szCs w:val="24"/>
          <w:rPrChange w:id="558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attention and concentration</w:t>
      </w:r>
      <w:r w:rsidR="004A2CA2" w:rsidRPr="00395931">
        <w:rPr>
          <w:rFonts w:ascii="Times New Roman" w:hAnsi="Times New Roman" w:cs="Times New Roman"/>
          <w:sz w:val="24"/>
          <w:szCs w:val="24"/>
          <w:rPrChange w:id="559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(266.9±141.3 vs. 384.8±103.5; p&lt;0.001)</w:t>
      </w:r>
      <w:r w:rsidR="00883BF4" w:rsidRPr="00395931">
        <w:rPr>
          <w:rFonts w:ascii="Times New Roman" w:hAnsi="Times New Roman" w:cs="Times New Roman"/>
          <w:sz w:val="24"/>
          <w:szCs w:val="24"/>
          <w:rPrChange w:id="560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, coordination</w:t>
      </w:r>
      <w:r w:rsidR="004A2CA2" w:rsidRPr="00395931">
        <w:rPr>
          <w:rFonts w:ascii="Times New Roman" w:hAnsi="Times New Roman" w:cs="Times New Roman"/>
          <w:sz w:val="24"/>
          <w:szCs w:val="24"/>
          <w:rPrChange w:id="561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(268.7±148 vs. 415.6±104.6; p&lt;0.001)</w:t>
      </w:r>
      <w:r w:rsidR="00883BF4" w:rsidRPr="00395931">
        <w:rPr>
          <w:rFonts w:ascii="Times New Roman" w:hAnsi="Times New Roman" w:cs="Times New Roman"/>
          <w:sz w:val="24"/>
          <w:szCs w:val="24"/>
          <w:rPrChange w:id="562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, perception</w:t>
      </w:r>
      <w:r w:rsidR="004A2CA2" w:rsidRPr="00395931">
        <w:rPr>
          <w:rFonts w:ascii="Times New Roman" w:hAnsi="Times New Roman" w:cs="Times New Roman"/>
          <w:sz w:val="24"/>
          <w:szCs w:val="24"/>
          <w:rPrChange w:id="563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(315.1±108.3 vs. 425.6±65.5; p&lt;0.001)</w:t>
      </w:r>
      <w:r w:rsidR="00883BF4" w:rsidRPr="00395931">
        <w:rPr>
          <w:rFonts w:ascii="Times New Roman" w:hAnsi="Times New Roman" w:cs="Times New Roman"/>
          <w:sz w:val="24"/>
          <w:szCs w:val="24"/>
          <w:rPrChange w:id="564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, and overall score</w:t>
      </w:r>
      <w:r w:rsidR="004A2CA2" w:rsidRPr="00395931">
        <w:rPr>
          <w:rFonts w:ascii="Times New Roman" w:hAnsi="Times New Roman" w:cs="Times New Roman"/>
          <w:sz w:val="24"/>
          <w:szCs w:val="24"/>
          <w:rPrChange w:id="565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(</w:t>
      </w:r>
      <w:r w:rsidR="00134547" w:rsidRPr="00395931">
        <w:rPr>
          <w:rFonts w:ascii="Times New Roman" w:hAnsi="Times New Roman" w:cs="Times New Roman"/>
          <w:sz w:val="24"/>
          <w:szCs w:val="24"/>
          <w:rPrChange w:id="566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318.2</w:t>
      </w:r>
      <w:r w:rsidR="004A2CA2" w:rsidRPr="00395931">
        <w:rPr>
          <w:rFonts w:ascii="Times New Roman" w:hAnsi="Times New Roman" w:cs="Times New Roman"/>
          <w:sz w:val="24"/>
          <w:szCs w:val="24"/>
          <w:rPrChange w:id="567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±10</w:t>
      </w:r>
      <w:r w:rsidR="00134547" w:rsidRPr="00395931">
        <w:rPr>
          <w:rFonts w:ascii="Times New Roman" w:hAnsi="Times New Roman" w:cs="Times New Roman"/>
          <w:sz w:val="24"/>
          <w:szCs w:val="24"/>
          <w:rPrChange w:id="568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3</w:t>
      </w:r>
      <w:r w:rsidR="004A2CA2" w:rsidRPr="00395931">
        <w:rPr>
          <w:rFonts w:ascii="Times New Roman" w:hAnsi="Times New Roman" w:cs="Times New Roman"/>
          <w:sz w:val="24"/>
          <w:szCs w:val="24"/>
          <w:rPrChange w:id="569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r w:rsidR="00134547" w:rsidRPr="00395931">
        <w:rPr>
          <w:rFonts w:ascii="Times New Roman" w:hAnsi="Times New Roman" w:cs="Times New Roman"/>
          <w:sz w:val="24"/>
          <w:szCs w:val="24"/>
          <w:rPrChange w:id="570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7</w:t>
      </w:r>
      <w:r w:rsidR="004A2CA2" w:rsidRPr="00395931">
        <w:rPr>
          <w:rFonts w:ascii="Times New Roman" w:hAnsi="Times New Roman" w:cs="Times New Roman"/>
          <w:sz w:val="24"/>
          <w:szCs w:val="24"/>
          <w:rPrChange w:id="571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vs. 3</w:t>
      </w:r>
      <w:r w:rsidR="00134547" w:rsidRPr="00395931">
        <w:rPr>
          <w:rFonts w:ascii="Times New Roman" w:hAnsi="Times New Roman" w:cs="Times New Roman"/>
          <w:sz w:val="24"/>
          <w:szCs w:val="24"/>
          <w:rPrChange w:id="572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88.3</w:t>
      </w:r>
      <w:r w:rsidR="004A2CA2" w:rsidRPr="00395931">
        <w:rPr>
          <w:rFonts w:ascii="Times New Roman" w:hAnsi="Times New Roman" w:cs="Times New Roman"/>
          <w:sz w:val="24"/>
          <w:szCs w:val="24"/>
          <w:rPrChange w:id="573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±</w:t>
      </w:r>
      <w:r w:rsidR="00134547" w:rsidRPr="00395931">
        <w:rPr>
          <w:rFonts w:ascii="Times New Roman" w:hAnsi="Times New Roman" w:cs="Times New Roman"/>
          <w:sz w:val="24"/>
          <w:szCs w:val="24"/>
          <w:rPrChange w:id="574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61.7</w:t>
      </w:r>
      <w:r w:rsidR="004A2CA2" w:rsidRPr="00395931">
        <w:rPr>
          <w:rFonts w:ascii="Times New Roman" w:hAnsi="Times New Roman" w:cs="Times New Roman"/>
          <w:sz w:val="24"/>
          <w:szCs w:val="24"/>
          <w:rPrChange w:id="575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; p&lt;0.001) between T1D and healthy adolescent</w:t>
      </w:r>
      <w:ins w:id="576" w:author="Lea Wettmann" w:date="2019-02-11T17:44:00Z">
        <w:r w:rsidR="006470E4">
          <w:rPr>
            <w:rFonts w:ascii="Times New Roman" w:hAnsi="Times New Roman" w:cs="Times New Roman"/>
            <w:sz w:val="24"/>
            <w:szCs w:val="24"/>
          </w:rPr>
          <w:t>s</w:t>
        </w:r>
      </w:ins>
      <w:r w:rsidR="004A2CA2" w:rsidRPr="00395931">
        <w:rPr>
          <w:rFonts w:ascii="Times New Roman" w:hAnsi="Times New Roman" w:cs="Times New Roman"/>
          <w:sz w:val="24"/>
          <w:szCs w:val="24"/>
          <w:rPrChange w:id="577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respectively</w:t>
      </w:r>
      <w:r w:rsidR="00883BF4" w:rsidRPr="00395931">
        <w:rPr>
          <w:rFonts w:ascii="Times New Roman" w:hAnsi="Times New Roman" w:cs="Times New Roman"/>
          <w:sz w:val="24"/>
          <w:szCs w:val="24"/>
          <w:rPrChange w:id="578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. We</w:t>
      </w:r>
      <w:r w:rsidR="00E137C2" w:rsidRPr="00395931">
        <w:rPr>
          <w:rFonts w:ascii="Times New Roman" w:hAnsi="Times New Roman" w:cs="Times New Roman"/>
          <w:sz w:val="24"/>
          <w:szCs w:val="24"/>
          <w:rPrChange w:id="579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also found </w:t>
      </w:r>
      <w:del w:id="580" w:author="Dénis Wettmann" w:date="2019-02-12T12:18:00Z">
        <w:r w:rsidR="00E137C2" w:rsidRPr="00395931" w:rsidDel="00B1344C">
          <w:rPr>
            <w:rFonts w:ascii="Times New Roman" w:hAnsi="Times New Roman" w:cs="Times New Roman"/>
            <w:sz w:val="24"/>
            <w:szCs w:val="24"/>
            <w:rPrChange w:id="581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significant </w:delText>
        </w:r>
      </w:del>
      <w:ins w:id="582" w:author="Dénis Wettmann" w:date="2019-02-12T12:18:00Z">
        <w:r w:rsidR="00B1344C">
          <w:rPr>
            <w:rFonts w:ascii="Times New Roman" w:hAnsi="Times New Roman" w:cs="Times New Roman"/>
            <w:sz w:val="24"/>
            <w:szCs w:val="24"/>
          </w:rPr>
          <w:t>considerable</w:t>
        </w:r>
        <w:r w:rsidR="00B1344C" w:rsidRPr="00395931">
          <w:rPr>
            <w:rFonts w:ascii="Times New Roman" w:hAnsi="Times New Roman" w:cs="Times New Roman"/>
            <w:sz w:val="24"/>
            <w:szCs w:val="24"/>
            <w:rPrChange w:id="583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="00883BF4" w:rsidRPr="00395931">
        <w:rPr>
          <w:rFonts w:ascii="Times New Roman" w:hAnsi="Times New Roman" w:cs="Times New Roman"/>
          <w:sz w:val="24"/>
          <w:szCs w:val="24"/>
          <w:rPrChange w:id="584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differences in </w:t>
      </w:r>
      <w:r w:rsidR="0052300B" w:rsidRPr="00395931">
        <w:rPr>
          <w:rFonts w:ascii="Times New Roman" w:hAnsi="Times New Roman" w:cs="Times New Roman"/>
          <w:sz w:val="24"/>
          <w:szCs w:val="24"/>
          <w:rPrChange w:id="585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partial </w:t>
      </w:r>
      <w:r w:rsidR="00883BF4" w:rsidRPr="00395931">
        <w:rPr>
          <w:rFonts w:ascii="Times New Roman" w:hAnsi="Times New Roman" w:cs="Times New Roman"/>
          <w:sz w:val="24"/>
          <w:szCs w:val="24"/>
          <w:rPrChange w:id="586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executive functions</w:t>
      </w:r>
      <w:del w:id="587" w:author="Dénis Wettmann" w:date="2019-02-12T13:36:00Z">
        <w:r w:rsidR="00883BF4" w:rsidRPr="00395931" w:rsidDel="004824AF">
          <w:rPr>
            <w:rFonts w:ascii="Times New Roman" w:hAnsi="Times New Roman" w:cs="Times New Roman"/>
            <w:sz w:val="24"/>
            <w:szCs w:val="24"/>
            <w:rPrChange w:id="588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and </w:delText>
        </w:r>
      </w:del>
      <w:ins w:id="589" w:author="Dénis Wettmann" w:date="2019-02-12T13:36:00Z">
        <w:r w:rsidR="004824AF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r w:rsidR="00883BF4" w:rsidRPr="00395931">
        <w:rPr>
          <w:rFonts w:ascii="Times New Roman" w:hAnsi="Times New Roman" w:cs="Times New Roman"/>
          <w:sz w:val="24"/>
          <w:szCs w:val="24"/>
          <w:rPrChange w:id="590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processing accuracy</w:t>
      </w:r>
      <w:ins w:id="591" w:author="Dénis Wettmann" w:date="2019-02-12T13:36:00Z">
        <w:r w:rsidR="004824AF">
          <w:rPr>
            <w:rFonts w:ascii="Times New Roman" w:hAnsi="Times New Roman" w:cs="Times New Roman"/>
            <w:sz w:val="24"/>
            <w:szCs w:val="24"/>
          </w:rPr>
          <w:t>,</w:t>
        </w:r>
      </w:ins>
      <w:r w:rsidR="00883BF4" w:rsidRPr="00395931">
        <w:rPr>
          <w:rFonts w:ascii="Times New Roman" w:hAnsi="Times New Roman" w:cs="Times New Roman"/>
          <w:sz w:val="24"/>
          <w:szCs w:val="24"/>
          <w:rPrChange w:id="592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speed</w:t>
      </w:r>
      <w:r w:rsidR="00A37C0A" w:rsidRPr="00395931">
        <w:rPr>
          <w:rFonts w:ascii="Times New Roman" w:hAnsi="Times New Roman" w:cs="Times New Roman"/>
          <w:sz w:val="24"/>
          <w:szCs w:val="24"/>
          <w:rPrChange w:id="593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using </w:t>
      </w:r>
      <w:del w:id="594" w:author="Dénis Wettmann" w:date="2019-02-12T12:18:00Z">
        <w:r w:rsidR="00A37C0A" w:rsidRPr="00395931" w:rsidDel="00B1344C">
          <w:rPr>
            <w:rFonts w:ascii="Times New Roman" w:hAnsi="Times New Roman" w:cs="Times New Roman"/>
            <w:sz w:val="24"/>
            <w:szCs w:val="24"/>
            <w:rPrChange w:id="595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"</w:delText>
        </w:r>
      </w:del>
      <w:r w:rsidR="00A37C0A" w:rsidRPr="00395931">
        <w:rPr>
          <w:rFonts w:ascii="Times New Roman" w:hAnsi="Times New Roman" w:cs="Times New Roman"/>
          <w:sz w:val="24"/>
          <w:szCs w:val="24"/>
          <w:rPrChange w:id="596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pencil</w:t>
      </w:r>
      <w:ins w:id="597" w:author="Dénis Wettmann" w:date="2019-02-12T12:18:00Z">
        <w:r w:rsidR="00B1344C">
          <w:rPr>
            <w:rFonts w:ascii="Times New Roman" w:hAnsi="Times New Roman" w:cs="Times New Roman"/>
            <w:sz w:val="24"/>
            <w:szCs w:val="24"/>
          </w:rPr>
          <w:t>-</w:t>
        </w:r>
      </w:ins>
      <w:del w:id="598" w:author="Dénis Wettmann" w:date="2019-02-12T12:18:00Z">
        <w:r w:rsidR="00A37C0A" w:rsidRPr="00395931" w:rsidDel="00B1344C">
          <w:rPr>
            <w:rFonts w:ascii="Times New Roman" w:hAnsi="Times New Roman" w:cs="Times New Roman"/>
            <w:sz w:val="24"/>
            <w:szCs w:val="24"/>
            <w:rPrChange w:id="599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A37C0A" w:rsidRPr="00395931">
        <w:rPr>
          <w:rFonts w:ascii="Times New Roman" w:hAnsi="Times New Roman" w:cs="Times New Roman"/>
          <w:sz w:val="24"/>
          <w:szCs w:val="24"/>
          <w:rPrChange w:id="600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and</w:t>
      </w:r>
      <w:ins w:id="601" w:author="Dénis Wettmann" w:date="2019-02-12T12:19:00Z">
        <w:r w:rsidR="00B1344C">
          <w:rPr>
            <w:rFonts w:ascii="Times New Roman" w:hAnsi="Times New Roman" w:cs="Times New Roman"/>
            <w:sz w:val="24"/>
            <w:szCs w:val="24"/>
          </w:rPr>
          <w:t>-</w:t>
        </w:r>
      </w:ins>
      <w:del w:id="602" w:author="Dénis Wettmann" w:date="2019-02-12T12:19:00Z">
        <w:r w:rsidR="00A37C0A" w:rsidRPr="00395931" w:rsidDel="00B1344C">
          <w:rPr>
            <w:rFonts w:ascii="Times New Roman" w:hAnsi="Times New Roman" w:cs="Times New Roman"/>
            <w:sz w:val="24"/>
            <w:szCs w:val="24"/>
            <w:rPrChange w:id="603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A37C0A" w:rsidRPr="00395931">
        <w:rPr>
          <w:rFonts w:ascii="Times New Roman" w:hAnsi="Times New Roman" w:cs="Times New Roman"/>
          <w:sz w:val="24"/>
          <w:szCs w:val="24"/>
          <w:rPrChange w:id="604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paper</w:t>
      </w:r>
      <w:del w:id="605" w:author="Dénis Wettmann" w:date="2019-02-12T12:18:00Z">
        <w:r w:rsidR="00A37C0A" w:rsidRPr="00395931" w:rsidDel="00B1344C">
          <w:rPr>
            <w:rFonts w:ascii="Times New Roman" w:hAnsi="Times New Roman" w:cs="Times New Roman"/>
            <w:sz w:val="24"/>
            <w:szCs w:val="24"/>
            <w:rPrChange w:id="606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"</w:delText>
        </w:r>
      </w:del>
      <w:r w:rsidR="00A37C0A" w:rsidRPr="00395931">
        <w:rPr>
          <w:rFonts w:ascii="Times New Roman" w:hAnsi="Times New Roman" w:cs="Times New Roman"/>
          <w:sz w:val="24"/>
          <w:szCs w:val="24"/>
          <w:rPrChange w:id="607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tests</w:t>
      </w:r>
      <w:r w:rsidR="00883BF4" w:rsidRPr="00395931">
        <w:rPr>
          <w:rFonts w:ascii="Times New Roman" w:hAnsi="Times New Roman" w:cs="Times New Roman"/>
          <w:sz w:val="24"/>
          <w:szCs w:val="24"/>
          <w:rPrChange w:id="608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</w:p>
    <w:p w14:paraId="534F550D" w14:textId="7EC6099E" w:rsidR="00F63285" w:rsidRPr="00395931" w:rsidRDefault="007362BC" w:rsidP="00810869">
      <w:pPr>
        <w:pStyle w:val="HTMLPreformatted"/>
        <w:shd w:val="clear" w:color="auto" w:fill="FFFFFF"/>
        <w:spacing w:line="480" w:lineRule="auto"/>
        <w:rPr>
          <w:rFonts w:ascii="Times New Roman" w:hAnsi="Times New Roman" w:cs="Times New Roman"/>
          <w:sz w:val="24"/>
          <w:szCs w:val="24"/>
          <w:rPrChange w:id="609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95931">
        <w:rPr>
          <w:rFonts w:ascii="Times New Roman" w:hAnsi="Times New Roman" w:cs="Times New Roman"/>
          <w:b/>
          <w:bCs/>
          <w:sz w:val="24"/>
          <w:szCs w:val="24"/>
          <w:rPrChange w:id="610" w:author="Lea Wettmann" w:date="2019-02-11T10:45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ab/>
      </w:r>
      <w:r w:rsidR="00F63285" w:rsidRPr="00395931">
        <w:rPr>
          <w:rFonts w:ascii="Times New Roman" w:hAnsi="Times New Roman" w:cs="Times New Roman"/>
          <w:b/>
          <w:bCs/>
          <w:sz w:val="24"/>
          <w:szCs w:val="24"/>
          <w:rPrChange w:id="611" w:author="Lea Wettmann" w:date="2019-02-11T10:45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Discussion:</w:t>
      </w:r>
      <w:r w:rsidR="00F63285" w:rsidRPr="00395931">
        <w:rPr>
          <w:rFonts w:ascii="Times New Roman" w:hAnsi="Times New Roman" w:cs="Times New Roman"/>
          <w:sz w:val="24"/>
          <w:szCs w:val="24"/>
          <w:rPrChange w:id="612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 The lack of </w:t>
      </w:r>
      <w:del w:id="613" w:author="Dénis Wettmann" w:date="2019-02-12T12:20:00Z">
        <w:r w:rsidR="00F63285" w:rsidRPr="00395931" w:rsidDel="00213574">
          <w:rPr>
            <w:rFonts w:ascii="Times New Roman" w:hAnsi="Times New Roman" w:cs="Times New Roman"/>
            <w:sz w:val="24"/>
            <w:szCs w:val="24"/>
            <w:rPrChange w:id="614" w:author="Lea Wettmann" w:date="2019-02-11T10:45:00Z">
              <w:rPr>
                <w:rFonts w:ascii="David" w:hAnsi="David"/>
                <w:sz w:val="24"/>
                <w:szCs w:val="24"/>
              </w:rPr>
            </w:rPrChange>
          </w:rPr>
          <w:delText xml:space="preserve">differences </w:delText>
        </w:r>
      </w:del>
      <w:ins w:id="615" w:author="Dénis Wettmann" w:date="2019-02-12T12:20:00Z">
        <w:r w:rsidR="00213574">
          <w:rPr>
            <w:rFonts w:ascii="Times New Roman" w:hAnsi="Times New Roman" w:cs="Times New Roman"/>
            <w:sz w:val="24"/>
            <w:szCs w:val="24"/>
          </w:rPr>
          <w:t>disparities</w:t>
        </w:r>
        <w:r w:rsidR="00213574" w:rsidRPr="00395931">
          <w:rPr>
            <w:rFonts w:ascii="Times New Roman" w:hAnsi="Times New Roman" w:cs="Times New Roman"/>
            <w:sz w:val="24"/>
            <w:szCs w:val="24"/>
            <w:rPrChange w:id="616" w:author="Lea Wettmann" w:date="2019-02-11T10:45:00Z">
              <w:rPr>
                <w:rFonts w:ascii="David" w:hAnsi="David"/>
                <w:sz w:val="24"/>
                <w:szCs w:val="24"/>
              </w:rPr>
            </w:rPrChange>
          </w:rPr>
          <w:t xml:space="preserve"> </w:t>
        </w:r>
      </w:ins>
      <w:r w:rsidR="00B5580C" w:rsidRPr="00395931">
        <w:rPr>
          <w:rFonts w:ascii="Times New Roman" w:hAnsi="Times New Roman" w:cs="Times New Roman"/>
          <w:sz w:val="24"/>
          <w:szCs w:val="24"/>
          <w:rPrChange w:id="617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in sleep quality </w:t>
      </w:r>
      <w:r w:rsidR="00F63285" w:rsidRPr="00395931">
        <w:rPr>
          <w:rFonts w:ascii="Times New Roman" w:hAnsi="Times New Roman" w:cs="Times New Roman"/>
          <w:sz w:val="24"/>
          <w:szCs w:val="24"/>
          <w:rPrChange w:id="618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between </w:t>
      </w:r>
      <w:r w:rsidR="00B5580C" w:rsidRPr="00395931">
        <w:rPr>
          <w:rFonts w:ascii="Times New Roman" w:hAnsi="Times New Roman" w:cs="Times New Roman"/>
          <w:sz w:val="24"/>
          <w:szCs w:val="24"/>
          <w:rPrChange w:id="619" w:author="Lea Wettmann" w:date="2019-02-11T10:45:00Z">
            <w:rPr>
              <w:rFonts w:ascii="David" w:hAnsi="David"/>
              <w:sz w:val="24"/>
              <w:szCs w:val="24"/>
            </w:rPr>
          </w:rPrChange>
        </w:rPr>
        <w:t>T1D</w:t>
      </w:r>
      <w:r w:rsidR="00F63285" w:rsidRPr="00395931">
        <w:rPr>
          <w:rFonts w:ascii="Times New Roman" w:hAnsi="Times New Roman" w:cs="Times New Roman"/>
          <w:sz w:val="24"/>
          <w:szCs w:val="24"/>
          <w:rPrChange w:id="620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 and </w:t>
      </w:r>
      <w:del w:id="621" w:author="Dénis Wettmann" w:date="2019-02-12T13:37:00Z">
        <w:r w:rsidR="00F63285" w:rsidRPr="00395931" w:rsidDel="001D1BD4">
          <w:rPr>
            <w:rFonts w:ascii="Times New Roman" w:hAnsi="Times New Roman" w:cs="Times New Roman"/>
            <w:sz w:val="24"/>
            <w:szCs w:val="24"/>
            <w:rPrChange w:id="622" w:author="Lea Wettmann" w:date="2019-02-11T10:45:00Z">
              <w:rPr>
                <w:rFonts w:ascii="David" w:hAnsi="David"/>
                <w:sz w:val="24"/>
                <w:szCs w:val="24"/>
              </w:rPr>
            </w:rPrChange>
          </w:rPr>
          <w:delText xml:space="preserve">healthy </w:delText>
        </w:r>
        <w:r w:rsidR="00B5580C" w:rsidRPr="00395931" w:rsidDel="001D1BD4">
          <w:rPr>
            <w:rFonts w:ascii="Times New Roman" w:hAnsi="Times New Roman" w:cs="Times New Roman"/>
            <w:sz w:val="24"/>
            <w:szCs w:val="24"/>
            <w:rPrChange w:id="623" w:author="Lea Wettmann" w:date="2019-02-11T10:45:00Z">
              <w:rPr>
                <w:rFonts w:ascii="David" w:hAnsi="David"/>
                <w:sz w:val="24"/>
                <w:szCs w:val="24"/>
              </w:rPr>
            </w:rPrChange>
          </w:rPr>
          <w:delText>control</w:delText>
        </w:r>
        <w:r w:rsidR="00F63285" w:rsidRPr="00395931" w:rsidDel="001D1BD4">
          <w:rPr>
            <w:rFonts w:ascii="Times New Roman" w:hAnsi="Times New Roman" w:cs="Times New Roman"/>
            <w:sz w:val="24"/>
            <w:szCs w:val="24"/>
            <w:rPrChange w:id="624" w:author="Lea Wettmann" w:date="2019-02-11T10:45:00Z">
              <w:rPr>
                <w:rFonts w:ascii="David" w:hAnsi="David"/>
                <w:sz w:val="24"/>
                <w:szCs w:val="24"/>
              </w:rPr>
            </w:rPrChange>
          </w:rPr>
          <w:delText xml:space="preserve"> </w:delText>
        </w:r>
        <w:r w:rsidR="00513973" w:rsidRPr="00395931" w:rsidDel="001D1BD4">
          <w:rPr>
            <w:rFonts w:ascii="Times New Roman" w:hAnsi="Times New Roman" w:cs="Times New Roman"/>
            <w:sz w:val="24"/>
            <w:szCs w:val="24"/>
            <w:rPrChange w:id="625" w:author="Lea Wettmann" w:date="2019-02-11T10:45:00Z">
              <w:rPr>
                <w:rFonts w:ascii="David" w:hAnsi="David"/>
                <w:sz w:val="24"/>
                <w:szCs w:val="24"/>
              </w:rPr>
            </w:rPrChange>
          </w:rPr>
          <w:delText>adolescent</w:delText>
        </w:r>
      </w:del>
      <w:ins w:id="626" w:author="Lea Wettmann" w:date="2019-02-11T17:17:00Z">
        <w:del w:id="627" w:author="Dénis Wettmann" w:date="2019-02-12T13:37:00Z">
          <w:r w:rsidR="00CA7878" w:rsidDel="001D1BD4">
            <w:rPr>
              <w:rFonts w:ascii="Times New Roman" w:hAnsi="Times New Roman" w:cs="Times New Roman"/>
              <w:sz w:val="24"/>
              <w:szCs w:val="24"/>
            </w:rPr>
            <w:delText>s</w:delText>
          </w:r>
        </w:del>
      </w:ins>
      <w:ins w:id="628" w:author="Dénis Wettmann" w:date="2019-02-12T13:37:00Z">
        <w:r w:rsidR="001D1BD4">
          <w:rPr>
            <w:rFonts w:ascii="Times New Roman" w:hAnsi="Times New Roman" w:cs="Times New Roman"/>
            <w:sz w:val="24"/>
            <w:szCs w:val="24"/>
          </w:rPr>
          <w:t>the control group</w:t>
        </w:r>
      </w:ins>
      <w:r w:rsidR="00513973" w:rsidRPr="00395931">
        <w:rPr>
          <w:rFonts w:ascii="Times New Roman" w:hAnsi="Times New Roman" w:cs="Times New Roman"/>
          <w:sz w:val="24"/>
          <w:szCs w:val="24"/>
          <w:rPrChange w:id="629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 </w:t>
      </w:r>
      <w:r w:rsidR="00F63285" w:rsidRPr="00395931">
        <w:rPr>
          <w:rFonts w:ascii="Times New Roman" w:hAnsi="Times New Roman" w:cs="Times New Roman"/>
          <w:sz w:val="24"/>
          <w:szCs w:val="24"/>
          <w:rPrChange w:id="630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may be </w:t>
      </w:r>
      <w:del w:id="631" w:author="Lea Wettmann" w:date="2019-02-11T17:18:00Z">
        <w:r w:rsidR="00F63285" w:rsidRPr="00395931" w:rsidDel="00CA7878">
          <w:rPr>
            <w:rFonts w:ascii="Times New Roman" w:hAnsi="Times New Roman" w:cs="Times New Roman"/>
            <w:sz w:val="24"/>
            <w:szCs w:val="24"/>
            <w:rPrChange w:id="632" w:author="Lea Wettmann" w:date="2019-02-11T10:45:00Z">
              <w:rPr>
                <w:rFonts w:ascii="David" w:hAnsi="David"/>
                <w:sz w:val="24"/>
                <w:szCs w:val="24"/>
              </w:rPr>
            </w:rPrChange>
          </w:rPr>
          <w:delText>due to</w:delText>
        </w:r>
      </w:del>
      <w:ins w:id="633" w:author="Lea Wettmann" w:date="2019-02-11T17:18:00Z">
        <w:r w:rsidR="00CA7878">
          <w:rPr>
            <w:rFonts w:ascii="Times New Roman" w:hAnsi="Times New Roman" w:cs="Times New Roman"/>
            <w:sz w:val="24"/>
            <w:szCs w:val="24"/>
          </w:rPr>
          <w:t>explained by</w:t>
        </w:r>
      </w:ins>
      <w:r w:rsidR="00D95164" w:rsidRPr="00395931">
        <w:rPr>
          <w:rFonts w:ascii="Times New Roman" w:hAnsi="Times New Roman" w:cs="Times New Roman"/>
          <w:sz w:val="24"/>
          <w:szCs w:val="24"/>
          <w:rPrChange w:id="634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 </w:t>
      </w:r>
      <w:ins w:id="635" w:author="Lea Wettmann" w:date="2019-02-11T17:17:00Z">
        <w:r w:rsidR="00CA7878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D95164" w:rsidRPr="00395931">
        <w:rPr>
          <w:rFonts w:ascii="Times New Roman" w:hAnsi="Times New Roman" w:cs="Times New Roman"/>
          <w:sz w:val="24"/>
          <w:szCs w:val="24"/>
          <w:rPrChange w:id="636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fact that </w:t>
      </w:r>
      <w:r w:rsidR="00941863" w:rsidRPr="00395931">
        <w:rPr>
          <w:rFonts w:ascii="Times New Roman" w:hAnsi="Times New Roman" w:cs="Times New Roman"/>
          <w:sz w:val="24"/>
          <w:szCs w:val="24"/>
          <w:rPrChange w:id="637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the differences </w:t>
      </w:r>
      <w:del w:id="638" w:author="Lea Wettmann" w:date="2019-02-11T17:18:00Z">
        <w:r w:rsidR="00941863" w:rsidRPr="00395931" w:rsidDel="00CA7878">
          <w:rPr>
            <w:rFonts w:ascii="Times New Roman" w:hAnsi="Times New Roman" w:cs="Times New Roman"/>
            <w:sz w:val="24"/>
            <w:szCs w:val="24"/>
            <w:rPrChange w:id="639" w:author="Lea Wettmann" w:date="2019-02-11T10:45:00Z">
              <w:rPr>
                <w:rFonts w:ascii="David" w:hAnsi="David"/>
                <w:sz w:val="24"/>
                <w:szCs w:val="24"/>
              </w:rPr>
            </w:rPrChange>
          </w:rPr>
          <w:delText xml:space="preserve">are </w:delText>
        </w:r>
        <w:r w:rsidR="00941863" w:rsidRPr="00395931" w:rsidDel="00CA7878">
          <w:rPr>
            <w:rFonts w:ascii="Times New Roman" w:hAnsi="Times New Roman" w:cs="Times New Roman"/>
            <w:color w:val="212121"/>
            <w:sz w:val="24"/>
            <w:szCs w:val="24"/>
            <w:lang w:val="en"/>
            <w:rPrChange w:id="640" w:author="Lea Wettmann" w:date="2019-02-11T10:45:00Z">
              <w:rPr>
                <w:rFonts w:ascii="inherit" w:hAnsi="inherit"/>
                <w:color w:val="212121"/>
                <w:lang w:val="en"/>
              </w:rPr>
            </w:rPrChange>
          </w:rPr>
          <w:delText xml:space="preserve">The differences </w:delText>
        </w:r>
      </w:del>
      <w:r w:rsidR="00941863" w:rsidRPr="00395931">
        <w:rPr>
          <w:rFonts w:ascii="Times New Roman" w:hAnsi="Times New Roman" w:cs="Times New Roman"/>
          <w:color w:val="212121"/>
          <w:sz w:val="24"/>
          <w:szCs w:val="24"/>
          <w:lang w:val="en"/>
          <w:rPrChange w:id="641" w:author="Lea Wettmann" w:date="2019-02-11T10:45:00Z">
            <w:rPr>
              <w:rFonts w:ascii="inherit" w:hAnsi="inherit"/>
              <w:color w:val="212121"/>
              <w:lang w:val="en"/>
            </w:rPr>
          </w:rPrChange>
        </w:rPr>
        <w:t>are more pronounced in the stages of sleep</w:t>
      </w:r>
      <w:ins w:id="642" w:author="Lea Wettmann" w:date="2019-02-11T17:18:00Z">
        <w:r w:rsidR="00CA7878">
          <w:rPr>
            <w:rFonts w:ascii="Times New Roman" w:hAnsi="Times New Roman" w:cs="Times New Roman"/>
            <w:color w:val="212121"/>
            <w:sz w:val="24"/>
            <w:szCs w:val="24"/>
          </w:rPr>
          <w:t>;</w:t>
        </w:r>
      </w:ins>
      <w:del w:id="643" w:author="Lea Wettmann" w:date="2019-02-11T17:18:00Z">
        <w:r w:rsidR="00941863" w:rsidRPr="00395931" w:rsidDel="00CA7878">
          <w:rPr>
            <w:rFonts w:ascii="Times New Roman" w:hAnsi="Times New Roman" w:cs="Times New Roman"/>
            <w:color w:val="212121"/>
            <w:sz w:val="24"/>
            <w:szCs w:val="24"/>
            <w:rPrChange w:id="644" w:author="Lea Wettmann" w:date="2019-02-11T10:45:00Z">
              <w:rPr>
                <w:rFonts w:ascii="inherit" w:hAnsi="inherit"/>
                <w:color w:val="212121"/>
              </w:rPr>
            </w:rPrChange>
          </w:rPr>
          <w:delText>,</w:delText>
        </w:r>
      </w:del>
      <w:r w:rsidR="00941863" w:rsidRPr="00395931">
        <w:rPr>
          <w:rFonts w:ascii="Times New Roman" w:hAnsi="Times New Roman" w:cs="Times New Roman"/>
          <w:color w:val="212121"/>
          <w:sz w:val="24"/>
          <w:szCs w:val="24"/>
          <w:rPrChange w:id="645" w:author="Lea Wettmann" w:date="2019-02-11T10:45:00Z">
            <w:rPr>
              <w:rFonts w:ascii="inherit" w:hAnsi="inherit"/>
              <w:color w:val="212121"/>
            </w:rPr>
          </w:rPrChange>
        </w:rPr>
        <w:t xml:space="preserve"> </w:t>
      </w:r>
      <w:r w:rsidR="00941863" w:rsidRPr="00395931">
        <w:rPr>
          <w:rFonts w:ascii="Times New Roman" w:hAnsi="Times New Roman" w:cs="Times New Roman"/>
          <w:sz w:val="24"/>
          <w:szCs w:val="24"/>
          <w:rPrChange w:id="646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however, </w:t>
      </w:r>
      <w:r w:rsidR="00D95164" w:rsidRPr="00395931">
        <w:rPr>
          <w:rFonts w:ascii="Times New Roman" w:hAnsi="Times New Roman" w:cs="Times New Roman"/>
          <w:sz w:val="24"/>
          <w:szCs w:val="24"/>
          <w:rPrChange w:id="647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all </w:t>
      </w:r>
      <w:r w:rsidR="00F63285" w:rsidRPr="00395931">
        <w:rPr>
          <w:rFonts w:ascii="Times New Roman" w:hAnsi="Times New Roman" w:cs="Times New Roman"/>
          <w:sz w:val="24"/>
          <w:szCs w:val="24"/>
          <w:rPrChange w:id="648" w:author="Lea Wettmann" w:date="2019-02-11T10:45:00Z">
            <w:rPr>
              <w:rFonts w:ascii="David" w:hAnsi="David"/>
              <w:sz w:val="24"/>
              <w:szCs w:val="24"/>
            </w:rPr>
          </w:rPrChange>
        </w:rPr>
        <w:t>adolescent</w:t>
      </w:r>
      <w:ins w:id="649" w:author="Lea Wettmann" w:date="2019-02-11T17:18:00Z">
        <w:r w:rsidR="00CA7878">
          <w:rPr>
            <w:rFonts w:ascii="Times New Roman" w:hAnsi="Times New Roman" w:cs="Times New Roman"/>
            <w:sz w:val="24"/>
            <w:szCs w:val="24"/>
          </w:rPr>
          <w:t>s</w:t>
        </w:r>
      </w:ins>
      <w:r w:rsidR="00F63285" w:rsidRPr="00395931">
        <w:rPr>
          <w:rFonts w:ascii="Times New Roman" w:hAnsi="Times New Roman" w:cs="Times New Roman"/>
          <w:sz w:val="24"/>
          <w:szCs w:val="24"/>
          <w:rPrChange w:id="650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 </w:t>
      </w:r>
      <w:ins w:id="651" w:author="Lea Wettmann" w:date="2019-02-11T17:46:00Z">
        <w:r w:rsidR="006470E4">
          <w:rPr>
            <w:rFonts w:ascii="Times New Roman" w:hAnsi="Times New Roman" w:cs="Times New Roman"/>
            <w:sz w:val="24"/>
            <w:szCs w:val="24"/>
          </w:rPr>
          <w:t>experienced</w:t>
        </w:r>
      </w:ins>
      <w:del w:id="652" w:author="Lea Wettmann" w:date="2019-02-11T17:46:00Z">
        <w:r w:rsidR="00D95164" w:rsidRPr="00395931" w:rsidDel="006470E4">
          <w:rPr>
            <w:rFonts w:ascii="Times New Roman" w:hAnsi="Times New Roman" w:cs="Times New Roman"/>
            <w:sz w:val="24"/>
            <w:szCs w:val="24"/>
            <w:rPrChange w:id="653" w:author="Lea Wettmann" w:date="2019-02-11T10:45:00Z">
              <w:rPr>
                <w:rFonts w:ascii="David" w:hAnsi="David"/>
                <w:sz w:val="24"/>
                <w:szCs w:val="24"/>
              </w:rPr>
            </w:rPrChange>
          </w:rPr>
          <w:delText>exposed to</w:delText>
        </w:r>
      </w:del>
      <w:r w:rsidR="00D95164" w:rsidRPr="00395931">
        <w:rPr>
          <w:rFonts w:ascii="Times New Roman" w:hAnsi="Times New Roman" w:cs="Times New Roman"/>
          <w:sz w:val="24"/>
          <w:szCs w:val="24"/>
          <w:rPrChange w:id="654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 </w:t>
      </w:r>
      <w:ins w:id="655" w:author="Lea Wettmann" w:date="2019-02-11T17:19:00Z">
        <w:r w:rsidR="000E2D30">
          <w:rPr>
            <w:rFonts w:ascii="Times New Roman" w:hAnsi="Times New Roman" w:cs="Times New Roman"/>
            <w:sz w:val="24"/>
            <w:szCs w:val="24"/>
          </w:rPr>
          <w:t>significant</w:t>
        </w:r>
      </w:ins>
      <w:del w:id="656" w:author="Lea Wettmann" w:date="2019-02-11T17:19:00Z">
        <w:r w:rsidR="00D95164" w:rsidRPr="00395931" w:rsidDel="000E2D30">
          <w:rPr>
            <w:rFonts w:ascii="Times New Roman" w:hAnsi="Times New Roman" w:cs="Times New Roman"/>
            <w:sz w:val="24"/>
            <w:szCs w:val="24"/>
            <w:rPrChange w:id="657" w:author="Lea Wettmann" w:date="2019-02-11T10:45:00Z">
              <w:rPr>
                <w:rFonts w:ascii="David" w:hAnsi="David"/>
                <w:sz w:val="24"/>
                <w:szCs w:val="24"/>
              </w:rPr>
            </w:rPrChange>
          </w:rPr>
          <w:delText>big</w:delText>
        </w:r>
      </w:del>
      <w:r w:rsidR="00D95164" w:rsidRPr="00395931">
        <w:rPr>
          <w:rFonts w:ascii="Times New Roman" w:hAnsi="Times New Roman" w:cs="Times New Roman"/>
          <w:sz w:val="24"/>
          <w:szCs w:val="24"/>
          <w:rPrChange w:id="658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 </w:t>
      </w:r>
      <w:del w:id="659" w:author="Dénis Wettmann" w:date="2019-02-12T12:28:00Z">
        <w:r w:rsidR="00D95164" w:rsidRPr="00395931" w:rsidDel="000B6911">
          <w:rPr>
            <w:rFonts w:ascii="Times New Roman" w:hAnsi="Times New Roman" w:cs="Times New Roman"/>
            <w:sz w:val="24"/>
            <w:szCs w:val="24"/>
            <w:rPrChange w:id="660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changes in their </w:delText>
        </w:r>
      </w:del>
      <w:r w:rsidR="00D95164" w:rsidRPr="00395931">
        <w:rPr>
          <w:rFonts w:ascii="Times New Roman" w:hAnsi="Times New Roman" w:cs="Times New Roman"/>
          <w:sz w:val="24"/>
          <w:szCs w:val="24"/>
          <w:rPrChange w:id="661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sleep </w:t>
      </w:r>
      <w:r w:rsidR="00941863" w:rsidRPr="00395931">
        <w:rPr>
          <w:rFonts w:ascii="Times New Roman" w:hAnsi="Times New Roman" w:cs="Times New Roman"/>
          <w:sz w:val="24"/>
          <w:szCs w:val="24"/>
          <w:rPrChange w:id="662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patterns</w:t>
      </w:r>
      <w:ins w:id="663" w:author="Dénis Wettmann" w:date="2019-02-12T12:28:00Z">
        <w:r w:rsidR="000B6911">
          <w:rPr>
            <w:rFonts w:ascii="Times New Roman" w:hAnsi="Times New Roman" w:cs="Times New Roman"/>
            <w:sz w:val="24"/>
            <w:szCs w:val="24"/>
          </w:rPr>
          <w:t xml:space="preserve"> changes</w:t>
        </w:r>
      </w:ins>
      <w:ins w:id="664" w:author="Lea Wettmann" w:date="2019-02-11T17:20:00Z">
        <w:r w:rsidR="000E2D30">
          <w:rPr>
            <w:rFonts w:ascii="Times New Roman" w:hAnsi="Times New Roman" w:cs="Times New Roman"/>
            <w:sz w:val="24"/>
            <w:szCs w:val="24"/>
          </w:rPr>
          <w:t>.</w:t>
        </w:r>
      </w:ins>
      <w:del w:id="665" w:author="Lea Wettmann" w:date="2019-02-11T17:20:00Z">
        <w:r w:rsidR="00941863" w:rsidRPr="00395931" w:rsidDel="000E2D30">
          <w:rPr>
            <w:rFonts w:ascii="Times New Roman" w:hAnsi="Times New Roman" w:cs="Times New Roman"/>
            <w:sz w:val="24"/>
            <w:szCs w:val="24"/>
            <w:rPrChange w:id="666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="00941863" w:rsidRPr="00395931">
        <w:rPr>
          <w:rFonts w:ascii="Times New Roman" w:hAnsi="Times New Roman" w:cs="Times New Roman"/>
          <w:sz w:val="24"/>
          <w:szCs w:val="24"/>
          <w:rPrChange w:id="667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668" w:author="Lea Wettmann" w:date="2019-02-11T17:20:00Z">
        <w:r w:rsidR="000E2D30">
          <w:rPr>
            <w:rFonts w:ascii="Times New Roman" w:hAnsi="Times New Roman" w:cs="Times New Roman"/>
            <w:color w:val="212121"/>
            <w:sz w:val="24"/>
            <w:szCs w:val="24"/>
            <w:lang w:val="en"/>
          </w:rPr>
          <w:t>T</w:t>
        </w:r>
      </w:ins>
      <w:del w:id="669" w:author="Lea Wettmann" w:date="2019-02-11T17:20:00Z">
        <w:r w:rsidR="00941863" w:rsidRPr="00395931" w:rsidDel="000E2D30">
          <w:rPr>
            <w:rFonts w:ascii="Times New Roman" w:hAnsi="Times New Roman" w:cs="Times New Roman"/>
            <w:color w:val="212121"/>
            <w:sz w:val="24"/>
            <w:szCs w:val="24"/>
            <w:lang w:val="en"/>
            <w:rPrChange w:id="670" w:author="Lea Wettmann" w:date="2019-02-11T10:45:00Z">
              <w:rPr>
                <w:rFonts w:ascii="inherit" w:hAnsi="inherit"/>
                <w:color w:val="212121"/>
                <w:lang w:val="en"/>
              </w:rPr>
            </w:rPrChange>
          </w:rPr>
          <w:delText>t</w:delText>
        </w:r>
      </w:del>
      <w:r w:rsidR="00941863" w:rsidRPr="00395931">
        <w:rPr>
          <w:rFonts w:ascii="Times New Roman" w:hAnsi="Times New Roman" w:cs="Times New Roman"/>
          <w:color w:val="212121"/>
          <w:sz w:val="24"/>
          <w:szCs w:val="24"/>
          <w:lang w:val="en"/>
          <w:rPrChange w:id="671" w:author="Lea Wettmann" w:date="2019-02-11T10:45:00Z">
            <w:rPr>
              <w:rFonts w:ascii="inherit" w:hAnsi="inherit"/>
              <w:color w:val="212121"/>
              <w:lang w:val="en"/>
            </w:rPr>
          </w:rPrChange>
        </w:rPr>
        <w:t>hus</w:t>
      </w:r>
      <w:ins w:id="672" w:author="Dénis Wettmann" w:date="2019-02-12T12:21:00Z">
        <w:r w:rsidR="00213574">
          <w:rPr>
            <w:rFonts w:ascii="Times New Roman" w:hAnsi="Times New Roman" w:cs="Times New Roman"/>
            <w:color w:val="212121"/>
            <w:sz w:val="24"/>
            <w:szCs w:val="24"/>
            <w:lang w:val="en"/>
          </w:rPr>
          <w:t>,</w:t>
        </w:r>
      </w:ins>
      <w:r w:rsidR="00941863" w:rsidRPr="00395931">
        <w:rPr>
          <w:rFonts w:ascii="Times New Roman" w:hAnsi="Times New Roman" w:cs="Times New Roman"/>
          <w:color w:val="212121"/>
          <w:sz w:val="24"/>
          <w:szCs w:val="24"/>
          <w:lang w:val="en"/>
          <w:rPrChange w:id="673" w:author="Lea Wettmann" w:date="2019-02-11T10:45:00Z">
            <w:rPr>
              <w:rFonts w:ascii="inherit" w:hAnsi="inherit"/>
              <w:color w:val="212121"/>
              <w:lang w:val="en"/>
            </w:rPr>
          </w:rPrChange>
        </w:rPr>
        <w:t xml:space="preserve"> the result was </w:t>
      </w:r>
      <w:del w:id="674" w:author="Dénis Wettmann" w:date="2019-02-12T12:28:00Z">
        <w:r w:rsidR="00941863" w:rsidRPr="00395931" w:rsidDel="000B6911">
          <w:rPr>
            <w:rFonts w:ascii="Times New Roman" w:hAnsi="Times New Roman" w:cs="Times New Roman"/>
            <w:color w:val="212121"/>
            <w:sz w:val="24"/>
            <w:szCs w:val="24"/>
            <w:lang w:val="en"/>
            <w:rPrChange w:id="675" w:author="Lea Wettmann" w:date="2019-02-11T10:45:00Z">
              <w:rPr>
                <w:rFonts w:ascii="inherit" w:hAnsi="inherit"/>
                <w:color w:val="212121"/>
                <w:lang w:val="en"/>
              </w:rPr>
            </w:rPrChange>
          </w:rPr>
          <w:delText xml:space="preserve">reflected </w:delText>
        </w:r>
        <w:r w:rsidR="00941863" w:rsidRPr="00395931" w:rsidDel="000B6911">
          <w:rPr>
            <w:rFonts w:ascii="Times New Roman" w:hAnsi="Times New Roman" w:cs="Times New Roman"/>
            <w:sz w:val="24"/>
            <w:szCs w:val="24"/>
            <w:rPrChange w:id="676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</w:delText>
        </w:r>
        <w:r w:rsidR="00D95164" w:rsidRPr="00395931" w:rsidDel="000B6911">
          <w:rPr>
            <w:rFonts w:ascii="Times New Roman" w:hAnsi="Times New Roman" w:cs="Times New Roman"/>
            <w:sz w:val="24"/>
            <w:szCs w:val="24"/>
            <w:rPrChange w:id="677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D95164" w:rsidRPr="00395931">
        <w:rPr>
          <w:rFonts w:ascii="Times New Roman" w:hAnsi="Times New Roman" w:cs="Times New Roman"/>
          <w:sz w:val="24"/>
          <w:szCs w:val="24"/>
          <w:rPrChange w:id="678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sleep depriv</w:t>
      </w:r>
      <w:ins w:id="679" w:author="Lea Wettmann" w:date="2019-02-11T17:19:00Z">
        <w:r w:rsidR="000E2D30">
          <w:rPr>
            <w:rFonts w:ascii="Times New Roman" w:hAnsi="Times New Roman" w:cs="Times New Roman"/>
            <w:sz w:val="24"/>
            <w:szCs w:val="24"/>
          </w:rPr>
          <w:t>at</w:t>
        </w:r>
      </w:ins>
      <w:ins w:id="680" w:author="Lea Wettmann" w:date="2019-02-11T17:20:00Z">
        <w:r w:rsidR="000E2D30">
          <w:rPr>
            <w:rFonts w:ascii="Times New Roman" w:hAnsi="Times New Roman" w:cs="Times New Roman"/>
            <w:sz w:val="24"/>
            <w:szCs w:val="24"/>
          </w:rPr>
          <w:t>ion</w:t>
        </w:r>
      </w:ins>
      <w:del w:id="681" w:author="Lea Wettmann" w:date="2019-02-11T17:19:00Z">
        <w:r w:rsidR="00D95164" w:rsidRPr="00395931" w:rsidDel="000E2D30">
          <w:rPr>
            <w:rFonts w:ascii="Times New Roman" w:hAnsi="Times New Roman" w:cs="Times New Roman"/>
            <w:sz w:val="24"/>
            <w:szCs w:val="24"/>
            <w:rPrChange w:id="682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ed</w:delText>
        </w:r>
      </w:del>
      <w:r w:rsidR="00D95164" w:rsidRPr="00395931">
        <w:rPr>
          <w:rFonts w:ascii="Times New Roman" w:hAnsi="Times New Roman" w:cs="Times New Roman"/>
          <w:sz w:val="24"/>
          <w:szCs w:val="24"/>
          <w:rPrChange w:id="683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del w:id="684" w:author="Lea Wettmann" w:date="2019-02-11T17:20:00Z">
        <w:r w:rsidR="00D95164" w:rsidRPr="00395931" w:rsidDel="000E2D30">
          <w:rPr>
            <w:rFonts w:ascii="Times New Roman" w:hAnsi="Times New Roman" w:cs="Times New Roman"/>
            <w:sz w:val="24"/>
            <w:szCs w:val="24"/>
            <w:rPrChange w:id="685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and </w:delText>
        </w:r>
      </w:del>
      <w:del w:id="686" w:author="Dénis Wettmann" w:date="2019-02-12T13:52:00Z">
        <w:r w:rsidR="00D95164" w:rsidRPr="00395931" w:rsidDel="001C0A6F">
          <w:rPr>
            <w:rFonts w:ascii="Times New Roman" w:hAnsi="Times New Roman" w:cs="Times New Roman"/>
            <w:sz w:val="24"/>
            <w:szCs w:val="24"/>
            <w:rPrChange w:id="687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experience</w:delText>
        </w:r>
      </w:del>
      <w:ins w:id="688" w:author="Lea Wettmann" w:date="2019-02-11T17:20:00Z">
        <w:del w:id="689" w:author="Dénis Wettmann" w:date="2019-02-12T13:52:00Z">
          <w:r w:rsidR="000E2D30" w:rsidDel="001C0A6F">
            <w:rPr>
              <w:rFonts w:ascii="Times New Roman" w:hAnsi="Times New Roman" w:cs="Times New Roman"/>
              <w:sz w:val="24"/>
              <w:szCs w:val="24"/>
            </w:rPr>
            <w:delText xml:space="preserve"> of</w:delText>
          </w:r>
        </w:del>
      </w:ins>
      <w:ins w:id="690" w:author="Dénis Wettmann" w:date="2019-02-12T13:52:00Z">
        <w:r w:rsidR="001C0A6F">
          <w:rPr>
            <w:rFonts w:ascii="Times New Roman" w:hAnsi="Times New Roman" w:cs="Times New Roman"/>
            <w:sz w:val="24"/>
            <w:szCs w:val="24"/>
          </w:rPr>
          <w:t>feeling</w:t>
        </w:r>
      </w:ins>
      <w:r w:rsidR="00D95164" w:rsidRPr="00395931">
        <w:rPr>
          <w:rFonts w:ascii="Times New Roman" w:hAnsi="Times New Roman" w:cs="Times New Roman"/>
          <w:sz w:val="24"/>
          <w:szCs w:val="24"/>
          <w:rPrChange w:id="691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fatigue</w:t>
      </w:r>
      <w:ins w:id="692" w:author="Dénis Wettmann" w:date="2019-02-12T12:29:00Z">
        <w:r w:rsidR="000B6911">
          <w:rPr>
            <w:rFonts w:ascii="Times New Roman" w:hAnsi="Times New Roman" w:cs="Times New Roman"/>
            <w:sz w:val="24"/>
            <w:szCs w:val="24"/>
          </w:rPr>
          <w:t>,</w:t>
        </w:r>
      </w:ins>
      <w:del w:id="693" w:author="Dénis Wettmann" w:date="2019-02-12T12:25:00Z">
        <w:r w:rsidR="00941863" w:rsidRPr="00395931" w:rsidDel="00213574">
          <w:rPr>
            <w:rFonts w:ascii="Times New Roman" w:hAnsi="Times New Roman" w:cs="Times New Roman"/>
            <w:sz w:val="24"/>
            <w:szCs w:val="24"/>
            <w:rPrChange w:id="694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  <w:r w:rsidR="00D95164" w:rsidRPr="00395931" w:rsidDel="00213574">
          <w:rPr>
            <w:rFonts w:ascii="Times New Roman" w:hAnsi="Times New Roman" w:cs="Times New Roman"/>
            <w:sz w:val="24"/>
            <w:szCs w:val="24"/>
            <w:rPrChange w:id="695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sleepiness</w:delText>
        </w:r>
      </w:del>
      <w:r w:rsidR="006B4D00" w:rsidRPr="00395931">
        <w:rPr>
          <w:rFonts w:ascii="Times New Roman" w:hAnsi="Times New Roman" w:cs="Times New Roman"/>
          <w:sz w:val="24"/>
          <w:szCs w:val="24"/>
          <w:rPrChange w:id="696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lower quality of life</w:t>
      </w:r>
      <w:r w:rsidR="00D95164" w:rsidRPr="00395931">
        <w:rPr>
          <w:rFonts w:ascii="Times New Roman" w:hAnsi="Times New Roman" w:cs="Times New Roman"/>
          <w:sz w:val="24"/>
          <w:szCs w:val="24"/>
          <w:rPrChange w:id="697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del w:id="698" w:author="Lea Wettmann" w:date="2019-02-11T17:20:00Z">
        <w:r w:rsidR="00D95164" w:rsidRPr="00395931" w:rsidDel="000E2D30">
          <w:rPr>
            <w:rFonts w:ascii="Times New Roman" w:hAnsi="Times New Roman" w:cs="Times New Roman"/>
            <w:sz w:val="24"/>
            <w:szCs w:val="24"/>
            <w:rPrChange w:id="699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On the other hand</w:delText>
        </w:r>
      </w:del>
      <w:ins w:id="700" w:author="Lea Wettmann" w:date="2019-02-11T17:20:00Z">
        <w:r w:rsidR="000E2D30">
          <w:rPr>
            <w:rFonts w:ascii="Times New Roman" w:hAnsi="Times New Roman" w:cs="Times New Roman"/>
            <w:sz w:val="24"/>
            <w:szCs w:val="24"/>
          </w:rPr>
          <w:t>Contrastingly</w:t>
        </w:r>
      </w:ins>
      <w:r w:rsidR="00D95164" w:rsidRPr="00395931">
        <w:rPr>
          <w:rFonts w:ascii="Times New Roman" w:hAnsi="Times New Roman" w:cs="Times New Roman"/>
          <w:sz w:val="24"/>
          <w:szCs w:val="24"/>
          <w:rPrChange w:id="701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r w:rsidRPr="00395931">
        <w:rPr>
          <w:rFonts w:ascii="Times New Roman" w:hAnsi="Times New Roman" w:cs="Times New Roman"/>
          <w:sz w:val="24"/>
          <w:szCs w:val="24"/>
          <w:rPrChange w:id="702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T1D group </w:t>
      </w:r>
      <w:del w:id="703" w:author="Lea Wettmann" w:date="2019-02-11T17:21:00Z">
        <w:r w:rsidRPr="00395931" w:rsidDel="000E2D30">
          <w:rPr>
            <w:rFonts w:ascii="Times New Roman" w:hAnsi="Times New Roman" w:cs="Times New Roman"/>
            <w:sz w:val="24"/>
            <w:szCs w:val="24"/>
            <w:rPrChange w:id="704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are </w:delText>
        </w:r>
      </w:del>
      <w:ins w:id="705" w:author="Lea Wettmann" w:date="2019-02-11T17:21:00Z">
        <w:r w:rsidR="000E2D30">
          <w:rPr>
            <w:rFonts w:ascii="Times New Roman" w:hAnsi="Times New Roman" w:cs="Times New Roman"/>
            <w:sz w:val="24"/>
            <w:szCs w:val="24"/>
          </w:rPr>
          <w:t>is</w:t>
        </w:r>
        <w:r w:rsidR="000E2D30" w:rsidRPr="00395931">
          <w:rPr>
            <w:rFonts w:ascii="Times New Roman" w:hAnsi="Times New Roman" w:cs="Times New Roman"/>
            <w:sz w:val="24"/>
            <w:szCs w:val="24"/>
            <w:rPrChange w:id="706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Pr="00395931">
        <w:rPr>
          <w:rFonts w:ascii="Times New Roman" w:hAnsi="Times New Roman" w:cs="Times New Roman"/>
          <w:sz w:val="24"/>
          <w:szCs w:val="24"/>
          <w:rPrChange w:id="707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more </w:t>
      </w:r>
      <w:del w:id="708" w:author="Lea Wettmann" w:date="2019-02-11T17:23:00Z">
        <w:r w:rsidRPr="00395931" w:rsidDel="000E2D30">
          <w:rPr>
            <w:rFonts w:ascii="Times New Roman" w:hAnsi="Times New Roman" w:cs="Times New Roman"/>
            <w:sz w:val="24"/>
            <w:szCs w:val="24"/>
            <w:rPrChange w:id="709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influenced </w:delText>
        </w:r>
      </w:del>
      <w:ins w:id="710" w:author="Lea Wettmann" w:date="2019-02-11T17:23:00Z">
        <w:r w:rsidR="000E2D30">
          <w:rPr>
            <w:rFonts w:ascii="Times New Roman" w:hAnsi="Times New Roman" w:cs="Times New Roman"/>
            <w:sz w:val="24"/>
            <w:szCs w:val="24"/>
          </w:rPr>
          <w:t>affected</w:t>
        </w:r>
        <w:r w:rsidR="000E2D30" w:rsidRPr="00395931">
          <w:rPr>
            <w:rFonts w:ascii="Times New Roman" w:hAnsi="Times New Roman" w:cs="Times New Roman"/>
            <w:sz w:val="24"/>
            <w:szCs w:val="24"/>
            <w:rPrChange w:id="711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del w:id="712" w:author="Lea Wettmann" w:date="2019-02-11T17:21:00Z">
        <w:r w:rsidRPr="00395931" w:rsidDel="000E2D30">
          <w:rPr>
            <w:rFonts w:ascii="Times New Roman" w:hAnsi="Times New Roman" w:cs="Times New Roman"/>
            <w:sz w:val="24"/>
            <w:szCs w:val="24"/>
            <w:rPrChange w:id="713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from </w:delText>
        </w:r>
      </w:del>
      <w:ins w:id="714" w:author="Lea Wettmann" w:date="2019-02-11T17:21:00Z">
        <w:r w:rsidR="000E2D30">
          <w:rPr>
            <w:rFonts w:ascii="Times New Roman" w:hAnsi="Times New Roman" w:cs="Times New Roman"/>
            <w:sz w:val="24"/>
            <w:szCs w:val="24"/>
          </w:rPr>
          <w:t>by</w:t>
        </w:r>
        <w:r w:rsidR="000E2D30" w:rsidRPr="00395931">
          <w:rPr>
            <w:rFonts w:ascii="Times New Roman" w:hAnsi="Times New Roman" w:cs="Times New Roman"/>
            <w:sz w:val="24"/>
            <w:szCs w:val="24"/>
            <w:rPrChange w:id="715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Pr="00395931">
        <w:rPr>
          <w:rFonts w:ascii="Times New Roman" w:hAnsi="Times New Roman" w:cs="Times New Roman"/>
          <w:sz w:val="24"/>
          <w:szCs w:val="24"/>
          <w:rPrChange w:id="716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poor sleep</w:t>
      </w:r>
      <w:ins w:id="717" w:author="Lea Wettmann" w:date="2019-02-11T17:22:00Z">
        <w:r w:rsidR="000E2D30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395931">
        <w:rPr>
          <w:rFonts w:ascii="Times New Roman" w:hAnsi="Times New Roman" w:cs="Times New Roman"/>
          <w:sz w:val="24"/>
          <w:szCs w:val="24"/>
          <w:rPrChange w:id="718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</w:t>
      </w:r>
      <w:del w:id="719" w:author="Dénis Wettmann" w:date="2019-02-12T13:36:00Z">
        <w:r w:rsidR="00D95164" w:rsidRPr="00395931" w:rsidDel="001D1BD4">
          <w:rPr>
            <w:rFonts w:ascii="Times New Roman" w:hAnsi="Times New Roman" w:cs="Times New Roman"/>
            <w:sz w:val="24"/>
            <w:szCs w:val="24"/>
            <w:rPrChange w:id="720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="00D95164" w:rsidRPr="00395931">
        <w:rPr>
          <w:rFonts w:ascii="Times New Roman" w:hAnsi="Times New Roman" w:cs="Times New Roman"/>
          <w:sz w:val="24"/>
          <w:szCs w:val="24"/>
          <w:rPrChange w:id="721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cognitive performance </w:t>
      </w:r>
      <w:r w:rsidRPr="00395931">
        <w:rPr>
          <w:rFonts w:ascii="Times New Roman" w:hAnsi="Times New Roman" w:cs="Times New Roman"/>
          <w:color w:val="212121"/>
          <w:sz w:val="24"/>
          <w:szCs w:val="24"/>
          <w:lang w:val="en"/>
          <w:rPrChange w:id="722" w:author="Lea Wettmann" w:date="2019-02-11T10:45:00Z">
            <w:rPr>
              <w:rFonts w:asciiTheme="majorBidi" w:hAnsiTheme="majorBidi" w:cstheme="majorBidi"/>
              <w:color w:val="212121"/>
              <w:sz w:val="24"/>
              <w:szCs w:val="24"/>
              <w:lang w:val="en"/>
            </w:rPr>
          </w:rPrChange>
        </w:rPr>
        <w:t xml:space="preserve">results are </w:t>
      </w:r>
      <w:del w:id="723" w:author="Dénis Wettmann" w:date="2019-02-12T13:53:00Z">
        <w:r w:rsidRPr="00395931" w:rsidDel="00116A03">
          <w:rPr>
            <w:rFonts w:ascii="Times New Roman" w:hAnsi="Times New Roman" w:cs="Times New Roman"/>
            <w:color w:val="212121"/>
            <w:sz w:val="24"/>
            <w:szCs w:val="24"/>
            <w:lang w:val="en"/>
            <w:rPrChange w:id="724" w:author="Lea Wettmann" w:date="2019-02-11T10:45:00Z">
              <w:rPr>
                <w:rFonts w:asciiTheme="majorBidi" w:hAnsiTheme="majorBidi" w:cstheme="majorBidi"/>
                <w:color w:val="212121"/>
                <w:sz w:val="24"/>
                <w:szCs w:val="24"/>
                <w:lang w:val="en"/>
              </w:rPr>
            </w:rPrChange>
          </w:rPr>
          <w:delText xml:space="preserve">much </w:delText>
        </w:r>
      </w:del>
      <w:r w:rsidRPr="00395931">
        <w:rPr>
          <w:rFonts w:ascii="Times New Roman" w:hAnsi="Times New Roman" w:cs="Times New Roman"/>
          <w:color w:val="212121"/>
          <w:sz w:val="24"/>
          <w:szCs w:val="24"/>
          <w:lang w:val="en"/>
          <w:rPrChange w:id="725" w:author="Lea Wettmann" w:date="2019-02-11T10:45:00Z">
            <w:rPr>
              <w:rFonts w:asciiTheme="majorBidi" w:hAnsiTheme="majorBidi" w:cstheme="majorBidi"/>
              <w:color w:val="212121"/>
              <w:sz w:val="24"/>
              <w:szCs w:val="24"/>
              <w:lang w:val="en"/>
            </w:rPr>
          </w:rPrChange>
        </w:rPr>
        <w:t xml:space="preserve">lower </w:t>
      </w:r>
      <w:del w:id="726" w:author="Dénis Wettmann" w:date="2019-02-12T13:37:00Z">
        <w:r w:rsidRPr="00395931" w:rsidDel="001D1BD4">
          <w:rPr>
            <w:rFonts w:ascii="Times New Roman" w:hAnsi="Times New Roman" w:cs="Times New Roman"/>
            <w:color w:val="212121"/>
            <w:sz w:val="24"/>
            <w:szCs w:val="24"/>
            <w:lang w:val="en"/>
            <w:rPrChange w:id="727" w:author="Lea Wettmann" w:date="2019-02-11T10:45:00Z">
              <w:rPr>
                <w:rFonts w:asciiTheme="majorBidi" w:hAnsiTheme="majorBidi" w:cstheme="majorBidi"/>
                <w:color w:val="212121"/>
                <w:sz w:val="24"/>
                <w:szCs w:val="24"/>
                <w:lang w:val="en"/>
              </w:rPr>
            </w:rPrChange>
          </w:rPr>
          <w:delText xml:space="preserve">than </w:delText>
        </w:r>
      </w:del>
      <w:ins w:id="728" w:author="Lea Wettmann" w:date="2019-02-11T17:24:00Z">
        <w:del w:id="729" w:author="Dénis Wettmann" w:date="2019-02-12T13:37:00Z">
          <w:r w:rsidR="000E2D30" w:rsidDel="001D1BD4">
            <w:rPr>
              <w:rFonts w:ascii="Times New Roman" w:hAnsi="Times New Roman" w:cs="Times New Roman"/>
              <w:color w:val="212121"/>
              <w:sz w:val="24"/>
              <w:szCs w:val="24"/>
              <w:lang w:val="en"/>
            </w:rPr>
            <w:delText xml:space="preserve">then </w:delText>
          </w:r>
        </w:del>
      </w:ins>
      <w:ins w:id="730" w:author="Lea Wettmann" w:date="2019-02-11T17:52:00Z">
        <w:del w:id="731" w:author="Dénis Wettmann" w:date="2019-02-12T13:37:00Z">
          <w:r w:rsidR="006470E4" w:rsidDel="001D1BD4">
            <w:rPr>
              <w:rFonts w:ascii="Times New Roman" w:hAnsi="Times New Roman" w:cs="Times New Roman"/>
              <w:color w:val="212121"/>
              <w:sz w:val="24"/>
              <w:szCs w:val="24"/>
              <w:lang w:val="en"/>
            </w:rPr>
            <w:delText xml:space="preserve">the </w:delText>
          </w:r>
        </w:del>
      </w:ins>
      <w:del w:id="732" w:author="Dénis Wettmann" w:date="2019-02-12T13:37:00Z">
        <w:r w:rsidRPr="00395931" w:rsidDel="001D1BD4">
          <w:rPr>
            <w:rFonts w:ascii="Times New Roman" w:hAnsi="Times New Roman" w:cs="Times New Roman"/>
            <w:color w:val="212121"/>
            <w:sz w:val="24"/>
            <w:szCs w:val="24"/>
            <w:lang w:val="en"/>
            <w:rPrChange w:id="733" w:author="Lea Wettmann" w:date="2019-02-11T10:45:00Z">
              <w:rPr>
                <w:rFonts w:asciiTheme="majorBidi" w:hAnsiTheme="majorBidi" w:cstheme="majorBidi"/>
                <w:color w:val="212121"/>
                <w:sz w:val="24"/>
                <w:szCs w:val="24"/>
                <w:lang w:val="en"/>
              </w:rPr>
            </w:rPrChange>
          </w:rPr>
          <w:delText>healthy</w:delText>
        </w:r>
      </w:del>
      <w:ins w:id="734" w:author="Dénis Wettmann" w:date="2019-02-12T13:37:00Z">
        <w:r w:rsidR="001D1BD4">
          <w:rPr>
            <w:rFonts w:ascii="Times New Roman" w:hAnsi="Times New Roman" w:cs="Times New Roman"/>
            <w:color w:val="212121"/>
            <w:sz w:val="24"/>
            <w:szCs w:val="24"/>
            <w:lang w:val="en"/>
          </w:rPr>
          <w:t>compared to the</w:t>
        </w:r>
      </w:ins>
      <w:r w:rsidRPr="00395931">
        <w:rPr>
          <w:rFonts w:ascii="Times New Roman" w:hAnsi="Times New Roman" w:cs="Times New Roman"/>
          <w:color w:val="212121"/>
          <w:sz w:val="24"/>
          <w:szCs w:val="24"/>
          <w:lang w:val="en"/>
          <w:rPrChange w:id="735" w:author="Lea Wettmann" w:date="2019-02-11T10:45:00Z">
            <w:rPr>
              <w:rFonts w:asciiTheme="majorBidi" w:hAnsiTheme="majorBidi" w:cstheme="majorBidi"/>
              <w:color w:val="212121"/>
              <w:sz w:val="24"/>
              <w:szCs w:val="24"/>
              <w:lang w:val="en"/>
            </w:rPr>
          </w:rPrChange>
        </w:rPr>
        <w:t xml:space="preserve"> control group</w:t>
      </w:r>
      <w:ins w:id="736" w:author="Dénis Wettmann" w:date="2019-02-12T13:37:00Z">
        <w:r w:rsidR="001D1BD4">
          <w:rPr>
            <w:rFonts w:ascii="Times New Roman" w:hAnsi="Times New Roman" w:cs="Times New Roman"/>
            <w:color w:val="212121"/>
            <w:sz w:val="24"/>
            <w:szCs w:val="24"/>
            <w:lang w:val="en"/>
          </w:rPr>
          <w:t>, which is</w:t>
        </w:r>
      </w:ins>
      <w:r w:rsidRPr="00395931">
        <w:rPr>
          <w:rFonts w:ascii="Times New Roman" w:hAnsi="Times New Roman" w:cs="Times New Roman"/>
          <w:color w:val="212121"/>
          <w:sz w:val="24"/>
          <w:szCs w:val="24"/>
          <w:lang w:val="en"/>
          <w:rPrChange w:id="737" w:author="Lea Wettmann" w:date="2019-02-11T10:45:00Z">
            <w:rPr>
              <w:rFonts w:asciiTheme="majorBidi" w:hAnsiTheme="majorBidi" w:cstheme="majorBidi"/>
              <w:color w:val="212121"/>
              <w:sz w:val="24"/>
              <w:szCs w:val="24"/>
              <w:lang w:val="en"/>
            </w:rPr>
          </w:rPrChange>
        </w:rPr>
        <w:t xml:space="preserve"> </w:t>
      </w:r>
      <w:del w:id="738" w:author="Lea Wettmann" w:date="2019-02-11T17:24:00Z">
        <w:r w:rsidRPr="00395931" w:rsidDel="000E2D30">
          <w:rPr>
            <w:rFonts w:ascii="Times New Roman" w:hAnsi="Times New Roman" w:cs="Times New Roman"/>
            <w:color w:val="212121"/>
            <w:sz w:val="24"/>
            <w:szCs w:val="24"/>
            <w:lang w:val="en"/>
            <w:rPrChange w:id="739" w:author="Lea Wettmann" w:date="2019-02-11T10:45:00Z">
              <w:rPr>
                <w:rFonts w:asciiTheme="majorBidi" w:hAnsiTheme="majorBidi" w:cstheme="majorBidi"/>
                <w:color w:val="212121"/>
                <w:sz w:val="24"/>
                <w:szCs w:val="24"/>
                <w:lang w:val="en"/>
              </w:rPr>
            </w:rPrChange>
          </w:rPr>
          <w:delText xml:space="preserve">in </w:delText>
        </w:r>
      </w:del>
      <w:del w:id="740" w:author="Lea Wettmann" w:date="2019-02-11T17:45:00Z">
        <w:r w:rsidRPr="00395931" w:rsidDel="006470E4">
          <w:rPr>
            <w:rFonts w:ascii="Times New Roman" w:hAnsi="Times New Roman" w:cs="Times New Roman"/>
            <w:color w:val="212121"/>
            <w:sz w:val="24"/>
            <w:szCs w:val="24"/>
            <w:lang w:val="en"/>
            <w:rPrChange w:id="741" w:author="Lea Wettmann" w:date="2019-02-11T10:45:00Z">
              <w:rPr>
                <w:rFonts w:asciiTheme="majorBidi" w:hAnsiTheme="majorBidi" w:cstheme="majorBidi"/>
                <w:color w:val="212121"/>
                <w:sz w:val="24"/>
                <w:szCs w:val="24"/>
                <w:lang w:val="en"/>
              </w:rPr>
            </w:rPrChange>
          </w:rPr>
          <w:delText>correspond to those in</w:delText>
        </w:r>
      </w:del>
      <w:ins w:id="742" w:author="Lea Wettmann" w:date="2019-02-11T17:45:00Z">
        <w:r w:rsidR="006470E4">
          <w:rPr>
            <w:rFonts w:ascii="Times New Roman" w:hAnsi="Times New Roman" w:cs="Times New Roman"/>
            <w:color w:val="212121"/>
            <w:sz w:val="24"/>
            <w:szCs w:val="24"/>
            <w:lang w:val="en"/>
          </w:rPr>
          <w:t>in line with</w:t>
        </w:r>
      </w:ins>
      <w:r w:rsidRPr="00395931">
        <w:rPr>
          <w:rFonts w:ascii="Times New Roman" w:hAnsi="Times New Roman" w:cs="Times New Roman"/>
          <w:color w:val="212121"/>
          <w:sz w:val="24"/>
          <w:szCs w:val="24"/>
          <w:lang w:val="en"/>
          <w:rPrChange w:id="743" w:author="Lea Wettmann" w:date="2019-02-11T10:45:00Z">
            <w:rPr>
              <w:rFonts w:asciiTheme="majorBidi" w:hAnsiTheme="majorBidi" w:cstheme="majorBidi"/>
              <w:color w:val="212121"/>
              <w:sz w:val="24"/>
              <w:szCs w:val="24"/>
              <w:lang w:val="en"/>
            </w:rPr>
          </w:rPrChange>
        </w:rPr>
        <w:t xml:space="preserve"> the literature.</w:t>
      </w:r>
      <w:r w:rsidRPr="00395931">
        <w:rPr>
          <w:rFonts w:ascii="Times New Roman" w:hAnsi="Times New Roman" w:cs="Times New Roman"/>
          <w:color w:val="212121"/>
          <w:sz w:val="24"/>
          <w:szCs w:val="24"/>
          <w:rPrChange w:id="744" w:author="Lea Wettmann" w:date="2019-02-11T10:45:00Z">
            <w:rPr>
              <w:rFonts w:asciiTheme="majorBidi" w:hAnsiTheme="majorBidi" w:cstheme="majorBidi"/>
              <w:color w:val="212121"/>
              <w:sz w:val="24"/>
              <w:szCs w:val="24"/>
            </w:rPr>
          </w:rPrChange>
        </w:rPr>
        <w:t xml:space="preserve"> </w:t>
      </w:r>
      <w:r w:rsidRPr="00395931">
        <w:rPr>
          <w:rFonts w:ascii="Times New Roman" w:hAnsi="Times New Roman" w:cs="Times New Roman"/>
          <w:sz w:val="24"/>
          <w:szCs w:val="24"/>
          <w:rPrChange w:id="745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In conclusion, the present study highlights the importance of </w:t>
      </w:r>
      <w:ins w:id="746" w:author="Lea Wettmann" w:date="2019-02-11T17:18:00Z">
        <w:r w:rsidR="00CA7878">
          <w:rPr>
            <w:rFonts w:ascii="Times New Roman" w:hAnsi="Times New Roman" w:cs="Times New Roman"/>
            <w:sz w:val="24"/>
            <w:szCs w:val="24"/>
          </w:rPr>
          <w:t>“</w:t>
        </w:r>
      </w:ins>
      <w:del w:id="747" w:author="Lea Wettmann" w:date="2019-02-11T17:18:00Z">
        <w:r w:rsidRPr="00395931" w:rsidDel="00CA7878">
          <w:rPr>
            <w:rFonts w:ascii="Times New Roman" w:hAnsi="Times New Roman" w:cs="Times New Roman"/>
            <w:sz w:val="24"/>
            <w:szCs w:val="24"/>
            <w:rPrChange w:id="748" w:author="Lea Wettmann" w:date="2019-02-11T10:45:00Z">
              <w:rPr>
                <w:rFonts w:ascii="David" w:hAnsi="David"/>
                <w:sz w:val="24"/>
                <w:szCs w:val="24"/>
              </w:rPr>
            </w:rPrChange>
          </w:rPr>
          <w:delText>"</w:delText>
        </w:r>
      </w:del>
      <w:del w:id="749" w:author="Dénis Wettmann" w:date="2019-02-12T12:30:00Z">
        <w:r w:rsidRPr="00395931" w:rsidDel="000B6911">
          <w:rPr>
            <w:rFonts w:ascii="Times New Roman" w:hAnsi="Times New Roman" w:cs="Times New Roman"/>
            <w:sz w:val="24"/>
            <w:szCs w:val="24"/>
            <w:rPrChange w:id="750" w:author="Lea Wettmann" w:date="2019-02-11T10:45:00Z">
              <w:rPr>
                <w:rFonts w:ascii="David" w:hAnsi="David"/>
                <w:sz w:val="24"/>
                <w:szCs w:val="24"/>
              </w:rPr>
            </w:rPrChange>
          </w:rPr>
          <w:delText xml:space="preserve">good </w:delText>
        </w:r>
      </w:del>
      <w:r w:rsidRPr="00395931">
        <w:rPr>
          <w:rFonts w:ascii="Times New Roman" w:hAnsi="Times New Roman" w:cs="Times New Roman"/>
          <w:sz w:val="24"/>
          <w:szCs w:val="24"/>
          <w:rPrChange w:id="751" w:author="Lea Wettmann" w:date="2019-02-11T10:45:00Z">
            <w:rPr>
              <w:rFonts w:ascii="David" w:hAnsi="David"/>
              <w:sz w:val="24"/>
              <w:szCs w:val="24"/>
            </w:rPr>
          </w:rPrChange>
        </w:rPr>
        <w:t>sleep</w:t>
      </w:r>
      <w:ins w:id="752" w:author="Dénis Wettmann" w:date="2019-02-12T12:30:00Z">
        <w:r w:rsidR="000B6911">
          <w:rPr>
            <w:rFonts w:ascii="Times New Roman" w:hAnsi="Times New Roman" w:cs="Times New Roman"/>
            <w:sz w:val="24"/>
            <w:szCs w:val="24"/>
          </w:rPr>
          <w:t>ing well</w:t>
        </w:r>
      </w:ins>
      <w:ins w:id="753" w:author="Lea Wettmann" w:date="2019-02-11T17:18:00Z">
        <w:r w:rsidR="00CA7878">
          <w:rPr>
            <w:rFonts w:ascii="Times New Roman" w:hAnsi="Times New Roman" w:cs="Times New Roman"/>
            <w:sz w:val="24"/>
            <w:szCs w:val="24"/>
          </w:rPr>
          <w:t>”</w:t>
        </w:r>
      </w:ins>
      <w:del w:id="754" w:author="Lea Wettmann" w:date="2019-02-11T17:18:00Z">
        <w:r w:rsidRPr="00395931" w:rsidDel="00CA7878">
          <w:rPr>
            <w:rFonts w:ascii="Times New Roman" w:hAnsi="Times New Roman" w:cs="Times New Roman"/>
            <w:sz w:val="24"/>
            <w:szCs w:val="24"/>
            <w:rPrChange w:id="755" w:author="Lea Wettmann" w:date="2019-02-11T10:45:00Z">
              <w:rPr>
                <w:rFonts w:ascii="David" w:hAnsi="David"/>
                <w:sz w:val="24"/>
                <w:szCs w:val="24"/>
              </w:rPr>
            </w:rPrChange>
          </w:rPr>
          <w:delText>"</w:delText>
        </w:r>
      </w:del>
      <w:r w:rsidRPr="00395931">
        <w:rPr>
          <w:rFonts w:ascii="Times New Roman" w:hAnsi="Times New Roman" w:cs="Times New Roman"/>
          <w:sz w:val="24"/>
          <w:szCs w:val="24"/>
          <w:rPrChange w:id="756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 for adolescent</w:t>
      </w:r>
      <w:ins w:id="757" w:author="Lea Wettmann" w:date="2019-02-11T17:23:00Z">
        <w:r w:rsidR="000E2D30">
          <w:rPr>
            <w:rFonts w:ascii="Times New Roman" w:hAnsi="Times New Roman" w:cs="Times New Roman"/>
            <w:sz w:val="24"/>
            <w:szCs w:val="24"/>
          </w:rPr>
          <w:t>s</w:t>
        </w:r>
      </w:ins>
      <w:ins w:id="758" w:author="Dénis Wettmann" w:date="2019-02-12T13:38:00Z">
        <w:r w:rsidR="001D1BD4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395931">
        <w:rPr>
          <w:rFonts w:ascii="Times New Roman" w:hAnsi="Times New Roman" w:cs="Times New Roman"/>
          <w:sz w:val="24"/>
          <w:szCs w:val="24"/>
          <w:rPrChange w:id="759" w:author="Lea Wettmann" w:date="2019-02-11T10:45:00Z">
            <w:rPr>
              <w:rFonts w:ascii="David" w:hAnsi="David"/>
              <w:sz w:val="24"/>
              <w:szCs w:val="24"/>
            </w:rPr>
          </w:rPrChange>
        </w:rPr>
        <w:t xml:space="preserve"> </w:t>
      </w:r>
      <w:r w:rsidRPr="00395931">
        <w:rPr>
          <w:rFonts w:ascii="Times New Roman" w:hAnsi="Times New Roman" w:cs="Times New Roman"/>
          <w:sz w:val="24"/>
          <w:szCs w:val="24"/>
          <w:rPrChange w:id="760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and particularly</w:t>
      </w:r>
      <w:ins w:id="761" w:author="Lea Wettmann" w:date="2019-02-12T15:04:00Z">
        <w:r w:rsidR="007061B6">
          <w:rPr>
            <w:rFonts w:ascii="Times New Roman" w:hAnsi="Times New Roman" w:cs="Times New Roman"/>
            <w:sz w:val="24"/>
            <w:szCs w:val="24"/>
          </w:rPr>
          <w:t xml:space="preserve"> for</w:t>
        </w:r>
      </w:ins>
      <w:bookmarkStart w:id="762" w:name="_GoBack"/>
      <w:bookmarkEnd w:id="762"/>
      <w:r w:rsidR="006B4D00" w:rsidRPr="00395931">
        <w:rPr>
          <w:rFonts w:ascii="Times New Roman" w:hAnsi="Times New Roman" w:cs="Times New Roman"/>
          <w:sz w:val="24"/>
          <w:szCs w:val="24"/>
          <w:rPrChange w:id="763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764" w:author="Dénis Wettmann" w:date="2019-02-12T12:26:00Z">
        <w:r w:rsidR="006B4D00" w:rsidRPr="00395931" w:rsidDel="00213574">
          <w:rPr>
            <w:rFonts w:ascii="Times New Roman" w:hAnsi="Times New Roman" w:cs="Times New Roman"/>
            <w:color w:val="212121"/>
            <w:sz w:val="24"/>
            <w:szCs w:val="24"/>
            <w:lang w:val="en"/>
            <w:rPrChange w:id="765" w:author="Lea Wettmann" w:date="2019-02-11T10:45:00Z">
              <w:rPr>
                <w:rFonts w:asciiTheme="majorBidi" w:hAnsiTheme="majorBidi" w:cstheme="majorBidi"/>
                <w:color w:val="212121"/>
                <w:sz w:val="24"/>
                <w:szCs w:val="24"/>
                <w:lang w:val="en"/>
              </w:rPr>
            </w:rPrChange>
          </w:rPr>
          <w:delText xml:space="preserve">populations </w:delText>
        </w:r>
      </w:del>
      <w:ins w:id="766" w:author="Dénis Wettmann" w:date="2019-02-12T12:26:00Z">
        <w:r w:rsidR="00213574">
          <w:rPr>
            <w:rFonts w:ascii="Times New Roman" w:hAnsi="Times New Roman" w:cs="Times New Roman"/>
            <w:color w:val="212121"/>
            <w:sz w:val="24"/>
            <w:szCs w:val="24"/>
            <w:lang w:val="en"/>
          </w:rPr>
          <w:t>individuals</w:t>
        </w:r>
        <w:r w:rsidR="00213574" w:rsidRPr="00395931">
          <w:rPr>
            <w:rFonts w:ascii="Times New Roman" w:hAnsi="Times New Roman" w:cs="Times New Roman"/>
            <w:color w:val="212121"/>
            <w:sz w:val="24"/>
            <w:szCs w:val="24"/>
            <w:lang w:val="en"/>
            <w:rPrChange w:id="767" w:author="Lea Wettmann" w:date="2019-02-11T10:45:00Z">
              <w:rPr>
                <w:rFonts w:asciiTheme="majorBidi" w:hAnsiTheme="majorBidi" w:cstheme="majorBidi"/>
                <w:color w:val="212121"/>
                <w:sz w:val="24"/>
                <w:szCs w:val="24"/>
                <w:lang w:val="en"/>
              </w:rPr>
            </w:rPrChange>
          </w:rPr>
          <w:t xml:space="preserve"> </w:t>
        </w:r>
      </w:ins>
      <w:r w:rsidR="006B4D00" w:rsidRPr="00395931">
        <w:rPr>
          <w:rFonts w:ascii="Times New Roman" w:hAnsi="Times New Roman" w:cs="Times New Roman"/>
          <w:color w:val="212121"/>
          <w:sz w:val="24"/>
          <w:szCs w:val="24"/>
          <w:lang w:val="en"/>
          <w:rPrChange w:id="768" w:author="Lea Wettmann" w:date="2019-02-11T10:45:00Z">
            <w:rPr>
              <w:rFonts w:asciiTheme="majorBidi" w:hAnsiTheme="majorBidi" w:cstheme="majorBidi"/>
              <w:color w:val="212121"/>
              <w:sz w:val="24"/>
              <w:szCs w:val="24"/>
              <w:lang w:val="en"/>
            </w:rPr>
          </w:rPrChange>
        </w:rPr>
        <w:t xml:space="preserve">suffering from </w:t>
      </w:r>
      <w:del w:id="769" w:author="Dénis Wettmann" w:date="2019-02-12T12:27:00Z">
        <w:r w:rsidR="006B4D00" w:rsidRPr="00395931" w:rsidDel="00213574">
          <w:rPr>
            <w:rFonts w:ascii="Times New Roman" w:hAnsi="Times New Roman" w:cs="Times New Roman"/>
            <w:color w:val="212121"/>
            <w:sz w:val="24"/>
            <w:szCs w:val="24"/>
            <w:lang w:val="en"/>
            <w:rPrChange w:id="770" w:author="Lea Wettmann" w:date="2019-02-11T10:45:00Z">
              <w:rPr>
                <w:rFonts w:asciiTheme="majorBidi" w:hAnsiTheme="majorBidi" w:cstheme="majorBidi"/>
                <w:color w:val="212121"/>
                <w:sz w:val="24"/>
                <w:szCs w:val="24"/>
                <w:lang w:val="en"/>
              </w:rPr>
            </w:rPrChange>
          </w:rPr>
          <w:delText>chronic diseases</w:delText>
        </w:r>
        <w:r w:rsidR="006B4D00" w:rsidRPr="00395931" w:rsidDel="00213574">
          <w:rPr>
            <w:rFonts w:ascii="Times New Roman" w:hAnsi="Times New Roman" w:cs="Times New Roman"/>
            <w:color w:val="212121"/>
            <w:sz w:val="24"/>
            <w:szCs w:val="24"/>
            <w:rPrChange w:id="771" w:author="Lea Wettmann" w:date="2019-02-11T10:45:00Z">
              <w:rPr>
                <w:rFonts w:asciiTheme="majorBidi" w:hAnsiTheme="majorBidi" w:cstheme="majorBidi"/>
                <w:color w:val="212121"/>
                <w:sz w:val="24"/>
                <w:szCs w:val="24"/>
              </w:rPr>
            </w:rPrChange>
          </w:rPr>
          <w:delText xml:space="preserve"> like </w:delText>
        </w:r>
      </w:del>
      <w:del w:id="772" w:author="Lea Wettmann" w:date="2019-02-11T17:47:00Z">
        <w:r w:rsidR="006B4D00" w:rsidRPr="00395931" w:rsidDel="006470E4">
          <w:rPr>
            <w:rFonts w:ascii="Times New Roman" w:hAnsi="Times New Roman" w:cs="Times New Roman"/>
            <w:sz w:val="24"/>
            <w:szCs w:val="24"/>
            <w:rPrChange w:id="773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Pr="00395931">
        <w:rPr>
          <w:rFonts w:ascii="Times New Roman" w:hAnsi="Times New Roman" w:cs="Times New Roman"/>
          <w:sz w:val="24"/>
          <w:szCs w:val="24"/>
          <w:rPrChange w:id="774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T1D</w:t>
      </w:r>
      <w:del w:id="775" w:author="Dénis Wettmann" w:date="2019-02-12T12:27:00Z">
        <w:r w:rsidRPr="00395931" w:rsidDel="00213574">
          <w:rPr>
            <w:rFonts w:ascii="Times New Roman" w:hAnsi="Times New Roman" w:cs="Times New Roman"/>
            <w:sz w:val="24"/>
            <w:szCs w:val="24"/>
            <w:rPrChange w:id="776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6B4D00" w:rsidRPr="00395931" w:rsidDel="00213574">
          <w:rPr>
            <w:rFonts w:ascii="Times New Roman" w:hAnsi="Times New Roman" w:cs="Times New Roman"/>
            <w:sz w:val="24"/>
            <w:szCs w:val="24"/>
            <w:rPrChange w:id="777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adolescent</w:delText>
        </w:r>
      </w:del>
      <w:ins w:id="778" w:author="Lea Wettmann" w:date="2019-02-11T17:23:00Z">
        <w:del w:id="779" w:author="Dénis Wettmann" w:date="2019-02-12T12:27:00Z">
          <w:r w:rsidR="000E2D30" w:rsidDel="00213574">
            <w:rPr>
              <w:rFonts w:ascii="Times New Roman" w:hAnsi="Times New Roman" w:cs="Times New Roman"/>
              <w:sz w:val="24"/>
              <w:szCs w:val="24"/>
            </w:rPr>
            <w:delText>s</w:delText>
          </w:r>
        </w:del>
      </w:ins>
      <w:r w:rsidRPr="00395931">
        <w:rPr>
          <w:rFonts w:ascii="Times New Roman" w:hAnsi="Times New Roman" w:cs="Times New Roman"/>
          <w:sz w:val="24"/>
          <w:szCs w:val="24"/>
          <w:rPrChange w:id="780" w:author="Lea Wettmann" w:date="2019-02-11T10:45:00Z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del w:id="781" w:author="Lea Wettmann" w:date="2019-02-11T17:45:00Z">
        <w:r w:rsidRPr="00395931" w:rsidDel="006470E4">
          <w:rPr>
            <w:rFonts w:ascii="Times New Roman" w:hAnsi="Times New Roman" w:cs="Times New Roman"/>
            <w:sz w:val="24"/>
            <w:szCs w:val="24"/>
            <w:rPrChange w:id="782" w:author="Lea Wettmann" w:date="2019-02-11T10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   </w:delText>
        </w:r>
      </w:del>
    </w:p>
    <w:sectPr w:rsidR="00F63285" w:rsidRPr="00395931" w:rsidSect="00C00F0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8" w:author="Lea Wettmann" w:date="2019-02-11T10:50:00Z" w:initials="LW">
    <w:p w14:paraId="4A36B39C" w14:textId="05D6E434" w:rsidR="00395931" w:rsidRDefault="0039593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The institution appears to be missing. Please add. Thank you.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0A"/>
          </mc:Choice>
          <mc:Fallback>
            <w:t>😊</w:t>
          </mc:Fallback>
        </mc:AlternateConten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A36B39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36B39C" w16cid:durableId="200BD1E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a Wettmann">
    <w15:presenceInfo w15:providerId="Windows Live" w15:userId="6e32d1369bc70d4d"/>
  </w15:person>
  <w15:person w15:author="Dénis Wettmann">
    <w15:presenceInfo w15:providerId="Windows Live" w15:userId="d7da1496c6cb23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5B0"/>
    <w:rsid w:val="00015EAE"/>
    <w:rsid w:val="00033822"/>
    <w:rsid w:val="000414DC"/>
    <w:rsid w:val="000824C6"/>
    <w:rsid w:val="000B3B8A"/>
    <w:rsid w:val="000B6911"/>
    <w:rsid w:val="000E2D30"/>
    <w:rsid w:val="000F0A1F"/>
    <w:rsid w:val="00116A03"/>
    <w:rsid w:val="00134547"/>
    <w:rsid w:val="001857E1"/>
    <w:rsid w:val="001A7B07"/>
    <w:rsid w:val="001C0A6F"/>
    <w:rsid w:val="001D1BD4"/>
    <w:rsid w:val="00213574"/>
    <w:rsid w:val="002235B0"/>
    <w:rsid w:val="002C5C0E"/>
    <w:rsid w:val="0033166C"/>
    <w:rsid w:val="003747F3"/>
    <w:rsid w:val="00381620"/>
    <w:rsid w:val="003955AF"/>
    <w:rsid w:val="00395931"/>
    <w:rsid w:val="003E24E5"/>
    <w:rsid w:val="003E6BBB"/>
    <w:rsid w:val="003F56CA"/>
    <w:rsid w:val="00470ED3"/>
    <w:rsid w:val="00471469"/>
    <w:rsid w:val="004824AF"/>
    <w:rsid w:val="00483BD1"/>
    <w:rsid w:val="004A2CA2"/>
    <w:rsid w:val="00513973"/>
    <w:rsid w:val="0052300B"/>
    <w:rsid w:val="00591BF8"/>
    <w:rsid w:val="005A2425"/>
    <w:rsid w:val="005E41FD"/>
    <w:rsid w:val="00612E93"/>
    <w:rsid w:val="006470E4"/>
    <w:rsid w:val="006652AA"/>
    <w:rsid w:val="006B4D00"/>
    <w:rsid w:val="00705D2E"/>
    <w:rsid w:val="007061B6"/>
    <w:rsid w:val="007362BC"/>
    <w:rsid w:val="007D60F4"/>
    <w:rsid w:val="00810869"/>
    <w:rsid w:val="00822799"/>
    <w:rsid w:val="008430BD"/>
    <w:rsid w:val="0087161C"/>
    <w:rsid w:val="00877497"/>
    <w:rsid w:val="00883BF4"/>
    <w:rsid w:val="00911FB9"/>
    <w:rsid w:val="00941863"/>
    <w:rsid w:val="00944DA6"/>
    <w:rsid w:val="009962DF"/>
    <w:rsid w:val="009A2D8E"/>
    <w:rsid w:val="009B746B"/>
    <w:rsid w:val="009F01F4"/>
    <w:rsid w:val="00A37C0A"/>
    <w:rsid w:val="00A568E5"/>
    <w:rsid w:val="00A97907"/>
    <w:rsid w:val="00AE519B"/>
    <w:rsid w:val="00B01C50"/>
    <w:rsid w:val="00B1344C"/>
    <w:rsid w:val="00B13843"/>
    <w:rsid w:val="00B5580C"/>
    <w:rsid w:val="00B63102"/>
    <w:rsid w:val="00B759E1"/>
    <w:rsid w:val="00B94CEE"/>
    <w:rsid w:val="00BB3523"/>
    <w:rsid w:val="00C000B7"/>
    <w:rsid w:val="00C00F0C"/>
    <w:rsid w:val="00C71C73"/>
    <w:rsid w:val="00CA7878"/>
    <w:rsid w:val="00D5107C"/>
    <w:rsid w:val="00D87CE3"/>
    <w:rsid w:val="00D95164"/>
    <w:rsid w:val="00DF6C84"/>
    <w:rsid w:val="00E102B9"/>
    <w:rsid w:val="00E10403"/>
    <w:rsid w:val="00E11A55"/>
    <w:rsid w:val="00E137C2"/>
    <w:rsid w:val="00E429A2"/>
    <w:rsid w:val="00EA78BB"/>
    <w:rsid w:val="00EE0D8A"/>
    <w:rsid w:val="00F00A59"/>
    <w:rsid w:val="00F63285"/>
    <w:rsid w:val="00F9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B2417"/>
  <w15:chartTrackingRefBased/>
  <w15:docId w15:val="{F4E5D738-A63C-42FC-92A1-4C21BA73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5B0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3-11">
    <w:name w:val="טבלת רשימה 3 - הדגשה 11"/>
    <w:basedOn w:val="TableNormal"/>
    <w:next w:val="ListTable3-Accent1"/>
    <w:uiPriority w:val="48"/>
    <w:rsid w:val="00D5107C"/>
    <w:pPr>
      <w:bidi/>
      <w:spacing w:after="0" w:line="240" w:lineRule="auto"/>
    </w:pPr>
    <w:rPr>
      <w:rFonts w:ascii="David" w:hAnsi="David" w:cs="David"/>
      <w:sz w:val="24"/>
      <w:szCs w:val="24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5107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NoSpacing">
    <w:name w:val="No Spacing"/>
    <w:uiPriority w:val="1"/>
    <w:qFormat/>
    <w:rsid w:val="003F56CA"/>
    <w:pPr>
      <w:bidi/>
      <w:spacing w:after="0" w:line="240" w:lineRule="auto"/>
    </w:pPr>
    <w:rPr>
      <w:rFonts w:eastAsiaTheme="minorEastAsi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5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56CA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93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931"/>
    <w:rPr>
      <w:rFonts w:ascii="Times New Roman" w:eastAsiaTheme="minorEastAsia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5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9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93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9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931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4CEE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0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2009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Orna Chishinski</dc:creator>
  <cp:keywords/>
  <dc:description/>
  <cp:lastModifiedBy>Lea Wettmann</cp:lastModifiedBy>
  <cp:revision>57</cp:revision>
  <dcterms:created xsi:type="dcterms:W3CDTF">2019-02-09T10:43:00Z</dcterms:created>
  <dcterms:modified xsi:type="dcterms:W3CDTF">2019-02-12T14:04:00Z</dcterms:modified>
</cp:coreProperties>
</file>