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51A51" w14:textId="77777777" w:rsidR="00C6082B" w:rsidRPr="00C6082B" w:rsidRDefault="00C6082B" w:rsidP="003C2C8B">
      <w:pPr>
        <w:pStyle w:val="Authornames"/>
        <w:rPr>
          <w:b/>
          <w:bCs/>
          <w:lang w:val="en-US"/>
        </w:rPr>
      </w:pPr>
      <w:r w:rsidRPr="00C6082B">
        <w:rPr>
          <w:b/>
          <w:bCs/>
          <w:lang w:val="en-US"/>
        </w:rPr>
        <w:t xml:space="preserve">Learning in the </w:t>
      </w:r>
      <w:del w:id="0" w:author="Unknown">
        <w:r w:rsidRPr="00C6082B" w:rsidDel="00D17942">
          <w:rPr>
            <w:b/>
            <w:bCs/>
            <w:lang w:val="en-US"/>
          </w:rPr>
          <w:delText xml:space="preserve">smartphone </w:delText>
        </w:r>
      </w:del>
      <w:ins w:id="1" w:author="Author">
        <w:r w:rsidRPr="00C6082B">
          <w:rPr>
            <w:b/>
            <w:bCs/>
            <w:lang w:val="en-US"/>
          </w:rPr>
          <w:t xml:space="preserve">Smartphone </w:t>
        </w:r>
      </w:ins>
      <w:del w:id="2" w:author="Unknown">
        <w:r w:rsidRPr="00C6082B" w:rsidDel="00D17942">
          <w:rPr>
            <w:b/>
            <w:bCs/>
            <w:lang w:val="en-US"/>
          </w:rPr>
          <w:delText>era</w:delText>
        </w:r>
      </w:del>
      <w:ins w:id="3" w:author="Author">
        <w:r w:rsidRPr="00C6082B">
          <w:rPr>
            <w:b/>
            <w:bCs/>
            <w:lang w:val="en-US"/>
          </w:rPr>
          <w:t>Era</w:t>
        </w:r>
      </w:ins>
      <w:r w:rsidRPr="00C6082B">
        <w:rPr>
          <w:b/>
          <w:bCs/>
          <w:lang w:val="en-US"/>
        </w:rPr>
        <w:t xml:space="preserve">: Viewpoints and </w:t>
      </w:r>
      <w:del w:id="4" w:author="Unknown">
        <w:r w:rsidRPr="00C6082B" w:rsidDel="00D17942">
          <w:rPr>
            <w:b/>
            <w:bCs/>
            <w:lang w:val="en-US"/>
          </w:rPr>
          <w:delText xml:space="preserve">perceptions </w:delText>
        </w:r>
      </w:del>
      <w:ins w:id="5" w:author="Author">
        <w:r w:rsidRPr="00C6082B">
          <w:rPr>
            <w:b/>
            <w:bCs/>
            <w:lang w:val="en-US"/>
          </w:rPr>
          <w:t xml:space="preserve">Perceptions </w:t>
        </w:r>
      </w:ins>
      <w:r w:rsidRPr="00A06C06">
        <w:rPr>
          <w:b/>
          <w:bCs/>
          <w:lang w:val="en-US"/>
        </w:rPr>
        <w:t>on</w:t>
      </w:r>
      <w:r w:rsidRPr="00C6082B">
        <w:rPr>
          <w:b/>
          <w:bCs/>
          <w:lang w:val="en-US"/>
        </w:rPr>
        <w:t xml:space="preserve"> </w:t>
      </w:r>
      <w:del w:id="6" w:author="Unknown">
        <w:r w:rsidRPr="00C6082B" w:rsidDel="00D17942">
          <w:rPr>
            <w:b/>
            <w:bCs/>
            <w:lang w:val="en-US"/>
          </w:rPr>
          <w:delText>the opposite sides</w:delText>
        </w:r>
      </w:del>
      <w:ins w:id="7" w:author="Author">
        <w:r w:rsidRPr="00C6082B">
          <w:rPr>
            <w:b/>
            <w:bCs/>
            <w:lang w:val="en-US"/>
          </w:rPr>
          <w:t xml:space="preserve">Both Sides of the </w:t>
        </w:r>
        <w:r w:rsidR="003C2C8B">
          <w:rPr>
            <w:b/>
            <w:bCs/>
            <w:lang w:val="en-US"/>
          </w:rPr>
          <w:t>Lectern</w:t>
        </w:r>
      </w:ins>
    </w:p>
    <w:p w14:paraId="3EFF9794" w14:textId="77777777" w:rsidR="00442B9C" w:rsidRDefault="00C14585" w:rsidP="009914A5">
      <w:pPr>
        <w:pStyle w:val="Authornames"/>
      </w:pPr>
      <w:r>
        <w:t>Author N</w:t>
      </w:r>
      <w:r w:rsidR="00997B0F">
        <w:t>ames</w:t>
      </w:r>
    </w:p>
    <w:p w14:paraId="6E66CFDF" w14:textId="77777777" w:rsidR="00997B0F" w:rsidRDefault="00997B0F" w:rsidP="00A2360E">
      <w:pPr>
        <w:pStyle w:val="Affiliation"/>
      </w:pPr>
      <w:r>
        <w:t>Department, University, City, Country</w:t>
      </w:r>
    </w:p>
    <w:p w14:paraId="7941864F" w14:textId="77777777" w:rsidR="000A4428" w:rsidRDefault="00C14585" w:rsidP="00A2360E">
      <w:pPr>
        <w:pStyle w:val="Correspondencedetails"/>
      </w:pPr>
      <w:r>
        <w:t xml:space="preserve">Provide </w:t>
      </w:r>
      <w:r w:rsidR="00997B0F">
        <w:t>full correspondence details here</w:t>
      </w:r>
      <w:r>
        <w:t xml:space="preserve"> including e-mail for the corresponding author</w:t>
      </w:r>
    </w:p>
    <w:p w14:paraId="61CA7EE8" w14:textId="77777777" w:rsidR="00C14585" w:rsidRDefault="00C14585" w:rsidP="005E2EEA">
      <w:pPr>
        <w:pStyle w:val="Notesoncontributors"/>
      </w:pPr>
      <w:r>
        <w:t>Provide short biographical notes on all contributors here if the journal requires them.</w:t>
      </w:r>
    </w:p>
    <w:p w14:paraId="30736E03" w14:textId="77777777" w:rsidR="00C6082B" w:rsidRPr="00C6082B" w:rsidRDefault="00C14585" w:rsidP="003C2C8B">
      <w:pPr>
        <w:pStyle w:val="Articletitle"/>
        <w:rPr>
          <w:bCs/>
          <w:lang w:val="en-US"/>
        </w:rPr>
      </w:pPr>
      <w:r>
        <w:br w:type="page"/>
      </w:r>
      <w:r w:rsidR="00C6082B" w:rsidRPr="00C6082B">
        <w:rPr>
          <w:bCs/>
          <w:lang w:val="en-US"/>
        </w:rPr>
        <w:lastRenderedPageBreak/>
        <w:t xml:space="preserve">Learning in the </w:t>
      </w:r>
      <w:del w:id="8" w:author="Unknown">
        <w:r w:rsidR="00C6082B" w:rsidRPr="00C6082B" w:rsidDel="00D17942">
          <w:rPr>
            <w:bCs/>
            <w:lang w:val="en-US"/>
          </w:rPr>
          <w:delText xml:space="preserve">smartphone </w:delText>
        </w:r>
      </w:del>
      <w:ins w:id="9" w:author="Author">
        <w:r w:rsidR="00C6082B" w:rsidRPr="00C6082B">
          <w:rPr>
            <w:bCs/>
            <w:lang w:val="en-US"/>
          </w:rPr>
          <w:t xml:space="preserve">Smartphone </w:t>
        </w:r>
      </w:ins>
      <w:del w:id="10" w:author="Unknown">
        <w:r w:rsidR="00C6082B" w:rsidRPr="00C6082B" w:rsidDel="00D17942">
          <w:rPr>
            <w:bCs/>
            <w:lang w:val="en-US"/>
          </w:rPr>
          <w:delText>era</w:delText>
        </w:r>
      </w:del>
      <w:ins w:id="11" w:author="Author">
        <w:r w:rsidR="00C6082B" w:rsidRPr="00C6082B">
          <w:rPr>
            <w:bCs/>
            <w:lang w:val="en-US"/>
          </w:rPr>
          <w:t>Era</w:t>
        </w:r>
      </w:ins>
      <w:r w:rsidR="00C6082B" w:rsidRPr="00C6082B">
        <w:rPr>
          <w:bCs/>
          <w:lang w:val="en-US"/>
        </w:rPr>
        <w:t xml:space="preserve">: Viewpoints and </w:t>
      </w:r>
      <w:del w:id="12" w:author="Unknown">
        <w:r w:rsidR="00C6082B" w:rsidRPr="00C6082B" w:rsidDel="00D17942">
          <w:rPr>
            <w:bCs/>
            <w:lang w:val="en-US"/>
          </w:rPr>
          <w:delText xml:space="preserve">perceptions </w:delText>
        </w:r>
      </w:del>
      <w:ins w:id="13" w:author="Author">
        <w:r w:rsidR="00C6082B" w:rsidRPr="00C6082B">
          <w:rPr>
            <w:bCs/>
            <w:lang w:val="en-US"/>
          </w:rPr>
          <w:t xml:space="preserve">Perceptions </w:t>
        </w:r>
      </w:ins>
      <w:r w:rsidR="00C6082B" w:rsidRPr="00C6082B">
        <w:rPr>
          <w:bCs/>
          <w:lang w:val="en-US"/>
        </w:rPr>
        <w:t xml:space="preserve">on </w:t>
      </w:r>
      <w:del w:id="14" w:author="Unknown">
        <w:r w:rsidR="00C6082B" w:rsidRPr="00C6082B" w:rsidDel="00D17942">
          <w:rPr>
            <w:bCs/>
            <w:lang w:val="en-US"/>
          </w:rPr>
          <w:delText>the opposite sides</w:delText>
        </w:r>
      </w:del>
      <w:ins w:id="15" w:author="Author">
        <w:r w:rsidR="00C6082B" w:rsidRPr="00C6082B">
          <w:rPr>
            <w:bCs/>
            <w:lang w:val="en-US"/>
          </w:rPr>
          <w:t xml:space="preserve">Both Sides of the </w:t>
        </w:r>
        <w:r w:rsidR="003C2C8B">
          <w:rPr>
            <w:bCs/>
            <w:lang w:val="en-US"/>
          </w:rPr>
          <w:t>Lectern</w:t>
        </w:r>
      </w:ins>
    </w:p>
    <w:p w14:paraId="575039DD" w14:textId="77777777" w:rsidR="00C246C5" w:rsidRDefault="00C246C5" w:rsidP="00C6082B">
      <w:pPr>
        <w:pStyle w:val="Articletitle"/>
      </w:pPr>
    </w:p>
    <w:p w14:paraId="3BC8A5C8" w14:textId="77777777" w:rsidR="00C6082B" w:rsidRPr="00C6082B" w:rsidRDefault="00C6082B" w:rsidP="00C6082B">
      <w:pPr>
        <w:pStyle w:val="Abstract"/>
      </w:pPr>
      <w:commentRangeStart w:id="16"/>
      <w:r w:rsidRPr="00C6082B">
        <w:t>This</w:t>
      </w:r>
      <w:commentRangeEnd w:id="16"/>
      <w:r w:rsidR="00D214A6">
        <w:rPr>
          <w:rStyle w:val="CommentReference"/>
        </w:rPr>
        <w:commentReference w:id="16"/>
      </w:r>
      <w:r w:rsidRPr="00C6082B">
        <w:t xml:space="preserve"> study examined the viewpoints of lecturers and students regarding the roles of smartphones in the classroom: </w:t>
      </w:r>
      <w:del w:id="17" w:author="Author">
        <w:r w:rsidRPr="00C6082B" w:rsidDel="00D17942">
          <w:delText xml:space="preserve">How </w:delText>
        </w:r>
      </w:del>
      <w:ins w:id="18" w:author="Author">
        <w:r w:rsidRPr="00C6082B">
          <w:t xml:space="preserve">how </w:t>
        </w:r>
      </w:ins>
      <w:r w:rsidRPr="00C6082B">
        <w:t xml:space="preserve">legitimate is it to use </w:t>
      </w:r>
      <w:del w:id="19" w:author="Author">
        <w:r w:rsidRPr="00C6082B" w:rsidDel="00D17942">
          <w:delText xml:space="preserve">it </w:delText>
        </w:r>
      </w:del>
      <w:ins w:id="20" w:author="Author">
        <w:r w:rsidRPr="00C6082B">
          <w:t xml:space="preserve">them </w:t>
        </w:r>
      </w:ins>
      <w:r w:rsidRPr="00C6082B">
        <w:t>in class, and in what ways? Does the usage of smartphones impair</w:t>
      </w:r>
      <w:del w:id="21" w:author="Author">
        <w:r w:rsidRPr="00C6082B" w:rsidDel="00FD7C59">
          <w:delText>s</w:delText>
        </w:r>
      </w:del>
      <w:r w:rsidRPr="00C6082B">
        <w:t xml:space="preserve"> in-class learning processes, and if it does, can we tie specific uses with specific </w:t>
      </w:r>
      <w:del w:id="22" w:author="Author">
        <w:r w:rsidRPr="00C6082B" w:rsidDel="00FD7C59">
          <w:delText xml:space="preserve">intrusions </w:delText>
        </w:r>
      </w:del>
      <w:ins w:id="23" w:author="Author">
        <w:r w:rsidRPr="00C6082B">
          <w:t xml:space="preserve">disruptions </w:t>
        </w:r>
      </w:ins>
      <w:r w:rsidRPr="00C6082B">
        <w:t xml:space="preserve">to </w:t>
      </w:r>
      <w:ins w:id="24" w:author="Author">
        <w:r w:rsidRPr="00C6082B">
          <w:t xml:space="preserve">the </w:t>
        </w:r>
      </w:ins>
      <w:r w:rsidRPr="00C6082B">
        <w:t xml:space="preserve">class? </w:t>
      </w:r>
      <w:ins w:id="25" w:author="Author">
        <w:r w:rsidR="00B653E3">
          <w:t xml:space="preserve">Conversely, </w:t>
        </w:r>
      </w:ins>
      <w:del w:id="26" w:author="Author">
        <w:r w:rsidRPr="00C6082B" w:rsidDel="00B653E3">
          <w:delText>C</w:delText>
        </w:r>
      </w:del>
      <w:ins w:id="27" w:author="Author">
        <w:r w:rsidR="00B653E3">
          <w:t>c</w:t>
        </w:r>
      </w:ins>
      <w:r w:rsidRPr="00C6082B">
        <w:t>ould it be</w:t>
      </w:r>
      <w:del w:id="28" w:author="Author">
        <w:r w:rsidRPr="00C6082B" w:rsidDel="00B653E3">
          <w:delText>, on the other hand,</w:delText>
        </w:r>
      </w:del>
      <w:r w:rsidRPr="00C6082B">
        <w:t xml:space="preserve"> that using smartphones in class might benefit learning processes</w:t>
      </w:r>
      <w:r w:rsidRPr="00C6082B">
        <w:rPr>
          <w:rtl/>
        </w:rPr>
        <w:t>?</w:t>
      </w:r>
    </w:p>
    <w:p w14:paraId="1B8CC2F9" w14:textId="77777777" w:rsidR="00C6082B" w:rsidRPr="00C6082B" w:rsidRDefault="00C6082B" w:rsidP="003C2C8B">
      <w:pPr>
        <w:pStyle w:val="Abstract"/>
      </w:pPr>
      <w:r w:rsidRPr="00C6082B">
        <w:t xml:space="preserve">Our inspection </w:t>
      </w:r>
      <w:del w:id="29" w:author="Author">
        <w:r w:rsidRPr="00C6082B" w:rsidDel="00FD7C59">
          <w:delText xml:space="preserve">wishes </w:delText>
        </w:r>
      </w:del>
      <w:ins w:id="30" w:author="Author">
        <w:del w:id="31" w:author="Author">
          <w:r w:rsidRPr="00C6082B" w:rsidDel="00B653E3">
            <w:delText>wished</w:delText>
          </w:r>
        </w:del>
        <w:r w:rsidR="00B653E3">
          <w:t>sought</w:t>
        </w:r>
        <w:r w:rsidRPr="00C6082B">
          <w:t xml:space="preserve"> </w:t>
        </w:r>
      </w:ins>
      <w:r w:rsidRPr="00C6082B">
        <w:t xml:space="preserve">to </w:t>
      </w:r>
      <w:del w:id="32" w:author="Author">
        <w:r w:rsidRPr="00C6082B" w:rsidDel="00FD7C59">
          <w:delText>learn about</w:delText>
        </w:r>
      </w:del>
      <w:ins w:id="33" w:author="Author">
        <w:r w:rsidRPr="00C6082B">
          <w:t>uncover</w:t>
        </w:r>
      </w:ins>
      <w:r w:rsidRPr="00C6082B">
        <w:t xml:space="preserve"> the possible existence and nature of attitudinal gaps between students and lecturers by comparing viewpoints and perceptions from </w:t>
      </w:r>
      <w:del w:id="34" w:author="Author">
        <w:r w:rsidRPr="00C6082B" w:rsidDel="003C2C8B">
          <w:delText>the opposite</w:delText>
        </w:r>
      </w:del>
      <w:ins w:id="35" w:author="Author">
        <w:r w:rsidR="003C2C8B">
          <w:t>both</w:t>
        </w:r>
      </w:ins>
      <w:r w:rsidRPr="00C6082B">
        <w:t xml:space="preserve"> sides</w:t>
      </w:r>
      <w:ins w:id="36" w:author="Author">
        <w:r w:rsidRPr="00C6082B">
          <w:t xml:space="preserve"> of the </w:t>
        </w:r>
        <w:r w:rsidR="003C2C8B">
          <w:t>lectern</w:t>
        </w:r>
      </w:ins>
      <w:r w:rsidRPr="00C6082B">
        <w:t xml:space="preserve">. The study </w:t>
      </w:r>
      <w:r w:rsidRPr="00C6082B">
        <w:rPr>
          <w:noProof/>
        </w:rPr>
        <w:t>was conducted</w:t>
      </w:r>
      <w:r w:rsidRPr="00C6082B">
        <w:t xml:space="preserve"> among lectures (n=236) and undergraduate students (n=336) from seven academic institutions in Israel. Respondents answered an online questionnaire that included questions about their smartphone usage patterns, perceptions regarding the legitimacy of using smartphones in class, and assessments concerning </w:t>
      </w:r>
      <w:ins w:id="37" w:author="Author">
        <w:r w:rsidRPr="00C6082B">
          <w:t xml:space="preserve">the </w:t>
        </w:r>
      </w:ins>
      <w:r w:rsidRPr="00C6082B">
        <w:t>smartphone</w:t>
      </w:r>
      <w:r w:rsidR="00B54BDB">
        <w:t>’</w:t>
      </w:r>
      <w:r w:rsidRPr="00C6082B">
        <w:t xml:space="preserve">s potential contribution </w:t>
      </w:r>
      <w:ins w:id="38" w:author="Author">
        <w:r w:rsidRPr="00C6082B">
          <w:t xml:space="preserve">to </w:t>
        </w:r>
      </w:ins>
      <w:r w:rsidRPr="00C6082B">
        <w:t xml:space="preserve">and </w:t>
      </w:r>
      <w:del w:id="39" w:author="Author">
        <w:r w:rsidRPr="00C6082B" w:rsidDel="00FD7C59">
          <w:delText>intrusion to</w:delText>
        </w:r>
      </w:del>
      <w:ins w:id="40" w:author="Author">
        <w:r w:rsidRPr="00C6082B">
          <w:t>disruption of</w:t>
        </w:r>
      </w:ins>
      <w:r w:rsidRPr="00C6082B">
        <w:t xml:space="preserve"> learning processes in the classroom.</w:t>
      </w:r>
    </w:p>
    <w:p w14:paraId="022091B8" w14:textId="77777777" w:rsidR="00C6082B" w:rsidRPr="00C6082B" w:rsidRDefault="00C6082B">
      <w:pPr>
        <w:pStyle w:val="Paragraph"/>
        <w:rPr>
          <w:rFonts w:cs="Arial"/>
          <w:b/>
          <w:bCs/>
          <w:kern w:val="32"/>
          <w:szCs w:val="32"/>
          <w:lang w:val="en-US"/>
        </w:rPr>
        <w:pPrChange w:id="41" w:author="Author">
          <w:pPr>
            <w:spacing w:line="360" w:lineRule="auto"/>
            <w:jc w:val="center"/>
          </w:pPr>
        </w:pPrChange>
      </w:pPr>
      <w:r w:rsidRPr="00C6082B">
        <w:rPr>
          <w:rFonts w:cs="Arial"/>
          <w:b/>
          <w:bCs/>
          <w:kern w:val="32"/>
          <w:szCs w:val="32"/>
          <w:lang w:val="en-US"/>
        </w:rPr>
        <w:t>Theoretical background</w:t>
      </w:r>
    </w:p>
    <w:p w14:paraId="3682E95B" w14:textId="77777777" w:rsidR="00997B0F" w:rsidRDefault="00C6082B" w:rsidP="005E7EC6">
      <w:pPr>
        <w:pStyle w:val="Paragraph"/>
        <w:tabs>
          <w:tab w:val="right" w:pos="8499"/>
        </w:tabs>
      </w:pPr>
      <w:r w:rsidRPr="00C6082B">
        <w:t>Recent years have seen a steady growth in the volume of research devoted to the integration of smartphones into the educational system and the academic learning environment (Campbell, 2013; Kukulska-Hulme, 20</w:t>
      </w:r>
      <w:r w:rsidR="00D214A6">
        <w:t xml:space="preserve">07, 2010). The main discourse </w:t>
      </w:r>
      <w:r w:rsidR="005E7EC6">
        <w:t>that dominates</w:t>
      </w:r>
      <w:r w:rsidR="00D214A6">
        <w:t xml:space="preserve"> this field of study </w:t>
      </w:r>
      <w:r w:rsidR="005E7EC6">
        <w:t>oscillates</w:t>
      </w:r>
      <w:r w:rsidR="00D214A6">
        <w:t xml:space="preserve"> along the continuum between the benefit and the harm caused by smartphone use during class time. On the one hand, researchers have been examining the</w:t>
      </w:r>
      <w:r w:rsidR="00A656CA">
        <w:t xml:space="preserve"> </w:t>
      </w:r>
      <w:r w:rsidR="005E7EC6">
        <w:t xml:space="preserve">positive </w:t>
      </w:r>
      <w:r w:rsidR="00D214A6">
        <w:t>contribution</w:t>
      </w:r>
      <w:r w:rsidR="005E7EC6">
        <w:t>s</w:t>
      </w:r>
      <w:r w:rsidR="00D214A6">
        <w:t xml:space="preserve"> smartphones</w:t>
      </w:r>
      <w:r w:rsidR="00A656CA">
        <w:t xml:space="preserve"> can make</w:t>
      </w:r>
      <w:r w:rsidR="00D214A6">
        <w:t xml:space="preserve"> to learning processes (Kumar, 2011; Ng, Zakaria, Lai, &amp;</w:t>
      </w:r>
      <w:r w:rsidR="00D214A6" w:rsidRPr="00A06C06">
        <w:rPr>
          <w:lang w:val="en-US"/>
        </w:rPr>
        <w:t xml:space="preserve"> Confessore</w:t>
      </w:r>
      <w:r w:rsidR="00D214A6">
        <w:t>, 2014; Purcell, Heaps, Buchanan &amp; Friedrich, 2013; Norris, Hossain, &amp; Soloway, 2011; Soukup, 2011)</w:t>
      </w:r>
      <w:r w:rsidR="00A656CA">
        <w:t>. These studies focus on the positive educational potential of using mobile phones in general and of smartphones in particular, and go so far as to call out for education</w:t>
      </w:r>
      <w:r w:rsidR="005E7EC6">
        <w:t>al</w:t>
      </w:r>
      <w:r w:rsidR="00A656CA">
        <w:t xml:space="preserve"> systems to adopt </w:t>
      </w:r>
      <w:r w:rsidR="00A656CA">
        <w:lastRenderedPageBreak/>
        <w:t>21</w:t>
      </w:r>
      <w:r w:rsidR="00A656CA" w:rsidRPr="00A656CA">
        <w:rPr>
          <w:vertAlign w:val="superscript"/>
        </w:rPr>
        <w:t>st</w:t>
      </w:r>
      <w:r w:rsidR="00A656CA">
        <w:t xml:space="preserve"> century pedagogical strategies that would transform smartphones into significant learning aids (White &amp; Turner, 2011, Purcell, Heaps, Buchanan &amp; Friedrich, 2013, Norris, Hossain, &amp; Noroway, 2011). On the other hand, </w:t>
      </w:r>
      <w:r w:rsidR="00FA636A">
        <w:t>there are</w:t>
      </w:r>
      <w:r w:rsidR="00A656CA">
        <w:t xml:space="preserve"> studies that identify the deficiencies, problems</w:t>
      </w:r>
      <w:r w:rsidR="00FA636A">
        <w:t>,</w:t>
      </w:r>
      <w:r w:rsidR="00A656CA">
        <w:t xml:space="preserve"> and disorders that the mobile medium creates in the context of learning (Jacobsen &amp; Forste, 2011; Kraushaar &amp; Novak, 2010; Kuznekoff &amp; Titsworth, 2013; Lawson &amp; Henderson, 2015; Tindell &amp; Bohlander, 2012). Many of these </w:t>
      </w:r>
      <w:r w:rsidR="00FA636A">
        <w:t>studie</w:t>
      </w:r>
      <w:r w:rsidR="00A656CA">
        <w:t>s seek to raise an alarm about the dangers and negative repercussions of the increasing use of smartphones during class</w:t>
      </w:r>
      <w:r w:rsidR="00FA636A">
        <w:t xml:space="preserve"> time</w:t>
      </w:r>
      <w:r w:rsidR="007F0358">
        <w:t xml:space="preserve">, which, in their view, is a distracting element that causes multi-faceted </w:t>
      </w:r>
      <w:r w:rsidR="005E7EC6">
        <w:t>detriment</w:t>
      </w:r>
      <w:r w:rsidR="007F0358">
        <w:t>, both potential and real, to students</w:t>
      </w:r>
      <w:r w:rsidR="00B54BDB">
        <w:t>’</w:t>
      </w:r>
      <w:r w:rsidR="007F0358">
        <w:t xml:space="preserve"> academic performance (End, Worthman, Mathews</w:t>
      </w:r>
      <w:r w:rsidR="00FA636A">
        <w:t>,</w:t>
      </w:r>
      <w:r w:rsidR="007F0358">
        <w:t xml:space="preserve"> &amp; Wetterau, 2009; Jones &amp; Madden, 2002; Kraushaar &amp; Novak, 2010; Kuznekoff &amp; Titsworth, 2013; Tindell &amp; Bohlander, 2011).</w:t>
      </w:r>
      <w:r>
        <w:tab/>
      </w:r>
    </w:p>
    <w:p w14:paraId="573F13AA" w14:textId="77777777" w:rsidR="00997B0F" w:rsidRDefault="003C2C8B" w:rsidP="005E7EC6">
      <w:pPr>
        <w:pStyle w:val="Newparagraph"/>
      </w:pPr>
      <w:r>
        <w:t xml:space="preserve">In the interest of broadening the scope of </w:t>
      </w:r>
      <w:r w:rsidRPr="003C2C8B">
        <w:t>research</w:t>
      </w:r>
      <w:r>
        <w:t xml:space="preserve"> on the subject</w:t>
      </w:r>
      <w:r w:rsidRPr="003C2C8B">
        <w:t xml:space="preserve">, the present study </w:t>
      </w:r>
      <w:r>
        <w:t>sought</w:t>
      </w:r>
      <w:r w:rsidRPr="003C2C8B">
        <w:t xml:space="preserve"> to focus on </w:t>
      </w:r>
      <w:r>
        <w:t>both</w:t>
      </w:r>
      <w:r w:rsidRPr="003C2C8B">
        <w:t xml:space="preserve"> sides of the </w:t>
      </w:r>
      <w:r>
        <w:t>lectern</w:t>
      </w:r>
      <w:r w:rsidRPr="003C2C8B">
        <w:t xml:space="preserve"> </w:t>
      </w:r>
      <w:r>
        <w:t xml:space="preserve">– </w:t>
      </w:r>
      <w:r w:rsidRPr="003C2C8B">
        <w:t xml:space="preserve">lecturers </w:t>
      </w:r>
      <w:r>
        <w:t>and</w:t>
      </w:r>
      <w:r w:rsidRPr="003C2C8B">
        <w:t xml:space="preserve"> students</w:t>
      </w:r>
      <w:r>
        <w:t xml:space="preserve"> – </w:t>
      </w:r>
      <w:r w:rsidR="00FA636A">
        <w:t>regarding</w:t>
      </w:r>
      <w:r>
        <w:t xml:space="preserve"> the use of </w:t>
      </w:r>
      <w:r w:rsidRPr="003C2C8B">
        <w:t xml:space="preserve">smartphones </w:t>
      </w:r>
      <w:r>
        <w:t>within the academic classroom</w:t>
      </w:r>
      <w:r w:rsidRPr="003C2C8B">
        <w:t xml:space="preserve">. This </w:t>
      </w:r>
      <w:r>
        <w:t>was</w:t>
      </w:r>
      <w:r w:rsidRPr="003C2C8B">
        <w:t xml:space="preserve"> </w:t>
      </w:r>
      <w:r>
        <w:t>accomplished</w:t>
      </w:r>
      <w:r w:rsidRPr="003C2C8B">
        <w:t xml:space="preserve"> through a comparative examination of perceptions </w:t>
      </w:r>
      <w:r w:rsidR="00FA636A">
        <w:t>about</w:t>
      </w:r>
      <w:r w:rsidRPr="003C2C8B">
        <w:t xml:space="preserve"> the legitimacy of </w:t>
      </w:r>
      <w:r w:rsidR="00FA636A">
        <w:t>smartphone</w:t>
      </w:r>
      <w:r w:rsidRPr="003C2C8B">
        <w:t xml:space="preserve"> use</w:t>
      </w:r>
      <w:r>
        <w:t xml:space="preserve"> during classe</w:t>
      </w:r>
      <w:r w:rsidRPr="003C2C8B">
        <w:t>s</w:t>
      </w:r>
      <w:r w:rsidR="00FA636A">
        <w:t xml:space="preserve"> and about </w:t>
      </w:r>
      <w:r w:rsidRPr="003C2C8B">
        <w:t xml:space="preserve">its potential contribution to those classes, </w:t>
      </w:r>
      <w:r>
        <w:t xml:space="preserve">in the eyes of </w:t>
      </w:r>
      <w:r w:rsidRPr="003C2C8B">
        <w:t xml:space="preserve">both students and </w:t>
      </w:r>
      <w:r w:rsidR="005E7EC6">
        <w:t>lecturers</w:t>
      </w:r>
      <w:r w:rsidRPr="003C2C8B">
        <w:t>.</w:t>
      </w:r>
    </w:p>
    <w:p w14:paraId="29E235CE" w14:textId="77777777" w:rsidR="003C2C8B" w:rsidRDefault="003C2C8B" w:rsidP="003C2C8B">
      <w:pPr>
        <w:pStyle w:val="Newparagraph"/>
      </w:pPr>
    </w:p>
    <w:p w14:paraId="6636D987" w14:textId="77777777" w:rsidR="003C2C8B" w:rsidRDefault="005E7EC6" w:rsidP="003C2C8B">
      <w:pPr>
        <w:pStyle w:val="Heading2"/>
      </w:pPr>
      <w:r>
        <w:t>Smartphone usage</w:t>
      </w:r>
    </w:p>
    <w:p w14:paraId="61440B00" w14:textId="77777777" w:rsidR="003C2C8B" w:rsidRDefault="003C2C8B" w:rsidP="005E7EC6">
      <w:pPr>
        <w:pStyle w:val="Paragraph"/>
      </w:pPr>
      <w:r>
        <w:t>Interest in the research of mobile phone users has been steadily increasing since the end of the 20</w:t>
      </w:r>
      <w:r w:rsidRPr="003C2C8B">
        <w:rPr>
          <w:vertAlign w:val="superscript"/>
        </w:rPr>
        <w:t>th</w:t>
      </w:r>
      <w:r>
        <w:t xml:space="preserve"> century (Brown, Green, &amp; Harper, 2001; Katz, 2006; Katz &amp; Aakhus, 2002; Ling &amp; Helmersen, 2000; Rice &amp; Katz, 2003). However, t</w:t>
      </w:r>
      <w:r w:rsidRPr="003C2C8B">
        <w:t>h</w:t>
      </w:r>
      <w:r w:rsidR="005E7EC6">
        <w:t>e unique qualities of the smart</w:t>
      </w:r>
      <w:r w:rsidRPr="003C2C8B">
        <w:t>phone are not just an improvement o</w:t>
      </w:r>
      <w:r w:rsidR="005E7EC6">
        <w:t>n</w:t>
      </w:r>
      <w:r w:rsidRPr="003C2C8B">
        <w:t xml:space="preserve"> previous cellular </w:t>
      </w:r>
      <w:r>
        <w:t>technology. These qualities give</w:t>
      </w:r>
      <w:r w:rsidRPr="003C2C8B">
        <w:t xml:space="preserve"> smartphones the status of </w:t>
      </w:r>
      <w:r w:rsidR="00351E93" w:rsidRPr="003C2C8B">
        <w:t xml:space="preserve">new </w:t>
      </w:r>
      <w:r w:rsidRPr="003C2C8B">
        <w:t xml:space="preserve">convergence technology </w:t>
      </w:r>
      <w:r w:rsidR="00351E93">
        <w:t xml:space="preserve">in that they </w:t>
      </w:r>
      <w:r w:rsidR="00351E93">
        <w:lastRenderedPageBreak/>
        <w:t>combine</w:t>
      </w:r>
      <w:r w:rsidRPr="003C2C8B">
        <w:t xml:space="preserve"> the characteristics of cell phones with those of personal computers. Smartphone users can, </w:t>
      </w:r>
      <w:r w:rsidR="00351E93">
        <w:t>potentially</w:t>
      </w:r>
      <w:r w:rsidRPr="003C2C8B">
        <w:t xml:space="preserve">, </w:t>
      </w:r>
      <w:r w:rsidR="00351E93">
        <w:t>access</w:t>
      </w:r>
      <w:r w:rsidRPr="003C2C8B">
        <w:t xml:space="preserve"> countless content and information channels</w:t>
      </w:r>
      <w:r w:rsidR="00FA636A">
        <w:t>; they can</w:t>
      </w:r>
      <w:r w:rsidRPr="003C2C8B">
        <w:t xml:space="preserve"> perform </w:t>
      </w:r>
      <w:r w:rsidR="00FA636A">
        <w:t>a variety of activities</w:t>
      </w:r>
      <w:r w:rsidRPr="003C2C8B">
        <w:t xml:space="preserve">, such as receiving and sending written messages, </w:t>
      </w:r>
      <w:r w:rsidR="00351E93">
        <w:t xml:space="preserve">playing </w:t>
      </w:r>
      <w:r w:rsidRPr="003C2C8B">
        <w:t xml:space="preserve">games, </w:t>
      </w:r>
      <w:r w:rsidR="00351E93">
        <w:t>taking photos</w:t>
      </w:r>
      <w:r w:rsidR="00FC09BB">
        <w:t>,</w:t>
      </w:r>
      <w:r w:rsidRPr="003C2C8B">
        <w:t xml:space="preserve"> and </w:t>
      </w:r>
      <w:r w:rsidR="00351E93">
        <w:t xml:space="preserve">being active on online social networks. </w:t>
      </w:r>
    </w:p>
    <w:p w14:paraId="0A66DB9D" w14:textId="77777777" w:rsidR="00351E93" w:rsidRDefault="00351E93" w:rsidP="005E7EC6">
      <w:pPr>
        <w:pStyle w:val="Newparagraph"/>
      </w:pPr>
      <w:r w:rsidRPr="00351E93">
        <w:t xml:space="preserve">Ritzhaupt, Liu, Dawson, and Barron (2013) have identified three levels of </w:t>
      </w:r>
      <w:bookmarkStart w:id="42" w:name="_GoBack"/>
      <w:r w:rsidRPr="00351E93">
        <w:t>digital divide in this area</w:t>
      </w:r>
      <w:bookmarkEnd w:id="42"/>
      <w:r w:rsidRPr="00351E93">
        <w:t xml:space="preserve">: (1) impartial access to hardware, software, </w:t>
      </w:r>
      <w:ins w:id="43" w:author="Author">
        <w:r>
          <w:t>and</w:t>
        </w:r>
        <w:r w:rsidRPr="00351E93">
          <w:t xml:space="preserve"> </w:t>
        </w:r>
      </w:ins>
      <w:r w:rsidRPr="00351E93">
        <w:t>the Internet</w:t>
      </w:r>
      <w:r w:rsidR="00FC09BB">
        <w:t>;</w:t>
      </w:r>
      <w:r w:rsidRPr="00351E93">
        <w:t xml:space="preserve"> (2) the frequency </w:t>
      </w:r>
      <w:r w:rsidR="00FC09BB">
        <w:t>with</w:t>
      </w:r>
      <w:r w:rsidRPr="00351E93">
        <w:t xml:space="preserve"> which students and teachers use technology in the classroom and for what purposes; and (3) </w:t>
      </w:r>
      <w:del w:id="44" w:author="Author">
        <w:r w:rsidRPr="00351E93" w:rsidDel="00351E93">
          <w:delText xml:space="preserve">whether </w:delText>
        </w:r>
      </w:del>
      <w:ins w:id="45" w:author="Author">
        <w:r w:rsidR="00FC09BB">
          <w:t xml:space="preserve">the degree of </w:t>
        </w:r>
      </w:ins>
      <w:r w:rsidRPr="00351E93">
        <w:t>student</w:t>
      </w:r>
      <w:ins w:id="46" w:author="Author">
        <w:r>
          <w:t>s</w:t>
        </w:r>
      </w:ins>
      <w:r w:rsidR="00B54BDB">
        <w:t>’</w:t>
      </w:r>
      <w:r w:rsidRPr="00351E93">
        <w:t xml:space="preserve"> know</w:t>
      </w:r>
      <w:ins w:id="47" w:author="Author">
        <w:r w:rsidR="00FC09BB">
          <w:t>ledge about how</w:t>
        </w:r>
      </w:ins>
      <w:r w:rsidRPr="00351E93">
        <w:t xml:space="preserve"> </w:t>
      </w:r>
      <w:del w:id="48" w:author="Author">
        <w:r w:rsidRPr="00351E93" w:rsidDel="00351E93">
          <w:delText>how to use</w:delText>
        </w:r>
      </w:del>
      <w:ins w:id="49" w:author="Author">
        <w:r>
          <w:t>to implement</w:t>
        </w:r>
      </w:ins>
      <w:r w:rsidRPr="00351E93">
        <w:t xml:space="preserve"> information and communication. The nature of teaching in academic institutions requires </w:t>
      </w:r>
      <w:del w:id="50" w:author="Author">
        <w:r w:rsidRPr="00351E93" w:rsidDel="00351E93">
          <w:delText xml:space="preserve">the </w:delText>
        </w:r>
      </w:del>
      <w:ins w:id="51" w:author="Author">
        <w:r w:rsidRPr="00351E93">
          <w:t>th</w:t>
        </w:r>
        <w:r>
          <w:t>at</w:t>
        </w:r>
        <w:r w:rsidRPr="00351E93">
          <w:t xml:space="preserve"> </w:t>
        </w:r>
      </w:ins>
      <w:r w:rsidRPr="00351E93">
        <w:t xml:space="preserve">lecturers </w:t>
      </w:r>
      <w:del w:id="52" w:author="Author">
        <w:r w:rsidRPr="00351E93" w:rsidDel="00351E93">
          <w:delText xml:space="preserve">to </w:delText>
        </w:r>
      </w:del>
      <w:r w:rsidRPr="00351E93">
        <w:t xml:space="preserve">use technologies and the </w:t>
      </w:r>
      <w:del w:id="53" w:author="Author">
        <w:r w:rsidRPr="00351E93" w:rsidDel="00351E93">
          <w:delText xml:space="preserve">network </w:delText>
        </w:r>
      </w:del>
      <w:ins w:id="54" w:author="Author">
        <w:r>
          <w:t>web</w:t>
        </w:r>
        <w:r w:rsidRPr="00351E93">
          <w:t xml:space="preserve"> </w:t>
        </w:r>
      </w:ins>
      <w:r w:rsidRPr="00351E93">
        <w:t xml:space="preserve">in </w:t>
      </w:r>
      <w:del w:id="55" w:author="Author">
        <w:r w:rsidRPr="00351E93" w:rsidDel="00351E93">
          <w:delText>order to deal</w:delText>
        </w:r>
      </w:del>
      <w:ins w:id="56" w:author="Author">
        <w:r>
          <w:t>their dealings</w:t>
        </w:r>
      </w:ins>
      <w:r w:rsidRPr="00351E93">
        <w:t xml:space="preserve"> with students and the academic system. Lecturers are </w:t>
      </w:r>
      <w:del w:id="57" w:author="Author">
        <w:r w:rsidRPr="00351E93" w:rsidDel="00351E93">
          <w:delText xml:space="preserve">required </w:delText>
        </w:r>
      </w:del>
      <w:ins w:id="58" w:author="Author">
        <w:r>
          <w:t>obligated</w:t>
        </w:r>
        <w:r w:rsidRPr="00351E93">
          <w:t xml:space="preserve"> </w:t>
        </w:r>
      </w:ins>
      <w:r w:rsidRPr="00351E93">
        <w:t xml:space="preserve">to run course sites, respond to requests from students </w:t>
      </w:r>
      <w:del w:id="59" w:author="Author">
        <w:r w:rsidRPr="00351E93" w:rsidDel="00351E93">
          <w:delText>in the army</w:delText>
        </w:r>
      </w:del>
      <w:ins w:id="60" w:author="Author">
        <w:r>
          <w:t>by email</w:t>
        </w:r>
      </w:ins>
      <w:r w:rsidRPr="00351E93">
        <w:t xml:space="preserve">, transfer grades in a computerized manner, and </w:t>
      </w:r>
      <w:del w:id="61" w:author="Author">
        <w:r w:rsidRPr="00351E93" w:rsidDel="00351E93">
          <w:delText>more</w:delText>
        </w:r>
      </w:del>
      <w:ins w:id="62" w:author="Author">
        <w:r>
          <w:t>so on</w:t>
        </w:r>
      </w:ins>
      <w:r w:rsidRPr="00351E93">
        <w:t xml:space="preserve">. Therefore, we assume that </w:t>
      </w:r>
      <w:del w:id="63" w:author="Author">
        <w:r w:rsidRPr="00351E93" w:rsidDel="00351E93">
          <w:delText xml:space="preserve">a </w:delText>
        </w:r>
      </w:del>
      <w:ins w:id="64" w:author="Author">
        <w:r>
          <w:t>there is no</w:t>
        </w:r>
        <w:r w:rsidRPr="00351E93">
          <w:t xml:space="preserve"> </w:t>
        </w:r>
      </w:ins>
      <w:r w:rsidRPr="00351E93">
        <w:t xml:space="preserve">digital </w:t>
      </w:r>
      <w:del w:id="65" w:author="Author">
        <w:r w:rsidRPr="00351E93" w:rsidDel="005E7EC6">
          <w:delText xml:space="preserve">gap </w:delText>
        </w:r>
      </w:del>
      <w:ins w:id="66" w:author="Author">
        <w:r w:rsidR="005E7EC6">
          <w:t>divide</w:t>
        </w:r>
        <w:r w:rsidR="005E7EC6" w:rsidRPr="00351E93">
          <w:t xml:space="preserve"> </w:t>
        </w:r>
      </w:ins>
      <w:r w:rsidRPr="00351E93">
        <w:t xml:space="preserve">in access to basic digital technologies </w:t>
      </w:r>
      <w:del w:id="67" w:author="Author">
        <w:r w:rsidRPr="00351E93" w:rsidDel="00351E93">
          <w:delText>does not exist</w:delText>
        </w:r>
      </w:del>
      <w:ins w:id="68" w:author="Author">
        <w:r>
          <w:t>between lecturers and students</w:t>
        </w:r>
      </w:ins>
      <w:r w:rsidRPr="00351E93">
        <w:t>. However, it can be assumed that to some extent the</w:t>
      </w:r>
      <w:ins w:id="69" w:author="Author">
        <w:r>
          <w:t>re are</w:t>
        </w:r>
      </w:ins>
      <w:r w:rsidRPr="00351E93">
        <w:t xml:space="preserve"> generational gaps between students and lecturers</w:t>
      </w:r>
      <w:r w:rsidR="00965E65">
        <w:t>,</w:t>
      </w:r>
      <w:r w:rsidRPr="00351E93">
        <w:t xml:space="preserve"> </w:t>
      </w:r>
      <w:del w:id="70" w:author="Author">
        <w:r w:rsidRPr="00351E93" w:rsidDel="00351E93">
          <w:delText xml:space="preserve">are </w:delText>
        </w:r>
      </w:del>
      <w:ins w:id="71" w:author="Author">
        <w:r>
          <w:t>which</w:t>
        </w:r>
        <w:r w:rsidR="00E02E35">
          <w:t xml:space="preserve"> are</w:t>
        </w:r>
        <w:r w:rsidRPr="00351E93">
          <w:t xml:space="preserve"> </w:t>
        </w:r>
      </w:ins>
      <w:r w:rsidRPr="00351E93">
        <w:t xml:space="preserve">expressed in the frequency </w:t>
      </w:r>
      <w:ins w:id="72" w:author="Author">
        <w:r w:rsidR="00E02E35">
          <w:t xml:space="preserve">and purpose </w:t>
        </w:r>
      </w:ins>
      <w:r w:rsidRPr="00351E93">
        <w:t>of use</w:t>
      </w:r>
      <w:del w:id="73" w:author="Author">
        <w:r w:rsidRPr="00351E93" w:rsidDel="00E02E35">
          <w:delText xml:space="preserve"> and the meanings of their use</w:delText>
        </w:r>
      </w:del>
      <w:r w:rsidRPr="00351E93">
        <w:t>. Salajan, Schönwetter</w:t>
      </w:r>
      <w:r w:rsidR="00965E65">
        <w:t>,</w:t>
      </w:r>
      <w:r w:rsidRPr="00351E93">
        <w:t xml:space="preserve"> and Cleghorn (2010) found that there </w:t>
      </w:r>
      <w:del w:id="74" w:author="Author">
        <w:r w:rsidRPr="00351E93" w:rsidDel="00E02E35">
          <w:delText xml:space="preserve">are </w:delText>
        </w:r>
      </w:del>
      <w:ins w:id="75" w:author="Author">
        <w:r w:rsidR="00E02E35">
          <w:t>we</w:t>
        </w:r>
        <w:r w:rsidR="00E02E35" w:rsidRPr="00351E93">
          <w:t xml:space="preserve">re </w:t>
        </w:r>
      </w:ins>
      <w:r w:rsidRPr="00351E93">
        <w:t>age-related differences between</w:t>
      </w:r>
      <w:ins w:id="76" w:author="Author">
        <w:r w:rsidR="00E02E35">
          <w:t xml:space="preserve"> what</w:t>
        </w:r>
      </w:ins>
      <w:del w:id="77" w:author="Author">
        <w:r w:rsidRPr="00351E93" w:rsidDel="00E02E35">
          <w:delText xml:space="preserve"> in what</w:delText>
        </w:r>
      </w:del>
      <w:r w:rsidRPr="00351E93">
        <w:t xml:space="preserve"> Prensky (2001) </w:t>
      </w:r>
      <w:del w:id="78" w:author="Author">
        <w:r w:rsidRPr="00351E93" w:rsidDel="00E02E35">
          <w:delText>coined as</w:delText>
        </w:r>
      </w:del>
      <w:ins w:id="79" w:author="Author">
        <w:r w:rsidR="00E02E35">
          <w:t>calls</w:t>
        </w:r>
      </w:ins>
      <w:r w:rsidRPr="00351E93">
        <w:t xml:space="preserve"> </w:t>
      </w:r>
      <w:r w:rsidR="00B54BDB">
        <w:t>“</w:t>
      </w:r>
      <w:r w:rsidRPr="00351E93">
        <w:t>digital natives</w:t>
      </w:r>
      <w:r w:rsidR="00B54BDB">
        <w:t>”</w:t>
      </w:r>
      <w:r w:rsidRPr="00351E93">
        <w:t xml:space="preserve"> (the students) and </w:t>
      </w:r>
      <w:r w:rsidR="00B54BDB">
        <w:t>“</w:t>
      </w:r>
      <w:r w:rsidRPr="00351E93">
        <w:t>digital immigrants</w:t>
      </w:r>
      <w:r w:rsidR="00B54BDB">
        <w:t>”</w:t>
      </w:r>
      <w:r w:rsidRPr="00351E93">
        <w:t xml:space="preserve"> (the teachers) </w:t>
      </w:r>
      <w:del w:id="80" w:author="Author">
        <w:r w:rsidRPr="00351E93" w:rsidDel="00E02E35">
          <w:delText xml:space="preserve">while </w:delText>
        </w:r>
      </w:del>
      <w:ins w:id="81" w:author="Author">
        <w:r w:rsidR="00E02E35">
          <w:t>when</w:t>
        </w:r>
        <w:r w:rsidR="00E02E35" w:rsidRPr="00351E93">
          <w:t xml:space="preserve"> </w:t>
        </w:r>
      </w:ins>
      <w:r w:rsidRPr="00351E93">
        <w:t>interfacing with digital technologies</w:t>
      </w:r>
      <w:del w:id="82" w:author="Author">
        <w:r w:rsidRPr="00351E93" w:rsidDel="00E02E35">
          <w:delText xml:space="preserve">. </w:delText>
        </w:r>
      </w:del>
      <w:ins w:id="83" w:author="Author">
        <w:r w:rsidR="00E02E35">
          <w:t>, even</w:t>
        </w:r>
      </w:ins>
      <w:del w:id="84" w:author="Author">
        <w:r w:rsidRPr="00351E93" w:rsidDel="00E02E35">
          <w:delText>T</w:delText>
        </w:r>
      </w:del>
      <w:ins w:id="85" w:author="Author">
        <w:r w:rsidR="00E02E35">
          <w:t xml:space="preserve"> t</w:t>
        </w:r>
      </w:ins>
      <w:r w:rsidRPr="00351E93">
        <w:t>hough</w:t>
      </w:r>
      <w:del w:id="86" w:author="Author">
        <w:r w:rsidRPr="00351E93" w:rsidDel="005E7EC6">
          <w:delText>,</w:delText>
        </w:r>
      </w:del>
      <w:r w:rsidRPr="00351E93">
        <w:t xml:space="preserve"> these differences were minimal and did not apply broadly to all available technologies or their specific implementation</w:t>
      </w:r>
      <w:ins w:id="87" w:author="Author">
        <w:r w:rsidR="00E02E35">
          <w:t>s</w:t>
        </w:r>
      </w:ins>
      <w:r w:rsidRPr="00351E93">
        <w:t>.</w:t>
      </w:r>
    </w:p>
    <w:p w14:paraId="2703DCFE" w14:textId="77777777" w:rsidR="00E02E35" w:rsidRDefault="00E02E35" w:rsidP="005E7EC6">
      <w:pPr>
        <w:pStyle w:val="Newparagraph"/>
      </w:pPr>
      <w:r>
        <w:t xml:space="preserve">Our first research hypothesis was that there would be a difference found in the </w:t>
      </w:r>
      <w:r w:rsidR="000D7C05">
        <w:t>amount</w:t>
      </w:r>
      <w:r>
        <w:t xml:space="preserve"> of smartphone us</w:t>
      </w:r>
      <w:r w:rsidR="005E7EC6">
        <w:t>age</w:t>
      </w:r>
      <w:r>
        <w:t xml:space="preserve"> between lecturers and students, and that students would use smartphones more frequently and </w:t>
      </w:r>
      <w:r w:rsidR="000D7C05">
        <w:t>for</w:t>
      </w:r>
      <w:r>
        <w:t xml:space="preserve"> a wider range of purposes than lecturers. </w:t>
      </w:r>
    </w:p>
    <w:p w14:paraId="5A41D6A3" w14:textId="77777777" w:rsidR="00140572" w:rsidRDefault="00140572" w:rsidP="00FF2258">
      <w:pPr>
        <w:pStyle w:val="Newparagraph"/>
      </w:pPr>
      <w:r w:rsidRPr="00140572">
        <w:lastRenderedPageBreak/>
        <w:t>The study of smartphones in the learning environment is usually integrated into a broader analysis of academic learning in a technological environment. The use of smartphones</w:t>
      </w:r>
      <w:r>
        <w:t xml:space="preserve"> in academia</w:t>
      </w:r>
      <w:r w:rsidRPr="00140572">
        <w:t xml:space="preserve"> has </w:t>
      </w:r>
      <w:r>
        <w:t xml:space="preserve">also </w:t>
      </w:r>
      <w:r w:rsidRPr="00140572">
        <w:t>been examined as part of the emerg</w:t>
      </w:r>
      <w:r>
        <w:t xml:space="preserve">ing theories on mobile learning, or </w:t>
      </w:r>
      <w:r w:rsidRPr="00140572">
        <w:t>M-Learning (Charles, Taylor</w:t>
      </w:r>
      <w:r w:rsidR="000D7C05">
        <w:t>,</w:t>
      </w:r>
      <w:r w:rsidRPr="00140572">
        <w:t xml:space="preserve"> &amp; Vavoula, 2007; Soukup, 2011). Studies in this field focus on alternative learning or complementary learning in th</w:t>
      </w:r>
      <w:r>
        <w:t>e mobile</w:t>
      </w:r>
      <w:r w:rsidRPr="00140572">
        <w:t xml:space="preserve"> environment </w:t>
      </w:r>
      <w:commentRangeStart w:id="88"/>
      <w:r w:rsidRPr="00140572">
        <w:t>(Wang et al., 2009)</w:t>
      </w:r>
      <w:commentRangeEnd w:id="88"/>
      <w:r>
        <w:rPr>
          <w:rStyle w:val="CommentReference"/>
        </w:rPr>
        <w:commentReference w:id="88"/>
      </w:r>
      <w:r w:rsidRPr="00140572">
        <w:t xml:space="preserve">. The discussion of the potential role of the smartphone in the learning process </w:t>
      </w:r>
      <w:r>
        <w:t>intensified</w:t>
      </w:r>
      <w:r w:rsidRPr="00140572">
        <w:t xml:space="preserve"> in light of studies examining the </w:t>
      </w:r>
      <w:r>
        <w:t>growing</w:t>
      </w:r>
      <w:r w:rsidRPr="00140572">
        <w:t xml:space="preserve"> </w:t>
      </w:r>
      <w:r>
        <w:t>challenge</w:t>
      </w:r>
      <w:r w:rsidRPr="00140572">
        <w:t xml:space="preserve"> of keeping students</w:t>
      </w:r>
      <w:r w:rsidR="00B54BDB">
        <w:t>’</w:t>
      </w:r>
      <w:r w:rsidRPr="00140572">
        <w:t xml:space="preserve"> attention during classes (Biggs &amp; Tang 2007). </w:t>
      </w:r>
      <w:r>
        <w:t>Thus, f</w:t>
      </w:r>
      <w:r w:rsidRPr="00140572">
        <w:t xml:space="preserve">or example, one of the main issues </w:t>
      </w:r>
      <w:r>
        <w:t>that have been examined lately in this field</w:t>
      </w:r>
      <w:r w:rsidRPr="00140572">
        <w:t xml:space="preserve"> is </w:t>
      </w:r>
      <w:r>
        <w:t>the</w:t>
      </w:r>
      <w:r w:rsidRPr="00140572">
        <w:t xml:space="preserve"> analysis of the implications and </w:t>
      </w:r>
      <w:r>
        <w:t xml:space="preserve">repercussions </w:t>
      </w:r>
      <w:r w:rsidRPr="00140572">
        <w:t xml:space="preserve">of the Bring Your Own Device policy, </w:t>
      </w:r>
      <w:r>
        <w:t>wherein</w:t>
      </w:r>
      <w:r w:rsidRPr="00140572">
        <w:t xml:space="preserve"> academic system</w:t>
      </w:r>
      <w:r w:rsidR="004A37BD">
        <w:t>s encourage</w:t>
      </w:r>
      <w:r w:rsidR="005E7EC6">
        <w:t xml:space="preserve"> students to bring their smart</w:t>
      </w:r>
      <w:r w:rsidRPr="00140572">
        <w:t>phones, tablets</w:t>
      </w:r>
      <w:r w:rsidR="00A8278D">
        <w:t>,</w:t>
      </w:r>
      <w:r w:rsidRPr="00140572">
        <w:t xml:space="preserve"> and laptops to </w:t>
      </w:r>
      <w:r>
        <w:t>the classroom,</w:t>
      </w:r>
      <w:r w:rsidRPr="00140572">
        <w:t xml:space="preserve"> and make </w:t>
      </w:r>
      <w:r w:rsidR="004A37BD">
        <w:t>pertinent</w:t>
      </w:r>
      <w:r>
        <w:t xml:space="preserve"> use of them</w:t>
      </w:r>
      <w:r w:rsidR="004A37BD">
        <w:t xml:space="preserve"> in relation to </w:t>
      </w:r>
      <w:r w:rsidRPr="00140572">
        <w:t xml:space="preserve">subjects </w:t>
      </w:r>
      <w:r w:rsidR="004A37BD">
        <w:t xml:space="preserve">that </w:t>
      </w:r>
      <w:r w:rsidR="00A8278D">
        <w:t>come up during</w:t>
      </w:r>
      <w:r w:rsidR="004A37BD">
        <w:t xml:space="preserve"> the lecture</w:t>
      </w:r>
      <w:r w:rsidRPr="00140572">
        <w:t xml:space="preserve"> (Kay, Benzimra, &amp; Li, 2017).</w:t>
      </w:r>
      <w:r w:rsidR="004A37BD">
        <w:t xml:space="preserve"> Studies </w:t>
      </w:r>
      <w:r w:rsidR="004A37BD" w:rsidRPr="004A37BD">
        <w:t>ha</w:t>
      </w:r>
      <w:r w:rsidR="004A37BD">
        <w:t>ve</w:t>
      </w:r>
      <w:r w:rsidR="004A37BD" w:rsidRPr="004A37BD">
        <w:t xml:space="preserve"> identified smartphones</w:t>
      </w:r>
      <w:r w:rsidR="004A37BD">
        <w:t xml:space="preserve"> as having positive potential</w:t>
      </w:r>
      <w:r w:rsidR="004A37BD" w:rsidRPr="004A37BD">
        <w:t xml:space="preserve"> in a wide range of functions such as </w:t>
      </w:r>
      <w:r w:rsidR="004A37BD">
        <w:t>long-</w:t>
      </w:r>
      <w:r w:rsidR="004A37BD" w:rsidRPr="004A37BD">
        <w:t xml:space="preserve">distance learning (Traxler, 2009), collaborative learning (Corbeil &amp; Valdes-Corbeil, 2007), and </w:t>
      </w:r>
      <w:r w:rsidR="004A37BD">
        <w:t xml:space="preserve">encouraging </w:t>
      </w:r>
      <w:r w:rsidR="004A37BD" w:rsidRPr="004A37BD">
        <w:t xml:space="preserve">independent content creation (Hartnell-Young &amp; Vetere, 2008). Another </w:t>
      </w:r>
      <w:r w:rsidR="004A37BD">
        <w:t>topic central to</w:t>
      </w:r>
      <w:r w:rsidR="004A37BD" w:rsidRPr="004A37BD">
        <w:t xml:space="preserve"> contemporary research is the contribution of mobile media to expanding the learning environment beyond the boundaries of the academic institution, </w:t>
      </w:r>
      <w:r w:rsidR="004A37BD">
        <w:t xml:space="preserve">rendering the </w:t>
      </w:r>
      <w:r w:rsidR="004A37BD" w:rsidRPr="004A37BD">
        <w:t xml:space="preserve">learning processes almost continuous </w:t>
      </w:r>
      <w:r w:rsidR="004A37BD">
        <w:t xml:space="preserve">in that learning can be done </w:t>
      </w:r>
      <w:r w:rsidR="004A37BD" w:rsidRPr="004A37BD">
        <w:t>anywhere and at any time (Kukulska-Hulme, 2005</w:t>
      </w:r>
      <w:r w:rsidR="00A8278D">
        <w:t>;</w:t>
      </w:r>
      <w:r w:rsidR="004A37BD" w:rsidRPr="004A37BD">
        <w:t xml:space="preserve"> </w:t>
      </w:r>
      <w:r w:rsidR="004A37BD">
        <w:t xml:space="preserve">Mueller, Wood, De Pasquale &amp; Cruikshank, 2012; </w:t>
      </w:r>
      <w:r w:rsidR="004A37BD" w:rsidRPr="00342640">
        <w:rPr>
          <w:noProof/>
        </w:rPr>
        <w:t>Tos</w:t>
      </w:r>
      <w:r w:rsidR="004A37BD">
        <w:rPr>
          <w:noProof/>
        </w:rPr>
        <w:t>s</w:t>
      </w:r>
      <w:r w:rsidR="004A37BD" w:rsidRPr="00342640">
        <w:rPr>
          <w:noProof/>
        </w:rPr>
        <w:t>ell</w:t>
      </w:r>
      <w:r w:rsidR="004A37BD">
        <w:t>, Kortum, Shepard, Rahmati</w:t>
      </w:r>
      <w:r w:rsidR="00A8278D">
        <w:t>,</w:t>
      </w:r>
      <w:r w:rsidR="004A37BD">
        <w:t xml:space="preserve"> &amp; Zhong, </w:t>
      </w:r>
      <w:r w:rsidR="004A37BD" w:rsidRPr="004A37BD">
        <w:t>201</w:t>
      </w:r>
      <w:r w:rsidR="004A37BD">
        <w:t>5</w:t>
      </w:r>
      <w:r w:rsidR="004A37BD" w:rsidRPr="004A37BD">
        <w:t>)</w:t>
      </w:r>
      <w:r w:rsidR="00FF2258">
        <w:t>. Mueller et al. (2012)</w:t>
      </w:r>
      <w:r w:rsidR="004A37BD" w:rsidRPr="004A37BD">
        <w:t>, wh</w:t>
      </w:r>
      <w:r w:rsidR="00FF2258">
        <w:t>o</w:t>
      </w:r>
      <w:r w:rsidR="004A37BD" w:rsidRPr="004A37BD">
        <w:t xml:space="preserve"> investigated the implications of the use of BlackBerry device</w:t>
      </w:r>
      <w:r w:rsidR="00FF2258">
        <w:t>s</w:t>
      </w:r>
      <w:r w:rsidR="004A37BD" w:rsidRPr="004A37BD">
        <w:t xml:space="preserve"> in</w:t>
      </w:r>
      <w:r w:rsidR="00FF2258">
        <w:t>side</w:t>
      </w:r>
      <w:r w:rsidR="004A37BD" w:rsidRPr="004A37BD">
        <w:t xml:space="preserve"> and outside the classroom, </w:t>
      </w:r>
      <w:r w:rsidR="00A8278D">
        <w:t xml:space="preserve">indeed </w:t>
      </w:r>
      <w:r w:rsidR="004A37BD" w:rsidRPr="004A37BD">
        <w:t>identif</w:t>
      </w:r>
      <w:r w:rsidR="00A8278D">
        <w:t>ied</w:t>
      </w:r>
      <w:r w:rsidR="004A37BD" w:rsidRPr="004A37BD">
        <w:t xml:space="preserve"> the potential contribution of the device to the expansion of learning circles</w:t>
      </w:r>
      <w:r w:rsidR="00A8278D">
        <w:t>; a</w:t>
      </w:r>
      <w:r w:rsidR="00FF2258">
        <w:t>s they put it</w:t>
      </w:r>
      <w:r w:rsidR="00A8278D">
        <w:t>,</w:t>
      </w:r>
      <w:r w:rsidR="00FF2258">
        <w:t xml:space="preserve"> </w:t>
      </w:r>
      <w:r w:rsidR="00B54BDB">
        <w:t>“</w:t>
      </w:r>
      <w:r w:rsidR="00FF2258">
        <w:t>Mobile devices by definition can transport the learning context beyond the traditional classroom environment</w:t>
      </w:r>
      <w:r w:rsidR="00B54BDB">
        <w:t>”</w:t>
      </w:r>
      <w:r w:rsidR="00FF2258">
        <w:t xml:space="preserve"> (p. 50).</w:t>
      </w:r>
    </w:p>
    <w:p w14:paraId="2AD4074E" w14:textId="77777777" w:rsidR="00731EC7" w:rsidRDefault="00731EC7" w:rsidP="00731EC7">
      <w:pPr>
        <w:pStyle w:val="Newparagraph"/>
      </w:pPr>
      <w:r>
        <w:lastRenderedPageBreak/>
        <w:t>Tosse</w:t>
      </w:r>
      <w:r w:rsidR="00CE5B7A">
        <w:t>l</w:t>
      </w:r>
      <w:r>
        <w:t>l et al. (2015) found that in order to unlock the potential of the smartphone as a learning support tool, its unique intrinsic properties are not enough</w:t>
      </w:r>
      <w:r w:rsidR="00A8278D">
        <w:t xml:space="preserve"> on their own</w:t>
      </w:r>
      <w:r>
        <w:t xml:space="preserve">. </w:t>
      </w:r>
      <w:r w:rsidRPr="00731EC7">
        <w:t xml:space="preserve">The key is a positive attitude </w:t>
      </w:r>
      <w:r>
        <w:t>on behalf of</w:t>
      </w:r>
      <w:r w:rsidRPr="00731EC7">
        <w:t xml:space="preserve"> the lecturers and the development of clear guidelines for mobile learnin</w:t>
      </w:r>
      <w:r>
        <w:t>g.</w:t>
      </w:r>
      <w:r w:rsidRPr="00A8278D">
        <w:rPr>
          <w:lang w:val="en-US"/>
        </w:rPr>
        <w:t xml:space="preserve"> Avidov</w:t>
      </w:r>
      <w:r>
        <w:t xml:space="preserve">-Ungar </w:t>
      </w:r>
      <w:r w:rsidR="00A8278D">
        <w:t>and</w:t>
      </w:r>
      <w:r>
        <w:t xml:space="preserve"> Eshet-Alkakay (</w:t>
      </w:r>
      <w:r w:rsidRPr="00731EC7">
        <w:t>2011</w:t>
      </w:r>
      <w:r>
        <w:t>)</w:t>
      </w:r>
      <w:r w:rsidRPr="00731EC7">
        <w:t xml:space="preserve"> focused on analysing the attitudes of </w:t>
      </w:r>
      <w:r>
        <w:t>school teachers</w:t>
      </w:r>
      <w:r w:rsidRPr="00731EC7">
        <w:t xml:space="preserve"> toward the introduction of advanced learning technologies into the classroom</w:t>
      </w:r>
      <w:r w:rsidR="00B54BDB">
        <w:t>. They, too,</w:t>
      </w:r>
      <w:r>
        <w:t xml:space="preserve"> </w:t>
      </w:r>
      <w:r w:rsidRPr="00731EC7">
        <w:t>pointed to the importance of positive approaches</w:t>
      </w:r>
      <w:r w:rsidR="00B54BDB">
        <w:t>,</w:t>
      </w:r>
      <w:r w:rsidRPr="00731EC7">
        <w:t xml:space="preserve"> on the one hand, and confidence in </w:t>
      </w:r>
      <w:r>
        <w:t>mastering the technologies on the other</w:t>
      </w:r>
      <w:r w:rsidR="00B54BDB">
        <w:t>. They argue that</w:t>
      </w:r>
      <w:r>
        <w:t xml:space="preserve"> the</w:t>
      </w:r>
      <w:r w:rsidR="00B54BDB">
        <w:t>se are the</w:t>
      </w:r>
      <w:r>
        <w:t xml:space="preserve"> cardinal variables </w:t>
      </w:r>
      <w:r w:rsidR="00B54BDB">
        <w:t>to ensure</w:t>
      </w:r>
      <w:r>
        <w:t xml:space="preserve"> the success of the integration process. </w:t>
      </w:r>
    </w:p>
    <w:p w14:paraId="2328F7E1" w14:textId="77777777" w:rsidR="00731EC7" w:rsidRDefault="00731EC7" w:rsidP="00731EC7">
      <w:pPr>
        <w:pStyle w:val="Newparagraph"/>
      </w:pPr>
      <w:r>
        <w:t>Our second research hypothesis was that there would be a difference between students and lecturers in regards to the legitimacy accorded to the use of smartphones during class time, with the level of legitimacy ascribed by students being higher than that ascribed by the lecturers.</w:t>
      </w:r>
    </w:p>
    <w:p w14:paraId="75BA4395" w14:textId="77777777" w:rsidR="00731EC7" w:rsidRDefault="00731EC7" w:rsidP="00CE5B7A">
      <w:pPr>
        <w:pStyle w:val="Newparagraph"/>
      </w:pPr>
      <w:r w:rsidRPr="00731EC7">
        <w:t xml:space="preserve">A study </w:t>
      </w:r>
      <w:r>
        <w:t xml:space="preserve">conducted </w:t>
      </w:r>
      <w:r w:rsidRPr="00731EC7">
        <w:t>by Malka, Ariel, Avidar</w:t>
      </w:r>
      <w:r w:rsidR="00B54BDB">
        <w:t>,</w:t>
      </w:r>
      <w:r w:rsidRPr="00731EC7">
        <w:t xml:space="preserve"> and Chen-Levy (2013) serve</w:t>
      </w:r>
      <w:r>
        <w:t>d</w:t>
      </w:r>
      <w:r w:rsidRPr="00731EC7">
        <w:t xml:space="preserve"> as </w:t>
      </w:r>
      <w:r>
        <w:t>the</w:t>
      </w:r>
      <w:r w:rsidRPr="00731EC7">
        <w:t xml:space="preserve"> starting point for th</w:t>
      </w:r>
      <w:r w:rsidR="00B54BDB">
        <w:t>e</w:t>
      </w:r>
      <w:r w:rsidRPr="00731EC7">
        <w:t xml:space="preserve"> </w:t>
      </w:r>
      <w:r>
        <w:t xml:space="preserve">present </w:t>
      </w:r>
      <w:r w:rsidRPr="00731EC7">
        <w:t>study. Their research focused on analy</w:t>
      </w:r>
      <w:r>
        <w:t>s</w:t>
      </w:r>
      <w:r w:rsidRPr="00731EC7">
        <w:t xml:space="preserve">ing the </w:t>
      </w:r>
      <w:r>
        <w:t>role and function</w:t>
      </w:r>
      <w:r w:rsidRPr="00731EC7">
        <w:t xml:space="preserve"> of the </w:t>
      </w:r>
      <w:r w:rsidR="002C1066">
        <w:t>smartphone</w:t>
      </w:r>
      <w:r w:rsidRPr="00731EC7">
        <w:t xml:space="preserve"> in the academic environment, from the perspective of the students themselves. Through 60 in-depth interviews with undergraduate students, </w:t>
      </w:r>
      <w:r>
        <w:t xml:space="preserve">the </w:t>
      </w:r>
      <w:r w:rsidRPr="00731EC7">
        <w:t xml:space="preserve">researchers found that students attribute great importance to </w:t>
      </w:r>
      <w:r>
        <w:t xml:space="preserve">the smartphone in </w:t>
      </w:r>
      <w:r w:rsidRPr="00731EC7">
        <w:t xml:space="preserve">their everyday lives in the academic environment. The interviewees pointed out several </w:t>
      </w:r>
      <w:r w:rsidR="00CE5B7A">
        <w:t>domains</w:t>
      </w:r>
      <w:r w:rsidRPr="00731EC7">
        <w:t xml:space="preserve"> in which the device serves them, </w:t>
      </w:r>
      <w:r w:rsidR="002C1066">
        <w:t xml:space="preserve">while </w:t>
      </w:r>
      <w:r w:rsidRPr="00731EC7">
        <w:t>streamlin</w:t>
      </w:r>
      <w:r w:rsidR="002C1066">
        <w:t>ing</w:t>
      </w:r>
      <w:r w:rsidRPr="00731EC7">
        <w:t xml:space="preserve"> and facilitat</w:t>
      </w:r>
      <w:r w:rsidR="002C1066">
        <w:t>ing</w:t>
      </w:r>
      <w:r w:rsidRPr="00731EC7">
        <w:t xml:space="preserve"> their </w:t>
      </w:r>
      <w:r w:rsidR="002C1066">
        <w:t>student lives.</w:t>
      </w:r>
      <w:r w:rsidR="002C1066" w:rsidRPr="002C1066">
        <w:t xml:space="preserve"> A relatively small number of students also indicated </w:t>
      </w:r>
      <w:r w:rsidR="002C1066">
        <w:t xml:space="preserve">some </w:t>
      </w:r>
      <w:r w:rsidR="002C1066" w:rsidRPr="002C1066">
        <w:t xml:space="preserve">negative aspects of using the device. </w:t>
      </w:r>
      <w:r w:rsidR="005F2FB9" w:rsidRPr="005F2FB9">
        <w:t xml:space="preserve">According to </w:t>
      </w:r>
      <w:r w:rsidR="005F2FB9">
        <w:t>the researchers</w:t>
      </w:r>
      <w:r w:rsidR="005F2FB9" w:rsidRPr="005F2FB9">
        <w:t xml:space="preserve">, it is possible to </w:t>
      </w:r>
      <w:r w:rsidR="005F2FB9">
        <w:t>differentiate between three strata of smartphone use: (1) Classroom use</w:t>
      </w:r>
      <w:r w:rsidR="005F2FB9" w:rsidRPr="005F2FB9">
        <w:t>:</w:t>
      </w:r>
      <w:r w:rsidR="005F2FB9">
        <w:t xml:space="preserve"> </w:t>
      </w:r>
      <w:r w:rsidR="00CE5B7A">
        <w:t>t</w:t>
      </w:r>
      <w:r w:rsidR="002C1066" w:rsidRPr="002C1066">
        <w:t xml:space="preserve">he majority of the participants reported </w:t>
      </w:r>
      <w:r w:rsidR="002C1066">
        <w:t>actively using the device during classes</w:t>
      </w:r>
      <w:r w:rsidR="002C1066" w:rsidRPr="002C1066">
        <w:t xml:space="preserve">, especially for the purpose of receiving and sending text messages, </w:t>
      </w:r>
      <w:r w:rsidR="002C1066">
        <w:t>checking news updates</w:t>
      </w:r>
      <w:r w:rsidR="002C1066" w:rsidRPr="002C1066">
        <w:t xml:space="preserve">, and social networking. </w:t>
      </w:r>
      <w:r w:rsidR="002C1066" w:rsidRPr="002C1066">
        <w:lastRenderedPageBreak/>
        <w:t xml:space="preserve">Many </w:t>
      </w:r>
      <w:r w:rsidR="002C1066">
        <w:t xml:space="preserve">also claimed to </w:t>
      </w:r>
      <w:r w:rsidR="002C1066" w:rsidRPr="002C1066">
        <w:t xml:space="preserve">use the device </w:t>
      </w:r>
      <w:r w:rsidR="002C1066">
        <w:t>to</w:t>
      </w:r>
      <w:r w:rsidR="002C1066" w:rsidRPr="002C1066">
        <w:t xml:space="preserve"> </w:t>
      </w:r>
      <w:r w:rsidR="002C1066">
        <w:t>look up</w:t>
      </w:r>
      <w:r w:rsidR="002C1066" w:rsidRPr="002C1066">
        <w:t xml:space="preserve"> and verify concepts, data, and facts, </w:t>
      </w:r>
      <w:r w:rsidR="002C1066">
        <w:t>whether for the sake of</w:t>
      </w:r>
      <w:r w:rsidR="002C1066" w:rsidRPr="002C1066">
        <w:t xml:space="preserve"> complet</w:t>
      </w:r>
      <w:r w:rsidR="002C1066">
        <w:t>ing</w:t>
      </w:r>
      <w:r w:rsidR="002C1066" w:rsidRPr="002C1066">
        <w:t xml:space="preserve"> missing information </w:t>
      </w:r>
      <w:r w:rsidR="002C1066">
        <w:t>or to</w:t>
      </w:r>
      <w:r w:rsidR="002C1066" w:rsidRPr="002C1066">
        <w:t xml:space="preserve"> </w:t>
      </w:r>
      <w:r w:rsidR="00B54BDB">
        <w:t>“</w:t>
      </w:r>
      <w:r w:rsidR="002C1066">
        <w:t>double-check</w:t>
      </w:r>
      <w:r w:rsidR="002C1066" w:rsidRPr="002C1066">
        <w:t xml:space="preserve"> the lecturer.</w:t>
      </w:r>
      <w:r w:rsidR="00B54BDB">
        <w:t>”</w:t>
      </w:r>
      <w:r w:rsidR="002C1066" w:rsidRPr="002C1066">
        <w:t xml:space="preserve"> Some of the interviewees indicated that for students coping with attention deficit problems, focusing on monotonous activities on </w:t>
      </w:r>
      <w:r w:rsidR="002C1066">
        <w:t xml:space="preserve">their </w:t>
      </w:r>
      <w:r w:rsidR="002C1066" w:rsidRPr="002C1066">
        <w:t xml:space="preserve">smartphones during classes </w:t>
      </w:r>
      <w:r w:rsidR="002C1066">
        <w:t>helped increase</w:t>
      </w:r>
      <w:r w:rsidR="002C1066" w:rsidRPr="002C1066">
        <w:t xml:space="preserve"> concentration. </w:t>
      </w:r>
      <w:r w:rsidR="002C1066">
        <w:t>There were repeat testimonies of this phenomenon both as self-reports</w:t>
      </w:r>
      <w:r w:rsidR="002C1066" w:rsidRPr="002C1066">
        <w:t xml:space="preserve"> and as assessment</w:t>
      </w:r>
      <w:r w:rsidR="002C1066">
        <w:t>s</w:t>
      </w:r>
      <w:r w:rsidR="002C1066" w:rsidRPr="002C1066">
        <w:t xml:space="preserve"> of </w:t>
      </w:r>
      <w:r w:rsidR="002C1066">
        <w:t>classmates</w:t>
      </w:r>
      <w:r w:rsidR="00B54BDB">
        <w:t>’</w:t>
      </w:r>
      <w:r w:rsidR="002C1066">
        <w:t xml:space="preserve"> behaviours.</w:t>
      </w:r>
      <w:r w:rsidR="005F2FB9">
        <w:t xml:space="preserve"> (2) Use for learning purposes outside the classroom: a</w:t>
      </w:r>
      <w:r w:rsidR="005F2FB9" w:rsidRPr="005F2FB9">
        <w:t xml:space="preserve">ll </w:t>
      </w:r>
      <w:r w:rsidR="005F2FB9">
        <w:t xml:space="preserve">the </w:t>
      </w:r>
      <w:r w:rsidR="005F2FB9" w:rsidRPr="005F2FB9">
        <w:t xml:space="preserve">interviewees </w:t>
      </w:r>
      <w:r w:rsidR="005F2FB9">
        <w:t>actively participated</w:t>
      </w:r>
      <w:r w:rsidR="005F2FB9" w:rsidRPr="005F2FB9">
        <w:t xml:space="preserve"> in study groups, group projects, and share</w:t>
      </w:r>
      <w:r w:rsidR="005F2FB9">
        <w:t>d</w:t>
      </w:r>
      <w:r w:rsidR="005F2FB9" w:rsidRPr="005F2FB9">
        <w:t xml:space="preserve"> educational content </w:t>
      </w:r>
      <w:r w:rsidR="005F2FB9">
        <w:t>via</w:t>
      </w:r>
      <w:r w:rsidR="005F2FB9" w:rsidRPr="005F2FB9">
        <w:t xml:space="preserve"> </w:t>
      </w:r>
      <w:r w:rsidR="005F2FB9">
        <w:t xml:space="preserve">the </w:t>
      </w:r>
      <w:r w:rsidR="005F2FB9" w:rsidRPr="005F2FB9">
        <w:t>W</w:t>
      </w:r>
      <w:r w:rsidR="005F2FB9">
        <w:t>h</w:t>
      </w:r>
      <w:r w:rsidR="005F2FB9" w:rsidRPr="005F2FB9">
        <w:t>ats</w:t>
      </w:r>
      <w:r w:rsidR="005F2FB9">
        <w:t>A</w:t>
      </w:r>
      <w:r w:rsidR="005F2FB9" w:rsidRPr="005F2FB9">
        <w:t>p</w:t>
      </w:r>
      <w:r w:rsidR="005F2FB9">
        <w:t>p</w:t>
      </w:r>
      <w:r w:rsidR="005F2FB9" w:rsidRPr="005F2FB9">
        <w:t xml:space="preserve"> and Facebook applications. Many reported </w:t>
      </w:r>
      <w:r w:rsidR="005F2FB9">
        <w:t>taking advantage</w:t>
      </w:r>
      <w:r w:rsidR="005F2FB9" w:rsidRPr="005F2FB9">
        <w:t xml:space="preserve"> </w:t>
      </w:r>
      <w:r w:rsidR="005F2FB9">
        <w:t xml:space="preserve">of </w:t>
      </w:r>
      <w:r w:rsidR="005F2FB9" w:rsidRPr="005F2FB9">
        <w:t>the</w:t>
      </w:r>
      <w:r w:rsidR="005F2FB9">
        <w:t xml:space="preserve"> ubiquitous</w:t>
      </w:r>
      <w:r w:rsidR="005F2FB9" w:rsidRPr="005F2FB9">
        <w:t xml:space="preserve"> availability of the Internet </w:t>
      </w:r>
      <w:r w:rsidR="00046067">
        <w:t>for more</w:t>
      </w:r>
      <w:r w:rsidR="005F2FB9" w:rsidRPr="005F2FB9">
        <w:t xml:space="preserve"> effective time management during exam</w:t>
      </w:r>
      <w:r w:rsidR="005F2FB9">
        <w:t xml:space="preserve"> periods</w:t>
      </w:r>
      <w:r w:rsidR="005F2FB9" w:rsidRPr="005F2FB9">
        <w:t>, using relevant applications to collect learning materials and complet</w:t>
      </w:r>
      <w:r w:rsidR="005F2FB9">
        <w:t>e</w:t>
      </w:r>
      <w:r w:rsidR="005F2FB9" w:rsidRPr="005F2FB9">
        <w:t xml:space="preserve"> missing information, and </w:t>
      </w:r>
      <w:r w:rsidR="005F2FB9">
        <w:t xml:space="preserve">enjoying </w:t>
      </w:r>
      <w:r w:rsidR="005F2FB9" w:rsidRPr="005F2FB9">
        <w:t>ea</w:t>
      </w:r>
      <w:r w:rsidR="005F2FB9">
        <w:t>sy access to vital information communicated by</w:t>
      </w:r>
      <w:r w:rsidR="005F2FB9" w:rsidRPr="005F2FB9">
        <w:t xml:space="preserve"> the institution.</w:t>
      </w:r>
      <w:r w:rsidR="005F2FB9">
        <w:t xml:space="preserve"> (3) Negative aspects of use in the academic environment: a small number or</w:t>
      </w:r>
      <w:r w:rsidR="005F2FB9" w:rsidRPr="005F2FB9">
        <w:t xml:space="preserve"> respondents referred to the negative implications of the presence of </w:t>
      </w:r>
      <w:r w:rsidR="005F2FB9">
        <w:t>the smartphone</w:t>
      </w:r>
      <w:r w:rsidR="005F2FB9" w:rsidRPr="005F2FB9">
        <w:t xml:space="preserve"> in academic-</w:t>
      </w:r>
      <w:r w:rsidR="005F2FB9">
        <w:t>learning</w:t>
      </w:r>
      <w:r w:rsidR="005F2FB9" w:rsidRPr="005F2FB9">
        <w:t xml:space="preserve"> contexts. Their criticism focused on possible </w:t>
      </w:r>
      <w:r w:rsidR="005F2FB9">
        <w:t>disruptions</w:t>
      </w:r>
      <w:r w:rsidR="005F2FB9" w:rsidRPr="005F2FB9">
        <w:t xml:space="preserve"> of the learning process, both </w:t>
      </w:r>
      <w:r w:rsidR="005F2FB9">
        <w:t>during classes</w:t>
      </w:r>
      <w:r w:rsidR="005F2FB9" w:rsidRPr="005F2FB9">
        <w:t xml:space="preserve"> and </w:t>
      </w:r>
      <w:r w:rsidR="005F2FB9">
        <w:t>while preparing for</w:t>
      </w:r>
      <w:r w:rsidR="005F2FB9" w:rsidRPr="005F2FB9">
        <w:t xml:space="preserve"> exams.</w:t>
      </w:r>
    </w:p>
    <w:p w14:paraId="05BFAAF6" w14:textId="77777777" w:rsidR="002925F0" w:rsidRDefault="002925F0" w:rsidP="00CE5B7A">
      <w:pPr>
        <w:pStyle w:val="Newparagraph"/>
        <w:rPr>
          <w:lang w:val="en-US"/>
        </w:rPr>
      </w:pPr>
      <w:r>
        <w:t>The use of smartphones for learning purposes in general, and especially in the t</w:t>
      </w:r>
      <w:r w:rsidR="00CE5B7A">
        <w:t>wo positive</w:t>
      </w:r>
      <w:r>
        <w:t xml:space="preserve"> manners mentioned above, is in line with the approach presented by </w:t>
      </w:r>
      <w:r w:rsidRPr="002925F0">
        <w:rPr>
          <w:lang w:val="en-US"/>
        </w:rPr>
        <w:t>Malka, Ariel, Avidar</w:t>
      </w:r>
      <w:r w:rsidR="0025153B">
        <w:rPr>
          <w:lang w:val="en-US"/>
        </w:rPr>
        <w:t>,</w:t>
      </w:r>
      <w:r>
        <w:rPr>
          <w:lang w:val="en-US"/>
        </w:rPr>
        <w:t xml:space="preserve"> and</w:t>
      </w:r>
      <w:r w:rsidRPr="002925F0">
        <w:rPr>
          <w:lang w:val="en-US"/>
        </w:rPr>
        <w:t xml:space="preserve"> Cohen</w:t>
      </w:r>
      <w:r>
        <w:rPr>
          <w:lang w:val="en-US"/>
        </w:rPr>
        <w:t xml:space="preserve"> (2017), according to which new media and various online platforms can serve us in a variety of ways and in different fashions, according to external circumstances</w:t>
      </w:r>
      <w:r w:rsidR="0025153B">
        <w:rPr>
          <w:lang w:val="en-US"/>
        </w:rPr>
        <w:t>;</w:t>
      </w:r>
      <w:r>
        <w:rPr>
          <w:lang w:val="en-US"/>
        </w:rPr>
        <w:t xml:space="preserve"> they cannot be </w:t>
      </w:r>
      <w:r w:rsidR="00CE5B7A">
        <w:rPr>
          <w:lang w:val="en-US"/>
        </w:rPr>
        <w:t>looked at</w:t>
      </w:r>
      <w:r>
        <w:rPr>
          <w:lang w:val="en-US"/>
        </w:rPr>
        <w:t xml:space="preserve"> using the same methodology </w:t>
      </w:r>
      <w:r w:rsidR="00CE5B7A">
        <w:rPr>
          <w:lang w:val="en-US"/>
        </w:rPr>
        <w:t xml:space="preserve">that </w:t>
      </w:r>
      <w:r w:rsidR="0025153B">
        <w:rPr>
          <w:lang w:val="en-US"/>
        </w:rPr>
        <w:t>has been</w:t>
      </w:r>
      <w:r>
        <w:rPr>
          <w:lang w:val="en-US"/>
        </w:rPr>
        <w:t xml:space="preserve"> </w:t>
      </w:r>
      <w:r w:rsidR="00CE5B7A">
        <w:rPr>
          <w:lang w:val="en-US"/>
        </w:rPr>
        <w:t>to</w:t>
      </w:r>
      <w:r>
        <w:rPr>
          <w:lang w:val="en-US"/>
        </w:rPr>
        <w:t xml:space="preserve"> examin</w:t>
      </w:r>
      <w:r w:rsidR="00CE5B7A">
        <w:rPr>
          <w:lang w:val="en-US"/>
        </w:rPr>
        <w:t>e</w:t>
      </w:r>
      <w:r>
        <w:rPr>
          <w:lang w:val="en-US"/>
        </w:rPr>
        <w:t xml:space="preserve"> old media in the past. </w:t>
      </w:r>
    </w:p>
    <w:p w14:paraId="250E4E59" w14:textId="77777777" w:rsidR="002925F0" w:rsidRDefault="002925F0" w:rsidP="00CE5B7A">
      <w:pPr>
        <w:pStyle w:val="Newparagraph"/>
        <w:rPr>
          <w:lang w:val="en-US"/>
        </w:rPr>
      </w:pPr>
      <w:r>
        <w:rPr>
          <w:lang w:val="en-US"/>
        </w:rPr>
        <w:t>Tossel</w:t>
      </w:r>
      <w:r w:rsidR="00CE5B7A">
        <w:rPr>
          <w:lang w:val="en-US"/>
        </w:rPr>
        <w:t>l</w:t>
      </w:r>
      <w:r>
        <w:rPr>
          <w:lang w:val="en-US"/>
        </w:rPr>
        <w:t xml:space="preserve"> et al. </w:t>
      </w:r>
      <w:r w:rsidRPr="002925F0">
        <w:rPr>
          <w:lang w:val="en-US"/>
        </w:rPr>
        <w:t>(2015) reported that formal learning through mobile technologies leads to informal learning (</w:t>
      </w:r>
      <w:r>
        <w:rPr>
          <w:lang w:val="en-US"/>
        </w:rPr>
        <w:t xml:space="preserve">seeking out </w:t>
      </w:r>
      <w:r w:rsidRPr="002925F0">
        <w:rPr>
          <w:lang w:val="en-US"/>
        </w:rPr>
        <w:t xml:space="preserve">information, photography of </w:t>
      </w:r>
      <w:r>
        <w:rPr>
          <w:lang w:val="en-US"/>
        </w:rPr>
        <w:t>relevant</w:t>
      </w:r>
      <w:r w:rsidRPr="002925F0">
        <w:rPr>
          <w:lang w:val="en-US"/>
        </w:rPr>
        <w:t xml:space="preserve"> content, etc.), initiated by the students themselves. Mobile technologies contribute to the </w:t>
      </w:r>
      <w:r w:rsidRPr="002925F0">
        <w:rPr>
          <w:lang w:val="en-US"/>
        </w:rPr>
        <w:lastRenderedPageBreak/>
        <w:t xml:space="preserve">expansion of the learning environment beyond the boundaries of the academic institution and to </w:t>
      </w:r>
      <w:r w:rsidR="00FC7487">
        <w:rPr>
          <w:lang w:val="en-US"/>
        </w:rPr>
        <w:t>engagement in</w:t>
      </w:r>
      <w:r w:rsidRPr="002925F0">
        <w:rPr>
          <w:lang w:val="en-US"/>
        </w:rPr>
        <w:t xml:space="preserve"> learning processes anywhere and at any time </w:t>
      </w:r>
      <w:r w:rsidR="00FC7487">
        <w:rPr>
          <w:lang w:val="en-US"/>
        </w:rPr>
        <w:t>(</w:t>
      </w:r>
      <w:r w:rsidRPr="002925F0">
        <w:rPr>
          <w:lang w:val="en-US"/>
        </w:rPr>
        <w:t xml:space="preserve">Kukulska-Hulme, 2007, 2010; Soukup, 2011; </w:t>
      </w:r>
      <w:r w:rsidR="00FC7487">
        <w:t>Naismith, Lonsdale</w:t>
      </w:r>
      <w:r w:rsidR="00FC7487" w:rsidRPr="00342640">
        <w:rPr>
          <w:noProof/>
        </w:rPr>
        <w:t>,</w:t>
      </w:r>
      <w:r w:rsidR="00FC7487">
        <w:rPr>
          <w:noProof/>
        </w:rPr>
        <w:t xml:space="preserve"> </w:t>
      </w:r>
      <w:r w:rsidR="00FC7487">
        <w:t>Vavoula, &amp; Sharples</w:t>
      </w:r>
      <w:r w:rsidR="00FC7487">
        <w:rPr>
          <w:lang w:val="en-US"/>
        </w:rPr>
        <w:t>, 2004; Mueller et. al, 2012)</w:t>
      </w:r>
      <w:r w:rsidRPr="002925F0">
        <w:rPr>
          <w:lang w:val="en-US"/>
        </w:rPr>
        <w:t>.</w:t>
      </w:r>
      <w:r w:rsidR="00FC7487">
        <w:rPr>
          <w:lang w:val="en-US"/>
        </w:rPr>
        <w:t xml:space="preserve"> Kukulska-Hulme (2010) maintains that more and more students are active in technology-based social support network to improve their academic performance, especially by exchanging information, advice</w:t>
      </w:r>
      <w:r w:rsidR="0025153B">
        <w:rPr>
          <w:lang w:val="en-US"/>
        </w:rPr>
        <w:t>,</w:t>
      </w:r>
      <w:r w:rsidR="00FC7487">
        <w:rPr>
          <w:lang w:val="en-US"/>
        </w:rPr>
        <w:t xml:space="preserve"> and missing study materials with their fellow schoolmates. </w:t>
      </w:r>
      <w:r w:rsidR="00FC7487" w:rsidRPr="00FC7487">
        <w:rPr>
          <w:lang w:val="en-US"/>
        </w:rPr>
        <w:t xml:space="preserve">These networks are almost </w:t>
      </w:r>
      <w:r w:rsidR="00FC7487">
        <w:rPr>
          <w:lang w:val="en-US"/>
        </w:rPr>
        <w:t xml:space="preserve">invisible to </w:t>
      </w:r>
      <w:r w:rsidR="00FC7487" w:rsidRPr="00FC7487">
        <w:rPr>
          <w:lang w:val="en-US"/>
        </w:rPr>
        <w:t>the lecturers</w:t>
      </w:r>
      <w:r w:rsidR="0025153B">
        <w:rPr>
          <w:lang w:val="en-US"/>
        </w:rPr>
        <w:t>.</w:t>
      </w:r>
      <w:r w:rsidR="00FC7487" w:rsidRPr="00FC7487">
        <w:rPr>
          <w:lang w:val="en-US"/>
        </w:rPr>
        <w:t xml:space="preserve"> </w:t>
      </w:r>
      <w:r w:rsidR="0025153B">
        <w:rPr>
          <w:lang w:val="en-US"/>
        </w:rPr>
        <w:t>H</w:t>
      </w:r>
      <w:r w:rsidR="00FC7487">
        <w:rPr>
          <w:lang w:val="en-US"/>
        </w:rPr>
        <w:t>owever</w:t>
      </w:r>
      <w:r w:rsidR="00FC7487" w:rsidRPr="00FC7487">
        <w:rPr>
          <w:lang w:val="en-US"/>
        </w:rPr>
        <w:t>,</w:t>
      </w:r>
      <w:r w:rsidR="00FC7487">
        <w:rPr>
          <w:lang w:val="en-US"/>
        </w:rPr>
        <w:t xml:space="preserve"> since they have a relatively high impact on the students</w:t>
      </w:r>
      <w:r w:rsidR="00B54BDB">
        <w:rPr>
          <w:lang w:val="en-US"/>
        </w:rPr>
        <w:t>’</w:t>
      </w:r>
      <w:r w:rsidR="00FC7487">
        <w:rPr>
          <w:lang w:val="en-US"/>
        </w:rPr>
        <w:t xml:space="preserve"> </w:t>
      </w:r>
      <w:r w:rsidR="00CE5B7A">
        <w:rPr>
          <w:lang w:val="en-US"/>
        </w:rPr>
        <w:t>academic lives</w:t>
      </w:r>
      <w:r w:rsidR="00FC7487">
        <w:rPr>
          <w:lang w:val="en-US"/>
        </w:rPr>
        <w:t>,</w:t>
      </w:r>
      <w:r w:rsidR="00FC7487" w:rsidRPr="00FC7487">
        <w:rPr>
          <w:lang w:val="en-US"/>
        </w:rPr>
        <w:t xml:space="preserve"> the lecturers should be aware not only of their existence but also of the content transmitted through them. The researcher assumes that a change in </w:t>
      </w:r>
      <w:r w:rsidR="00FC7487">
        <w:rPr>
          <w:lang w:val="en-US"/>
        </w:rPr>
        <w:t>attitudes</w:t>
      </w:r>
      <w:r w:rsidR="00FC7487" w:rsidRPr="00FC7487">
        <w:rPr>
          <w:lang w:val="en-US"/>
        </w:rPr>
        <w:t xml:space="preserve"> in relation to technolog</w:t>
      </w:r>
      <w:r w:rsidR="00FC7487">
        <w:rPr>
          <w:lang w:val="en-US"/>
        </w:rPr>
        <w:t>y</w:t>
      </w:r>
      <w:r w:rsidR="00FC7487" w:rsidRPr="00FC7487">
        <w:rPr>
          <w:lang w:val="en-US"/>
        </w:rPr>
        <w:t xml:space="preserve">, and </w:t>
      </w:r>
      <w:r w:rsidR="00FC7487">
        <w:rPr>
          <w:lang w:val="en-US"/>
        </w:rPr>
        <w:t xml:space="preserve">indeed </w:t>
      </w:r>
      <w:r w:rsidR="00FC7487" w:rsidRPr="00FC7487">
        <w:rPr>
          <w:lang w:val="en-US"/>
        </w:rPr>
        <w:t>the creation of a new learning culture</w:t>
      </w:r>
      <w:r w:rsidR="0025153B">
        <w:rPr>
          <w:lang w:val="en-US"/>
        </w:rPr>
        <w:t xml:space="preserve"> that</w:t>
      </w:r>
      <w:r w:rsidR="00CE5B7A">
        <w:rPr>
          <w:lang w:val="en-US"/>
        </w:rPr>
        <w:t xml:space="preserve"> </w:t>
      </w:r>
      <w:r w:rsidR="00FC7487" w:rsidRPr="00FC7487">
        <w:rPr>
          <w:lang w:val="en-US"/>
        </w:rPr>
        <w:t xml:space="preserve">enables and normalizes the integration of communication technologies in the academic </w:t>
      </w:r>
      <w:r w:rsidR="00CE5B7A">
        <w:rPr>
          <w:lang w:val="en-US"/>
        </w:rPr>
        <w:t xml:space="preserve">learning </w:t>
      </w:r>
      <w:r w:rsidR="00FC7487" w:rsidRPr="00FC7487">
        <w:rPr>
          <w:lang w:val="en-US"/>
        </w:rPr>
        <w:t>environment</w:t>
      </w:r>
      <w:r w:rsidR="0025153B">
        <w:rPr>
          <w:lang w:val="en-US"/>
        </w:rPr>
        <w:t>,</w:t>
      </w:r>
      <w:r w:rsidR="00FC7487" w:rsidRPr="00FC7487">
        <w:rPr>
          <w:lang w:val="en-US"/>
        </w:rPr>
        <w:t xml:space="preserve"> is a very important first step in closing the</w:t>
      </w:r>
      <w:r w:rsidR="00FC7487">
        <w:rPr>
          <w:lang w:val="en-US"/>
        </w:rPr>
        <w:t xml:space="preserve"> apparent digital</w:t>
      </w:r>
      <w:r w:rsidR="00FC7487" w:rsidRPr="00FC7487">
        <w:rPr>
          <w:lang w:val="en-US"/>
        </w:rPr>
        <w:t xml:space="preserve"> </w:t>
      </w:r>
      <w:r w:rsidR="00CE5B7A">
        <w:rPr>
          <w:lang w:val="en-US"/>
        </w:rPr>
        <w:t>divide</w:t>
      </w:r>
      <w:r w:rsidR="00FC7487" w:rsidRPr="00FC7487">
        <w:rPr>
          <w:lang w:val="en-US"/>
        </w:rPr>
        <w:t>.</w:t>
      </w:r>
    </w:p>
    <w:p w14:paraId="30E081E7" w14:textId="77777777" w:rsidR="00FC7487" w:rsidRDefault="00FC7487" w:rsidP="00D2709D">
      <w:pPr>
        <w:pStyle w:val="Newparagraph"/>
        <w:rPr>
          <w:lang w:val="en-US"/>
        </w:rPr>
      </w:pPr>
      <w:r>
        <w:rPr>
          <w:lang w:val="en-US"/>
        </w:rPr>
        <w:t xml:space="preserve">Our third research hypothesis was that there would be a difference in the estimated contribution </w:t>
      </w:r>
      <w:r w:rsidR="00D2709D">
        <w:rPr>
          <w:lang w:val="en-US"/>
        </w:rPr>
        <w:t>made by</w:t>
      </w:r>
      <w:r>
        <w:rPr>
          <w:lang w:val="en-US"/>
        </w:rPr>
        <w:t xml:space="preserve"> the smartphone to </w:t>
      </w:r>
      <w:r w:rsidR="00D2709D">
        <w:rPr>
          <w:lang w:val="en-US"/>
        </w:rPr>
        <w:t xml:space="preserve">in-class </w:t>
      </w:r>
      <w:r>
        <w:rPr>
          <w:lang w:val="en-US"/>
        </w:rPr>
        <w:t>learning between lecturers and students, and that the students</w:t>
      </w:r>
      <w:r w:rsidR="00B54BDB">
        <w:rPr>
          <w:lang w:val="en-US"/>
        </w:rPr>
        <w:t>’</w:t>
      </w:r>
      <w:r>
        <w:rPr>
          <w:lang w:val="en-US"/>
        </w:rPr>
        <w:t xml:space="preserve"> estimate of its contribution would be higher than that of the lecturers. </w:t>
      </w:r>
    </w:p>
    <w:p w14:paraId="2FE43F07" w14:textId="77777777" w:rsidR="00722F95" w:rsidRDefault="00722F95" w:rsidP="00722F95">
      <w:pPr>
        <w:pStyle w:val="Heading2"/>
        <w:rPr>
          <w:lang w:val="en-US"/>
        </w:rPr>
      </w:pPr>
      <w:r>
        <w:rPr>
          <w:lang w:val="en-US"/>
        </w:rPr>
        <w:t>Methodology</w:t>
      </w:r>
    </w:p>
    <w:p w14:paraId="6252CDA7" w14:textId="77777777" w:rsidR="00722F95" w:rsidRDefault="00722F95" w:rsidP="00CE5B7A">
      <w:pPr>
        <w:pStyle w:val="Paragraph"/>
        <w:rPr>
          <w:lang w:val="en-US"/>
        </w:rPr>
      </w:pPr>
      <w:r w:rsidRPr="00722F95">
        <w:rPr>
          <w:lang w:val="en-US"/>
        </w:rPr>
        <w:t xml:space="preserve">A </w:t>
      </w:r>
      <w:r>
        <w:rPr>
          <w:lang w:val="en-US"/>
        </w:rPr>
        <w:t xml:space="preserve">four-part </w:t>
      </w:r>
      <w:r w:rsidRPr="00722F95">
        <w:rPr>
          <w:lang w:val="en-US"/>
        </w:rPr>
        <w:t xml:space="preserve">questionnaire was </w:t>
      </w:r>
      <w:r>
        <w:rPr>
          <w:lang w:val="en-US"/>
        </w:rPr>
        <w:t>developed</w:t>
      </w:r>
      <w:r w:rsidRPr="00722F95">
        <w:rPr>
          <w:lang w:val="en-US"/>
        </w:rPr>
        <w:t xml:space="preserve"> for the study. The first part </w:t>
      </w:r>
      <w:r>
        <w:rPr>
          <w:lang w:val="en-US"/>
        </w:rPr>
        <w:t>pertained to</w:t>
      </w:r>
      <w:r w:rsidRPr="00722F95">
        <w:rPr>
          <w:lang w:val="en-US"/>
        </w:rPr>
        <w:t xml:space="preserve"> background information</w:t>
      </w:r>
      <w:r w:rsidR="00CE5B7A">
        <w:rPr>
          <w:lang w:val="en-US"/>
        </w:rPr>
        <w:t>;</w:t>
      </w:r>
      <w:r w:rsidRPr="00722F95">
        <w:rPr>
          <w:lang w:val="en-US"/>
        </w:rPr>
        <w:t xml:space="preserve"> the second part </w:t>
      </w:r>
      <w:r>
        <w:rPr>
          <w:lang w:val="en-US"/>
        </w:rPr>
        <w:t>looked at</w:t>
      </w:r>
      <w:r w:rsidRPr="00722F95">
        <w:rPr>
          <w:lang w:val="en-US"/>
        </w:rPr>
        <w:t xml:space="preserve"> smartphone usage patterns in light of </w:t>
      </w:r>
      <w:r>
        <w:rPr>
          <w:lang w:val="en-US"/>
        </w:rPr>
        <w:t>the participants</w:t>
      </w:r>
      <w:r w:rsidR="00B54BDB">
        <w:rPr>
          <w:lang w:val="en-US"/>
        </w:rPr>
        <w:t>’</w:t>
      </w:r>
      <w:r>
        <w:rPr>
          <w:lang w:val="en-US"/>
        </w:rPr>
        <w:t xml:space="preserve"> </w:t>
      </w:r>
      <w:r w:rsidRPr="00722F95">
        <w:rPr>
          <w:lang w:val="en-US"/>
        </w:rPr>
        <w:t xml:space="preserve">assessment </w:t>
      </w:r>
      <w:r>
        <w:rPr>
          <w:lang w:val="en-US"/>
        </w:rPr>
        <w:t xml:space="preserve">of </w:t>
      </w:r>
      <w:r w:rsidRPr="00722F95">
        <w:rPr>
          <w:lang w:val="en-US"/>
        </w:rPr>
        <w:t xml:space="preserve">self-efficacy and </w:t>
      </w:r>
      <w:r>
        <w:rPr>
          <w:lang w:val="en-US"/>
        </w:rPr>
        <w:t>reported frequency of activity</w:t>
      </w:r>
      <w:r w:rsidR="00CE5B7A">
        <w:rPr>
          <w:lang w:val="en-US"/>
        </w:rPr>
        <w:t>;</w:t>
      </w:r>
      <w:r w:rsidRPr="00722F95">
        <w:rPr>
          <w:lang w:val="en-US"/>
        </w:rPr>
        <w:t xml:space="preserve"> the third par</w:t>
      </w:r>
      <w:r>
        <w:rPr>
          <w:lang w:val="en-US"/>
        </w:rPr>
        <w:t>t consisted of</w:t>
      </w:r>
      <w:r w:rsidRPr="00722F95">
        <w:rPr>
          <w:lang w:val="en-US"/>
        </w:rPr>
        <w:t xml:space="preserve"> </w:t>
      </w:r>
      <w:r>
        <w:rPr>
          <w:lang w:val="en-US"/>
        </w:rPr>
        <w:t xml:space="preserve">Likert-style </w:t>
      </w:r>
      <w:r w:rsidRPr="00722F95">
        <w:rPr>
          <w:lang w:val="en-US"/>
        </w:rPr>
        <w:t xml:space="preserve">statements that </w:t>
      </w:r>
      <w:r>
        <w:rPr>
          <w:lang w:val="en-US"/>
        </w:rPr>
        <w:t>required participants to score</w:t>
      </w:r>
      <w:r w:rsidRPr="00722F95">
        <w:rPr>
          <w:lang w:val="en-US"/>
        </w:rPr>
        <w:t xml:space="preserve"> the legitimacy of performing various actions on a smartphone during class</w:t>
      </w:r>
      <w:r>
        <w:rPr>
          <w:lang w:val="en-US"/>
        </w:rPr>
        <w:t xml:space="preserve"> on a scale</w:t>
      </w:r>
      <w:r w:rsidR="00CE5B7A">
        <w:rPr>
          <w:lang w:val="en-US"/>
        </w:rPr>
        <w:t>;</w:t>
      </w:r>
      <w:r w:rsidRPr="00722F95">
        <w:rPr>
          <w:lang w:val="en-US"/>
        </w:rPr>
        <w:t xml:space="preserve"> </w:t>
      </w:r>
      <w:r w:rsidR="00CE5B7A">
        <w:rPr>
          <w:lang w:val="en-US"/>
        </w:rPr>
        <w:t>and t</w:t>
      </w:r>
      <w:r w:rsidRPr="00722F95">
        <w:rPr>
          <w:lang w:val="en-US"/>
        </w:rPr>
        <w:t xml:space="preserve">he fourth part examined the perception of the possible contribution (harmful or </w:t>
      </w:r>
      <w:r>
        <w:rPr>
          <w:lang w:val="en-US"/>
        </w:rPr>
        <w:t>beneficial</w:t>
      </w:r>
      <w:r w:rsidRPr="00722F95">
        <w:rPr>
          <w:lang w:val="en-US"/>
        </w:rPr>
        <w:t>)</w:t>
      </w:r>
      <w:r>
        <w:rPr>
          <w:lang w:val="en-US"/>
        </w:rPr>
        <w:t xml:space="preserve"> that a smartphone-equipped environment can make to classroom </w:t>
      </w:r>
      <w:r>
        <w:rPr>
          <w:lang w:val="en-US"/>
        </w:rPr>
        <w:lastRenderedPageBreak/>
        <w:t xml:space="preserve">proceedings. </w:t>
      </w:r>
    </w:p>
    <w:p w14:paraId="1DA85EE7" w14:textId="77777777" w:rsidR="00F21380" w:rsidRDefault="00F21380" w:rsidP="003C21E8">
      <w:pPr>
        <w:pStyle w:val="Newparagraph"/>
        <w:rPr>
          <w:lang w:val="en-US"/>
        </w:rPr>
      </w:pPr>
      <w:r w:rsidRPr="00F21380">
        <w:rPr>
          <w:lang w:val="en-US"/>
        </w:rPr>
        <w:t>The questionnaire was distributed among 336 students and 236 lecturers at a large college in the north</w:t>
      </w:r>
      <w:r>
        <w:rPr>
          <w:lang w:val="en-US"/>
        </w:rPr>
        <w:t xml:space="preserve"> of Israel</w:t>
      </w:r>
      <w:r w:rsidR="0025153B">
        <w:rPr>
          <w:lang w:val="en-US"/>
        </w:rPr>
        <w:t>. It</w:t>
      </w:r>
      <w:r>
        <w:rPr>
          <w:lang w:val="en-US"/>
        </w:rPr>
        <w:t xml:space="preserve"> </w:t>
      </w:r>
      <w:r w:rsidRPr="00F21380">
        <w:rPr>
          <w:lang w:val="en-US"/>
        </w:rPr>
        <w:t>examin</w:t>
      </w:r>
      <w:r>
        <w:rPr>
          <w:lang w:val="en-US"/>
        </w:rPr>
        <w:t>ed</w:t>
      </w:r>
      <w:r w:rsidRPr="00F21380">
        <w:rPr>
          <w:lang w:val="en-US"/>
        </w:rPr>
        <w:t xml:space="preserve"> three </w:t>
      </w:r>
      <w:r>
        <w:rPr>
          <w:lang w:val="en-US"/>
        </w:rPr>
        <w:t>main elements</w:t>
      </w:r>
      <w:r w:rsidRPr="00F21380">
        <w:rPr>
          <w:lang w:val="en-US"/>
        </w:rPr>
        <w:t>: smartphone</w:t>
      </w:r>
      <w:r w:rsidR="003C21E8">
        <w:rPr>
          <w:lang w:val="en-US"/>
        </w:rPr>
        <w:t xml:space="preserve"> usage patterns</w:t>
      </w:r>
      <w:r w:rsidRPr="00F21380">
        <w:rPr>
          <w:lang w:val="en-US"/>
        </w:rPr>
        <w:t xml:space="preserve">, the legitimacy </w:t>
      </w:r>
      <w:r w:rsidR="003C21E8">
        <w:rPr>
          <w:lang w:val="en-US"/>
        </w:rPr>
        <w:t>attributed</w:t>
      </w:r>
      <w:r w:rsidRPr="00F21380">
        <w:rPr>
          <w:lang w:val="en-US"/>
        </w:rPr>
        <w:t xml:space="preserve"> </w:t>
      </w:r>
      <w:r w:rsidR="0025153B">
        <w:rPr>
          <w:lang w:val="en-US"/>
        </w:rPr>
        <w:t xml:space="preserve">to </w:t>
      </w:r>
      <w:r>
        <w:rPr>
          <w:lang w:val="en-US"/>
        </w:rPr>
        <w:t xml:space="preserve">carrying out </w:t>
      </w:r>
      <w:r w:rsidRPr="00F21380">
        <w:rPr>
          <w:lang w:val="en-US"/>
        </w:rPr>
        <w:t xml:space="preserve">activities on a smartphone during class, and </w:t>
      </w:r>
      <w:r>
        <w:rPr>
          <w:lang w:val="en-US"/>
        </w:rPr>
        <w:t xml:space="preserve">the </w:t>
      </w:r>
      <w:r w:rsidRPr="00F21380">
        <w:rPr>
          <w:lang w:val="en-US"/>
        </w:rPr>
        <w:t>assessment of the smartphone</w:t>
      </w:r>
      <w:r w:rsidR="00B54BDB">
        <w:rPr>
          <w:lang w:val="en-US"/>
        </w:rPr>
        <w:t>’</w:t>
      </w:r>
      <w:r w:rsidR="00576AA9">
        <w:rPr>
          <w:lang w:val="en-US"/>
        </w:rPr>
        <w:t>s contribution</w:t>
      </w:r>
      <w:r w:rsidRPr="00F21380">
        <w:rPr>
          <w:lang w:val="en-US"/>
        </w:rPr>
        <w:t xml:space="preserve"> to </w:t>
      </w:r>
      <w:r>
        <w:rPr>
          <w:lang w:val="en-US"/>
        </w:rPr>
        <w:t>in-class</w:t>
      </w:r>
      <w:r w:rsidRPr="00F21380">
        <w:rPr>
          <w:lang w:val="en-US"/>
        </w:rPr>
        <w:t xml:space="preserve"> </w:t>
      </w:r>
      <w:r>
        <w:rPr>
          <w:lang w:val="en-US"/>
        </w:rPr>
        <w:t>learning. The questionnaire</w:t>
      </w:r>
      <w:r w:rsidRPr="00F21380">
        <w:rPr>
          <w:lang w:val="en-US"/>
        </w:rPr>
        <w:t xml:space="preserve"> w</w:t>
      </w:r>
      <w:r>
        <w:rPr>
          <w:lang w:val="en-US"/>
        </w:rPr>
        <w:t>as</w:t>
      </w:r>
      <w:r w:rsidRPr="00F21380">
        <w:rPr>
          <w:lang w:val="en-US"/>
        </w:rPr>
        <w:t xml:space="preserve"> sent to the institutional email accounts of lecturers and undergraduate students </w:t>
      </w:r>
      <w:commentRangeStart w:id="89"/>
      <w:r w:rsidRPr="00F21380">
        <w:rPr>
          <w:lang w:val="en-US"/>
        </w:rPr>
        <w:t>at large academic institutions in Israel</w:t>
      </w:r>
      <w:commentRangeEnd w:id="89"/>
      <w:r>
        <w:rPr>
          <w:rStyle w:val="CommentReference"/>
        </w:rPr>
        <w:commentReference w:id="89"/>
      </w:r>
      <w:r w:rsidRPr="00F21380">
        <w:rPr>
          <w:lang w:val="en-US"/>
        </w:rPr>
        <w:t>. Reminders</w:t>
      </w:r>
      <w:r>
        <w:rPr>
          <w:lang w:val="en-US"/>
        </w:rPr>
        <w:t xml:space="preserve"> to fill out the questionnaire</w:t>
      </w:r>
      <w:r w:rsidRPr="00F21380">
        <w:rPr>
          <w:lang w:val="en-US"/>
        </w:rPr>
        <w:t xml:space="preserve"> were </w:t>
      </w:r>
      <w:r>
        <w:rPr>
          <w:lang w:val="en-US"/>
        </w:rPr>
        <w:t xml:space="preserve">also </w:t>
      </w:r>
      <w:r w:rsidRPr="00F21380">
        <w:rPr>
          <w:lang w:val="en-US"/>
        </w:rPr>
        <w:t>sent online to</w:t>
      </w:r>
      <w:r>
        <w:rPr>
          <w:lang w:val="en-US"/>
        </w:rPr>
        <w:t xml:space="preserve"> the </w:t>
      </w:r>
      <w:r w:rsidRPr="00F21380">
        <w:rPr>
          <w:lang w:val="en-US"/>
        </w:rPr>
        <w:t xml:space="preserve">lecturers by the Center for </w:t>
      </w:r>
      <w:r>
        <w:rPr>
          <w:lang w:val="en-US"/>
        </w:rPr>
        <w:t>the Promotion</w:t>
      </w:r>
      <w:r w:rsidRPr="00F21380">
        <w:rPr>
          <w:lang w:val="en-US"/>
        </w:rPr>
        <w:t xml:space="preserve"> of Teaching and </w:t>
      </w:r>
      <w:r>
        <w:rPr>
          <w:lang w:val="en-US"/>
        </w:rPr>
        <w:t>to the s</w:t>
      </w:r>
      <w:r w:rsidRPr="00F21380">
        <w:rPr>
          <w:lang w:val="en-US"/>
        </w:rPr>
        <w:t xml:space="preserve">tudents by the </w:t>
      </w:r>
      <w:r>
        <w:rPr>
          <w:lang w:val="en-US"/>
        </w:rPr>
        <w:t>Dean of Students</w:t>
      </w:r>
      <w:r w:rsidRPr="00F21380">
        <w:rPr>
          <w:lang w:val="en-US"/>
        </w:rPr>
        <w:t xml:space="preserve">. Data were collected </w:t>
      </w:r>
      <w:r>
        <w:rPr>
          <w:lang w:val="en-US"/>
        </w:rPr>
        <w:t>over approximately</w:t>
      </w:r>
      <w:r w:rsidRPr="00F21380">
        <w:rPr>
          <w:lang w:val="en-US"/>
        </w:rPr>
        <w:t xml:space="preserve"> two weeks.</w:t>
      </w:r>
    </w:p>
    <w:p w14:paraId="5F4D9896" w14:textId="77777777" w:rsidR="00F21380" w:rsidRDefault="00F21380" w:rsidP="00F21380">
      <w:pPr>
        <w:pStyle w:val="Heading2"/>
        <w:rPr>
          <w:lang w:val="en-US"/>
        </w:rPr>
      </w:pPr>
      <w:r>
        <w:rPr>
          <w:lang w:val="en-US"/>
        </w:rPr>
        <w:t>Results</w:t>
      </w:r>
    </w:p>
    <w:p w14:paraId="3EE39613" w14:textId="77777777" w:rsidR="00F21380" w:rsidRDefault="00F21380" w:rsidP="00F21380">
      <w:pPr>
        <w:pStyle w:val="Heading3"/>
        <w:rPr>
          <w:lang w:val="en-US"/>
        </w:rPr>
      </w:pPr>
      <w:r>
        <w:rPr>
          <w:lang w:val="en-US"/>
        </w:rPr>
        <w:t>Student</w:t>
      </w:r>
      <w:r w:rsidR="00F75C11">
        <w:rPr>
          <w:lang w:val="en-US"/>
        </w:rPr>
        <w:t>s</w:t>
      </w:r>
      <w:r w:rsidR="0032632D">
        <w:rPr>
          <w:lang w:val="en-US"/>
        </w:rPr>
        <w:t>'</w:t>
      </w:r>
      <w:r w:rsidR="00F75C11">
        <w:rPr>
          <w:lang w:val="en-US"/>
        </w:rPr>
        <w:t xml:space="preserve"> profile</w:t>
      </w:r>
    </w:p>
    <w:p w14:paraId="3C0119BD" w14:textId="77777777" w:rsidR="00F75C11" w:rsidRDefault="00F75C11" w:rsidP="00F75C11">
      <w:pPr>
        <w:pStyle w:val="Paragraph"/>
        <w:rPr>
          <w:lang w:val="en-US"/>
        </w:rPr>
      </w:pPr>
      <w:r>
        <w:rPr>
          <w:lang w:val="en-US"/>
        </w:rPr>
        <w:t xml:space="preserve">336 students responded to the questionnaire. The mean age of the students was 30.1 (SD = 9.8) and the median age was 26. 35% of students were in their first year of undergraduate studies, 37% were in their second year, 24% were in their third year, and 5% were in their fourth year. In terms of gender, 75% of the participating students were women, and 25% were men. </w:t>
      </w:r>
    </w:p>
    <w:p w14:paraId="11454267" w14:textId="77777777" w:rsidR="00F75C11" w:rsidRDefault="00F75C11" w:rsidP="00F75C11">
      <w:pPr>
        <w:pStyle w:val="Heading3"/>
        <w:rPr>
          <w:lang w:val="en-US"/>
        </w:rPr>
      </w:pPr>
      <w:r>
        <w:rPr>
          <w:lang w:val="en-US"/>
        </w:rPr>
        <w:t>Lecturers profile</w:t>
      </w:r>
    </w:p>
    <w:p w14:paraId="29111B9F" w14:textId="77777777" w:rsidR="00F75C11" w:rsidRDefault="00F75C11" w:rsidP="003C21E8">
      <w:pPr>
        <w:pStyle w:val="Paragraph"/>
        <w:rPr>
          <w:lang w:val="en-US" w:bidi="he-IL"/>
        </w:rPr>
      </w:pPr>
      <w:r>
        <w:rPr>
          <w:lang w:val="en-US"/>
        </w:rPr>
        <w:t xml:space="preserve">236 lecturers from nine academic institutions in Israel responded to the questionnaire. The mean age of the lecturers was 48.6 (SD = 9.2). 67% of the lecturers were women. 87.4% defined themselves as secular and 8% as </w:t>
      </w:r>
      <w:r w:rsidR="003C21E8">
        <w:rPr>
          <w:lang w:val="en-US"/>
        </w:rPr>
        <w:t>religious to some degree</w:t>
      </w:r>
      <w:r>
        <w:rPr>
          <w:lang w:val="en-US"/>
        </w:rPr>
        <w:t>. In terms of teaching experience, 59% had been teaching for 10 years or more, 24% between 5 and 10 years, 11%</w:t>
      </w:r>
      <w:r w:rsidR="004A0EDE">
        <w:rPr>
          <w:lang w:val="en-US"/>
        </w:rPr>
        <w:t xml:space="preserve"> between 2 and 5 years, and 7% for less than 2 years. Most of the lecturers </w:t>
      </w:r>
      <w:r w:rsidR="004A0EDE">
        <w:rPr>
          <w:lang w:val="en-US"/>
        </w:rPr>
        <w:lastRenderedPageBreak/>
        <w:t>(60%) taught theoretical courses, and the rest taught workshops and various practical courses. 68% of the lecturers worked part</w:t>
      </w:r>
      <w:r w:rsidR="0032632D">
        <w:rPr>
          <w:lang w:val="en-US"/>
        </w:rPr>
        <w:t>-</w:t>
      </w:r>
      <w:r w:rsidR="004A0EDE">
        <w:rPr>
          <w:lang w:val="en-US"/>
        </w:rPr>
        <w:t>time (out of this group</w:t>
      </w:r>
      <w:r w:rsidR="0032632D">
        <w:rPr>
          <w:lang w:val="en-US"/>
        </w:rPr>
        <w:t>,</w:t>
      </w:r>
      <w:r w:rsidR="004A0EDE">
        <w:rPr>
          <w:lang w:val="en-US"/>
        </w:rPr>
        <w:t xml:space="preserve"> about half worked</w:t>
      </w:r>
      <w:r w:rsidR="004A0EDE">
        <w:rPr>
          <w:lang w:val="en-US" w:bidi="he-IL"/>
        </w:rPr>
        <w:t xml:space="preserve"> less than half-time and the other half worked more than half-time), and the rest had full-time positions. </w:t>
      </w:r>
    </w:p>
    <w:p w14:paraId="105D7111" w14:textId="77777777" w:rsidR="00DE7CAD" w:rsidRDefault="00DE7CAD" w:rsidP="00576AA9">
      <w:pPr>
        <w:pStyle w:val="Heading3"/>
        <w:rPr>
          <w:lang w:val="en-US" w:bidi="he-IL"/>
        </w:rPr>
      </w:pPr>
      <w:r>
        <w:rPr>
          <w:lang w:val="en-US" w:bidi="he-IL"/>
        </w:rPr>
        <w:t>Smartphone us</w:t>
      </w:r>
      <w:r w:rsidR="00576AA9">
        <w:rPr>
          <w:lang w:val="en-US" w:bidi="he-IL"/>
        </w:rPr>
        <w:t>age</w:t>
      </w:r>
      <w:r>
        <w:rPr>
          <w:lang w:val="en-US" w:bidi="he-IL"/>
        </w:rPr>
        <w:t xml:space="preserve"> patterns</w:t>
      </w:r>
    </w:p>
    <w:p w14:paraId="6BC74588" w14:textId="77777777" w:rsidR="00DE7CAD" w:rsidRDefault="00DE7CAD" w:rsidP="00D56CF0">
      <w:pPr>
        <w:pStyle w:val="Paragraph"/>
        <w:rPr>
          <w:lang w:val="en-US" w:bidi="he-IL"/>
        </w:rPr>
      </w:pPr>
      <w:r>
        <w:rPr>
          <w:lang w:val="en-US" w:bidi="he-IL"/>
        </w:rPr>
        <w:t>To examine smartphone us</w:t>
      </w:r>
      <w:r w:rsidR="00576AA9">
        <w:rPr>
          <w:lang w:val="en-US" w:bidi="he-IL"/>
        </w:rPr>
        <w:t xml:space="preserve">age </w:t>
      </w:r>
      <w:r>
        <w:rPr>
          <w:lang w:val="en-US" w:bidi="he-IL"/>
        </w:rPr>
        <w:t xml:space="preserve">patterns, the questionnaire takers were asked to report the frequency at which they performed various tasks using their devices on a scale that ranged from </w:t>
      </w:r>
      <w:r w:rsidR="00B54BDB">
        <w:rPr>
          <w:lang w:val="en-US" w:bidi="he-IL"/>
        </w:rPr>
        <w:t>“</w:t>
      </w:r>
      <w:r>
        <w:rPr>
          <w:lang w:val="en-US" w:bidi="he-IL"/>
        </w:rPr>
        <w:t>N</w:t>
      </w:r>
      <w:r w:rsidR="00D56CF0">
        <w:rPr>
          <w:lang w:val="en-US" w:bidi="he-IL"/>
        </w:rPr>
        <w:t>ot at all</w:t>
      </w:r>
      <w:r w:rsidR="00B54BDB">
        <w:rPr>
          <w:lang w:val="en-US" w:bidi="he-IL"/>
        </w:rPr>
        <w:t>”</w:t>
      </w:r>
      <w:r>
        <w:rPr>
          <w:lang w:val="en-US" w:bidi="he-IL"/>
        </w:rPr>
        <w:t xml:space="preserve"> to </w:t>
      </w:r>
      <w:r w:rsidR="00B54BDB">
        <w:rPr>
          <w:lang w:val="en-US" w:bidi="he-IL"/>
        </w:rPr>
        <w:t>“</w:t>
      </w:r>
      <w:r>
        <w:rPr>
          <w:lang w:val="en-US" w:bidi="he-IL"/>
        </w:rPr>
        <w:t>Regularly</w:t>
      </w:r>
      <w:r w:rsidR="0032632D">
        <w:rPr>
          <w:lang w:val="en-US" w:bidi="he-IL"/>
        </w:rPr>
        <w:t>.</w:t>
      </w:r>
      <w:r w:rsidR="00B54BDB">
        <w:rPr>
          <w:lang w:val="en-US" w:bidi="he-IL"/>
        </w:rPr>
        <w:t>”</w:t>
      </w:r>
      <w:r>
        <w:rPr>
          <w:lang w:val="en-US" w:bidi="he-IL"/>
        </w:rPr>
        <w:t xml:space="preserve"> Table 1 lists the activities for which both groups used their smartphones most frequently (either </w:t>
      </w:r>
      <w:r w:rsidR="00B54BDB">
        <w:rPr>
          <w:lang w:val="en-US" w:bidi="he-IL"/>
        </w:rPr>
        <w:t>“</w:t>
      </w:r>
      <w:r>
        <w:rPr>
          <w:lang w:val="en-US" w:bidi="he-IL"/>
        </w:rPr>
        <w:t>Often</w:t>
      </w:r>
      <w:r w:rsidR="00B54BDB">
        <w:rPr>
          <w:lang w:val="en-US" w:bidi="he-IL"/>
        </w:rPr>
        <w:t>”</w:t>
      </w:r>
      <w:r>
        <w:rPr>
          <w:lang w:val="en-US" w:bidi="he-IL"/>
        </w:rPr>
        <w:t xml:space="preserve"> or </w:t>
      </w:r>
      <w:r w:rsidR="00B54BDB">
        <w:rPr>
          <w:lang w:val="en-US" w:bidi="he-IL"/>
        </w:rPr>
        <w:t>“</w:t>
      </w:r>
      <w:r>
        <w:rPr>
          <w:lang w:val="en-US" w:bidi="he-IL"/>
        </w:rPr>
        <w:t>Regularly</w:t>
      </w:r>
      <w:r w:rsidR="00B54BDB">
        <w:rPr>
          <w:lang w:val="en-US" w:bidi="he-IL"/>
        </w:rPr>
        <w:t>”</w:t>
      </w:r>
      <w:r>
        <w:rPr>
          <w:lang w:val="en-US" w:bidi="he-IL"/>
        </w:rPr>
        <w:t>). Among the lecturers the most frequent actions performed on a smartphone were: logging onto online social networks, listening to music</w:t>
      </w:r>
      <w:r w:rsidR="0032632D">
        <w:rPr>
          <w:lang w:val="en-US" w:bidi="he-IL"/>
        </w:rPr>
        <w:t>,</w:t>
      </w:r>
      <w:r>
        <w:rPr>
          <w:lang w:val="en-US" w:bidi="he-IL"/>
        </w:rPr>
        <w:t xml:space="preserve"> and watching videos. Among the students</w:t>
      </w:r>
      <w:r w:rsidRPr="00DE7CAD">
        <w:rPr>
          <w:lang w:val="en-US" w:bidi="he-IL"/>
        </w:rPr>
        <w:t xml:space="preserve"> </w:t>
      </w:r>
      <w:r>
        <w:rPr>
          <w:lang w:val="en-US" w:bidi="he-IL"/>
        </w:rPr>
        <w:t>the most frequent actions performed on a smartphone were: surfing the web, texting</w:t>
      </w:r>
      <w:r w:rsidR="0032632D">
        <w:rPr>
          <w:lang w:val="en-US" w:bidi="he-IL"/>
        </w:rPr>
        <w:t>,</w:t>
      </w:r>
      <w:r>
        <w:rPr>
          <w:lang w:val="en-US" w:bidi="he-IL"/>
        </w:rPr>
        <w:t xml:space="preserve"> and logging onto online social networks. </w:t>
      </w:r>
    </w:p>
    <w:tbl>
      <w:tblPr>
        <w:tblpPr w:leftFromText="180" w:rightFromText="180" w:vertAnchor="text" w:horzAnchor="page" w:tblpX="2389" w:tblpY="48"/>
        <w:tblOverlap w:val="never"/>
        <w:bidiVisual/>
        <w:tblW w:w="6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90"/>
        <w:gridCol w:w="1290"/>
        <w:gridCol w:w="4320"/>
      </w:tblGrid>
      <w:tr w:rsidR="003C21E8" w:rsidRPr="004A4AFB" w14:paraId="56D791DF" w14:textId="77777777" w:rsidTr="003C21E8">
        <w:trPr>
          <w:trHeight w:val="38"/>
        </w:trPr>
        <w:tc>
          <w:tcPr>
            <w:tcW w:w="1290" w:type="dxa"/>
          </w:tcPr>
          <w:p w14:paraId="56C360A0" w14:textId="77777777" w:rsidR="003C21E8" w:rsidRPr="004A4AFB" w:rsidRDefault="003C21E8" w:rsidP="003C21E8">
            <w:pPr>
              <w:spacing w:line="240" w:lineRule="auto"/>
              <w:jc w:val="both"/>
              <w:rPr>
                <w:rFonts w:cs="Calibri"/>
                <w:b/>
                <w:bCs/>
                <w:rtl/>
              </w:rPr>
            </w:pPr>
            <w:r>
              <w:rPr>
                <w:b/>
              </w:rPr>
              <w:t>Lecturers</w:t>
            </w:r>
          </w:p>
        </w:tc>
        <w:tc>
          <w:tcPr>
            <w:tcW w:w="1290" w:type="dxa"/>
            <w:tcMar>
              <w:top w:w="100" w:type="dxa"/>
              <w:left w:w="100" w:type="dxa"/>
              <w:bottom w:w="100" w:type="dxa"/>
              <w:right w:w="100" w:type="dxa"/>
            </w:tcMar>
          </w:tcPr>
          <w:p w14:paraId="205EBB76" w14:textId="77777777" w:rsidR="003C21E8" w:rsidRPr="004A4AFB" w:rsidRDefault="003C21E8" w:rsidP="003C21E8">
            <w:pPr>
              <w:spacing w:line="240" w:lineRule="auto"/>
              <w:jc w:val="both"/>
              <w:rPr>
                <w:rFonts w:cs="Calibri"/>
                <w:b/>
                <w:bCs/>
                <w:rtl/>
              </w:rPr>
            </w:pPr>
            <w:r>
              <w:rPr>
                <w:b/>
              </w:rPr>
              <w:t>Students</w:t>
            </w:r>
          </w:p>
        </w:tc>
        <w:tc>
          <w:tcPr>
            <w:tcW w:w="4320" w:type="dxa"/>
          </w:tcPr>
          <w:p w14:paraId="6D4A4F78" w14:textId="77777777" w:rsidR="003C21E8" w:rsidRPr="004A4AFB" w:rsidRDefault="003C21E8" w:rsidP="003C21E8">
            <w:pPr>
              <w:spacing w:line="240" w:lineRule="auto"/>
              <w:jc w:val="both"/>
              <w:rPr>
                <w:rFonts w:cs="Calibri"/>
                <w:rtl/>
              </w:rPr>
            </w:pPr>
          </w:p>
        </w:tc>
      </w:tr>
      <w:tr w:rsidR="003C21E8" w:rsidRPr="004A4AFB" w14:paraId="3205AB04" w14:textId="77777777" w:rsidTr="003C21E8">
        <w:trPr>
          <w:trHeight w:val="21"/>
        </w:trPr>
        <w:tc>
          <w:tcPr>
            <w:tcW w:w="1290" w:type="dxa"/>
          </w:tcPr>
          <w:p w14:paraId="27040BC7" w14:textId="77777777" w:rsidR="003C21E8" w:rsidRPr="004A4AFB" w:rsidRDefault="003C21E8" w:rsidP="003C21E8">
            <w:pPr>
              <w:spacing w:line="240" w:lineRule="auto"/>
              <w:jc w:val="both"/>
              <w:rPr>
                <w:rFonts w:cs="Calibri"/>
                <w:rtl/>
              </w:rPr>
            </w:pPr>
            <w:r w:rsidRPr="004A4AFB">
              <w:rPr>
                <w:rFonts w:cs="Calibri"/>
                <w:rtl/>
              </w:rPr>
              <w:t>58</w:t>
            </w:r>
            <w:r>
              <w:rPr>
                <w:rFonts w:cs="Calibri"/>
              </w:rPr>
              <w:t>%</w:t>
            </w:r>
          </w:p>
        </w:tc>
        <w:tc>
          <w:tcPr>
            <w:tcW w:w="1290" w:type="dxa"/>
            <w:tcMar>
              <w:top w:w="100" w:type="dxa"/>
              <w:left w:w="100" w:type="dxa"/>
              <w:bottom w:w="100" w:type="dxa"/>
              <w:right w:w="100" w:type="dxa"/>
            </w:tcMar>
          </w:tcPr>
          <w:p w14:paraId="61449D1E" w14:textId="77777777" w:rsidR="003C21E8" w:rsidRPr="004A4AFB" w:rsidRDefault="003C21E8" w:rsidP="003C21E8">
            <w:pPr>
              <w:spacing w:line="240" w:lineRule="auto"/>
              <w:jc w:val="both"/>
              <w:rPr>
                <w:rFonts w:cs="Calibri"/>
                <w:rtl/>
              </w:rPr>
            </w:pPr>
            <w:r>
              <w:rPr>
                <w:rFonts w:cs="Calibri"/>
              </w:rPr>
              <w:t>60%</w:t>
            </w:r>
          </w:p>
        </w:tc>
        <w:tc>
          <w:tcPr>
            <w:tcW w:w="4320" w:type="dxa"/>
          </w:tcPr>
          <w:p w14:paraId="204C8136" w14:textId="77777777" w:rsidR="003C21E8" w:rsidRPr="004A4AFB" w:rsidRDefault="003C21E8" w:rsidP="003C21E8">
            <w:pPr>
              <w:spacing w:line="240" w:lineRule="auto"/>
              <w:jc w:val="both"/>
              <w:rPr>
                <w:rFonts w:cs="Calibri"/>
                <w:rtl/>
              </w:rPr>
            </w:pPr>
            <w:r>
              <w:t>Voice calls</w:t>
            </w:r>
          </w:p>
        </w:tc>
      </w:tr>
      <w:tr w:rsidR="003C21E8" w:rsidRPr="004A4AFB" w14:paraId="0F1501C3" w14:textId="77777777" w:rsidTr="003C21E8">
        <w:trPr>
          <w:trHeight w:val="21"/>
        </w:trPr>
        <w:tc>
          <w:tcPr>
            <w:tcW w:w="1290" w:type="dxa"/>
          </w:tcPr>
          <w:p w14:paraId="1E7E8D59" w14:textId="77777777" w:rsidR="003C21E8" w:rsidRPr="004A4AFB" w:rsidRDefault="003C21E8" w:rsidP="003C21E8">
            <w:pPr>
              <w:spacing w:line="240" w:lineRule="auto"/>
              <w:jc w:val="both"/>
              <w:rPr>
                <w:rFonts w:cs="Calibri"/>
                <w:rtl/>
              </w:rPr>
            </w:pPr>
            <w:r>
              <w:rPr>
                <w:rFonts w:cs="Calibri"/>
              </w:rPr>
              <w:t>57%</w:t>
            </w:r>
          </w:p>
        </w:tc>
        <w:tc>
          <w:tcPr>
            <w:tcW w:w="1290" w:type="dxa"/>
            <w:tcMar>
              <w:top w:w="100" w:type="dxa"/>
              <w:left w:w="100" w:type="dxa"/>
              <w:bottom w:w="100" w:type="dxa"/>
              <w:right w:w="100" w:type="dxa"/>
            </w:tcMar>
          </w:tcPr>
          <w:p w14:paraId="78016173" w14:textId="77777777" w:rsidR="003C21E8" w:rsidRPr="004A4AFB" w:rsidRDefault="003C21E8" w:rsidP="003C21E8">
            <w:pPr>
              <w:spacing w:line="240" w:lineRule="auto"/>
              <w:jc w:val="both"/>
              <w:rPr>
                <w:rFonts w:cs="Calibri"/>
                <w:rtl/>
              </w:rPr>
            </w:pPr>
            <w:r>
              <w:rPr>
                <w:rFonts w:cs="Calibri"/>
              </w:rPr>
              <w:t>75%</w:t>
            </w:r>
          </w:p>
        </w:tc>
        <w:tc>
          <w:tcPr>
            <w:tcW w:w="4320" w:type="dxa"/>
          </w:tcPr>
          <w:p w14:paraId="68047BFA" w14:textId="77777777" w:rsidR="003C21E8" w:rsidRPr="004A4AFB" w:rsidRDefault="003C21E8" w:rsidP="003C21E8">
            <w:pPr>
              <w:spacing w:line="240" w:lineRule="auto"/>
              <w:jc w:val="both"/>
              <w:rPr>
                <w:rFonts w:cs="Calibri"/>
                <w:rtl/>
              </w:rPr>
            </w:pPr>
            <w:r>
              <w:t>Texting</w:t>
            </w:r>
          </w:p>
        </w:tc>
      </w:tr>
      <w:tr w:rsidR="003C21E8" w:rsidRPr="004A4AFB" w14:paraId="3E8D9501" w14:textId="77777777" w:rsidTr="003C21E8">
        <w:trPr>
          <w:trHeight w:val="21"/>
        </w:trPr>
        <w:tc>
          <w:tcPr>
            <w:tcW w:w="1290" w:type="dxa"/>
          </w:tcPr>
          <w:p w14:paraId="33F14472" w14:textId="77777777" w:rsidR="003C21E8" w:rsidRPr="004A4AFB" w:rsidRDefault="003C21E8" w:rsidP="003C21E8">
            <w:pPr>
              <w:spacing w:line="240" w:lineRule="auto"/>
              <w:jc w:val="both"/>
              <w:rPr>
                <w:rFonts w:cs="Calibri"/>
                <w:rtl/>
              </w:rPr>
            </w:pPr>
            <w:r>
              <w:rPr>
                <w:rFonts w:cs="Calibri"/>
              </w:rPr>
              <w:t>70%</w:t>
            </w:r>
          </w:p>
        </w:tc>
        <w:tc>
          <w:tcPr>
            <w:tcW w:w="1290" w:type="dxa"/>
            <w:tcMar>
              <w:top w:w="100" w:type="dxa"/>
              <w:left w:w="100" w:type="dxa"/>
              <w:bottom w:w="100" w:type="dxa"/>
              <w:right w:w="100" w:type="dxa"/>
            </w:tcMar>
          </w:tcPr>
          <w:p w14:paraId="49DBA281" w14:textId="77777777" w:rsidR="003C21E8" w:rsidRPr="004A4AFB" w:rsidRDefault="003C21E8" w:rsidP="003C21E8">
            <w:pPr>
              <w:spacing w:line="240" w:lineRule="auto"/>
              <w:jc w:val="both"/>
              <w:rPr>
                <w:rFonts w:cs="Calibri"/>
                <w:rtl/>
              </w:rPr>
            </w:pPr>
            <w:r>
              <w:rPr>
                <w:rFonts w:cs="Calibri"/>
              </w:rPr>
              <w:t>67%</w:t>
            </w:r>
          </w:p>
        </w:tc>
        <w:tc>
          <w:tcPr>
            <w:tcW w:w="4320" w:type="dxa"/>
          </w:tcPr>
          <w:p w14:paraId="09F60795" w14:textId="77777777" w:rsidR="003C21E8" w:rsidRPr="004A4AFB" w:rsidRDefault="003C21E8" w:rsidP="003C21E8">
            <w:pPr>
              <w:spacing w:line="240" w:lineRule="auto"/>
              <w:jc w:val="both"/>
              <w:rPr>
                <w:rFonts w:cs="Calibri"/>
                <w:rtl/>
              </w:rPr>
            </w:pPr>
            <w:r>
              <w:t>Sending/checking emails</w:t>
            </w:r>
          </w:p>
        </w:tc>
      </w:tr>
      <w:tr w:rsidR="003C21E8" w:rsidRPr="004A4AFB" w14:paraId="24E0480D" w14:textId="77777777" w:rsidTr="003C21E8">
        <w:trPr>
          <w:trHeight w:val="21"/>
        </w:trPr>
        <w:tc>
          <w:tcPr>
            <w:tcW w:w="1290" w:type="dxa"/>
          </w:tcPr>
          <w:p w14:paraId="589A11D7" w14:textId="77777777" w:rsidR="003C21E8" w:rsidRPr="004A4AFB" w:rsidRDefault="003C21E8" w:rsidP="003C21E8">
            <w:pPr>
              <w:spacing w:line="240" w:lineRule="auto"/>
              <w:jc w:val="both"/>
              <w:rPr>
                <w:rFonts w:cs="Calibri"/>
                <w:rtl/>
              </w:rPr>
            </w:pPr>
            <w:r>
              <w:rPr>
                <w:rFonts w:cs="Calibri"/>
              </w:rPr>
              <w:t>41%</w:t>
            </w:r>
          </w:p>
        </w:tc>
        <w:tc>
          <w:tcPr>
            <w:tcW w:w="1290" w:type="dxa"/>
            <w:tcMar>
              <w:top w:w="100" w:type="dxa"/>
              <w:left w:w="100" w:type="dxa"/>
              <w:bottom w:w="100" w:type="dxa"/>
              <w:right w:w="100" w:type="dxa"/>
            </w:tcMar>
          </w:tcPr>
          <w:p w14:paraId="29AB5413" w14:textId="77777777" w:rsidR="003C21E8" w:rsidRPr="004A4AFB" w:rsidRDefault="003C21E8" w:rsidP="003C21E8">
            <w:pPr>
              <w:spacing w:line="240" w:lineRule="auto"/>
              <w:jc w:val="both"/>
              <w:rPr>
                <w:rFonts w:cs="Calibri"/>
                <w:rtl/>
              </w:rPr>
            </w:pPr>
            <w:r>
              <w:rPr>
                <w:rFonts w:cs="Calibri"/>
              </w:rPr>
              <w:t>76%</w:t>
            </w:r>
          </w:p>
        </w:tc>
        <w:tc>
          <w:tcPr>
            <w:tcW w:w="4320" w:type="dxa"/>
          </w:tcPr>
          <w:p w14:paraId="2CC5371E" w14:textId="77777777" w:rsidR="003C21E8" w:rsidRPr="004A4AFB" w:rsidRDefault="003C21E8" w:rsidP="003C21E8">
            <w:pPr>
              <w:spacing w:line="240" w:lineRule="auto"/>
              <w:jc w:val="both"/>
              <w:rPr>
                <w:rFonts w:cs="Calibri"/>
                <w:rtl/>
              </w:rPr>
            </w:pPr>
            <w:r>
              <w:t>Surfing the web and performing searches</w:t>
            </w:r>
          </w:p>
        </w:tc>
      </w:tr>
      <w:tr w:rsidR="003C21E8" w:rsidRPr="004A4AFB" w14:paraId="01467970" w14:textId="77777777" w:rsidTr="003C21E8">
        <w:trPr>
          <w:trHeight w:val="21"/>
        </w:trPr>
        <w:tc>
          <w:tcPr>
            <w:tcW w:w="1290" w:type="dxa"/>
          </w:tcPr>
          <w:p w14:paraId="4B38DF82" w14:textId="77777777" w:rsidR="003C21E8" w:rsidRPr="004A4AFB" w:rsidRDefault="003C21E8" w:rsidP="003C21E8">
            <w:pPr>
              <w:spacing w:line="240" w:lineRule="auto"/>
              <w:jc w:val="both"/>
              <w:rPr>
                <w:rFonts w:cs="Calibri"/>
                <w:rtl/>
              </w:rPr>
            </w:pPr>
            <w:r>
              <w:rPr>
                <w:rFonts w:cs="Calibri"/>
              </w:rPr>
              <w:t>81%</w:t>
            </w:r>
          </w:p>
        </w:tc>
        <w:tc>
          <w:tcPr>
            <w:tcW w:w="1290" w:type="dxa"/>
            <w:tcMar>
              <w:top w:w="100" w:type="dxa"/>
              <w:left w:w="100" w:type="dxa"/>
              <w:bottom w:w="100" w:type="dxa"/>
              <w:right w:w="100" w:type="dxa"/>
            </w:tcMar>
          </w:tcPr>
          <w:p w14:paraId="5FE34E53" w14:textId="77777777" w:rsidR="003C21E8" w:rsidRPr="004A4AFB" w:rsidRDefault="003C21E8" w:rsidP="003C21E8">
            <w:pPr>
              <w:spacing w:line="240" w:lineRule="auto"/>
              <w:jc w:val="both"/>
              <w:rPr>
                <w:rFonts w:cs="Calibri"/>
                <w:rtl/>
              </w:rPr>
            </w:pPr>
            <w:r>
              <w:rPr>
                <w:rFonts w:cs="Calibri"/>
              </w:rPr>
              <w:t>55%</w:t>
            </w:r>
          </w:p>
        </w:tc>
        <w:tc>
          <w:tcPr>
            <w:tcW w:w="4320" w:type="dxa"/>
          </w:tcPr>
          <w:p w14:paraId="2E40A6A9" w14:textId="77777777" w:rsidR="003C21E8" w:rsidRPr="004A4AFB" w:rsidRDefault="003C21E8" w:rsidP="003C21E8">
            <w:pPr>
              <w:spacing w:line="240" w:lineRule="auto"/>
              <w:jc w:val="both"/>
              <w:rPr>
                <w:rFonts w:cs="Calibri"/>
                <w:rtl/>
              </w:rPr>
            </w:pPr>
            <w:r>
              <w:t>Listening to music</w:t>
            </w:r>
          </w:p>
        </w:tc>
      </w:tr>
      <w:tr w:rsidR="003C21E8" w:rsidRPr="004A4AFB" w14:paraId="0E9919FA" w14:textId="77777777" w:rsidTr="003C21E8">
        <w:trPr>
          <w:trHeight w:val="21"/>
        </w:trPr>
        <w:tc>
          <w:tcPr>
            <w:tcW w:w="1290" w:type="dxa"/>
          </w:tcPr>
          <w:p w14:paraId="07AD8194" w14:textId="77777777" w:rsidR="003C21E8" w:rsidRPr="004A4AFB" w:rsidRDefault="003C21E8" w:rsidP="003C21E8">
            <w:pPr>
              <w:spacing w:line="240" w:lineRule="auto"/>
              <w:jc w:val="both"/>
              <w:rPr>
                <w:rFonts w:cs="Calibri"/>
                <w:rtl/>
              </w:rPr>
            </w:pPr>
            <w:r>
              <w:rPr>
                <w:rFonts w:cs="Calibri"/>
              </w:rPr>
              <w:t>74%</w:t>
            </w:r>
          </w:p>
        </w:tc>
        <w:tc>
          <w:tcPr>
            <w:tcW w:w="1290" w:type="dxa"/>
            <w:tcMar>
              <w:top w:w="100" w:type="dxa"/>
              <w:left w:w="100" w:type="dxa"/>
              <w:bottom w:w="100" w:type="dxa"/>
              <w:right w:w="100" w:type="dxa"/>
            </w:tcMar>
          </w:tcPr>
          <w:p w14:paraId="2650AD9C" w14:textId="77777777" w:rsidR="003C21E8" w:rsidRPr="004A4AFB" w:rsidRDefault="003C21E8" w:rsidP="003C21E8">
            <w:pPr>
              <w:spacing w:line="240" w:lineRule="auto"/>
              <w:jc w:val="both"/>
              <w:rPr>
                <w:rFonts w:cs="Calibri"/>
                <w:rtl/>
              </w:rPr>
            </w:pPr>
            <w:r>
              <w:rPr>
                <w:rFonts w:cs="Calibri"/>
              </w:rPr>
              <w:t>54%</w:t>
            </w:r>
          </w:p>
        </w:tc>
        <w:tc>
          <w:tcPr>
            <w:tcW w:w="4320" w:type="dxa"/>
          </w:tcPr>
          <w:p w14:paraId="00210A69" w14:textId="77777777" w:rsidR="003C21E8" w:rsidRPr="004A4AFB" w:rsidRDefault="003C21E8" w:rsidP="003C21E8">
            <w:pPr>
              <w:spacing w:line="240" w:lineRule="auto"/>
              <w:jc w:val="both"/>
              <w:rPr>
                <w:rFonts w:cs="Calibri"/>
                <w:rtl/>
              </w:rPr>
            </w:pPr>
            <w:r>
              <w:t>Watching videos</w:t>
            </w:r>
          </w:p>
        </w:tc>
      </w:tr>
      <w:tr w:rsidR="003C21E8" w:rsidRPr="004A4AFB" w14:paraId="090D90B8" w14:textId="77777777" w:rsidTr="003C21E8">
        <w:trPr>
          <w:trHeight w:val="21"/>
        </w:trPr>
        <w:tc>
          <w:tcPr>
            <w:tcW w:w="1290" w:type="dxa"/>
          </w:tcPr>
          <w:p w14:paraId="22865404" w14:textId="77777777" w:rsidR="003C21E8" w:rsidRPr="004A4AFB" w:rsidRDefault="003C21E8" w:rsidP="003C21E8">
            <w:pPr>
              <w:spacing w:line="240" w:lineRule="auto"/>
              <w:jc w:val="both"/>
              <w:rPr>
                <w:rFonts w:cs="Calibri"/>
                <w:rtl/>
              </w:rPr>
            </w:pPr>
            <w:r>
              <w:rPr>
                <w:rFonts w:cs="Calibri"/>
              </w:rPr>
              <w:t>75%</w:t>
            </w:r>
          </w:p>
        </w:tc>
        <w:tc>
          <w:tcPr>
            <w:tcW w:w="1290" w:type="dxa"/>
            <w:tcMar>
              <w:top w:w="100" w:type="dxa"/>
              <w:left w:w="100" w:type="dxa"/>
              <w:bottom w:w="100" w:type="dxa"/>
              <w:right w:w="100" w:type="dxa"/>
            </w:tcMar>
          </w:tcPr>
          <w:p w14:paraId="1651F2E5" w14:textId="77777777" w:rsidR="003C21E8" w:rsidRPr="004A4AFB" w:rsidRDefault="003C21E8" w:rsidP="003C21E8">
            <w:pPr>
              <w:spacing w:line="240" w:lineRule="auto"/>
              <w:jc w:val="both"/>
              <w:rPr>
                <w:rFonts w:cs="Calibri"/>
                <w:rtl/>
              </w:rPr>
            </w:pPr>
            <w:r>
              <w:rPr>
                <w:rFonts w:cs="Calibri"/>
              </w:rPr>
              <w:t>58%</w:t>
            </w:r>
          </w:p>
        </w:tc>
        <w:tc>
          <w:tcPr>
            <w:tcW w:w="4320" w:type="dxa"/>
          </w:tcPr>
          <w:p w14:paraId="60DFE97F" w14:textId="77777777" w:rsidR="003C21E8" w:rsidRPr="004A4AFB" w:rsidRDefault="003C21E8" w:rsidP="003C21E8">
            <w:pPr>
              <w:spacing w:line="240" w:lineRule="auto"/>
              <w:jc w:val="both"/>
              <w:rPr>
                <w:rFonts w:cs="Calibri"/>
                <w:rtl/>
              </w:rPr>
            </w:pPr>
            <w:r>
              <w:t xml:space="preserve">Using GPS </w:t>
            </w:r>
          </w:p>
        </w:tc>
      </w:tr>
      <w:tr w:rsidR="003C21E8" w:rsidRPr="004A4AFB" w14:paraId="1F9B74C5" w14:textId="77777777" w:rsidTr="003C21E8">
        <w:trPr>
          <w:trHeight w:val="21"/>
        </w:trPr>
        <w:tc>
          <w:tcPr>
            <w:tcW w:w="1290" w:type="dxa"/>
          </w:tcPr>
          <w:p w14:paraId="6875A5AD" w14:textId="77777777" w:rsidR="003C21E8" w:rsidRPr="004A4AFB" w:rsidRDefault="003C21E8" w:rsidP="003C21E8">
            <w:pPr>
              <w:spacing w:line="240" w:lineRule="auto"/>
              <w:jc w:val="both"/>
              <w:rPr>
                <w:rFonts w:cs="Calibri"/>
                <w:rtl/>
              </w:rPr>
            </w:pPr>
            <w:r>
              <w:rPr>
                <w:rFonts w:cs="Calibri"/>
              </w:rPr>
              <w:t>85%</w:t>
            </w:r>
          </w:p>
        </w:tc>
        <w:tc>
          <w:tcPr>
            <w:tcW w:w="1290" w:type="dxa"/>
            <w:tcMar>
              <w:top w:w="100" w:type="dxa"/>
              <w:left w:w="100" w:type="dxa"/>
              <w:bottom w:w="100" w:type="dxa"/>
              <w:right w:w="100" w:type="dxa"/>
            </w:tcMar>
          </w:tcPr>
          <w:p w14:paraId="0461DEF4" w14:textId="77777777" w:rsidR="003C21E8" w:rsidRPr="004A4AFB" w:rsidRDefault="003C21E8" w:rsidP="003C21E8">
            <w:pPr>
              <w:spacing w:line="240" w:lineRule="auto"/>
              <w:jc w:val="both"/>
              <w:rPr>
                <w:rFonts w:cs="Calibri"/>
                <w:rtl/>
              </w:rPr>
            </w:pPr>
            <w:r>
              <w:rPr>
                <w:rFonts w:cs="Calibri"/>
              </w:rPr>
              <w:t>69%</w:t>
            </w:r>
          </w:p>
        </w:tc>
        <w:tc>
          <w:tcPr>
            <w:tcW w:w="4320" w:type="dxa"/>
          </w:tcPr>
          <w:p w14:paraId="39B2E8D8" w14:textId="77777777" w:rsidR="003C21E8" w:rsidRPr="004A4AFB" w:rsidRDefault="003C21E8" w:rsidP="003C21E8">
            <w:pPr>
              <w:spacing w:line="240" w:lineRule="auto"/>
              <w:jc w:val="both"/>
              <w:rPr>
                <w:rFonts w:cs="Calibri"/>
                <w:rtl/>
              </w:rPr>
            </w:pPr>
            <w:r>
              <w:t>Logging onto online social networks</w:t>
            </w:r>
          </w:p>
        </w:tc>
      </w:tr>
    </w:tbl>
    <w:p w14:paraId="29DB7C4A" w14:textId="77777777" w:rsidR="00152132" w:rsidRPr="00152132" w:rsidRDefault="00152132" w:rsidP="00152132">
      <w:pPr>
        <w:pStyle w:val="Newparagraph"/>
        <w:rPr>
          <w:lang w:val="en-US" w:bidi="he-IL"/>
        </w:rPr>
      </w:pPr>
    </w:p>
    <w:p w14:paraId="643BEABD" w14:textId="77777777" w:rsidR="00DE7CAD" w:rsidRPr="00DE7CAD" w:rsidRDefault="00DE7CAD" w:rsidP="00DE7CAD">
      <w:pPr>
        <w:pStyle w:val="Newparagraph"/>
        <w:rPr>
          <w:lang w:bidi="he-IL"/>
        </w:rPr>
      </w:pPr>
    </w:p>
    <w:p w14:paraId="69A935EA" w14:textId="77777777" w:rsidR="002925F0" w:rsidRDefault="002925F0" w:rsidP="002925F0">
      <w:pPr>
        <w:pStyle w:val="Newparagraph"/>
        <w:rPr>
          <w:lang w:val="en-US"/>
        </w:rPr>
      </w:pPr>
    </w:p>
    <w:p w14:paraId="1B86495F" w14:textId="77777777" w:rsidR="00152132" w:rsidRDefault="00152132" w:rsidP="002925F0">
      <w:pPr>
        <w:pStyle w:val="Newparagraph"/>
        <w:rPr>
          <w:lang w:val="en-US"/>
        </w:rPr>
      </w:pPr>
    </w:p>
    <w:p w14:paraId="09B9828E" w14:textId="77777777" w:rsidR="00152132" w:rsidRPr="002925F0" w:rsidRDefault="00152132" w:rsidP="002925F0">
      <w:pPr>
        <w:pStyle w:val="Newparagraph"/>
        <w:rPr>
          <w:lang w:val="en-US"/>
        </w:rPr>
      </w:pPr>
    </w:p>
    <w:p w14:paraId="2CD2282D" w14:textId="77777777" w:rsidR="00152132" w:rsidRDefault="00152132" w:rsidP="00BB7E69">
      <w:pPr>
        <w:pStyle w:val="Displayedquotation"/>
      </w:pPr>
    </w:p>
    <w:p w14:paraId="155C0EBB" w14:textId="77777777" w:rsidR="00152132" w:rsidRDefault="00152132" w:rsidP="00BB7E69">
      <w:pPr>
        <w:pStyle w:val="Displayedquotation"/>
      </w:pPr>
    </w:p>
    <w:p w14:paraId="07ADE13F" w14:textId="77777777" w:rsidR="00152132" w:rsidRDefault="00152132" w:rsidP="00BB7E69">
      <w:pPr>
        <w:pStyle w:val="Displayedquotation"/>
      </w:pPr>
    </w:p>
    <w:p w14:paraId="34A6E20A" w14:textId="77777777" w:rsidR="00152132" w:rsidRDefault="00152132" w:rsidP="00BB7E69">
      <w:pPr>
        <w:pStyle w:val="Displayedquotation"/>
      </w:pPr>
    </w:p>
    <w:p w14:paraId="013A5D4C" w14:textId="77777777" w:rsidR="00152132" w:rsidRDefault="00152132" w:rsidP="003C21E8">
      <w:pPr>
        <w:pStyle w:val="Paragraph"/>
      </w:pPr>
      <w:r>
        <w:t>Table 1</w:t>
      </w:r>
      <w:r w:rsidR="007A774D">
        <w:t>.</w:t>
      </w:r>
      <w:r>
        <w:t xml:space="preserve"> </w:t>
      </w:r>
      <w:r w:rsidR="003C21E8">
        <w:t>Frequent s</w:t>
      </w:r>
      <w:r>
        <w:t>martphone us</w:t>
      </w:r>
      <w:r w:rsidR="003C21E8">
        <w:t>ages</w:t>
      </w:r>
      <w:r>
        <w:t xml:space="preserve"> (</w:t>
      </w:r>
      <w:r w:rsidR="00B54BDB">
        <w:t>“</w:t>
      </w:r>
      <w:r>
        <w:t>Often</w:t>
      </w:r>
      <w:r w:rsidR="00B54BDB">
        <w:t>”</w:t>
      </w:r>
      <w:r>
        <w:t xml:space="preserve"> and </w:t>
      </w:r>
      <w:r w:rsidR="00B54BDB">
        <w:t>“</w:t>
      </w:r>
      <w:r>
        <w:t>Regularly</w:t>
      </w:r>
      <w:r w:rsidR="00B54BDB">
        <w:t>”</w:t>
      </w:r>
      <w:r>
        <w:t xml:space="preserve">) among lecturers and students </w:t>
      </w:r>
    </w:p>
    <w:p w14:paraId="3719E0E9" w14:textId="77777777" w:rsidR="00152132" w:rsidRDefault="00152132" w:rsidP="003C21E8">
      <w:pPr>
        <w:pStyle w:val="Newparagraph"/>
      </w:pPr>
      <w:r>
        <w:lastRenderedPageBreak/>
        <w:t>An</w:t>
      </w:r>
      <w:r w:rsidRPr="00152132">
        <w:t xml:space="preserve"> index </w:t>
      </w:r>
      <w:r>
        <w:t>of</w:t>
      </w:r>
      <w:r w:rsidRPr="00152132">
        <w:t xml:space="preserve"> smartphone us</w:t>
      </w:r>
      <w:r w:rsidR="00A05CCE">
        <w:t>age</w:t>
      </w:r>
      <w:r w:rsidRPr="00152132">
        <w:t xml:space="preserve"> was created from the items </w:t>
      </w:r>
      <w:r w:rsidR="00576AA9">
        <w:t>listed</w:t>
      </w:r>
      <w:r w:rsidRPr="00152132">
        <w:t xml:space="preserve"> above (</w:t>
      </w:r>
      <w:r>
        <w:t xml:space="preserve">internal consistency </w:t>
      </w:r>
      <w:r w:rsidRPr="00152132">
        <w:t>Cronbach</w:t>
      </w:r>
      <w:r w:rsidR="00B54BDB">
        <w:t>’</w:t>
      </w:r>
      <w:r>
        <w:t>s alpha was 0.86</w:t>
      </w:r>
      <w:r w:rsidRPr="00152132">
        <w:t xml:space="preserve"> among students</w:t>
      </w:r>
      <w:r>
        <w:t>,</w:t>
      </w:r>
      <w:r w:rsidRPr="00152132">
        <w:t xml:space="preserve"> and 0.77</w:t>
      </w:r>
      <w:r>
        <w:t xml:space="preserve"> among </w:t>
      </w:r>
      <w:r w:rsidRPr="00152132">
        <w:t>lecturers). The average us</w:t>
      </w:r>
      <w:r w:rsidR="00A05CCE">
        <w:t>age</w:t>
      </w:r>
      <w:r w:rsidRPr="00152132">
        <w:t xml:space="preserve"> index </w:t>
      </w:r>
      <w:r>
        <w:t>was</w:t>
      </w:r>
      <w:r w:rsidRPr="00152132">
        <w:t xml:space="preserve"> 3.76 (SD = .74) </w:t>
      </w:r>
      <w:r>
        <w:t>for</w:t>
      </w:r>
      <w:r w:rsidRPr="00152132">
        <w:t xml:space="preserve"> students and 3.78 (SD = </w:t>
      </w:r>
      <w:r>
        <w:t>.</w:t>
      </w:r>
      <w:r w:rsidRPr="00152132">
        <w:t>7)</w:t>
      </w:r>
      <w:r>
        <w:t xml:space="preserve"> for</w:t>
      </w:r>
      <w:r w:rsidRPr="00152132">
        <w:t xml:space="preserve"> lecturers. To examine the d</w:t>
      </w:r>
      <w:r>
        <w:t>ifference between the students</w:t>
      </w:r>
      <w:r w:rsidR="00B54BDB">
        <w:t>’</w:t>
      </w:r>
      <w:r w:rsidR="007A774D">
        <w:t xml:space="preserve"> and the lecturers</w:t>
      </w:r>
      <w:r w:rsidR="00B54BDB">
        <w:t>’</w:t>
      </w:r>
      <w:r>
        <w:t xml:space="preserve"> </w:t>
      </w:r>
      <w:r w:rsidR="003C21E8">
        <w:t>smartphone usages</w:t>
      </w:r>
      <w:r w:rsidRPr="00152132">
        <w:t>, an independent sample T Test was performed and no significant difference was found between the averages (t (519) = .12, p</w:t>
      </w:r>
      <w:r>
        <w:t xml:space="preserve"> </w:t>
      </w:r>
      <w:r w:rsidRPr="00152132">
        <w:t xml:space="preserve">&gt; .05). Therefore, </w:t>
      </w:r>
      <w:r>
        <w:t>our</w:t>
      </w:r>
      <w:r w:rsidRPr="00152132">
        <w:t xml:space="preserve"> first research hypothesis was not confirmed.</w:t>
      </w:r>
    </w:p>
    <w:p w14:paraId="76D61C3D" w14:textId="77777777" w:rsidR="00576AA9" w:rsidRDefault="00576AA9" w:rsidP="003C21E8">
      <w:pPr>
        <w:pStyle w:val="Newparagraph"/>
      </w:pPr>
      <w:r>
        <w:t>In addition, the survey participants were asked to personally determine their level of smartphone usage based on the following categories: a) Basic usage – for the purpose of voice calls and text messaging only; b) Regular usage – voice calls, text messaging</w:t>
      </w:r>
      <w:r w:rsidR="0032632D">
        <w:t>,</w:t>
      </w:r>
      <w:r>
        <w:t xml:space="preserve"> and a limited number of mobile apps; c) Advanced usage – frequent use of apps in addition to the other elements of basic us</w:t>
      </w:r>
      <w:r w:rsidR="003C21E8">
        <w:t>age</w:t>
      </w:r>
      <w:r>
        <w:t xml:space="preserve">. Among the students, 60% defined themselves as </w:t>
      </w:r>
      <w:r w:rsidR="00B54BDB">
        <w:t>“</w:t>
      </w:r>
      <w:r>
        <w:t>regular</w:t>
      </w:r>
      <w:r w:rsidR="00B54BDB">
        <w:t>”</w:t>
      </w:r>
      <w:r>
        <w:t xml:space="preserve"> users, 38% as </w:t>
      </w:r>
      <w:r w:rsidR="00B54BDB">
        <w:t>“</w:t>
      </w:r>
      <w:r>
        <w:t>advanced</w:t>
      </w:r>
      <w:r w:rsidR="00B54BDB">
        <w:t>”</w:t>
      </w:r>
      <w:r>
        <w:t xml:space="preserve"> and only 2% identified themselves as </w:t>
      </w:r>
      <w:r w:rsidR="00B54BDB">
        <w:t>“</w:t>
      </w:r>
      <w:r>
        <w:t>basic users</w:t>
      </w:r>
      <w:r w:rsidR="0032632D">
        <w:t>.</w:t>
      </w:r>
      <w:r w:rsidR="00B54BDB">
        <w:t>”</w:t>
      </w:r>
      <w:r>
        <w:t xml:space="preserve"> Among the lecturers</w:t>
      </w:r>
      <w:r w:rsidR="0032632D">
        <w:t>,</w:t>
      </w:r>
      <w:r>
        <w:t xml:space="preserve"> 48% defined themselves as </w:t>
      </w:r>
      <w:r w:rsidR="00B54BDB">
        <w:t>“</w:t>
      </w:r>
      <w:r>
        <w:t>regular</w:t>
      </w:r>
      <w:r w:rsidR="00B54BDB">
        <w:t>”</w:t>
      </w:r>
      <w:r>
        <w:t xml:space="preserve"> users, 49% as </w:t>
      </w:r>
      <w:r w:rsidR="00B54BDB">
        <w:t>“</w:t>
      </w:r>
      <w:r>
        <w:t>advanced</w:t>
      </w:r>
      <w:r w:rsidR="00B54BDB">
        <w:t>”</w:t>
      </w:r>
      <w:r>
        <w:t xml:space="preserve"> users, and 3% as </w:t>
      </w:r>
      <w:r w:rsidR="00B54BDB">
        <w:t>“</w:t>
      </w:r>
      <w:r>
        <w:t>basic</w:t>
      </w:r>
      <w:r w:rsidR="00B54BDB">
        <w:t>”</w:t>
      </w:r>
      <w:r>
        <w:t xml:space="preserve"> users. </w:t>
      </w:r>
    </w:p>
    <w:p w14:paraId="0F065469" w14:textId="77777777" w:rsidR="00576AA9" w:rsidRDefault="00576AA9" w:rsidP="003C21E8">
      <w:pPr>
        <w:pStyle w:val="Heading3"/>
      </w:pPr>
      <w:r>
        <w:t>Smartphone us</w:t>
      </w:r>
      <w:r w:rsidR="003C21E8">
        <w:t>e</w:t>
      </w:r>
      <w:r>
        <w:t xml:space="preserve"> for teaching purposes</w:t>
      </w:r>
    </w:p>
    <w:p w14:paraId="00E10A8D" w14:textId="77777777" w:rsidR="00576AA9" w:rsidRDefault="00576AA9" w:rsidP="003C21E8">
      <w:pPr>
        <w:pStyle w:val="Paragraph"/>
      </w:pPr>
      <w:r>
        <w:t xml:space="preserve">Among the lecturers, 46% had never made use of smartphone apps as teaching aids, </w:t>
      </w:r>
      <w:r w:rsidR="0032632D">
        <w:t xml:space="preserve">and </w:t>
      </w:r>
      <w:r>
        <w:t xml:space="preserve">about a quarter used them rarely, 19.5% used them occasionally and only 10% of lecturers used </w:t>
      </w:r>
      <w:r w:rsidR="00D56CF0">
        <w:t xml:space="preserve">mobile </w:t>
      </w:r>
      <w:r>
        <w:t xml:space="preserve">teaching apps </w:t>
      </w:r>
      <w:r w:rsidR="00D56CF0">
        <w:t>often and/or regularly. As for general us</w:t>
      </w:r>
      <w:r w:rsidR="003C21E8">
        <w:t>age</w:t>
      </w:r>
      <w:r w:rsidR="00D56CF0">
        <w:t xml:space="preserve"> of </w:t>
      </w:r>
      <w:r w:rsidR="003C21E8">
        <w:t xml:space="preserve">the </w:t>
      </w:r>
      <w:r w:rsidR="00D56CF0">
        <w:t xml:space="preserve">smartphone as a search tool or as a way to expand lesson content, 14% of lecturers reported that they often asked students to look up class-related queries on their smartphones, and 36% reported doing so occasionally. Most of the lecturers (60%) asked students to look up information on their smartphones only rarely or not at all. </w:t>
      </w:r>
    </w:p>
    <w:p w14:paraId="545E84DC" w14:textId="77777777" w:rsidR="00D56CF0" w:rsidRDefault="00D56CF0" w:rsidP="003C21E8">
      <w:pPr>
        <w:pStyle w:val="Newparagraph"/>
      </w:pPr>
      <w:r>
        <w:t>An overwhelming majority of lecturers (92%) did not encourage silent smartphone us</w:t>
      </w:r>
      <w:r w:rsidR="003C21E8">
        <w:t>age</w:t>
      </w:r>
      <w:r>
        <w:t xml:space="preserve"> as a substitute or preventative measure for class disruption</w:t>
      </w:r>
      <w:r w:rsidR="0032632D">
        <w:t>.</w:t>
      </w:r>
      <w:r>
        <w:t xml:space="preserve"> </w:t>
      </w:r>
      <w:r w:rsidR="0032632D">
        <w:t>H</w:t>
      </w:r>
      <w:r>
        <w:t>owever</w:t>
      </w:r>
      <w:r w:rsidR="0032632D">
        <w:t>,</w:t>
      </w:r>
      <w:r>
        <w:t xml:space="preserve"> </w:t>
      </w:r>
      <w:r>
        <w:lastRenderedPageBreak/>
        <w:t xml:space="preserve">about a third of lecturers had never actively made a remark to a student regarding this kind of usage. On the other hand, 35% of lecturers reported actively forbidding the use </w:t>
      </w:r>
      <w:r w:rsidR="003C21E8">
        <w:t xml:space="preserve">of </w:t>
      </w:r>
      <w:r>
        <w:t xml:space="preserve">smartphones during class, and an additional 13% occasionally enforced this rule. </w:t>
      </w:r>
    </w:p>
    <w:p w14:paraId="491BCA42" w14:textId="77777777" w:rsidR="008B009C" w:rsidRDefault="008B009C" w:rsidP="003C21E8">
      <w:pPr>
        <w:pStyle w:val="Heading3"/>
      </w:pPr>
      <w:r>
        <w:t>Legitimacy of smartphone us</w:t>
      </w:r>
      <w:r w:rsidR="003C21E8">
        <w:t>e</w:t>
      </w:r>
      <w:r>
        <w:t xml:space="preserve"> during class</w:t>
      </w:r>
    </w:p>
    <w:p w14:paraId="4A2B1F37" w14:textId="77777777" w:rsidR="008B009C" w:rsidRDefault="008B009C" w:rsidP="00E448AB">
      <w:pPr>
        <w:pStyle w:val="Paragraph"/>
      </w:pPr>
      <w:r>
        <w:t xml:space="preserve">A number of statements </w:t>
      </w:r>
      <w:r w:rsidRPr="008B009C">
        <w:t>examined the extent to which various activ</w:t>
      </w:r>
      <w:r>
        <w:t>ities performed on a smartphone during</w:t>
      </w:r>
      <w:r w:rsidRPr="008B009C">
        <w:t xml:space="preserve"> class </w:t>
      </w:r>
      <w:r>
        <w:t>we</w:t>
      </w:r>
      <w:r w:rsidRPr="008B009C">
        <w:t xml:space="preserve">re considered legitimate. Figure 1 presents the </w:t>
      </w:r>
      <w:r>
        <w:t>differences</w:t>
      </w:r>
      <w:r w:rsidRPr="008B009C">
        <w:t xml:space="preserve"> in the students</w:t>
      </w:r>
      <w:r w:rsidR="00B54BDB">
        <w:t>’</w:t>
      </w:r>
      <w:r w:rsidRPr="008B009C">
        <w:t xml:space="preserve"> and lecturers</w:t>
      </w:r>
      <w:r w:rsidR="00B54BDB">
        <w:t>’</w:t>
      </w:r>
      <w:r>
        <w:t xml:space="preserve"> </w:t>
      </w:r>
      <w:r w:rsidR="003C21E8">
        <w:t>evaluations</w:t>
      </w:r>
      <w:r w:rsidRPr="008B009C">
        <w:t xml:space="preserve"> regarding the legitimacy of </w:t>
      </w:r>
      <w:r>
        <w:t>several</w:t>
      </w:r>
      <w:r w:rsidRPr="008B009C">
        <w:t xml:space="preserve"> acti</w:t>
      </w:r>
      <w:r>
        <w:t>vities</w:t>
      </w:r>
      <w:r w:rsidRPr="008B009C">
        <w:t xml:space="preserve">. </w:t>
      </w:r>
      <w:r>
        <w:t>It is possible to</w:t>
      </w:r>
      <w:r w:rsidRPr="008B009C">
        <w:t xml:space="preserve"> identify similarities in the illegitimacy both </w:t>
      </w:r>
      <w:r>
        <w:t>groups</w:t>
      </w:r>
      <w:r w:rsidRPr="008B009C">
        <w:t xml:space="preserve"> </w:t>
      </w:r>
      <w:r>
        <w:t xml:space="preserve">attributed </w:t>
      </w:r>
      <w:r w:rsidRPr="008B009C">
        <w:t xml:space="preserve">to highly visible activities. Listening to music using a headset connected to a smartphone </w:t>
      </w:r>
      <w:r>
        <w:t>was</w:t>
      </w:r>
      <w:r w:rsidRPr="008B009C">
        <w:t xml:space="preserve"> considered illegitimate by 88% of the lecturers, </w:t>
      </w:r>
      <w:r>
        <w:t xml:space="preserve">while </w:t>
      </w:r>
      <w:r w:rsidRPr="008B009C">
        <w:t xml:space="preserve">6% </w:t>
      </w:r>
      <w:r>
        <w:t>considered it</w:t>
      </w:r>
      <w:r w:rsidRPr="008B009C">
        <w:t xml:space="preserve"> partially legitimate and 6% </w:t>
      </w:r>
      <w:r>
        <w:t xml:space="preserve">considered it </w:t>
      </w:r>
      <w:r w:rsidRPr="008B009C">
        <w:t>legitimate. Similarly, among students, 73% view</w:t>
      </w:r>
      <w:r>
        <w:t>ed</w:t>
      </w:r>
      <w:r w:rsidRPr="008B009C">
        <w:t xml:space="preserve"> listening to music via the smartphone as </w:t>
      </w:r>
      <w:r>
        <w:t xml:space="preserve">an </w:t>
      </w:r>
      <w:r w:rsidRPr="008B009C">
        <w:t xml:space="preserve">illegitimate activity </w:t>
      </w:r>
      <w:r>
        <w:t xml:space="preserve">to engage in </w:t>
      </w:r>
      <w:r w:rsidRPr="008B009C">
        <w:t>in</w:t>
      </w:r>
      <w:r>
        <w:t>side</w:t>
      </w:r>
      <w:r w:rsidRPr="008B009C">
        <w:t xml:space="preserve"> the classroom, and 10% </w:t>
      </w:r>
      <w:r>
        <w:t>saw</w:t>
      </w:r>
      <w:r w:rsidRPr="008B009C">
        <w:t xml:space="preserve"> it as legitimate.</w:t>
      </w:r>
      <w:r>
        <w:t xml:space="preserve"> Another activity that is slightly less visible is actively using smartphone apps in </w:t>
      </w:r>
      <w:r w:rsidR="003C21E8">
        <w:t>plain sight</w:t>
      </w:r>
      <w:r>
        <w:t>.</w:t>
      </w:r>
      <w:r w:rsidRPr="008B009C">
        <w:t xml:space="preserve"> Among lecturers, 67% consider</w:t>
      </w:r>
      <w:r>
        <w:t>ed</w:t>
      </w:r>
      <w:r w:rsidRPr="008B009C">
        <w:t xml:space="preserve"> this acti</w:t>
      </w:r>
      <w:r>
        <w:t>vity</w:t>
      </w:r>
      <w:r w:rsidRPr="008B009C">
        <w:t xml:space="preserve"> illegitimate during </w:t>
      </w:r>
      <w:r>
        <w:t>class</w:t>
      </w:r>
      <w:r w:rsidRPr="008B009C">
        <w:t xml:space="preserve">, 21% </w:t>
      </w:r>
      <w:r>
        <w:t xml:space="preserve">saw it </w:t>
      </w:r>
      <w:r w:rsidRPr="008B009C">
        <w:t>as partially legitimate</w:t>
      </w:r>
      <w:r w:rsidR="0032632D">
        <w:t>,</w:t>
      </w:r>
      <w:r w:rsidRPr="008B009C">
        <w:t xml:space="preserve"> and 12%</w:t>
      </w:r>
      <w:r>
        <w:t xml:space="preserve"> </w:t>
      </w:r>
      <w:r w:rsidR="0032632D">
        <w:t xml:space="preserve">saw it </w:t>
      </w:r>
      <w:r w:rsidRPr="008B009C">
        <w:t xml:space="preserve">as legitimate. In contrast, </w:t>
      </w:r>
      <w:r>
        <w:t xml:space="preserve">only </w:t>
      </w:r>
      <w:r w:rsidRPr="008B009C">
        <w:t>35% of students consider</w:t>
      </w:r>
      <w:r>
        <w:t>ed</w:t>
      </w:r>
      <w:r w:rsidRPr="008B009C">
        <w:t xml:space="preserve"> this action illegitimate, </w:t>
      </w:r>
      <w:r>
        <w:t xml:space="preserve">while </w:t>
      </w:r>
      <w:r w:rsidRPr="008B009C">
        <w:t>35%</w:t>
      </w:r>
      <w:r>
        <w:t xml:space="preserve"> saw it as partially legitimate</w:t>
      </w:r>
      <w:r w:rsidR="0032632D">
        <w:t>,</w:t>
      </w:r>
      <w:r w:rsidRPr="008B009C">
        <w:t xml:space="preserve"> and 30% </w:t>
      </w:r>
      <w:r w:rsidR="0032632D">
        <w:t xml:space="preserve">saw it </w:t>
      </w:r>
      <w:r w:rsidRPr="008B009C">
        <w:t>as legitimate.</w:t>
      </w:r>
      <w:r>
        <w:t xml:space="preserve"> The disparit</w:t>
      </w:r>
      <w:r w:rsidR="003C21E8">
        <w:t>ies</w:t>
      </w:r>
      <w:r>
        <w:t xml:space="preserve"> between lecturers and students were even more significant in regards to usages that can be defined as concealed. Thus,</w:t>
      </w:r>
      <w:r w:rsidR="005D42D7">
        <w:t xml:space="preserve"> there was a large difference between the percentage of students </w:t>
      </w:r>
      <w:r w:rsidR="003C21E8">
        <w:t>who</w:t>
      </w:r>
      <w:r w:rsidR="005D42D7">
        <w:t xml:space="preserve"> considered </w:t>
      </w:r>
      <w:r w:rsidR="003C21E8">
        <w:t xml:space="preserve">it legitimate to </w:t>
      </w:r>
      <w:r w:rsidR="005D42D7">
        <w:t>plac</w:t>
      </w:r>
      <w:r w:rsidR="003C21E8">
        <w:t>e</w:t>
      </w:r>
      <w:r w:rsidR="005D42D7">
        <w:t xml:space="preserve"> the device on the table</w:t>
      </w:r>
      <w:r w:rsidR="003C21E8">
        <w:t xml:space="preserve"> in plain sight</w:t>
      </w:r>
      <w:r w:rsidR="005D42D7">
        <w:t>, without touching it or actively using it</w:t>
      </w:r>
      <w:r w:rsidR="003C21E8">
        <w:t xml:space="preserve"> </w:t>
      </w:r>
      <w:r w:rsidR="005D42D7">
        <w:t xml:space="preserve">(74% legitimate, 7% illegitimate), and the percentage of lecturers </w:t>
      </w:r>
      <w:r w:rsidR="00E448AB">
        <w:t>who</w:t>
      </w:r>
      <w:r w:rsidR="005D42D7">
        <w:t xml:space="preserve"> considered this a legitimate action (62% legitimate, 16% illegitimate). The disparity was even wider when it came to using the smartphone under the table, which 68% of lecturers considered illegitimate as opposed to only 35% of students. Similarly, random scrolling (without typing) was seen as a legitimate activity </w:t>
      </w:r>
      <w:r w:rsidR="005D42D7">
        <w:lastRenderedPageBreak/>
        <w:t xml:space="preserve">in the eyes of </w:t>
      </w:r>
      <w:r w:rsidR="00E448AB">
        <w:t>close to half</w:t>
      </w:r>
      <w:r w:rsidR="005D42D7">
        <w:t xml:space="preserve"> of the students, </w:t>
      </w:r>
      <w:commentRangeStart w:id="90"/>
      <w:r w:rsidR="005D42D7">
        <w:t>while 61% of lecturers saw it as illegitimate.</w:t>
      </w:r>
      <w:commentRangeEnd w:id="90"/>
      <w:r w:rsidR="005D42D7">
        <w:rPr>
          <w:rStyle w:val="CommentReference"/>
        </w:rPr>
        <w:commentReference w:id="90"/>
      </w:r>
    </w:p>
    <w:p w14:paraId="735967A1" w14:textId="77777777" w:rsidR="005D42D7" w:rsidRPr="005D42D7" w:rsidRDefault="005D42D7" w:rsidP="00AA338C">
      <w:pPr>
        <w:pStyle w:val="Newparagraph"/>
        <w:ind w:firstLine="0"/>
      </w:pPr>
      <w:r>
        <w:rPr>
          <w:noProof/>
          <w:lang w:val="en-US" w:eastAsia="en-US" w:bidi="he-IL"/>
        </w:rPr>
        <w:drawing>
          <wp:inline distT="0" distB="0" distL="0" distR="0" wp14:anchorId="3CC3F309" wp14:editId="444F8293">
            <wp:extent cx="5143500" cy="34004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E985D9" w14:textId="77777777" w:rsidR="00AA338C" w:rsidRDefault="00AA338C" w:rsidP="00E448AB">
      <w:pPr>
        <w:pStyle w:val="Paragraph"/>
      </w:pPr>
      <w:r>
        <w:t>Figure 1</w:t>
      </w:r>
      <w:r w:rsidR="007A774D">
        <w:t>.</w:t>
      </w:r>
      <w:r>
        <w:t xml:space="preserve"> </w:t>
      </w:r>
      <w:r w:rsidR="00E448AB">
        <w:t>Legitimacy of using a smartphone during class for various activities (</w:t>
      </w:r>
      <w:r w:rsidR="00B54BDB">
        <w:t>“</w:t>
      </w:r>
      <w:r>
        <w:t>legitimate</w:t>
      </w:r>
      <w:r w:rsidR="00B54BDB">
        <w:t>”</w:t>
      </w:r>
      <w:r>
        <w:t xml:space="preserve"> or </w:t>
      </w:r>
      <w:r w:rsidR="00B54BDB">
        <w:t>“</w:t>
      </w:r>
      <w:r>
        <w:t>absolutely legitimate</w:t>
      </w:r>
      <w:r w:rsidR="00B54BDB">
        <w:t>”</w:t>
      </w:r>
      <w:r w:rsidR="00E448AB">
        <w:t>)</w:t>
      </w:r>
    </w:p>
    <w:p w14:paraId="64C0A122" w14:textId="77777777" w:rsidR="00C26FDF" w:rsidRDefault="00C26FDF" w:rsidP="00A05CCE">
      <w:pPr>
        <w:pStyle w:val="Paragraph"/>
      </w:pPr>
      <w:r>
        <w:t xml:space="preserve">A legitimacy index for smartphone usages was created out of the items examined above (internal consistency </w:t>
      </w:r>
      <w:r w:rsidRPr="00152132">
        <w:t>Cronbach</w:t>
      </w:r>
      <w:r w:rsidR="00B54BDB">
        <w:t>’</w:t>
      </w:r>
      <w:r>
        <w:t>s alpha was 0.70</w:t>
      </w:r>
      <w:r w:rsidRPr="00152132">
        <w:t xml:space="preserve"> among students</w:t>
      </w:r>
      <w:r>
        <w:t>,</w:t>
      </w:r>
      <w:r w:rsidRPr="00152132">
        <w:t xml:space="preserve"> and 0.</w:t>
      </w:r>
      <w:r>
        <w:t xml:space="preserve">84 among </w:t>
      </w:r>
      <w:r w:rsidRPr="00152132">
        <w:t>lecturers</w:t>
      </w:r>
      <w:r w:rsidR="00A05CCE">
        <w:t xml:space="preserve">). </w:t>
      </w:r>
      <w:r w:rsidR="00A05CCE" w:rsidRPr="00152132">
        <w:t xml:space="preserve">The average </w:t>
      </w:r>
      <w:r w:rsidR="00A05CCE">
        <w:t>legitimacy</w:t>
      </w:r>
      <w:r w:rsidR="00A05CCE" w:rsidRPr="00152132">
        <w:t xml:space="preserve"> index </w:t>
      </w:r>
      <w:r w:rsidR="00A05CCE">
        <w:t>was</w:t>
      </w:r>
      <w:r w:rsidR="00A05CCE" w:rsidRPr="00152132">
        <w:t xml:space="preserve"> </w:t>
      </w:r>
      <w:r w:rsidR="00A05CCE">
        <w:t>2.96</w:t>
      </w:r>
      <w:r w:rsidR="00A05CCE" w:rsidRPr="00152132">
        <w:t xml:space="preserve"> (SD = .</w:t>
      </w:r>
      <w:r w:rsidR="00A05CCE">
        <w:t>91</w:t>
      </w:r>
      <w:r w:rsidR="00A05CCE" w:rsidRPr="00152132">
        <w:t xml:space="preserve">) </w:t>
      </w:r>
      <w:r w:rsidR="00A05CCE">
        <w:t>for</w:t>
      </w:r>
      <w:r w:rsidR="00A05CCE" w:rsidRPr="00152132">
        <w:t xml:space="preserve"> students and </w:t>
      </w:r>
      <w:r w:rsidR="00A05CCE">
        <w:t>2.37</w:t>
      </w:r>
      <w:r w:rsidR="00A05CCE" w:rsidRPr="00152132">
        <w:t xml:space="preserve"> (SD = </w:t>
      </w:r>
      <w:r w:rsidR="00A05CCE">
        <w:t>.</w:t>
      </w:r>
      <w:r w:rsidR="00A05CCE" w:rsidRPr="00152132">
        <w:t>7</w:t>
      </w:r>
      <w:r w:rsidR="00A05CCE">
        <w:t>9</w:t>
      </w:r>
      <w:r w:rsidR="00A05CCE" w:rsidRPr="00152132">
        <w:t>)</w:t>
      </w:r>
      <w:r w:rsidR="00A05CCE">
        <w:t xml:space="preserve"> for</w:t>
      </w:r>
      <w:r w:rsidR="00A05CCE" w:rsidRPr="00152132">
        <w:t xml:space="preserve"> lecturers.</w:t>
      </w:r>
      <w:r w:rsidR="00A05CCE">
        <w:t xml:space="preserve"> To assess the difference in legitimacy attributed to smartphone use during class between the students and the lecturers, an independent sample T test was performed, and found that there was a significant difference between the findings (t(531) = 7.82, p &lt; .001). This means that the level of legitimacy attributed by students to smartphone use during class was significantly higher than that attributed by the lecturers. Thus, our second research hypothesis was confirmed. </w:t>
      </w:r>
    </w:p>
    <w:p w14:paraId="4CF2843F" w14:textId="77777777" w:rsidR="009D34D0" w:rsidRDefault="009D34D0" w:rsidP="009D34D0">
      <w:pPr>
        <w:pStyle w:val="Heading3"/>
      </w:pPr>
      <w:r>
        <w:lastRenderedPageBreak/>
        <w:t>Contribution of smartphone use to in-class learning</w:t>
      </w:r>
    </w:p>
    <w:p w14:paraId="0EC83823" w14:textId="77777777" w:rsidR="009D34D0" w:rsidRDefault="009D34D0" w:rsidP="00E448AB">
      <w:pPr>
        <w:pStyle w:val="Paragraph"/>
      </w:pPr>
      <w:r>
        <w:t xml:space="preserve">Figure 2 shows the contributions </w:t>
      </w:r>
      <w:r w:rsidR="00E448AB">
        <w:t xml:space="preserve">that </w:t>
      </w:r>
      <w:r>
        <w:t>each of the two groups (students and lecturers) attribute</w:t>
      </w:r>
      <w:r w:rsidR="00E448AB">
        <w:t>d</w:t>
      </w:r>
      <w:r>
        <w:t xml:space="preserve"> to smartphone use in class. As we can see, lecturers, on the whole, see smartphone use as harmful to important </w:t>
      </w:r>
      <w:r w:rsidR="00E448AB">
        <w:t>in-class</w:t>
      </w:r>
      <w:r>
        <w:t xml:space="preserve"> processes of learning and internalizing the material such as: classroom discussion, summariz</w:t>
      </w:r>
      <w:r w:rsidR="00E448AB">
        <w:t>ing</w:t>
      </w:r>
      <w:r>
        <w:t xml:space="preserve"> lesson content, the ability to </w:t>
      </w:r>
      <w:r w:rsidR="00E448AB">
        <w:t>pay attention</w:t>
      </w:r>
      <w:r>
        <w:t xml:space="preserve"> and concentrate, and maintaining an atmosphere of learning. The positive contributions of the smartphone, according to the lecturers, is in widening the scope of possible classroom activities (72%), and knowledge enrichment (57%). In contrast, the students attribute much lower levels of contribution to smartphone use in class in general, with the exception of the contribution of texting as a substitute for chatter (31% among students as opposed to 20% among lecturers). According to the students, smartphones contribute mainly </w:t>
      </w:r>
      <w:r w:rsidR="00B06B06">
        <w:t>by</w:t>
      </w:r>
      <w:r>
        <w:t xml:space="preserve"> </w:t>
      </w:r>
      <w:r w:rsidR="00634671">
        <w:t>widening the scope of</w:t>
      </w:r>
      <w:r>
        <w:t xml:space="preserve"> pedagogical activit</w:t>
      </w:r>
      <w:r w:rsidR="00634671">
        <w:t>y</w:t>
      </w:r>
      <w:r>
        <w:t xml:space="preserve"> (45%) and </w:t>
      </w:r>
      <w:r w:rsidR="00E448AB">
        <w:t xml:space="preserve">helping them </w:t>
      </w:r>
      <w:commentRangeStart w:id="91"/>
      <w:r>
        <w:t>follow</w:t>
      </w:r>
      <w:r w:rsidR="00E448AB">
        <w:t xml:space="preserve"> </w:t>
      </w:r>
      <w:r w:rsidR="003138FB">
        <w:t>visual presentations (38%)</w:t>
      </w:r>
      <w:commentRangeEnd w:id="91"/>
      <w:r w:rsidR="003138FB">
        <w:rPr>
          <w:rStyle w:val="CommentReference"/>
        </w:rPr>
        <w:commentReference w:id="91"/>
      </w:r>
      <w:r w:rsidR="003138FB">
        <w:t xml:space="preserve">. Most of the students saw most smartphone usages as neither harmful nor beneficial to in-class learning. </w:t>
      </w:r>
    </w:p>
    <w:p w14:paraId="321E42A0" w14:textId="77777777" w:rsidR="003138FB" w:rsidRDefault="003138FB" w:rsidP="00634671">
      <w:pPr>
        <w:pStyle w:val="Newparagraph"/>
        <w:ind w:firstLine="0"/>
      </w:pPr>
      <w:r>
        <w:rPr>
          <w:noProof/>
          <w:lang w:val="en-US" w:eastAsia="en-US" w:bidi="he-IL"/>
        </w:rPr>
        <w:drawing>
          <wp:inline distT="0" distB="0" distL="0" distR="0" wp14:anchorId="3951273B" wp14:editId="795AD680">
            <wp:extent cx="5295900" cy="36957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EEB889" w14:textId="77777777" w:rsidR="007A774D" w:rsidRDefault="007A774D" w:rsidP="007A774D">
      <w:pPr>
        <w:pStyle w:val="Paragraph"/>
      </w:pPr>
      <w:r>
        <w:lastRenderedPageBreak/>
        <w:t>Figure 2. Students</w:t>
      </w:r>
      <w:r w:rsidR="00B54BDB">
        <w:t>’</w:t>
      </w:r>
      <w:r>
        <w:t xml:space="preserve"> and lecturers</w:t>
      </w:r>
      <w:r w:rsidR="00B54BDB">
        <w:t>’</w:t>
      </w:r>
      <w:r>
        <w:t xml:space="preserve"> assessment</w:t>
      </w:r>
      <w:r w:rsidR="00E448AB">
        <w:t>s</w:t>
      </w:r>
      <w:r>
        <w:t xml:space="preserve"> of </w:t>
      </w:r>
      <w:r w:rsidR="00E448AB">
        <w:t xml:space="preserve">the </w:t>
      </w:r>
      <w:r>
        <w:t>smartphone</w:t>
      </w:r>
      <w:r w:rsidR="00B54BDB">
        <w:t>’</w:t>
      </w:r>
      <w:r w:rsidR="00E448AB">
        <w:t>s</w:t>
      </w:r>
      <w:r>
        <w:t xml:space="preserve"> contributions to in-class learning</w:t>
      </w:r>
    </w:p>
    <w:p w14:paraId="5A2A3363" w14:textId="77777777" w:rsidR="007A774D" w:rsidRDefault="007A774D" w:rsidP="007A774D">
      <w:pPr>
        <w:pStyle w:val="Paragraph"/>
      </w:pPr>
      <w:r>
        <w:t xml:space="preserve">An index of smartphone contribution assessment was created out of the items examined above (internal consistency </w:t>
      </w:r>
      <w:r w:rsidRPr="00152132">
        <w:t>Cronbach</w:t>
      </w:r>
      <w:r w:rsidR="00B54BDB">
        <w:t>’</w:t>
      </w:r>
      <w:r>
        <w:t>s alpha was 0.83</w:t>
      </w:r>
      <w:r w:rsidRPr="00152132">
        <w:t xml:space="preserve"> among students</w:t>
      </w:r>
      <w:r>
        <w:t>,</w:t>
      </w:r>
      <w:r w:rsidRPr="00152132">
        <w:t xml:space="preserve"> and 0.</w:t>
      </w:r>
      <w:r>
        <w:t xml:space="preserve">87 among </w:t>
      </w:r>
      <w:r w:rsidRPr="00152132">
        <w:t>lecturers</w:t>
      </w:r>
      <w:r>
        <w:t xml:space="preserve">). </w:t>
      </w:r>
      <w:r w:rsidRPr="00152132">
        <w:t xml:space="preserve">The average </w:t>
      </w:r>
      <w:r>
        <w:t>contribution assessment</w:t>
      </w:r>
      <w:r w:rsidRPr="00152132">
        <w:t xml:space="preserve"> index </w:t>
      </w:r>
      <w:r>
        <w:t>was</w:t>
      </w:r>
      <w:r w:rsidRPr="00152132">
        <w:t xml:space="preserve"> </w:t>
      </w:r>
      <w:r>
        <w:t>3.35 (SD = 1.03</w:t>
      </w:r>
      <w:r w:rsidRPr="00152132">
        <w:t xml:space="preserve">) </w:t>
      </w:r>
      <w:r>
        <w:t>for</w:t>
      </w:r>
      <w:r w:rsidRPr="00152132">
        <w:t xml:space="preserve"> students and </w:t>
      </w:r>
      <w:r>
        <w:t>3.47</w:t>
      </w:r>
      <w:r w:rsidRPr="00152132">
        <w:t xml:space="preserve"> (SD = </w:t>
      </w:r>
      <w:r>
        <w:t>1.31</w:t>
      </w:r>
      <w:r w:rsidRPr="00152132">
        <w:t>)</w:t>
      </w:r>
      <w:r>
        <w:t xml:space="preserve"> for</w:t>
      </w:r>
      <w:r w:rsidRPr="00152132">
        <w:t xml:space="preserve"> lecturers.</w:t>
      </w:r>
      <w:r>
        <w:t xml:space="preserve"> To assess the difference in the contribution attributed to smartphone use during class between the students and the lecturers, an independent sample T test was performed, and found that there was no significant difference between the findings (t(519) = 1.2, p &lt; .05). Therefore, our third research hypothesis was not confirmed. </w:t>
      </w:r>
    </w:p>
    <w:p w14:paraId="20025214" w14:textId="77777777" w:rsidR="007A774D" w:rsidRPr="007A774D" w:rsidRDefault="007A774D" w:rsidP="007A774D">
      <w:pPr>
        <w:pStyle w:val="Heading3"/>
      </w:pPr>
      <w:r>
        <w:t>The correlation between legitimacy, usage</w:t>
      </w:r>
      <w:r w:rsidR="00E448AB">
        <w:t xml:space="preserve"> patterns</w:t>
      </w:r>
      <w:r>
        <w:t>, and contribution assessment</w:t>
      </w:r>
    </w:p>
    <w:p w14:paraId="14139F70" w14:textId="77777777" w:rsidR="007A774D" w:rsidRDefault="007A774D" w:rsidP="005E4B24">
      <w:pPr>
        <w:pStyle w:val="Paragraph"/>
      </w:pPr>
      <w:r>
        <w:t>Among students, it was found that the</w:t>
      </w:r>
      <w:r w:rsidR="005E4B24">
        <w:t xml:space="preserve"> higher their levels of smartphone usage, the more positive contribution they attributed to smartphone use in class (</w:t>
      </w:r>
      <w:r w:rsidR="005E4B24" w:rsidRPr="005E4B24">
        <w:t>r = .374, p &lt; .001</w:t>
      </w:r>
      <w:r w:rsidR="005E4B24">
        <w:t>). In addition, it was found that the higher their levels of smartphone usage, the less legitimacy they attributed to smartphone activities during class (</w:t>
      </w:r>
      <w:r w:rsidR="005E4B24" w:rsidRPr="005E4B24">
        <w:t>r = -.2, p &lt; .001</w:t>
      </w:r>
      <w:r w:rsidR="005E4B24">
        <w:t xml:space="preserve">). There was no correlation between the legitimacy attributed to smartphone use in class and the assessed contribution of use (r = 0.7, p &gt; 0.05). </w:t>
      </w:r>
    </w:p>
    <w:p w14:paraId="4FD83AD1" w14:textId="77777777" w:rsidR="005E4B24" w:rsidRDefault="005E4B24" w:rsidP="005E4B24">
      <w:pPr>
        <w:pStyle w:val="Newparagraph"/>
      </w:pPr>
      <w:r>
        <w:t>Among lecturers, no correlation was found between smartphone usage level and the assessment of the smartphone as positively contributing to in-class learning (</w:t>
      </w:r>
      <w:r w:rsidRPr="005E4B24">
        <w:t>r = -.12, p &gt; .05</w:t>
      </w:r>
      <w:r>
        <w:t>). Likewise, there was no correlation found between smartphone usage level</w:t>
      </w:r>
      <w:r w:rsidR="00E448AB">
        <w:t>s</w:t>
      </w:r>
      <w:r>
        <w:t xml:space="preserve"> and the legitimacy attributed to using smartphones during class (r = -.1, p&gt; 0.0). On the other hand, a significant positive correlation was found between the attributed levels of legitimacy and the assessment of the smartphone</w:t>
      </w:r>
      <w:r w:rsidR="00B54BDB">
        <w:t>’</w:t>
      </w:r>
      <w:r>
        <w:t xml:space="preserve">s contribution to in-class learning (r = .64, p &lt; 0.001). </w:t>
      </w:r>
    </w:p>
    <w:p w14:paraId="3555476E" w14:textId="77777777" w:rsidR="005E4B24" w:rsidRDefault="005E4B24" w:rsidP="00E448AB">
      <w:pPr>
        <w:pStyle w:val="Newparagraph"/>
        <w:rPr>
          <w:ins w:id="92" w:author="Author"/>
        </w:rPr>
      </w:pPr>
      <w:r w:rsidRPr="005E4B24">
        <w:lastRenderedPageBreak/>
        <w:t>To examine the mediating role of</w:t>
      </w:r>
      <w:del w:id="93" w:author="Author">
        <w:r w:rsidRPr="005E4B24" w:rsidDel="005E4B24">
          <w:delText xml:space="preserve"> the</w:delText>
        </w:r>
      </w:del>
      <w:r w:rsidRPr="005E4B24">
        <w:t xml:space="preserve"> legitimacy in the </w:t>
      </w:r>
      <w:ins w:id="94" w:author="Author">
        <w:r>
          <w:t>cor</w:t>
        </w:r>
      </w:ins>
      <w:r w:rsidRPr="005E4B24">
        <w:t xml:space="preserve">relation between the </w:t>
      </w:r>
      <w:del w:id="95" w:author="Author">
        <w:r w:rsidRPr="005E4B24" w:rsidDel="005E4B24">
          <w:delText xml:space="preserve">uses </w:delText>
        </w:r>
      </w:del>
      <w:ins w:id="96" w:author="Author">
        <w:r>
          <w:t>level of usage</w:t>
        </w:r>
        <w:r w:rsidRPr="005E4B24">
          <w:t xml:space="preserve"> </w:t>
        </w:r>
      </w:ins>
      <w:r w:rsidRPr="005E4B24">
        <w:t xml:space="preserve">and assessment of </w:t>
      </w:r>
      <w:ins w:id="97" w:author="Author">
        <w:r>
          <w:t xml:space="preserve">the </w:t>
        </w:r>
      </w:ins>
      <w:del w:id="98" w:author="Author">
        <w:r w:rsidRPr="005E4B24" w:rsidDel="005E4B24">
          <w:delText>smartphones</w:delText>
        </w:r>
      </w:del>
      <w:r w:rsidR="00B54BDB">
        <w:t>’</w:t>
      </w:r>
      <w:del w:id="99" w:author="Author">
        <w:r w:rsidRPr="005E4B24" w:rsidDel="005E4B24">
          <w:delText xml:space="preserve"> </w:delText>
        </w:r>
      </w:del>
      <w:ins w:id="100" w:author="Author">
        <w:r w:rsidRPr="005E4B24">
          <w:t>smartphone</w:t>
        </w:r>
      </w:ins>
      <w:r w:rsidR="00B54BDB">
        <w:t>’</w:t>
      </w:r>
      <w:ins w:id="101" w:author="Author">
        <w:r>
          <w:t>s</w:t>
        </w:r>
        <w:r w:rsidRPr="005E4B24">
          <w:t xml:space="preserve"> </w:t>
        </w:r>
      </w:ins>
      <w:r w:rsidRPr="005E4B24">
        <w:t>contribution</w:t>
      </w:r>
      <w:ins w:id="102" w:author="Author">
        <w:r>
          <w:t xml:space="preserve"> to in-class learning</w:t>
        </w:r>
      </w:ins>
      <w:r w:rsidRPr="005E4B24">
        <w:t>, we used Hayes</w:t>
      </w:r>
      <w:r w:rsidR="00B54BDB">
        <w:t>’</w:t>
      </w:r>
      <w:r w:rsidRPr="005E4B24">
        <w:t xml:space="preserve"> (2018) PROCESS bootstrapping command with 5,000 iterations (model 4). The analysis treated </w:t>
      </w:r>
      <w:ins w:id="103" w:author="Author">
        <w:r>
          <w:t xml:space="preserve">the </w:t>
        </w:r>
      </w:ins>
      <w:r w:rsidRPr="005E4B24">
        <w:t xml:space="preserve">smartphone </w:t>
      </w:r>
      <w:del w:id="104" w:author="Author">
        <w:r w:rsidRPr="005E4B24" w:rsidDel="005E4B24">
          <w:delText xml:space="preserve">uses </w:delText>
        </w:r>
      </w:del>
      <w:ins w:id="105" w:author="Author">
        <w:r w:rsidRPr="005E4B24">
          <w:t>us</w:t>
        </w:r>
        <w:r>
          <w:t>age</w:t>
        </w:r>
        <w:r w:rsidRPr="005E4B24">
          <w:t xml:space="preserve"> </w:t>
        </w:r>
      </w:ins>
      <w:r w:rsidRPr="005E4B24">
        <w:t xml:space="preserve">index as a predictor variable, </w:t>
      </w:r>
      <w:ins w:id="106" w:author="Author">
        <w:r>
          <w:t xml:space="preserve">the </w:t>
        </w:r>
      </w:ins>
      <w:r w:rsidRPr="005E4B24">
        <w:t>legitimacy of smartphone use</w:t>
      </w:r>
      <w:del w:id="107" w:author="Author">
        <w:r w:rsidRPr="005E4B24" w:rsidDel="005E4B24">
          <w:delText>s</w:delText>
        </w:r>
      </w:del>
      <w:r w:rsidRPr="005E4B24">
        <w:t xml:space="preserve"> within the classroom as the mediator</w:t>
      </w:r>
      <w:ins w:id="108" w:author="Author">
        <w:r>
          <w:t>, and the</w:t>
        </w:r>
      </w:ins>
      <w:r w:rsidRPr="005E4B24">
        <w:t xml:space="preserve"> evaluation of </w:t>
      </w:r>
      <w:ins w:id="109" w:author="Author">
        <w:r>
          <w:t xml:space="preserve">the </w:t>
        </w:r>
      </w:ins>
      <w:r w:rsidRPr="005E4B24">
        <w:t>smartphone</w:t>
      </w:r>
      <w:r w:rsidR="00B54BDB">
        <w:t>’</w:t>
      </w:r>
      <w:ins w:id="110" w:author="Author">
        <w:r>
          <w:t>s</w:t>
        </w:r>
      </w:ins>
      <w:del w:id="111" w:author="Author">
        <w:r w:rsidRPr="005E4B24" w:rsidDel="005E4B24">
          <w:delText>s</w:delText>
        </w:r>
      </w:del>
      <w:r w:rsidR="00B54BDB">
        <w:t>’</w:t>
      </w:r>
      <w:r w:rsidRPr="005E4B24">
        <w:t xml:space="preserve"> contribution as the dependent variable. Results showed that the 95% confidence interval for the indirect effect of smartphone </w:t>
      </w:r>
      <w:del w:id="112" w:author="Author">
        <w:r w:rsidRPr="005E4B24" w:rsidDel="00E21575">
          <w:delText xml:space="preserve">uses </w:delText>
        </w:r>
      </w:del>
      <w:ins w:id="113" w:author="Author">
        <w:r w:rsidR="00E21575" w:rsidRPr="005E4B24">
          <w:t>us</w:t>
        </w:r>
        <w:r w:rsidR="00E21575">
          <w:t>age</w:t>
        </w:r>
        <w:r w:rsidR="00E21575" w:rsidRPr="005E4B24">
          <w:t xml:space="preserve"> </w:t>
        </w:r>
      </w:ins>
      <w:r w:rsidRPr="005E4B24">
        <w:t xml:space="preserve">on the </w:t>
      </w:r>
      <w:del w:id="114" w:author="Author">
        <w:r w:rsidRPr="005E4B24" w:rsidDel="00E21575">
          <w:delText xml:space="preserve">evaluation </w:delText>
        </w:r>
      </w:del>
      <w:ins w:id="115" w:author="Author">
        <w:r w:rsidR="00E21575">
          <w:t>assessment</w:t>
        </w:r>
        <w:r w:rsidR="00E21575" w:rsidRPr="005E4B24">
          <w:t xml:space="preserve"> </w:t>
        </w:r>
      </w:ins>
      <w:r w:rsidRPr="005E4B24">
        <w:t xml:space="preserve">of </w:t>
      </w:r>
      <w:ins w:id="116" w:author="Author">
        <w:r w:rsidR="00E21575">
          <w:t xml:space="preserve">the </w:t>
        </w:r>
      </w:ins>
      <w:del w:id="117" w:author="Author">
        <w:r w:rsidRPr="005E4B24" w:rsidDel="00E21575">
          <w:delText>smartphones</w:delText>
        </w:r>
      </w:del>
      <w:r w:rsidR="00B54BDB">
        <w:t>’</w:t>
      </w:r>
      <w:del w:id="118" w:author="Author">
        <w:r w:rsidRPr="005E4B24" w:rsidDel="00E21575">
          <w:delText xml:space="preserve"> </w:delText>
        </w:r>
      </w:del>
      <w:ins w:id="119" w:author="Author">
        <w:r w:rsidR="00E21575" w:rsidRPr="005E4B24">
          <w:t>smartphone</w:t>
        </w:r>
      </w:ins>
      <w:r w:rsidR="00B54BDB">
        <w:t>’</w:t>
      </w:r>
      <w:ins w:id="120" w:author="Author">
        <w:r w:rsidR="00E21575">
          <w:t>s</w:t>
        </w:r>
        <w:r w:rsidR="00E21575" w:rsidRPr="005E4B24">
          <w:t xml:space="preserve"> </w:t>
        </w:r>
      </w:ins>
      <w:r w:rsidRPr="005E4B24">
        <w:t>contribution did not include 0 (95% CI [.187, .472] with 5,000 resamples, F (2,443) = 26.28, p&lt; .001, Rsq=32.57%). The model indicate</w:t>
      </w:r>
      <w:r w:rsidR="00E448AB">
        <w:t>d</w:t>
      </w:r>
      <w:r w:rsidRPr="005E4B24">
        <w:t xml:space="preserve"> indirect effects of </w:t>
      </w:r>
      <w:ins w:id="121" w:author="Author">
        <w:r>
          <w:t xml:space="preserve">the level of usage </w:t>
        </w:r>
      </w:ins>
      <w:del w:id="122" w:author="Author">
        <w:r w:rsidRPr="005E4B24" w:rsidDel="005E4B24">
          <w:delText xml:space="preserve">uses on </w:delText>
        </w:r>
      </w:del>
      <w:ins w:id="123" w:author="Author">
        <w:r w:rsidRPr="005E4B24">
          <w:t>on</w:t>
        </w:r>
        <w:r>
          <w:t xml:space="preserve"> </w:t>
        </w:r>
        <w:r w:rsidR="00E21575">
          <w:t>the assessment</w:t>
        </w:r>
        <w:r>
          <w:t xml:space="preserve"> of the </w:t>
        </w:r>
      </w:ins>
      <w:r w:rsidRPr="005E4B24">
        <w:t>smartphone</w:t>
      </w:r>
      <w:r w:rsidR="00B54BDB">
        <w:t>’</w:t>
      </w:r>
      <w:ins w:id="124" w:author="Author">
        <w:r>
          <w:t xml:space="preserve">s </w:t>
        </w:r>
      </w:ins>
      <w:r w:rsidRPr="005E4B24">
        <w:t xml:space="preserve"> </w:t>
      </w:r>
      <w:del w:id="125" w:author="Author">
        <w:r w:rsidRPr="005E4B24" w:rsidDel="005E4B24">
          <w:delText xml:space="preserve">evaluation of </w:delText>
        </w:r>
      </w:del>
      <w:r w:rsidRPr="005E4B24">
        <w:t xml:space="preserve">contribution (see </w:t>
      </w:r>
      <w:del w:id="126" w:author="Author">
        <w:r w:rsidRPr="005E4B24" w:rsidDel="005E4B24">
          <w:delText xml:space="preserve">figure </w:delText>
        </w:r>
      </w:del>
      <w:ins w:id="127" w:author="Author">
        <w:r>
          <w:t>F</w:t>
        </w:r>
        <w:r w:rsidRPr="005E4B24">
          <w:t xml:space="preserve">igure </w:t>
        </w:r>
      </w:ins>
      <w:r w:rsidRPr="005E4B24">
        <w:t>3).</w:t>
      </w:r>
    </w:p>
    <w:p w14:paraId="23A22932" w14:textId="77777777" w:rsidR="00E21575" w:rsidRDefault="00E21575" w:rsidP="00E21575">
      <w:pPr>
        <w:pStyle w:val="Newparagraph"/>
        <w:ind w:firstLine="0"/>
      </w:pPr>
      <w:r w:rsidRPr="00E42EC3">
        <w:rPr>
          <w:rFonts w:asciiTheme="majorHAnsi" w:hAnsiTheme="majorHAnsi" w:cstheme="majorHAnsi"/>
          <w:noProof/>
          <w:lang w:val="en-US" w:eastAsia="en-US" w:bidi="he-IL"/>
        </w:rPr>
        <w:drawing>
          <wp:inline distT="114300" distB="114300" distL="114300" distR="114300" wp14:anchorId="2CE3E510" wp14:editId="3DD75454">
            <wp:extent cx="5274310" cy="1641042"/>
            <wp:effectExtent l="0" t="0" r="254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274310" cy="1641042"/>
                    </a:xfrm>
                    <a:prstGeom prst="rect">
                      <a:avLst/>
                    </a:prstGeom>
                    <a:ln/>
                  </pic:spPr>
                </pic:pic>
              </a:graphicData>
            </a:graphic>
          </wp:inline>
        </w:drawing>
      </w:r>
    </w:p>
    <w:p w14:paraId="1F131BAA" w14:textId="77777777" w:rsidR="00E21575" w:rsidRDefault="00E21575" w:rsidP="00E21575">
      <w:pPr>
        <w:pStyle w:val="Newparagraph"/>
        <w:ind w:firstLine="0"/>
      </w:pPr>
      <w:r>
        <w:t>Figure 3. The mediating function of legitimacy between smartphone usage and smartphone contribution</w:t>
      </w:r>
      <w:r w:rsidR="00E448AB">
        <w:t xml:space="preserve"> assessment</w:t>
      </w:r>
    </w:p>
    <w:p w14:paraId="3B18FA96" w14:textId="77777777" w:rsidR="00E21575" w:rsidRDefault="00E21575" w:rsidP="00E448AB">
      <w:pPr>
        <w:pStyle w:val="Paragraph"/>
      </w:pPr>
      <w:r>
        <w:t>No significant differences were found</w:t>
      </w:r>
      <w:r w:rsidR="00E448AB">
        <w:t xml:space="preserve"> among</w:t>
      </w:r>
      <w:r>
        <w:t xml:space="preserve"> students divided by year of study. The lecturers</w:t>
      </w:r>
      <w:r w:rsidR="00B54BDB">
        <w:t>’</w:t>
      </w:r>
      <w:r>
        <w:t xml:space="preserve"> teaching experience and position scope also were not found to correlate with their opinions. In addition</w:t>
      </w:r>
      <w:r w:rsidR="00B06B06">
        <w:t>,</w:t>
      </w:r>
      <w:r>
        <w:t xml:space="preserve"> there were no significant differences found between genders or types of classes taught. </w:t>
      </w:r>
    </w:p>
    <w:p w14:paraId="48521E50" w14:textId="77777777" w:rsidR="00E21575" w:rsidRDefault="00E21575" w:rsidP="00E21575">
      <w:pPr>
        <w:pStyle w:val="Heading2"/>
      </w:pPr>
      <w:r>
        <w:t>Discussion</w:t>
      </w:r>
    </w:p>
    <w:p w14:paraId="1161CA64" w14:textId="77777777" w:rsidR="00E21575" w:rsidRDefault="00E21575" w:rsidP="00E21575">
      <w:pPr>
        <w:pStyle w:val="Paragraph"/>
      </w:pPr>
      <w:r>
        <w:t xml:space="preserve">Similarly to other studies (Mueller et al., 2012; Tossell et al., 2015; Elliott-Dorans, </w:t>
      </w:r>
      <w:r>
        <w:lastRenderedPageBreak/>
        <w:t xml:space="preserve">2018), the present study reveals disparities in perception between lecturers and students with regard to smartphone use during academic classes. These disparities pertain both to the legitimacy of different activities carried out using the smartphone during class, and to the positive and negative effects attributed to its use. </w:t>
      </w:r>
    </w:p>
    <w:p w14:paraId="6F9E244F" w14:textId="77777777" w:rsidR="00E21575" w:rsidRDefault="00E21575" w:rsidP="00B0084E">
      <w:pPr>
        <w:pStyle w:val="Newparagraph"/>
      </w:pPr>
      <w:r w:rsidRPr="00E21575">
        <w:t xml:space="preserve">The findings indicate that the </w:t>
      </w:r>
      <w:r>
        <w:t xml:space="preserve">level </w:t>
      </w:r>
      <w:r w:rsidRPr="00E21575">
        <w:t>of smartphone</w:t>
      </w:r>
      <w:r w:rsidR="00E448AB">
        <w:t xml:space="preserve"> usage</w:t>
      </w:r>
      <w:r w:rsidRPr="00E21575">
        <w:t xml:space="preserve"> is high among </w:t>
      </w:r>
      <w:r w:rsidR="00E448AB">
        <w:t>both</w:t>
      </w:r>
      <w:r w:rsidRPr="00E21575">
        <w:t xml:space="preserve"> groups; </w:t>
      </w:r>
      <w:r w:rsidR="00817C18">
        <w:t>s</w:t>
      </w:r>
      <w:r w:rsidRPr="00E21575">
        <w:t xml:space="preserve">tudents, more than lecturers, view the various activities </w:t>
      </w:r>
      <w:r w:rsidR="00817C18">
        <w:t xml:space="preserve">performed </w:t>
      </w:r>
      <w:r w:rsidRPr="00E21575">
        <w:t xml:space="preserve">on </w:t>
      </w:r>
      <w:r w:rsidR="00817C18">
        <w:t xml:space="preserve">a </w:t>
      </w:r>
      <w:r w:rsidRPr="00E21575">
        <w:t xml:space="preserve">smartphone as legitimate </w:t>
      </w:r>
      <w:r w:rsidR="00817C18">
        <w:t>to undertake</w:t>
      </w:r>
      <w:r w:rsidRPr="00E21575">
        <w:t xml:space="preserve"> during class. However, most of the activities </w:t>
      </w:r>
      <w:r w:rsidR="00817C18">
        <w:t xml:space="preserve">they found legitimate were </w:t>
      </w:r>
      <w:r w:rsidRPr="00E21575">
        <w:t xml:space="preserve">of the least noticeable type of disturbance from the list presented to the students. </w:t>
      </w:r>
      <w:r w:rsidR="00817C18">
        <w:t>Both s</w:t>
      </w:r>
      <w:r w:rsidRPr="00E21575">
        <w:t>tudents and lecturers s</w:t>
      </w:r>
      <w:r w:rsidR="00B0084E">
        <w:t>aw</w:t>
      </w:r>
      <w:r w:rsidRPr="00E21575">
        <w:t xml:space="preserve"> </w:t>
      </w:r>
      <w:r w:rsidR="00817C18">
        <w:t>the</w:t>
      </w:r>
      <w:r w:rsidRPr="00E21575">
        <w:t xml:space="preserve"> smartphone as a device with the potential to enrich lessons and expand knowledge but report</w:t>
      </w:r>
      <w:r w:rsidR="00B0084E">
        <w:t>ed</w:t>
      </w:r>
      <w:r w:rsidRPr="00E21575">
        <w:t xml:space="preserve"> that it interfere</w:t>
      </w:r>
      <w:r w:rsidR="00B0084E">
        <w:t>d</w:t>
      </w:r>
      <w:r w:rsidRPr="00E21575">
        <w:t xml:space="preserve"> with classroom discussion and internalization of the material</w:t>
      </w:r>
      <w:r w:rsidR="00BE4028">
        <w:t>; they</w:t>
      </w:r>
      <w:r w:rsidRPr="00E21575">
        <w:t xml:space="preserve"> </w:t>
      </w:r>
      <w:r w:rsidR="00B0084E">
        <w:t>we</w:t>
      </w:r>
      <w:r w:rsidR="00817C18">
        <w:t>re</w:t>
      </w:r>
      <w:r w:rsidRPr="00E21575">
        <w:t xml:space="preserve"> </w:t>
      </w:r>
      <w:r w:rsidR="00817C18">
        <w:t>minimally</w:t>
      </w:r>
      <w:r w:rsidRPr="00E21575">
        <w:t xml:space="preserve"> aware of its potential contribution </w:t>
      </w:r>
      <w:r w:rsidR="00817C18">
        <w:t xml:space="preserve">to students with attention and concentration problems. </w:t>
      </w:r>
    </w:p>
    <w:p w14:paraId="20E3DD91" w14:textId="77777777" w:rsidR="00817C18" w:rsidRDefault="00817C18" w:rsidP="00817C18">
      <w:pPr>
        <w:pStyle w:val="Newparagraph"/>
      </w:pPr>
      <w:r w:rsidRPr="00817C18">
        <w:t xml:space="preserve">Given that the presence of the smartphone in the classroom is not </w:t>
      </w:r>
      <w:r>
        <w:t>likely</w:t>
      </w:r>
      <w:r w:rsidRPr="00817C18">
        <w:t xml:space="preserve"> to </w:t>
      </w:r>
      <w:r>
        <w:t>cease</w:t>
      </w:r>
      <w:r w:rsidRPr="00817C18">
        <w:t xml:space="preserve"> in the foreseeable future, it is appropriate to </w:t>
      </w:r>
      <w:r>
        <w:t xml:space="preserve">try and </w:t>
      </w:r>
      <w:r w:rsidRPr="00817C18">
        <w:t xml:space="preserve">reduce these </w:t>
      </w:r>
      <w:r>
        <w:t xml:space="preserve">disparities between the two groups, especially with regard to </w:t>
      </w:r>
      <w:r w:rsidRPr="00817C18">
        <w:t>perceptions</w:t>
      </w:r>
      <w:r>
        <w:t xml:space="preserve"> of legitimacy</w:t>
      </w:r>
      <w:r w:rsidRPr="00817C18">
        <w:t>. It seems</w:t>
      </w:r>
      <w:r>
        <w:t xml:space="preserve"> reasonable to assume</w:t>
      </w:r>
      <w:r w:rsidRPr="00817C18">
        <w:t xml:space="preserve"> that the coordination of expectations between lecturers and students regarding the </w:t>
      </w:r>
      <w:r>
        <w:t>acceptable modes of smartphone use</w:t>
      </w:r>
      <w:r w:rsidRPr="00817C18">
        <w:t xml:space="preserve"> will lead to an improvement in the </w:t>
      </w:r>
      <w:r>
        <w:t xml:space="preserve">classroom </w:t>
      </w:r>
      <w:r w:rsidRPr="00817C18">
        <w:t xml:space="preserve">atmosphere, making it easier to focus on the </w:t>
      </w:r>
      <w:r>
        <w:t>beneficial</w:t>
      </w:r>
      <w:r w:rsidRPr="00817C18">
        <w:t xml:space="preserve"> uses of </w:t>
      </w:r>
      <w:r>
        <w:t>the smartphone as a learning aid</w:t>
      </w:r>
      <w:r w:rsidRPr="00817C18">
        <w:t xml:space="preserve">. Rather than aspiring to </w:t>
      </w:r>
      <w:r>
        <w:t xml:space="preserve">make the </w:t>
      </w:r>
      <w:r w:rsidR="00B54BDB">
        <w:t>“</w:t>
      </w:r>
      <w:r>
        <w:t>nuisance</w:t>
      </w:r>
      <w:r w:rsidR="00B54BDB">
        <w:t>”</w:t>
      </w:r>
      <w:r w:rsidRPr="00817C18">
        <w:t xml:space="preserve"> </w:t>
      </w:r>
      <w:r>
        <w:t>go away, lecturers would be better advised to</w:t>
      </w:r>
      <w:r w:rsidRPr="00817C18">
        <w:t xml:space="preserve"> learn to recognize not only the </w:t>
      </w:r>
      <w:r>
        <w:t xml:space="preserve">detriment </w:t>
      </w:r>
      <w:r w:rsidRPr="00817C18">
        <w:t xml:space="preserve">that the use of a smartphone may cause but also the ways in which </w:t>
      </w:r>
      <w:r>
        <w:t>it could potentially contribute to learning,</w:t>
      </w:r>
      <w:r w:rsidRPr="00817C18">
        <w:t xml:space="preserve"> and</w:t>
      </w:r>
      <w:r w:rsidR="00BE4028">
        <w:t xml:space="preserve"> to</w:t>
      </w:r>
      <w:r w:rsidRPr="00817C18">
        <w:t xml:space="preserve"> communicate openly and coherently </w:t>
      </w:r>
      <w:r>
        <w:t xml:space="preserve">on the subject </w:t>
      </w:r>
      <w:r w:rsidRPr="00817C18">
        <w:t>with students.</w:t>
      </w:r>
    </w:p>
    <w:p w14:paraId="60B7C8AF" w14:textId="77777777" w:rsidR="008E6D86" w:rsidRPr="004A4AFB" w:rsidRDefault="008E6D86" w:rsidP="008E6D86">
      <w:pPr>
        <w:pStyle w:val="Heading2"/>
      </w:pPr>
      <w:r w:rsidRPr="004A4AFB">
        <w:t>References</w:t>
      </w:r>
    </w:p>
    <w:p w14:paraId="059AC695" w14:textId="77777777" w:rsidR="008E6D86" w:rsidRDefault="008E6D86" w:rsidP="008E6D86">
      <w:pPr>
        <w:pStyle w:val="References"/>
        <w:rPr>
          <w:rtl/>
        </w:rPr>
      </w:pPr>
      <w:r>
        <w:t xml:space="preserve">Alrasheedi, M., Capretz, L. F., &amp; Raza, A. (2015). A systematic review of the critical factors for </w:t>
      </w:r>
      <w:r w:rsidRPr="00342640">
        <w:rPr>
          <w:noProof/>
        </w:rPr>
        <w:t>success</w:t>
      </w:r>
      <w:r>
        <w:t xml:space="preserve"> of mobile learning in higher education (university students</w:t>
      </w:r>
      <w:r w:rsidR="00B54BDB">
        <w:t>’</w:t>
      </w:r>
      <w:r>
        <w:t xml:space="preserve"> </w:t>
      </w:r>
      <w:r>
        <w:lastRenderedPageBreak/>
        <w:t xml:space="preserve">perspective). </w:t>
      </w:r>
      <w:r w:rsidRPr="00690357">
        <w:rPr>
          <w:i/>
          <w:iCs/>
          <w:rPrChange w:id="128" w:author="Author">
            <w:rPr/>
          </w:rPrChange>
        </w:rPr>
        <w:t>Journal of Educational Computing Research</w:t>
      </w:r>
      <w:r>
        <w:t xml:space="preserve">, </w:t>
      </w:r>
      <w:r w:rsidRPr="00690357">
        <w:rPr>
          <w:i/>
          <w:iCs/>
          <w:rPrChange w:id="129" w:author="Author">
            <w:rPr/>
          </w:rPrChange>
        </w:rPr>
        <w:t>52</w:t>
      </w:r>
      <w:r>
        <w:t xml:space="preserve">(2), 257-276. </w:t>
      </w:r>
      <w:r w:rsidRPr="00342640">
        <w:rPr>
          <w:noProof/>
        </w:rPr>
        <w:t>doi</w:t>
      </w:r>
      <w:r>
        <w:t>:10.1177/0735633115571928</w:t>
      </w:r>
    </w:p>
    <w:p w14:paraId="1DC0EFEA" w14:textId="77777777" w:rsidR="008E6D86" w:rsidRDefault="008E6D86" w:rsidP="00190283">
      <w:pPr>
        <w:pStyle w:val="References"/>
      </w:pPr>
      <w:r>
        <w:t>Avidov-Ungar, O. and Eshet-Alkakay, Y. (2011). Teachers in a World of Change: Teachers</w:t>
      </w:r>
      <w:r w:rsidR="00B54BDB">
        <w:t>’</w:t>
      </w:r>
      <w:r>
        <w:t xml:space="preserve"> Knowledge and Attitudes </w:t>
      </w:r>
      <w:del w:id="130" w:author="Author">
        <w:r w:rsidDel="00190283">
          <w:delText xml:space="preserve">towards </w:delText>
        </w:r>
      </w:del>
      <w:ins w:id="131" w:author="Author">
        <w:r w:rsidR="00190283">
          <w:t xml:space="preserve">Towards </w:t>
        </w:r>
      </w:ins>
      <w:r>
        <w:t>the Implementation of Innovative Technologies in Schools</w:t>
      </w:r>
      <w:ins w:id="132" w:author="Author">
        <w:r w:rsidR="00190283">
          <w:t>.</w:t>
        </w:r>
      </w:ins>
      <w:r>
        <w:t xml:space="preserve"> </w:t>
      </w:r>
      <w:r w:rsidRPr="00690357">
        <w:rPr>
          <w:i/>
          <w:iCs/>
          <w:rPrChange w:id="133" w:author="Author">
            <w:rPr/>
          </w:rPrChange>
        </w:rPr>
        <w:t>Interdisciplinary Journal of E-Learning and Learning Objects</w:t>
      </w:r>
      <w:r>
        <w:t xml:space="preserve">, </w:t>
      </w:r>
      <w:commentRangeStart w:id="134"/>
      <w:del w:id="135" w:author="Author">
        <w:r w:rsidDel="00190283">
          <w:delText xml:space="preserve">Vol. </w:delText>
        </w:r>
      </w:del>
      <w:r w:rsidRPr="00690357">
        <w:rPr>
          <w:i/>
          <w:iCs/>
          <w:rPrChange w:id="136" w:author="Author">
            <w:rPr/>
          </w:rPrChange>
        </w:rPr>
        <w:t>7</w:t>
      </w:r>
      <w:commentRangeEnd w:id="134"/>
      <w:r w:rsidR="00190283" w:rsidRPr="00690357">
        <w:rPr>
          <w:rStyle w:val="CommentReference"/>
          <w:i/>
          <w:iCs/>
          <w:rPrChange w:id="137" w:author="Author">
            <w:rPr>
              <w:rStyle w:val="CommentReference"/>
            </w:rPr>
          </w:rPrChange>
        </w:rPr>
        <w:commentReference w:id="134"/>
      </w:r>
    </w:p>
    <w:p w14:paraId="0DC096D0" w14:textId="77777777" w:rsidR="008E6D86" w:rsidRPr="00B04674" w:rsidRDefault="008E6D86" w:rsidP="00190283">
      <w:pPr>
        <w:pStyle w:val="References"/>
        <w:rPr>
          <w:lang w:val="fr-FR"/>
        </w:rPr>
      </w:pPr>
      <w:r>
        <w:t xml:space="preserve">Campbell, S. W. (2013). Mobile </w:t>
      </w:r>
      <w:del w:id="138" w:author="Author">
        <w:r w:rsidDel="00190283">
          <w:delText xml:space="preserve">media </w:delText>
        </w:r>
      </w:del>
      <w:ins w:id="139" w:author="Author">
        <w:r w:rsidR="00190283">
          <w:t xml:space="preserve">Media </w:t>
        </w:r>
      </w:ins>
      <w:r>
        <w:t xml:space="preserve">and </w:t>
      </w:r>
      <w:del w:id="140" w:author="Author">
        <w:r w:rsidDel="00190283">
          <w:delText>communication</w:delText>
        </w:r>
      </w:del>
      <w:ins w:id="141" w:author="Author">
        <w:r w:rsidR="00190283">
          <w:t>Communication</w:t>
        </w:r>
      </w:ins>
      <w:r>
        <w:t xml:space="preserve">: a </w:t>
      </w:r>
      <w:del w:id="142" w:author="Author">
        <w:r w:rsidDel="00190283">
          <w:delText xml:space="preserve">new </w:delText>
        </w:r>
      </w:del>
      <w:ins w:id="143" w:author="Author">
        <w:r w:rsidR="00190283">
          <w:t xml:space="preserve">New </w:t>
        </w:r>
      </w:ins>
      <w:del w:id="144" w:author="Author">
        <w:r w:rsidDel="00190283">
          <w:delText>field</w:delText>
        </w:r>
      </w:del>
      <w:ins w:id="145" w:author="Author">
        <w:r w:rsidR="00190283">
          <w:t>Field</w:t>
        </w:r>
      </w:ins>
      <w:r>
        <w:t xml:space="preserve">, or just a </w:t>
      </w:r>
      <w:del w:id="146" w:author="Author">
        <w:r w:rsidDel="00190283">
          <w:delText xml:space="preserve">new </w:delText>
        </w:r>
      </w:del>
      <w:ins w:id="147" w:author="Author">
        <w:r w:rsidR="00190283">
          <w:t xml:space="preserve">New </w:t>
        </w:r>
      </w:ins>
      <w:r>
        <w:t xml:space="preserve">Journal? </w:t>
      </w:r>
      <w:r w:rsidRPr="00690357">
        <w:rPr>
          <w:i/>
          <w:iCs/>
          <w:lang w:val="fr-FR"/>
          <w:rPrChange w:id="148" w:author="Author">
            <w:rPr>
              <w:lang w:val="fr-FR"/>
            </w:rPr>
          </w:rPrChange>
        </w:rPr>
        <w:t>Mobile Media &amp; Communication</w:t>
      </w:r>
      <w:r w:rsidRPr="00B04674">
        <w:rPr>
          <w:lang w:val="fr-FR"/>
        </w:rPr>
        <w:t xml:space="preserve">, </w:t>
      </w:r>
      <w:r w:rsidRPr="00690357">
        <w:rPr>
          <w:i/>
          <w:iCs/>
          <w:lang w:val="fr-FR"/>
          <w:rPrChange w:id="149" w:author="Author">
            <w:rPr>
              <w:lang w:val="fr-FR"/>
            </w:rPr>
          </w:rPrChange>
        </w:rPr>
        <w:t>1</w:t>
      </w:r>
      <w:r w:rsidRPr="00B04674">
        <w:rPr>
          <w:lang w:val="fr-FR"/>
        </w:rPr>
        <w:t>(1), 8-13</w:t>
      </w:r>
      <w:r>
        <w:rPr>
          <w:rFonts w:cs="Arial"/>
          <w:rtl/>
        </w:rPr>
        <w:t>.</w:t>
      </w:r>
    </w:p>
    <w:p w14:paraId="306662E2" w14:textId="77777777" w:rsidR="008E6D86" w:rsidRDefault="008E6D86" w:rsidP="00190283">
      <w:pPr>
        <w:pStyle w:val="References"/>
      </w:pPr>
      <w:r w:rsidRPr="00B04674">
        <w:rPr>
          <w:lang w:val="fr-FR"/>
        </w:rPr>
        <w:t xml:space="preserve">Malka, V., Ariel, Y., Avidar, R. &amp; Cohen, A.A. (2017). </w:t>
      </w:r>
      <w:r w:rsidR="00B54BDB">
        <w:rPr>
          <w:lang w:val="fr-FR"/>
        </w:rPr>
        <w:t>“</w:t>
      </w:r>
      <w:r>
        <w:t xml:space="preserve">Reconceptualizing </w:t>
      </w:r>
      <w:del w:id="150" w:author="Author">
        <w:r w:rsidDel="00190283">
          <w:delText xml:space="preserve">uses </w:delText>
        </w:r>
      </w:del>
      <w:ins w:id="151" w:author="Author">
        <w:r w:rsidR="00190283">
          <w:t xml:space="preserve">Uses </w:t>
        </w:r>
      </w:ins>
      <w:r>
        <w:t xml:space="preserve">and </w:t>
      </w:r>
      <w:del w:id="152" w:author="Author">
        <w:r w:rsidDel="00190283">
          <w:delText xml:space="preserve">gratifications </w:delText>
        </w:r>
      </w:del>
      <w:ins w:id="153" w:author="Author">
        <w:r w:rsidR="00190283">
          <w:t xml:space="preserve">Gratifications </w:t>
        </w:r>
      </w:ins>
      <w:del w:id="154" w:author="Author">
        <w:r w:rsidDel="00190283">
          <w:delText>vis</w:delText>
        </w:r>
      </w:del>
      <w:ins w:id="155" w:author="Author">
        <w:r w:rsidR="00190283">
          <w:t>Vis</w:t>
        </w:r>
      </w:ins>
      <w:r>
        <w:t>-à-</w:t>
      </w:r>
      <w:del w:id="156" w:author="Author">
        <w:r w:rsidDel="00190283">
          <w:delText xml:space="preserve">vis </w:delText>
        </w:r>
      </w:del>
      <w:ins w:id="157" w:author="Author">
        <w:r w:rsidR="00190283">
          <w:t xml:space="preserve">Vis </w:t>
        </w:r>
      </w:ins>
      <w:del w:id="158" w:author="Author">
        <w:r w:rsidDel="00190283">
          <w:delText xml:space="preserve">smartphone </w:delText>
        </w:r>
      </w:del>
      <w:ins w:id="159" w:author="Author">
        <w:r w:rsidR="00190283">
          <w:t xml:space="preserve">Smartphone </w:t>
        </w:r>
      </w:ins>
      <w:del w:id="160" w:author="Author">
        <w:r w:rsidDel="00190283">
          <w:delText>applications</w:delText>
        </w:r>
      </w:del>
      <w:ins w:id="161" w:author="Author">
        <w:r w:rsidR="00190283">
          <w:t>Applications</w:t>
        </w:r>
      </w:ins>
      <w:r>
        <w:t xml:space="preserve">: The </w:t>
      </w:r>
      <w:del w:id="162" w:author="Author">
        <w:r w:rsidDel="00190283">
          <w:delText xml:space="preserve">case </w:delText>
        </w:r>
      </w:del>
      <w:ins w:id="163" w:author="Author">
        <w:r w:rsidR="00190283">
          <w:t xml:space="preserve">Case </w:t>
        </w:r>
      </w:ins>
      <w:r>
        <w:t>of WhatsApp.</w:t>
      </w:r>
      <w:r w:rsidR="00B54BDB">
        <w:t>”</w:t>
      </w:r>
      <w:r>
        <w:t xml:space="preserve"> In</w:t>
      </w:r>
      <w:ins w:id="164" w:author="Author">
        <w:r w:rsidR="00190283">
          <w:t xml:space="preserve"> P. </w:t>
        </w:r>
      </w:ins>
      <w:del w:id="165" w:author="Author">
        <w:r w:rsidDel="00190283">
          <w:delText xml:space="preserve">: </w:delText>
        </w:r>
      </w:del>
      <w:r>
        <w:t xml:space="preserve">Vorderer, </w:t>
      </w:r>
      <w:del w:id="166" w:author="Author">
        <w:r w:rsidDel="00190283">
          <w:delText>P.,</w:delText>
        </w:r>
      </w:del>
      <w:ins w:id="167" w:author="Author">
        <w:r w:rsidR="00190283">
          <w:t>D.</w:t>
        </w:r>
      </w:ins>
      <w:r>
        <w:t xml:space="preserve"> Hefner, </w:t>
      </w:r>
      <w:del w:id="168" w:author="Author">
        <w:r w:rsidDel="00190283">
          <w:delText>D.,</w:delText>
        </w:r>
      </w:del>
      <w:ins w:id="169" w:author="Author">
        <w:r w:rsidR="00190283">
          <w:t>L.</w:t>
        </w:r>
      </w:ins>
      <w:r>
        <w:t xml:space="preserve"> Reinecke, </w:t>
      </w:r>
      <w:del w:id="170" w:author="Author">
        <w:r w:rsidDel="00190283">
          <w:delText xml:space="preserve">L., </w:delText>
        </w:r>
      </w:del>
      <w:r>
        <w:t xml:space="preserve">&amp; </w:t>
      </w:r>
      <w:ins w:id="171" w:author="Author">
        <w:r w:rsidR="00190283">
          <w:t xml:space="preserve">C. </w:t>
        </w:r>
      </w:ins>
      <w:r>
        <w:t>Klimmt, C. (Eds</w:t>
      </w:r>
      <w:del w:id="172" w:author="Author">
        <w:r w:rsidDel="00190283">
          <w:delText xml:space="preserve">.). </w:delText>
        </w:r>
      </w:del>
      <w:ins w:id="173" w:author="Author">
        <w:r w:rsidR="00190283">
          <w:t xml:space="preserve">.), </w:t>
        </w:r>
      </w:ins>
      <w:r w:rsidRPr="00690357">
        <w:rPr>
          <w:i/>
          <w:iCs/>
          <w:rPrChange w:id="174" w:author="Author">
            <w:rPr/>
          </w:rPrChange>
        </w:rPr>
        <w:t>Permanently Online, Permanently Connected: Living and Communicating in a POPC World</w:t>
      </w:r>
      <w:r>
        <w:t xml:space="preserve"> (pp.43-50). New York, NY: Routledge</w:t>
      </w:r>
      <w:r>
        <w:rPr>
          <w:rFonts w:cs="Arial"/>
          <w:rtl/>
        </w:rPr>
        <w:t>.</w:t>
      </w:r>
    </w:p>
    <w:p w14:paraId="62EC5037" w14:textId="77777777" w:rsidR="008E6D86" w:rsidRDefault="008E6D86" w:rsidP="00190283">
      <w:pPr>
        <w:pStyle w:val="References"/>
      </w:pPr>
      <w:r>
        <w:t xml:space="preserve">Elliott-Dorans, L.R. (2018). To </w:t>
      </w:r>
      <w:del w:id="175" w:author="Author">
        <w:r w:rsidDel="00190283">
          <w:delText xml:space="preserve">ban </w:delText>
        </w:r>
      </w:del>
      <w:ins w:id="176" w:author="Author">
        <w:r w:rsidR="00190283">
          <w:t xml:space="preserve">Ban </w:t>
        </w:r>
      </w:ins>
      <w:r>
        <w:t xml:space="preserve">or </w:t>
      </w:r>
      <w:del w:id="177" w:author="Author">
        <w:r w:rsidDel="00190283">
          <w:delText xml:space="preserve">not </w:delText>
        </w:r>
      </w:del>
      <w:ins w:id="178" w:author="Author">
        <w:r w:rsidR="00190283">
          <w:t xml:space="preserve">Not </w:t>
        </w:r>
      </w:ins>
      <w:r>
        <w:t xml:space="preserve">to </w:t>
      </w:r>
      <w:del w:id="179" w:author="Author">
        <w:r w:rsidDel="00190283">
          <w:delText>ban</w:delText>
        </w:r>
      </w:del>
      <w:ins w:id="180" w:author="Author">
        <w:r w:rsidR="00190283">
          <w:t>Ban</w:t>
        </w:r>
      </w:ins>
      <w:r>
        <w:t xml:space="preserve">? The </w:t>
      </w:r>
      <w:del w:id="181" w:author="Author">
        <w:r w:rsidDel="00190283">
          <w:delText xml:space="preserve">effect </w:delText>
        </w:r>
      </w:del>
      <w:ins w:id="182" w:author="Author">
        <w:r w:rsidR="00190283">
          <w:t xml:space="preserve">Effect </w:t>
        </w:r>
      </w:ins>
      <w:r>
        <w:t xml:space="preserve">of </w:t>
      </w:r>
      <w:del w:id="183" w:author="Author">
        <w:r w:rsidDel="00190283">
          <w:delText xml:space="preserve">permissive </w:delText>
        </w:r>
      </w:del>
      <w:ins w:id="184" w:author="Author">
        <w:r w:rsidR="00190283">
          <w:t xml:space="preserve">Permissive </w:t>
        </w:r>
      </w:ins>
      <w:del w:id="185" w:author="Author">
        <w:r w:rsidDel="00190283">
          <w:delText xml:space="preserve">versus </w:delText>
        </w:r>
      </w:del>
      <w:ins w:id="186" w:author="Author">
        <w:r w:rsidR="00190283">
          <w:t xml:space="preserve">Versus </w:t>
        </w:r>
      </w:ins>
      <w:del w:id="187" w:author="Author">
        <w:r w:rsidDel="00190283">
          <w:delText xml:space="preserve">restrictive </w:delText>
        </w:r>
      </w:del>
      <w:ins w:id="188" w:author="Author">
        <w:r w:rsidR="00190283">
          <w:t xml:space="preserve">Restrictive </w:t>
        </w:r>
      </w:ins>
      <w:del w:id="189" w:author="Author">
        <w:r w:rsidDel="00190283">
          <w:delText xml:space="preserve">laptop </w:delText>
        </w:r>
      </w:del>
      <w:ins w:id="190" w:author="Author">
        <w:r w:rsidR="00190283">
          <w:t xml:space="preserve">Laptop </w:t>
        </w:r>
      </w:ins>
      <w:del w:id="191" w:author="Author">
        <w:r w:rsidDel="00190283">
          <w:delText xml:space="preserve">policies </w:delText>
        </w:r>
      </w:del>
      <w:ins w:id="192" w:author="Author">
        <w:r w:rsidR="00190283">
          <w:t xml:space="preserve">Policies </w:t>
        </w:r>
      </w:ins>
      <w:r>
        <w:t xml:space="preserve">on </w:t>
      </w:r>
      <w:del w:id="193" w:author="Author">
        <w:r w:rsidDel="00190283">
          <w:delText xml:space="preserve">student </w:delText>
        </w:r>
      </w:del>
      <w:ins w:id="194" w:author="Author">
        <w:r w:rsidR="00190283">
          <w:t xml:space="preserve">Student </w:t>
        </w:r>
      </w:ins>
      <w:del w:id="195" w:author="Author">
        <w:r w:rsidDel="00190283">
          <w:delText xml:space="preserve">outcomes </w:delText>
        </w:r>
      </w:del>
      <w:ins w:id="196" w:author="Author">
        <w:r w:rsidR="00190283">
          <w:t xml:space="preserve">Outcomes </w:t>
        </w:r>
      </w:ins>
      <w:r>
        <w:t xml:space="preserve">and </w:t>
      </w:r>
      <w:del w:id="197" w:author="Author">
        <w:r w:rsidDel="00190283">
          <w:delText xml:space="preserve">teaching </w:delText>
        </w:r>
      </w:del>
      <w:ins w:id="198" w:author="Author">
        <w:r w:rsidR="00190283">
          <w:t xml:space="preserve">Teaching </w:t>
        </w:r>
      </w:ins>
      <w:del w:id="199" w:author="Author">
        <w:r w:rsidDel="00190283">
          <w:delText>evaluations</w:delText>
        </w:r>
      </w:del>
      <w:ins w:id="200" w:author="Author">
        <w:r w:rsidR="00190283">
          <w:t>Evaluations</w:t>
        </w:r>
      </w:ins>
      <w:r>
        <w:t xml:space="preserve">. </w:t>
      </w:r>
      <w:r w:rsidRPr="00690357">
        <w:rPr>
          <w:i/>
          <w:iCs/>
          <w:rPrChange w:id="201" w:author="Author">
            <w:rPr/>
          </w:rPrChange>
        </w:rPr>
        <w:t>Computers &amp; Education</w:t>
      </w:r>
      <w:ins w:id="202" w:author="Author">
        <w:r w:rsidR="00190283">
          <w:rPr>
            <w:i/>
            <w:iCs/>
          </w:rPr>
          <w:t>,</w:t>
        </w:r>
      </w:ins>
      <w:r>
        <w:t xml:space="preserve"> </w:t>
      </w:r>
      <w:r w:rsidRPr="00690357">
        <w:rPr>
          <w:i/>
          <w:iCs/>
          <w:rPrChange w:id="203" w:author="Author">
            <w:rPr/>
          </w:rPrChange>
        </w:rPr>
        <w:t>126</w:t>
      </w:r>
      <w:r>
        <w:t>, 183-200</w:t>
      </w:r>
      <w:r>
        <w:rPr>
          <w:rFonts w:cs="Arial"/>
          <w:rtl/>
        </w:rPr>
        <w:t>.</w:t>
      </w:r>
    </w:p>
    <w:p w14:paraId="1ECE3F33" w14:textId="77777777" w:rsidR="008E6D86" w:rsidRDefault="008E6D86" w:rsidP="00190283">
      <w:pPr>
        <w:pStyle w:val="References"/>
      </w:pPr>
      <w:r>
        <w:t xml:space="preserve">Jacobsen, W. C., &amp; Forste, R. (2011). The </w:t>
      </w:r>
      <w:del w:id="204" w:author="Author">
        <w:r w:rsidDel="00190283">
          <w:delText xml:space="preserve">wired </w:delText>
        </w:r>
      </w:del>
      <w:ins w:id="205" w:author="Author">
        <w:r w:rsidR="00190283">
          <w:t xml:space="preserve">Wired </w:t>
        </w:r>
      </w:ins>
      <w:del w:id="206" w:author="Author">
        <w:r w:rsidDel="00190283">
          <w:delText>generation</w:delText>
        </w:r>
      </w:del>
      <w:ins w:id="207" w:author="Author">
        <w:r w:rsidR="00190283">
          <w:t>Generation</w:t>
        </w:r>
      </w:ins>
      <w:r>
        <w:t xml:space="preserve">: </w:t>
      </w:r>
      <w:del w:id="208" w:author="Author">
        <w:r w:rsidDel="00190283">
          <w:delText xml:space="preserve">academic </w:delText>
        </w:r>
      </w:del>
      <w:ins w:id="209" w:author="Author">
        <w:r w:rsidR="00190283">
          <w:t xml:space="preserve">Academic </w:t>
        </w:r>
      </w:ins>
      <w:r>
        <w:t xml:space="preserve">and </w:t>
      </w:r>
      <w:del w:id="210" w:author="Author">
        <w:r w:rsidDel="00190283">
          <w:delText xml:space="preserve">social </w:delText>
        </w:r>
      </w:del>
      <w:ins w:id="211" w:author="Author">
        <w:r w:rsidR="00190283">
          <w:t xml:space="preserve">Social </w:t>
        </w:r>
      </w:ins>
      <w:del w:id="212" w:author="Author">
        <w:r w:rsidDel="00190283">
          <w:delText xml:space="preserve">outcomes </w:delText>
        </w:r>
      </w:del>
      <w:ins w:id="213" w:author="Author">
        <w:r w:rsidR="00190283">
          <w:t xml:space="preserve">Outcomes </w:t>
        </w:r>
      </w:ins>
      <w:r>
        <w:t xml:space="preserve">of </w:t>
      </w:r>
      <w:del w:id="214" w:author="Author">
        <w:r w:rsidDel="00190283">
          <w:delText xml:space="preserve">electronic </w:delText>
        </w:r>
      </w:del>
      <w:ins w:id="215" w:author="Author">
        <w:r w:rsidR="00190283">
          <w:t xml:space="preserve">Electronic </w:t>
        </w:r>
      </w:ins>
      <w:del w:id="216" w:author="Author">
        <w:r w:rsidDel="00190283">
          <w:delText xml:space="preserve">media </w:delText>
        </w:r>
      </w:del>
      <w:ins w:id="217" w:author="Author">
        <w:r w:rsidR="00190283">
          <w:t xml:space="preserve">Media </w:t>
        </w:r>
      </w:ins>
      <w:del w:id="218" w:author="Author">
        <w:r w:rsidDel="00190283">
          <w:delText xml:space="preserve">use </w:delText>
        </w:r>
      </w:del>
      <w:ins w:id="219" w:author="Author">
        <w:r w:rsidR="00190283">
          <w:t xml:space="preserve">Use </w:t>
        </w:r>
      </w:ins>
      <w:del w:id="220" w:author="Author">
        <w:r w:rsidDel="00190283">
          <w:delText xml:space="preserve">among </w:delText>
        </w:r>
      </w:del>
      <w:ins w:id="221" w:author="Author">
        <w:r w:rsidR="00190283">
          <w:t xml:space="preserve">Among </w:t>
        </w:r>
      </w:ins>
      <w:del w:id="222" w:author="Author">
        <w:r w:rsidDel="00190283">
          <w:delText xml:space="preserve">university </w:delText>
        </w:r>
      </w:del>
      <w:ins w:id="223" w:author="Author">
        <w:r w:rsidR="00190283">
          <w:t xml:space="preserve">University </w:t>
        </w:r>
      </w:ins>
      <w:del w:id="224" w:author="Author">
        <w:r w:rsidDel="00190283">
          <w:delText>students</w:delText>
        </w:r>
      </w:del>
      <w:ins w:id="225" w:author="Author">
        <w:r w:rsidR="00190283">
          <w:t>Students</w:t>
        </w:r>
      </w:ins>
      <w:r>
        <w:t xml:space="preserve">. </w:t>
      </w:r>
      <w:r w:rsidRPr="00690357">
        <w:rPr>
          <w:i/>
          <w:iCs/>
          <w:rPrChange w:id="226" w:author="Author">
            <w:rPr/>
          </w:rPrChange>
        </w:rPr>
        <w:t>CyberPsychology, Behavior, and Social Networking, 14</w:t>
      </w:r>
      <w:r>
        <w:t>(5), 275-280</w:t>
      </w:r>
      <w:r>
        <w:rPr>
          <w:rFonts w:cs="Arial"/>
          <w:rtl/>
        </w:rPr>
        <w:t>.</w:t>
      </w:r>
    </w:p>
    <w:p w14:paraId="695B4C9C" w14:textId="77777777" w:rsidR="008E6D86" w:rsidRDefault="008E6D86" w:rsidP="008E6D86">
      <w:pPr>
        <w:pStyle w:val="References"/>
      </w:pPr>
      <w:r>
        <w:t xml:space="preserve">Kay, R., Benzimra, D., &amp; Li, J. (2017). Exploring Factors That Influence Technology-Based Distractions in Bring Your </w:t>
      </w:r>
      <w:r w:rsidRPr="00342640">
        <w:rPr>
          <w:noProof/>
        </w:rPr>
        <w:t>Own</w:t>
      </w:r>
      <w:r>
        <w:t xml:space="preserve"> Device Classrooms. </w:t>
      </w:r>
      <w:r w:rsidRPr="00690357">
        <w:rPr>
          <w:i/>
          <w:iCs/>
          <w:rPrChange w:id="227" w:author="Author">
            <w:rPr/>
          </w:rPrChange>
        </w:rPr>
        <w:t>Journal of Educational Computing Research, 55</w:t>
      </w:r>
      <w:r>
        <w:t>(7), 974-995</w:t>
      </w:r>
    </w:p>
    <w:p w14:paraId="6E96E8A4" w14:textId="77777777" w:rsidR="008E6D86" w:rsidRDefault="008E6D86" w:rsidP="00190283">
      <w:pPr>
        <w:pStyle w:val="References"/>
      </w:pPr>
      <w:r>
        <w:t xml:space="preserve">Kraushaar, J. M., &amp; Novak, D. C. (2010). Examining the </w:t>
      </w:r>
      <w:del w:id="228" w:author="Author">
        <w:r w:rsidRPr="00342640" w:rsidDel="00190283">
          <w:rPr>
            <w:noProof/>
          </w:rPr>
          <w:delText>affects</w:delText>
        </w:r>
        <w:r w:rsidDel="00190283">
          <w:delText xml:space="preserve"> </w:delText>
        </w:r>
      </w:del>
      <w:ins w:id="229" w:author="Author">
        <w:r w:rsidR="00190283">
          <w:rPr>
            <w:noProof/>
          </w:rPr>
          <w:t>E</w:t>
        </w:r>
        <w:r w:rsidR="00190283" w:rsidRPr="00342640">
          <w:rPr>
            <w:noProof/>
          </w:rPr>
          <w:t>ffects</w:t>
        </w:r>
        <w:r w:rsidR="00190283">
          <w:t xml:space="preserve"> </w:t>
        </w:r>
      </w:ins>
      <w:r>
        <w:t xml:space="preserve">of </w:t>
      </w:r>
      <w:del w:id="230" w:author="Author">
        <w:r w:rsidDel="00190283">
          <w:delText xml:space="preserve">student </w:delText>
        </w:r>
      </w:del>
      <w:ins w:id="231" w:author="Author">
        <w:r w:rsidR="00190283">
          <w:t xml:space="preserve">Student </w:t>
        </w:r>
      </w:ins>
      <w:del w:id="232" w:author="Author">
        <w:r w:rsidDel="00190283">
          <w:delText xml:space="preserve">multitasking </w:delText>
        </w:r>
      </w:del>
      <w:ins w:id="233" w:author="Author">
        <w:r w:rsidR="00190283">
          <w:t xml:space="preserve">Multitasking </w:t>
        </w:r>
      </w:ins>
      <w:r>
        <w:t xml:space="preserve">with </w:t>
      </w:r>
      <w:del w:id="234" w:author="Author">
        <w:r w:rsidDel="00190283">
          <w:delText xml:space="preserve">laptops </w:delText>
        </w:r>
      </w:del>
      <w:ins w:id="235" w:author="Author">
        <w:r w:rsidR="00190283">
          <w:t xml:space="preserve">Laptops </w:t>
        </w:r>
      </w:ins>
      <w:del w:id="236" w:author="Author">
        <w:r w:rsidDel="00190283">
          <w:delText xml:space="preserve">during </w:delText>
        </w:r>
      </w:del>
      <w:ins w:id="237" w:author="Author">
        <w:r w:rsidR="00190283">
          <w:t xml:space="preserve">During </w:t>
        </w:r>
      </w:ins>
      <w:del w:id="238" w:author="Author">
        <w:r w:rsidDel="00190283">
          <w:delText>lecture</w:delText>
        </w:r>
      </w:del>
      <w:ins w:id="239" w:author="Author">
        <w:r w:rsidR="00190283">
          <w:t>Lecture</w:t>
        </w:r>
      </w:ins>
      <w:r>
        <w:t xml:space="preserve">. </w:t>
      </w:r>
      <w:r w:rsidRPr="00690357">
        <w:rPr>
          <w:i/>
          <w:iCs/>
          <w:rPrChange w:id="240" w:author="Author">
            <w:rPr/>
          </w:rPrChange>
        </w:rPr>
        <w:t>Journal of Information Systems Education, 21</w:t>
      </w:r>
      <w:r>
        <w:t>(2), 241-251</w:t>
      </w:r>
      <w:r>
        <w:rPr>
          <w:rFonts w:cs="Arial"/>
          <w:rtl/>
        </w:rPr>
        <w:t>.</w:t>
      </w:r>
    </w:p>
    <w:p w14:paraId="2E67D1F7" w14:textId="77777777" w:rsidR="008E6D86" w:rsidRDefault="008E6D86" w:rsidP="00190283">
      <w:pPr>
        <w:pStyle w:val="References"/>
      </w:pPr>
      <w:r>
        <w:t xml:space="preserve">Kukulska-Hulme, A. (2005). Mobile </w:t>
      </w:r>
      <w:del w:id="241" w:author="Author">
        <w:r w:rsidDel="00190283">
          <w:delText xml:space="preserve">usability </w:delText>
        </w:r>
      </w:del>
      <w:ins w:id="242" w:author="Author">
        <w:r w:rsidR="00190283">
          <w:t xml:space="preserve">Usability </w:t>
        </w:r>
      </w:ins>
      <w:r>
        <w:t xml:space="preserve">and </w:t>
      </w:r>
      <w:del w:id="243" w:author="Author">
        <w:r w:rsidDel="00190283">
          <w:delText xml:space="preserve">user </w:delText>
        </w:r>
      </w:del>
      <w:ins w:id="244" w:author="Author">
        <w:r w:rsidR="00190283">
          <w:t xml:space="preserve">User </w:t>
        </w:r>
      </w:ins>
      <w:del w:id="245" w:author="Author">
        <w:r w:rsidDel="00190283">
          <w:delText>experience</w:delText>
        </w:r>
      </w:del>
      <w:ins w:id="246" w:author="Author">
        <w:r w:rsidR="00190283">
          <w:t>Experience</w:t>
        </w:r>
      </w:ins>
      <w:r>
        <w:t xml:space="preserve">. In J. Traxler &amp; A. Kukulska-Hulme (Eds.), </w:t>
      </w:r>
      <w:r w:rsidRPr="00690357">
        <w:rPr>
          <w:i/>
          <w:iCs/>
          <w:rPrChange w:id="247" w:author="Author">
            <w:rPr/>
          </w:rPrChange>
        </w:rPr>
        <w:t xml:space="preserve">Mobile Learning: A </w:t>
      </w:r>
      <w:del w:id="248" w:author="Author">
        <w:r w:rsidRPr="00690357" w:rsidDel="00190283">
          <w:rPr>
            <w:i/>
            <w:iCs/>
            <w:rPrChange w:id="249" w:author="Author">
              <w:rPr/>
            </w:rPrChange>
          </w:rPr>
          <w:delText xml:space="preserve">handbook </w:delText>
        </w:r>
      </w:del>
      <w:ins w:id="250" w:author="Author">
        <w:r w:rsidR="00190283">
          <w:rPr>
            <w:i/>
            <w:iCs/>
          </w:rPr>
          <w:t>H</w:t>
        </w:r>
        <w:r w:rsidR="00190283" w:rsidRPr="00690357">
          <w:rPr>
            <w:i/>
            <w:iCs/>
            <w:rPrChange w:id="251" w:author="Author">
              <w:rPr/>
            </w:rPrChange>
          </w:rPr>
          <w:t xml:space="preserve">andbook </w:t>
        </w:r>
      </w:ins>
      <w:r w:rsidRPr="00690357">
        <w:rPr>
          <w:i/>
          <w:iCs/>
          <w:rPrChange w:id="252" w:author="Author">
            <w:rPr/>
          </w:rPrChange>
        </w:rPr>
        <w:t xml:space="preserve">for </w:t>
      </w:r>
      <w:del w:id="253" w:author="Author">
        <w:r w:rsidRPr="00690357" w:rsidDel="00190283">
          <w:rPr>
            <w:i/>
            <w:iCs/>
            <w:rPrChange w:id="254" w:author="Author">
              <w:rPr/>
            </w:rPrChange>
          </w:rPr>
          <w:delText xml:space="preserve">educators </w:delText>
        </w:r>
      </w:del>
      <w:ins w:id="255" w:author="Author">
        <w:r w:rsidR="00190283">
          <w:rPr>
            <w:i/>
            <w:iCs/>
          </w:rPr>
          <w:t>E</w:t>
        </w:r>
        <w:r w:rsidR="00190283" w:rsidRPr="00690357">
          <w:rPr>
            <w:i/>
            <w:iCs/>
            <w:rPrChange w:id="256" w:author="Author">
              <w:rPr/>
            </w:rPrChange>
          </w:rPr>
          <w:t xml:space="preserve">ducators </w:t>
        </w:r>
      </w:ins>
      <w:r w:rsidRPr="00690357">
        <w:rPr>
          <w:i/>
          <w:iCs/>
          <w:rPrChange w:id="257" w:author="Author">
            <w:rPr/>
          </w:rPrChange>
        </w:rPr>
        <w:t xml:space="preserve">and </w:t>
      </w:r>
      <w:del w:id="258" w:author="Author">
        <w:r w:rsidRPr="00690357" w:rsidDel="00190283">
          <w:rPr>
            <w:i/>
            <w:iCs/>
            <w:rPrChange w:id="259" w:author="Author">
              <w:rPr/>
            </w:rPrChange>
          </w:rPr>
          <w:delText>trainers</w:delText>
        </w:r>
        <w:r w:rsidDel="00190283">
          <w:delText xml:space="preserve"> </w:delText>
        </w:r>
      </w:del>
      <w:ins w:id="260" w:author="Author">
        <w:r w:rsidR="00190283">
          <w:rPr>
            <w:i/>
            <w:iCs/>
          </w:rPr>
          <w:t>T</w:t>
        </w:r>
        <w:r w:rsidR="00190283" w:rsidRPr="00690357">
          <w:rPr>
            <w:i/>
            <w:iCs/>
            <w:rPrChange w:id="261" w:author="Author">
              <w:rPr/>
            </w:rPrChange>
          </w:rPr>
          <w:t>rainers</w:t>
        </w:r>
        <w:r w:rsidR="00190283">
          <w:t xml:space="preserve"> </w:t>
        </w:r>
      </w:ins>
      <w:r>
        <w:t>(pp. 45-56). Abingdon, OX: Routledge</w:t>
      </w:r>
      <w:r>
        <w:rPr>
          <w:rFonts w:cs="Arial"/>
          <w:rtl/>
        </w:rPr>
        <w:t>.</w:t>
      </w:r>
    </w:p>
    <w:p w14:paraId="5FEECA45" w14:textId="77777777" w:rsidR="008E6D86" w:rsidRDefault="008E6D86" w:rsidP="00190283">
      <w:pPr>
        <w:pStyle w:val="References"/>
      </w:pPr>
      <w:r>
        <w:lastRenderedPageBreak/>
        <w:t xml:space="preserve">Kukulska-Hulme, A. (2007). </w:t>
      </w:r>
      <w:r w:rsidRPr="00A06C06">
        <w:rPr>
          <w:lang w:val="en-US"/>
        </w:rPr>
        <w:t xml:space="preserve">Mobile </w:t>
      </w:r>
      <w:del w:id="262" w:author="Author">
        <w:r w:rsidRPr="00A06C06" w:rsidDel="00190283">
          <w:rPr>
            <w:lang w:val="en-US"/>
          </w:rPr>
          <w:delText xml:space="preserve">usability </w:delText>
        </w:r>
      </w:del>
      <w:ins w:id="263" w:author="Author">
        <w:r w:rsidR="00190283" w:rsidRPr="00A06C06">
          <w:rPr>
            <w:lang w:val="en-US"/>
          </w:rPr>
          <w:t xml:space="preserve">Usability </w:t>
        </w:r>
      </w:ins>
      <w:r w:rsidRPr="00A06C06">
        <w:rPr>
          <w:lang w:val="en-US"/>
        </w:rPr>
        <w:t xml:space="preserve">in </w:t>
      </w:r>
      <w:del w:id="264" w:author="Author">
        <w:r w:rsidRPr="00A06C06" w:rsidDel="00190283">
          <w:rPr>
            <w:lang w:val="en-US"/>
          </w:rPr>
          <w:delText xml:space="preserve">educational </w:delText>
        </w:r>
      </w:del>
      <w:ins w:id="265" w:author="Author">
        <w:r w:rsidR="00190283" w:rsidRPr="00A06C06">
          <w:rPr>
            <w:lang w:val="en-US"/>
          </w:rPr>
          <w:t xml:space="preserve">Educational </w:t>
        </w:r>
      </w:ins>
      <w:del w:id="266" w:author="Author">
        <w:r w:rsidRPr="00A06C06" w:rsidDel="00190283">
          <w:rPr>
            <w:lang w:val="en-US"/>
          </w:rPr>
          <w:delText>contexts</w:delText>
        </w:r>
      </w:del>
      <w:ins w:id="267" w:author="Author">
        <w:r w:rsidR="00190283" w:rsidRPr="00A06C06">
          <w:rPr>
            <w:lang w:val="en-US"/>
          </w:rPr>
          <w:t>Contexts</w:t>
        </w:r>
      </w:ins>
      <w:r w:rsidRPr="00A06C06">
        <w:rPr>
          <w:lang w:val="en-US"/>
        </w:rPr>
        <w:t xml:space="preserve">: What </w:t>
      </w:r>
      <w:del w:id="268" w:author="Author">
        <w:r w:rsidRPr="00A06C06" w:rsidDel="00190283">
          <w:rPr>
            <w:lang w:val="en-US"/>
          </w:rPr>
          <w:delText xml:space="preserve">have </w:delText>
        </w:r>
      </w:del>
      <w:ins w:id="269" w:author="Author">
        <w:r w:rsidR="00190283" w:rsidRPr="00A06C06">
          <w:rPr>
            <w:lang w:val="en-US"/>
          </w:rPr>
          <w:t xml:space="preserve">Have </w:t>
        </w:r>
      </w:ins>
      <w:del w:id="270" w:author="Author">
        <w:r w:rsidRPr="00A06C06" w:rsidDel="00190283">
          <w:rPr>
            <w:lang w:val="en-US"/>
          </w:rPr>
          <w:delText xml:space="preserve">we </w:delText>
        </w:r>
      </w:del>
      <w:ins w:id="271" w:author="Author">
        <w:r w:rsidR="00190283" w:rsidRPr="00A06C06">
          <w:rPr>
            <w:lang w:val="en-US"/>
          </w:rPr>
          <w:t xml:space="preserve">We </w:t>
        </w:r>
        <w:r w:rsidR="00190283" w:rsidRPr="00A06C06">
          <w:rPr>
            <w:noProof/>
            <w:lang w:val="en-US"/>
          </w:rPr>
          <w:t>L</w:t>
        </w:r>
      </w:ins>
      <w:del w:id="272" w:author="Author">
        <w:r w:rsidRPr="00A06C06" w:rsidDel="00190283">
          <w:rPr>
            <w:noProof/>
            <w:lang w:val="en-US"/>
          </w:rPr>
          <w:delText>l</w:delText>
        </w:r>
      </w:del>
      <w:r w:rsidRPr="00A06C06">
        <w:rPr>
          <w:noProof/>
          <w:lang w:val="en-US"/>
        </w:rPr>
        <w:t>earnt</w:t>
      </w:r>
      <w:r w:rsidRPr="00A06C06">
        <w:rPr>
          <w:lang w:val="en-US"/>
        </w:rPr>
        <w:t xml:space="preserve">?. </w:t>
      </w:r>
      <w:r w:rsidRPr="00690357">
        <w:rPr>
          <w:i/>
          <w:iCs/>
          <w:rPrChange w:id="273" w:author="Author">
            <w:rPr/>
          </w:rPrChange>
        </w:rPr>
        <w:t xml:space="preserve">The International Review of Research in Open and Distance Learning, </w:t>
      </w:r>
      <w:commentRangeStart w:id="274"/>
      <w:r w:rsidRPr="00690357">
        <w:rPr>
          <w:i/>
          <w:iCs/>
          <w:rPrChange w:id="275" w:author="Author">
            <w:rPr/>
          </w:rPrChange>
        </w:rPr>
        <w:t>8</w:t>
      </w:r>
      <w:r>
        <w:t>(2)</w:t>
      </w:r>
      <w:ins w:id="276" w:author="Author">
        <w:r w:rsidR="006004BF">
          <w:t>.</w:t>
        </w:r>
      </w:ins>
      <w:r>
        <w:t xml:space="preserve"> </w:t>
      </w:r>
      <w:commentRangeEnd w:id="274"/>
      <w:r w:rsidR="006004BF">
        <w:rPr>
          <w:rStyle w:val="CommentReference"/>
        </w:rPr>
        <w:commentReference w:id="274"/>
      </w:r>
      <w:r>
        <w:t>Retrieved from http://www.irrodl.org/index.php/irrodl/article/viewArticle/356/8797</w:t>
      </w:r>
    </w:p>
    <w:p w14:paraId="66D2953A" w14:textId="77777777" w:rsidR="008E6D86" w:rsidRDefault="008E6D86" w:rsidP="006004BF">
      <w:pPr>
        <w:pStyle w:val="References"/>
      </w:pPr>
      <w:r>
        <w:t xml:space="preserve">Kukulska-Hulme, A. (2010). </w:t>
      </w:r>
      <w:r w:rsidRPr="00342640">
        <w:rPr>
          <w:noProof/>
        </w:rPr>
        <w:t>Learning</w:t>
      </w:r>
      <w:r>
        <w:t xml:space="preserve"> </w:t>
      </w:r>
      <w:del w:id="277" w:author="Author">
        <w:r w:rsidDel="006004BF">
          <w:delText xml:space="preserve">cultures </w:delText>
        </w:r>
      </w:del>
      <w:ins w:id="278" w:author="Author">
        <w:r w:rsidR="006004BF">
          <w:t xml:space="preserve">Cultures </w:t>
        </w:r>
      </w:ins>
      <w:r>
        <w:t xml:space="preserve">on the </w:t>
      </w:r>
      <w:del w:id="279" w:author="Author">
        <w:r w:rsidDel="006004BF">
          <w:delText>move</w:delText>
        </w:r>
      </w:del>
      <w:ins w:id="280" w:author="Author">
        <w:r w:rsidR="006004BF">
          <w:t>Move</w:t>
        </w:r>
      </w:ins>
      <w:r>
        <w:t xml:space="preserve">: Where are </w:t>
      </w:r>
      <w:del w:id="281" w:author="Author">
        <w:r w:rsidDel="006004BF">
          <w:delText xml:space="preserve">we </w:delText>
        </w:r>
      </w:del>
      <w:ins w:id="282" w:author="Author">
        <w:r w:rsidR="006004BF">
          <w:t xml:space="preserve">We </w:t>
        </w:r>
      </w:ins>
      <w:del w:id="283" w:author="Author">
        <w:r w:rsidDel="006004BF">
          <w:delText>heading</w:delText>
        </w:r>
      </w:del>
      <w:ins w:id="284" w:author="Author">
        <w:r w:rsidR="006004BF">
          <w:t>Heading</w:t>
        </w:r>
      </w:ins>
      <w:r>
        <w:t xml:space="preserve">? </w:t>
      </w:r>
      <w:r w:rsidRPr="00690357">
        <w:rPr>
          <w:i/>
          <w:iCs/>
          <w:rPrChange w:id="285" w:author="Author">
            <w:rPr/>
          </w:rPrChange>
        </w:rPr>
        <w:t>Educational Technology &amp; Society, 13</w:t>
      </w:r>
      <w:r>
        <w:t>(4), 4-14</w:t>
      </w:r>
      <w:r>
        <w:rPr>
          <w:rFonts w:cs="Arial"/>
          <w:rtl/>
        </w:rPr>
        <w:t>.</w:t>
      </w:r>
    </w:p>
    <w:p w14:paraId="37B3BBF2" w14:textId="77777777" w:rsidR="008E6D86" w:rsidRDefault="008E6D86" w:rsidP="006004BF">
      <w:pPr>
        <w:pStyle w:val="References"/>
      </w:pPr>
      <w:r>
        <w:t xml:space="preserve">Kumar, M. (2011). Impact of the </w:t>
      </w:r>
      <w:del w:id="286" w:author="Author">
        <w:r w:rsidDel="006004BF">
          <w:delText xml:space="preserve">evolution </w:delText>
        </w:r>
      </w:del>
      <w:ins w:id="287" w:author="Author">
        <w:r w:rsidR="006004BF">
          <w:t xml:space="preserve">Evolution </w:t>
        </w:r>
      </w:ins>
      <w:r>
        <w:t xml:space="preserve">of </w:t>
      </w:r>
      <w:del w:id="288" w:author="Author">
        <w:r w:rsidRPr="00342640" w:rsidDel="006004BF">
          <w:rPr>
            <w:noProof/>
          </w:rPr>
          <w:delText xml:space="preserve">smart </w:delText>
        </w:r>
      </w:del>
      <w:ins w:id="289" w:author="Author">
        <w:r w:rsidR="006004BF">
          <w:rPr>
            <w:noProof/>
          </w:rPr>
          <w:t>S</w:t>
        </w:r>
        <w:r w:rsidR="006004BF" w:rsidRPr="00342640">
          <w:rPr>
            <w:noProof/>
          </w:rPr>
          <w:t>mart</w:t>
        </w:r>
      </w:ins>
      <w:r w:rsidRPr="00342640">
        <w:rPr>
          <w:noProof/>
        </w:rPr>
        <w:t>phones</w:t>
      </w:r>
      <w:r>
        <w:t xml:space="preserve"> in </w:t>
      </w:r>
      <w:del w:id="290" w:author="Author">
        <w:r w:rsidDel="006004BF">
          <w:delText xml:space="preserve">education </w:delText>
        </w:r>
      </w:del>
      <w:ins w:id="291" w:author="Author">
        <w:r w:rsidR="006004BF">
          <w:t xml:space="preserve">Education </w:t>
        </w:r>
      </w:ins>
      <w:del w:id="292" w:author="Author">
        <w:r w:rsidDel="006004BF">
          <w:delText xml:space="preserve">technology </w:delText>
        </w:r>
      </w:del>
      <w:ins w:id="293" w:author="Author">
        <w:r w:rsidR="006004BF">
          <w:t xml:space="preserve">Technology </w:t>
        </w:r>
      </w:ins>
      <w:r>
        <w:t xml:space="preserve">and its </w:t>
      </w:r>
      <w:del w:id="294" w:author="Author">
        <w:r w:rsidDel="006004BF">
          <w:delText xml:space="preserve">application </w:delText>
        </w:r>
      </w:del>
      <w:ins w:id="295" w:author="Author">
        <w:r w:rsidR="006004BF">
          <w:t xml:space="preserve">Application </w:t>
        </w:r>
      </w:ins>
      <w:r>
        <w:t xml:space="preserve">in </w:t>
      </w:r>
      <w:del w:id="296" w:author="Author">
        <w:r w:rsidDel="006004BF">
          <w:delText xml:space="preserve">technical </w:delText>
        </w:r>
      </w:del>
      <w:ins w:id="297" w:author="Author">
        <w:r w:rsidR="006004BF">
          <w:t xml:space="preserve">Technical </w:t>
        </w:r>
      </w:ins>
      <w:r>
        <w:t xml:space="preserve">and </w:t>
      </w:r>
      <w:del w:id="298" w:author="Author">
        <w:r w:rsidDel="006004BF">
          <w:delText xml:space="preserve">professional </w:delText>
        </w:r>
      </w:del>
      <w:ins w:id="299" w:author="Author">
        <w:r w:rsidR="006004BF">
          <w:t xml:space="preserve">Professional </w:t>
        </w:r>
      </w:ins>
      <w:del w:id="300" w:author="Author">
        <w:r w:rsidDel="006004BF">
          <w:delText>studies</w:delText>
        </w:r>
      </w:del>
      <w:ins w:id="301" w:author="Author">
        <w:r w:rsidR="006004BF">
          <w:t>Studies</w:t>
        </w:r>
      </w:ins>
      <w:r>
        <w:t xml:space="preserve">: </w:t>
      </w:r>
      <w:r w:rsidRPr="00342640">
        <w:rPr>
          <w:noProof/>
        </w:rPr>
        <w:t>Indian</w:t>
      </w:r>
      <w:r>
        <w:t xml:space="preserve"> </w:t>
      </w:r>
      <w:del w:id="302" w:author="Author">
        <w:r w:rsidDel="006004BF">
          <w:delText>perspective</w:delText>
        </w:r>
      </w:del>
      <w:ins w:id="303" w:author="Author">
        <w:r w:rsidR="006004BF">
          <w:t>Perspective</w:t>
        </w:r>
      </w:ins>
      <w:r>
        <w:t xml:space="preserve">. </w:t>
      </w:r>
      <w:r w:rsidRPr="00690357">
        <w:rPr>
          <w:i/>
          <w:iCs/>
          <w:rPrChange w:id="304" w:author="Author">
            <w:rPr/>
          </w:rPrChange>
        </w:rPr>
        <w:t>International Journal of Managing Information Technology (IJMIT), 3</w:t>
      </w:r>
      <w:r>
        <w:t>(3), 39-49</w:t>
      </w:r>
      <w:ins w:id="305" w:author="Author">
        <w:r w:rsidR="006004BF">
          <w:t>.</w:t>
        </w:r>
      </w:ins>
    </w:p>
    <w:p w14:paraId="053DFFA5" w14:textId="77777777" w:rsidR="008E6D86" w:rsidRPr="00A06C06" w:rsidRDefault="008E6D86" w:rsidP="006004BF">
      <w:pPr>
        <w:pStyle w:val="References"/>
        <w:rPr>
          <w:lang w:val="en-US"/>
        </w:rPr>
      </w:pPr>
      <w:r>
        <w:t xml:space="preserve">Kuznekoff, J. &amp; Titsworth, S. (2013). </w:t>
      </w:r>
      <w:r w:rsidR="00B54BDB">
        <w:t>‘</w:t>
      </w:r>
      <w:r>
        <w:t xml:space="preserve">The </w:t>
      </w:r>
      <w:ins w:id="306" w:author="Author">
        <w:r w:rsidR="006004BF">
          <w:t>I</w:t>
        </w:r>
      </w:ins>
      <w:del w:id="307" w:author="Author">
        <w:r w:rsidDel="006004BF">
          <w:delText>i</w:delText>
        </w:r>
      </w:del>
      <w:r>
        <w:t xml:space="preserve">mpact of </w:t>
      </w:r>
      <w:del w:id="308" w:author="Author">
        <w:r w:rsidDel="006004BF">
          <w:delText xml:space="preserve">mobile </w:delText>
        </w:r>
      </w:del>
      <w:ins w:id="309" w:author="Author">
        <w:r w:rsidR="006004BF">
          <w:t xml:space="preserve">Mobile </w:t>
        </w:r>
      </w:ins>
      <w:del w:id="310" w:author="Author">
        <w:r w:rsidDel="006004BF">
          <w:delText xml:space="preserve">phone </w:delText>
        </w:r>
      </w:del>
      <w:ins w:id="311" w:author="Author">
        <w:r w:rsidR="006004BF">
          <w:t xml:space="preserve">Phone </w:t>
        </w:r>
      </w:ins>
      <w:del w:id="312" w:author="Author">
        <w:r w:rsidDel="006004BF">
          <w:delText xml:space="preserve">usage </w:delText>
        </w:r>
      </w:del>
      <w:ins w:id="313" w:author="Author">
        <w:r w:rsidR="006004BF">
          <w:t xml:space="preserve">Usage </w:t>
        </w:r>
      </w:ins>
      <w:r>
        <w:t xml:space="preserve">on </w:t>
      </w:r>
      <w:del w:id="314" w:author="Author">
        <w:r w:rsidDel="006004BF">
          <w:delText xml:space="preserve">student </w:delText>
        </w:r>
      </w:del>
      <w:ins w:id="315" w:author="Author">
        <w:r w:rsidR="006004BF">
          <w:t xml:space="preserve">Student </w:t>
        </w:r>
      </w:ins>
      <w:del w:id="316" w:author="Author">
        <w:r w:rsidDel="006004BF">
          <w:delText>learning</w:delText>
        </w:r>
      </w:del>
      <w:ins w:id="317" w:author="Author">
        <w:r w:rsidR="006004BF">
          <w:t>Learning</w:t>
        </w:r>
      </w:ins>
      <w:r>
        <w:t>.</w:t>
      </w:r>
      <w:r w:rsidR="00B54BDB">
        <w:t>’</w:t>
      </w:r>
      <w:r>
        <w:t xml:space="preserve">  </w:t>
      </w:r>
      <w:r w:rsidRPr="00690357">
        <w:rPr>
          <w:i/>
          <w:iCs/>
          <w:rPrChange w:id="318" w:author="Author">
            <w:rPr/>
          </w:rPrChange>
        </w:rPr>
        <w:t>Communication Education, 62</w:t>
      </w:r>
      <w:r>
        <w:t>(3), 233-252</w:t>
      </w:r>
      <w:ins w:id="319" w:author="Author">
        <w:r w:rsidR="006004BF">
          <w:t>.</w:t>
        </w:r>
      </w:ins>
    </w:p>
    <w:p w14:paraId="3685106B" w14:textId="77777777" w:rsidR="008E6D86" w:rsidRDefault="008E6D86" w:rsidP="008E6D86">
      <w:pPr>
        <w:pStyle w:val="References"/>
      </w:pPr>
      <w:r>
        <w:t xml:space="preserve">Lawson, D. &amp; Henderson, B.B. (2015). </w:t>
      </w:r>
      <w:r w:rsidRPr="00342640">
        <w:rPr>
          <w:noProof/>
        </w:rPr>
        <w:t>The Costs</w:t>
      </w:r>
      <w:r>
        <w:t xml:space="preserve"> of Texting in the Classroom. </w:t>
      </w:r>
      <w:r w:rsidRPr="00690357">
        <w:rPr>
          <w:i/>
          <w:iCs/>
          <w:rPrChange w:id="320" w:author="Author">
            <w:rPr/>
          </w:rPrChange>
        </w:rPr>
        <w:t>College Teaching, 63</w:t>
      </w:r>
      <w:r>
        <w:t>(3), 119–124</w:t>
      </w:r>
      <w:r>
        <w:rPr>
          <w:rFonts w:cs="Arial"/>
          <w:rtl/>
        </w:rPr>
        <w:t>.</w:t>
      </w:r>
    </w:p>
    <w:p w14:paraId="29D3AA8B" w14:textId="77777777" w:rsidR="008E6D86" w:rsidRPr="00A06C06" w:rsidRDefault="008E6D86" w:rsidP="006004BF">
      <w:pPr>
        <w:pStyle w:val="References"/>
        <w:rPr>
          <w:lang w:val="en-US"/>
        </w:rPr>
      </w:pPr>
      <w:r w:rsidRPr="00690357">
        <w:rPr>
          <w:lang w:val="en-US"/>
          <w:rPrChange w:id="321" w:author="Author">
            <w:rPr/>
          </w:rPrChange>
        </w:rPr>
        <w:t xml:space="preserve">Malka, V., Ariel, Y., Avidar, R., &amp; Levi, E.C. (2013). </w:t>
      </w:r>
      <w:r w:rsidR="00B54BDB">
        <w:t>“</w:t>
      </w:r>
      <w:r>
        <w:t>Mehubarim,</w:t>
      </w:r>
      <w:r w:rsidR="00B54BDB">
        <w:t>”</w:t>
      </w:r>
      <w:r>
        <w:t xml:space="preserve"> </w:t>
      </w:r>
      <w:del w:id="322" w:author="Author">
        <w:r w:rsidDel="006004BF">
          <w:delText xml:space="preserve">the </w:delText>
        </w:r>
      </w:del>
      <w:ins w:id="323" w:author="Author">
        <w:r w:rsidR="006004BF">
          <w:t xml:space="preserve">The Academia </w:t>
        </w:r>
      </w:ins>
      <w:del w:id="324" w:author="Author">
        <w:r w:rsidDel="006004BF">
          <w:delText xml:space="preserve">version </w:delText>
        </w:r>
      </w:del>
      <w:ins w:id="325" w:author="Author">
        <w:r w:rsidR="006004BF">
          <w:t>Version</w:t>
        </w:r>
      </w:ins>
      <w:del w:id="326" w:author="Author">
        <w:r w:rsidDel="006004BF">
          <w:delText>of the Academia</w:delText>
        </w:r>
      </w:del>
      <w:r>
        <w:t xml:space="preserve">: The </w:t>
      </w:r>
      <w:del w:id="327" w:author="Author">
        <w:r w:rsidDel="006004BF">
          <w:delText xml:space="preserve">role </w:delText>
        </w:r>
      </w:del>
      <w:ins w:id="328" w:author="Author">
        <w:r w:rsidR="006004BF">
          <w:t xml:space="preserve">Role </w:t>
        </w:r>
      </w:ins>
      <w:r>
        <w:t xml:space="preserve">of the </w:t>
      </w:r>
      <w:del w:id="329" w:author="Author">
        <w:r w:rsidDel="006004BF">
          <w:delText xml:space="preserve">smartphone </w:delText>
        </w:r>
      </w:del>
      <w:ins w:id="330" w:author="Author">
        <w:r w:rsidR="006004BF">
          <w:t xml:space="preserve">Smartphone </w:t>
        </w:r>
      </w:ins>
      <w:r>
        <w:t xml:space="preserve">in the </w:t>
      </w:r>
      <w:del w:id="331" w:author="Author">
        <w:r w:rsidDel="006004BF">
          <w:delText xml:space="preserve">lives </w:delText>
        </w:r>
      </w:del>
      <w:ins w:id="332" w:author="Author">
        <w:r w:rsidR="006004BF">
          <w:t xml:space="preserve">Lives </w:t>
        </w:r>
      </w:ins>
      <w:r>
        <w:t xml:space="preserve">of </w:t>
      </w:r>
      <w:del w:id="333" w:author="Author">
        <w:r w:rsidDel="006004BF">
          <w:delText xml:space="preserve">undergraduate </w:delText>
        </w:r>
      </w:del>
      <w:ins w:id="334" w:author="Author">
        <w:r w:rsidR="006004BF">
          <w:t>Undergraduate S</w:t>
        </w:r>
      </w:ins>
      <w:del w:id="335" w:author="Author">
        <w:r w:rsidDel="006004BF">
          <w:delText>s</w:delText>
        </w:r>
      </w:del>
      <w:r>
        <w:t xml:space="preserve">tudents. </w:t>
      </w:r>
      <w:r w:rsidRPr="00690357">
        <w:rPr>
          <w:i/>
          <w:iCs/>
          <w:rPrChange w:id="336" w:author="Author">
            <w:rPr/>
          </w:rPrChange>
        </w:rPr>
        <w:t xml:space="preserve">The 9th Annual </w:t>
      </w:r>
      <w:ins w:id="337" w:author="Author">
        <w:r w:rsidR="006004BF" w:rsidRPr="00005FCE">
          <w:rPr>
            <w:i/>
            <w:iCs/>
          </w:rPr>
          <w:t>MEITAL</w:t>
        </w:r>
        <w:r w:rsidR="006004BF" w:rsidRPr="006004BF">
          <w:rPr>
            <w:i/>
            <w:iCs/>
          </w:rPr>
          <w:t xml:space="preserve"> </w:t>
        </w:r>
      </w:ins>
      <w:r w:rsidRPr="00690357">
        <w:rPr>
          <w:i/>
          <w:iCs/>
          <w:rPrChange w:id="338" w:author="Author">
            <w:rPr/>
          </w:rPrChange>
        </w:rPr>
        <w:t xml:space="preserve">Conference </w:t>
      </w:r>
      <w:del w:id="339" w:author="Author">
        <w:r w:rsidRPr="00690357" w:rsidDel="006004BF">
          <w:rPr>
            <w:i/>
            <w:iCs/>
            <w:rPrChange w:id="340" w:author="Author">
              <w:rPr/>
            </w:rPrChange>
          </w:rPr>
          <w:delText>of MEITAL</w:delText>
        </w:r>
      </w:del>
      <w:r w:rsidRPr="00690357">
        <w:rPr>
          <w:i/>
          <w:iCs/>
          <w:rPrChange w:id="341" w:author="Author">
            <w:rPr/>
          </w:rPrChange>
        </w:rPr>
        <w:t>: The World of Open Information-</w:t>
      </w:r>
      <w:r w:rsidRPr="00690357">
        <w:rPr>
          <w:i/>
          <w:iCs/>
          <w:noProof/>
          <w:rPrChange w:id="342" w:author="Author">
            <w:rPr>
              <w:noProof/>
            </w:rPr>
          </w:rPrChange>
        </w:rPr>
        <w:t>ELearning</w:t>
      </w:r>
      <w:r w:rsidRPr="00690357">
        <w:rPr>
          <w:i/>
          <w:iCs/>
          <w:rPrChange w:id="343" w:author="Author">
            <w:rPr/>
          </w:rPrChange>
        </w:rPr>
        <w:t xml:space="preserve"> in Higher Education</w:t>
      </w:r>
      <w:r>
        <w:t>. 20 May 2013, Hebrew University of Jerusalem, Jerusalem</w:t>
      </w:r>
      <w:ins w:id="344" w:author="Author">
        <w:r w:rsidR="006004BF">
          <w:t>.</w:t>
        </w:r>
      </w:ins>
    </w:p>
    <w:p w14:paraId="38426FE3" w14:textId="77777777" w:rsidR="008E6D86" w:rsidRDefault="008E6D86" w:rsidP="006004BF">
      <w:pPr>
        <w:pStyle w:val="References"/>
      </w:pPr>
      <w:r w:rsidRPr="00A06C06">
        <w:rPr>
          <w:lang w:val="en-US"/>
        </w:rPr>
        <w:t>Mtega</w:t>
      </w:r>
      <w:r>
        <w:t>, W.P., Bernard, R.,</w:t>
      </w:r>
      <w:r w:rsidRPr="00A06C06">
        <w:rPr>
          <w:lang w:val="en-US"/>
        </w:rPr>
        <w:t xml:space="preserve"> Msungu</w:t>
      </w:r>
      <w:r>
        <w:t xml:space="preserve">, A.C., &amp; Sanare, R. (2012). Using </w:t>
      </w:r>
      <w:del w:id="345" w:author="Author">
        <w:r w:rsidDel="006004BF">
          <w:delText xml:space="preserve">mobile </w:delText>
        </w:r>
      </w:del>
      <w:ins w:id="346" w:author="Author">
        <w:r w:rsidR="006004BF">
          <w:t xml:space="preserve">Mobile </w:t>
        </w:r>
      </w:ins>
      <w:del w:id="347" w:author="Author">
        <w:r w:rsidDel="006004BF">
          <w:delText xml:space="preserve">phones </w:delText>
        </w:r>
      </w:del>
      <w:ins w:id="348" w:author="Author">
        <w:r w:rsidR="006004BF">
          <w:t xml:space="preserve">Phones </w:t>
        </w:r>
      </w:ins>
      <w:r>
        <w:t xml:space="preserve">for </w:t>
      </w:r>
      <w:del w:id="349" w:author="Author">
        <w:r w:rsidDel="006004BF">
          <w:delText xml:space="preserve">teaching </w:delText>
        </w:r>
      </w:del>
      <w:ins w:id="350" w:author="Author">
        <w:r w:rsidR="006004BF">
          <w:t xml:space="preserve">Teaching </w:t>
        </w:r>
      </w:ins>
      <w:r>
        <w:t xml:space="preserve">and </w:t>
      </w:r>
      <w:del w:id="351" w:author="Author">
        <w:r w:rsidDel="006004BF">
          <w:delText xml:space="preserve">learning </w:delText>
        </w:r>
      </w:del>
      <w:ins w:id="352" w:author="Author">
        <w:r w:rsidR="006004BF">
          <w:t xml:space="preserve">Learning </w:t>
        </w:r>
      </w:ins>
      <w:del w:id="353" w:author="Author">
        <w:r w:rsidDel="006004BF">
          <w:delText xml:space="preserve">purposes </w:delText>
        </w:r>
      </w:del>
      <w:ins w:id="354" w:author="Author">
        <w:r w:rsidR="006004BF">
          <w:t xml:space="preserve">Purposes </w:t>
        </w:r>
      </w:ins>
      <w:r>
        <w:t xml:space="preserve">in </w:t>
      </w:r>
      <w:del w:id="355" w:author="Author">
        <w:r w:rsidDel="006004BF">
          <w:delText xml:space="preserve">higher </w:delText>
        </w:r>
      </w:del>
      <w:ins w:id="356" w:author="Author">
        <w:r w:rsidR="006004BF">
          <w:t xml:space="preserve">Higher </w:t>
        </w:r>
      </w:ins>
      <w:del w:id="357" w:author="Author">
        <w:r w:rsidDel="006004BF">
          <w:delText xml:space="preserve">learning </w:delText>
        </w:r>
      </w:del>
      <w:ins w:id="358" w:author="Author">
        <w:r w:rsidR="006004BF">
          <w:t xml:space="preserve">Learning </w:t>
        </w:r>
      </w:ins>
      <w:del w:id="359" w:author="Author">
        <w:r w:rsidDel="006004BF">
          <w:delText>institutions</w:delText>
        </w:r>
      </w:del>
      <w:ins w:id="360" w:author="Author">
        <w:r w:rsidR="006004BF">
          <w:t>Institutions</w:t>
        </w:r>
      </w:ins>
      <w:r>
        <w:t xml:space="preserve">: The </w:t>
      </w:r>
      <w:del w:id="361" w:author="Author">
        <w:r w:rsidDel="006004BF">
          <w:delText xml:space="preserve">case </w:delText>
        </w:r>
      </w:del>
      <w:ins w:id="362" w:author="Author">
        <w:r w:rsidR="006004BF">
          <w:t xml:space="preserve">Case </w:t>
        </w:r>
      </w:ins>
      <w:r>
        <w:t>of Sokoine</w:t>
      </w:r>
      <w:del w:id="363" w:author="Author">
        <w:r w:rsidDel="006004BF">
          <w:delText>.</w:delText>
        </w:r>
      </w:del>
      <w:r>
        <w:t xml:space="preserve"> </w:t>
      </w:r>
      <w:r w:rsidRPr="00342640">
        <w:rPr>
          <w:noProof/>
        </w:rPr>
        <w:t>University</w:t>
      </w:r>
      <w:r>
        <w:t xml:space="preserve"> of Agriculture in Tanzania.</w:t>
      </w:r>
      <w:del w:id="364" w:author="Author">
        <w:r w:rsidDel="006004BF">
          <w:delText>,</w:delText>
        </w:r>
      </w:del>
      <w:r>
        <w:t xml:space="preserve"> </w:t>
      </w:r>
      <w:ins w:id="365" w:author="Author">
        <w:r w:rsidR="006004BF">
          <w:t xml:space="preserve">In </w:t>
        </w:r>
        <w:r w:rsidR="006004BF" w:rsidRPr="00690357">
          <w:rPr>
            <w:i/>
            <w:iCs/>
            <w:rPrChange w:id="366" w:author="Author">
              <w:rPr/>
            </w:rPrChange>
          </w:rPr>
          <w:t>Proceedings and Report of the 5th UbuntuNet Alliance Annual Conference</w:t>
        </w:r>
        <w:r w:rsidR="006004BF" w:rsidRPr="006004BF">
          <w:t xml:space="preserve">, </w:t>
        </w:r>
        <w:r w:rsidR="006004BF">
          <w:t xml:space="preserve">(pp. </w:t>
        </w:r>
        <w:r w:rsidR="006004BF" w:rsidRPr="006004BF">
          <w:t>118-129</w:t>
        </w:r>
        <w:r w:rsidR="006004BF">
          <w:t>)</w:t>
        </w:r>
        <w:r w:rsidR="006004BF" w:rsidRPr="006004BF">
          <w:t>. Retrieved from http://www.ubuntunet.net/sites/default/files/mtegaw.pdf</w:t>
        </w:r>
      </w:ins>
      <w:del w:id="367" w:author="Author">
        <w:r w:rsidDel="006004BF">
          <w:delText>118-129</w:delText>
        </w:r>
      </w:del>
      <w:r>
        <w:t xml:space="preserve">. Retrieved from </w:t>
      </w:r>
      <w:commentRangeStart w:id="368"/>
      <w:r>
        <w:t>http://www.ubuntunet.net/sites/default/files/mtegaw.pdf</w:t>
      </w:r>
      <w:commentRangeEnd w:id="368"/>
      <w:r w:rsidR="006004BF">
        <w:rPr>
          <w:rStyle w:val="CommentReference"/>
        </w:rPr>
        <w:commentReference w:id="368"/>
      </w:r>
    </w:p>
    <w:p w14:paraId="67CB25B0" w14:textId="77777777" w:rsidR="008E6D86" w:rsidRDefault="008E6D86" w:rsidP="006004BF">
      <w:pPr>
        <w:pStyle w:val="References"/>
      </w:pPr>
      <w:r>
        <w:t xml:space="preserve">Mueller, J. L., Wood, E., De Pasquale, D., &amp; Cruikshank, R. (2012). </w:t>
      </w:r>
      <w:r w:rsidRPr="00342640">
        <w:rPr>
          <w:noProof/>
        </w:rPr>
        <w:t xml:space="preserve">Examining </w:t>
      </w:r>
      <w:del w:id="369" w:author="Author">
        <w:r w:rsidRPr="00342640" w:rsidDel="006004BF">
          <w:rPr>
            <w:noProof/>
          </w:rPr>
          <w:delText xml:space="preserve">mobile </w:delText>
        </w:r>
      </w:del>
      <w:ins w:id="370" w:author="Author">
        <w:r w:rsidR="006004BF">
          <w:rPr>
            <w:noProof/>
          </w:rPr>
          <w:t>M</w:t>
        </w:r>
        <w:r w:rsidR="006004BF" w:rsidRPr="00342640">
          <w:rPr>
            <w:noProof/>
          </w:rPr>
          <w:t xml:space="preserve">obile </w:t>
        </w:r>
      </w:ins>
      <w:del w:id="371" w:author="Author">
        <w:r w:rsidRPr="00342640" w:rsidDel="006004BF">
          <w:rPr>
            <w:noProof/>
          </w:rPr>
          <w:delText xml:space="preserve">technology </w:delText>
        </w:r>
      </w:del>
      <w:ins w:id="372" w:author="Author">
        <w:r w:rsidR="006004BF">
          <w:rPr>
            <w:noProof/>
          </w:rPr>
          <w:t>T</w:t>
        </w:r>
        <w:r w:rsidR="006004BF" w:rsidRPr="00342640">
          <w:rPr>
            <w:noProof/>
          </w:rPr>
          <w:t xml:space="preserve">echnology </w:t>
        </w:r>
      </w:ins>
      <w:r w:rsidRPr="00342640">
        <w:rPr>
          <w:noProof/>
        </w:rPr>
        <w:t xml:space="preserve">in </w:t>
      </w:r>
      <w:del w:id="373" w:author="Author">
        <w:r w:rsidRPr="00342640" w:rsidDel="006004BF">
          <w:rPr>
            <w:noProof/>
          </w:rPr>
          <w:delText xml:space="preserve">higher </w:delText>
        </w:r>
      </w:del>
      <w:ins w:id="374" w:author="Author">
        <w:r w:rsidR="006004BF">
          <w:rPr>
            <w:noProof/>
          </w:rPr>
          <w:t>H</w:t>
        </w:r>
        <w:r w:rsidR="006004BF" w:rsidRPr="00342640">
          <w:rPr>
            <w:noProof/>
          </w:rPr>
          <w:t xml:space="preserve">igher </w:t>
        </w:r>
      </w:ins>
      <w:del w:id="375" w:author="Author">
        <w:r w:rsidRPr="00342640" w:rsidDel="006004BF">
          <w:rPr>
            <w:noProof/>
          </w:rPr>
          <w:delText>education</w:delText>
        </w:r>
      </w:del>
      <w:ins w:id="376" w:author="Author">
        <w:r w:rsidR="006004BF">
          <w:rPr>
            <w:noProof/>
          </w:rPr>
          <w:t>E</w:t>
        </w:r>
        <w:r w:rsidR="006004BF" w:rsidRPr="00342640">
          <w:rPr>
            <w:noProof/>
          </w:rPr>
          <w:t>ducation</w:t>
        </w:r>
      </w:ins>
      <w:r w:rsidRPr="00342640">
        <w:rPr>
          <w:noProof/>
        </w:rPr>
        <w:t xml:space="preserve">: Handheld </w:t>
      </w:r>
      <w:del w:id="377" w:author="Author">
        <w:r w:rsidRPr="00342640" w:rsidDel="006004BF">
          <w:rPr>
            <w:noProof/>
          </w:rPr>
          <w:delText xml:space="preserve">devices </w:delText>
        </w:r>
      </w:del>
      <w:ins w:id="378" w:author="Author">
        <w:r w:rsidR="006004BF">
          <w:rPr>
            <w:noProof/>
          </w:rPr>
          <w:t>D</w:t>
        </w:r>
        <w:r w:rsidR="006004BF" w:rsidRPr="00342640">
          <w:rPr>
            <w:noProof/>
          </w:rPr>
          <w:t xml:space="preserve">evices </w:t>
        </w:r>
      </w:ins>
      <w:r w:rsidRPr="00342640">
        <w:rPr>
          <w:noProof/>
        </w:rPr>
        <w:t xml:space="preserve">in and out of the </w:t>
      </w:r>
      <w:del w:id="379" w:author="Author">
        <w:r w:rsidRPr="00342640" w:rsidDel="006004BF">
          <w:rPr>
            <w:noProof/>
          </w:rPr>
          <w:delText>classroom</w:delText>
        </w:r>
      </w:del>
      <w:ins w:id="380" w:author="Author">
        <w:r w:rsidR="006004BF">
          <w:rPr>
            <w:noProof/>
          </w:rPr>
          <w:t>C</w:t>
        </w:r>
        <w:r w:rsidR="006004BF" w:rsidRPr="00342640">
          <w:rPr>
            <w:noProof/>
          </w:rPr>
          <w:t>lassroom</w:t>
        </w:r>
      </w:ins>
      <w:r w:rsidRPr="00342640">
        <w:rPr>
          <w:noProof/>
        </w:rPr>
        <w:t>.</w:t>
      </w:r>
      <w:r>
        <w:t xml:space="preserve"> </w:t>
      </w:r>
      <w:r w:rsidRPr="00690357">
        <w:rPr>
          <w:i/>
          <w:iCs/>
          <w:rPrChange w:id="381" w:author="Author">
            <w:rPr/>
          </w:rPrChange>
        </w:rPr>
        <w:t>International Journal of Higher Education, 1</w:t>
      </w:r>
      <w:r>
        <w:t>(2), 43-55</w:t>
      </w:r>
      <w:r>
        <w:rPr>
          <w:rFonts w:cs="Arial"/>
          <w:rtl/>
        </w:rPr>
        <w:t>.</w:t>
      </w:r>
    </w:p>
    <w:p w14:paraId="7771C30D" w14:textId="77777777" w:rsidR="008E6D86" w:rsidRDefault="008E6D86" w:rsidP="008E6D86">
      <w:pPr>
        <w:pStyle w:val="References"/>
      </w:pPr>
      <w:r>
        <w:rPr>
          <w:rFonts w:cs="Arial"/>
          <w:rtl/>
        </w:rPr>
        <w:t xml:space="preserve"> </w:t>
      </w:r>
      <w:r>
        <w:t>Naismith, L., Lonsdale</w:t>
      </w:r>
      <w:r w:rsidRPr="00342640">
        <w:rPr>
          <w:noProof/>
        </w:rPr>
        <w:t>,</w:t>
      </w:r>
      <w:r>
        <w:rPr>
          <w:noProof/>
        </w:rPr>
        <w:t xml:space="preserve"> </w:t>
      </w:r>
      <w:r w:rsidRPr="00342640">
        <w:rPr>
          <w:noProof/>
        </w:rPr>
        <w:t>P.</w:t>
      </w:r>
      <w:r>
        <w:t xml:space="preserve">, Vavoula, G., Sharples, M. </w:t>
      </w:r>
      <w:r w:rsidR="00B54BDB">
        <w:t>‘</w:t>
      </w:r>
      <w:r>
        <w:t>Mobile technologies and learning</w:t>
      </w:r>
      <w:r w:rsidR="00B54BDB">
        <w:t>’</w:t>
      </w:r>
      <w:r>
        <w:t xml:space="preserve"> in Futurelab Literature Review Series, Report No 11</w:t>
      </w:r>
    </w:p>
    <w:p w14:paraId="6254BC10" w14:textId="77777777" w:rsidR="008E6D86" w:rsidDel="006004BF" w:rsidRDefault="008E6D86" w:rsidP="008E6D86">
      <w:pPr>
        <w:pStyle w:val="References"/>
        <w:rPr>
          <w:del w:id="382" w:author="Author"/>
        </w:rPr>
      </w:pPr>
      <w:del w:id="383" w:author="Author">
        <w:r w:rsidDel="006004BF">
          <w:lastRenderedPageBreak/>
          <w:delText xml:space="preserve">Ng. Using mobile phones for teaching and learning purposes in higher learning institutions: The case of </w:delText>
        </w:r>
        <w:r w:rsidRPr="00342640" w:rsidDel="006004BF">
          <w:rPr>
            <w:noProof/>
          </w:rPr>
          <w:delText>Sokoine</w:delText>
        </w:r>
        <w:r w:rsidDel="006004BF">
          <w:delText xml:space="preserve"> University of Agriculture in Tanzania. Proceedings and report of the 5th UbuntuNet Alliance annual conference, 118-129. Retrieved from http://www.ubuntunet.net/sites/default/files/mtegaw.pdf</w:delText>
        </w:r>
      </w:del>
    </w:p>
    <w:p w14:paraId="67BF92D8" w14:textId="77777777" w:rsidR="008E6D86" w:rsidRDefault="008E6D86" w:rsidP="006004BF">
      <w:pPr>
        <w:pStyle w:val="References"/>
        <w:rPr>
          <w:rtl/>
        </w:rPr>
      </w:pPr>
      <w:del w:id="384" w:author="Author">
        <w:r w:rsidDel="006004BF">
          <w:rPr>
            <w:rFonts w:cs="Arial"/>
            <w:rtl/>
          </w:rPr>
          <w:delText xml:space="preserve"> </w:delText>
        </w:r>
      </w:del>
      <w:r>
        <w:t xml:space="preserve">Ng, S. F., Zakaria, R., Lai, S. M., &amp; Confessore, G. J. (2014). A </w:t>
      </w:r>
      <w:del w:id="385" w:author="Author">
        <w:r w:rsidDel="006004BF">
          <w:delText xml:space="preserve">study </w:delText>
        </w:r>
      </w:del>
      <w:ins w:id="386" w:author="Author">
        <w:r w:rsidR="006004BF">
          <w:t xml:space="preserve">Study </w:t>
        </w:r>
      </w:ins>
      <w:r>
        <w:t xml:space="preserve">of </w:t>
      </w:r>
      <w:del w:id="387" w:author="Author">
        <w:r w:rsidDel="006004BF">
          <w:delText xml:space="preserve">time </w:delText>
        </w:r>
      </w:del>
      <w:ins w:id="388" w:author="Author">
        <w:r w:rsidR="006004BF">
          <w:t xml:space="preserve">Time </w:t>
        </w:r>
      </w:ins>
      <w:del w:id="389" w:author="Author">
        <w:r w:rsidDel="006004BF">
          <w:delText xml:space="preserve">use </w:delText>
        </w:r>
      </w:del>
      <w:ins w:id="390" w:author="Author">
        <w:r w:rsidR="006004BF">
          <w:t xml:space="preserve">Use </w:t>
        </w:r>
      </w:ins>
      <w:r>
        <w:t xml:space="preserve">and </w:t>
      </w:r>
      <w:del w:id="391" w:author="Author">
        <w:r w:rsidDel="006004BF">
          <w:delText xml:space="preserve">academic </w:delText>
        </w:r>
      </w:del>
      <w:ins w:id="392" w:author="Author">
        <w:r w:rsidR="006004BF">
          <w:t xml:space="preserve">Academic </w:t>
        </w:r>
      </w:ins>
      <w:del w:id="393" w:author="Author">
        <w:r w:rsidDel="006004BF">
          <w:delText xml:space="preserve">achievement </w:delText>
        </w:r>
      </w:del>
      <w:ins w:id="394" w:author="Author">
        <w:r w:rsidR="006004BF">
          <w:t xml:space="preserve">Achievement </w:t>
        </w:r>
      </w:ins>
      <w:del w:id="395" w:author="Author">
        <w:r w:rsidDel="006004BF">
          <w:delText xml:space="preserve">among </w:delText>
        </w:r>
      </w:del>
      <w:ins w:id="396" w:author="Author">
        <w:r w:rsidR="006004BF">
          <w:t xml:space="preserve">Among </w:t>
        </w:r>
      </w:ins>
      <w:del w:id="397" w:author="Author">
        <w:r w:rsidDel="006004BF">
          <w:delText>secondary</w:delText>
        </w:r>
      </w:del>
      <w:ins w:id="398" w:author="Author">
        <w:r w:rsidR="006004BF">
          <w:t>Secondary</w:t>
        </w:r>
      </w:ins>
      <w:del w:id="399" w:author="Author">
        <w:r w:rsidDel="006004BF">
          <w:delText>-</w:delText>
        </w:r>
      </w:del>
      <w:ins w:id="400" w:author="Author">
        <w:r w:rsidR="006004BF">
          <w:t xml:space="preserve"> </w:t>
        </w:r>
      </w:ins>
      <w:del w:id="401" w:author="Author">
        <w:r w:rsidDel="006004BF">
          <w:delText xml:space="preserve">school </w:delText>
        </w:r>
      </w:del>
      <w:ins w:id="402" w:author="Author">
        <w:r w:rsidR="006004BF">
          <w:t xml:space="preserve">School </w:t>
        </w:r>
      </w:ins>
      <w:del w:id="403" w:author="Author">
        <w:r w:rsidDel="006004BF">
          <w:delText xml:space="preserve">students </w:delText>
        </w:r>
      </w:del>
      <w:ins w:id="404" w:author="Author">
        <w:r w:rsidR="006004BF">
          <w:t xml:space="preserve">Students </w:t>
        </w:r>
      </w:ins>
      <w:r>
        <w:t xml:space="preserve">in the </w:t>
      </w:r>
      <w:del w:id="405" w:author="Author">
        <w:r w:rsidDel="006004BF">
          <w:delText xml:space="preserve">state </w:delText>
        </w:r>
      </w:del>
      <w:ins w:id="406" w:author="Author">
        <w:r w:rsidR="006004BF">
          <w:t xml:space="preserve">State </w:t>
        </w:r>
      </w:ins>
      <w:r>
        <w:t>of Kelantan, Malaysia</w:t>
      </w:r>
      <w:del w:id="407" w:author="Author">
        <w:r w:rsidDel="006004BF">
          <w:delText xml:space="preserve">, </w:delText>
        </w:r>
      </w:del>
      <w:ins w:id="408" w:author="Author">
        <w:r w:rsidR="006004BF">
          <w:t xml:space="preserve">. </w:t>
        </w:r>
      </w:ins>
      <w:r w:rsidRPr="00690357">
        <w:rPr>
          <w:i/>
          <w:iCs/>
          <w:rPrChange w:id="409" w:author="Author">
            <w:rPr/>
          </w:rPrChange>
        </w:rPr>
        <w:t>International Journal of Adolescence and Youth</w:t>
      </w:r>
      <w:del w:id="410" w:author="Author">
        <w:r w:rsidRPr="00690357" w:rsidDel="006004BF">
          <w:rPr>
            <w:i/>
            <w:iCs/>
            <w:rPrChange w:id="411" w:author="Author">
              <w:rPr/>
            </w:rPrChange>
          </w:rPr>
          <w:delText xml:space="preserve">. </w:delText>
        </w:r>
      </w:del>
      <w:ins w:id="412" w:author="Author">
        <w:r w:rsidR="006004BF" w:rsidRPr="00690357">
          <w:rPr>
            <w:i/>
            <w:iCs/>
            <w:rPrChange w:id="413" w:author="Author">
              <w:rPr/>
            </w:rPrChange>
          </w:rPr>
          <w:t xml:space="preserve">, </w:t>
        </w:r>
      </w:ins>
      <w:r w:rsidRPr="00690357">
        <w:rPr>
          <w:i/>
          <w:iCs/>
          <w:rPrChange w:id="414" w:author="Author">
            <w:rPr/>
          </w:rPrChange>
        </w:rPr>
        <w:t>21</w:t>
      </w:r>
      <w:r>
        <w:t xml:space="preserve">(4), 433-448. </w:t>
      </w:r>
      <w:r w:rsidRPr="00342640">
        <w:rPr>
          <w:noProof/>
        </w:rPr>
        <w:t>doi</w:t>
      </w:r>
      <w:r>
        <w:t>: 10.1080/02673843.2013.86273</w:t>
      </w:r>
    </w:p>
    <w:p w14:paraId="3B714AED" w14:textId="77777777" w:rsidR="008E6D86" w:rsidRDefault="008E6D86" w:rsidP="006004BF">
      <w:pPr>
        <w:pStyle w:val="References"/>
      </w:pPr>
      <w:r>
        <w:t xml:space="preserve">Norris, C., Hossain, A., &amp; Soloway, E. (2011). </w:t>
      </w:r>
      <w:r w:rsidRPr="00342640">
        <w:rPr>
          <w:noProof/>
        </w:rPr>
        <w:t xml:space="preserve">Using </w:t>
      </w:r>
      <w:del w:id="415" w:author="Author">
        <w:r w:rsidRPr="00342640" w:rsidDel="006004BF">
          <w:rPr>
            <w:noProof/>
          </w:rPr>
          <w:delText xml:space="preserve">smartphones </w:delText>
        </w:r>
      </w:del>
      <w:ins w:id="416" w:author="Author">
        <w:r w:rsidR="006004BF">
          <w:rPr>
            <w:noProof/>
          </w:rPr>
          <w:t>S</w:t>
        </w:r>
        <w:r w:rsidR="006004BF" w:rsidRPr="00342640">
          <w:rPr>
            <w:noProof/>
          </w:rPr>
          <w:t xml:space="preserve">martphones </w:t>
        </w:r>
      </w:ins>
      <w:r w:rsidRPr="00342640">
        <w:rPr>
          <w:noProof/>
        </w:rPr>
        <w:t xml:space="preserve">as </w:t>
      </w:r>
      <w:del w:id="417" w:author="Author">
        <w:r w:rsidRPr="00342640" w:rsidDel="006004BF">
          <w:rPr>
            <w:noProof/>
          </w:rPr>
          <w:delText xml:space="preserve">essential </w:delText>
        </w:r>
      </w:del>
      <w:ins w:id="418" w:author="Author">
        <w:r w:rsidR="006004BF">
          <w:rPr>
            <w:noProof/>
          </w:rPr>
          <w:t>E</w:t>
        </w:r>
        <w:r w:rsidR="006004BF" w:rsidRPr="00342640">
          <w:rPr>
            <w:noProof/>
          </w:rPr>
          <w:t xml:space="preserve">ssential </w:t>
        </w:r>
      </w:ins>
      <w:del w:id="419" w:author="Author">
        <w:r w:rsidRPr="00342640" w:rsidDel="006004BF">
          <w:rPr>
            <w:noProof/>
          </w:rPr>
          <w:delText xml:space="preserve">tools </w:delText>
        </w:r>
      </w:del>
      <w:ins w:id="420" w:author="Author">
        <w:r w:rsidR="006004BF">
          <w:rPr>
            <w:noProof/>
          </w:rPr>
          <w:t>T</w:t>
        </w:r>
        <w:r w:rsidR="006004BF" w:rsidRPr="00342640">
          <w:rPr>
            <w:noProof/>
          </w:rPr>
          <w:t xml:space="preserve">ools </w:t>
        </w:r>
      </w:ins>
      <w:r w:rsidRPr="00342640">
        <w:rPr>
          <w:noProof/>
        </w:rPr>
        <w:t xml:space="preserve">for </w:t>
      </w:r>
      <w:del w:id="421" w:author="Author">
        <w:r w:rsidRPr="00342640" w:rsidDel="006004BF">
          <w:rPr>
            <w:noProof/>
          </w:rPr>
          <w:delText>learning</w:delText>
        </w:r>
      </w:del>
      <w:ins w:id="422" w:author="Author">
        <w:r w:rsidR="006004BF">
          <w:rPr>
            <w:noProof/>
          </w:rPr>
          <w:t>L</w:t>
        </w:r>
        <w:r w:rsidR="006004BF" w:rsidRPr="00342640">
          <w:rPr>
            <w:noProof/>
          </w:rPr>
          <w:t>earning</w:t>
        </w:r>
      </w:ins>
      <w:r w:rsidRPr="00342640">
        <w:rPr>
          <w:noProof/>
        </w:rPr>
        <w:t>.</w:t>
      </w:r>
      <w:r>
        <w:t xml:space="preserve"> </w:t>
      </w:r>
      <w:r w:rsidRPr="00690357">
        <w:rPr>
          <w:i/>
          <w:iCs/>
          <w:rPrChange w:id="423" w:author="Author">
            <w:rPr/>
          </w:rPrChange>
        </w:rPr>
        <w:t>Educational Technology, 51</w:t>
      </w:r>
      <w:r>
        <w:t>(3), 18-25</w:t>
      </w:r>
      <w:r>
        <w:rPr>
          <w:rFonts w:cs="Arial"/>
          <w:rtl/>
        </w:rPr>
        <w:t>.‏</w:t>
      </w:r>
    </w:p>
    <w:p w14:paraId="04543381" w14:textId="77777777" w:rsidR="008E6D86" w:rsidRDefault="008E6D86" w:rsidP="006004BF">
      <w:pPr>
        <w:pStyle w:val="References"/>
      </w:pPr>
      <w:r>
        <w:t xml:space="preserve">Prensky, M. (2001). Digital </w:t>
      </w:r>
      <w:del w:id="424" w:author="Author">
        <w:r w:rsidDel="006004BF">
          <w:delText>natives</w:delText>
        </w:r>
      </w:del>
      <w:ins w:id="425" w:author="Author">
        <w:r w:rsidR="006004BF">
          <w:t>Natives</w:t>
        </w:r>
      </w:ins>
      <w:r>
        <w:t xml:space="preserve">, </w:t>
      </w:r>
      <w:del w:id="426" w:author="Author">
        <w:r w:rsidDel="006004BF">
          <w:delText xml:space="preserve">digital </w:delText>
        </w:r>
      </w:del>
      <w:ins w:id="427" w:author="Author">
        <w:r w:rsidR="006004BF">
          <w:t xml:space="preserve">Digital </w:t>
        </w:r>
      </w:ins>
      <w:del w:id="428" w:author="Author">
        <w:r w:rsidDel="006004BF">
          <w:delText>immigrants</w:delText>
        </w:r>
      </w:del>
      <w:ins w:id="429" w:author="Author">
        <w:r w:rsidR="006004BF">
          <w:t>Immigrants</w:t>
        </w:r>
      </w:ins>
      <w:r>
        <w:t xml:space="preserve">. </w:t>
      </w:r>
      <w:r w:rsidRPr="00690357">
        <w:rPr>
          <w:i/>
          <w:iCs/>
          <w:rPrChange w:id="430" w:author="Author">
            <w:rPr/>
          </w:rPrChange>
        </w:rPr>
        <w:t>On the Horizon</w:t>
      </w:r>
      <w:r>
        <w:t>, 9</w:t>
      </w:r>
      <w:r>
        <w:rPr>
          <w:rFonts w:cs="Arial"/>
          <w:rtl/>
        </w:rPr>
        <w:t>(</w:t>
      </w:r>
      <w:commentRangeStart w:id="431"/>
      <w:r>
        <w:rPr>
          <w:rFonts w:cs="Arial"/>
          <w:rtl/>
        </w:rPr>
        <w:t>5</w:t>
      </w:r>
      <w:commentRangeEnd w:id="431"/>
      <w:r w:rsidR="006004BF">
        <w:rPr>
          <w:rStyle w:val="CommentReference"/>
        </w:rPr>
        <w:commentReference w:id="431"/>
      </w:r>
      <w:r>
        <w:rPr>
          <w:rFonts w:cs="Arial"/>
          <w:rtl/>
        </w:rPr>
        <w:t>),</w:t>
      </w:r>
    </w:p>
    <w:p w14:paraId="2D488154" w14:textId="77777777" w:rsidR="008E6D86" w:rsidRDefault="008E6D86">
      <w:pPr>
        <w:pStyle w:val="References"/>
      </w:pPr>
      <w:r>
        <w:t xml:space="preserve">Purcell, K., Heaps, A., Buchanan, J., &amp; Friedrich, L. (2013). How </w:t>
      </w:r>
      <w:del w:id="432" w:author="Author">
        <w:r w:rsidDel="006004BF">
          <w:delText xml:space="preserve">teachers </w:delText>
        </w:r>
      </w:del>
      <w:ins w:id="433" w:author="Author">
        <w:r w:rsidR="006004BF">
          <w:t xml:space="preserve">Teachers </w:t>
        </w:r>
      </w:ins>
      <w:r>
        <w:t xml:space="preserve">are </w:t>
      </w:r>
      <w:del w:id="434" w:author="Author">
        <w:r w:rsidDel="006004BF">
          <w:delText xml:space="preserve">using </w:delText>
        </w:r>
      </w:del>
      <w:ins w:id="435" w:author="Author">
        <w:r w:rsidR="006004BF">
          <w:t xml:space="preserve">Using </w:t>
        </w:r>
      </w:ins>
      <w:del w:id="436" w:author="Author">
        <w:r w:rsidDel="006004BF">
          <w:delText xml:space="preserve">technology </w:delText>
        </w:r>
      </w:del>
      <w:ins w:id="437" w:author="Author">
        <w:r w:rsidR="006004BF">
          <w:t xml:space="preserve">Technology </w:t>
        </w:r>
      </w:ins>
      <w:r>
        <w:t xml:space="preserve">at </w:t>
      </w:r>
      <w:del w:id="438" w:author="Author">
        <w:r w:rsidDel="006004BF">
          <w:delText xml:space="preserve">home </w:delText>
        </w:r>
      </w:del>
      <w:ins w:id="439" w:author="Author">
        <w:r w:rsidR="006004BF">
          <w:t xml:space="preserve">Home </w:t>
        </w:r>
      </w:ins>
      <w:r>
        <w:t xml:space="preserve">and in </w:t>
      </w:r>
      <w:del w:id="440" w:author="Author">
        <w:r w:rsidDel="006004BF">
          <w:delText xml:space="preserve">their </w:delText>
        </w:r>
      </w:del>
      <w:ins w:id="441" w:author="Author">
        <w:r w:rsidR="006004BF">
          <w:t xml:space="preserve">Their </w:t>
        </w:r>
      </w:ins>
      <w:del w:id="442" w:author="Author">
        <w:r w:rsidDel="006004BF">
          <w:delText>classrooms</w:delText>
        </w:r>
      </w:del>
      <w:ins w:id="443" w:author="Author">
        <w:r w:rsidR="006004BF">
          <w:t>Classrooms</w:t>
        </w:r>
      </w:ins>
      <w:r>
        <w:t xml:space="preserve">. </w:t>
      </w:r>
      <w:ins w:id="444" w:author="Author">
        <w:r w:rsidR="00150611" w:rsidRPr="00150611">
          <w:t>Pew Research Center, Washington, D.C. (</w:t>
        </w:r>
        <w:r w:rsidR="00150611">
          <w:t>28 February 2013</w:t>
        </w:r>
        <w:r w:rsidR="00150611" w:rsidRPr="00150611">
          <w:t>)</w:t>
        </w:r>
        <w:r w:rsidR="00150611">
          <w:t>.</w:t>
        </w:r>
      </w:ins>
      <w:del w:id="445" w:author="Author">
        <w:r w:rsidDel="00150611">
          <w:delText>Washington, DC: Pew Research Center</w:delText>
        </w:r>
      </w:del>
      <w:r w:rsidR="00B54BDB">
        <w:t>’</w:t>
      </w:r>
      <w:del w:id="446" w:author="Author">
        <w:r w:rsidDel="00150611">
          <w:delText>s Internet &amp; American Life Project</w:delText>
        </w:r>
        <w:r w:rsidDel="00150611">
          <w:rPr>
            <w:rFonts w:cs="Arial"/>
            <w:rtl/>
          </w:rPr>
          <w:delText>.‏</w:delText>
        </w:r>
      </w:del>
      <w:r>
        <w:rPr>
          <w:rFonts w:cs="Arial"/>
          <w:rtl/>
        </w:rPr>
        <w:t xml:space="preserve"> </w:t>
      </w:r>
      <w:commentRangeStart w:id="447"/>
      <w:r>
        <w:t>Retrieved from</w:t>
      </w:r>
      <w:del w:id="448" w:author="Author">
        <w:r w:rsidDel="00150611">
          <w:delText>:</w:delText>
        </w:r>
      </w:del>
      <w:ins w:id="449" w:author="Author">
        <w:r w:rsidR="00150611">
          <w:t xml:space="preserve"> </w:t>
        </w:r>
      </w:ins>
      <w:r>
        <w:t>http://www.pewinternet.org/files/old-media/Files/Reports/2013/PIP_TeachersandTechnologywithmethodology_PDF.pdf</w:t>
      </w:r>
      <w:commentRangeEnd w:id="447"/>
      <w:r w:rsidR="00150611">
        <w:rPr>
          <w:rStyle w:val="CommentReference"/>
        </w:rPr>
        <w:commentReference w:id="447"/>
      </w:r>
    </w:p>
    <w:p w14:paraId="51964676" w14:textId="166CB011" w:rsidR="008E6D86" w:rsidRDefault="008E6D86">
      <w:pPr>
        <w:pStyle w:val="References"/>
      </w:pPr>
      <w:r>
        <w:t xml:space="preserve">Ritzhaupt, A.D., Liu, F., Dawson, K., &amp; Barron, A.E. (2013). Differences in </w:t>
      </w:r>
      <w:del w:id="450" w:author="Author">
        <w:r w:rsidDel="00150611">
          <w:delText xml:space="preserve">student </w:delText>
        </w:r>
      </w:del>
      <w:ins w:id="451" w:author="Author">
        <w:r w:rsidR="00150611">
          <w:t xml:space="preserve">Student </w:t>
        </w:r>
      </w:ins>
      <w:del w:id="452" w:author="Author">
        <w:r w:rsidDel="00150611">
          <w:delText xml:space="preserve">information </w:delText>
        </w:r>
      </w:del>
      <w:ins w:id="453" w:author="Author">
        <w:r w:rsidR="00150611">
          <w:t xml:space="preserve">Information </w:t>
        </w:r>
      </w:ins>
      <w:r>
        <w:t xml:space="preserve">and </w:t>
      </w:r>
      <w:del w:id="454" w:author="Author">
        <w:r w:rsidDel="00150611">
          <w:delText xml:space="preserve">communication </w:delText>
        </w:r>
      </w:del>
      <w:ins w:id="455" w:author="Author">
        <w:r w:rsidR="00150611">
          <w:t xml:space="preserve">Communication </w:t>
        </w:r>
      </w:ins>
      <w:del w:id="456" w:author="Author">
        <w:r w:rsidDel="00150611">
          <w:delText xml:space="preserve">technology </w:delText>
        </w:r>
      </w:del>
      <w:ins w:id="457" w:author="Author">
        <w:r w:rsidR="00150611">
          <w:t xml:space="preserve">Technology </w:t>
        </w:r>
      </w:ins>
      <w:del w:id="458" w:author="Author">
        <w:r w:rsidDel="00150611">
          <w:delText xml:space="preserve">literacy </w:delText>
        </w:r>
      </w:del>
      <w:ins w:id="459" w:author="Author">
        <w:r w:rsidR="00150611">
          <w:t xml:space="preserve">Literacy </w:t>
        </w:r>
      </w:ins>
      <w:del w:id="460" w:author="Author">
        <w:r w:rsidDel="00150611">
          <w:delText xml:space="preserve">based </w:delText>
        </w:r>
      </w:del>
      <w:ins w:id="461" w:author="Author">
        <w:r w:rsidR="00150611">
          <w:t xml:space="preserve">Based </w:t>
        </w:r>
      </w:ins>
      <w:r>
        <w:t xml:space="preserve">on </w:t>
      </w:r>
      <w:del w:id="462" w:author="Author">
        <w:r w:rsidDel="00150611">
          <w:delText>socio</w:delText>
        </w:r>
      </w:del>
      <w:ins w:id="463" w:author="Author">
        <w:r w:rsidR="00150611">
          <w:t>Socio</w:t>
        </w:r>
      </w:ins>
      <w:r>
        <w:t>-</w:t>
      </w:r>
      <w:del w:id="464" w:author="Author">
        <w:r w:rsidDel="00150611">
          <w:delText xml:space="preserve">economic </w:delText>
        </w:r>
      </w:del>
      <w:ins w:id="465" w:author="Author">
        <w:r w:rsidR="00150611">
          <w:t xml:space="preserve">Economic </w:t>
        </w:r>
      </w:ins>
      <w:del w:id="466" w:author="Author">
        <w:r w:rsidDel="00150611">
          <w:delText>status</w:delText>
        </w:r>
      </w:del>
      <w:ins w:id="467" w:author="Author">
        <w:r w:rsidR="00150611">
          <w:t>Status</w:t>
        </w:r>
      </w:ins>
      <w:r>
        <w:rPr>
          <w:rFonts w:cs="Arial"/>
          <w:rtl/>
        </w:rPr>
        <w:t>,</w:t>
      </w:r>
      <w:r>
        <w:t xml:space="preserve"> </w:t>
      </w:r>
      <w:del w:id="468" w:author="Author">
        <w:r w:rsidDel="00150611">
          <w:delText>ethnicity</w:delText>
        </w:r>
      </w:del>
      <w:ins w:id="469" w:author="Author">
        <w:r w:rsidR="00150611">
          <w:t>Ethnicity</w:t>
        </w:r>
      </w:ins>
      <w:r>
        <w:t xml:space="preserve">, and </w:t>
      </w:r>
      <w:del w:id="470" w:author="Author">
        <w:r w:rsidDel="00150611">
          <w:delText>gender</w:delText>
        </w:r>
      </w:del>
      <w:ins w:id="471" w:author="Author">
        <w:r w:rsidR="00150611">
          <w:t>Gender</w:t>
        </w:r>
      </w:ins>
      <w:r>
        <w:t xml:space="preserve">: Evidence of a </w:t>
      </w:r>
      <w:del w:id="472" w:author="Author">
        <w:r w:rsidDel="00150611">
          <w:delText xml:space="preserve">digital </w:delText>
        </w:r>
      </w:del>
      <w:ins w:id="473" w:author="Author">
        <w:r w:rsidR="00150611">
          <w:t xml:space="preserve">Digital </w:t>
        </w:r>
      </w:ins>
      <w:del w:id="474" w:author="Author">
        <w:r w:rsidDel="00150611">
          <w:delText xml:space="preserve">divide </w:delText>
        </w:r>
      </w:del>
      <w:ins w:id="475" w:author="Author">
        <w:r w:rsidR="00150611">
          <w:t xml:space="preserve">Divide </w:t>
        </w:r>
      </w:ins>
      <w:r>
        <w:t xml:space="preserve">in Florida </w:t>
      </w:r>
      <w:del w:id="476" w:author="Author">
        <w:r w:rsidDel="00150611">
          <w:delText>schools</w:delText>
        </w:r>
      </w:del>
      <w:r w:rsidR="00A06C06">
        <w:t>Schools</w:t>
      </w:r>
      <w:r>
        <w:t xml:space="preserve">. </w:t>
      </w:r>
      <w:r w:rsidRPr="00690357">
        <w:rPr>
          <w:i/>
          <w:iCs/>
          <w:rPrChange w:id="477" w:author="Author">
            <w:rPr/>
          </w:rPrChange>
        </w:rPr>
        <w:t>Journal of Research on Technology in Education, 45</w:t>
      </w:r>
      <w:r>
        <w:t>(4), 291–307. https://doi.org/10.1080/15391523.2013.10782607</w:t>
      </w:r>
    </w:p>
    <w:p w14:paraId="0D19F9A2" w14:textId="77777777" w:rsidR="008E6D86" w:rsidRDefault="008E6D86">
      <w:pPr>
        <w:pStyle w:val="References"/>
      </w:pPr>
      <w:r>
        <w:t xml:space="preserve">Salajan, F. D., Schönwetter, D. J., &amp; Cleghorn, B. M. (2010). Student and </w:t>
      </w:r>
      <w:del w:id="478" w:author="Author">
        <w:r w:rsidDel="00150611">
          <w:delText xml:space="preserve">faculty </w:delText>
        </w:r>
      </w:del>
      <w:ins w:id="479" w:author="Author">
        <w:r w:rsidR="00150611">
          <w:t xml:space="preserve">Faculty </w:t>
        </w:r>
      </w:ins>
      <w:del w:id="480" w:author="Author">
        <w:r w:rsidDel="00150611">
          <w:delText>inter</w:delText>
        </w:r>
      </w:del>
      <w:ins w:id="481" w:author="Author">
        <w:r w:rsidR="00150611">
          <w:t>Inter</w:t>
        </w:r>
      </w:ins>
      <w:r>
        <w:t xml:space="preserve">-generational </w:t>
      </w:r>
      <w:del w:id="482" w:author="Author">
        <w:r w:rsidDel="00150611">
          <w:delText xml:space="preserve">digital </w:delText>
        </w:r>
      </w:del>
      <w:ins w:id="483" w:author="Author">
        <w:r w:rsidR="00150611">
          <w:t xml:space="preserve">Digital </w:t>
        </w:r>
      </w:ins>
      <w:del w:id="484" w:author="Author">
        <w:r w:rsidDel="00150611">
          <w:delText>divide</w:delText>
        </w:r>
      </w:del>
      <w:ins w:id="485" w:author="Author">
        <w:r w:rsidR="00150611">
          <w:t>Divide</w:t>
        </w:r>
      </w:ins>
      <w:r>
        <w:t xml:space="preserve">: Fact or </w:t>
      </w:r>
      <w:del w:id="486" w:author="Author">
        <w:r w:rsidDel="00150611">
          <w:delText>fiction</w:delText>
        </w:r>
      </w:del>
      <w:ins w:id="487" w:author="Author">
        <w:r w:rsidR="00150611">
          <w:t>Fiction</w:t>
        </w:r>
      </w:ins>
      <w:r>
        <w:t xml:space="preserve">? </w:t>
      </w:r>
      <w:r w:rsidRPr="00690357">
        <w:rPr>
          <w:i/>
          <w:iCs/>
          <w:rPrChange w:id="488" w:author="Author">
            <w:rPr/>
          </w:rPrChange>
        </w:rPr>
        <w:t>Computers &amp; Education, 55</w:t>
      </w:r>
      <w:r>
        <w:t xml:space="preserve">(3), 1393–1403. </w:t>
      </w:r>
      <w:r w:rsidRPr="00342640">
        <w:rPr>
          <w:noProof/>
        </w:rPr>
        <w:t>doi</w:t>
      </w:r>
      <w:r>
        <w:t>:10.1016/j.compedu.2010.06.017</w:t>
      </w:r>
    </w:p>
    <w:p w14:paraId="388A6A62" w14:textId="77777777" w:rsidR="008E6D86" w:rsidRDefault="008E6D86" w:rsidP="008E6D86">
      <w:pPr>
        <w:pStyle w:val="References"/>
      </w:pPr>
      <w:r w:rsidRPr="00690357">
        <w:rPr>
          <w:lang w:val="en-US"/>
          <w:rPrChange w:id="489" w:author="Author">
            <w:rPr/>
          </w:rPrChange>
        </w:rPr>
        <w:lastRenderedPageBreak/>
        <w:t xml:space="preserve">Sevillano-García, M. L., &amp; Vázquez-Cano, E. (2015). </w:t>
      </w:r>
      <w:r>
        <w:t xml:space="preserve">The Impact of Digital Mobile Devices in Higher Education. </w:t>
      </w:r>
      <w:r w:rsidRPr="00690357">
        <w:rPr>
          <w:i/>
          <w:iCs/>
          <w:rPrChange w:id="490" w:author="Author">
            <w:rPr/>
          </w:rPrChange>
        </w:rPr>
        <w:t>Journal of Educational Technology &amp; Society, 18</w:t>
      </w:r>
      <w:r>
        <w:t>(1), 106-118</w:t>
      </w:r>
      <w:r>
        <w:rPr>
          <w:rFonts w:cs="Arial"/>
          <w:rtl/>
        </w:rPr>
        <w:t>.</w:t>
      </w:r>
    </w:p>
    <w:p w14:paraId="312003B9" w14:textId="77777777" w:rsidR="008E6D86" w:rsidRDefault="008E6D86" w:rsidP="008E6D86">
      <w:pPr>
        <w:pStyle w:val="References"/>
      </w:pPr>
      <w:r>
        <w:t xml:space="preserve">Soukup, P. A. (2011). Communication Technology and Education. </w:t>
      </w:r>
      <w:r w:rsidRPr="00690357">
        <w:rPr>
          <w:i/>
          <w:iCs/>
          <w:rPrChange w:id="491" w:author="Author">
            <w:rPr/>
          </w:rPrChange>
        </w:rPr>
        <w:t>Communication Research Trends, 30</w:t>
      </w:r>
      <w:r>
        <w:t>(3), 3-36</w:t>
      </w:r>
      <w:r>
        <w:rPr>
          <w:rFonts w:cs="Arial"/>
          <w:rtl/>
        </w:rPr>
        <w:t>.</w:t>
      </w:r>
    </w:p>
    <w:p w14:paraId="343BAD0B" w14:textId="77777777" w:rsidR="008E6D86" w:rsidRDefault="008E6D86" w:rsidP="008E6D86">
      <w:pPr>
        <w:pStyle w:val="References"/>
      </w:pPr>
      <w:r>
        <w:t>Sharples, M., Taylor, J., &amp; Vavoula, G. (2007) A Theory of Learning for the. Mobile Age. In R. Andrews and C. Haythornthwaite (eds.)</w:t>
      </w:r>
      <w:ins w:id="492" w:author="Author">
        <w:r w:rsidR="00150611">
          <w:t>,</w:t>
        </w:r>
      </w:ins>
      <w:del w:id="493" w:author="Author">
        <w:r w:rsidDel="00150611">
          <w:delText>.</w:delText>
        </w:r>
      </w:del>
      <w:r>
        <w:t xml:space="preserve"> </w:t>
      </w:r>
      <w:r w:rsidRPr="00690357">
        <w:rPr>
          <w:i/>
          <w:iCs/>
          <w:rPrChange w:id="494" w:author="Author">
            <w:rPr/>
          </w:rPrChange>
        </w:rPr>
        <w:t>The Sage Handbook of Elearning Research</w:t>
      </w:r>
      <w:r>
        <w:t xml:space="preserve"> (pp. 221-247). London: Sage</w:t>
      </w:r>
      <w:ins w:id="495" w:author="Author">
        <w:r w:rsidR="00150611">
          <w:t>.</w:t>
        </w:r>
      </w:ins>
    </w:p>
    <w:p w14:paraId="706A5ADB" w14:textId="77777777" w:rsidR="008E6D86" w:rsidRDefault="008E6D86">
      <w:pPr>
        <w:pStyle w:val="References"/>
      </w:pPr>
      <w:r>
        <w:t xml:space="preserve">Tindell, D. &amp; Bohlander, R. (2012). </w:t>
      </w:r>
      <w:r w:rsidR="00B54BDB">
        <w:t>‘</w:t>
      </w:r>
      <w:r>
        <w:t xml:space="preserve">The </w:t>
      </w:r>
      <w:del w:id="496" w:author="Author">
        <w:r w:rsidDel="00150611">
          <w:delText xml:space="preserve">use </w:delText>
        </w:r>
      </w:del>
      <w:ins w:id="497" w:author="Author">
        <w:r w:rsidR="00150611">
          <w:t xml:space="preserve">Use </w:t>
        </w:r>
      </w:ins>
      <w:r>
        <w:t xml:space="preserve">and </w:t>
      </w:r>
      <w:del w:id="498" w:author="Author">
        <w:r w:rsidDel="00150611">
          <w:delText xml:space="preserve">abuse </w:delText>
        </w:r>
      </w:del>
      <w:ins w:id="499" w:author="Author">
        <w:r w:rsidR="00150611">
          <w:t xml:space="preserve">Abuse </w:t>
        </w:r>
      </w:ins>
      <w:r>
        <w:t xml:space="preserve">of </w:t>
      </w:r>
      <w:del w:id="500" w:author="Author">
        <w:r w:rsidDel="00150611">
          <w:delText xml:space="preserve">cell </w:delText>
        </w:r>
      </w:del>
      <w:ins w:id="501" w:author="Author">
        <w:r w:rsidR="00150611">
          <w:t xml:space="preserve">Cell </w:t>
        </w:r>
      </w:ins>
      <w:del w:id="502" w:author="Author">
        <w:r w:rsidDel="00150611">
          <w:delText xml:space="preserve">phones </w:delText>
        </w:r>
      </w:del>
      <w:ins w:id="503" w:author="Author">
        <w:r w:rsidR="00150611">
          <w:t xml:space="preserve">Phones </w:t>
        </w:r>
      </w:ins>
      <w:r>
        <w:t xml:space="preserve">and </w:t>
      </w:r>
      <w:del w:id="504" w:author="Author">
        <w:r w:rsidDel="00150611">
          <w:delText xml:space="preserve">text </w:delText>
        </w:r>
      </w:del>
      <w:ins w:id="505" w:author="Author">
        <w:r w:rsidR="00150611">
          <w:t xml:space="preserve">Text </w:t>
        </w:r>
      </w:ins>
      <w:del w:id="506" w:author="Author">
        <w:r w:rsidDel="00150611">
          <w:delText xml:space="preserve">messaging </w:delText>
        </w:r>
      </w:del>
      <w:ins w:id="507" w:author="Author">
        <w:r w:rsidR="00150611">
          <w:t xml:space="preserve">Messaging </w:t>
        </w:r>
      </w:ins>
      <w:r>
        <w:t xml:space="preserve">in the </w:t>
      </w:r>
      <w:del w:id="508" w:author="Author">
        <w:r w:rsidDel="00150611">
          <w:delText>classroom</w:delText>
        </w:r>
      </w:del>
      <w:ins w:id="509" w:author="Author">
        <w:r w:rsidR="00150611">
          <w:t>Classroom</w:t>
        </w:r>
      </w:ins>
      <w:r>
        <w:t xml:space="preserve">: A </w:t>
      </w:r>
      <w:del w:id="510" w:author="Author">
        <w:r w:rsidDel="00150611">
          <w:delText xml:space="preserve">survey </w:delText>
        </w:r>
      </w:del>
      <w:ins w:id="511" w:author="Author">
        <w:r w:rsidR="00150611">
          <w:t xml:space="preserve">Survey </w:t>
        </w:r>
      </w:ins>
      <w:r>
        <w:t xml:space="preserve">of </w:t>
      </w:r>
      <w:del w:id="512" w:author="Author">
        <w:r w:rsidDel="00150611">
          <w:delText xml:space="preserve">college </w:delText>
        </w:r>
      </w:del>
      <w:ins w:id="513" w:author="Author">
        <w:r w:rsidR="00150611">
          <w:t xml:space="preserve">College </w:t>
        </w:r>
      </w:ins>
      <w:del w:id="514" w:author="Author">
        <w:r w:rsidDel="00150611">
          <w:delText>students</w:delText>
        </w:r>
      </w:del>
      <w:ins w:id="515" w:author="Author">
        <w:r w:rsidR="00150611">
          <w:t>Students</w:t>
        </w:r>
      </w:ins>
      <w:r>
        <w:t>.</w:t>
      </w:r>
      <w:r w:rsidR="00B54BDB">
        <w:t>’</w:t>
      </w:r>
      <w:r>
        <w:t xml:space="preserve"> </w:t>
      </w:r>
      <w:r w:rsidRPr="00690357">
        <w:rPr>
          <w:i/>
          <w:iCs/>
          <w:rPrChange w:id="516" w:author="Author">
            <w:rPr/>
          </w:rPrChange>
        </w:rPr>
        <w:t>College Teaching, 60</w:t>
      </w:r>
      <w:r>
        <w:t>(1), 1-9</w:t>
      </w:r>
    </w:p>
    <w:p w14:paraId="3B2C77EC" w14:textId="77777777" w:rsidR="008E6D86" w:rsidRDefault="008E6D86">
      <w:pPr>
        <w:pStyle w:val="References"/>
      </w:pPr>
      <w:r w:rsidRPr="00342640">
        <w:rPr>
          <w:noProof/>
        </w:rPr>
        <w:t>Tos</w:t>
      </w:r>
      <w:r>
        <w:rPr>
          <w:noProof/>
        </w:rPr>
        <w:t>s</w:t>
      </w:r>
      <w:r w:rsidRPr="00342640">
        <w:rPr>
          <w:noProof/>
        </w:rPr>
        <w:t>ell</w:t>
      </w:r>
      <w:r>
        <w:t xml:space="preserve">, C.C., Kortum, P., Shepard C., Rahmati, A., &amp; Zhong, L. (2015). You </w:t>
      </w:r>
      <w:del w:id="517" w:author="Author">
        <w:r w:rsidDel="00150611">
          <w:delText xml:space="preserve">can </w:delText>
        </w:r>
      </w:del>
      <w:ins w:id="518" w:author="Author">
        <w:r w:rsidR="00150611">
          <w:t xml:space="preserve">Can </w:t>
        </w:r>
      </w:ins>
      <w:del w:id="519" w:author="Author">
        <w:r w:rsidDel="00150611">
          <w:delText xml:space="preserve">lead </w:delText>
        </w:r>
      </w:del>
      <w:ins w:id="520" w:author="Author">
        <w:r w:rsidR="00150611">
          <w:t xml:space="preserve">Lead </w:t>
        </w:r>
      </w:ins>
      <w:r>
        <w:t xml:space="preserve">a </w:t>
      </w:r>
      <w:del w:id="521" w:author="Author">
        <w:r w:rsidDel="00150611">
          <w:delText xml:space="preserve">horse </w:delText>
        </w:r>
      </w:del>
      <w:ins w:id="522" w:author="Author">
        <w:r w:rsidR="00150611">
          <w:t xml:space="preserve">Horse </w:t>
        </w:r>
      </w:ins>
      <w:r>
        <w:t xml:space="preserve">to </w:t>
      </w:r>
      <w:del w:id="523" w:author="Author">
        <w:r w:rsidDel="00150611">
          <w:delText xml:space="preserve">water </w:delText>
        </w:r>
      </w:del>
      <w:ins w:id="524" w:author="Author">
        <w:r w:rsidR="00150611">
          <w:t xml:space="preserve">Water </w:t>
        </w:r>
      </w:ins>
      <w:r w:rsidRPr="00342640">
        <w:rPr>
          <w:noProof/>
        </w:rPr>
        <w:t>but</w:t>
      </w:r>
      <w:r>
        <w:t xml:space="preserve"> you </w:t>
      </w:r>
      <w:del w:id="525" w:author="Author">
        <w:r w:rsidDel="00150611">
          <w:delText xml:space="preserve">cannot </w:delText>
        </w:r>
      </w:del>
      <w:ins w:id="526" w:author="Author">
        <w:r w:rsidR="00150611">
          <w:t xml:space="preserve">Cannot </w:t>
        </w:r>
      </w:ins>
      <w:del w:id="527" w:author="Author">
        <w:r w:rsidDel="00150611">
          <w:delText xml:space="preserve">make </w:delText>
        </w:r>
      </w:del>
      <w:ins w:id="528" w:author="Author">
        <w:r w:rsidR="00150611">
          <w:t xml:space="preserve">Make </w:t>
        </w:r>
      </w:ins>
      <w:del w:id="529" w:author="Author">
        <w:r w:rsidDel="00150611">
          <w:delText xml:space="preserve">him </w:delText>
        </w:r>
      </w:del>
      <w:ins w:id="530" w:author="Author">
        <w:r w:rsidR="00150611">
          <w:t xml:space="preserve">Him </w:t>
        </w:r>
      </w:ins>
      <w:del w:id="531" w:author="Author">
        <w:r w:rsidDel="00150611">
          <w:delText>learn</w:delText>
        </w:r>
      </w:del>
      <w:ins w:id="532" w:author="Author">
        <w:r w:rsidR="00150611">
          <w:t>Learn</w:t>
        </w:r>
      </w:ins>
      <w:r>
        <w:t xml:space="preserve">: Smartphone </w:t>
      </w:r>
      <w:del w:id="533" w:author="Author">
        <w:r w:rsidDel="00150611">
          <w:delText xml:space="preserve">use </w:delText>
        </w:r>
      </w:del>
      <w:ins w:id="534" w:author="Author">
        <w:r w:rsidR="00150611">
          <w:t xml:space="preserve">Use </w:t>
        </w:r>
      </w:ins>
      <w:r>
        <w:t xml:space="preserve">in </w:t>
      </w:r>
      <w:del w:id="535" w:author="Author">
        <w:r w:rsidDel="00150611">
          <w:delText xml:space="preserve">higher </w:delText>
        </w:r>
      </w:del>
      <w:ins w:id="536" w:author="Author">
        <w:r w:rsidR="00150611">
          <w:t xml:space="preserve">Higher </w:t>
        </w:r>
      </w:ins>
      <w:del w:id="537" w:author="Author">
        <w:r w:rsidDel="00150611">
          <w:delText>education</w:delText>
        </w:r>
      </w:del>
      <w:ins w:id="538" w:author="Author">
        <w:r w:rsidR="00150611">
          <w:t>Education</w:t>
        </w:r>
      </w:ins>
      <w:r>
        <w:t xml:space="preserve">. </w:t>
      </w:r>
      <w:r w:rsidRPr="00690357">
        <w:rPr>
          <w:i/>
          <w:iCs/>
          <w:rPrChange w:id="539" w:author="Author">
            <w:rPr/>
          </w:rPrChange>
        </w:rPr>
        <w:t>British Journal of Educational Technology, 46</w:t>
      </w:r>
      <w:r>
        <w:t xml:space="preserve">(4), 713-724 </w:t>
      </w:r>
      <w:r w:rsidRPr="00342640">
        <w:rPr>
          <w:noProof/>
        </w:rPr>
        <w:t>doi</w:t>
      </w:r>
      <w:r>
        <w:t>:10.1111/bjet.12176</w:t>
      </w:r>
    </w:p>
    <w:p w14:paraId="34017605" w14:textId="77777777" w:rsidR="008E6D86" w:rsidRPr="00E21575" w:rsidRDefault="008E6D86" w:rsidP="008E6D86">
      <w:pPr>
        <w:pStyle w:val="References"/>
      </w:pPr>
    </w:p>
    <w:p w14:paraId="37197D20" w14:textId="77777777" w:rsidR="008E6D86" w:rsidRPr="008E6D86" w:rsidRDefault="008E6D86" w:rsidP="008E6D86">
      <w:pPr>
        <w:pStyle w:val="References"/>
      </w:pPr>
    </w:p>
    <w:sectPr w:rsidR="008E6D86" w:rsidRPr="008E6D86" w:rsidSect="00074B81">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uthor" w:initials="A">
    <w:p w14:paraId="08CAF93B" w14:textId="77777777" w:rsidR="006004BF" w:rsidRDefault="006004BF">
      <w:pPr>
        <w:pStyle w:val="CommentText"/>
      </w:pPr>
      <w:r>
        <w:rPr>
          <w:rStyle w:val="CommentReference"/>
        </w:rPr>
        <w:annotationRef/>
      </w:r>
      <w:r w:rsidR="00EC5AF3">
        <w:t>This is formatted as if this section is the abstract.</w:t>
      </w:r>
    </w:p>
    <w:p w14:paraId="6DC7F052" w14:textId="77777777" w:rsidR="00EC5AF3" w:rsidRDefault="00EC5AF3">
      <w:pPr>
        <w:pStyle w:val="CommentText"/>
      </w:pPr>
    </w:p>
    <w:p w14:paraId="2A5B7A38" w14:textId="5F947CB5" w:rsidR="00EC5AF3" w:rsidRDefault="00EC5AF3">
      <w:pPr>
        <w:pStyle w:val="CommentText"/>
      </w:pPr>
      <w:r>
        <w:t xml:space="preserve">If it not the abstract, but rather the introduction, it should be moved to be in line with and formatted like the rest of the </w:t>
      </w:r>
      <w:r w:rsidR="00A06C06">
        <w:t>text</w:t>
      </w:r>
      <w:r>
        <w:t>.</w:t>
      </w:r>
    </w:p>
  </w:comment>
  <w:comment w:id="88" w:author="Author" w:initials="A">
    <w:p w14:paraId="6612D8B7" w14:textId="77777777" w:rsidR="000D7C05" w:rsidRDefault="006004BF">
      <w:pPr>
        <w:pStyle w:val="CommentText"/>
      </w:pPr>
      <w:r>
        <w:rPr>
          <w:rStyle w:val="CommentReference"/>
        </w:rPr>
        <w:annotationRef/>
      </w:r>
      <w:r w:rsidR="000D7C05">
        <w:t xml:space="preserve">This </w:t>
      </w:r>
      <w:r>
        <w:t>reference</w:t>
      </w:r>
      <w:r w:rsidR="000D7C05">
        <w:t xml:space="preserve"> appears to be</w:t>
      </w:r>
      <w:r>
        <w:t xml:space="preserve"> missing from </w:t>
      </w:r>
      <w:r w:rsidR="000D7C05">
        <w:t xml:space="preserve">the </w:t>
      </w:r>
      <w:r>
        <w:t xml:space="preserve">bibliography. </w:t>
      </w:r>
    </w:p>
    <w:p w14:paraId="7C10D1F3" w14:textId="77777777" w:rsidR="000D7C05" w:rsidRDefault="000D7C05">
      <w:pPr>
        <w:pStyle w:val="CommentText"/>
      </w:pPr>
    </w:p>
    <w:p w14:paraId="2C533F94" w14:textId="77777777" w:rsidR="006004BF" w:rsidRDefault="000D7C05">
      <w:pPr>
        <w:pStyle w:val="CommentText"/>
      </w:pPr>
      <w:r>
        <w:t>I</w:t>
      </w:r>
      <w:r w:rsidR="006004BF">
        <w:t xml:space="preserve">f there are 3-5 authors, this first mention must include all the surnames. </w:t>
      </w:r>
      <w:r w:rsidR="00B54BDB">
        <w:rPr>
          <w:lang w:val="en-US"/>
        </w:rPr>
        <w:t>“</w:t>
      </w:r>
      <w:r w:rsidR="006004BF">
        <w:t>et al</w:t>
      </w:r>
      <w:r>
        <w:t>.</w:t>
      </w:r>
      <w:r w:rsidR="00B54BDB">
        <w:t>”</w:t>
      </w:r>
      <w:r w:rsidR="006004BF">
        <w:t xml:space="preserve"> </w:t>
      </w:r>
      <w:r>
        <w:t>should be used</w:t>
      </w:r>
      <w:r w:rsidR="006004BF">
        <w:t xml:space="preserve"> only from </w:t>
      </w:r>
      <w:r>
        <w:t>the second time the source is mentioned and onward.</w:t>
      </w:r>
    </w:p>
  </w:comment>
  <w:comment w:id="89" w:author="Author" w:initials="A">
    <w:p w14:paraId="10BAE49D" w14:textId="77777777" w:rsidR="006004BF" w:rsidRDefault="006004BF">
      <w:pPr>
        <w:pStyle w:val="CommentText"/>
      </w:pPr>
      <w:r>
        <w:rPr>
          <w:rStyle w:val="CommentReference"/>
        </w:rPr>
        <w:annotationRef/>
      </w:r>
      <w:r>
        <w:t xml:space="preserve">This </w:t>
      </w:r>
      <w:r w:rsidR="0025153B">
        <w:t>appears to contradict the previous statement</w:t>
      </w:r>
    </w:p>
  </w:comment>
  <w:comment w:id="90" w:author="Author" w:initials="A">
    <w:p w14:paraId="6CE11853" w14:textId="77777777" w:rsidR="006004BF" w:rsidRDefault="006004BF">
      <w:pPr>
        <w:pStyle w:val="CommentText"/>
      </w:pPr>
      <w:r>
        <w:rPr>
          <w:rStyle w:val="CommentReference"/>
        </w:rPr>
        <w:annotationRef/>
      </w:r>
      <w:r>
        <w:t>The original says legitimate</w:t>
      </w:r>
      <w:r w:rsidR="00B06B06">
        <w:t>, but it appears to be a mistake. Please verify that what we have written here is correct</w:t>
      </w:r>
    </w:p>
    <w:p w14:paraId="126F1853" w14:textId="77777777" w:rsidR="00B06B06" w:rsidRDefault="00B06B06" w:rsidP="00B06B06">
      <w:pPr>
        <w:pStyle w:val="CommentText"/>
      </w:pPr>
      <w:r w:rsidRPr="00B06B06">
        <w:rPr>
          <w:rtl/>
        </w:rPr>
        <w:t>גלילה אקראית (ללא כתיבה) נחשבת בעיני מחצית מהסטודנטים כפעולה לגיטימית בשיעור, בעוד שבקרב המרצים 61% מחשיבים אותה כפעולה לגיטימית.</w:t>
      </w:r>
    </w:p>
  </w:comment>
  <w:comment w:id="91" w:author="Author" w:initials="A">
    <w:p w14:paraId="4B04D87B" w14:textId="77777777" w:rsidR="006004BF" w:rsidRDefault="006004BF">
      <w:pPr>
        <w:pStyle w:val="CommentText"/>
      </w:pPr>
      <w:r>
        <w:rPr>
          <w:rStyle w:val="CommentReference"/>
        </w:rPr>
        <w:annotationRef/>
      </w:r>
      <w:r w:rsidR="00B06B06">
        <w:t>Note that i</w:t>
      </w:r>
      <w:r>
        <w:t>n the chart this figure represents the lecturers</w:t>
      </w:r>
      <w:r w:rsidR="00B06B06">
        <w:t>, not the students. N</w:t>
      </w:r>
      <w:r>
        <w:t>o percentage is given for the students</w:t>
      </w:r>
      <w:r w:rsidR="00B06B06">
        <w:t>.</w:t>
      </w:r>
    </w:p>
    <w:p w14:paraId="13F1C698" w14:textId="1994C94E" w:rsidR="00B06B06" w:rsidRDefault="00B06B06">
      <w:pPr>
        <w:pStyle w:val="CommentText"/>
      </w:pPr>
      <w:r>
        <w:t xml:space="preserve">Consider </w:t>
      </w:r>
      <w:r w:rsidR="00A06C06">
        <w:t>clarifying</w:t>
      </w:r>
    </w:p>
  </w:comment>
  <w:comment w:id="134" w:author="Author" w:initials="A">
    <w:p w14:paraId="3D5C7BE0" w14:textId="77777777" w:rsidR="006004BF" w:rsidRDefault="006004BF">
      <w:pPr>
        <w:pStyle w:val="CommentText"/>
      </w:pPr>
      <w:r>
        <w:rPr>
          <w:rStyle w:val="CommentReference"/>
        </w:rPr>
        <w:annotationRef/>
      </w:r>
      <w:r>
        <w:t>Missing page numbers</w:t>
      </w:r>
    </w:p>
  </w:comment>
  <w:comment w:id="274" w:author="Author" w:initials="A">
    <w:p w14:paraId="2009253B" w14:textId="77777777" w:rsidR="006004BF" w:rsidRDefault="006004BF">
      <w:pPr>
        <w:pStyle w:val="CommentText"/>
      </w:pPr>
      <w:r>
        <w:rPr>
          <w:rStyle w:val="CommentReference"/>
        </w:rPr>
        <w:annotationRef/>
      </w:r>
      <w:r>
        <w:t>Page numbers missing</w:t>
      </w:r>
    </w:p>
  </w:comment>
  <w:comment w:id="368" w:author="Author" w:initials="A">
    <w:p w14:paraId="19E60EA5" w14:textId="77777777" w:rsidR="006004BF" w:rsidRDefault="006004BF">
      <w:pPr>
        <w:pStyle w:val="CommentText"/>
      </w:pPr>
      <w:r>
        <w:rPr>
          <w:rStyle w:val="CommentReference"/>
        </w:rPr>
        <w:annotationRef/>
      </w:r>
      <w:r w:rsidR="00BE4028">
        <w:t>This l</w:t>
      </w:r>
      <w:r>
        <w:t>ink doesn</w:t>
      </w:r>
      <w:r w:rsidR="00B54BDB">
        <w:t>’</w:t>
      </w:r>
      <w:r>
        <w:t>t work</w:t>
      </w:r>
    </w:p>
  </w:comment>
  <w:comment w:id="431" w:author="Author" w:initials="A">
    <w:p w14:paraId="29CC8AFD" w14:textId="77777777" w:rsidR="006004BF" w:rsidRDefault="006004BF">
      <w:pPr>
        <w:pStyle w:val="CommentText"/>
      </w:pPr>
      <w:r>
        <w:rPr>
          <w:rStyle w:val="CommentReference"/>
        </w:rPr>
        <w:annotationRef/>
      </w:r>
      <w:r>
        <w:t>Missing page numbers</w:t>
      </w:r>
    </w:p>
  </w:comment>
  <w:comment w:id="447" w:author="Author" w:initials="A">
    <w:p w14:paraId="26FCC47C" w14:textId="77777777" w:rsidR="00150611" w:rsidRDefault="00150611">
      <w:pPr>
        <w:pStyle w:val="CommentText"/>
      </w:pPr>
      <w:r>
        <w:rPr>
          <w:rStyle w:val="CommentReference"/>
        </w:rPr>
        <w:annotationRef/>
      </w:r>
      <w:r w:rsidR="00BE4028">
        <w:t>This l</w:t>
      </w:r>
      <w:r>
        <w:t>ink doesn</w:t>
      </w:r>
      <w:r w:rsidR="00B54BDB">
        <w:t>’</w:t>
      </w:r>
      <w:r>
        <w:t>t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5B7A38" w15:done="0"/>
  <w15:commentEx w15:paraId="2C533F94" w15:done="0"/>
  <w15:commentEx w15:paraId="10BAE49D" w15:done="0"/>
  <w15:commentEx w15:paraId="126F1853" w15:done="0"/>
  <w15:commentEx w15:paraId="13F1C698" w15:done="0"/>
  <w15:commentEx w15:paraId="3D5C7BE0" w15:done="0"/>
  <w15:commentEx w15:paraId="2009253B" w15:done="0"/>
  <w15:commentEx w15:paraId="19E60EA5" w15:done="0"/>
  <w15:commentEx w15:paraId="29CC8AFD" w15:done="0"/>
  <w15:commentEx w15:paraId="26FCC4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5B7A38" w16cid:durableId="1F607B47"/>
  <w16cid:commentId w16cid:paraId="2C533F94" w16cid:durableId="1F607B48"/>
  <w16cid:commentId w16cid:paraId="10BAE49D" w16cid:durableId="1F607B49"/>
  <w16cid:commentId w16cid:paraId="126F1853" w16cid:durableId="1F607B4A"/>
  <w16cid:commentId w16cid:paraId="13F1C698" w16cid:durableId="1F607B4B"/>
  <w16cid:commentId w16cid:paraId="3D5C7BE0" w16cid:durableId="1F607B4C"/>
  <w16cid:commentId w16cid:paraId="2009253B" w16cid:durableId="1F607B4D"/>
  <w16cid:commentId w16cid:paraId="19E60EA5" w16cid:durableId="1F607B4E"/>
  <w16cid:commentId w16cid:paraId="29CC8AFD" w16cid:durableId="1F607B4F"/>
  <w16cid:commentId w16cid:paraId="26FCC47C" w16cid:durableId="1F607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738CE" w14:textId="77777777" w:rsidR="007174C0" w:rsidRDefault="007174C0" w:rsidP="00AF2C92">
      <w:r>
        <w:separator/>
      </w:r>
    </w:p>
  </w:endnote>
  <w:endnote w:type="continuationSeparator" w:id="0">
    <w:p w14:paraId="1749312E" w14:textId="77777777" w:rsidR="007174C0" w:rsidRDefault="007174C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F57ED" w14:textId="77777777" w:rsidR="007174C0" w:rsidRDefault="007174C0" w:rsidP="00AF2C92">
      <w:r>
        <w:separator/>
      </w:r>
    </w:p>
  </w:footnote>
  <w:footnote w:type="continuationSeparator" w:id="0">
    <w:p w14:paraId="18C57C47" w14:textId="77777777" w:rsidR="007174C0" w:rsidRDefault="007174C0"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82B"/>
    <w:rsid w:val="00001899"/>
    <w:rsid w:val="000049AD"/>
    <w:rsid w:val="0000681B"/>
    <w:rsid w:val="000133C0"/>
    <w:rsid w:val="00014C4E"/>
    <w:rsid w:val="00014E36"/>
    <w:rsid w:val="00017107"/>
    <w:rsid w:val="000202E2"/>
    <w:rsid w:val="00022441"/>
    <w:rsid w:val="0002261E"/>
    <w:rsid w:val="00024839"/>
    <w:rsid w:val="00026871"/>
    <w:rsid w:val="00037A98"/>
    <w:rsid w:val="000427FB"/>
    <w:rsid w:val="0004455E"/>
    <w:rsid w:val="00046067"/>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D7C05"/>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572"/>
    <w:rsid w:val="00140727"/>
    <w:rsid w:val="00144536"/>
    <w:rsid w:val="00150611"/>
    <w:rsid w:val="00152132"/>
    <w:rsid w:val="00160628"/>
    <w:rsid w:val="00161344"/>
    <w:rsid w:val="00162195"/>
    <w:rsid w:val="0016322A"/>
    <w:rsid w:val="00165A21"/>
    <w:rsid w:val="001705CE"/>
    <w:rsid w:val="0017714B"/>
    <w:rsid w:val="001804DF"/>
    <w:rsid w:val="00181BDC"/>
    <w:rsid w:val="00181DB0"/>
    <w:rsid w:val="001829E3"/>
    <w:rsid w:val="00187686"/>
    <w:rsid w:val="0019028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6F4B"/>
    <w:rsid w:val="00242B0D"/>
    <w:rsid w:val="002467C6"/>
    <w:rsid w:val="0024692A"/>
    <w:rsid w:val="0025153B"/>
    <w:rsid w:val="00252BBA"/>
    <w:rsid w:val="00253123"/>
    <w:rsid w:val="00264001"/>
    <w:rsid w:val="00266354"/>
    <w:rsid w:val="00267A18"/>
    <w:rsid w:val="00273462"/>
    <w:rsid w:val="0027395B"/>
    <w:rsid w:val="002752FB"/>
    <w:rsid w:val="00275854"/>
    <w:rsid w:val="00283B41"/>
    <w:rsid w:val="00285F28"/>
    <w:rsid w:val="00286398"/>
    <w:rsid w:val="002925F0"/>
    <w:rsid w:val="002A3C42"/>
    <w:rsid w:val="002A5D75"/>
    <w:rsid w:val="002B1B1A"/>
    <w:rsid w:val="002B7228"/>
    <w:rsid w:val="002C1066"/>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38FB"/>
    <w:rsid w:val="00315713"/>
    <w:rsid w:val="0031686C"/>
    <w:rsid w:val="00316FE0"/>
    <w:rsid w:val="003204D2"/>
    <w:rsid w:val="0032605E"/>
    <w:rsid w:val="0032632D"/>
    <w:rsid w:val="003275D1"/>
    <w:rsid w:val="00330B2A"/>
    <w:rsid w:val="00331E17"/>
    <w:rsid w:val="00333063"/>
    <w:rsid w:val="003408E3"/>
    <w:rsid w:val="00343480"/>
    <w:rsid w:val="00345E89"/>
    <w:rsid w:val="00351E93"/>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21E8"/>
    <w:rsid w:val="003C2C8B"/>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61C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0EDE"/>
    <w:rsid w:val="004A25D0"/>
    <w:rsid w:val="004A37BD"/>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76AA9"/>
    <w:rsid w:val="00584270"/>
    <w:rsid w:val="00584738"/>
    <w:rsid w:val="005866DA"/>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2D7"/>
    <w:rsid w:val="005D4A38"/>
    <w:rsid w:val="005E2EEA"/>
    <w:rsid w:val="005E3708"/>
    <w:rsid w:val="005E3CCD"/>
    <w:rsid w:val="005E3D6B"/>
    <w:rsid w:val="005E4B24"/>
    <w:rsid w:val="005E5B55"/>
    <w:rsid w:val="005E5E4A"/>
    <w:rsid w:val="005E693D"/>
    <w:rsid w:val="005E75BF"/>
    <w:rsid w:val="005E7EC6"/>
    <w:rsid w:val="005F2FB9"/>
    <w:rsid w:val="005F57BA"/>
    <w:rsid w:val="005F61E6"/>
    <w:rsid w:val="005F6C45"/>
    <w:rsid w:val="006004BF"/>
    <w:rsid w:val="00605A69"/>
    <w:rsid w:val="00606C54"/>
    <w:rsid w:val="00614375"/>
    <w:rsid w:val="00615B0A"/>
    <w:rsid w:val="006168CF"/>
    <w:rsid w:val="0062011B"/>
    <w:rsid w:val="00626DE0"/>
    <w:rsid w:val="00630901"/>
    <w:rsid w:val="00630F76"/>
    <w:rsid w:val="00631F8E"/>
    <w:rsid w:val="00634671"/>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0357"/>
    <w:rsid w:val="00693302"/>
    <w:rsid w:val="0069640B"/>
    <w:rsid w:val="006A1B83"/>
    <w:rsid w:val="006A21CD"/>
    <w:rsid w:val="006A5918"/>
    <w:rsid w:val="006B21B2"/>
    <w:rsid w:val="006B4A4A"/>
    <w:rsid w:val="006C19B2"/>
    <w:rsid w:val="006C56D5"/>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4C0"/>
    <w:rsid w:val="007177FC"/>
    <w:rsid w:val="00720C5E"/>
    <w:rsid w:val="00721701"/>
    <w:rsid w:val="00722F95"/>
    <w:rsid w:val="00731835"/>
    <w:rsid w:val="00731EC7"/>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A774D"/>
    <w:rsid w:val="007B0DC6"/>
    <w:rsid w:val="007B1094"/>
    <w:rsid w:val="007B1762"/>
    <w:rsid w:val="007B3320"/>
    <w:rsid w:val="007C301F"/>
    <w:rsid w:val="007C4540"/>
    <w:rsid w:val="007C65AF"/>
    <w:rsid w:val="007D135D"/>
    <w:rsid w:val="007D730F"/>
    <w:rsid w:val="007D7CD8"/>
    <w:rsid w:val="007E3AA7"/>
    <w:rsid w:val="007F0358"/>
    <w:rsid w:val="007F737D"/>
    <w:rsid w:val="0080308E"/>
    <w:rsid w:val="00805303"/>
    <w:rsid w:val="00806705"/>
    <w:rsid w:val="00806738"/>
    <w:rsid w:val="00817C18"/>
    <w:rsid w:val="008216D5"/>
    <w:rsid w:val="008249CE"/>
    <w:rsid w:val="00831A50"/>
    <w:rsid w:val="00831B3C"/>
    <w:rsid w:val="00831C89"/>
    <w:rsid w:val="00832114"/>
    <w:rsid w:val="00834C46"/>
    <w:rsid w:val="00835ACD"/>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009C"/>
    <w:rsid w:val="008B345D"/>
    <w:rsid w:val="008C1FC2"/>
    <w:rsid w:val="008C2980"/>
    <w:rsid w:val="008C4DD6"/>
    <w:rsid w:val="008C5AFB"/>
    <w:rsid w:val="008D07FB"/>
    <w:rsid w:val="008D0C02"/>
    <w:rsid w:val="008D357D"/>
    <w:rsid w:val="008D435A"/>
    <w:rsid w:val="008E387B"/>
    <w:rsid w:val="008E6087"/>
    <w:rsid w:val="008E6D86"/>
    <w:rsid w:val="008E758D"/>
    <w:rsid w:val="008E7E96"/>
    <w:rsid w:val="008F10A7"/>
    <w:rsid w:val="008F477B"/>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5E65"/>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34D0"/>
    <w:rsid w:val="009D5880"/>
    <w:rsid w:val="009E1FD4"/>
    <w:rsid w:val="009E3B07"/>
    <w:rsid w:val="009E51D1"/>
    <w:rsid w:val="009E5531"/>
    <w:rsid w:val="009F171E"/>
    <w:rsid w:val="009F3D2F"/>
    <w:rsid w:val="009F7052"/>
    <w:rsid w:val="00A02668"/>
    <w:rsid w:val="00A02801"/>
    <w:rsid w:val="00A04384"/>
    <w:rsid w:val="00A05CCE"/>
    <w:rsid w:val="00A06A39"/>
    <w:rsid w:val="00A06C06"/>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656CA"/>
    <w:rsid w:val="00A71361"/>
    <w:rsid w:val="00A746E2"/>
    <w:rsid w:val="00A81FF2"/>
    <w:rsid w:val="00A8278D"/>
    <w:rsid w:val="00A83904"/>
    <w:rsid w:val="00A90A79"/>
    <w:rsid w:val="00A96B30"/>
    <w:rsid w:val="00AA338C"/>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084E"/>
    <w:rsid w:val="00B024B9"/>
    <w:rsid w:val="00B06B06"/>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4BDB"/>
    <w:rsid w:val="00B56DBE"/>
    <w:rsid w:val="00B62999"/>
    <w:rsid w:val="00B63BE3"/>
    <w:rsid w:val="00B64885"/>
    <w:rsid w:val="00B653E3"/>
    <w:rsid w:val="00B66810"/>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3C1F"/>
    <w:rsid w:val="00BC7CE7"/>
    <w:rsid w:val="00BD295E"/>
    <w:rsid w:val="00BD4664"/>
    <w:rsid w:val="00BE1193"/>
    <w:rsid w:val="00BE4028"/>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26FDF"/>
    <w:rsid w:val="00C30A2A"/>
    <w:rsid w:val="00C33993"/>
    <w:rsid w:val="00C4069E"/>
    <w:rsid w:val="00C41ADC"/>
    <w:rsid w:val="00C44149"/>
    <w:rsid w:val="00C44410"/>
    <w:rsid w:val="00C44A15"/>
    <w:rsid w:val="00C4630A"/>
    <w:rsid w:val="00C523F0"/>
    <w:rsid w:val="00C526D2"/>
    <w:rsid w:val="00C53A91"/>
    <w:rsid w:val="00C5794E"/>
    <w:rsid w:val="00C6082B"/>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5A78"/>
    <w:rsid w:val="00CD7345"/>
    <w:rsid w:val="00CE372E"/>
    <w:rsid w:val="00CE5B7A"/>
    <w:rsid w:val="00CF0A1B"/>
    <w:rsid w:val="00CF19F6"/>
    <w:rsid w:val="00CF2F4F"/>
    <w:rsid w:val="00CF536D"/>
    <w:rsid w:val="00D02E9D"/>
    <w:rsid w:val="00D10CB8"/>
    <w:rsid w:val="00D12806"/>
    <w:rsid w:val="00D12D44"/>
    <w:rsid w:val="00D15018"/>
    <w:rsid w:val="00D158AC"/>
    <w:rsid w:val="00D1629B"/>
    <w:rsid w:val="00D1694C"/>
    <w:rsid w:val="00D20F5E"/>
    <w:rsid w:val="00D214A6"/>
    <w:rsid w:val="00D23B76"/>
    <w:rsid w:val="00D24B4A"/>
    <w:rsid w:val="00D2709D"/>
    <w:rsid w:val="00D379A3"/>
    <w:rsid w:val="00D45FF3"/>
    <w:rsid w:val="00D512CF"/>
    <w:rsid w:val="00D528B9"/>
    <w:rsid w:val="00D53186"/>
    <w:rsid w:val="00D5487D"/>
    <w:rsid w:val="00D56CF0"/>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0CC6"/>
    <w:rsid w:val="00DE2020"/>
    <w:rsid w:val="00DE3476"/>
    <w:rsid w:val="00DE776A"/>
    <w:rsid w:val="00DE7BEA"/>
    <w:rsid w:val="00DE7CAD"/>
    <w:rsid w:val="00DF5B84"/>
    <w:rsid w:val="00DF6D5B"/>
    <w:rsid w:val="00DF771B"/>
    <w:rsid w:val="00DF7EE2"/>
    <w:rsid w:val="00E01BAA"/>
    <w:rsid w:val="00E0282A"/>
    <w:rsid w:val="00E02E35"/>
    <w:rsid w:val="00E02F9B"/>
    <w:rsid w:val="00E07E14"/>
    <w:rsid w:val="00E14F94"/>
    <w:rsid w:val="00E17336"/>
    <w:rsid w:val="00E17D15"/>
    <w:rsid w:val="00E21575"/>
    <w:rsid w:val="00E22B95"/>
    <w:rsid w:val="00E30331"/>
    <w:rsid w:val="00E30BB8"/>
    <w:rsid w:val="00E31F9C"/>
    <w:rsid w:val="00E40488"/>
    <w:rsid w:val="00E448AB"/>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5AF3"/>
    <w:rsid w:val="00EC6385"/>
    <w:rsid w:val="00ED1DE9"/>
    <w:rsid w:val="00ED23D4"/>
    <w:rsid w:val="00ED5D61"/>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380"/>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75C11"/>
    <w:rsid w:val="00F83973"/>
    <w:rsid w:val="00F87FA3"/>
    <w:rsid w:val="00F93D8C"/>
    <w:rsid w:val="00FA3102"/>
    <w:rsid w:val="00FA48D4"/>
    <w:rsid w:val="00FA54FA"/>
    <w:rsid w:val="00FA636A"/>
    <w:rsid w:val="00FA6D39"/>
    <w:rsid w:val="00FB227E"/>
    <w:rsid w:val="00FB3D61"/>
    <w:rsid w:val="00FB44CE"/>
    <w:rsid w:val="00FB5009"/>
    <w:rsid w:val="00FB76AB"/>
    <w:rsid w:val="00FC09BB"/>
    <w:rsid w:val="00FC7487"/>
    <w:rsid w:val="00FD03FE"/>
    <w:rsid w:val="00FD126E"/>
    <w:rsid w:val="00FD3C36"/>
    <w:rsid w:val="00FD4D81"/>
    <w:rsid w:val="00FD7498"/>
    <w:rsid w:val="00FD7FB3"/>
    <w:rsid w:val="00FE4713"/>
    <w:rsid w:val="00FF1F44"/>
    <w:rsid w:val="00FF2258"/>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rsid w:val="00C6082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6082B"/>
    <w:rPr>
      <w:rFonts w:ascii="Tahoma" w:hAnsi="Tahoma" w:cs="Tahoma"/>
      <w:sz w:val="16"/>
      <w:szCs w:val="16"/>
    </w:rPr>
  </w:style>
  <w:style w:type="character" w:styleId="CommentReference">
    <w:name w:val="annotation reference"/>
    <w:basedOn w:val="DefaultParagraphFont"/>
    <w:rsid w:val="00D214A6"/>
    <w:rPr>
      <w:sz w:val="16"/>
      <w:szCs w:val="16"/>
    </w:rPr>
  </w:style>
  <w:style w:type="paragraph" w:styleId="CommentText">
    <w:name w:val="annotation text"/>
    <w:basedOn w:val="Normal"/>
    <w:link w:val="CommentTextChar"/>
    <w:rsid w:val="00D214A6"/>
    <w:pPr>
      <w:spacing w:line="240" w:lineRule="auto"/>
    </w:pPr>
    <w:rPr>
      <w:sz w:val="20"/>
      <w:szCs w:val="20"/>
    </w:rPr>
  </w:style>
  <w:style w:type="character" w:customStyle="1" w:styleId="CommentTextChar">
    <w:name w:val="Comment Text Char"/>
    <w:basedOn w:val="DefaultParagraphFont"/>
    <w:link w:val="CommentText"/>
    <w:rsid w:val="00D214A6"/>
  </w:style>
  <w:style w:type="paragraph" w:styleId="CommentSubject">
    <w:name w:val="annotation subject"/>
    <w:basedOn w:val="CommentText"/>
    <w:next w:val="CommentText"/>
    <w:link w:val="CommentSubjectChar"/>
    <w:rsid w:val="00D214A6"/>
    <w:rPr>
      <w:b/>
      <w:bCs/>
    </w:rPr>
  </w:style>
  <w:style w:type="character" w:customStyle="1" w:styleId="CommentSubjectChar">
    <w:name w:val="Comment Subject Char"/>
    <w:basedOn w:val="CommentTextChar"/>
    <w:link w:val="CommentSubject"/>
    <w:rsid w:val="00D21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0">
              <a:defRPr/>
            </a:pPr>
            <a:r>
              <a:rPr lang="en-US" sz="1100" b="0" i="0" baseline="0">
                <a:effectLst/>
              </a:rPr>
              <a:t>Legitimacy of using a smartphone during class </a:t>
            </a:r>
          </a:p>
          <a:p>
            <a:pPr rtl="0">
              <a:defRPr/>
            </a:pPr>
            <a:r>
              <a:rPr lang="en-US" sz="1100" b="0" i="0" baseline="0">
                <a:effectLst/>
              </a:rPr>
              <a:t>(legitimate and absolutely legitimate)</a:t>
            </a:r>
            <a:endParaRPr lang="en-US">
              <a:effectLst/>
            </a:endParaRPr>
          </a:p>
        </c:rich>
      </c:tx>
      <c:overlay val="0"/>
    </c:title>
    <c:autoTitleDeleted val="0"/>
    <c:plotArea>
      <c:layout/>
      <c:barChart>
        <c:barDir val="bar"/>
        <c:grouping val="clustered"/>
        <c:varyColors val="0"/>
        <c:ser>
          <c:idx val="0"/>
          <c:order val="0"/>
          <c:tx>
            <c:strRef>
              <c:f>Sheet1!$B$1</c:f>
              <c:strCache>
                <c:ptCount val="1"/>
                <c:pt idx="0">
                  <c:v>Students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Verifying facts and data mentioned by the lecturer</c:v>
                </c:pt>
                <c:pt idx="1">
                  <c:v>Having a hushed telephone conversation</c:v>
                </c:pt>
                <c:pt idx="2">
                  <c:v>Active use (typing) of apps in plain sight</c:v>
                </c:pt>
                <c:pt idx="3">
                  <c:v>Random scrolling (no typing) through content</c:v>
                </c:pt>
                <c:pt idx="4">
                  <c:v>Listening to music via headset connected to the smartphone </c:v>
                </c:pt>
                <c:pt idx="5">
                  <c:v>Using the smartphone under the desk</c:v>
                </c:pt>
                <c:pt idx="6">
                  <c:v>Placing the smartpone on the table in plain sight, without touching it</c:v>
                </c:pt>
              </c:strCache>
            </c:strRef>
          </c:cat>
          <c:val>
            <c:numRef>
              <c:f>Sheet1!$B$2:$B$8</c:f>
              <c:numCache>
                <c:formatCode>0%</c:formatCode>
                <c:ptCount val="7"/>
                <c:pt idx="0">
                  <c:v>0.55000000000000004</c:v>
                </c:pt>
                <c:pt idx="1">
                  <c:v>0.1</c:v>
                </c:pt>
                <c:pt idx="2">
                  <c:v>0.1</c:v>
                </c:pt>
                <c:pt idx="3">
                  <c:v>0.4</c:v>
                </c:pt>
                <c:pt idx="4">
                  <c:v>0.1</c:v>
                </c:pt>
                <c:pt idx="5">
                  <c:v>0.28000000000000003</c:v>
                </c:pt>
                <c:pt idx="6">
                  <c:v>0.74</c:v>
                </c:pt>
              </c:numCache>
            </c:numRef>
          </c:val>
          <c:extLst>
            <c:ext xmlns:c16="http://schemas.microsoft.com/office/drawing/2014/chart" uri="{C3380CC4-5D6E-409C-BE32-E72D297353CC}">
              <c16:uniqueId val="{00000000-1A6D-4CF1-B6C4-C948905C2A91}"/>
            </c:ext>
          </c:extLst>
        </c:ser>
        <c:ser>
          <c:idx val="1"/>
          <c:order val="1"/>
          <c:tx>
            <c:strRef>
              <c:f>Sheet1!$C$1</c:f>
              <c:strCache>
                <c:ptCount val="1"/>
                <c:pt idx="0">
                  <c:v>Lecturers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Verifying facts and data mentioned by the lecturer</c:v>
                </c:pt>
                <c:pt idx="1">
                  <c:v>Having a hushed telephone conversation</c:v>
                </c:pt>
                <c:pt idx="2">
                  <c:v>Active use (typing) of apps in plain sight</c:v>
                </c:pt>
                <c:pt idx="3">
                  <c:v>Random scrolling (no typing) through content</c:v>
                </c:pt>
                <c:pt idx="4">
                  <c:v>Listening to music via headset connected to the smartphone </c:v>
                </c:pt>
                <c:pt idx="5">
                  <c:v>Using the smartphone under the desk</c:v>
                </c:pt>
                <c:pt idx="6">
                  <c:v>Placing the smartpone on the table in plain sight, without touching it</c:v>
                </c:pt>
              </c:strCache>
            </c:strRef>
          </c:cat>
          <c:val>
            <c:numRef>
              <c:f>Sheet1!$C$2:$C$8</c:f>
              <c:numCache>
                <c:formatCode>0%</c:formatCode>
                <c:ptCount val="7"/>
                <c:pt idx="0">
                  <c:v>0.54</c:v>
                </c:pt>
                <c:pt idx="1">
                  <c:v>0.03</c:v>
                </c:pt>
                <c:pt idx="2">
                  <c:v>0.12</c:v>
                </c:pt>
                <c:pt idx="3">
                  <c:v>0.15</c:v>
                </c:pt>
                <c:pt idx="4">
                  <c:v>0.06</c:v>
                </c:pt>
                <c:pt idx="5">
                  <c:v>0.14000000000000001</c:v>
                </c:pt>
                <c:pt idx="6">
                  <c:v>0.62</c:v>
                </c:pt>
              </c:numCache>
            </c:numRef>
          </c:val>
          <c:extLst>
            <c:ext xmlns:c16="http://schemas.microsoft.com/office/drawing/2014/chart" uri="{C3380CC4-5D6E-409C-BE32-E72D297353CC}">
              <c16:uniqueId val="{00000001-1A6D-4CF1-B6C4-C948905C2A91}"/>
            </c:ext>
          </c:extLst>
        </c:ser>
        <c:dLbls>
          <c:dLblPos val="outEnd"/>
          <c:showLegendKey val="0"/>
          <c:showVal val="1"/>
          <c:showCatName val="0"/>
          <c:showSerName val="0"/>
          <c:showPercent val="0"/>
          <c:showBubbleSize val="0"/>
        </c:dLbls>
        <c:gapWidth val="150"/>
        <c:axId val="93310976"/>
        <c:axId val="59496064"/>
      </c:barChart>
      <c:catAx>
        <c:axId val="93310976"/>
        <c:scaling>
          <c:orientation val="minMax"/>
        </c:scaling>
        <c:delete val="0"/>
        <c:axPos val="l"/>
        <c:numFmt formatCode="General" sourceLinked="0"/>
        <c:majorTickMark val="out"/>
        <c:minorTickMark val="none"/>
        <c:tickLblPos val="nextTo"/>
        <c:crossAx val="59496064"/>
        <c:crosses val="autoZero"/>
        <c:auto val="1"/>
        <c:lblAlgn val="ctr"/>
        <c:lblOffset val="100"/>
        <c:noMultiLvlLbl val="0"/>
      </c:catAx>
      <c:valAx>
        <c:axId val="59496064"/>
        <c:scaling>
          <c:orientation val="minMax"/>
        </c:scaling>
        <c:delete val="1"/>
        <c:axPos val="b"/>
        <c:numFmt formatCode="0%" sourceLinked="1"/>
        <c:majorTickMark val="out"/>
        <c:minorTickMark val="none"/>
        <c:tickLblPos val="nextTo"/>
        <c:crossAx val="9331097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0"/>
              <a:t>Contributions of smartphone use during class</a:t>
            </a:r>
          </a:p>
        </c:rich>
      </c:tx>
      <c:overlay val="0"/>
    </c:title>
    <c:autoTitleDeleted val="0"/>
    <c:plotArea>
      <c:layout/>
      <c:barChart>
        <c:barDir val="bar"/>
        <c:grouping val="clustered"/>
        <c:varyColors val="0"/>
        <c:ser>
          <c:idx val="0"/>
          <c:order val="0"/>
          <c:tx>
            <c:strRef>
              <c:f>Sheet1!$B$1</c:f>
              <c:strCache>
                <c:ptCount val="1"/>
                <c:pt idx="0">
                  <c:v>Students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Enriching lecture content</c:v>
                </c:pt>
                <c:pt idx="1">
                  <c:v>Taking notes/summarizing lesson content</c:v>
                </c:pt>
                <c:pt idx="2">
                  <c:v>Active participation in classroom discussion</c:v>
                </c:pt>
                <c:pt idx="3">
                  <c:v>Maintaining an atmosphere of learning</c:v>
                </c:pt>
                <c:pt idx="4">
                  <c:v>Help following visual presentations</c:v>
                </c:pt>
                <c:pt idx="5">
                  <c:v>Texting as a substitute for chatter</c:v>
                </c:pt>
                <c:pt idx="6">
                  <c:v>Widening the scope of pedagogical activity</c:v>
                </c:pt>
                <c:pt idx="7">
                  <c:v>Occupying students with concentration and attention problems</c:v>
                </c:pt>
              </c:strCache>
            </c:strRef>
          </c:cat>
          <c:val>
            <c:numRef>
              <c:f>Sheet1!$B$2:$B$9</c:f>
              <c:numCache>
                <c:formatCode>0%</c:formatCode>
                <c:ptCount val="8"/>
                <c:pt idx="0">
                  <c:v>0.32</c:v>
                </c:pt>
                <c:pt idx="1">
                  <c:v>0.18</c:v>
                </c:pt>
                <c:pt idx="2">
                  <c:v>0.12</c:v>
                </c:pt>
                <c:pt idx="3">
                  <c:v>0.15</c:v>
                </c:pt>
                <c:pt idx="5">
                  <c:v>0.31</c:v>
                </c:pt>
                <c:pt idx="6">
                  <c:v>0.45</c:v>
                </c:pt>
                <c:pt idx="7">
                  <c:v>0.17</c:v>
                </c:pt>
              </c:numCache>
            </c:numRef>
          </c:val>
          <c:extLst>
            <c:ext xmlns:c16="http://schemas.microsoft.com/office/drawing/2014/chart" uri="{C3380CC4-5D6E-409C-BE32-E72D297353CC}">
              <c16:uniqueId val="{00000000-CEFC-48F5-859C-85B7C4E4C47C}"/>
            </c:ext>
          </c:extLst>
        </c:ser>
        <c:ser>
          <c:idx val="1"/>
          <c:order val="1"/>
          <c:tx>
            <c:strRef>
              <c:f>Sheet1!$C$1</c:f>
              <c:strCache>
                <c:ptCount val="1"/>
                <c:pt idx="0">
                  <c:v>Lecturers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Enriching lecture content</c:v>
                </c:pt>
                <c:pt idx="1">
                  <c:v>Taking notes/summarizing lesson content</c:v>
                </c:pt>
                <c:pt idx="2">
                  <c:v>Active participation in classroom discussion</c:v>
                </c:pt>
                <c:pt idx="3">
                  <c:v>Maintaining an atmosphere of learning</c:v>
                </c:pt>
                <c:pt idx="4">
                  <c:v>Help following visual presentations</c:v>
                </c:pt>
                <c:pt idx="5">
                  <c:v>Texting as a substitute for chatter</c:v>
                </c:pt>
                <c:pt idx="6">
                  <c:v>Widening the scope of pedagogical activity</c:v>
                </c:pt>
                <c:pt idx="7">
                  <c:v>Occupying students with concentration and attention problems</c:v>
                </c:pt>
              </c:strCache>
            </c:strRef>
          </c:cat>
          <c:val>
            <c:numRef>
              <c:f>Sheet1!$C$2:$C$9</c:f>
              <c:numCache>
                <c:formatCode>0%</c:formatCode>
                <c:ptCount val="8"/>
                <c:pt idx="0">
                  <c:v>0.56999999999999995</c:v>
                </c:pt>
                <c:pt idx="1">
                  <c:v>0.32</c:v>
                </c:pt>
                <c:pt idx="2">
                  <c:v>0.17</c:v>
                </c:pt>
                <c:pt idx="3">
                  <c:v>0.13</c:v>
                </c:pt>
                <c:pt idx="4">
                  <c:v>0.38</c:v>
                </c:pt>
                <c:pt idx="5">
                  <c:v>0.2</c:v>
                </c:pt>
                <c:pt idx="6">
                  <c:v>0.72</c:v>
                </c:pt>
                <c:pt idx="7">
                  <c:v>0.28000000000000003</c:v>
                </c:pt>
              </c:numCache>
            </c:numRef>
          </c:val>
          <c:extLst>
            <c:ext xmlns:c16="http://schemas.microsoft.com/office/drawing/2014/chart" uri="{C3380CC4-5D6E-409C-BE32-E72D297353CC}">
              <c16:uniqueId val="{00000001-CEFC-48F5-859C-85B7C4E4C47C}"/>
            </c:ext>
          </c:extLst>
        </c:ser>
        <c:dLbls>
          <c:dLblPos val="outEnd"/>
          <c:showLegendKey val="0"/>
          <c:showVal val="1"/>
          <c:showCatName val="0"/>
          <c:showSerName val="0"/>
          <c:showPercent val="0"/>
          <c:showBubbleSize val="0"/>
        </c:dLbls>
        <c:gapWidth val="150"/>
        <c:axId val="60019712"/>
        <c:axId val="59497216"/>
      </c:barChart>
      <c:catAx>
        <c:axId val="60019712"/>
        <c:scaling>
          <c:orientation val="minMax"/>
        </c:scaling>
        <c:delete val="0"/>
        <c:axPos val="l"/>
        <c:numFmt formatCode="General" sourceLinked="0"/>
        <c:majorTickMark val="out"/>
        <c:minorTickMark val="none"/>
        <c:tickLblPos val="nextTo"/>
        <c:crossAx val="59497216"/>
        <c:crosses val="autoZero"/>
        <c:auto val="1"/>
        <c:lblAlgn val="ctr"/>
        <c:lblOffset val="100"/>
        <c:noMultiLvlLbl val="0"/>
      </c:catAx>
      <c:valAx>
        <c:axId val="59497216"/>
        <c:scaling>
          <c:orientation val="minMax"/>
        </c:scaling>
        <c:delete val="1"/>
        <c:axPos val="b"/>
        <c:numFmt formatCode="0%" sourceLinked="1"/>
        <c:majorTickMark val="out"/>
        <c:minorTickMark val="none"/>
        <c:tickLblPos val="nextTo"/>
        <c:crossAx val="6001971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2637-4D45-4720-BE95-1294EF60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5430</Words>
  <Characters>30955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2018-10-04T09:53:00Z</dcterms:created>
  <dcterms:modified xsi:type="dcterms:W3CDTF">2018-10-04T09:59:00Z</dcterms:modified>
</cp:coreProperties>
</file>