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754E9" w:rsidR="00094732" w:rsidP="00094732" w:rsidRDefault="00094732" w14:paraId="44441177" w14:textId="77777777">
      <w:pPr>
        <w:bidi w:val="0"/>
        <w:spacing w:line="360" w:lineRule="auto"/>
        <w:ind w:left="0" w:firstLine="0"/>
        <w:rPr>
          <w:sz w:val="24"/>
          <w:szCs w:val="24"/>
          <w:rtl/>
        </w:rPr>
      </w:pPr>
    </w:p>
    <w:p w:rsidRPr="0093733E" w:rsidR="0093733E" w:rsidP="0093733E" w:rsidRDefault="0093733E" w14:paraId="501F7D7E" w14:textId="77777777">
      <w:pPr>
        <w:bidi w:val="0"/>
        <w:rPr>
          <w:b/>
          <w:bCs/>
        </w:rPr>
      </w:pPr>
      <w:r w:rsidRPr="004770BA">
        <w:rPr>
          <w:rFonts w:asciiTheme="minorBidi" w:hAnsiTheme="minorBidi"/>
          <w:b/>
          <w:bCs/>
          <w:sz w:val="24"/>
          <w:szCs w:val="24"/>
        </w:rPr>
        <w:t>Abstract:</w:t>
      </w:r>
    </w:p>
    <w:p w:rsidRPr="004770BA" w:rsidR="0093733E" w:rsidP="68F2387F" w:rsidRDefault="0093733E" w14:paraId="631E36E5" w14:textId="0393626D">
      <w:pPr>
        <w:bidi w:val="0"/>
        <w:spacing w:line="480" w:lineRule="auto"/>
        <w:ind w:left="0" w:firstLine="720"/>
        <w:rPr>
          <w:rFonts w:ascii="Arial" w:hAnsi="Arial" w:asciiTheme="minorBidi" w:hAnsiTheme="minorBidi"/>
          <w:sz w:val="24"/>
          <w:szCs w:val="24"/>
          <w:rtl w:val="1"/>
        </w:rPr>
      </w:pPr>
      <w:r w:rsidRPr="26035BD5" w:rsidR="26035BD5">
        <w:rPr>
          <w:rFonts w:ascii="Arial" w:hAnsi="Arial" w:asciiTheme="minorBidi" w:hAnsiTheme="minorBidi"/>
          <w:sz w:val="24"/>
          <w:szCs w:val="24"/>
        </w:rPr>
        <w:t xml:space="preserve">Solitary median maxillary central incisor (SMMCI) is a rare </w:t>
      </w:r>
      <w:del w:author="Editor" w:date="2021-05-06T21:47:00Z" w:id="1599335340">
        <w:r w:rsidRPr="26035BD5" w:rsidDel="26035BD5">
          <w:rPr>
            <w:rFonts w:ascii="Arial" w:hAnsi="Arial" w:asciiTheme="minorBidi" w:hAnsiTheme="minorBidi"/>
            <w:sz w:val="24"/>
            <w:szCs w:val="24"/>
          </w:rPr>
          <w:delText>oddity</w:delText>
        </w:r>
      </w:del>
      <w:ins w:author="Editor" w:date="2021-05-06T21:47:00Z" w:id="2014710044">
        <w:r w:rsidRPr="26035BD5" w:rsidR="26035BD5">
          <w:rPr>
            <w:rFonts w:ascii="Arial" w:hAnsi="Arial" w:asciiTheme="minorBidi" w:hAnsiTheme="minorBidi"/>
            <w:sz w:val="24"/>
            <w:szCs w:val="24"/>
          </w:rPr>
          <w:t>syndrome</w:t>
        </w:r>
      </w:ins>
      <w:r w:rsidRPr="26035BD5" w:rsidR="26035BD5">
        <w:rPr>
          <w:rFonts w:ascii="Arial" w:hAnsi="Arial" w:asciiTheme="minorBidi" w:hAnsiTheme="minorBidi"/>
          <w:sz w:val="24"/>
          <w:szCs w:val="24"/>
        </w:rPr>
        <w:t xml:space="preserve">, which </w:t>
      </w:r>
      <w:del w:author="Editor" w:date="2021-05-06T22:54:00Z" w:id="1885985576">
        <w:r w:rsidRPr="26035BD5" w:rsidDel="26035BD5">
          <w:rPr>
            <w:rFonts w:ascii="Arial" w:hAnsi="Arial" w:asciiTheme="minorBidi" w:hAnsiTheme="minorBidi"/>
            <w:sz w:val="24"/>
            <w:szCs w:val="24"/>
          </w:rPr>
          <w:delText xml:space="preserve">may </w:delText>
        </w:r>
      </w:del>
      <w:ins w:author="Editor" w:date="2021-05-06T22:54:00Z" w:id="87597227">
        <w:r w:rsidRPr="26035BD5" w:rsidR="26035BD5">
          <w:rPr>
            <w:rFonts w:ascii="Arial" w:hAnsi="Arial" w:asciiTheme="minorBidi" w:hAnsiTheme="minorBidi"/>
            <w:sz w:val="24"/>
            <w:szCs w:val="24"/>
          </w:rPr>
          <w:t>can</w:t>
        </w:r>
        <w:r w:rsidRPr="26035BD5" w:rsidR="26035BD5">
          <w:rPr>
            <w:rFonts w:ascii="Arial" w:hAnsi="Arial" w:asciiTheme="minorBidi" w:hAnsiTheme="minorBidi"/>
            <w:sz w:val="24"/>
            <w:szCs w:val="24"/>
          </w:rPr>
          <w:t xml:space="preserve"> </w:t>
        </w:r>
      </w:ins>
      <w:r w:rsidRPr="26035BD5" w:rsidR="26035BD5">
        <w:rPr>
          <w:rFonts w:ascii="Arial" w:hAnsi="Arial" w:asciiTheme="minorBidi" w:hAnsiTheme="minorBidi"/>
          <w:sz w:val="24"/>
          <w:szCs w:val="24"/>
        </w:rPr>
        <w:t xml:space="preserve">be associated with a </w:t>
      </w:r>
      <w:del w:author="Editor" w:date="2021-05-06T22:55:00Z" w:id="2061465186">
        <w:r w:rsidRPr="26035BD5" w:rsidDel="26035BD5">
          <w:rPr>
            <w:rFonts w:ascii="Arial" w:hAnsi="Arial" w:asciiTheme="minorBidi" w:hAnsiTheme="minorBidi"/>
            <w:sz w:val="24"/>
            <w:szCs w:val="24"/>
          </w:rPr>
          <w:delText xml:space="preserve">complex </w:delText>
        </w:r>
      </w:del>
      <w:ins w:author="Editor" w:date="2021-05-06T22:55:00Z" w:id="1418417913">
        <w:r w:rsidRPr="26035BD5" w:rsidR="26035BD5">
          <w:rPr>
            <w:rFonts w:ascii="Arial" w:hAnsi="Arial" w:asciiTheme="minorBidi" w:hAnsiTheme="minorBidi"/>
            <w:sz w:val="24"/>
            <w:szCs w:val="24"/>
          </w:rPr>
          <w:t>combination</w:t>
        </w:r>
        <w:r w:rsidRPr="26035BD5" w:rsidR="26035BD5">
          <w:rPr>
            <w:rFonts w:ascii="Arial" w:hAnsi="Arial" w:asciiTheme="minorBidi" w:hAnsiTheme="minorBidi"/>
            <w:sz w:val="24"/>
            <w:szCs w:val="24"/>
          </w:rPr>
          <w:t xml:space="preserve"> </w:t>
        </w:r>
      </w:ins>
      <w:r w:rsidRPr="26035BD5" w:rsidR="26035BD5">
        <w:rPr>
          <w:rFonts w:ascii="Arial" w:hAnsi="Arial" w:asciiTheme="minorBidi" w:hAnsiTheme="minorBidi"/>
          <w:sz w:val="24"/>
          <w:szCs w:val="24"/>
        </w:rPr>
        <w:t xml:space="preserve">of </w:t>
      </w:r>
      <w:del w:author="Editor" w:date="2021-05-06T22:55:00Z" w:id="702223505">
        <w:r w:rsidRPr="26035BD5" w:rsidDel="26035BD5">
          <w:rPr>
            <w:rFonts w:ascii="Arial" w:hAnsi="Arial" w:asciiTheme="minorBidi" w:hAnsiTheme="minorBidi"/>
            <w:sz w:val="24"/>
            <w:szCs w:val="24"/>
          </w:rPr>
          <w:delText xml:space="preserve">multiple </w:delText>
        </w:r>
      </w:del>
      <w:ins w:author="Editor" w:date="2021-05-06T22:55:00Z" w:id="1136189500">
        <w:r w:rsidRPr="26035BD5" w:rsidR="26035BD5">
          <w:rPr>
            <w:rFonts w:ascii="Arial" w:hAnsi="Arial" w:asciiTheme="minorBidi" w:hAnsiTheme="minorBidi"/>
            <w:sz w:val="24"/>
            <w:szCs w:val="24"/>
          </w:rPr>
          <w:t>many</w:t>
        </w:r>
        <w:r w:rsidRPr="26035BD5" w:rsidR="26035BD5">
          <w:rPr>
            <w:rFonts w:ascii="Arial" w:hAnsi="Arial" w:asciiTheme="minorBidi" w:hAnsiTheme="minorBidi"/>
            <w:sz w:val="24"/>
            <w:szCs w:val="24"/>
          </w:rPr>
          <w:t xml:space="preserve"> </w:t>
        </w:r>
      </w:ins>
      <w:r w:rsidRPr="26035BD5" w:rsidR="26035BD5">
        <w:rPr>
          <w:rFonts w:ascii="Arial" w:hAnsi="Arial" w:asciiTheme="minorBidi" w:hAnsiTheme="minorBidi"/>
          <w:sz w:val="24"/>
          <w:szCs w:val="24"/>
        </w:rPr>
        <w:t xml:space="preserve">developmental abnormalities. </w:t>
      </w:r>
      <w:del w:author="Editor" w:date="2021-05-06T23:02:00Z" w:id="242741693">
        <w:r w:rsidRPr="26035BD5" w:rsidDel="26035BD5">
          <w:rPr>
            <w:rFonts w:ascii="Arial" w:hAnsi="Arial" w:asciiTheme="minorBidi" w:hAnsiTheme="minorBidi"/>
            <w:sz w:val="24"/>
            <w:szCs w:val="24"/>
          </w:rPr>
          <w:delText xml:space="preserve"> </w:delText>
        </w:r>
      </w:del>
      <w:r w:rsidRPr="26035BD5" w:rsidR="26035BD5">
        <w:rPr>
          <w:rFonts w:ascii="Arial" w:hAnsi="Arial" w:asciiTheme="minorBidi" w:hAnsiTheme="minorBidi"/>
          <w:sz w:val="24"/>
          <w:szCs w:val="24"/>
        </w:rPr>
        <w:t>Sometimes</w:t>
      </w:r>
      <w:del w:author="Editor" w:date="2021-05-06T22:55:00Z" w:id="1972617457">
        <w:r w:rsidRPr="26035BD5" w:rsidDel="26035BD5">
          <w:rPr>
            <w:rFonts w:ascii="Arial" w:hAnsi="Arial" w:asciiTheme="minorBidi" w:hAnsiTheme="minorBidi"/>
            <w:sz w:val="24"/>
            <w:szCs w:val="24"/>
          </w:rPr>
          <w:delText>,</w:delText>
        </w:r>
      </w:del>
      <w:r w:rsidRPr="26035BD5" w:rsidR="26035BD5">
        <w:rPr>
          <w:rFonts w:ascii="Arial" w:hAnsi="Arial" w:asciiTheme="minorBidi" w:hAnsiTheme="minorBidi"/>
          <w:sz w:val="24"/>
          <w:szCs w:val="24"/>
        </w:rPr>
        <w:t xml:space="preserve"> it is related to background systemic features, but </w:t>
      </w:r>
      <w:ins w:author="Editor" w:date="2021-05-06T22:55:00Z" w:id="106309020">
        <w:r w:rsidRPr="26035BD5" w:rsidR="26035BD5">
          <w:rPr>
            <w:rFonts w:ascii="Arial" w:hAnsi="Arial" w:asciiTheme="minorBidi" w:hAnsiTheme="minorBidi"/>
            <w:sz w:val="24"/>
            <w:szCs w:val="24"/>
          </w:rPr>
          <w:t xml:space="preserve">it </w:t>
        </w:r>
      </w:ins>
      <w:r w:rsidRPr="26035BD5" w:rsidR="26035BD5">
        <w:rPr>
          <w:rFonts w:ascii="Arial" w:hAnsi="Arial" w:asciiTheme="minorBidi" w:hAnsiTheme="minorBidi"/>
          <w:sz w:val="24"/>
          <w:szCs w:val="24"/>
        </w:rPr>
        <w:t>may also be a separate localized anatomical aberration. It</w:t>
      </w:r>
      <w:ins w:author="Editor" w:date="2021-05-06T22:56:00Z" w:id="1966317361">
        <w:r w:rsidRPr="26035BD5" w:rsidR="26035BD5">
          <w:rPr>
            <w:rFonts w:ascii="Arial" w:hAnsi="Arial" w:asciiTheme="minorBidi" w:hAnsiTheme="minorBidi"/>
            <w:sz w:val="24"/>
            <w:szCs w:val="24"/>
          </w:rPr>
          <w:t xml:space="preserve"> i</w:t>
        </w:r>
      </w:ins>
      <w:r w:rsidRPr="26035BD5" w:rsidR="26035BD5">
        <w:rPr>
          <w:rFonts w:ascii="Arial" w:hAnsi="Arial" w:asciiTheme="minorBidi" w:hAnsiTheme="minorBidi"/>
          <w:sz w:val="24"/>
          <w:szCs w:val="24"/>
        </w:rPr>
        <w:t>s</w:t>
      </w:r>
      <w:ins w:author="Editor" w:date="2021-05-06T22:56:00Z" w:id="2064395009">
        <w:r w:rsidRPr="26035BD5" w:rsidR="26035BD5">
          <w:rPr>
            <w:rFonts w:ascii="Arial" w:hAnsi="Arial" w:asciiTheme="minorBidi" w:hAnsiTheme="minorBidi"/>
            <w:sz w:val="24"/>
            <w:szCs w:val="24"/>
          </w:rPr>
          <w:t xml:space="preserve"> estimated to have an</w:t>
        </w:r>
      </w:ins>
      <w:r w:rsidRPr="26035BD5" w:rsidR="26035BD5">
        <w:rPr>
          <w:rFonts w:ascii="Arial" w:hAnsi="Arial" w:asciiTheme="minorBidi" w:hAnsiTheme="minorBidi"/>
          <w:sz w:val="24"/>
          <w:szCs w:val="24"/>
        </w:rPr>
        <w:t xml:space="preserve"> occurrence </w:t>
      </w:r>
      <w:del w:author="Editor" w:date="2021-05-06T22:56:00Z" w:id="794610115">
        <w:r w:rsidRPr="26035BD5" w:rsidDel="26035BD5">
          <w:rPr>
            <w:rFonts w:ascii="Arial" w:hAnsi="Arial" w:asciiTheme="minorBidi" w:hAnsiTheme="minorBidi"/>
            <w:sz w:val="24"/>
            <w:szCs w:val="24"/>
          </w:rPr>
          <w:delText xml:space="preserve">has been estimated in </w:delText>
        </w:r>
      </w:del>
      <w:ins w:author="Editor" w:date="2021-05-06T22:56:00Z" w:id="307793455">
        <w:r w:rsidRPr="26035BD5" w:rsidR="26035BD5">
          <w:rPr>
            <w:rFonts w:ascii="Arial" w:hAnsi="Arial" w:asciiTheme="minorBidi" w:hAnsiTheme="minorBidi"/>
            <w:sz w:val="24"/>
            <w:szCs w:val="24"/>
          </w:rPr>
          <w:t>of</w:t>
        </w:r>
        <w:r w:rsidRPr="26035BD5" w:rsidR="26035BD5">
          <w:rPr>
            <w:rFonts w:ascii="Arial" w:hAnsi="Arial" w:asciiTheme="minorBidi" w:hAnsiTheme="minorBidi"/>
            <w:sz w:val="24"/>
            <w:szCs w:val="24"/>
          </w:rPr>
          <w:t xml:space="preserve"> </w:t>
        </w:r>
      </w:ins>
      <w:r w:rsidRPr="26035BD5" w:rsidR="26035BD5">
        <w:rPr>
          <w:rFonts w:ascii="Arial" w:hAnsi="Arial" w:asciiTheme="minorBidi" w:hAnsiTheme="minorBidi"/>
          <w:sz w:val="24"/>
          <w:szCs w:val="24"/>
        </w:rPr>
        <w:t>1</w:t>
      </w:r>
      <w:ins w:author="Editor" w:date="2021-05-06T22:58:00Z" w:id="1455243169">
        <w:r w:rsidRPr="26035BD5" w:rsidR="26035BD5">
          <w:rPr>
            <w:rFonts w:ascii="Arial" w:hAnsi="Arial" w:asciiTheme="minorBidi" w:hAnsiTheme="minorBidi"/>
            <w:sz w:val="24"/>
            <w:szCs w:val="24"/>
          </w:rPr>
          <w:t xml:space="preserve"> per </w:t>
        </w:r>
      </w:ins>
      <w:del w:author="Editor" w:date="2021-05-06T22:58:00Z" w:id="252253774">
        <w:r w:rsidRPr="26035BD5" w:rsidDel="26035BD5">
          <w:rPr>
            <w:rFonts w:ascii="Arial" w:hAnsi="Arial" w:asciiTheme="minorBidi" w:hAnsiTheme="minorBidi"/>
            <w:sz w:val="24"/>
            <w:szCs w:val="24"/>
          </w:rPr>
          <w:delText>:</w:delText>
        </w:r>
      </w:del>
      <w:r w:rsidRPr="26035BD5" w:rsidR="26035BD5">
        <w:rPr>
          <w:rFonts w:ascii="Arial" w:hAnsi="Arial" w:asciiTheme="minorBidi" w:hAnsiTheme="minorBidi"/>
          <w:sz w:val="24"/>
          <w:szCs w:val="24"/>
        </w:rPr>
        <w:t>50,000 live births</w:t>
      </w:r>
      <w:ins w:author="Editor" w:date="2021-05-06T23:02:00Z" w:id="1760031846">
        <w:r w:rsidRPr="26035BD5" w:rsidR="26035BD5">
          <w:rPr>
            <w:rFonts w:ascii="Arial" w:hAnsi="Arial" w:asciiTheme="minorBidi" w:hAnsiTheme="minorBidi"/>
            <w:sz w:val="24"/>
            <w:szCs w:val="24"/>
          </w:rPr>
          <w:t xml:space="preserve"> and presents in </w:t>
        </w:r>
      </w:ins>
      <w:ins w:author="Editor" w:date="2021-05-06T23:03:00Z" w:id="528674997">
        <w:r w:rsidRPr="26035BD5" w:rsidR="26035BD5">
          <w:rPr>
            <w:rFonts w:ascii="Arial" w:hAnsi="Arial" w:asciiTheme="minorBidi" w:hAnsiTheme="minorBidi"/>
            <w:sz w:val="24"/>
            <w:szCs w:val="24"/>
          </w:rPr>
          <w:t>both primary and permanent dentitions</w:t>
        </w:r>
      </w:ins>
      <w:r w:rsidRPr="26035BD5" w:rsidR="26035BD5">
        <w:rPr>
          <w:rFonts w:ascii="Arial" w:hAnsi="Arial" w:asciiTheme="minorBidi" w:hAnsiTheme="minorBidi"/>
          <w:sz w:val="24"/>
          <w:szCs w:val="24"/>
        </w:rPr>
        <w:t xml:space="preserve">. </w:t>
      </w:r>
      <w:del w:author="Editor" w:date="2021-05-06T22:59:00Z" w:id="1408660240">
        <w:r w:rsidRPr="26035BD5" w:rsidDel="26035BD5">
          <w:rPr>
            <w:rFonts w:ascii="Arial" w:hAnsi="Arial" w:asciiTheme="minorBidi" w:hAnsiTheme="minorBidi"/>
            <w:sz w:val="24"/>
            <w:szCs w:val="24"/>
          </w:rPr>
          <w:delText xml:space="preserve"> </w:delText>
        </w:r>
      </w:del>
      <w:r w:rsidRPr="26035BD5" w:rsidR="26035BD5">
        <w:rPr>
          <w:rFonts w:ascii="Arial" w:hAnsi="Arial" w:asciiTheme="minorBidi" w:hAnsiTheme="minorBidi"/>
          <w:sz w:val="24"/>
          <w:szCs w:val="24"/>
        </w:rPr>
        <w:t xml:space="preserve">SMMCIs </w:t>
      </w:r>
      <w:del w:author="Editor" w:date="2021-05-06T22:57:00Z" w:id="1032191220">
        <w:r w:rsidRPr="26035BD5" w:rsidDel="26035BD5">
          <w:rPr>
            <w:rFonts w:ascii="Arial" w:hAnsi="Arial" w:asciiTheme="minorBidi" w:hAnsiTheme="minorBidi"/>
            <w:sz w:val="24"/>
            <w:szCs w:val="24"/>
          </w:rPr>
          <w:delText xml:space="preserve">were </w:delText>
        </w:r>
      </w:del>
      <w:ins w:author="Editor" w:date="2021-05-06T22:57:00Z" w:id="25745419">
        <w:r w:rsidRPr="26035BD5" w:rsidR="26035BD5">
          <w:rPr>
            <w:rFonts w:ascii="Arial" w:hAnsi="Arial" w:asciiTheme="minorBidi" w:hAnsiTheme="minorBidi"/>
            <w:sz w:val="24"/>
            <w:szCs w:val="24"/>
          </w:rPr>
          <w:t xml:space="preserve">have been described occurring </w:t>
        </w:r>
      </w:ins>
      <w:del w:author="Editor" w:date="2021-05-06T22:57:00Z" w:id="380366123">
        <w:r w:rsidRPr="26035BD5" w:rsidDel="26035BD5">
          <w:rPr>
            <w:rFonts w:ascii="Arial" w:hAnsi="Arial" w:asciiTheme="minorBidi" w:hAnsiTheme="minorBidi"/>
            <w:sz w:val="24"/>
            <w:szCs w:val="24"/>
          </w:rPr>
          <w:delText xml:space="preserve">described together </w:delText>
        </w:r>
      </w:del>
      <w:ins w:author="Editor" w:date="2021-05-06T22:57:00Z" w:id="2144031878">
        <w:r w:rsidRPr="26035BD5" w:rsidR="26035BD5">
          <w:rPr>
            <w:rFonts w:ascii="Arial" w:hAnsi="Arial" w:asciiTheme="minorBidi" w:hAnsiTheme="minorBidi"/>
            <w:sz w:val="24"/>
            <w:szCs w:val="24"/>
          </w:rPr>
          <w:t>in conjunction</w:t>
        </w:r>
        <w:r w:rsidRPr="26035BD5" w:rsidR="26035BD5">
          <w:rPr>
            <w:rFonts w:ascii="Arial" w:hAnsi="Arial" w:asciiTheme="minorBidi" w:hAnsiTheme="minorBidi"/>
            <w:sz w:val="24"/>
            <w:szCs w:val="24"/>
          </w:rPr>
          <w:t xml:space="preserve"> </w:t>
        </w:r>
      </w:ins>
      <w:r w:rsidRPr="26035BD5" w:rsidR="26035BD5">
        <w:rPr>
          <w:rFonts w:ascii="Arial" w:hAnsi="Arial" w:asciiTheme="minorBidi" w:hAnsiTheme="minorBidi"/>
          <w:sz w:val="24"/>
          <w:szCs w:val="24"/>
        </w:rPr>
        <w:t xml:space="preserve">with cleft lip and palate (CLP), </w:t>
      </w:r>
      <w:ins w:author="Editor" w:date="2021-05-06T22:57:00Z" w:id="536269567">
        <w:r w:rsidRPr="26035BD5" w:rsidR="26035BD5">
          <w:rPr>
            <w:rFonts w:ascii="Arial" w:hAnsi="Arial" w:asciiTheme="minorBidi" w:hAnsiTheme="minorBidi"/>
            <w:sz w:val="24"/>
            <w:szCs w:val="24"/>
          </w:rPr>
          <w:t>v</w:t>
        </w:r>
      </w:ins>
      <w:del w:author="Editor" w:date="2021-05-06T22:57:00Z" w:id="2064232561">
        <w:r w:rsidRPr="26035BD5" w:rsidDel="26035BD5">
          <w:rPr>
            <w:rFonts w:ascii="Arial" w:hAnsi="Arial" w:asciiTheme="minorBidi" w:hAnsiTheme="minorBidi"/>
            <w:sz w:val="24"/>
            <w:szCs w:val="24"/>
          </w:rPr>
          <w:delText>V</w:delText>
        </w:r>
      </w:del>
      <w:proofErr w:type="spellStart"/>
      <w:r w:rsidRPr="26035BD5" w:rsidR="26035BD5">
        <w:rPr>
          <w:rFonts w:ascii="Arial" w:hAnsi="Arial" w:asciiTheme="minorBidi" w:hAnsiTheme="minorBidi"/>
          <w:sz w:val="24"/>
          <w:szCs w:val="24"/>
        </w:rPr>
        <w:t>elo</w:t>
      </w:r>
      <w:proofErr w:type="spellEnd"/>
      <w:del w:author="A L" w:date="2021-05-09T09:08:21.062Z" w:id="389098284">
        <w:r w:rsidRPr="26035BD5" w:rsidDel="26035BD5">
          <w:rPr>
            <w:rFonts w:ascii="Arial" w:hAnsi="Arial" w:asciiTheme="minorBidi" w:hAnsiTheme="minorBidi"/>
            <w:sz w:val="24"/>
            <w:szCs w:val="24"/>
          </w:rPr>
          <w:delText xml:space="preserve"> </w:delText>
        </w:r>
      </w:del>
      <w:ins w:author="Editor" w:date="2021-05-06T22:57:00Z" w:id="1359804186">
        <w:r w:rsidRPr="26035BD5" w:rsidR="26035BD5">
          <w:rPr>
            <w:rFonts w:ascii="Arial" w:hAnsi="Arial" w:asciiTheme="minorBidi" w:hAnsiTheme="minorBidi"/>
            <w:sz w:val="24"/>
            <w:szCs w:val="24"/>
          </w:rPr>
          <w:t>c</w:t>
        </w:r>
      </w:ins>
      <w:del w:author="Editor" w:date="2021-05-06T22:57:00Z" w:id="2110435020">
        <w:r w:rsidRPr="26035BD5" w:rsidDel="26035BD5">
          <w:rPr>
            <w:rFonts w:ascii="Arial" w:hAnsi="Arial" w:asciiTheme="minorBidi" w:hAnsiTheme="minorBidi"/>
            <w:sz w:val="24"/>
            <w:szCs w:val="24"/>
          </w:rPr>
          <w:delText>C</w:delText>
        </w:r>
      </w:del>
      <w:proofErr w:type="spellStart"/>
      <w:r w:rsidRPr="26035BD5" w:rsidR="26035BD5">
        <w:rPr>
          <w:rFonts w:ascii="Arial" w:hAnsi="Arial" w:asciiTheme="minorBidi" w:hAnsiTheme="minorBidi"/>
          <w:sz w:val="24"/>
          <w:szCs w:val="24"/>
        </w:rPr>
        <w:t>ardio</w:t>
      </w:r>
      <w:proofErr w:type="spellEnd"/>
      <w:del w:author="A L" w:date="2021-05-09T09:08:23.575Z" w:id="703638791">
        <w:r w:rsidRPr="26035BD5" w:rsidDel="26035BD5">
          <w:rPr>
            <w:rFonts w:ascii="Arial" w:hAnsi="Arial" w:asciiTheme="minorBidi" w:hAnsiTheme="minorBidi"/>
            <w:sz w:val="24"/>
            <w:szCs w:val="24"/>
          </w:rPr>
          <w:delText xml:space="preserve"> </w:delText>
        </w:r>
      </w:del>
      <w:ins w:author="Editor" w:date="2021-05-06T22:57:00Z" w:id="1122562497">
        <w:r w:rsidRPr="26035BD5" w:rsidR="26035BD5">
          <w:rPr>
            <w:rFonts w:ascii="Arial" w:hAnsi="Arial" w:asciiTheme="minorBidi" w:hAnsiTheme="minorBidi"/>
            <w:sz w:val="24"/>
            <w:szCs w:val="24"/>
          </w:rPr>
          <w:t>f</w:t>
        </w:r>
      </w:ins>
      <w:del w:author="Editor" w:date="2021-05-06T22:57:00Z" w:id="97927742">
        <w:r w:rsidRPr="26035BD5" w:rsidDel="26035BD5">
          <w:rPr>
            <w:rFonts w:ascii="Arial" w:hAnsi="Arial" w:asciiTheme="minorBidi" w:hAnsiTheme="minorBidi"/>
            <w:sz w:val="24"/>
            <w:szCs w:val="24"/>
          </w:rPr>
          <w:delText>F</w:delText>
        </w:r>
      </w:del>
      <w:proofErr w:type="spellStart"/>
      <w:r w:rsidRPr="26035BD5" w:rsidR="26035BD5">
        <w:rPr>
          <w:rFonts w:ascii="Arial" w:hAnsi="Arial" w:asciiTheme="minorBidi" w:hAnsiTheme="minorBidi"/>
          <w:sz w:val="24"/>
          <w:szCs w:val="24"/>
        </w:rPr>
        <w:t>acial</w:t>
      </w:r>
      <w:proofErr w:type="spellEnd"/>
      <w:r w:rsidRPr="26035BD5" w:rsidR="26035BD5">
        <w:rPr>
          <w:rFonts w:ascii="Arial" w:hAnsi="Arial" w:asciiTheme="minorBidi" w:hAnsiTheme="minorBidi"/>
          <w:sz w:val="24"/>
          <w:szCs w:val="24"/>
        </w:rPr>
        <w:t xml:space="preserve"> </w:t>
      </w:r>
      <w:ins w:author="Editor" w:date="2021-05-06T22:57:00Z" w:id="1847289164">
        <w:r w:rsidRPr="26035BD5" w:rsidR="26035BD5">
          <w:rPr>
            <w:rFonts w:ascii="Arial" w:hAnsi="Arial" w:asciiTheme="minorBidi" w:hAnsiTheme="minorBidi"/>
            <w:sz w:val="24"/>
            <w:szCs w:val="24"/>
          </w:rPr>
          <w:t>s</w:t>
        </w:r>
      </w:ins>
      <w:del w:author="Editor" w:date="2021-05-06T22:57:00Z" w:id="663589078">
        <w:r w:rsidRPr="26035BD5" w:rsidDel="26035BD5">
          <w:rPr>
            <w:rFonts w:ascii="Arial" w:hAnsi="Arial" w:asciiTheme="minorBidi" w:hAnsiTheme="minorBidi"/>
            <w:sz w:val="24"/>
            <w:szCs w:val="24"/>
          </w:rPr>
          <w:delText>S</w:delText>
        </w:r>
      </w:del>
      <w:proofErr w:type="spellStart"/>
      <w:r w:rsidRPr="26035BD5" w:rsidR="26035BD5">
        <w:rPr>
          <w:rFonts w:ascii="Arial" w:hAnsi="Arial" w:asciiTheme="minorBidi" w:hAnsiTheme="minorBidi"/>
          <w:sz w:val="24"/>
          <w:szCs w:val="24"/>
        </w:rPr>
        <w:t>yndrome</w:t>
      </w:r>
      <w:proofErr w:type="spellEnd"/>
      <w:r w:rsidRPr="26035BD5" w:rsidR="26035BD5">
        <w:rPr>
          <w:rFonts w:ascii="Arial" w:hAnsi="Arial" w:asciiTheme="minorBidi" w:hAnsiTheme="minorBidi"/>
          <w:sz w:val="24"/>
          <w:szCs w:val="24"/>
        </w:rPr>
        <w:t xml:space="preserve"> (VCFS), exaggerated midline maxillary torus, distorted soft palate, and absence of the uvula and the midline labial frenum. </w:t>
      </w:r>
      <w:del w:author="Editor" w:date="2021-05-06T22:59:00Z" w:id="1907018998">
        <w:r w:rsidRPr="26035BD5" w:rsidDel="26035BD5">
          <w:rPr>
            <w:rFonts w:ascii="Arial" w:hAnsi="Arial" w:asciiTheme="minorBidi" w:hAnsiTheme="minorBidi"/>
            <w:sz w:val="24"/>
            <w:szCs w:val="24"/>
          </w:rPr>
          <w:delText xml:space="preserve"> </w:delText>
        </w:r>
      </w:del>
      <w:r w:rsidRPr="26035BD5" w:rsidR="26035BD5">
        <w:rPr>
          <w:rFonts w:ascii="Arial" w:hAnsi="Arial" w:asciiTheme="minorBidi" w:hAnsiTheme="minorBidi"/>
          <w:sz w:val="24"/>
          <w:szCs w:val="24"/>
        </w:rPr>
        <w:t>Associated with systemic conditions, it has also been described with hypotelorism, hypothalamic-pituitary disorders, coloboma, ectodermal dysplasia and blindness secondary to microphthalmia</w:t>
      </w:r>
      <w:del w:author="Editor" w:date="2021-05-06T23:03:00Z" w:id="614128986">
        <w:r w:rsidRPr="26035BD5" w:rsidDel="26035BD5">
          <w:rPr>
            <w:rFonts w:ascii="Arial" w:hAnsi="Arial" w:asciiTheme="minorBidi" w:hAnsiTheme="minorBidi"/>
            <w:sz w:val="24"/>
            <w:szCs w:val="24"/>
          </w:rPr>
          <w:delText>.</w:delText>
        </w:r>
      </w:del>
      <w:del w:author="Editor" w:date="2021-05-06T23:02:00Z" w:id="1470230907">
        <w:r w:rsidRPr="26035BD5" w:rsidDel="26035BD5">
          <w:rPr>
            <w:rFonts w:ascii="Arial" w:hAnsi="Arial" w:asciiTheme="minorBidi" w:hAnsiTheme="minorBidi"/>
            <w:sz w:val="24"/>
            <w:szCs w:val="24"/>
          </w:rPr>
          <w:delText xml:space="preserve"> </w:delText>
        </w:r>
      </w:del>
      <w:del w:author="Editor" w:date="2021-05-06T22:59:00Z" w:id="106482602">
        <w:r w:rsidRPr="26035BD5" w:rsidDel="26035BD5">
          <w:rPr>
            <w:rFonts w:ascii="Arial" w:hAnsi="Arial" w:asciiTheme="minorBidi" w:hAnsiTheme="minorBidi"/>
            <w:sz w:val="24"/>
            <w:szCs w:val="24"/>
          </w:rPr>
          <w:delText xml:space="preserve"> </w:delText>
        </w:r>
      </w:del>
      <w:del w:author="Editor" w:date="2021-05-06T23:03:00Z" w:id="2081356961">
        <w:r w:rsidRPr="26035BD5" w:rsidDel="26035BD5">
          <w:rPr>
            <w:rFonts w:ascii="Arial" w:hAnsi="Arial" w:asciiTheme="minorBidi" w:hAnsiTheme="minorBidi"/>
            <w:sz w:val="24"/>
            <w:szCs w:val="24"/>
          </w:rPr>
          <w:delText>It occurs in both primary and permanent dentitions of the same child</w:delText>
        </w:r>
      </w:del>
      <w:r w:rsidRPr="26035BD5" w:rsidR="26035BD5">
        <w:rPr>
          <w:rFonts w:ascii="Arial" w:hAnsi="Arial" w:asciiTheme="minorBidi" w:hAnsiTheme="minorBidi"/>
          <w:sz w:val="24"/>
          <w:szCs w:val="24"/>
        </w:rPr>
        <w:t>.</w:t>
      </w:r>
      <w:del w:author="Editor" w:date="2021-05-06T23:03:00Z" w:id="1247730658">
        <w:r w:rsidRPr="26035BD5" w:rsidDel="26035BD5">
          <w:rPr>
            <w:rFonts w:ascii="Arial" w:hAnsi="Arial" w:asciiTheme="minorBidi" w:hAnsiTheme="minorBidi"/>
            <w:sz w:val="24"/>
            <w:szCs w:val="24"/>
          </w:rPr>
          <w:delText xml:space="preserve"> </w:delText>
        </w:r>
      </w:del>
      <w:r w:rsidRPr="26035BD5" w:rsidR="26035BD5">
        <w:rPr>
          <w:rFonts w:ascii="Arial" w:hAnsi="Arial" w:asciiTheme="minorBidi" w:hAnsiTheme="minorBidi"/>
          <w:sz w:val="24"/>
          <w:szCs w:val="24"/>
        </w:rPr>
        <w:t xml:space="preserve"> Nasal malformation</w:t>
      </w:r>
      <w:ins w:author="Editor" w:date="2021-05-06T23:04:00Z" w:id="461839101">
        <w:r w:rsidRPr="26035BD5" w:rsidR="26035BD5">
          <w:rPr>
            <w:rFonts w:ascii="Arial" w:hAnsi="Arial" w:asciiTheme="minorBidi" w:hAnsiTheme="minorBidi"/>
            <w:sz w:val="24"/>
            <w:szCs w:val="24"/>
          </w:rPr>
          <w:t>s</w:t>
        </w:r>
      </w:ins>
      <w:r w:rsidRPr="26035BD5" w:rsidR="26035BD5">
        <w:rPr>
          <w:rFonts w:ascii="Arial" w:hAnsi="Arial" w:asciiTheme="minorBidi" w:hAnsiTheme="minorBidi"/>
          <w:sz w:val="24"/>
          <w:szCs w:val="24"/>
        </w:rPr>
        <w:t xml:space="preserve"> </w:t>
      </w:r>
      <w:del w:author="Editor" w:date="2021-05-06T23:03:00Z" w:id="167420880">
        <w:r w:rsidRPr="26035BD5" w:rsidDel="26035BD5">
          <w:rPr>
            <w:rFonts w:ascii="Arial" w:hAnsi="Arial" w:asciiTheme="minorBidi" w:hAnsiTheme="minorBidi"/>
            <w:sz w:val="24"/>
            <w:szCs w:val="24"/>
          </w:rPr>
          <w:delText xml:space="preserve">like </w:delText>
        </w:r>
      </w:del>
      <w:ins w:author="Editor" w:date="2021-05-06T23:03:00Z" w:id="1769553759">
        <w:r w:rsidRPr="26035BD5" w:rsidR="26035BD5">
          <w:rPr>
            <w:rFonts w:ascii="Arial" w:hAnsi="Arial" w:asciiTheme="minorBidi" w:hAnsiTheme="minorBidi"/>
            <w:sz w:val="24"/>
            <w:szCs w:val="24"/>
          </w:rPr>
          <w:t>such as</w:t>
        </w:r>
        <w:r w:rsidRPr="26035BD5" w:rsidR="26035BD5">
          <w:rPr>
            <w:rFonts w:ascii="Arial" w:hAnsi="Arial" w:asciiTheme="minorBidi" w:hAnsiTheme="minorBidi"/>
            <w:sz w:val="24"/>
            <w:szCs w:val="24"/>
          </w:rPr>
          <w:t xml:space="preserve"> </w:t>
        </w:r>
      </w:ins>
      <w:ins w:author="A L" w:date="2021-05-09T09:09:31.422Z" w:id="1595432064">
        <w:r w:rsidRPr="26035BD5" w:rsidR="26035BD5">
          <w:rPr>
            <w:rFonts w:ascii="Arial" w:hAnsi="Arial" w:asciiTheme="minorBidi" w:hAnsiTheme="minorBidi"/>
            <w:sz w:val="24"/>
            <w:szCs w:val="24"/>
          </w:rPr>
          <w:t xml:space="preserve">a </w:t>
        </w:r>
      </w:ins>
      <w:r w:rsidRPr="26035BD5" w:rsidR="26035BD5">
        <w:rPr>
          <w:rFonts w:ascii="Arial" w:hAnsi="Arial" w:asciiTheme="minorBidi" w:hAnsiTheme="minorBidi"/>
          <w:sz w:val="24"/>
          <w:szCs w:val="24"/>
        </w:rPr>
        <w:t xml:space="preserve">flat nose with a single nostril, choanal atresia, mid-nasal stenosis, or congenital nasal pyriform aperture stenosis (CNPAS) </w:t>
      </w:r>
      <w:del w:author="Editor" w:date="2021-05-06T23:04:00Z" w:id="1773241773">
        <w:r w:rsidRPr="26035BD5" w:rsidDel="26035BD5">
          <w:rPr>
            <w:rFonts w:ascii="Arial" w:hAnsi="Arial" w:asciiTheme="minorBidi" w:hAnsiTheme="minorBidi"/>
            <w:sz w:val="24"/>
            <w:szCs w:val="24"/>
          </w:rPr>
          <w:delText>may also be associated</w:delText>
        </w:r>
      </w:del>
      <w:ins w:author="Editor" w:date="2021-05-06T23:04:00Z" w:id="774791062">
        <w:r w:rsidRPr="26035BD5" w:rsidR="26035BD5">
          <w:rPr>
            <w:rFonts w:ascii="Arial" w:hAnsi="Arial" w:asciiTheme="minorBidi" w:hAnsiTheme="minorBidi"/>
            <w:sz w:val="24"/>
            <w:szCs w:val="24"/>
          </w:rPr>
          <w:t>can also occur concurrently</w:t>
        </w:r>
      </w:ins>
      <w:r w:rsidRPr="26035BD5" w:rsidR="26035BD5">
        <w:rPr>
          <w:rFonts w:ascii="Arial" w:hAnsi="Arial" w:asciiTheme="minorBidi" w:hAnsiTheme="minorBidi"/>
          <w:sz w:val="24"/>
          <w:szCs w:val="24"/>
        </w:rPr>
        <w:t xml:space="preserve"> with the disorder. In severe cases, it may be associated with holoprosencephaly (HPE)</w:t>
      </w:r>
      <w:ins w:author="A L" w:date="2021-05-09T09:09:55.106Z" w:id="983322299">
        <w:r w:rsidRPr="26035BD5" w:rsidR="26035BD5">
          <w:rPr>
            <w:rFonts w:ascii="Arial" w:hAnsi="Arial" w:asciiTheme="minorBidi" w:hAnsiTheme="minorBidi"/>
            <w:sz w:val="24"/>
            <w:szCs w:val="24"/>
          </w:rPr>
          <w:t>,</w:t>
        </w:r>
      </w:ins>
      <w:r w:rsidRPr="26035BD5" w:rsidR="26035BD5">
        <w:rPr>
          <w:rFonts w:ascii="Arial" w:hAnsi="Arial" w:asciiTheme="minorBidi" w:hAnsiTheme="minorBidi"/>
          <w:sz w:val="24"/>
          <w:szCs w:val="24"/>
        </w:rPr>
        <w:t xml:space="preserve"> and cyclopia </w:t>
      </w:r>
      <w:del w:author="A L" w:date="2021-05-09T09:26:47.765Z" w:id="1375139272">
        <w:r w:rsidRPr="26035BD5" w:rsidDel="26035BD5">
          <w:rPr>
            <w:rFonts w:ascii="Arial" w:hAnsi="Arial" w:asciiTheme="minorBidi" w:hAnsiTheme="minorBidi"/>
            <w:sz w:val="24"/>
            <w:szCs w:val="24"/>
          </w:rPr>
          <w:delText>associated with</w:delText>
        </w:r>
      </w:del>
      <w:ins w:author="A L" w:date="2021-05-09T09:26:50.62Z" w:id="1955909597">
        <w:r w:rsidRPr="26035BD5" w:rsidR="26035BD5">
          <w:rPr>
            <w:rFonts w:ascii="Arial" w:hAnsi="Arial" w:asciiTheme="minorBidi" w:hAnsiTheme="minorBidi"/>
            <w:sz w:val="24"/>
            <w:szCs w:val="24"/>
          </w:rPr>
          <w:t xml:space="preserve">related to </w:t>
        </w:r>
      </w:ins>
      <w:del w:author="A L" w:date="2021-05-09T09:09:58.33Z" w:id="892154718">
        <w:r w:rsidRPr="26035BD5" w:rsidDel="26035BD5">
          <w:rPr>
            <w:rFonts w:ascii="Arial" w:hAnsi="Arial" w:asciiTheme="minorBidi" w:hAnsiTheme="minorBidi"/>
            <w:sz w:val="24"/>
            <w:szCs w:val="24"/>
          </w:rPr>
          <w:delText xml:space="preserve"> Ito</w:delText>
        </w:r>
      </w:del>
      <w:r w:rsidRPr="26035BD5" w:rsidR="26035BD5">
        <w:rPr>
          <w:rFonts w:ascii="Arial" w:hAnsi="Arial" w:asciiTheme="minorBidi" w:hAnsiTheme="minorBidi"/>
          <w:sz w:val="24"/>
          <w:szCs w:val="24"/>
        </w:rPr>
        <w:t xml:space="preserve"> </w:t>
      </w:r>
      <w:proofErr w:type="spellStart"/>
      <w:r w:rsidRPr="26035BD5" w:rsidR="26035BD5">
        <w:rPr>
          <w:rFonts w:ascii="Arial" w:hAnsi="Arial" w:asciiTheme="minorBidi" w:hAnsiTheme="minorBidi"/>
          <w:sz w:val="24"/>
          <w:szCs w:val="24"/>
        </w:rPr>
        <w:t>hypomelanosis</w:t>
      </w:r>
      <w:proofErr w:type="spellEnd"/>
      <w:ins w:author="A L" w:date="2021-05-09T09:10:04.69Z" w:id="1409034191">
        <w:r w:rsidRPr="26035BD5" w:rsidR="26035BD5">
          <w:rPr>
            <w:rFonts w:ascii="Arial" w:hAnsi="Arial" w:asciiTheme="minorBidi" w:hAnsiTheme="minorBidi"/>
            <w:sz w:val="24"/>
            <w:szCs w:val="24"/>
          </w:rPr>
          <w:t xml:space="preserve"> of Ito</w:t>
        </w:r>
      </w:ins>
      <w:r w:rsidRPr="26035BD5" w:rsidR="26035BD5">
        <w:rPr>
          <w:rFonts w:ascii="Arial" w:hAnsi="Arial" w:asciiTheme="minorBidi" w:hAnsiTheme="minorBidi"/>
          <w:sz w:val="24"/>
          <w:szCs w:val="24"/>
        </w:rPr>
        <w:t xml:space="preserve">. </w:t>
      </w:r>
      <w:del w:author="Editor" w:date="2021-05-06T23:05:00Z" w:id="591843958">
        <w:r w:rsidRPr="26035BD5" w:rsidDel="26035BD5">
          <w:rPr>
            <w:rFonts w:ascii="Arial" w:hAnsi="Arial" w:asciiTheme="minorBidi" w:hAnsiTheme="minorBidi"/>
            <w:sz w:val="24"/>
            <w:szCs w:val="24"/>
          </w:rPr>
          <w:delText xml:space="preserve"> </w:delText>
        </w:r>
      </w:del>
      <w:r w:rsidRPr="26035BD5" w:rsidR="26035BD5">
        <w:rPr>
          <w:rFonts w:ascii="Arial" w:hAnsi="Arial" w:asciiTheme="minorBidi" w:hAnsiTheme="minorBidi"/>
          <w:sz w:val="24"/>
          <w:szCs w:val="24"/>
        </w:rPr>
        <w:t xml:space="preserve">We present </w:t>
      </w:r>
      <w:ins w:author="Editor" w:date="2021-05-06T23:05:00Z" w:id="1987339356">
        <w:r w:rsidRPr="26035BD5" w:rsidR="26035BD5">
          <w:rPr>
            <w:rFonts w:ascii="Arial" w:hAnsi="Arial" w:asciiTheme="minorBidi" w:hAnsiTheme="minorBidi"/>
            <w:sz w:val="24"/>
            <w:szCs w:val="24"/>
          </w:rPr>
          <w:t xml:space="preserve">here </w:t>
        </w:r>
      </w:ins>
      <w:commentRangeStart w:id="126686334"/>
      <w:r w:rsidRPr="26035BD5" w:rsidR="26035BD5">
        <w:rPr>
          <w:rFonts w:ascii="Arial" w:hAnsi="Arial" w:asciiTheme="minorBidi" w:hAnsiTheme="minorBidi"/>
          <w:sz w:val="24"/>
          <w:szCs w:val="24"/>
        </w:rPr>
        <w:t>occasional sporadic</w:t>
      </w:r>
      <w:commentRangeEnd w:id="126686334"/>
      <w:r>
        <w:rPr>
          <w:rStyle w:val="CommentReference"/>
        </w:rPr>
        <w:commentReference w:id="126686334"/>
      </w:r>
      <w:r w:rsidRPr="26035BD5" w:rsidR="26035BD5">
        <w:rPr>
          <w:rFonts w:ascii="Arial" w:hAnsi="Arial" w:asciiTheme="minorBidi" w:hAnsiTheme="minorBidi"/>
          <w:sz w:val="24"/>
          <w:szCs w:val="24"/>
        </w:rPr>
        <w:t xml:space="preserve"> cases </w:t>
      </w:r>
      <w:ins w:author="A L" w:date="2021-05-09T09:25:29.147Z" w:id="552178447">
        <w:r w:rsidRPr="26035BD5" w:rsidR="26035BD5">
          <w:rPr>
            <w:rFonts w:ascii="Arial" w:hAnsi="Arial" w:asciiTheme="minorBidi" w:hAnsiTheme="minorBidi"/>
            <w:sz w:val="24"/>
            <w:szCs w:val="24"/>
          </w:rPr>
          <w:t>found in</w:t>
        </w:r>
      </w:ins>
      <w:del w:author="A L" w:date="2021-05-09T09:25:26.771Z" w:id="361398438">
        <w:r w:rsidRPr="26035BD5" w:rsidDel="26035BD5">
          <w:rPr>
            <w:rFonts w:ascii="Arial" w:hAnsi="Arial" w:asciiTheme="minorBidi" w:hAnsiTheme="minorBidi"/>
            <w:sz w:val="24"/>
            <w:szCs w:val="24"/>
          </w:rPr>
          <w:delText>of</w:delText>
        </w:r>
      </w:del>
      <w:r w:rsidRPr="26035BD5" w:rsidR="26035BD5">
        <w:rPr>
          <w:rFonts w:ascii="Arial" w:hAnsi="Arial" w:asciiTheme="minorBidi" w:hAnsiTheme="minorBidi"/>
          <w:sz w:val="24"/>
          <w:szCs w:val="24"/>
        </w:rPr>
        <w:t xml:space="preserve"> </w:t>
      </w:r>
      <w:proofErr w:type="gramStart"/>
      <w:r w:rsidRPr="26035BD5" w:rsidR="26035BD5">
        <w:rPr>
          <w:rFonts w:ascii="Arial" w:hAnsi="Arial" w:asciiTheme="minorBidi" w:hAnsiTheme="minorBidi"/>
          <w:sz w:val="24"/>
          <w:szCs w:val="24"/>
        </w:rPr>
        <w:t>otherwise</w:t>
      </w:r>
      <w:proofErr w:type="gramEnd"/>
      <w:r w:rsidRPr="26035BD5" w:rsidR="26035BD5">
        <w:rPr>
          <w:rFonts w:ascii="Arial" w:hAnsi="Arial" w:asciiTheme="minorBidi" w:hAnsiTheme="minorBidi"/>
          <w:sz w:val="24"/>
          <w:szCs w:val="24"/>
        </w:rPr>
        <w:t xml:space="preserve"> normal children. </w:t>
      </w:r>
    </w:p>
    <w:p w:rsidR="003F1AC2" w:rsidRDefault="003F1AC2" w14:paraId="630C47AD" w14:textId="77777777">
      <w:pPr>
        <w:bidi w:val="0"/>
        <w:rPr>
          <w:ins w:author="Editor" w:date="2021-05-06T23:06:00Z" w:id="45"/>
          <w:rFonts w:asciiTheme="minorBidi" w:hAnsiTheme="minorBidi"/>
          <w:sz w:val="24"/>
          <w:szCs w:val="24"/>
        </w:rPr>
      </w:pPr>
      <w:ins w:author="Editor" w:date="2021-05-06T23:06:00Z" w:id="46">
        <w:r>
          <w:rPr>
            <w:rFonts w:asciiTheme="minorBidi" w:hAnsiTheme="minorBidi"/>
            <w:sz w:val="24"/>
            <w:szCs w:val="24"/>
          </w:rPr>
          <w:br w:type="page"/>
        </w:r>
      </w:ins>
    </w:p>
    <w:p w:rsidRPr="004770BA" w:rsidR="00236ABC" w:rsidDel="003F1AC2" w:rsidP="003F1AC2" w:rsidRDefault="000B5789" w14:paraId="074404D8" w14:textId="3C4FF8E5">
      <w:pPr>
        <w:bidi w:val="0"/>
        <w:ind w:left="0" w:firstLine="0"/>
        <w:rPr>
          <w:del w:author="Editor" w:date="2021-05-06T23:05:00Z" w:id="47"/>
          <w:rFonts w:asciiTheme="minorBidi" w:hAnsiTheme="minorBidi"/>
          <w:sz w:val="24"/>
          <w:szCs w:val="24"/>
          <w:rtl/>
        </w:rPr>
        <w:pPrChange w:author="Editor" w:date="2021-05-06T23:06:00Z" w:id="48">
          <w:pPr>
            <w:bidi w:val="0"/>
          </w:pPr>
        </w:pPrChange>
      </w:pPr>
      <w:del w:author="Editor" w:date="2021-05-06T23:05:00Z" w:id="49">
        <w:r w:rsidRPr="004770BA" w:rsidDel="003F1AC2">
          <w:rPr>
            <w:rFonts w:asciiTheme="minorBidi" w:hAnsiTheme="minorBidi"/>
            <w:sz w:val="24"/>
            <w:szCs w:val="24"/>
          </w:rPr>
          <w:lastRenderedPageBreak/>
          <w:delText xml:space="preserve"> </w:delText>
        </w:r>
      </w:del>
    </w:p>
    <w:p w:rsidR="00B844A8" w:rsidDel="003F1AC2" w:rsidP="003F1AC2" w:rsidRDefault="00B844A8" w14:paraId="345BBE2D" w14:textId="77777777">
      <w:pPr>
        <w:bidi w:val="0"/>
        <w:spacing w:line="360" w:lineRule="auto"/>
        <w:ind w:left="0" w:firstLine="0"/>
        <w:rPr>
          <w:del w:author="Editor" w:date="2021-05-06T23:05:00Z" w:id="50"/>
          <w:b/>
          <w:bCs/>
        </w:rPr>
        <w:pPrChange w:author="Editor" w:date="2021-05-06T23:06:00Z" w:id="51">
          <w:pPr>
            <w:bidi w:val="0"/>
            <w:spacing w:line="360" w:lineRule="auto"/>
            <w:ind w:left="0" w:firstLine="0"/>
          </w:pPr>
        </w:pPrChange>
      </w:pPr>
    </w:p>
    <w:p w:rsidR="0093733E" w:rsidDel="003F1AC2" w:rsidP="003F1AC2" w:rsidRDefault="0093733E" w14:paraId="66C72277" w14:textId="77777777">
      <w:pPr>
        <w:bidi w:val="0"/>
        <w:spacing w:line="480" w:lineRule="auto"/>
        <w:ind w:left="0" w:firstLine="0"/>
        <w:rPr>
          <w:del w:author="Editor" w:date="2021-05-06T23:05:00Z" w:id="52"/>
          <w:rFonts w:asciiTheme="minorBidi" w:hAnsiTheme="minorBidi"/>
          <w:b/>
          <w:bCs/>
          <w:sz w:val="24"/>
          <w:szCs w:val="24"/>
        </w:rPr>
        <w:pPrChange w:author="Editor" w:date="2021-05-06T23:06:00Z" w:id="53">
          <w:pPr>
            <w:bidi w:val="0"/>
            <w:spacing w:line="480" w:lineRule="auto"/>
            <w:ind w:left="0" w:firstLine="0"/>
          </w:pPr>
        </w:pPrChange>
      </w:pPr>
    </w:p>
    <w:p w:rsidR="0093733E" w:rsidDel="003F1AC2" w:rsidP="003F1AC2" w:rsidRDefault="0093733E" w14:paraId="1818A3E9" w14:textId="77777777">
      <w:pPr>
        <w:bidi w:val="0"/>
        <w:spacing w:line="480" w:lineRule="auto"/>
        <w:ind w:left="0" w:firstLine="0"/>
        <w:rPr>
          <w:del w:author="Editor" w:date="2021-05-06T23:05:00Z" w:id="54"/>
          <w:rFonts w:asciiTheme="minorBidi" w:hAnsiTheme="minorBidi"/>
          <w:b/>
          <w:bCs/>
          <w:sz w:val="24"/>
          <w:szCs w:val="24"/>
        </w:rPr>
        <w:pPrChange w:author="Editor" w:date="2021-05-06T23:06:00Z" w:id="55">
          <w:pPr>
            <w:bidi w:val="0"/>
            <w:spacing w:line="480" w:lineRule="auto"/>
            <w:ind w:left="0" w:firstLine="0"/>
          </w:pPr>
        </w:pPrChange>
      </w:pPr>
    </w:p>
    <w:p w:rsidR="0093733E" w:rsidDel="003F1AC2" w:rsidP="003F1AC2" w:rsidRDefault="0093733E" w14:paraId="48DC5CC4" w14:textId="77777777">
      <w:pPr>
        <w:bidi w:val="0"/>
        <w:spacing w:line="480" w:lineRule="auto"/>
        <w:ind w:left="0" w:firstLine="0"/>
        <w:rPr>
          <w:del w:author="Editor" w:date="2021-05-06T23:05:00Z" w:id="56"/>
          <w:rFonts w:asciiTheme="minorBidi" w:hAnsiTheme="minorBidi"/>
          <w:b/>
          <w:bCs/>
          <w:sz w:val="24"/>
          <w:szCs w:val="24"/>
        </w:rPr>
        <w:pPrChange w:author="Editor" w:date="2021-05-06T23:06:00Z" w:id="57">
          <w:pPr>
            <w:bidi w:val="0"/>
            <w:spacing w:line="480" w:lineRule="auto"/>
            <w:ind w:left="0" w:firstLine="0"/>
          </w:pPr>
        </w:pPrChange>
      </w:pPr>
    </w:p>
    <w:p w:rsidR="0093733E" w:rsidDel="003F1AC2" w:rsidP="003F1AC2" w:rsidRDefault="0093733E" w14:paraId="483CC803" w14:textId="77777777">
      <w:pPr>
        <w:bidi w:val="0"/>
        <w:spacing w:line="480" w:lineRule="auto"/>
        <w:ind w:left="0" w:firstLine="0"/>
        <w:rPr>
          <w:del w:author="Editor" w:date="2021-05-06T23:05:00Z" w:id="58"/>
          <w:rFonts w:asciiTheme="minorBidi" w:hAnsiTheme="minorBidi"/>
          <w:b/>
          <w:bCs/>
          <w:sz w:val="24"/>
          <w:szCs w:val="24"/>
        </w:rPr>
        <w:pPrChange w:author="Editor" w:date="2021-05-06T23:06:00Z" w:id="59">
          <w:pPr>
            <w:bidi w:val="0"/>
            <w:spacing w:line="480" w:lineRule="auto"/>
            <w:ind w:left="0" w:firstLine="0"/>
          </w:pPr>
        </w:pPrChange>
      </w:pPr>
    </w:p>
    <w:p w:rsidR="0093733E" w:rsidDel="003F1AC2" w:rsidP="003F1AC2" w:rsidRDefault="0093733E" w14:paraId="383819ED" w14:textId="77777777">
      <w:pPr>
        <w:bidi w:val="0"/>
        <w:ind w:left="0" w:firstLine="0"/>
        <w:rPr>
          <w:del w:author="Editor" w:date="2021-05-06T23:06:00Z" w:id="60"/>
          <w:rFonts w:asciiTheme="minorBidi" w:hAnsiTheme="minorBidi"/>
          <w:b/>
          <w:bCs/>
          <w:sz w:val="24"/>
          <w:szCs w:val="24"/>
        </w:rPr>
        <w:pPrChange w:author="Editor" w:date="2021-05-06T23:06:00Z" w:id="61">
          <w:pPr>
            <w:bidi w:val="0"/>
            <w:spacing w:line="480" w:lineRule="auto"/>
            <w:ind w:left="0" w:firstLine="0"/>
          </w:pPr>
        </w:pPrChange>
      </w:pPr>
    </w:p>
    <w:p w:rsidRPr="004770BA" w:rsidR="00094732" w:rsidP="0093733E" w:rsidRDefault="002B719C" w14:paraId="017FF35B" w14:textId="5ED1F886">
      <w:pPr>
        <w:bidi w:val="0"/>
        <w:spacing w:line="480" w:lineRule="auto"/>
        <w:ind w:left="0" w:firstLine="0"/>
        <w:rPr>
          <w:rFonts w:asciiTheme="minorBidi" w:hAnsiTheme="minorBidi"/>
          <w:b/>
          <w:bCs/>
          <w:sz w:val="24"/>
          <w:szCs w:val="24"/>
        </w:rPr>
      </w:pPr>
      <w:r w:rsidRPr="004770BA">
        <w:rPr>
          <w:rFonts w:asciiTheme="minorBidi" w:hAnsiTheme="minorBidi"/>
          <w:b/>
          <w:bCs/>
          <w:sz w:val="24"/>
          <w:szCs w:val="24"/>
        </w:rPr>
        <w:t>Introduction:</w:t>
      </w:r>
    </w:p>
    <w:p w:rsidRPr="004770BA" w:rsidR="00EC1931" w:rsidP="002A3EED" w:rsidRDefault="00A824CA" w14:paraId="05087BDC" w14:textId="461D54EE">
      <w:pPr>
        <w:shd w:val="clear" w:color="auto" w:fill="FFFFFF"/>
        <w:bidi w:val="0"/>
        <w:spacing w:after="166" w:line="480" w:lineRule="auto"/>
        <w:ind w:left="0" w:firstLine="720"/>
        <w:rPr>
          <w:rFonts w:asciiTheme="minorBidi" w:hAnsiTheme="minorBidi"/>
          <w:sz w:val="24"/>
          <w:szCs w:val="24"/>
        </w:rPr>
      </w:pPr>
      <w:r w:rsidRPr="004770BA">
        <w:rPr>
          <w:rFonts w:asciiTheme="minorBidi" w:hAnsiTheme="minorBidi"/>
          <w:color w:val="000000"/>
          <w:sz w:val="24"/>
          <w:szCs w:val="24"/>
          <w:shd w:val="clear" w:color="auto" w:fill="FFFFFF"/>
        </w:rPr>
        <w:t>Solitary median maxillary central incisor (SMMCI)</w:t>
      </w:r>
      <w:r w:rsidRPr="004770BA" w:rsidR="00AA7900">
        <w:rPr>
          <w:rFonts w:asciiTheme="minorBidi" w:hAnsiTheme="minorBidi"/>
          <w:color w:val="000000"/>
          <w:sz w:val="24"/>
          <w:szCs w:val="24"/>
          <w:shd w:val="clear" w:color="auto" w:fill="FFFFFF"/>
        </w:rPr>
        <w:t xml:space="preserve"> </w:t>
      </w:r>
      <w:ins w:author="Editor" w:date="2021-05-06T23:07:00Z" w:id="62">
        <w:r w:rsidR="003F1AC2">
          <w:rPr>
            <w:rFonts w:asciiTheme="minorBidi" w:hAnsiTheme="minorBidi"/>
            <w:color w:val="000000"/>
            <w:sz w:val="24"/>
            <w:szCs w:val="24"/>
            <w:shd w:val="clear" w:color="auto" w:fill="FFFFFF"/>
          </w:rPr>
          <w:t>syndrom</w:t>
        </w:r>
      </w:ins>
      <w:ins w:author="Editor" w:date="2021-05-07T00:25:00Z" w:id="63">
        <w:r w:rsidR="00F559A4">
          <w:rPr>
            <w:rFonts w:asciiTheme="minorBidi" w:hAnsiTheme="minorBidi"/>
            <w:color w:val="000000"/>
            <w:sz w:val="24"/>
            <w:szCs w:val="24"/>
            <w:shd w:val="clear" w:color="auto" w:fill="FFFFFF"/>
          </w:rPr>
          <w:t>e</w:t>
        </w:r>
      </w:ins>
      <w:ins w:author="Editor" w:date="2021-05-06T23:07:00Z" w:id="64">
        <w:r w:rsidR="003F1AC2">
          <w:rPr>
            <w:rFonts w:asciiTheme="minorBidi" w:hAnsiTheme="minorBidi"/>
            <w:color w:val="000000"/>
            <w:sz w:val="24"/>
            <w:szCs w:val="24"/>
            <w:shd w:val="clear" w:color="auto" w:fill="FFFFFF"/>
          </w:rPr>
          <w:t xml:space="preserve"> can be </w:t>
        </w:r>
      </w:ins>
      <w:del w:author="Editor" w:date="2021-05-06T23:07:00Z" w:id="65">
        <w:r w:rsidRPr="004770BA" w:rsidDel="003F1AC2" w:rsidR="00AA7900">
          <w:rPr>
            <w:rFonts w:asciiTheme="minorBidi" w:hAnsiTheme="minorBidi"/>
            <w:color w:val="000000"/>
            <w:sz w:val="24"/>
            <w:szCs w:val="24"/>
            <w:shd w:val="clear" w:color="auto" w:fill="FFFFFF"/>
          </w:rPr>
          <w:delText xml:space="preserve">as </w:delText>
        </w:r>
      </w:del>
      <w:r w:rsidRPr="004770BA" w:rsidR="00AA7900">
        <w:rPr>
          <w:rFonts w:asciiTheme="minorBidi" w:hAnsiTheme="minorBidi"/>
          <w:color w:val="000000"/>
          <w:sz w:val="24"/>
          <w:szCs w:val="24"/>
          <w:shd w:val="clear" w:color="auto" w:fill="FFFFFF"/>
        </w:rPr>
        <w:t>an isolated occurrence</w:t>
      </w:r>
      <w:r w:rsidRPr="004770BA">
        <w:rPr>
          <w:rFonts w:asciiTheme="minorBidi" w:hAnsiTheme="minorBidi"/>
          <w:color w:val="000000"/>
          <w:sz w:val="24"/>
          <w:szCs w:val="24"/>
          <w:shd w:val="clear" w:color="auto" w:fill="FFFFFF"/>
        </w:rPr>
        <w:t xml:space="preserve"> </w:t>
      </w:r>
      <w:del w:author="Editor" w:date="2021-05-06T23:07:00Z" w:id="66">
        <w:r w:rsidRPr="004770BA" w:rsidDel="003F1AC2">
          <w:rPr>
            <w:rFonts w:asciiTheme="minorBidi" w:hAnsiTheme="minorBidi"/>
            <w:color w:val="000000"/>
            <w:sz w:val="24"/>
            <w:szCs w:val="24"/>
            <w:shd w:val="clear" w:color="auto" w:fill="FFFFFF"/>
          </w:rPr>
          <w:delText>and S</w:delText>
        </w:r>
        <w:bookmarkStart w:name="syndrome" w:id="67"/>
        <w:bookmarkEnd w:id="67"/>
        <w:r w:rsidRPr="004770BA" w:rsidDel="003F1AC2">
          <w:rPr>
            <w:rFonts w:asciiTheme="minorBidi" w:hAnsiTheme="minorBidi"/>
            <w:color w:val="000000"/>
            <w:sz w:val="24"/>
            <w:szCs w:val="24"/>
            <w:shd w:val="clear" w:color="auto" w:fill="FFFFFF"/>
          </w:rPr>
          <w:delText xml:space="preserve">MMCI </w:delText>
        </w:r>
        <w:r w:rsidRPr="004770BA" w:rsidDel="003F1AC2" w:rsidR="00407BFC">
          <w:rPr>
            <w:rFonts w:asciiTheme="minorBidi" w:hAnsiTheme="minorBidi"/>
            <w:color w:val="000000"/>
            <w:sz w:val="24"/>
            <w:szCs w:val="24"/>
            <w:shd w:val="clear" w:color="auto" w:fill="FFFFFF"/>
          </w:rPr>
          <w:delText>as</w:delText>
        </w:r>
      </w:del>
      <w:ins w:author="Editor" w:date="2021-05-06T23:07:00Z" w:id="68">
        <w:r w:rsidR="003F1AC2">
          <w:rPr>
            <w:rFonts w:asciiTheme="minorBidi" w:hAnsiTheme="minorBidi"/>
            <w:color w:val="000000"/>
            <w:sz w:val="24"/>
            <w:szCs w:val="24"/>
            <w:shd w:val="clear" w:color="auto" w:fill="FFFFFF"/>
          </w:rPr>
          <w:t>or</w:t>
        </w:r>
      </w:ins>
      <w:r w:rsidRPr="004770BA" w:rsidR="00407BFC">
        <w:rPr>
          <w:rFonts w:asciiTheme="minorBidi" w:hAnsiTheme="minorBidi"/>
          <w:color w:val="000000"/>
          <w:sz w:val="24"/>
          <w:szCs w:val="24"/>
          <w:shd w:val="clear" w:color="auto" w:fill="FFFFFF"/>
        </w:rPr>
        <w:t xml:space="preserve"> part of a </w:t>
      </w:r>
      <w:r w:rsidRPr="004770BA">
        <w:rPr>
          <w:rFonts w:asciiTheme="minorBidi" w:hAnsiTheme="minorBidi"/>
          <w:color w:val="000000"/>
          <w:sz w:val="24"/>
          <w:szCs w:val="24"/>
          <w:shd w:val="clear" w:color="auto" w:fill="FFFFFF"/>
        </w:rPr>
        <w:t>syndrome</w:t>
      </w:r>
      <w:ins w:author="Editor" w:date="2021-05-06T23:07:00Z" w:id="69">
        <w:r w:rsidR="003F1AC2">
          <w:rPr>
            <w:rFonts w:asciiTheme="minorBidi" w:hAnsiTheme="minorBidi"/>
            <w:color w:val="000000"/>
            <w:sz w:val="24"/>
            <w:szCs w:val="24"/>
            <w:shd w:val="clear" w:color="auto" w:fill="FFFFFF"/>
          </w:rPr>
          <w:t xml:space="preserve">; </w:t>
        </w:r>
      </w:ins>
      <w:ins w:author="Editor" w:date="2021-05-07T00:26:00Z" w:id="70">
        <w:r w:rsidR="00F559A4">
          <w:rPr>
            <w:rFonts w:asciiTheme="minorBidi" w:hAnsiTheme="minorBidi"/>
            <w:color w:val="000000"/>
            <w:sz w:val="24"/>
            <w:szCs w:val="24"/>
            <w:shd w:val="clear" w:color="auto" w:fill="FFFFFF"/>
          </w:rPr>
          <w:t>either way it is a</w:t>
        </w:r>
      </w:ins>
      <w:r w:rsidRPr="004770BA">
        <w:rPr>
          <w:rFonts w:asciiTheme="minorBidi" w:hAnsiTheme="minorBidi"/>
          <w:color w:val="000000"/>
          <w:sz w:val="24"/>
          <w:szCs w:val="24"/>
          <w:shd w:val="clear" w:color="auto" w:fill="FFFFFF"/>
        </w:rPr>
        <w:t xml:space="preserve"> </w:t>
      </w:r>
      <w:del w:author="Editor" w:date="2021-05-07T00:26:00Z" w:id="71">
        <w:r w:rsidRPr="004770BA" w:rsidDel="00F559A4">
          <w:rPr>
            <w:rFonts w:asciiTheme="minorBidi" w:hAnsiTheme="minorBidi"/>
            <w:color w:val="000000"/>
            <w:sz w:val="24"/>
            <w:szCs w:val="24"/>
            <w:shd w:val="clear" w:color="auto" w:fill="FFFFFF"/>
          </w:rPr>
          <w:delText>are</w:delText>
        </w:r>
        <w:r w:rsidRPr="004770BA" w:rsidDel="00F559A4" w:rsidR="00F229FC">
          <w:rPr>
            <w:rFonts w:eastAsia="Times New Roman" w:asciiTheme="minorBidi" w:hAnsiTheme="minorBidi"/>
            <w:color w:val="000000"/>
            <w:sz w:val="24"/>
            <w:szCs w:val="24"/>
          </w:rPr>
          <w:delText xml:space="preserve"> </w:delText>
        </w:r>
      </w:del>
      <w:r w:rsidRPr="004770BA" w:rsidR="00F229FC">
        <w:rPr>
          <w:rFonts w:eastAsia="Times New Roman" w:asciiTheme="minorBidi" w:hAnsiTheme="minorBidi"/>
          <w:color w:val="000000"/>
          <w:sz w:val="24"/>
          <w:szCs w:val="24"/>
        </w:rPr>
        <w:t xml:space="preserve">rare dental </w:t>
      </w:r>
      <w:del w:author="Editor" w:date="2021-05-07T00:26:00Z" w:id="72">
        <w:r w:rsidRPr="004770BA" w:rsidDel="00F559A4" w:rsidR="00F229FC">
          <w:rPr>
            <w:rFonts w:eastAsia="Times New Roman" w:asciiTheme="minorBidi" w:hAnsiTheme="minorBidi"/>
            <w:color w:val="000000"/>
            <w:sz w:val="24"/>
            <w:szCs w:val="24"/>
          </w:rPr>
          <w:delText>anomalies</w:delText>
        </w:r>
      </w:del>
      <w:ins w:author="Editor" w:date="2021-05-07T00:26:00Z" w:id="73">
        <w:r w:rsidRPr="004770BA" w:rsidR="00F559A4">
          <w:rPr>
            <w:rFonts w:eastAsia="Times New Roman" w:asciiTheme="minorBidi" w:hAnsiTheme="minorBidi"/>
            <w:color w:val="000000"/>
            <w:sz w:val="24"/>
            <w:szCs w:val="24"/>
          </w:rPr>
          <w:t>anomal</w:t>
        </w:r>
        <w:r w:rsidR="00F559A4">
          <w:rPr>
            <w:rFonts w:eastAsia="Times New Roman" w:asciiTheme="minorBidi" w:hAnsiTheme="minorBidi"/>
            <w:color w:val="000000"/>
            <w:sz w:val="24"/>
            <w:szCs w:val="24"/>
          </w:rPr>
          <w:t>y</w:t>
        </w:r>
        <w:r w:rsidR="00991F47">
          <w:rPr>
            <w:rFonts w:eastAsia="Times New Roman" w:asciiTheme="minorBidi" w:hAnsiTheme="minorBidi"/>
            <w:color w:val="FF0000"/>
            <w:sz w:val="24"/>
            <w:szCs w:val="24"/>
          </w:rPr>
          <w:t xml:space="preserve"> </w:t>
        </w:r>
      </w:ins>
      <w:del w:author="Editor" w:date="2021-05-07T00:26:00Z" w:id="74">
        <w:r w:rsidRPr="004770BA" w:rsidDel="00991F47" w:rsidR="007A569F">
          <w:rPr>
            <w:rFonts w:eastAsia="Times New Roman" w:asciiTheme="minorBidi" w:hAnsiTheme="minorBidi"/>
            <w:color w:val="000000"/>
            <w:sz w:val="24"/>
            <w:szCs w:val="24"/>
          </w:rPr>
          <w:delText>.</w:delText>
        </w:r>
        <w:r w:rsidRPr="004770BA" w:rsidDel="00991F47" w:rsidR="00F229FC">
          <w:rPr>
            <w:rFonts w:eastAsia="Times New Roman" w:asciiTheme="minorBidi" w:hAnsiTheme="minorBidi"/>
            <w:color w:val="FF0000"/>
            <w:sz w:val="24"/>
            <w:szCs w:val="24"/>
          </w:rPr>
          <w:delText xml:space="preserve"> </w:delText>
        </w:r>
      </w:del>
      <w:r w:rsidRPr="00E65DE1" w:rsidR="00E65DE1">
        <w:rPr>
          <w:rFonts w:eastAsia="Times New Roman" w:asciiTheme="minorBidi" w:hAnsiTheme="minorBidi"/>
          <w:color w:val="1F497D" w:themeColor="text2"/>
          <w:sz w:val="24"/>
          <w:szCs w:val="24"/>
          <w:highlight w:val="yellow"/>
        </w:rPr>
        <w:t>(1)</w:t>
      </w:r>
      <w:r w:rsidRPr="004770BA" w:rsidR="001C5711">
        <w:rPr>
          <w:rFonts w:asciiTheme="minorBidi" w:hAnsiTheme="minorBidi"/>
          <w:color w:val="333333"/>
          <w:sz w:val="24"/>
          <w:szCs w:val="24"/>
          <w:shd w:val="clear" w:color="auto" w:fill="FFFFFF"/>
        </w:rPr>
        <w:t xml:space="preserve"> </w:t>
      </w:r>
      <w:ins w:author="Editor" w:date="2021-05-07T00:26:00Z" w:id="75">
        <w:r w:rsidR="00991F47">
          <w:rPr>
            <w:rFonts w:asciiTheme="minorBidi" w:hAnsiTheme="minorBidi"/>
            <w:color w:val="333333"/>
            <w:sz w:val="24"/>
            <w:szCs w:val="24"/>
            <w:shd w:val="clear" w:color="auto" w:fill="FFFFFF"/>
          </w:rPr>
          <w:t xml:space="preserve">with an </w:t>
        </w:r>
      </w:ins>
      <w:del w:author="Editor" w:date="2021-05-07T00:26:00Z" w:id="76">
        <w:r w:rsidRPr="004770BA" w:rsidDel="00991F47" w:rsidR="00EC1931">
          <w:rPr>
            <w:rFonts w:asciiTheme="minorBidi" w:hAnsiTheme="minorBidi"/>
            <w:color w:val="333333"/>
            <w:sz w:val="24"/>
            <w:szCs w:val="24"/>
            <w:shd w:val="clear" w:color="auto" w:fill="FFFFFF"/>
          </w:rPr>
          <w:delText xml:space="preserve">The </w:delText>
        </w:r>
      </w:del>
      <w:r w:rsidRPr="004770BA" w:rsidR="00EC1931">
        <w:rPr>
          <w:rFonts w:asciiTheme="minorBidi" w:hAnsiTheme="minorBidi"/>
          <w:color w:val="333333"/>
          <w:sz w:val="24"/>
          <w:szCs w:val="24"/>
          <w:shd w:val="clear" w:color="auto" w:fill="FFFFFF"/>
        </w:rPr>
        <w:t xml:space="preserve">incidence </w:t>
      </w:r>
      <w:del w:author="Editor" w:date="2021-05-07T00:26:00Z" w:id="77">
        <w:r w:rsidRPr="004770BA" w:rsidDel="00991F47" w:rsidR="00EC1931">
          <w:rPr>
            <w:rFonts w:asciiTheme="minorBidi" w:hAnsiTheme="minorBidi"/>
            <w:color w:val="333333"/>
            <w:sz w:val="24"/>
            <w:szCs w:val="24"/>
            <w:shd w:val="clear" w:color="auto" w:fill="FFFFFF"/>
          </w:rPr>
          <w:delText xml:space="preserve">has been </w:delText>
        </w:r>
        <w:r w:rsidRPr="004770BA" w:rsidDel="00991F47" w:rsidR="00105035">
          <w:rPr>
            <w:rFonts w:asciiTheme="minorBidi" w:hAnsiTheme="minorBidi"/>
            <w:color w:val="333333"/>
            <w:sz w:val="24"/>
            <w:szCs w:val="24"/>
            <w:shd w:val="clear" w:color="auto" w:fill="FFFFFF"/>
          </w:rPr>
          <w:delText xml:space="preserve">estimated </w:delText>
        </w:r>
      </w:del>
      <w:del w:author="Editor" w:date="2021-05-06T23:08:00Z" w:id="78">
        <w:r w:rsidRPr="004770BA" w:rsidDel="003F1AC2" w:rsidR="00EC1931">
          <w:rPr>
            <w:rFonts w:asciiTheme="minorBidi" w:hAnsiTheme="minorBidi"/>
            <w:color w:val="333333"/>
            <w:sz w:val="24"/>
            <w:szCs w:val="24"/>
            <w:shd w:val="clear" w:color="auto" w:fill="FFFFFF"/>
          </w:rPr>
          <w:delText>as</w:delText>
        </w:r>
        <w:r w:rsidRPr="004770BA" w:rsidDel="003F1AC2" w:rsidR="00105035">
          <w:rPr>
            <w:rFonts w:asciiTheme="minorBidi" w:hAnsiTheme="minorBidi"/>
            <w:color w:val="333333"/>
            <w:sz w:val="24"/>
            <w:szCs w:val="24"/>
            <w:shd w:val="clear" w:color="auto" w:fill="FFFFFF"/>
          </w:rPr>
          <w:delText xml:space="preserve"> </w:delText>
        </w:r>
      </w:del>
      <w:ins w:author="Editor" w:date="2021-05-07T00:26:00Z" w:id="79">
        <w:r w:rsidR="00991F47">
          <w:rPr>
            <w:rFonts w:asciiTheme="minorBidi" w:hAnsiTheme="minorBidi"/>
            <w:color w:val="333333"/>
            <w:sz w:val="24"/>
            <w:szCs w:val="24"/>
            <w:shd w:val="clear" w:color="auto" w:fill="FFFFFF"/>
          </w:rPr>
          <w:t>of around</w:t>
        </w:r>
      </w:ins>
      <w:ins w:author="Editor" w:date="2021-05-06T23:08:00Z" w:id="80">
        <w:r w:rsidRPr="004770BA" w:rsidR="003F1AC2">
          <w:rPr>
            <w:rFonts w:asciiTheme="minorBidi" w:hAnsiTheme="minorBidi"/>
            <w:color w:val="333333"/>
            <w:sz w:val="24"/>
            <w:szCs w:val="24"/>
            <w:shd w:val="clear" w:color="auto" w:fill="FFFFFF"/>
          </w:rPr>
          <w:t xml:space="preserve"> </w:t>
        </w:r>
      </w:ins>
      <w:r w:rsidRPr="004770BA" w:rsidR="00105035">
        <w:rPr>
          <w:rFonts w:asciiTheme="minorBidi" w:hAnsiTheme="minorBidi"/>
          <w:color w:val="333333"/>
          <w:sz w:val="24"/>
          <w:szCs w:val="24"/>
          <w:shd w:val="clear" w:color="auto" w:fill="FFFFFF"/>
        </w:rPr>
        <w:t>1:50,000 live births</w:t>
      </w:r>
      <w:del w:author="Editor" w:date="2021-05-07T00:27:00Z" w:id="81">
        <w:r w:rsidRPr="004770BA" w:rsidDel="00991F47" w:rsidR="00105035">
          <w:rPr>
            <w:rFonts w:asciiTheme="minorBidi" w:hAnsiTheme="minorBidi"/>
            <w:color w:val="333333"/>
            <w:sz w:val="24"/>
            <w:szCs w:val="24"/>
            <w:shd w:val="clear" w:color="auto" w:fill="FFFFFF"/>
          </w:rPr>
          <w:delText>.</w:delText>
        </w:r>
      </w:del>
      <w:r w:rsidR="00E65DE1">
        <w:rPr>
          <w:rFonts w:asciiTheme="minorBidi" w:hAnsiTheme="minorBidi"/>
          <w:color w:val="333333"/>
          <w:sz w:val="24"/>
          <w:szCs w:val="24"/>
          <w:shd w:val="clear" w:color="auto" w:fill="FFFFFF"/>
        </w:rPr>
        <w:t xml:space="preserve"> </w:t>
      </w:r>
      <w:r w:rsidRPr="00E65DE1" w:rsidR="00E65DE1">
        <w:rPr>
          <w:rFonts w:asciiTheme="minorBidi" w:hAnsiTheme="minorBidi"/>
          <w:color w:val="1F497D" w:themeColor="text2"/>
          <w:sz w:val="24"/>
          <w:szCs w:val="24"/>
          <w:highlight w:val="yellow"/>
          <w:shd w:val="clear" w:color="auto" w:fill="FFFFFF"/>
        </w:rPr>
        <w:t>(2)</w:t>
      </w:r>
      <w:ins w:author="Editor" w:date="2021-05-07T00:27:00Z" w:id="82">
        <w:r w:rsidR="00991F47">
          <w:rPr>
            <w:rFonts w:asciiTheme="minorBidi" w:hAnsiTheme="minorBidi"/>
            <w:color w:val="1F497D" w:themeColor="text2"/>
            <w:sz w:val="24"/>
            <w:szCs w:val="24"/>
            <w:shd w:val="clear" w:color="auto" w:fill="FFFFFF"/>
          </w:rPr>
          <w:t>.</w:t>
        </w:r>
      </w:ins>
      <w:r w:rsidRPr="004770BA" w:rsidR="00105035">
        <w:rPr>
          <w:rFonts w:asciiTheme="minorBidi" w:hAnsiTheme="minorBidi"/>
          <w:color w:val="333333"/>
          <w:sz w:val="24"/>
          <w:szCs w:val="24"/>
          <w:shd w:val="clear" w:color="auto" w:fill="FFFFFF"/>
        </w:rPr>
        <w:t xml:space="preserve"> </w:t>
      </w:r>
      <w:del w:author="Editor" w:date="2021-05-07T00:27:00Z" w:id="83">
        <w:r w:rsidRPr="004770BA" w:rsidDel="00991F47" w:rsidR="00EC1931">
          <w:rPr>
            <w:rFonts w:asciiTheme="minorBidi" w:hAnsiTheme="minorBidi"/>
            <w:color w:val="000000"/>
            <w:sz w:val="24"/>
            <w:szCs w:val="24"/>
            <w:shd w:val="clear" w:color="auto" w:fill="FFFFFF"/>
          </w:rPr>
          <w:delText xml:space="preserve">These </w:delText>
        </w:r>
      </w:del>
      <w:ins w:author="Editor" w:date="2021-05-07T00:27:00Z" w:id="84">
        <w:r w:rsidR="00991F47">
          <w:rPr>
            <w:rFonts w:asciiTheme="minorBidi" w:hAnsiTheme="minorBidi"/>
            <w:color w:val="000000"/>
            <w:sz w:val="24"/>
            <w:szCs w:val="24"/>
            <w:shd w:val="clear" w:color="auto" w:fill="FFFFFF"/>
          </w:rPr>
          <w:t>This</w:t>
        </w:r>
        <w:r w:rsidRPr="004770BA" w:rsidR="00991F47">
          <w:rPr>
            <w:rFonts w:asciiTheme="minorBidi" w:hAnsiTheme="minorBidi"/>
            <w:color w:val="000000"/>
            <w:sz w:val="24"/>
            <w:szCs w:val="24"/>
            <w:shd w:val="clear" w:color="auto" w:fill="FFFFFF"/>
          </w:rPr>
          <w:t xml:space="preserve"> </w:t>
        </w:r>
      </w:ins>
      <w:r w:rsidRPr="004770BA" w:rsidR="00EC1931">
        <w:rPr>
          <w:rFonts w:asciiTheme="minorBidi" w:hAnsiTheme="minorBidi"/>
          <w:color w:val="000000"/>
          <w:sz w:val="24"/>
          <w:szCs w:val="24"/>
          <w:shd w:val="clear" w:color="auto" w:fill="FFFFFF"/>
        </w:rPr>
        <w:t>anomal</w:t>
      </w:r>
      <w:ins w:author="Editor" w:date="2021-05-07T00:27:00Z" w:id="85">
        <w:r w:rsidR="00991F47">
          <w:rPr>
            <w:rFonts w:asciiTheme="minorBidi" w:hAnsiTheme="minorBidi"/>
            <w:color w:val="000000"/>
            <w:sz w:val="24"/>
            <w:szCs w:val="24"/>
            <w:shd w:val="clear" w:color="auto" w:fill="FFFFFF"/>
          </w:rPr>
          <w:t>y</w:t>
        </w:r>
      </w:ins>
      <w:del w:author="Editor" w:date="2021-05-07T00:27:00Z" w:id="86">
        <w:r w:rsidRPr="004770BA" w:rsidDel="00991F47" w:rsidR="00EC1931">
          <w:rPr>
            <w:rFonts w:asciiTheme="minorBidi" w:hAnsiTheme="minorBidi"/>
            <w:color w:val="000000"/>
            <w:sz w:val="24"/>
            <w:szCs w:val="24"/>
            <w:shd w:val="clear" w:color="auto" w:fill="FFFFFF"/>
          </w:rPr>
          <w:delText>ies</w:delText>
        </w:r>
      </w:del>
      <w:r w:rsidRPr="004770BA" w:rsidR="00EC1931">
        <w:rPr>
          <w:rFonts w:asciiTheme="minorBidi" w:hAnsiTheme="minorBidi"/>
          <w:color w:val="000000"/>
          <w:sz w:val="24"/>
          <w:szCs w:val="24"/>
          <w:shd w:val="clear" w:color="auto" w:fill="FFFFFF"/>
        </w:rPr>
        <w:t xml:space="preserve"> </w:t>
      </w:r>
      <w:del w:author="Editor" w:date="2021-05-07T00:27:00Z" w:id="87">
        <w:r w:rsidRPr="004770BA" w:rsidDel="00991F47" w:rsidR="00EC1931">
          <w:rPr>
            <w:rFonts w:asciiTheme="minorBidi" w:hAnsiTheme="minorBidi"/>
            <w:color w:val="000000"/>
            <w:sz w:val="24"/>
            <w:szCs w:val="24"/>
            <w:shd w:val="clear" w:color="auto" w:fill="FFFFFF"/>
          </w:rPr>
          <w:delText xml:space="preserve">are </w:delText>
        </w:r>
      </w:del>
      <w:ins w:author="Editor" w:date="2021-05-07T00:27:00Z" w:id="88">
        <w:r w:rsidR="00991F47">
          <w:rPr>
            <w:rFonts w:asciiTheme="minorBidi" w:hAnsiTheme="minorBidi"/>
            <w:color w:val="000000"/>
            <w:sz w:val="24"/>
            <w:szCs w:val="24"/>
            <w:shd w:val="clear" w:color="auto" w:fill="FFFFFF"/>
          </w:rPr>
          <w:t>is</w:t>
        </w:r>
        <w:r w:rsidRPr="004770BA" w:rsidR="00991F47">
          <w:rPr>
            <w:rFonts w:asciiTheme="minorBidi" w:hAnsiTheme="minorBidi"/>
            <w:color w:val="000000"/>
            <w:sz w:val="24"/>
            <w:szCs w:val="24"/>
            <w:shd w:val="clear" w:color="auto" w:fill="FFFFFF"/>
          </w:rPr>
          <w:t xml:space="preserve"> </w:t>
        </w:r>
      </w:ins>
      <w:del w:author="Editor" w:date="2021-05-06T23:08:00Z" w:id="89">
        <w:r w:rsidRPr="004770BA" w:rsidDel="003F1AC2" w:rsidR="00EC1931">
          <w:rPr>
            <w:rFonts w:asciiTheme="minorBidi" w:hAnsiTheme="minorBidi"/>
            <w:color w:val="000000"/>
            <w:sz w:val="24"/>
            <w:szCs w:val="24"/>
            <w:shd w:val="clear" w:color="auto" w:fill="FFFFFF"/>
          </w:rPr>
          <w:delText xml:space="preserve">caused </w:delText>
        </w:r>
      </w:del>
      <w:ins w:author="Editor" w:date="2021-05-06T23:08:00Z" w:id="90">
        <w:r w:rsidR="003F1AC2">
          <w:rPr>
            <w:rFonts w:asciiTheme="minorBidi" w:hAnsiTheme="minorBidi"/>
            <w:color w:val="000000"/>
            <w:sz w:val="24"/>
            <w:szCs w:val="24"/>
            <w:shd w:val="clear" w:color="auto" w:fill="FFFFFF"/>
          </w:rPr>
          <w:t>due to</w:t>
        </w:r>
        <w:r w:rsidRPr="004770BA" w:rsidR="003F1AC2">
          <w:rPr>
            <w:rFonts w:asciiTheme="minorBidi" w:hAnsiTheme="minorBidi"/>
            <w:color w:val="000000"/>
            <w:sz w:val="24"/>
            <w:szCs w:val="24"/>
            <w:shd w:val="clear" w:color="auto" w:fill="FFFFFF"/>
          </w:rPr>
          <w:t xml:space="preserve"> </w:t>
        </w:r>
      </w:ins>
      <w:del w:author="Editor" w:date="2021-05-06T23:08:00Z" w:id="91">
        <w:r w:rsidRPr="004770BA" w:rsidDel="003F1AC2" w:rsidR="00EC1931">
          <w:rPr>
            <w:rFonts w:asciiTheme="minorBidi" w:hAnsiTheme="minorBidi"/>
            <w:color w:val="000000"/>
            <w:sz w:val="24"/>
            <w:szCs w:val="24"/>
            <w:shd w:val="clear" w:color="auto" w:fill="FFFFFF"/>
          </w:rPr>
          <w:delText xml:space="preserve">by </w:delText>
        </w:r>
      </w:del>
      <w:ins w:author="Editor" w:date="2021-05-06T23:08:00Z" w:id="92">
        <w:r w:rsidR="003F1AC2">
          <w:rPr>
            <w:rFonts w:asciiTheme="minorBidi" w:hAnsiTheme="minorBidi"/>
            <w:color w:val="000000"/>
            <w:sz w:val="24"/>
            <w:szCs w:val="24"/>
            <w:shd w:val="clear" w:color="auto" w:fill="FFFFFF"/>
          </w:rPr>
          <w:t>a</w:t>
        </w:r>
        <w:r w:rsidRPr="004770BA" w:rsidR="003F1AC2">
          <w:rPr>
            <w:rFonts w:asciiTheme="minorBidi" w:hAnsiTheme="minorBidi"/>
            <w:color w:val="000000"/>
            <w:sz w:val="24"/>
            <w:szCs w:val="24"/>
            <w:shd w:val="clear" w:color="auto" w:fill="FFFFFF"/>
          </w:rPr>
          <w:t xml:space="preserve"> </w:t>
        </w:r>
      </w:ins>
      <w:r w:rsidRPr="004770BA" w:rsidR="00EC1931">
        <w:rPr>
          <w:rFonts w:asciiTheme="minorBidi" w:hAnsiTheme="minorBidi"/>
          <w:color w:val="000000"/>
          <w:sz w:val="24"/>
          <w:szCs w:val="24"/>
          <w:shd w:val="clear" w:color="auto" w:fill="FFFFFF"/>
        </w:rPr>
        <w:t xml:space="preserve">heterozygous mutation in the Sonic </w:t>
      </w:r>
      <w:r w:rsidRPr="004770BA" w:rsidR="007A17E7">
        <w:rPr>
          <w:rFonts w:asciiTheme="minorBidi" w:hAnsiTheme="minorBidi"/>
          <w:sz w:val="24"/>
          <w:szCs w:val="24"/>
          <w:shd w:val="clear" w:color="auto" w:fill="FFFFFF"/>
        </w:rPr>
        <w:t>H</w:t>
      </w:r>
      <w:r w:rsidRPr="004770BA" w:rsidR="00EC1931">
        <w:rPr>
          <w:rFonts w:asciiTheme="minorBidi" w:hAnsiTheme="minorBidi"/>
          <w:sz w:val="24"/>
          <w:szCs w:val="24"/>
          <w:shd w:val="clear" w:color="auto" w:fill="FFFFFF"/>
        </w:rPr>
        <w:t xml:space="preserve">edgehog </w:t>
      </w:r>
      <w:r w:rsidRPr="004770BA" w:rsidR="007A17E7">
        <w:rPr>
          <w:rFonts w:asciiTheme="minorBidi" w:hAnsiTheme="minorBidi"/>
          <w:sz w:val="24"/>
          <w:szCs w:val="24"/>
          <w:shd w:val="clear" w:color="auto" w:fill="FFFFFF"/>
        </w:rPr>
        <w:t>G</w:t>
      </w:r>
      <w:r w:rsidRPr="004770BA" w:rsidR="00EC1931">
        <w:rPr>
          <w:rFonts w:asciiTheme="minorBidi" w:hAnsiTheme="minorBidi"/>
          <w:sz w:val="24"/>
          <w:szCs w:val="24"/>
          <w:shd w:val="clear" w:color="auto" w:fill="FFFFFF"/>
        </w:rPr>
        <w:t xml:space="preserve">ene </w:t>
      </w:r>
      <w:r w:rsidRPr="004770BA" w:rsidR="00EC1931">
        <w:rPr>
          <w:rFonts w:asciiTheme="minorBidi" w:hAnsiTheme="minorBidi"/>
          <w:color w:val="000000"/>
          <w:sz w:val="24"/>
          <w:szCs w:val="24"/>
          <w:shd w:val="clear" w:color="auto" w:fill="FFFFFF"/>
        </w:rPr>
        <w:t>(SHH; </w:t>
      </w:r>
      <w:hyperlink w:history="1" r:id="rId8">
        <w:r w:rsidRPr="004770BA" w:rsidR="00EC1931">
          <w:rPr>
            <w:rStyle w:val="Hyperlink"/>
            <w:rFonts w:asciiTheme="minorBidi" w:hAnsiTheme="minorBidi"/>
            <w:color w:val="0C2EBB"/>
            <w:sz w:val="24"/>
            <w:szCs w:val="24"/>
            <w:shd w:val="clear" w:color="auto" w:fill="FFFFFF"/>
          </w:rPr>
          <w:t>600725</w:t>
        </w:r>
      </w:hyperlink>
      <w:r w:rsidRPr="004770BA" w:rsidR="00EC1931">
        <w:rPr>
          <w:rFonts w:asciiTheme="minorBidi" w:hAnsiTheme="minorBidi"/>
          <w:color w:val="000000"/>
          <w:sz w:val="24"/>
          <w:szCs w:val="24"/>
          <w:shd w:val="clear" w:color="auto" w:fill="FFFFFF"/>
        </w:rPr>
        <w:t>) on chromosome 7q36</w:t>
      </w:r>
      <w:r w:rsidRPr="004770BA" w:rsidR="00E77429">
        <w:rPr>
          <w:rFonts w:asciiTheme="minorBidi" w:hAnsiTheme="minorBidi"/>
          <w:sz w:val="24"/>
          <w:szCs w:val="24"/>
        </w:rPr>
        <w:t>.</w:t>
      </w:r>
      <w:r w:rsidR="00812936">
        <w:rPr>
          <w:rFonts w:asciiTheme="minorBidi" w:hAnsiTheme="minorBidi"/>
          <w:sz w:val="24"/>
          <w:szCs w:val="24"/>
        </w:rPr>
        <w:t xml:space="preserve"> </w:t>
      </w:r>
      <w:r w:rsidRPr="00812936" w:rsidR="00812936">
        <w:rPr>
          <w:rFonts w:asciiTheme="minorBidi" w:hAnsiTheme="minorBidi"/>
          <w:color w:val="1F497D" w:themeColor="text2"/>
          <w:sz w:val="24"/>
          <w:szCs w:val="24"/>
          <w:highlight w:val="yellow"/>
        </w:rPr>
        <w:t>(3)</w:t>
      </w:r>
    </w:p>
    <w:p w:rsidRPr="004770BA" w:rsidR="00AD0270" w:rsidP="002A3EED" w:rsidRDefault="00E97829" w14:paraId="6B498F80" w14:textId="0FFCF6F1">
      <w:pPr>
        <w:shd w:val="clear" w:color="auto" w:fill="FFFFFF"/>
        <w:bidi w:val="0"/>
        <w:spacing w:after="166" w:line="480" w:lineRule="auto"/>
        <w:ind w:left="0" w:firstLine="720"/>
        <w:rPr>
          <w:rFonts w:asciiTheme="minorBidi" w:hAnsiTheme="minorBidi"/>
          <w:sz w:val="24"/>
          <w:szCs w:val="24"/>
        </w:rPr>
      </w:pPr>
      <w:r w:rsidRPr="004770BA">
        <w:rPr>
          <w:rFonts w:eastAsia="Times New Roman" w:asciiTheme="minorBidi" w:hAnsiTheme="minorBidi"/>
          <w:sz w:val="24"/>
          <w:szCs w:val="24"/>
        </w:rPr>
        <w:t xml:space="preserve">The awareness of </w:t>
      </w:r>
      <w:del w:author="Editor" w:date="2021-05-07T00:27:00Z" w:id="93">
        <w:r w:rsidRPr="004770BA" w:rsidDel="00991F47">
          <w:rPr>
            <w:rFonts w:eastAsia="Times New Roman" w:asciiTheme="minorBidi" w:hAnsiTheme="minorBidi"/>
            <w:sz w:val="24"/>
            <w:szCs w:val="24"/>
          </w:rPr>
          <w:delText>th</w:delText>
        </w:r>
        <w:r w:rsidRPr="004770BA" w:rsidDel="00991F47" w:rsidR="0012492C">
          <w:rPr>
            <w:rFonts w:eastAsia="Times New Roman" w:asciiTheme="minorBidi" w:hAnsiTheme="minorBidi"/>
            <w:sz w:val="24"/>
            <w:szCs w:val="24"/>
          </w:rPr>
          <w:delText xml:space="preserve">ese </w:delText>
        </w:r>
      </w:del>
      <w:ins w:author="Editor" w:date="2021-05-07T00:27:00Z" w:id="94">
        <w:r w:rsidR="00991F47">
          <w:rPr>
            <w:rFonts w:eastAsia="Times New Roman" w:asciiTheme="minorBidi" w:hAnsiTheme="minorBidi"/>
            <w:sz w:val="24"/>
            <w:szCs w:val="24"/>
          </w:rPr>
          <w:t>this</w:t>
        </w:r>
        <w:r w:rsidRPr="004770BA" w:rsidR="00991F47">
          <w:rPr>
            <w:rFonts w:eastAsia="Times New Roman" w:asciiTheme="minorBidi" w:hAnsiTheme="minorBidi"/>
            <w:sz w:val="24"/>
            <w:szCs w:val="24"/>
          </w:rPr>
          <w:t xml:space="preserve"> </w:t>
        </w:r>
      </w:ins>
      <w:r w:rsidRPr="004770BA" w:rsidR="0012492C">
        <w:rPr>
          <w:rFonts w:eastAsia="Times New Roman" w:asciiTheme="minorBidi" w:hAnsiTheme="minorBidi"/>
          <w:sz w:val="24"/>
          <w:szCs w:val="24"/>
        </w:rPr>
        <w:t>anomal</w:t>
      </w:r>
      <w:ins w:author="Editor" w:date="2021-05-07T00:27:00Z" w:id="95">
        <w:r w:rsidR="00991F47">
          <w:rPr>
            <w:rFonts w:eastAsia="Times New Roman" w:asciiTheme="minorBidi" w:hAnsiTheme="minorBidi"/>
            <w:sz w:val="24"/>
            <w:szCs w:val="24"/>
          </w:rPr>
          <w:t>y</w:t>
        </w:r>
      </w:ins>
      <w:del w:author="Editor" w:date="2021-05-07T00:27:00Z" w:id="96">
        <w:r w:rsidRPr="004770BA" w:rsidDel="00991F47" w:rsidR="0012492C">
          <w:rPr>
            <w:rFonts w:eastAsia="Times New Roman" w:asciiTheme="minorBidi" w:hAnsiTheme="minorBidi"/>
            <w:sz w:val="24"/>
            <w:szCs w:val="24"/>
          </w:rPr>
          <w:delText>ies</w:delText>
        </w:r>
      </w:del>
      <w:r w:rsidRPr="004770BA" w:rsidR="0012492C">
        <w:rPr>
          <w:rFonts w:eastAsia="Times New Roman" w:asciiTheme="minorBidi" w:hAnsiTheme="minorBidi"/>
          <w:sz w:val="24"/>
          <w:szCs w:val="24"/>
        </w:rPr>
        <w:t xml:space="preserve"> goes back to 1958, whe</w:t>
      </w:r>
      <w:ins w:author="Editor" w:date="2021-05-06T23:08:00Z" w:id="97">
        <w:r w:rsidR="003F1AC2">
          <w:rPr>
            <w:rFonts w:eastAsia="Times New Roman" w:asciiTheme="minorBidi" w:hAnsiTheme="minorBidi"/>
            <w:sz w:val="24"/>
            <w:szCs w:val="24"/>
          </w:rPr>
          <w:t>n</w:t>
        </w:r>
      </w:ins>
      <w:del w:author="Editor" w:date="2021-05-06T23:08:00Z" w:id="98">
        <w:r w:rsidRPr="004770BA" w:rsidDel="003F1AC2" w:rsidR="0012492C">
          <w:rPr>
            <w:rFonts w:eastAsia="Times New Roman" w:asciiTheme="minorBidi" w:hAnsiTheme="minorBidi"/>
            <w:sz w:val="24"/>
            <w:szCs w:val="24"/>
          </w:rPr>
          <w:delText>re</w:delText>
        </w:r>
      </w:del>
      <w:r w:rsidRPr="004770BA" w:rsidR="0012492C">
        <w:rPr>
          <w:rFonts w:eastAsia="Times New Roman" w:asciiTheme="minorBidi" w:hAnsiTheme="minorBidi"/>
          <w:sz w:val="24"/>
          <w:szCs w:val="24"/>
        </w:rPr>
        <w:t xml:space="preserve"> </w:t>
      </w:r>
      <w:r w:rsidRPr="00812936" w:rsidR="0012492C">
        <w:rPr>
          <w:rFonts w:eastAsia="Times New Roman" w:asciiTheme="minorBidi" w:hAnsiTheme="minorBidi"/>
          <w:sz w:val="24"/>
          <w:szCs w:val="24"/>
        </w:rPr>
        <w:t>Scott</w:t>
      </w:r>
      <w:r w:rsidR="00812936">
        <w:rPr>
          <w:rFonts w:eastAsia="Times New Roman" w:asciiTheme="minorBidi" w:hAnsiTheme="minorBidi"/>
          <w:sz w:val="24"/>
          <w:szCs w:val="24"/>
        </w:rPr>
        <w:t xml:space="preserve"> </w:t>
      </w:r>
      <w:del w:author="Editor" w:date="2021-05-06T23:10:00Z" w:id="99">
        <w:r w:rsidRPr="004770BA" w:rsidDel="003F1AC2" w:rsidR="0012492C">
          <w:rPr>
            <w:rFonts w:eastAsia="Times New Roman" w:asciiTheme="minorBidi" w:hAnsiTheme="minorBidi"/>
            <w:sz w:val="24"/>
            <w:szCs w:val="24"/>
          </w:rPr>
          <w:delText xml:space="preserve">reported </w:delText>
        </w:r>
      </w:del>
      <w:ins w:author="Editor" w:date="2021-05-06T23:10:00Z" w:id="100">
        <w:r w:rsidR="003F1AC2">
          <w:rPr>
            <w:rFonts w:eastAsia="Times New Roman" w:asciiTheme="minorBidi" w:hAnsiTheme="minorBidi"/>
            <w:sz w:val="24"/>
            <w:szCs w:val="24"/>
          </w:rPr>
          <w:t>described this syndrome in his paper entitled</w:t>
        </w:r>
        <w:r w:rsidRPr="004770BA" w:rsidR="003F1AC2">
          <w:rPr>
            <w:rFonts w:eastAsia="Times New Roman" w:asciiTheme="minorBidi" w:hAnsiTheme="minorBidi"/>
            <w:sz w:val="24"/>
            <w:szCs w:val="24"/>
          </w:rPr>
          <w:t xml:space="preserve"> </w:t>
        </w:r>
      </w:ins>
      <w:r w:rsidRPr="004770BA" w:rsidR="0012492C">
        <w:rPr>
          <w:rFonts w:eastAsia="Times New Roman" w:asciiTheme="minorBidi" w:hAnsiTheme="minorBidi"/>
          <w:sz w:val="24"/>
          <w:szCs w:val="24"/>
        </w:rPr>
        <w:t>"Absence of upper central incisor"</w:t>
      </w:r>
      <w:del w:author="Editor" w:date="2021-05-06T23:09:00Z" w:id="101">
        <w:r w:rsidDel="003F1AC2" w:rsidR="002A3EED">
          <w:rPr>
            <w:rFonts w:eastAsia="Times New Roman" w:asciiTheme="minorBidi" w:hAnsiTheme="minorBidi"/>
            <w:sz w:val="24"/>
            <w:szCs w:val="24"/>
          </w:rPr>
          <w:delText xml:space="preserve">. </w:delText>
        </w:r>
      </w:del>
      <w:r w:rsidR="00812936">
        <w:rPr>
          <w:rFonts w:eastAsia="Times New Roman" w:asciiTheme="minorBidi" w:hAnsiTheme="minorBidi"/>
          <w:sz w:val="24"/>
          <w:szCs w:val="24"/>
        </w:rPr>
        <w:t xml:space="preserve"> </w:t>
      </w:r>
      <w:r w:rsidRPr="00812936" w:rsidR="00812936">
        <w:rPr>
          <w:rFonts w:asciiTheme="minorBidi" w:hAnsiTheme="minorBidi"/>
          <w:color w:val="1F497D" w:themeColor="text2"/>
          <w:sz w:val="24"/>
          <w:szCs w:val="24"/>
          <w:highlight w:val="yellow"/>
        </w:rPr>
        <w:t>(3)</w:t>
      </w:r>
      <w:ins w:author="Editor" w:date="2021-05-06T23:09:00Z" w:id="102">
        <w:r w:rsidR="003F1AC2">
          <w:rPr>
            <w:rFonts w:asciiTheme="minorBidi" w:hAnsiTheme="minorBidi"/>
            <w:color w:val="1F497D" w:themeColor="text2"/>
            <w:sz w:val="24"/>
            <w:szCs w:val="24"/>
          </w:rPr>
          <w:t>.</w:t>
        </w:r>
      </w:ins>
      <w:r w:rsidRPr="004770BA" w:rsidR="00DF49E1">
        <w:rPr>
          <w:rFonts w:eastAsia="Times New Roman" w:asciiTheme="minorBidi" w:hAnsiTheme="minorBidi"/>
          <w:sz w:val="24"/>
          <w:szCs w:val="24"/>
        </w:rPr>
        <w:t xml:space="preserve"> </w:t>
      </w:r>
      <w:r w:rsidRPr="004770BA" w:rsidR="00DC206A">
        <w:rPr>
          <w:rFonts w:eastAsia="Times New Roman" w:asciiTheme="minorBidi" w:hAnsiTheme="minorBidi"/>
          <w:sz w:val="24"/>
          <w:szCs w:val="24"/>
        </w:rPr>
        <w:t>S</w:t>
      </w:r>
      <w:r w:rsidRPr="004770BA" w:rsidR="0012492C">
        <w:rPr>
          <w:rFonts w:eastAsia="Times New Roman" w:asciiTheme="minorBidi" w:hAnsiTheme="minorBidi"/>
          <w:sz w:val="24"/>
          <w:szCs w:val="24"/>
        </w:rPr>
        <w:t>ince</w:t>
      </w:r>
      <w:r w:rsidRPr="004770BA" w:rsidR="00AC5822">
        <w:rPr>
          <w:rFonts w:eastAsia="Times New Roman" w:asciiTheme="minorBidi" w:hAnsiTheme="minorBidi"/>
          <w:sz w:val="24"/>
          <w:szCs w:val="24"/>
        </w:rPr>
        <w:t xml:space="preserve"> then</w:t>
      </w:r>
      <w:r w:rsidRPr="004770BA" w:rsidR="0012492C">
        <w:rPr>
          <w:rFonts w:eastAsia="Times New Roman" w:asciiTheme="minorBidi" w:hAnsiTheme="minorBidi"/>
          <w:sz w:val="24"/>
          <w:szCs w:val="24"/>
        </w:rPr>
        <w:t>, the scientific literature</w:t>
      </w:r>
      <w:r w:rsidRPr="004770BA" w:rsidR="005656DC">
        <w:rPr>
          <w:rFonts w:eastAsia="Times New Roman" w:asciiTheme="minorBidi" w:hAnsiTheme="minorBidi"/>
          <w:sz w:val="24"/>
          <w:szCs w:val="24"/>
        </w:rPr>
        <w:t xml:space="preserve"> </w:t>
      </w:r>
      <w:r w:rsidRPr="004770BA" w:rsidR="00EA7273">
        <w:rPr>
          <w:rFonts w:eastAsia="Times New Roman" w:asciiTheme="minorBidi" w:hAnsiTheme="minorBidi"/>
          <w:sz w:val="24"/>
          <w:szCs w:val="24"/>
        </w:rPr>
        <w:t xml:space="preserve">regarding SMMCI </w:t>
      </w:r>
      <w:del w:author="Editor" w:date="2021-05-06T23:10:00Z" w:id="103">
        <w:r w:rsidRPr="004770BA" w:rsidDel="003F1AC2" w:rsidR="0012492C">
          <w:rPr>
            <w:rFonts w:eastAsia="Times New Roman" w:asciiTheme="minorBidi" w:hAnsiTheme="minorBidi"/>
            <w:sz w:val="24"/>
            <w:szCs w:val="24"/>
          </w:rPr>
          <w:delText xml:space="preserve">is </w:delText>
        </w:r>
      </w:del>
      <w:ins w:author="Editor" w:date="2021-05-06T23:10:00Z" w:id="104">
        <w:r w:rsidR="003F1AC2">
          <w:rPr>
            <w:rFonts w:eastAsia="Times New Roman" w:asciiTheme="minorBidi" w:hAnsiTheme="minorBidi"/>
            <w:sz w:val="24"/>
            <w:szCs w:val="24"/>
          </w:rPr>
          <w:t>has be</w:t>
        </w:r>
      </w:ins>
      <w:ins w:author="Editor" w:date="2021-05-06T23:11:00Z" w:id="105">
        <w:r w:rsidR="003F1AC2">
          <w:rPr>
            <w:rFonts w:eastAsia="Times New Roman" w:asciiTheme="minorBidi" w:hAnsiTheme="minorBidi"/>
            <w:sz w:val="24"/>
            <w:szCs w:val="24"/>
          </w:rPr>
          <w:t>en</w:t>
        </w:r>
      </w:ins>
      <w:ins w:author="Editor" w:date="2021-05-06T23:10:00Z" w:id="106">
        <w:r w:rsidRPr="004770BA" w:rsidR="003F1AC2">
          <w:rPr>
            <w:rFonts w:eastAsia="Times New Roman" w:asciiTheme="minorBidi" w:hAnsiTheme="minorBidi"/>
            <w:sz w:val="24"/>
            <w:szCs w:val="24"/>
          </w:rPr>
          <w:t xml:space="preserve"> </w:t>
        </w:r>
      </w:ins>
      <w:r w:rsidRPr="004770BA" w:rsidR="0012492C">
        <w:rPr>
          <w:rFonts w:eastAsia="Times New Roman" w:asciiTheme="minorBidi" w:hAnsiTheme="minorBidi"/>
          <w:sz w:val="24"/>
          <w:szCs w:val="24"/>
        </w:rPr>
        <w:t xml:space="preserve">characterized by single or sporadic case reports, as well as efforts to investigate the etiology and </w:t>
      </w:r>
      <w:r w:rsidRPr="004770BA" w:rsidR="00414F91">
        <w:rPr>
          <w:rFonts w:eastAsia="Times New Roman" w:asciiTheme="minorBidi" w:hAnsiTheme="minorBidi"/>
          <w:sz w:val="24"/>
          <w:szCs w:val="24"/>
        </w:rPr>
        <w:t xml:space="preserve">delineate </w:t>
      </w:r>
      <w:r w:rsidRPr="004770BA" w:rsidR="0012492C">
        <w:rPr>
          <w:rFonts w:eastAsia="Times New Roman" w:asciiTheme="minorBidi" w:hAnsiTheme="minorBidi"/>
          <w:sz w:val="24"/>
          <w:szCs w:val="24"/>
        </w:rPr>
        <w:t xml:space="preserve">associated developmental </w:t>
      </w:r>
      <w:r w:rsidRPr="004770BA" w:rsidR="00D03536">
        <w:rPr>
          <w:rFonts w:eastAsia="Times New Roman" w:asciiTheme="minorBidi" w:hAnsiTheme="minorBidi"/>
          <w:sz w:val="24"/>
          <w:szCs w:val="24"/>
        </w:rPr>
        <w:t xml:space="preserve">and genetic </w:t>
      </w:r>
      <w:r w:rsidRPr="004770BA" w:rsidR="0012492C">
        <w:rPr>
          <w:rFonts w:eastAsia="Times New Roman" w:asciiTheme="minorBidi" w:hAnsiTheme="minorBidi"/>
          <w:sz w:val="24"/>
          <w:szCs w:val="24"/>
        </w:rPr>
        <w:t xml:space="preserve">aberrations. </w:t>
      </w:r>
    </w:p>
    <w:p w:rsidRPr="00E65DE1" w:rsidR="009907BA" w:rsidP="73226680" w:rsidRDefault="009907BA" w14:paraId="4EFEA5EB" w14:textId="390916F9">
      <w:pPr>
        <w:bidi w:val="0"/>
        <w:spacing w:line="480" w:lineRule="auto"/>
        <w:ind w:left="0" w:firstLine="720"/>
        <w:rPr>
          <w:rFonts w:ascii="Arial" w:hAnsi="Arial" w:asciiTheme="minorBidi" w:hAnsiTheme="minorBidi"/>
          <w:color w:val="1F497D" w:themeColor="text2"/>
          <w:sz w:val="24"/>
          <w:szCs w:val="24"/>
        </w:rPr>
      </w:pPr>
      <w:del w:author="Editor" w:date="2021-05-06T23:12:00Z" w:id="220957146">
        <w:r w:rsidRPr="73226680" w:rsidDel="73226680">
          <w:rPr>
            <w:rFonts w:ascii="Arial" w:hAnsi="Arial" w:asciiTheme="minorBidi" w:hAnsiTheme="minorBidi"/>
            <w:sz w:val="24"/>
            <w:szCs w:val="24"/>
          </w:rPr>
          <w:delText>Short stature and</w:delText>
        </w:r>
        <w:r w:rsidRPr="73226680" w:rsidDel="73226680">
          <w:rPr>
            <w:rFonts w:ascii="Arial" w:hAnsi="Arial" w:asciiTheme="minorBidi" w:hAnsiTheme="minorBidi"/>
            <w:sz w:val="24"/>
            <w:szCs w:val="24"/>
          </w:rPr>
          <w:delText xml:space="preserve"> deficient</w:delText>
        </w:r>
        <w:r w:rsidRPr="73226680" w:rsidDel="73226680">
          <w:rPr>
            <w:rFonts w:ascii="Arial" w:hAnsi="Arial" w:asciiTheme="minorBidi" w:hAnsiTheme="minorBidi"/>
            <w:sz w:val="24"/>
            <w:szCs w:val="24"/>
          </w:rPr>
          <w:delText xml:space="preserve"> growth hormone were described in p</w:delText>
        </w:r>
      </w:del>
      <w:ins w:author="Editor" w:date="2021-05-06T23:12:00Z" w:id="2057295616">
        <w:r w:rsidRPr="73226680" w:rsidR="73226680">
          <w:rPr>
            <w:rFonts w:ascii="Arial" w:hAnsi="Arial" w:asciiTheme="minorBidi" w:hAnsiTheme="minorBidi"/>
            <w:sz w:val="24"/>
            <w:szCs w:val="24"/>
          </w:rPr>
          <w:t>P</w:t>
        </w:r>
      </w:ins>
      <w:r w:rsidRPr="73226680" w:rsidR="73226680">
        <w:rPr>
          <w:rFonts w:ascii="Arial" w:hAnsi="Arial" w:asciiTheme="minorBidi" w:hAnsiTheme="minorBidi"/>
          <w:sz w:val="24"/>
          <w:szCs w:val="24"/>
        </w:rPr>
        <w:t>atients with solitary maxillary central incisors in the primary and consecutive permanent dentitions</w:t>
      </w:r>
      <w:ins w:author="Editor" w:date="2021-05-06T23:12:00Z" w:id="1200204257">
        <w:r w:rsidRPr="73226680" w:rsidR="73226680">
          <w:rPr>
            <w:rFonts w:ascii="Arial" w:hAnsi="Arial" w:asciiTheme="minorBidi" w:hAnsiTheme="minorBidi"/>
            <w:sz w:val="24"/>
            <w:szCs w:val="24"/>
          </w:rPr>
          <w:t xml:space="preserve"> </w:t>
        </w:r>
      </w:ins>
      <w:ins w:author="Editor" w:date="2021-05-06T23:13:00Z" w:id="393236880">
        <w:r w:rsidRPr="73226680" w:rsidR="73226680">
          <w:rPr>
            <w:rFonts w:ascii="Arial" w:hAnsi="Arial" w:asciiTheme="minorBidi" w:hAnsiTheme="minorBidi"/>
            <w:sz w:val="24"/>
            <w:szCs w:val="24"/>
          </w:rPr>
          <w:t>have also been reported to have s</w:t>
        </w:r>
      </w:ins>
      <w:ins w:author="Editor" w:date="2021-05-06T23:12:00Z" w:id="1147141329">
        <w:r w:rsidRPr="73226680" w:rsidR="73226680">
          <w:rPr>
            <w:rFonts w:ascii="Arial" w:hAnsi="Arial" w:asciiTheme="minorBidi" w:hAnsiTheme="minorBidi"/>
            <w:sz w:val="24"/>
            <w:szCs w:val="24"/>
          </w:rPr>
          <w:t xml:space="preserve">hort stature and </w:t>
        </w:r>
      </w:ins>
      <w:ins w:author="Editor" w:date="2021-05-06T23:13:00Z" w:id="1564796311">
        <w:r w:rsidRPr="73226680" w:rsidR="73226680">
          <w:rPr>
            <w:rFonts w:ascii="Arial" w:hAnsi="Arial" w:asciiTheme="minorBidi" w:hAnsiTheme="minorBidi"/>
            <w:sz w:val="24"/>
            <w:szCs w:val="24"/>
          </w:rPr>
          <w:t xml:space="preserve">be </w:t>
        </w:r>
      </w:ins>
      <w:ins w:author="Editor" w:date="2021-05-06T23:12:00Z" w:id="279892099">
        <w:r w:rsidRPr="73226680" w:rsidR="73226680">
          <w:rPr>
            <w:rFonts w:ascii="Arial" w:hAnsi="Arial" w:asciiTheme="minorBidi" w:hAnsiTheme="minorBidi"/>
            <w:sz w:val="24"/>
            <w:szCs w:val="24"/>
          </w:rPr>
          <w:t xml:space="preserve">growth hormone </w:t>
        </w:r>
      </w:ins>
      <w:ins w:author="Editor" w:date="2021-05-06T23:14:00Z" w:id="510895583">
        <w:r w:rsidRPr="73226680" w:rsidR="73226680">
          <w:rPr>
            <w:rFonts w:ascii="Arial" w:hAnsi="Arial" w:asciiTheme="minorBidi" w:hAnsiTheme="minorBidi"/>
            <w:sz w:val="24"/>
            <w:szCs w:val="24"/>
          </w:rPr>
          <w:t>deficient</w:t>
        </w:r>
      </w:ins>
      <w:r w:rsidRPr="73226680" w:rsidR="73226680">
        <w:rPr>
          <w:rFonts w:ascii="Arial" w:hAnsi="Arial" w:asciiTheme="minorBidi" w:hAnsiTheme="minorBidi"/>
          <w:sz w:val="24"/>
          <w:szCs w:val="24"/>
        </w:rPr>
        <w:t xml:space="preserve">. </w:t>
      </w:r>
      <w:commentRangeStart w:id="115"/>
      <w:commentRangeStart w:id="116"/>
      <w:r w:rsidRPr="73226680" w:rsidR="73226680">
        <w:rPr>
          <w:rFonts w:ascii="Arial" w:hAnsi="Arial" w:asciiTheme="minorBidi" w:hAnsiTheme="minorBidi"/>
          <w:sz w:val="24"/>
          <w:szCs w:val="24"/>
        </w:rPr>
        <w:t>In some</w:t>
      </w:r>
      <w:ins w:author="Editor" w:date="2021-05-06T23:14:00Z" w:id="532082407">
        <w:r w:rsidRPr="73226680" w:rsidR="73226680">
          <w:rPr>
            <w:rFonts w:ascii="Arial" w:hAnsi="Arial" w:asciiTheme="minorBidi" w:hAnsiTheme="minorBidi"/>
            <w:sz w:val="24"/>
            <w:szCs w:val="24"/>
          </w:rPr>
          <w:t xml:space="preserve"> of these </w:t>
        </w:r>
      </w:ins>
      <w:del w:author="Editor" w:date="2021-05-06T23:14:00Z" w:id="222400638">
        <w:r w:rsidRPr="73226680" w:rsidDel="73226680">
          <w:rPr>
            <w:rFonts w:ascii="Arial" w:hAnsi="Arial" w:asciiTheme="minorBidi" w:hAnsiTheme="minorBidi"/>
            <w:sz w:val="24"/>
            <w:szCs w:val="24"/>
          </w:rPr>
          <w:delText xml:space="preserve"> </w:delText>
        </w:r>
      </w:del>
      <w:r w:rsidRPr="73226680" w:rsidR="73226680">
        <w:rPr>
          <w:rFonts w:ascii="Arial" w:hAnsi="Arial" w:asciiTheme="minorBidi" w:hAnsiTheme="minorBidi"/>
          <w:sz w:val="24"/>
          <w:szCs w:val="24"/>
        </w:rPr>
        <w:t>cases</w:t>
      </w:r>
      <w:commentRangeEnd w:id="115"/>
      <w:r>
        <w:rPr>
          <w:rStyle w:val="CommentReference"/>
        </w:rPr>
        <w:commentReference w:id="115"/>
      </w:r>
      <w:commentRangeEnd w:id="116"/>
      <w:r>
        <w:rPr>
          <w:rStyle w:val="CommentReference"/>
        </w:rPr>
        <w:commentReference w:id="116"/>
      </w:r>
      <w:del w:author="Editor" w:date="2021-05-06T23:14:00Z" w:id="1510581619">
        <w:r w:rsidRPr="73226680" w:rsidDel="73226680">
          <w:rPr>
            <w:rFonts w:ascii="Arial" w:hAnsi="Arial" w:asciiTheme="minorBidi" w:hAnsiTheme="minorBidi"/>
            <w:sz w:val="24"/>
            <w:szCs w:val="24"/>
          </w:rPr>
          <w:delText xml:space="preserve"> with this feature</w:delText>
        </w:r>
      </w:del>
      <w:r w:rsidRPr="73226680" w:rsidR="73226680">
        <w:rPr>
          <w:rFonts w:ascii="Arial" w:hAnsi="Arial" w:asciiTheme="minorBidi" w:hAnsiTheme="minorBidi"/>
          <w:sz w:val="24"/>
          <w:szCs w:val="24"/>
        </w:rPr>
        <w:t>, growth hormone</w:t>
      </w:r>
      <w:ins w:author="Editor" w:date="2021-05-06T23:16:00Z" w:id="1967478584">
        <w:r w:rsidRPr="73226680" w:rsidR="73226680">
          <w:rPr>
            <w:rFonts w:ascii="Arial" w:hAnsi="Arial" w:asciiTheme="minorBidi" w:hAnsiTheme="minorBidi"/>
            <w:sz w:val="24"/>
            <w:szCs w:val="24"/>
          </w:rPr>
          <w:t xml:space="preserve"> level</w:t>
        </w:r>
      </w:ins>
      <w:r w:rsidRPr="73226680" w:rsidR="73226680">
        <w:rPr>
          <w:rFonts w:ascii="Arial" w:hAnsi="Arial" w:asciiTheme="minorBidi" w:hAnsiTheme="minorBidi"/>
          <w:sz w:val="24"/>
          <w:szCs w:val="24"/>
        </w:rPr>
        <w:t xml:space="preserve">s were normal. No similar or associated oral </w:t>
      </w:r>
      <w:del w:author="Editor" w:date="2021-05-06T23:16:00Z" w:id="1269957988">
        <w:r w:rsidRPr="73226680" w:rsidDel="73226680">
          <w:rPr>
            <w:rFonts w:ascii="Arial" w:hAnsi="Arial" w:asciiTheme="minorBidi" w:hAnsiTheme="minorBidi"/>
            <w:sz w:val="24"/>
            <w:szCs w:val="24"/>
          </w:rPr>
          <w:delText xml:space="preserve">and </w:delText>
        </w:r>
      </w:del>
      <w:ins w:author="Editor" w:date="2021-05-06T23:16:00Z" w:id="427932863">
        <w:r w:rsidRPr="73226680" w:rsidR="73226680">
          <w:rPr>
            <w:rFonts w:ascii="Arial" w:hAnsi="Arial" w:asciiTheme="minorBidi" w:hAnsiTheme="minorBidi"/>
            <w:sz w:val="24"/>
            <w:szCs w:val="24"/>
          </w:rPr>
          <w:t>or</w:t>
        </w:r>
        <w:r w:rsidRPr="73226680" w:rsidR="73226680">
          <w:rPr>
            <w:rFonts w:ascii="Arial" w:hAnsi="Arial" w:asciiTheme="minorBidi" w:hAnsiTheme="minorBidi"/>
            <w:sz w:val="24"/>
            <w:szCs w:val="24"/>
          </w:rPr>
          <w:t xml:space="preserve"> </w:t>
        </w:r>
      </w:ins>
      <w:r w:rsidRPr="73226680" w:rsidR="73226680">
        <w:rPr>
          <w:rFonts w:ascii="Arial" w:hAnsi="Arial" w:asciiTheme="minorBidi" w:hAnsiTheme="minorBidi"/>
          <w:sz w:val="24"/>
          <w:szCs w:val="24"/>
        </w:rPr>
        <w:t>dental aberrations were found in families of th</w:t>
      </w:r>
      <w:ins w:author="Editor" w:date="2021-05-06T23:16:00Z" w:id="1829711574">
        <w:r w:rsidRPr="73226680" w:rsidR="73226680">
          <w:rPr>
            <w:rFonts w:ascii="Arial" w:hAnsi="Arial" w:asciiTheme="minorBidi" w:hAnsiTheme="minorBidi"/>
            <w:sz w:val="24"/>
            <w:szCs w:val="24"/>
          </w:rPr>
          <w:t>e</w:t>
        </w:r>
      </w:ins>
      <w:del w:author="Editor" w:date="2021-05-06T23:16:00Z" w:id="81289015">
        <w:r w:rsidRPr="73226680" w:rsidDel="73226680">
          <w:rPr>
            <w:rFonts w:ascii="Arial" w:hAnsi="Arial" w:asciiTheme="minorBidi" w:hAnsiTheme="minorBidi"/>
            <w:sz w:val="24"/>
            <w:szCs w:val="24"/>
          </w:rPr>
          <w:delText>o</w:delText>
        </w:r>
      </w:del>
      <w:r w:rsidRPr="73226680" w:rsidR="73226680">
        <w:rPr>
          <w:rFonts w:ascii="Arial" w:hAnsi="Arial" w:asciiTheme="minorBidi" w:hAnsiTheme="minorBidi"/>
          <w:sz w:val="24"/>
          <w:szCs w:val="24"/>
        </w:rPr>
        <w:t xml:space="preserve">se patients. </w:t>
      </w:r>
      <w:ins w:author="Editor" w:date="2021-05-06T23:21:00Z" w:id="704497082">
        <w:r w:rsidRPr="73226680" w:rsidR="73226680">
          <w:rPr>
            <w:rFonts w:ascii="Arial" w:hAnsi="Arial" w:asciiTheme="minorBidi" w:hAnsiTheme="minorBidi"/>
            <w:sz w:val="24"/>
            <w:szCs w:val="24"/>
          </w:rPr>
          <w:t xml:space="preserve">This phenomenon is termed </w:t>
        </w:r>
        <w:r w:rsidRPr="73226680" w:rsidR="73226680">
          <w:rPr>
            <w:rFonts w:ascii="Arial" w:hAnsi="Arial" w:asciiTheme="minorBidi" w:hAnsiTheme="minorBidi"/>
            <w:sz w:val="24"/>
            <w:szCs w:val="24"/>
          </w:rPr>
          <w:t>s</w:t>
        </w:r>
      </w:ins>
      <w:del w:author="Editor" w:date="2021-05-06T23:21:00Z" w:id="515681840">
        <w:r w:rsidRPr="73226680" w:rsidDel="73226680">
          <w:rPr>
            <w:rFonts w:ascii="Arial" w:hAnsi="Arial" w:asciiTheme="minorBidi" w:hAnsiTheme="minorBidi"/>
            <w:sz w:val="24"/>
            <w:szCs w:val="24"/>
          </w:rPr>
          <w:delText>S</w:delText>
        </w:r>
      </w:del>
      <w:proofErr w:type="spellStart"/>
      <w:r w:rsidRPr="73226680" w:rsidR="73226680">
        <w:rPr>
          <w:rFonts w:ascii="Arial" w:hAnsi="Arial" w:asciiTheme="minorBidi" w:hAnsiTheme="minorBidi"/>
          <w:sz w:val="24"/>
          <w:szCs w:val="24"/>
        </w:rPr>
        <w:t>uperoincisivodontic</w:t>
      </w:r>
      <w:proofErr w:type="spellEnd"/>
      <w:r w:rsidRPr="73226680" w:rsidR="73226680">
        <w:rPr>
          <w:rFonts w:ascii="Arial" w:hAnsi="Arial" w:asciiTheme="minorBidi" w:hAnsiTheme="minorBidi"/>
          <w:sz w:val="24"/>
          <w:szCs w:val="24"/>
        </w:rPr>
        <w:t xml:space="preserve"> dwarfism</w:t>
      </w:r>
      <w:del w:author="Editor" w:date="2021-05-06T23:21:00Z" w:id="1032002281">
        <w:r w:rsidRPr="73226680" w:rsidDel="73226680">
          <w:rPr>
            <w:rFonts w:ascii="Arial" w:hAnsi="Arial" w:asciiTheme="minorBidi" w:hAnsiTheme="minorBidi"/>
            <w:sz w:val="24"/>
            <w:szCs w:val="24"/>
          </w:rPr>
          <w:delText>,</w:delText>
        </w:r>
      </w:del>
      <w:r w:rsidRPr="73226680" w:rsidR="73226680">
        <w:rPr>
          <w:rFonts w:ascii="Arial" w:hAnsi="Arial" w:asciiTheme="minorBidi" w:hAnsiTheme="minorBidi"/>
          <w:sz w:val="24"/>
          <w:szCs w:val="24"/>
        </w:rPr>
        <w:t xml:space="preserve"> </w:t>
      </w:r>
      <w:del w:author="Editor" w:date="2021-05-06T23:21:00Z" w:id="661526050">
        <w:r w:rsidRPr="73226680" w:rsidDel="73226680">
          <w:rPr>
            <w:rFonts w:ascii="Arial" w:hAnsi="Arial" w:asciiTheme="minorBidi" w:hAnsiTheme="minorBidi"/>
            <w:sz w:val="24"/>
            <w:szCs w:val="24"/>
          </w:rPr>
          <w:delText>also known as</w:delText>
        </w:r>
      </w:del>
      <w:ins w:author="Editor" w:date="2021-05-06T23:21:00Z" w:id="125795687">
        <w:r w:rsidRPr="73226680" w:rsidR="73226680">
          <w:rPr>
            <w:rFonts w:ascii="Arial" w:hAnsi="Arial" w:asciiTheme="minorBidi" w:hAnsiTheme="minorBidi"/>
            <w:sz w:val="24"/>
            <w:szCs w:val="24"/>
          </w:rPr>
          <w:t>or</w:t>
        </w:r>
      </w:ins>
      <w:r w:rsidRPr="73226680" w:rsidR="73226680">
        <w:rPr>
          <w:rFonts w:ascii="Arial" w:hAnsi="Arial" w:asciiTheme="minorBidi" w:hAnsiTheme="minorBidi"/>
          <w:sz w:val="24"/>
          <w:szCs w:val="24"/>
        </w:rPr>
        <w:t xml:space="preserve"> </w:t>
      </w:r>
      <w:del w:author="Editor" w:date="2021-05-06T23:19:00Z" w:id="105426840">
        <w:r w:rsidRPr="73226680" w:rsidDel="73226680">
          <w:rPr>
            <w:rFonts w:ascii="Arial" w:hAnsi="Arial" w:asciiTheme="minorBidi" w:hAnsiTheme="minorBidi"/>
            <w:sz w:val="24"/>
            <w:szCs w:val="24"/>
          </w:rPr>
          <w:delText>‘</w:delText>
        </w:r>
      </w:del>
      <w:proofErr w:type="spellStart"/>
      <w:r w:rsidRPr="73226680" w:rsidR="73226680">
        <w:rPr>
          <w:rFonts w:ascii="Arial" w:hAnsi="Arial" w:asciiTheme="minorBidi" w:hAnsiTheme="minorBidi"/>
          <w:sz w:val="24"/>
          <w:szCs w:val="24"/>
        </w:rPr>
        <w:t>monosuperoincisivodontic</w:t>
      </w:r>
      <w:proofErr w:type="spellEnd"/>
      <w:r w:rsidRPr="73226680" w:rsidR="73226680">
        <w:rPr>
          <w:rFonts w:ascii="Arial" w:hAnsi="Arial" w:asciiTheme="minorBidi" w:hAnsiTheme="minorBidi"/>
          <w:sz w:val="24"/>
          <w:szCs w:val="24"/>
        </w:rPr>
        <w:t xml:space="preserve"> dwarfism</w:t>
      </w:r>
      <w:ins w:author="Editor" w:date="2021-05-06T23:22:00Z" w:id="1562799430">
        <w:r w:rsidRPr="73226680" w:rsidR="73226680">
          <w:rPr>
            <w:rFonts w:ascii="Arial" w:hAnsi="Arial" w:asciiTheme="minorBidi" w:hAnsiTheme="minorBidi"/>
            <w:sz w:val="24"/>
            <w:szCs w:val="24"/>
          </w:rPr>
          <w:t xml:space="preserve"> </w:t>
        </w:r>
      </w:ins>
      <w:del w:author="Editor" w:date="2021-05-06T23:19:00Z" w:id="63156803">
        <w:r w:rsidRPr="73226680" w:rsidDel="73226680">
          <w:rPr>
            <w:rFonts w:ascii="Arial" w:hAnsi="Arial" w:asciiTheme="minorBidi" w:hAnsiTheme="minorBidi"/>
            <w:sz w:val="24"/>
            <w:szCs w:val="24"/>
          </w:rPr>
          <w:delText>’</w:delText>
        </w:r>
      </w:del>
      <w:del w:author="Editor" w:date="2021-05-06T23:22:00Z" w:id="141245494">
        <w:r w:rsidRPr="73226680" w:rsidDel="73226680">
          <w:rPr>
            <w:rFonts w:ascii="Arial" w:hAnsi="Arial" w:asciiTheme="minorBidi" w:hAnsiTheme="minorBidi"/>
            <w:sz w:val="24"/>
            <w:szCs w:val="24"/>
          </w:rPr>
          <w:delText xml:space="preserve"> </w:delText>
        </w:r>
        <w:r w:rsidRPr="73226680" w:rsidDel="73226680">
          <w:rPr>
            <w:rFonts w:ascii="Arial" w:hAnsi="Arial" w:asciiTheme="minorBidi" w:hAnsiTheme="minorBidi"/>
            <w:sz w:val="24"/>
            <w:szCs w:val="24"/>
          </w:rPr>
          <w:delText>was used then to describe such phenomena</w:delText>
        </w:r>
      </w:del>
      <w:del w:author="Editor" w:date="2021-05-06T23:19:00Z" w:id="641173887">
        <w:r w:rsidRPr="73226680" w:rsidDel="73226680">
          <w:rPr>
            <w:rFonts w:ascii="Arial" w:hAnsi="Arial" w:asciiTheme="minorBidi" w:hAnsiTheme="minorBidi"/>
            <w:sz w:val="24"/>
            <w:szCs w:val="24"/>
          </w:rPr>
          <w:delText>.</w:delText>
        </w:r>
      </w:del>
      <w:del w:author="Editor" w:date="2021-05-06T23:22:00Z" w:id="86285325">
        <w:r w:rsidRPr="73226680" w:rsidDel="73226680">
          <w:rPr>
            <w:rFonts w:ascii="Arial" w:hAnsi="Arial" w:asciiTheme="minorBidi" w:hAnsiTheme="minorBidi"/>
            <w:sz w:val="24"/>
            <w:szCs w:val="24"/>
          </w:rPr>
          <w:delText xml:space="preserve"> </w:delText>
        </w:r>
      </w:del>
      <w:r w:rsidRPr="73226680" w:rsidR="73226680">
        <w:rPr>
          <w:rFonts w:ascii="Arial" w:hAnsi="Arial" w:asciiTheme="minorBidi" w:hAnsiTheme="minorBidi"/>
          <w:color w:val="1F497D" w:themeColor="text2" w:themeTint="FF" w:themeShade="FF"/>
          <w:sz w:val="24"/>
          <w:szCs w:val="24"/>
          <w:highlight w:val="yellow"/>
        </w:rPr>
        <w:t>(4,5)</w:t>
      </w:r>
      <w:ins w:author="Editor" w:date="2021-05-06T23:19:00Z" w:id="1825829149">
        <w:r w:rsidRPr="73226680" w:rsidR="73226680">
          <w:rPr>
            <w:rFonts w:ascii="Arial" w:hAnsi="Arial" w:asciiTheme="minorBidi" w:hAnsiTheme="minorBidi"/>
            <w:color w:val="1F497D" w:themeColor="text2" w:themeTint="FF" w:themeShade="FF"/>
            <w:sz w:val="24"/>
            <w:szCs w:val="24"/>
          </w:rPr>
          <w:t>.</w:t>
        </w:r>
      </w:ins>
      <w:del w:author="Editor" w:date="2021-05-06T23:19:00Z" w:id="1146707779">
        <w:r w:rsidRPr="73226680" w:rsidDel="73226680">
          <w:rPr>
            <w:rFonts w:ascii="Arial" w:hAnsi="Arial" w:asciiTheme="minorBidi" w:hAnsiTheme="minorBidi"/>
            <w:sz w:val="24"/>
            <w:szCs w:val="24"/>
          </w:rPr>
          <w:delText xml:space="preserve"> </w:delText>
        </w:r>
      </w:del>
      <w:r w:rsidRPr="73226680" w:rsidR="73226680">
        <w:rPr>
          <w:rFonts w:ascii="Arial" w:hAnsi="Arial" w:asciiTheme="minorBidi" w:hAnsiTheme="minorBidi"/>
          <w:sz w:val="24"/>
          <w:szCs w:val="24"/>
        </w:rPr>
        <w:t xml:space="preserve"> </w:t>
      </w:r>
      <w:r w:rsidRPr="73226680" w:rsidR="73226680">
        <w:rPr>
          <w:rFonts w:ascii="Arial" w:hAnsi="Arial" w:asciiTheme="minorBidi" w:hAnsiTheme="minorBidi"/>
          <w:sz w:val="24"/>
          <w:szCs w:val="24"/>
        </w:rPr>
        <w:t>Choanal atresia/</w:t>
      </w:r>
      <w:proofErr w:type="spellStart"/>
      <w:r w:rsidRPr="73226680" w:rsidR="73226680">
        <w:rPr>
          <w:rFonts w:ascii="Arial" w:hAnsi="Arial" w:asciiTheme="minorBidi" w:hAnsiTheme="minorBidi"/>
          <w:sz w:val="24"/>
          <w:szCs w:val="24"/>
        </w:rPr>
        <w:t>midnasal</w:t>
      </w:r>
      <w:proofErr w:type="spellEnd"/>
      <w:r w:rsidRPr="73226680" w:rsidR="73226680">
        <w:rPr>
          <w:rFonts w:ascii="Arial" w:hAnsi="Arial" w:asciiTheme="minorBidi" w:hAnsiTheme="minorBidi"/>
          <w:sz w:val="24"/>
          <w:szCs w:val="24"/>
        </w:rPr>
        <w:t xml:space="preserve"> stenosis and holoprosencephaly (HPE) </w:t>
      </w:r>
      <w:del w:author="Editor" w:date="2021-05-06T23:25:00Z" w:id="557810299">
        <w:r w:rsidRPr="73226680" w:rsidDel="73226680">
          <w:rPr>
            <w:rFonts w:ascii="Arial" w:hAnsi="Arial" w:asciiTheme="minorBidi" w:hAnsiTheme="minorBidi"/>
            <w:sz w:val="24"/>
            <w:szCs w:val="24"/>
          </w:rPr>
          <w:delText>was added to the</w:delText>
        </w:r>
      </w:del>
      <w:ins w:author="Editor" w:date="2021-05-06T23:25:00Z" w:id="1220750477">
        <w:r w:rsidRPr="73226680" w:rsidR="73226680">
          <w:rPr>
            <w:rFonts w:ascii="Arial" w:hAnsi="Arial" w:asciiTheme="minorBidi" w:hAnsiTheme="minorBidi"/>
            <w:sz w:val="24"/>
            <w:szCs w:val="24"/>
          </w:rPr>
          <w:t xml:space="preserve">were </w:t>
        </w:r>
      </w:ins>
      <w:ins w:author="Editor" w:date="2021-05-06T23:27:00Z" w:id="378119805">
        <w:r w:rsidRPr="73226680" w:rsidR="73226680">
          <w:rPr>
            <w:rFonts w:ascii="Arial" w:hAnsi="Arial" w:asciiTheme="minorBidi" w:hAnsiTheme="minorBidi"/>
            <w:sz w:val="24"/>
            <w:szCs w:val="24"/>
          </w:rPr>
          <w:t>des</w:t>
        </w:r>
      </w:ins>
      <w:ins w:author="Editor" w:date="2021-05-06T23:28:00Z" w:id="1665567932">
        <w:r w:rsidRPr="73226680" w:rsidR="73226680">
          <w:rPr>
            <w:rFonts w:ascii="Arial" w:hAnsi="Arial" w:asciiTheme="minorBidi" w:hAnsiTheme="minorBidi"/>
            <w:sz w:val="24"/>
            <w:szCs w:val="24"/>
          </w:rPr>
          <w:t>c</w:t>
        </w:r>
      </w:ins>
      <w:ins w:author="Editor" w:date="2021-05-06T23:27:00Z" w:id="1089903372">
        <w:r w:rsidRPr="73226680" w:rsidR="73226680">
          <w:rPr>
            <w:rFonts w:ascii="Arial" w:hAnsi="Arial" w:asciiTheme="minorBidi" w:hAnsiTheme="minorBidi"/>
            <w:sz w:val="24"/>
            <w:szCs w:val="24"/>
          </w:rPr>
          <w:t>ribed</w:t>
        </w:r>
      </w:ins>
      <w:ins w:author="Editor" w:date="2021-05-06T23:25:00Z" w:id="1767268984">
        <w:r w:rsidRPr="73226680" w:rsidR="73226680">
          <w:rPr>
            <w:rFonts w:ascii="Arial" w:hAnsi="Arial" w:asciiTheme="minorBidi" w:hAnsiTheme="minorBidi"/>
            <w:sz w:val="24"/>
            <w:szCs w:val="24"/>
          </w:rPr>
          <w:t xml:space="preserve"> in addition to</w:t>
        </w:r>
      </w:ins>
      <w:r w:rsidRPr="73226680" w:rsidR="73226680">
        <w:rPr>
          <w:rFonts w:ascii="Arial" w:hAnsi="Arial" w:asciiTheme="minorBidi" w:hAnsiTheme="minorBidi"/>
          <w:sz w:val="24"/>
          <w:szCs w:val="24"/>
        </w:rPr>
        <w:t xml:space="preserve"> short stature</w:t>
      </w:r>
      <w:ins w:author="A L" w:date="2021-05-09T11:37:52.498Z" w:id="1532484056">
        <w:r w:rsidRPr="73226680" w:rsidR="73226680">
          <w:rPr>
            <w:rFonts w:ascii="Arial" w:hAnsi="Arial" w:asciiTheme="minorBidi" w:hAnsiTheme="minorBidi"/>
            <w:sz w:val="24"/>
            <w:szCs w:val="24"/>
          </w:rPr>
          <w:t>,</w:t>
        </w:r>
      </w:ins>
      <w:r w:rsidRPr="73226680" w:rsidR="73226680">
        <w:rPr>
          <w:rFonts w:ascii="Arial" w:hAnsi="Arial" w:asciiTheme="minorBidi" w:hAnsiTheme="minorBidi"/>
          <w:sz w:val="24"/>
          <w:szCs w:val="24"/>
        </w:rPr>
        <w:t xml:space="preserve"> </w:t>
      </w:r>
      <w:del w:author="Editor" w:date="2021-05-06T23:25:00Z" w:id="1503721961">
        <w:r w:rsidRPr="73226680" w:rsidDel="73226680">
          <w:rPr>
            <w:rFonts w:ascii="Arial" w:hAnsi="Arial" w:asciiTheme="minorBidi" w:hAnsiTheme="minorBidi"/>
            <w:sz w:val="24"/>
            <w:szCs w:val="24"/>
          </w:rPr>
          <w:delText xml:space="preserve">to </w:delText>
        </w:r>
      </w:del>
      <w:ins w:author="Editor" w:date="2021-05-06T23:25:00Z" w:id="1253098996">
        <w:r w:rsidRPr="73226680" w:rsidR="73226680">
          <w:rPr>
            <w:rFonts w:ascii="Arial" w:hAnsi="Arial" w:asciiTheme="minorBidi" w:hAnsiTheme="minorBidi"/>
            <w:sz w:val="24"/>
            <w:szCs w:val="24"/>
          </w:rPr>
          <w:t>in the report</w:t>
        </w:r>
      </w:ins>
      <w:del w:author="Editor" w:date="2021-05-06T23:29:00Z" w:id="1091206201">
        <w:r w:rsidRPr="73226680" w:rsidDel="73226680">
          <w:rPr>
            <w:rFonts w:ascii="Arial" w:hAnsi="Arial" w:asciiTheme="minorBidi" w:hAnsiTheme="minorBidi"/>
            <w:sz w:val="24"/>
            <w:szCs w:val="24"/>
          </w:rPr>
          <w:delText>a series</w:delText>
        </w:r>
      </w:del>
      <w:r w:rsidRPr="73226680" w:rsidR="73226680">
        <w:rPr>
          <w:rFonts w:ascii="Arial" w:hAnsi="Arial" w:asciiTheme="minorBidi" w:hAnsiTheme="minorBidi"/>
          <w:sz w:val="24"/>
          <w:szCs w:val="24"/>
        </w:rPr>
        <w:t xml:space="preserve"> of 21 consecutive cases of SMMCI syndrome </w:t>
      </w:r>
      <w:del w:author="Editor" w:date="2021-05-06T23:28:00Z" w:id="226610793">
        <w:r w:rsidRPr="73226680" w:rsidDel="73226680">
          <w:rPr>
            <w:rFonts w:ascii="Arial" w:hAnsi="Arial" w:asciiTheme="minorBidi" w:hAnsiTheme="minorBidi"/>
            <w:sz w:val="24"/>
            <w:szCs w:val="24"/>
          </w:rPr>
          <w:delText xml:space="preserve">in </w:delText>
        </w:r>
      </w:del>
      <w:ins w:author="Editor" w:date="2021-05-06T23:28:00Z" w:id="33009232">
        <w:r w:rsidRPr="73226680" w:rsidR="73226680">
          <w:rPr>
            <w:rFonts w:ascii="Arial" w:hAnsi="Arial" w:asciiTheme="minorBidi" w:hAnsiTheme="minorBidi"/>
            <w:sz w:val="24"/>
            <w:szCs w:val="24"/>
          </w:rPr>
          <w:t>from 1966 to</w:t>
        </w:r>
        <w:r w:rsidRPr="73226680" w:rsidR="73226680">
          <w:rPr>
            <w:rFonts w:ascii="Arial" w:hAnsi="Arial" w:asciiTheme="minorBidi" w:hAnsiTheme="minorBidi"/>
            <w:sz w:val="24"/>
            <w:szCs w:val="24"/>
          </w:rPr>
          <w:t xml:space="preserve"> </w:t>
        </w:r>
      </w:ins>
      <w:r w:rsidRPr="73226680" w:rsidR="73226680">
        <w:rPr>
          <w:rFonts w:ascii="Arial" w:hAnsi="Arial" w:asciiTheme="minorBidi" w:hAnsiTheme="minorBidi"/>
          <w:sz w:val="24"/>
          <w:szCs w:val="24"/>
        </w:rPr>
        <w:t>1997</w:t>
      </w:r>
      <w:del w:author="Editor" w:date="2021-05-06T23:26:00Z" w:id="935678941">
        <w:r w:rsidRPr="73226680" w:rsidDel="73226680">
          <w:rPr>
            <w:rFonts w:ascii="Arial" w:hAnsi="Arial" w:asciiTheme="minorBidi" w:hAnsiTheme="minorBidi"/>
            <w:sz w:val="24"/>
            <w:szCs w:val="24"/>
          </w:rPr>
          <w:delText>.</w:delText>
        </w:r>
      </w:del>
      <w:r w:rsidRPr="73226680" w:rsidR="73226680">
        <w:rPr>
          <w:rFonts w:ascii="Arial" w:hAnsi="Arial" w:asciiTheme="minorBidi" w:hAnsiTheme="minorBidi"/>
          <w:sz w:val="24"/>
          <w:szCs w:val="24"/>
        </w:rPr>
        <w:t xml:space="preserve"> </w:t>
      </w:r>
      <w:r w:rsidRPr="73226680" w:rsidR="73226680">
        <w:rPr>
          <w:rFonts w:ascii="Arial" w:hAnsi="Arial" w:asciiTheme="minorBidi" w:hAnsiTheme="minorBidi"/>
          <w:color w:val="1F497D" w:themeColor="text2" w:themeTint="FF" w:themeShade="FF"/>
          <w:sz w:val="24"/>
          <w:szCs w:val="24"/>
          <w:highlight w:val="yellow"/>
        </w:rPr>
        <w:t>(2)</w:t>
      </w:r>
      <w:ins w:author="Editor" w:date="2021-05-06T23:26:00Z" w:id="542114488">
        <w:r w:rsidRPr="73226680" w:rsidR="73226680">
          <w:rPr>
            <w:rFonts w:ascii="Arial" w:hAnsi="Arial" w:asciiTheme="minorBidi" w:hAnsiTheme="minorBidi"/>
            <w:color w:val="1F497D" w:themeColor="text2" w:themeTint="FF" w:themeShade="FF"/>
            <w:sz w:val="24"/>
            <w:szCs w:val="24"/>
          </w:rPr>
          <w:t>.</w:t>
        </w:r>
      </w:ins>
    </w:p>
    <w:p w:rsidRPr="004770BA" w:rsidR="00525AEA" w:rsidP="004770BA" w:rsidRDefault="00525AEA" w14:paraId="303B161F" w14:textId="32C82D42">
      <w:pPr>
        <w:bidi w:val="0"/>
        <w:spacing w:after="0" w:line="480" w:lineRule="auto"/>
        <w:ind w:left="0" w:firstLine="720"/>
        <w:rPr>
          <w:rFonts w:asciiTheme="minorBidi" w:hAnsiTheme="minorBidi"/>
          <w:sz w:val="24"/>
          <w:szCs w:val="24"/>
        </w:rPr>
      </w:pPr>
      <w:r w:rsidRPr="004770BA">
        <w:rPr>
          <w:rFonts w:asciiTheme="minorBidi" w:hAnsiTheme="minorBidi"/>
          <w:sz w:val="24"/>
          <w:szCs w:val="24"/>
        </w:rPr>
        <w:t xml:space="preserve">The </w:t>
      </w:r>
      <w:proofErr w:type="spellStart"/>
      <w:r w:rsidRPr="004770BA">
        <w:rPr>
          <w:rFonts w:asciiTheme="minorBidi" w:hAnsiTheme="minorBidi"/>
          <w:sz w:val="24"/>
          <w:szCs w:val="24"/>
        </w:rPr>
        <w:t>holoprocencephaly</w:t>
      </w:r>
      <w:proofErr w:type="spellEnd"/>
      <w:r w:rsidRPr="004770BA">
        <w:rPr>
          <w:rFonts w:asciiTheme="minorBidi" w:hAnsiTheme="minorBidi"/>
          <w:sz w:val="24"/>
          <w:szCs w:val="24"/>
        </w:rPr>
        <w:t xml:space="preserve"> </w:t>
      </w:r>
      <w:r w:rsidRPr="004770BA" w:rsidR="00785430">
        <w:rPr>
          <w:rFonts w:asciiTheme="minorBidi" w:hAnsiTheme="minorBidi"/>
          <w:sz w:val="24"/>
          <w:szCs w:val="24"/>
        </w:rPr>
        <w:t>spectrum</w:t>
      </w:r>
      <w:r w:rsidRPr="004770BA" w:rsidR="001D2622">
        <w:rPr>
          <w:rFonts w:asciiTheme="minorBidi" w:hAnsiTheme="minorBidi"/>
          <w:sz w:val="24"/>
          <w:szCs w:val="24"/>
        </w:rPr>
        <w:t xml:space="preserve"> (</w:t>
      </w:r>
      <w:r w:rsidRPr="004770BA" w:rsidR="00E25BD8">
        <w:rPr>
          <w:rFonts w:asciiTheme="minorBidi" w:hAnsiTheme="minorBidi"/>
          <w:sz w:val="24"/>
          <w:szCs w:val="24"/>
        </w:rPr>
        <w:t>H</w:t>
      </w:r>
      <w:r w:rsidRPr="004770BA" w:rsidR="00206784">
        <w:rPr>
          <w:rFonts w:asciiTheme="minorBidi" w:hAnsiTheme="minorBidi"/>
          <w:sz w:val="24"/>
          <w:szCs w:val="24"/>
        </w:rPr>
        <w:t>P</w:t>
      </w:r>
      <w:r w:rsidRPr="004770BA" w:rsidR="00E25BD8">
        <w:rPr>
          <w:rFonts w:asciiTheme="minorBidi" w:hAnsiTheme="minorBidi"/>
          <w:sz w:val="24"/>
          <w:szCs w:val="24"/>
        </w:rPr>
        <w:t>E</w:t>
      </w:r>
      <w:r w:rsidRPr="004770BA" w:rsidR="001D2622">
        <w:rPr>
          <w:rFonts w:asciiTheme="minorBidi" w:hAnsiTheme="minorBidi"/>
          <w:sz w:val="24"/>
          <w:szCs w:val="24"/>
        </w:rPr>
        <w:t>)</w:t>
      </w:r>
      <w:del w:author="Editor" w:date="2021-05-06T23:30:00Z" w:id="151">
        <w:r w:rsidRPr="004770BA" w:rsidDel="008B7508" w:rsidR="00DC206A">
          <w:rPr>
            <w:rFonts w:asciiTheme="minorBidi" w:hAnsiTheme="minorBidi"/>
            <w:sz w:val="24"/>
            <w:szCs w:val="24"/>
          </w:rPr>
          <w:delText xml:space="preserve">: </w:delText>
        </w:r>
        <w:r w:rsidRPr="004770BA" w:rsidDel="008B7508" w:rsidR="00E25BD8">
          <w:rPr>
            <w:rFonts w:asciiTheme="minorBidi" w:hAnsiTheme="minorBidi"/>
            <w:sz w:val="24"/>
            <w:szCs w:val="24"/>
          </w:rPr>
          <w:delText>HPE</w:delText>
        </w:r>
        <w:r w:rsidRPr="004770BA" w:rsidDel="008B7508">
          <w:rPr>
            <w:rFonts w:asciiTheme="minorBidi" w:hAnsiTheme="minorBidi"/>
            <w:sz w:val="24"/>
            <w:szCs w:val="24"/>
          </w:rPr>
          <w:delText xml:space="preserve"> stands</w:delText>
        </w:r>
      </w:del>
      <w:r w:rsidRPr="004770BA">
        <w:rPr>
          <w:rFonts w:asciiTheme="minorBidi" w:hAnsiTheme="minorBidi"/>
          <w:sz w:val="24"/>
          <w:szCs w:val="24"/>
        </w:rPr>
        <w:t xml:space="preserve"> </w:t>
      </w:r>
      <w:del w:author="Editor" w:date="2021-05-06T23:30:00Z" w:id="152">
        <w:r w:rsidRPr="004770BA" w:rsidDel="008B7508">
          <w:rPr>
            <w:rFonts w:asciiTheme="minorBidi" w:hAnsiTheme="minorBidi"/>
            <w:sz w:val="24"/>
            <w:szCs w:val="24"/>
          </w:rPr>
          <w:delText xml:space="preserve">for </w:delText>
        </w:r>
      </w:del>
      <w:ins w:author="Editor" w:date="2021-05-06T23:30:00Z" w:id="153">
        <w:r w:rsidR="008B7508">
          <w:rPr>
            <w:rFonts w:asciiTheme="minorBidi" w:hAnsiTheme="minorBidi"/>
            <w:sz w:val="24"/>
            <w:szCs w:val="24"/>
          </w:rPr>
          <w:t>is</w:t>
        </w:r>
        <w:r w:rsidRPr="004770BA" w:rsidR="008B7508">
          <w:rPr>
            <w:rFonts w:asciiTheme="minorBidi" w:hAnsiTheme="minorBidi"/>
            <w:sz w:val="24"/>
            <w:szCs w:val="24"/>
          </w:rPr>
          <w:t xml:space="preserve"> </w:t>
        </w:r>
      </w:ins>
      <w:r w:rsidRPr="004770BA">
        <w:rPr>
          <w:rFonts w:asciiTheme="minorBidi" w:hAnsiTheme="minorBidi"/>
          <w:sz w:val="24"/>
          <w:szCs w:val="24"/>
        </w:rPr>
        <w:t xml:space="preserve">a teratologic series of varying severity, expressed by median malformations of the face and brain. There are a variety of chromosomal causes, yet most cases are sporadic and of unknown </w:t>
      </w:r>
      <w:r w:rsidRPr="004770BA">
        <w:rPr>
          <w:rFonts w:asciiTheme="minorBidi" w:hAnsiTheme="minorBidi"/>
          <w:sz w:val="24"/>
          <w:szCs w:val="24"/>
        </w:rPr>
        <w:lastRenderedPageBreak/>
        <w:t xml:space="preserve">etiology. Less severe cases of </w:t>
      </w:r>
      <w:ins w:author="Editor" w:date="2021-05-06T23:30:00Z" w:id="154">
        <w:r w:rsidR="008B7508">
          <w:rPr>
            <w:rFonts w:asciiTheme="minorBidi" w:hAnsiTheme="minorBidi"/>
            <w:sz w:val="24"/>
            <w:szCs w:val="24"/>
          </w:rPr>
          <w:t>a</w:t>
        </w:r>
      </w:ins>
      <w:del w:author="Editor" w:date="2021-05-06T23:30:00Z" w:id="155">
        <w:r w:rsidRPr="004770BA" w:rsidDel="008B7508">
          <w:rPr>
            <w:rFonts w:asciiTheme="minorBidi" w:hAnsiTheme="minorBidi"/>
            <w:sz w:val="24"/>
            <w:szCs w:val="24"/>
          </w:rPr>
          <w:delText>A</w:delText>
        </w:r>
      </w:del>
      <w:r w:rsidRPr="004770BA">
        <w:rPr>
          <w:rFonts w:asciiTheme="minorBidi" w:hAnsiTheme="minorBidi"/>
          <w:sz w:val="24"/>
          <w:szCs w:val="24"/>
        </w:rPr>
        <w:t xml:space="preserve">utosomal </w:t>
      </w:r>
      <w:ins w:author="Editor" w:date="2021-05-06T23:30:00Z" w:id="156">
        <w:r w:rsidR="008B7508">
          <w:rPr>
            <w:rFonts w:asciiTheme="minorBidi" w:hAnsiTheme="minorBidi"/>
            <w:sz w:val="24"/>
            <w:szCs w:val="24"/>
          </w:rPr>
          <w:t>d</w:t>
        </w:r>
      </w:ins>
      <w:del w:author="Editor" w:date="2021-05-06T23:30:00Z" w:id="157">
        <w:r w:rsidRPr="004770BA" w:rsidDel="008B7508">
          <w:rPr>
            <w:rFonts w:asciiTheme="minorBidi" w:hAnsiTheme="minorBidi"/>
            <w:sz w:val="24"/>
            <w:szCs w:val="24"/>
          </w:rPr>
          <w:delText>D</w:delText>
        </w:r>
      </w:del>
      <w:r w:rsidRPr="004770BA">
        <w:rPr>
          <w:rFonts w:asciiTheme="minorBidi" w:hAnsiTheme="minorBidi"/>
          <w:sz w:val="24"/>
          <w:szCs w:val="24"/>
        </w:rPr>
        <w:t>ominant</w:t>
      </w:r>
      <w:del w:author="Editor" w:date="2021-05-06T23:36:00Z" w:id="158">
        <w:r w:rsidRPr="004770BA" w:rsidDel="00882812">
          <w:rPr>
            <w:rFonts w:asciiTheme="minorBidi" w:hAnsiTheme="minorBidi"/>
            <w:sz w:val="24"/>
            <w:szCs w:val="24"/>
          </w:rPr>
          <w:delText xml:space="preserve"> (AD)</w:delText>
        </w:r>
      </w:del>
      <w:r w:rsidRPr="004770BA">
        <w:rPr>
          <w:rFonts w:asciiTheme="minorBidi" w:hAnsiTheme="minorBidi"/>
          <w:sz w:val="24"/>
          <w:szCs w:val="24"/>
        </w:rPr>
        <w:t xml:space="preserve"> </w:t>
      </w:r>
      <w:r w:rsidRPr="004770BA" w:rsidR="00E25BD8">
        <w:rPr>
          <w:rFonts w:asciiTheme="minorBidi" w:hAnsiTheme="minorBidi"/>
          <w:sz w:val="24"/>
          <w:szCs w:val="24"/>
        </w:rPr>
        <w:t>HPE</w:t>
      </w:r>
      <w:r w:rsidRPr="004770BA">
        <w:rPr>
          <w:rFonts w:asciiTheme="minorBidi" w:hAnsiTheme="minorBidi"/>
          <w:sz w:val="24"/>
          <w:szCs w:val="24"/>
        </w:rPr>
        <w:t xml:space="preserve"> may present with mild manifestations of hypotelorism, anosmia, hyposmia</w:t>
      </w:r>
      <w:r w:rsidRPr="004770BA" w:rsidR="00DC206A">
        <w:rPr>
          <w:rFonts w:asciiTheme="minorBidi" w:hAnsiTheme="minorBidi"/>
          <w:color w:val="000000" w:themeColor="text1"/>
          <w:sz w:val="24"/>
          <w:szCs w:val="24"/>
        </w:rPr>
        <w:t xml:space="preserve"> (reduced ability to smell)</w:t>
      </w:r>
      <w:r w:rsidRPr="004770BA">
        <w:rPr>
          <w:rFonts w:asciiTheme="minorBidi" w:hAnsiTheme="minorBidi"/>
          <w:sz w:val="24"/>
          <w:szCs w:val="24"/>
        </w:rPr>
        <w:t xml:space="preserve">, microcephaly, mental deficiency, or midface hypoplasia, and SMMCI. </w:t>
      </w:r>
      <w:del w:author="Editor" w:date="2021-05-06T23:31:00Z" w:id="159">
        <w:r w:rsidRPr="004770BA" w:rsidDel="008B7508">
          <w:rPr>
            <w:rFonts w:asciiTheme="minorBidi" w:hAnsiTheme="minorBidi"/>
            <w:sz w:val="24"/>
            <w:szCs w:val="24"/>
          </w:rPr>
          <w:delText xml:space="preserve"> </w:delText>
        </w:r>
      </w:del>
      <w:r w:rsidRPr="004770BA">
        <w:rPr>
          <w:rFonts w:asciiTheme="minorBidi" w:hAnsiTheme="minorBidi"/>
          <w:sz w:val="24"/>
          <w:szCs w:val="24"/>
        </w:rPr>
        <w:t xml:space="preserve">Ocular colobomas may also be included. </w:t>
      </w:r>
    </w:p>
    <w:p w:rsidRPr="004770BA" w:rsidR="001A5011" w:rsidP="73226680" w:rsidRDefault="00E25BD8" w14:paraId="6E30E19F" w14:textId="5ECCB9DC">
      <w:pPr>
        <w:bidi w:val="0"/>
        <w:spacing w:line="480" w:lineRule="auto"/>
        <w:ind w:left="0" w:firstLine="720"/>
        <w:rPr>
          <w:rFonts w:ascii="Arial" w:hAnsi="Arial" w:asciiTheme="minorBidi" w:hAnsiTheme="minorBidi"/>
          <w:b w:val="1"/>
          <w:bCs w:val="1"/>
          <w:sz w:val="24"/>
          <w:szCs w:val="24"/>
        </w:rPr>
      </w:pPr>
      <w:r w:rsidRPr="73226680" w:rsidR="73226680">
        <w:rPr>
          <w:rFonts w:ascii="Arial" w:hAnsi="Arial" w:asciiTheme="minorBidi" w:hAnsiTheme="minorBidi"/>
          <w:sz w:val="24"/>
          <w:szCs w:val="24"/>
        </w:rPr>
        <w:t xml:space="preserve">HPE is a specific malformation complex </w:t>
      </w:r>
      <w:ins w:author="Editor" w:date="2021-05-06T23:33:00Z" w:id="69865250">
        <w:r w:rsidRPr="73226680" w:rsidR="73226680">
          <w:rPr>
            <w:rFonts w:ascii="Arial" w:hAnsi="Arial" w:asciiTheme="minorBidi" w:hAnsiTheme="minorBidi"/>
            <w:sz w:val="24"/>
            <w:szCs w:val="24"/>
          </w:rPr>
          <w:t>caused by</w:t>
        </w:r>
      </w:ins>
      <w:del w:author="Editor" w:date="2021-05-06T23:31:00Z" w:id="1103643583">
        <w:r w:rsidRPr="73226680" w:rsidDel="73226680">
          <w:rPr>
            <w:rFonts w:ascii="Arial" w:hAnsi="Arial" w:asciiTheme="minorBidi" w:hAnsiTheme="minorBidi"/>
            <w:sz w:val="24"/>
            <w:szCs w:val="24"/>
          </w:rPr>
          <w:delText xml:space="preserve">resulting </w:delText>
        </w:r>
      </w:del>
      <w:ins w:author="Editor" w:date="2021-05-06T23:32:00Z" w:id="281949344">
        <w:r w:rsidRPr="73226680" w:rsidR="73226680">
          <w:rPr>
            <w:rFonts w:ascii="Arial" w:hAnsi="Arial" w:asciiTheme="minorBidi" w:hAnsiTheme="minorBidi"/>
            <w:sz w:val="24"/>
            <w:szCs w:val="24"/>
          </w:rPr>
          <w:t xml:space="preserve"> </w:t>
        </w:r>
      </w:ins>
      <w:del w:author="Editor" w:date="2021-05-06T23:32:00Z" w:id="1885261258">
        <w:r w:rsidRPr="73226680" w:rsidDel="73226680">
          <w:rPr>
            <w:rFonts w:ascii="Arial" w:hAnsi="Arial" w:asciiTheme="minorBidi" w:hAnsiTheme="minorBidi"/>
            <w:sz w:val="24"/>
            <w:szCs w:val="24"/>
          </w:rPr>
          <w:delText xml:space="preserve">from </w:delText>
        </w:r>
      </w:del>
      <w:r w:rsidRPr="73226680" w:rsidR="73226680">
        <w:rPr>
          <w:rFonts w:ascii="Arial" w:hAnsi="Arial" w:asciiTheme="minorBidi" w:hAnsiTheme="minorBidi"/>
          <w:sz w:val="24"/>
          <w:szCs w:val="24"/>
        </w:rPr>
        <w:t>incorrect cleavage of the embryonic prosencephalon</w:t>
      </w:r>
      <w:del w:author="Editor" w:date="2021-05-06T23:31:00Z" w:id="289938437">
        <w:r w:rsidRPr="73226680" w:rsidDel="73226680">
          <w:rPr>
            <w:rFonts w:ascii="Arial" w:hAnsi="Arial" w:asciiTheme="minorBidi" w:hAnsiTheme="minorBidi"/>
            <w:sz w:val="24"/>
            <w:szCs w:val="24"/>
          </w:rPr>
          <w:delText>,</w:delText>
        </w:r>
      </w:del>
      <w:r w:rsidRPr="73226680" w:rsidR="73226680">
        <w:rPr>
          <w:rFonts w:ascii="Arial" w:hAnsi="Arial" w:asciiTheme="minorBidi" w:hAnsiTheme="minorBidi"/>
          <w:sz w:val="24"/>
          <w:szCs w:val="24"/>
        </w:rPr>
        <w:t xml:space="preserve"> (</w:t>
      </w:r>
      <w:r w:rsidRPr="73226680" w:rsidR="73226680">
        <w:rPr>
          <w:rFonts w:ascii="Arial" w:hAnsi="Arial" w:asciiTheme="minorBidi" w:hAnsiTheme="minorBidi"/>
          <w:color w:val="000000" w:themeColor="text1" w:themeTint="FF" w:themeShade="FF"/>
          <w:sz w:val="24"/>
          <w:szCs w:val="24"/>
        </w:rPr>
        <w:t>forebrain</w:t>
      </w:r>
      <w:r w:rsidRPr="73226680" w:rsidR="73226680">
        <w:rPr>
          <w:rFonts w:ascii="Arial" w:hAnsi="Arial" w:asciiTheme="minorBidi" w:hAnsiTheme="minorBidi"/>
          <w:sz w:val="24"/>
          <w:szCs w:val="24"/>
        </w:rPr>
        <w:t>)</w:t>
      </w:r>
      <w:ins w:author="Editor" w:date="2021-05-06T23:33:00Z" w:id="125228789">
        <w:r w:rsidRPr="73226680" w:rsidR="73226680">
          <w:rPr>
            <w:rFonts w:ascii="Arial" w:hAnsi="Arial" w:asciiTheme="minorBidi" w:hAnsiTheme="minorBidi"/>
            <w:sz w:val="24"/>
            <w:szCs w:val="24"/>
          </w:rPr>
          <w:t>. It has</w:t>
        </w:r>
      </w:ins>
      <w:r w:rsidRPr="73226680" w:rsidR="73226680">
        <w:rPr>
          <w:rFonts w:ascii="Arial" w:hAnsi="Arial" w:asciiTheme="minorBidi" w:hAnsiTheme="minorBidi"/>
          <w:sz w:val="24"/>
          <w:szCs w:val="24"/>
        </w:rPr>
        <w:t xml:space="preserve"> </w:t>
      </w:r>
      <w:del w:author="Editor" w:date="2021-05-06T23:33:00Z" w:id="1909452795">
        <w:r w:rsidRPr="73226680" w:rsidDel="73226680">
          <w:rPr>
            <w:rFonts w:ascii="Arial" w:hAnsi="Arial" w:asciiTheme="minorBidi" w:hAnsiTheme="minorBidi"/>
            <w:sz w:val="24"/>
            <w:szCs w:val="24"/>
          </w:rPr>
          <w:delText xml:space="preserve">with </w:delText>
        </w:r>
      </w:del>
      <w:r w:rsidRPr="73226680" w:rsidR="73226680">
        <w:rPr>
          <w:rFonts w:ascii="Arial" w:hAnsi="Arial" w:asciiTheme="minorBidi" w:hAnsiTheme="minorBidi"/>
          <w:sz w:val="24"/>
          <w:szCs w:val="24"/>
        </w:rPr>
        <w:t>concurrent facial anomalies (</w:t>
      </w:r>
      <w:r w:rsidRPr="73226680" w:rsidR="73226680">
        <w:rPr>
          <w:rFonts w:ascii="Arial" w:hAnsi="Arial" w:asciiTheme="minorBidi" w:hAnsiTheme="minorBidi"/>
          <w:color w:val="000000" w:themeColor="text1" w:themeTint="FF" w:themeShade="FF"/>
          <w:sz w:val="24"/>
          <w:szCs w:val="24"/>
        </w:rPr>
        <w:t xml:space="preserve">midline facial structures) </w:t>
      </w:r>
      <w:r w:rsidRPr="73226680" w:rsidR="73226680">
        <w:rPr>
          <w:rFonts w:ascii="Arial" w:hAnsi="Arial" w:asciiTheme="minorBidi" w:hAnsiTheme="minorBidi"/>
          <w:sz w:val="24"/>
          <w:szCs w:val="24"/>
        </w:rPr>
        <w:t xml:space="preserve">ranging from </w:t>
      </w:r>
      <w:del w:author="Editor" w:date="2021-05-06T23:33:00Z" w:id="1165347634">
        <w:r w:rsidRPr="73226680" w:rsidDel="73226680">
          <w:rPr>
            <w:rFonts w:ascii="Arial" w:hAnsi="Arial" w:asciiTheme="minorBidi" w:hAnsiTheme="minorBidi"/>
            <w:sz w:val="24"/>
            <w:szCs w:val="24"/>
          </w:rPr>
          <w:delText xml:space="preserve">cyclopia to </w:delText>
        </w:r>
      </w:del>
      <w:r w:rsidRPr="73226680" w:rsidR="73226680">
        <w:rPr>
          <w:rFonts w:ascii="Arial" w:hAnsi="Arial" w:asciiTheme="minorBidi" w:hAnsiTheme="minorBidi"/>
          <w:sz w:val="24"/>
          <w:szCs w:val="24"/>
        </w:rPr>
        <w:t>mild forms</w:t>
      </w:r>
      <w:ins w:author="A L" w:date="2021-05-09T13:08:29.386Z" w:id="300053897">
        <w:r w:rsidRPr="73226680" w:rsidR="73226680">
          <w:rPr>
            <w:rFonts w:ascii="Arial" w:hAnsi="Arial" w:asciiTheme="minorBidi" w:hAnsiTheme="minorBidi"/>
            <w:sz w:val="24"/>
            <w:szCs w:val="24"/>
          </w:rPr>
          <w:t>,</w:t>
        </w:r>
      </w:ins>
      <w:r w:rsidRPr="73226680" w:rsidR="73226680">
        <w:rPr>
          <w:rFonts w:ascii="Arial" w:hAnsi="Arial" w:asciiTheme="minorBidi" w:hAnsiTheme="minorBidi"/>
          <w:sz w:val="24"/>
          <w:szCs w:val="24"/>
        </w:rPr>
        <w:t xml:space="preserve"> such as hypotelorism and SMMCI</w:t>
      </w:r>
      <w:ins w:author="A L" w:date="2021-05-09T13:08:33.113Z" w:id="210232791">
        <w:r w:rsidRPr="73226680" w:rsidR="73226680">
          <w:rPr>
            <w:rFonts w:ascii="Arial" w:hAnsi="Arial" w:asciiTheme="minorBidi" w:hAnsiTheme="minorBidi"/>
            <w:sz w:val="24"/>
            <w:szCs w:val="24"/>
          </w:rPr>
          <w:t>,</w:t>
        </w:r>
      </w:ins>
      <w:ins w:author="Editor" w:date="2021-05-06T23:33:00Z" w:id="1193102823">
        <w:r w:rsidRPr="73226680" w:rsidR="73226680">
          <w:rPr>
            <w:rFonts w:ascii="Arial" w:hAnsi="Arial" w:asciiTheme="minorBidi" w:hAnsiTheme="minorBidi"/>
            <w:sz w:val="24"/>
            <w:szCs w:val="24"/>
          </w:rPr>
          <w:t xml:space="preserve"> to </w:t>
        </w:r>
        <w:r w:rsidRPr="73226680" w:rsidR="73226680">
          <w:rPr>
            <w:rFonts w:ascii="Arial" w:hAnsi="Arial" w:asciiTheme="minorBidi" w:hAnsiTheme="minorBidi"/>
            <w:sz w:val="24"/>
            <w:szCs w:val="24"/>
          </w:rPr>
          <w:t>cyclopia</w:t>
        </w:r>
      </w:ins>
      <w:r w:rsidRPr="73226680" w:rsidR="73226680">
        <w:rPr>
          <w:rFonts w:ascii="Arial" w:hAnsi="Arial" w:asciiTheme="minorBidi" w:hAnsiTheme="minorBidi"/>
          <w:sz w:val="24"/>
          <w:szCs w:val="24"/>
        </w:rPr>
        <w:t xml:space="preserve">, </w:t>
      </w:r>
      <w:r w:rsidRPr="73226680" w:rsidR="73226680">
        <w:rPr>
          <w:rFonts w:ascii="Arial" w:hAnsi="Arial" w:asciiTheme="minorBidi" w:hAnsiTheme="minorBidi"/>
          <w:color w:val="000000" w:themeColor="text1" w:themeTint="FF" w:themeShade="FF"/>
          <w:sz w:val="24"/>
          <w:szCs w:val="24"/>
        </w:rPr>
        <w:t xml:space="preserve">with other clinical manifestations such as </w:t>
      </w:r>
      <w:del w:author="Editor" w:date="2021-05-06T23:34:00Z" w:id="205532225">
        <w:r w:rsidRPr="73226680" w:rsidDel="73226680">
          <w:rPr>
            <w:rFonts w:ascii="Arial" w:hAnsi="Arial" w:asciiTheme="minorBidi" w:hAnsiTheme="minorBidi"/>
            <w:color w:val="000000" w:themeColor="text1" w:themeTint="FF" w:themeShade="FF"/>
            <w:sz w:val="24"/>
            <w:szCs w:val="24"/>
          </w:rPr>
          <w:delText xml:space="preserve">anophthalmia </w:delText>
        </w:r>
      </w:del>
      <w:del w:author="Editor" w:date="2021-05-06T23:35:00Z" w:id="2116927232">
        <w:r w:rsidRPr="73226680" w:rsidDel="73226680">
          <w:rPr>
            <w:rFonts w:ascii="Arial" w:hAnsi="Arial" w:asciiTheme="minorBidi" w:hAnsiTheme="minorBidi"/>
            <w:color w:val="000000" w:themeColor="text1" w:themeTint="FF" w:themeShade="FF"/>
            <w:sz w:val="24"/>
            <w:szCs w:val="24"/>
          </w:rPr>
          <w:delText xml:space="preserve">to </w:delText>
        </w:r>
      </w:del>
      <w:r w:rsidRPr="73226680" w:rsidR="73226680">
        <w:rPr>
          <w:rFonts w:ascii="Arial" w:hAnsi="Arial" w:asciiTheme="minorBidi" w:hAnsiTheme="minorBidi"/>
          <w:color w:val="000000" w:themeColor="text1" w:themeTint="FF" w:themeShade="FF"/>
          <w:sz w:val="24"/>
          <w:szCs w:val="24"/>
        </w:rPr>
        <w:t>mild hypotelorism, coloboma, hyposmia, dysplasia of olfactory bulbs and optic nerves</w:t>
      </w:r>
      <w:ins w:author="A L" w:date="2021-05-09T13:08:43.945Z" w:id="1815203848">
        <w:r w:rsidRPr="73226680" w:rsidR="73226680">
          <w:rPr>
            <w:rFonts w:ascii="Arial" w:hAnsi="Arial" w:asciiTheme="minorBidi" w:hAnsiTheme="minorBidi"/>
            <w:color w:val="000000" w:themeColor="text1" w:themeTint="FF" w:themeShade="FF"/>
            <w:sz w:val="24"/>
            <w:szCs w:val="24"/>
          </w:rPr>
          <w:t>,</w:t>
        </w:r>
      </w:ins>
      <w:ins w:author="Editor" w:date="2021-05-06T23:35:00Z" w:id="1287621531">
        <w:r w:rsidRPr="73226680" w:rsidR="73226680">
          <w:rPr>
            <w:rFonts w:ascii="Arial" w:hAnsi="Arial" w:asciiTheme="minorBidi" w:hAnsiTheme="minorBidi"/>
            <w:color w:val="000000" w:themeColor="text1" w:themeTint="FF" w:themeShade="FF"/>
            <w:sz w:val="24"/>
            <w:szCs w:val="24"/>
          </w:rPr>
          <w:t xml:space="preserve"> and even </w:t>
        </w:r>
        <w:r w:rsidRPr="73226680" w:rsidR="73226680">
          <w:rPr>
            <w:rFonts w:ascii="Arial" w:hAnsi="Arial" w:asciiTheme="minorBidi" w:hAnsiTheme="minorBidi"/>
            <w:color w:val="000000" w:themeColor="text1" w:themeTint="FF" w:themeShade="FF"/>
            <w:sz w:val="24"/>
            <w:szCs w:val="24"/>
          </w:rPr>
          <w:t>anophthalmia</w:t>
        </w:r>
      </w:ins>
      <w:r w:rsidRPr="73226680" w:rsidR="73226680">
        <w:rPr>
          <w:rFonts w:ascii="Arial" w:hAnsi="Arial" w:asciiTheme="minorBidi" w:hAnsiTheme="minorBidi"/>
          <w:color w:val="000000" w:themeColor="text1" w:themeTint="FF" w:themeShade="FF"/>
          <w:sz w:val="24"/>
          <w:szCs w:val="24"/>
        </w:rPr>
        <w:t xml:space="preserve">. </w:t>
      </w:r>
      <w:r w:rsidRPr="73226680" w:rsidR="73226680">
        <w:rPr>
          <w:rFonts w:ascii="Arial" w:hAnsi="Arial" w:asciiTheme="minorBidi" w:hAnsiTheme="minorBidi"/>
          <w:color w:val="1F497D" w:themeColor="text2" w:themeTint="FF" w:themeShade="FF"/>
          <w:sz w:val="24"/>
          <w:szCs w:val="24"/>
          <w:highlight w:val="yellow"/>
        </w:rPr>
        <w:t>(6)</w:t>
      </w:r>
      <w:r w:rsidRPr="73226680" w:rsidR="73226680">
        <w:rPr>
          <w:rFonts w:ascii="Arial" w:hAnsi="Arial" w:asciiTheme="minorBidi" w:hAnsiTheme="minorBidi"/>
          <w:color w:val="000000" w:themeColor="text1" w:themeTint="FF" w:themeShade="FF"/>
          <w:sz w:val="24"/>
          <w:szCs w:val="24"/>
        </w:rPr>
        <w:t xml:space="preserve"> </w:t>
      </w:r>
      <w:r w:rsidRPr="73226680" w:rsidR="73226680">
        <w:rPr>
          <w:rFonts w:ascii="Arial" w:hAnsi="Arial" w:asciiTheme="minorBidi" w:hAnsiTheme="minorBidi"/>
          <w:b w:val="1"/>
          <w:bCs w:val="1"/>
          <w:sz w:val="24"/>
          <w:szCs w:val="24"/>
        </w:rPr>
        <w:t xml:space="preserve"> </w:t>
      </w:r>
    </w:p>
    <w:p w:rsidRPr="004770BA" w:rsidR="001A5011" w:rsidP="004770BA" w:rsidRDefault="00785430" w14:paraId="5E6EAD94" w14:textId="3FB8FA97">
      <w:pPr>
        <w:bidi w:val="0"/>
        <w:spacing w:line="480" w:lineRule="auto"/>
        <w:ind w:left="0" w:firstLine="720"/>
        <w:rPr>
          <w:rFonts w:asciiTheme="minorBidi" w:hAnsiTheme="minorBidi"/>
          <w:color w:val="000000" w:themeColor="text1"/>
          <w:sz w:val="24"/>
          <w:szCs w:val="24"/>
        </w:rPr>
      </w:pPr>
      <w:r w:rsidRPr="004770BA">
        <w:rPr>
          <w:rFonts w:asciiTheme="minorBidi" w:hAnsiTheme="minorBidi"/>
          <w:color w:val="000000" w:themeColor="text1"/>
          <w:sz w:val="24"/>
          <w:szCs w:val="24"/>
        </w:rPr>
        <w:t>The inheritance</w:t>
      </w:r>
      <w:r w:rsidRPr="004770BA" w:rsidR="00DC206A">
        <w:rPr>
          <w:rFonts w:asciiTheme="minorBidi" w:hAnsiTheme="minorBidi"/>
          <w:color w:val="000000" w:themeColor="text1"/>
          <w:sz w:val="24"/>
          <w:szCs w:val="24"/>
        </w:rPr>
        <w:t xml:space="preserve"> of HPE is</w:t>
      </w:r>
      <w:r w:rsidRPr="004770BA" w:rsidR="001A5011">
        <w:rPr>
          <w:rFonts w:asciiTheme="minorBidi" w:hAnsiTheme="minorBidi"/>
          <w:color w:val="000000" w:themeColor="text1"/>
          <w:sz w:val="24"/>
          <w:szCs w:val="24"/>
        </w:rPr>
        <w:t xml:space="preserve"> </w:t>
      </w:r>
      <w:ins w:author="Editor" w:date="2021-05-06T23:36:00Z" w:id="172">
        <w:r w:rsidR="00882812">
          <w:rPr>
            <w:rFonts w:asciiTheme="minorBidi" w:hAnsiTheme="minorBidi"/>
            <w:color w:val="000000" w:themeColor="text1"/>
            <w:sz w:val="24"/>
            <w:szCs w:val="24"/>
          </w:rPr>
          <w:t>a</w:t>
        </w:r>
      </w:ins>
      <w:del w:author="Editor" w:date="2021-05-06T23:36:00Z" w:id="173">
        <w:r w:rsidRPr="004770BA" w:rsidDel="00882812" w:rsidR="001A5011">
          <w:rPr>
            <w:rFonts w:asciiTheme="minorBidi" w:hAnsiTheme="minorBidi"/>
            <w:color w:val="000000" w:themeColor="text1"/>
            <w:sz w:val="24"/>
            <w:szCs w:val="24"/>
          </w:rPr>
          <w:delText>A</w:delText>
        </w:r>
      </w:del>
      <w:r w:rsidRPr="004770BA" w:rsidR="00B2361C">
        <w:rPr>
          <w:rFonts w:asciiTheme="minorBidi" w:hAnsiTheme="minorBidi"/>
          <w:color w:val="000000" w:themeColor="text1"/>
          <w:sz w:val="24"/>
          <w:szCs w:val="24"/>
        </w:rPr>
        <w:t xml:space="preserve">utosomal </w:t>
      </w:r>
      <w:ins w:author="Editor" w:date="2021-05-06T23:36:00Z" w:id="174">
        <w:r w:rsidR="00882812">
          <w:rPr>
            <w:rFonts w:asciiTheme="minorBidi" w:hAnsiTheme="minorBidi"/>
            <w:color w:val="000000" w:themeColor="text1"/>
            <w:sz w:val="24"/>
            <w:szCs w:val="24"/>
          </w:rPr>
          <w:t>d</w:t>
        </w:r>
      </w:ins>
      <w:del w:author="Editor" w:date="2021-05-06T23:36:00Z" w:id="175">
        <w:r w:rsidRPr="004770BA" w:rsidDel="00882812" w:rsidR="001A5011">
          <w:rPr>
            <w:rFonts w:asciiTheme="minorBidi" w:hAnsiTheme="minorBidi"/>
            <w:color w:val="000000" w:themeColor="text1"/>
            <w:sz w:val="24"/>
            <w:szCs w:val="24"/>
          </w:rPr>
          <w:delText>D</w:delText>
        </w:r>
      </w:del>
      <w:r w:rsidRPr="004770BA" w:rsidR="00B2361C">
        <w:rPr>
          <w:rFonts w:asciiTheme="minorBidi" w:hAnsiTheme="minorBidi"/>
          <w:color w:val="000000" w:themeColor="text1"/>
          <w:sz w:val="24"/>
          <w:szCs w:val="24"/>
        </w:rPr>
        <w:t>ominant</w:t>
      </w:r>
      <w:r w:rsidRPr="004770BA" w:rsidR="001A5011">
        <w:rPr>
          <w:rFonts w:asciiTheme="minorBidi" w:hAnsiTheme="minorBidi"/>
          <w:color w:val="000000" w:themeColor="text1"/>
          <w:sz w:val="24"/>
          <w:szCs w:val="24"/>
        </w:rPr>
        <w:t xml:space="preserve"> – the parents </w:t>
      </w:r>
      <w:del w:author="Editor" w:date="2021-05-06T23:36:00Z" w:id="176">
        <w:r w:rsidRPr="004770BA" w:rsidDel="00882812" w:rsidR="001A5011">
          <w:rPr>
            <w:rFonts w:asciiTheme="minorBidi" w:hAnsiTheme="minorBidi"/>
            <w:color w:val="000000" w:themeColor="text1"/>
            <w:sz w:val="24"/>
            <w:szCs w:val="24"/>
          </w:rPr>
          <w:delText xml:space="preserve">might </w:delText>
        </w:r>
      </w:del>
      <w:ins w:author="Editor" w:date="2021-05-06T23:36:00Z" w:id="177">
        <w:r w:rsidR="00882812">
          <w:rPr>
            <w:rFonts w:asciiTheme="minorBidi" w:hAnsiTheme="minorBidi"/>
            <w:color w:val="000000" w:themeColor="text1"/>
            <w:sz w:val="24"/>
            <w:szCs w:val="24"/>
          </w:rPr>
          <w:t>m</w:t>
        </w:r>
      </w:ins>
      <w:ins w:author="Editor" w:date="2021-05-06T23:37:00Z" w:id="178">
        <w:r w:rsidR="00882812">
          <w:rPr>
            <w:rFonts w:asciiTheme="minorBidi" w:hAnsiTheme="minorBidi"/>
            <w:color w:val="000000" w:themeColor="text1"/>
            <w:sz w:val="24"/>
            <w:szCs w:val="24"/>
          </w:rPr>
          <w:t>ay</w:t>
        </w:r>
      </w:ins>
      <w:ins w:author="Editor" w:date="2021-05-06T23:36:00Z" w:id="179">
        <w:r w:rsidRPr="004770BA" w:rsidR="00882812">
          <w:rPr>
            <w:rFonts w:asciiTheme="minorBidi" w:hAnsiTheme="minorBidi"/>
            <w:color w:val="000000" w:themeColor="text1"/>
            <w:sz w:val="24"/>
            <w:szCs w:val="24"/>
          </w:rPr>
          <w:t xml:space="preserve"> </w:t>
        </w:r>
      </w:ins>
      <w:del w:author="Editor" w:date="2021-05-06T23:36:00Z" w:id="180">
        <w:r w:rsidRPr="004770BA" w:rsidDel="00882812" w:rsidR="001A5011">
          <w:rPr>
            <w:rFonts w:asciiTheme="minorBidi" w:hAnsiTheme="minorBidi"/>
            <w:color w:val="000000" w:themeColor="text1"/>
            <w:sz w:val="24"/>
            <w:szCs w:val="24"/>
          </w:rPr>
          <w:delText>be with</w:delText>
        </w:r>
      </w:del>
      <w:ins w:author="Editor" w:date="2021-05-06T23:36:00Z" w:id="181">
        <w:r w:rsidR="00882812">
          <w:rPr>
            <w:rFonts w:asciiTheme="minorBidi" w:hAnsiTheme="minorBidi"/>
            <w:color w:val="000000" w:themeColor="text1"/>
            <w:sz w:val="24"/>
            <w:szCs w:val="24"/>
          </w:rPr>
          <w:t>present with</w:t>
        </w:r>
      </w:ins>
      <w:r w:rsidRPr="004770BA" w:rsidR="001A5011">
        <w:rPr>
          <w:rFonts w:asciiTheme="minorBidi" w:hAnsiTheme="minorBidi"/>
          <w:color w:val="000000" w:themeColor="text1"/>
          <w:sz w:val="24"/>
          <w:szCs w:val="24"/>
        </w:rPr>
        <w:t xml:space="preserve"> minor manifestations </w:t>
      </w:r>
      <w:r w:rsidRPr="004770BA" w:rsidR="00525AEA">
        <w:rPr>
          <w:rFonts w:asciiTheme="minorBidi" w:hAnsiTheme="minorBidi"/>
          <w:color w:val="000000" w:themeColor="text1"/>
          <w:sz w:val="24"/>
          <w:szCs w:val="24"/>
        </w:rPr>
        <w:t xml:space="preserve">such as </w:t>
      </w:r>
      <w:r w:rsidRPr="004770BA" w:rsidR="001A5011">
        <w:rPr>
          <w:rFonts w:asciiTheme="minorBidi" w:hAnsiTheme="minorBidi"/>
          <w:color w:val="000000" w:themeColor="text1"/>
          <w:sz w:val="24"/>
          <w:szCs w:val="24"/>
        </w:rPr>
        <w:t xml:space="preserve">single central incisor, hypotelorism, </w:t>
      </w:r>
      <w:ins w:author="Editor" w:date="2021-05-06T23:36:00Z" w:id="182">
        <w:r w:rsidR="00882812">
          <w:rPr>
            <w:rFonts w:asciiTheme="minorBidi" w:hAnsiTheme="minorBidi"/>
            <w:color w:val="000000" w:themeColor="text1"/>
            <w:sz w:val="24"/>
            <w:szCs w:val="24"/>
          </w:rPr>
          <w:t xml:space="preserve">and </w:t>
        </w:r>
      </w:ins>
      <w:proofErr w:type="spellStart"/>
      <w:r w:rsidRPr="004770BA" w:rsidR="001A5011">
        <w:rPr>
          <w:rFonts w:asciiTheme="minorBidi" w:hAnsiTheme="minorBidi"/>
          <w:color w:val="000000" w:themeColor="text1"/>
          <w:sz w:val="24"/>
          <w:szCs w:val="24"/>
        </w:rPr>
        <w:t>hyposomia</w:t>
      </w:r>
      <w:proofErr w:type="spellEnd"/>
      <w:r w:rsidRPr="004770BA" w:rsidR="00525AEA">
        <w:rPr>
          <w:rFonts w:asciiTheme="minorBidi" w:hAnsiTheme="minorBidi"/>
          <w:color w:val="000000" w:themeColor="text1"/>
          <w:sz w:val="24"/>
          <w:szCs w:val="24"/>
        </w:rPr>
        <w:t>,</w:t>
      </w:r>
      <w:r w:rsidRPr="004770BA" w:rsidR="001A5011">
        <w:rPr>
          <w:rFonts w:asciiTheme="minorBidi" w:hAnsiTheme="minorBidi"/>
          <w:color w:val="000000" w:themeColor="text1"/>
          <w:sz w:val="24"/>
          <w:szCs w:val="24"/>
        </w:rPr>
        <w:t xml:space="preserve"> but </w:t>
      </w:r>
      <w:ins w:author="Editor" w:date="2021-05-06T23:37:00Z" w:id="183">
        <w:r w:rsidR="00882812">
          <w:rPr>
            <w:rFonts w:asciiTheme="minorBidi" w:hAnsiTheme="minorBidi"/>
            <w:color w:val="000000" w:themeColor="text1"/>
            <w:sz w:val="24"/>
            <w:szCs w:val="24"/>
          </w:rPr>
          <w:t xml:space="preserve">the </w:t>
        </w:r>
      </w:ins>
      <w:r w:rsidRPr="004770BA" w:rsidR="00B2361C">
        <w:rPr>
          <w:rFonts w:asciiTheme="minorBidi" w:hAnsiTheme="minorBidi"/>
          <w:color w:val="000000" w:themeColor="text1"/>
          <w:sz w:val="24"/>
          <w:szCs w:val="24"/>
        </w:rPr>
        <w:t>offspring</w:t>
      </w:r>
      <w:r w:rsidRPr="004770BA" w:rsidR="00525AEA">
        <w:rPr>
          <w:rFonts w:asciiTheme="minorBidi" w:hAnsiTheme="minorBidi"/>
          <w:color w:val="000000" w:themeColor="text1"/>
          <w:sz w:val="24"/>
          <w:szCs w:val="24"/>
        </w:rPr>
        <w:t xml:space="preserve"> </w:t>
      </w:r>
      <w:del w:author="Editor" w:date="2021-05-06T23:37:00Z" w:id="184">
        <w:r w:rsidRPr="004770BA" w:rsidDel="00882812" w:rsidR="00525AEA">
          <w:rPr>
            <w:rFonts w:asciiTheme="minorBidi" w:hAnsiTheme="minorBidi"/>
            <w:color w:val="000000" w:themeColor="text1"/>
            <w:sz w:val="24"/>
            <w:szCs w:val="24"/>
          </w:rPr>
          <w:delText xml:space="preserve">may </w:delText>
        </w:r>
      </w:del>
      <w:ins w:author="Editor" w:date="2021-05-06T23:37:00Z" w:id="185">
        <w:r w:rsidR="00882812">
          <w:rPr>
            <w:rFonts w:asciiTheme="minorBidi" w:hAnsiTheme="minorBidi"/>
            <w:color w:val="000000" w:themeColor="text1"/>
            <w:sz w:val="24"/>
            <w:szCs w:val="24"/>
          </w:rPr>
          <w:t>could</w:t>
        </w:r>
        <w:r w:rsidRPr="004770BA" w:rsidR="00882812">
          <w:rPr>
            <w:rFonts w:asciiTheme="minorBidi" w:hAnsiTheme="minorBidi"/>
            <w:color w:val="000000" w:themeColor="text1"/>
            <w:sz w:val="24"/>
            <w:szCs w:val="24"/>
          </w:rPr>
          <w:t xml:space="preserve"> </w:t>
        </w:r>
      </w:ins>
      <w:del w:author="Editor" w:date="2021-05-06T23:37:00Z" w:id="186">
        <w:r w:rsidRPr="004770BA" w:rsidDel="00882812" w:rsidR="00525AEA">
          <w:rPr>
            <w:rFonts w:asciiTheme="minorBidi" w:hAnsiTheme="minorBidi"/>
            <w:color w:val="000000" w:themeColor="text1"/>
            <w:sz w:val="24"/>
            <w:szCs w:val="24"/>
          </w:rPr>
          <w:delText>be</w:delText>
        </w:r>
        <w:r w:rsidRPr="004770BA" w:rsidDel="00882812" w:rsidR="001A5011">
          <w:rPr>
            <w:rFonts w:asciiTheme="minorBidi" w:hAnsiTheme="minorBidi"/>
            <w:color w:val="000000" w:themeColor="text1"/>
            <w:sz w:val="24"/>
            <w:szCs w:val="24"/>
          </w:rPr>
          <w:delText xml:space="preserve"> </w:delText>
        </w:r>
      </w:del>
      <w:ins w:author="Editor" w:date="2021-05-06T23:37:00Z" w:id="187">
        <w:r w:rsidR="00882812">
          <w:rPr>
            <w:rFonts w:asciiTheme="minorBidi" w:hAnsiTheme="minorBidi"/>
            <w:color w:val="000000" w:themeColor="text1"/>
            <w:sz w:val="24"/>
            <w:szCs w:val="24"/>
          </w:rPr>
          <w:t>have</w:t>
        </w:r>
        <w:r w:rsidRPr="004770BA" w:rsidR="00882812">
          <w:rPr>
            <w:rFonts w:asciiTheme="minorBidi" w:hAnsiTheme="minorBidi"/>
            <w:color w:val="000000" w:themeColor="text1"/>
            <w:sz w:val="24"/>
            <w:szCs w:val="24"/>
          </w:rPr>
          <w:t xml:space="preserve"> </w:t>
        </w:r>
      </w:ins>
      <w:del w:author="Editor" w:date="2021-05-06T23:37:00Z" w:id="188">
        <w:r w:rsidRPr="004770BA" w:rsidDel="00882812" w:rsidR="001A5011">
          <w:rPr>
            <w:rFonts w:asciiTheme="minorBidi" w:hAnsiTheme="minorBidi"/>
            <w:color w:val="000000" w:themeColor="text1"/>
            <w:sz w:val="24"/>
            <w:szCs w:val="24"/>
          </w:rPr>
          <w:delText xml:space="preserve">with </w:delText>
        </w:r>
      </w:del>
      <w:r w:rsidRPr="004770BA" w:rsidR="001A5011">
        <w:rPr>
          <w:rFonts w:asciiTheme="minorBidi" w:hAnsiTheme="minorBidi"/>
          <w:color w:val="000000" w:themeColor="text1"/>
          <w:sz w:val="24"/>
          <w:szCs w:val="24"/>
        </w:rPr>
        <w:t>severe manifestations, which emphasizes the im</w:t>
      </w:r>
      <w:r w:rsidRPr="004770BA" w:rsidR="00274D6D">
        <w:rPr>
          <w:rFonts w:asciiTheme="minorBidi" w:hAnsiTheme="minorBidi"/>
          <w:color w:val="000000" w:themeColor="text1"/>
          <w:sz w:val="24"/>
          <w:szCs w:val="24"/>
        </w:rPr>
        <w:t>portance of genetic counseling.</w:t>
      </w:r>
    </w:p>
    <w:p w:rsidRPr="004770BA" w:rsidR="00916087" w:rsidP="00882812" w:rsidRDefault="00882812" w14:paraId="4D8DDA60" w14:textId="1AA77D93">
      <w:pPr>
        <w:bidi w:val="0"/>
        <w:spacing w:line="480" w:lineRule="auto"/>
        <w:ind w:left="0" w:firstLine="720"/>
        <w:rPr>
          <w:rFonts w:asciiTheme="minorBidi" w:hAnsiTheme="minorBidi"/>
          <w:sz w:val="24"/>
          <w:szCs w:val="24"/>
        </w:rPr>
        <w:pPrChange w:author="Editor" w:date="2021-05-06T23:37:00Z" w:id="189">
          <w:pPr>
            <w:bidi w:val="0"/>
            <w:spacing w:line="480" w:lineRule="auto"/>
            <w:ind w:left="0" w:firstLine="0"/>
          </w:pPr>
        </w:pPrChange>
      </w:pPr>
      <w:ins w:author="Editor" w:date="2021-05-06T23:38:00Z" w:id="190">
        <w:r>
          <w:rPr>
            <w:rFonts w:asciiTheme="minorBidi" w:hAnsiTheme="minorBidi"/>
            <w:sz w:val="24"/>
            <w:szCs w:val="24"/>
          </w:rPr>
          <w:t>W</w:t>
        </w:r>
        <w:r>
          <w:rPr>
            <w:rFonts w:asciiTheme="minorBidi" w:hAnsiTheme="minorBidi"/>
            <w:sz w:val="24"/>
            <w:szCs w:val="24"/>
          </w:rPr>
          <w:t>hile</w:t>
        </w:r>
        <w:r w:rsidRPr="004770BA">
          <w:rPr>
            <w:rFonts w:asciiTheme="minorBidi" w:hAnsiTheme="minorBidi"/>
            <w:sz w:val="24"/>
            <w:szCs w:val="24"/>
          </w:rPr>
          <w:t xml:space="preserve"> </w:t>
        </w:r>
      </w:ins>
      <w:r w:rsidRPr="004770BA" w:rsidR="001D0DBC">
        <w:rPr>
          <w:rFonts w:asciiTheme="minorBidi" w:hAnsiTheme="minorBidi"/>
          <w:sz w:val="24"/>
          <w:szCs w:val="24"/>
        </w:rPr>
        <w:t>SMMCI syndrome</w:t>
      </w:r>
      <w:ins w:author="Editor" w:date="2021-05-06T23:38:00Z" w:id="191">
        <w:r>
          <w:rPr>
            <w:rFonts w:asciiTheme="minorBidi" w:hAnsiTheme="minorBidi"/>
            <w:sz w:val="24"/>
            <w:szCs w:val="24"/>
          </w:rPr>
          <w:t xml:space="preserve"> was</w:t>
        </w:r>
      </w:ins>
      <w:del w:author="Editor" w:date="2021-05-06T23:38:00Z" w:id="192">
        <w:r w:rsidRPr="004770BA" w:rsidDel="00882812" w:rsidR="001D0DBC">
          <w:rPr>
            <w:rFonts w:asciiTheme="minorBidi" w:hAnsiTheme="minorBidi"/>
            <w:sz w:val="24"/>
            <w:szCs w:val="24"/>
          </w:rPr>
          <w:delText>,</w:delText>
        </w:r>
      </w:del>
      <w:ins w:author="Editor" w:date="2021-05-06T23:37:00Z" w:id="193">
        <w:r>
          <w:rPr>
            <w:rFonts w:asciiTheme="minorBidi" w:hAnsiTheme="minorBidi"/>
            <w:sz w:val="24"/>
            <w:szCs w:val="24"/>
          </w:rPr>
          <w:t xml:space="preserve"> </w:t>
        </w:r>
      </w:ins>
      <w:del w:author="Editor" w:date="2021-05-06T23:38:00Z" w:id="194">
        <w:r w:rsidRPr="004770BA" w:rsidDel="00882812" w:rsidR="001D0DBC">
          <w:rPr>
            <w:rFonts w:asciiTheme="minorBidi" w:hAnsiTheme="minorBidi"/>
            <w:sz w:val="24"/>
            <w:szCs w:val="24"/>
          </w:rPr>
          <w:delText xml:space="preserve"> </w:delText>
        </w:r>
      </w:del>
      <w:r w:rsidRPr="004770BA" w:rsidR="001D0DBC">
        <w:rPr>
          <w:rFonts w:asciiTheme="minorBidi" w:hAnsiTheme="minorBidi"/>
          <w:sz w:val="24"/>
          <w:szCs w:val="24"/>
        </w:rPr>
        <w:t xml:space="preserve">previously </w:t>
      </w:r>
      <w:del w:author="Editor" w:date="2021-05-06T23:39:00Z" w:id="195">
        <w:r w:rsidRPr="004770BA" w:rsidDel="00882812" w:rsidR="001D0DBC">
          <w:rPr>
            <w:rFonts w:asciiTheme="minorBidi" w:hAnsiTheme="minorBidi"/>
            <w:sz w:val="24"/>
            <w:szCs w:val="24"/>
          </w:rPr>
          <w:delText xml:space="preserve">considered </w:delText>
        </w:r>
      </w:del>
      <w:ins w:author="Editor" w:date="2021-05-06T23:39:00Z" w:id="196">
        <w:r>
          <w:rPr>
            <w:rFonts w:asciiTheme="minorBidi" w:hAnsiTheme="minorBidi"/>
            <w:sz w:val="24"/>
            <w:szCs w:val="24"/>
          </w:rPr>
          <w:t>thought to be</w:t>
        </w:r>
        <w:r w:rsidRPr="004770BA">
          <w:rPr>
            <w:rFonts w:asciiTheme="minorBidi" w:hAnsiTheme="minorBidi"/>
            <w:sz w:val="24"/>
            <w:szCs w:val="24"/>
          </w:rPr>
          <w:t xml:space="preserve"> </w:t>
        </w:r>
      </w:ins>
      <w:r w:rsidRPr="004770BA" w:rsidR="001D0DBC">
        <w:rPr>
          <w:rFonts w:asciiTheme="minorBidi" w:hAnsiTheme="minorBidi"/>
          <w:sz w:val="24"/>
          <w:szCs w:val="24"/>
        </w:rPr>
        <w:t>a simple midline defect of the dental lamina</w:t>
      </w:r>
      <w:ins w:author="Editor" w:date="2021-05-06T23:39:00Z" w:id="197">
        <w:r>
          <w:rPr>
            <w:rFonts w:asciiTheme="minorBidi" w:hAnsiTheme="minorBidi"/>
            <w:sz w:val="24"/>
            <w:szCs w:val="24"/>
          </w:rPr>
          <w:t>, it is now seen a</w:t>
        </w:r>
      </w:ins>
      <w:del w:author="Editor" w:date="2021-05-06T23:39:00Z" w:id="198">
        <w:r w:rsidRPr="004770BA" w:rsidDel="00882812" w:rsidR="001D0DBC">
          <w:rPr>
            <w:rFonts w:asciiTheme="minorBidi" w:hAnsiTheme="minorBidi"/>
            <w:sz w:val="24"/>
            <w:szCs w:val="24"/>
          </w:rPr>
          <w:delText xml:space="preserve"> i</w:delText>
        </w:r>
      </w:del>
      <w:r w:rsidRPr="004770BA" w:rsidR="001D0DBC">
        <w:rPr>
          <w:rFonts w:asciiTheme="minorBidi" w:hAnsiTheme="minorBidi"/>
          <w:sz w:val="24"/>
          <w:szCs w:val="24"/>
        </w:rPr>
        <w:t xml:space="preserve">s </w:t>
      </w:r>
      <w:r w:rsidRPr="004770BA" w:rsidR="00916087">
        <w:rPr>
          <w:rFonts w:asciiTheme="minorBidi" w:hAnsiTheme="minorBidi"/>
          <w:sz w:val="24"/>
          <w:szCs w:val="24"/>
        </w:rPr>
        <w:t xml:space="preserve">"a possible predictor of </w:t>
      </w:r>
      <w:r w:rsidRPr="004770BA" w:rsidR="00E25BD8">
        <w:rPr>
          <w:rFonts w:asciiTheme="minorBidi" w:hAnsiTheme="minorBidi"/>
          <w:sz w:val="24"/>
          <w:szCs w:val="24"/>
        </w:rPr>
        <w:t>HPE</w:t>
      </w:r>
      <w:r w:rsidRPr="004770BA" w:rsidR="008B3564">
        <w:rPr>
          <w:rFonts w:asciiTheme="minorBidi" w:hAnsiTheme="minorBidi"/>
          <w:sz w:val="24"/>
          <w:szCs w:val="24"/>
        </w:rPr>
        <w:t>s</w:t>
      </w:r>
      <w:r w:rsidRPr="004770BA" w:rsidR="00916087">
        <w:rPr>
          <w:rFonts w:asciiTheme="minorBidi" w:hAnsiTheme="minorBidi"/>
          <w:sz w:val="24"/>
          <w:szCs w:val="24"/>
        </w:rPr>
        <w:t xml:space="preserve"> of varying degrees in the proband, in members of the proband's family, and in the family's descendants"</w:t>
      </w:r>
      <w:del w:author="Editor" w:date="2021-05-06T23:37:00Z" w:id="199">
        <w:r w:rsidRPr="004770BA" w:rsidDel="00882812" w:rsidR="00274D6D">
          <w:rPr>
            <w:rFonts w:asciiTheme="minorBidi" w:hAnsiTheme="minorBidi"/>
            <w:sz w:val="24"/>
            <w:szCs w:val="24"/>
          </w:rPr>
          <w:delText>.</w:delText>
        </w:r>
      </w:del>
      <w:r w:rsidR="00812936">
        <w:rPr>
          <w:rFonts w:asciiTheme="minorBidi" w:hAnsiTheme="minorBidi"/>
          <w:sz w:val="24"/>
          <w:szCs w:val="24"/>
        </w:rPr>
        <w:t xml:space="preserve"> </w:t>
      </w:r>
      <w:r w:rsidRPr="00812936" w:rsidR="00812936">
        <w:rPr>
          <w:rFonts w:asciiTheme="minorBidi" w:hAnsiTheme="minorBidi"/>
          <w:color w:val="1F497D" w:themeColor="text2"/>
          <w:sz w:val="24"/>
          <w:szCs w:val="24"/>
          <w:highlight w:val="yellow"/>
        </w:rPr>
        <w:t>(2)</w:t>
      </w:r>
      <w:ins w:author="Editor" w:date="2021-05-06T23:37:00Z" w:id="200">
        <w:r>
          <w:rPr>
            <w:rFonts w:asciiTheme="minorBidi" w:hAnsiTheme="minorBidi"/>
            <w:color w:val="1F497D" w:themeColor="text2"/>
            <w:sz w:val="24"/>
            <w:szCs w:val="24"/>
          </w:rPr>
          <w:t>.</w:t>
        </w:r>
      </w:ins>
    </w:p>
    <w:p w:rsidRPr="00C53C83" w:rsidR="006B17F7" w:rsidP="002A3EED" w:rsidRDefault="000906B4" w14:paraId="0164B5FD" w14:textId="5F0F7BC2">
      <w:pPr>
        <w:bidi w:val="0"/>
        <w:spacing w:line="480" w:lineRule="auto"/>
        <w:ind w:left="0" w:firstLine="720"/>
        <w:rPr>
          <w:rFonts w:asciiTheme="minorBidi" w:hAnsiTheme="minorBidi"/>
          <w:color w:val="1F497D" w:themeColor="text2"/>
          <w:sz w:val="24"/>
          <w:szCs w:val="24"/>
        </w:rPr>
      </w:pPr>
      <w:del w:author="Editor" w:date="2021-05-06T23:40:00Z" w:id="201">
        <w:r w:rsidRPr="004770BA" w:rsidDel="00882812">
          <w:rPr>
            <w:rFonts w:asciiTheme="minorBidi" w:hAnsiTheme="minorBidi"/>
            <w:color w:val="000000"/>
            <w:sz w:val="24"/>
            <w:szCs w:val="24"/>
            <w:shd w:val="clear" w:color="auto" w:fill="FFFFFF"/>
          </w:rPr>
          <w:delText xml:space="preserve">Most </w:delText>
        </w:r>
      </w:del>
      <w:ins w:author="Editor" w:date="2021-05-06T23:40:00Z" w:id="202">
        <w:r w:rsidR="00882812">
          <w:rPr>
            <w:rFonts w:asciiTheme="minorBidi" w:hAnsiTheme="minorBidi"/>
            <w:color w:val="000000"/>
            <w:sz w:val="24"/>
            <w:szCs w:val="24"/>
            <w:shd w:val="clear" w:color="auto" w:fill="FFFFFF"/>
          </w:rPr>
          <w:t>Although the majority of HPE</w:t>
        </w:r>
        <w:r w:rsidRPr="004770BA" w:rsidR="00882812">
          <w:rPr>
            <w:rFonts w:asciiTheme="minorBidi" w:hAnsiTheme="minorBidi"/>
            <w:color w:val="000000"/>
            <w:sz w:val="24"/>
            <w:szCs w:val="24"/>
            <w:shd w:val="clear" w:color="auto" w:fill="FFFFFF"/>
          </w:rPr>
          <w:t xml:space="preserve"> </w:t>
        </w:r>
      </w:ins>
      <w:r w:rsidRPr="004770BA">
        <w:rPr>
          <w:rFonts w:asciiTheme="minorBidi" w:hAnsiTheme="minorBidi"/>
          <w:color w:val="000000"/>
          <w:sz w:val="24"/>
          <w:szCs w:val="24"/>
          <w:shd w:val="clear" w:color="auto" w:fill="FFFFFF"/>
        </w:rPr>
        <w:t xml:space="preserve">cases </w:t>
      </w:r>
      <w:del w:author="Editor" w:date="2021-05-06T23:40:00Z" w:id="203">
        <w:r w:rsidRPr="004770BA" w:rsidDel="00882812">
          <w:rPr>
            <w:rFonts w:asciiTheme="minorBidi" w:hAnsiTheme="minorBidi"/>
            <w:color w:val="000000"/>
            <w:sz w:val="24"/>
            <w:szCs w:val="24"/>
            <w:shd w:val="clear" w:color="auto" w:fill="FFFFFF"/>
          </w:rPr>
          <w:delText xml:space="preserve">of </w:delText>
        </w:r>
        <w:r w:rsidRPr="004770BA" w:rsidDel="00882812" w:rsidR="00E25BD8">
          <w:rPr>
            <w:rFonts w:asciiTheme="minorBidi" w:hAnsiTheme="minorBidi"/>
            <w:color w:val="000000"/>
            <w:sz w:val="24"/>
            <w:szCs w:val="24"/>
            <w:shd w:val="clear" w:color="auto" w:fill="FFFFFF"/>
          </w:rPr>
          <w:delText>HPE</w:delText>
        </w:r>
        <w:r w:rsidRPr="004770BA" w:rsidDel="00882812">
          <w:rPr>
            <w:rFonts w:asciiTheme="minorBidi" w:hAnsiTheme="minorBidi"/>
            <w:color w:val="000000"/>
            <w:sz w:val="24"/>
            <w:szCs w:val="24"/>
            <w:shd w:val="clear" w:color="auto" w:fill="FFFFFF"/>
          </w:rPr>
          <w:delText xml:space="preserve"> </w:delText>
        </w:r>
      </w:del>
      <w:r w:rsidRPr="004770BA">
        <w:rPr>
          <w:rFonts w:asciiTheme="minorBidi" w:hAnsiTheme="minorBidi"/>
          <w:color w:val="000000"/>
          <w:sz w:val="24"/>
          <w:szCs w:val="24"/>
          <w:shd w:val="clear" w:color="auto" w:fill="FFFFFF"/>
        </w:rPr>
        <w:t>occur sporadically</w:t>
      </w:r>
      <w:r w:rsidRPr="004770BA" w:rsidR="00176390">
        <w:rPr>
          <w:rFonts w:asciiTheme="minorBidi" w:hAnsiTheme="minorBidi"/>
          <w:color w:val="000000"/>
          <w:sz w:val="24"/>
          <w:szCs w:val="24"/>
          <w:shd w:val="clear" w:color="auto" w:fill="FFFFFF"/>
        </w:rPr>
        <w:t xml:space="preserve">, </w:t>
      </w:r>
      <w:del w:author="Editor" w:date="2021-05-06T23:40:00Z" w:id="204">
        <w:r w:rsidRPr="004770BA" w:rsidDel="00882812" w:rsidR="00176390">
          <w:rPr>
            <w:rFonts w:asciiTheme="minorBidi" w:hAnsiTheme="minorBidi"/>
            <w:color w:val="000000"/>
            <w:sz w:val="24"/>
            <w:szCs w:val="24"/>
            <w:shd w:val="clear" w:color="auto" w:fill="FFFFFF"/>
          </w:rPr>
          <w:delText>yet</w:delText>
        </w:r>
        <w:r w:rsidRPr="004770BA" w:rsidDel="00882812" w:rsidR="00176390">
          <w:rPr>
            <w:rFonts w:asciiTheme="minorBidi" w:hAnsiTheme="minorBidi"/>
            <w:sz w:val="24"/>
            <w:szCs w:val="24"/>
          </w:rPr>
          <w:delText xml:space="preserve"> </w:delText>
        </w:r>
      </w:del>
      <w:del w:author="Editor" w:date="2021-05-06T23:41:00Z" w:id="205">
        <w:r w:rsidRPr="004770BA" w:rsidDel="00882812" w:rsidR="00176390">
          <w:rPr>
            <w:rFonts w:asciiTheme="minorBidi" w:hAnsiTheme="minorBidi"/>
            <w:sz w:val="24"/>
            <w:szCs w:val="24"/>
          </w:rPr>
          <w:delText>occasionally</w:delText>
        </w:r>
      </w:del>
      <w:ins w:author="Editor" w:date="2021-05-06T23:41:00Z" w:id="206">
        <w:r w:rsidR="00882812">
          <w:rPr>
            <w:rFonts w:asciiTheme="minorBidi" w:hAnsiTheme="minorBidi"/>
            <w:color w:val="000000"/>
            <w:sz w:val="24"/>
            <w:szCs w:val="24"/>
            <w:shd w:val="clear" w:color="auto" w:fill="FFFFFF"/>
          </w:rPr>
          <w:t>sometimes</w:t>
        </w:r>
      </w:ins>
      <w:r w:rsidRPr="004770BA" w:rsidR="00176390">
        <w:rPr>
          <w:rFonts w:asciiTheme="minorBidi" w:hAnsiTheme="minorBidi"/>
          <w:sz w:val="24"/>
          <w:szCs w:val="24"/>
        </w:rPr>
        <w:t xml:space="preserve"> </w:t>
      </w:r>
      <w:r w:rsidRPr="004770BA" w:rsidR="00AD0270">
        <w:rPr>
          <w:rFonts w:asciiTheme="minorBidi" w:hAnsiTheme="minorBidi"/>
          <w:sz w:val="24"/>
          <w:szCs w:val="24"/>
        </w:rPr>
        <w:t>a single upper central incisor associated with</w:t>
      </w:r>
      <w:r w:rsidRPr="004770BA" w:rsidR="006B17F7">
        <w:rPr>
          <w:rFonts w:asciiTheme="minorBidi" w:hAnsiTheme="minorBidi"/>
          <w:sz w:val="24"/>
          <w:szCs w:val="24"/>
        </w:rPr>
        <w:t xml:space="preserve"> </w:t>
      </w:r>
      <w:r w:rsidRPr="004770BA" w:rsidR="00E25BD8">
        <w:rPr>
          <w:rFonts w:asciiTheme="minorBidi" w:hAnsiTheme="minorBidi"/>
          <w:sz w:val="24"/>
          <w:szCs w:val="24"/>
        </w:rPr>
        <w:t>HPE</w:t>
      </w:r>
      <w:r w:rsidRPr="004770BA" w:rsidR="00176390">
        <w:rPr>
          <w:rFonts w:asciiTheme="minorBidi" w:hAnsiTheme="minorBidi"/>
          <w:sz w:val="24"/>
          <w:szCs w:val="24"/>
        </w:rPr>
        <w:t xml:space="preserve"> may be found </w:t>
      </w:r>
      <w:r w:rsidRPr="004770BA" w:rsidR="00AD0270">
        <w:rPr>
          <w:rFonts w:asciiTheme="minorBidi" w:hAnsiTheme="minorBidi"/>
          <w:sz w:val="24"/>
          <w:szCs w:val="24"/>
        </w:rPr>
        <w:t xml:space="preserve">in </w:t>
      </w:r>
      <w:r w:rsidRPr="004770BA" w:rsidR="00176390">
        <w:rPr>
          <w:rFonts w:asciiTheme="minorBidi" w:hAnsiTheme="minorBidi"/>
          <w:color w:val="000000"/>
          <w:sz w:val="24"/>
          <w:szCs w:val="24"/>
          <w:shd w:val="clear" w:color="auto" w:fill="FFFFFF"/>
        </w:rPr>
        <w:t>close relatives</w:t>
      </w:r>
      <w:del w:author="Editor" w:date="2021-05-06T23:41:00Z" w:id="207">
        <w:r w:rsidRPr="004770BA" w:rsidDel="00882812" w:rsidR="00176390">
          <w:rPr>
            <w:rFonts w:asciiTheme="minorBidi" w:hAnsiTheme="minorBidi"/>
            <w:color w:val="000000"/>
            <w:sz w:val="24"/>
            <w:szCs w:val="24"/>
            <w:shd w:val="clear" w:color="auto" w:fill="FFFFFF"/>
          </w:rPr>
          <w:delText xml:space="preserve"> (kindred)</w:delText>
        </w:r>
      </w:del>
      <w:r w:rsidRPr="004770BA" w:rsidR="00F00AB5">
        <w:rPr>
          <w:rFonts w:asciiTheme="minorBidi" w:hAnsiTheme="minorBidi"/>
          <w:color w:val="000000"/>
          <w:sz w:val="24"/>
          <w:szCs w:val="24"/>
          <w:shd w:val="clear" w:color="auto" w:fill="FFFFFF"/>
        </w:rPr>
        <w:t>.</w:t>
      </w:r>
      <w:r w:rsidRPr="004770BA" w:rsidR="00176390">
        <w:rPr>
          <w:rFonts w:asciiTheme="minorBidi" w:hAnsiTheme="minorBidi"/>
          <w:color w:val="000000"/>
          <w:sz w:val="24"/>
          <w:szCs w:val="24"/>
          <w:shd w:val="clear" w:color="auto" w:fill="FFFFFF"/>
        </w:rPr>
        <w:t xml:space="preserve"> </w:t>
      </w:r>
      <w:r w:rsidRPr="004770BA" w:rsidR="00503201">
        <w:rPr>
          <w:rFonts w:asciiTheme="minorBidi" w:hAnsiTheme="minorBidi"/>
          <w:color w:val="000000"/>
          <w:sz w:val="24"/>
          <w:szCs w:val="24"/>
          <w:shd w:val="clear" w:color="auto" w:fill="FFFFFF"/>
        </w:rPr>
        <w:t>T</w:t>
      </w:r>
      <w:r w:rsidRPr="004770BA" w:rsidR="00176390">
        <w:rPr>
          <w:rFonts w:asciiTheme="minorBidi" w:hAnsiTheme="minorBidi"/>
          <w:color w:val="000000"/>
          <w:sz w:val="24"/>
          <w:szCs w:val="24"/>
          <w:shd w:val="clear" w:color="auto" w:fill="FFFFFF"/>
        </w:rPr>
        <w:t xml:space="preserve">hese findings "may represent evidence for a less severe form of </w:t>
      </w:r>
      <w:r w:rsidRPr="004770BA" w:rsidR="00E25BD8">
        <w:rPr>
          <w:rFonts w:asciiTheme="minorBidi" w:hAnsiTheme="minorBidi"/>
          <w:color w:val="000000"/>
          <w:sz w:val="24"/>
          <w:szCs w:val="24"/>
          <w:shd w:val="clear" w:color="auto" w:fill="FFFFFF"/>
        </w:rPr>
        <w:t>HPE</w:t>
      </w:r>
      <w:r w:rsidRPr="004770BA" w:rsidR="00176390">
        <w:rPr>
          <w:rFonts w:asciiTheme="minorBidi" w:hAnsiTheme="minorBidi"/>
          <w:color w:val="000000"/>
          <w:sz w:val="24"/>
          <w:szCs w:val="24"/>
          <w:shd w:val="clear" w:color="auto" w:fill="FFFFFF"/>
        </w:rPr>
        <w:t xml:space="preserve"> that may be transmitted in an </w:t>
      </w:r>
      <w:ins w:author="Editor" w:date="2021-05-06T23:45:00Z" w:id="208">
        <w:r w:rsidR="00882812">
          <w:rPr>
            <w:rFonts w:asciiTheme="minorBidi" w:hAnsiTheme="minorBidi"/>
            <w:color w:val="000000" w:themeColor="text1"/>
            <w:sz w:val="24"/>
            <w:szCs w:val="24"/>
          </w:rPr>
          <w:t>a</w:t>
        </w:r>
        <w:r w:rsidRPr="004770BA" w:rsidR="00882812">
          <w:rPr>
            <w:rFonts w:asciiTheme="minorBidi" w:hAnsiTheme="minorBidi"/>
            <w:color w:val="000000" w:themeColor="text1"/>
            <w:sz w:val="24"/>
            <w:szCs w:val="24"/>
          </w:rPr>
          <w:t xml:space="preserve">utosomal </w:t>
        </w:r>
        <w:r w:rsidR="00882812">
          <w:rPr>
            <w:rFonts w:asciiTheme="minorBidi" w:hAnsiTheme="minorBidi"/>
            <w:color w:val="000000" w:themeColor="text1"/>
            <w:sz w:val="24"/>
            <w:szCs w:val="24"/>
          </w:rPr>
          <w:t>d</w:t>
        </w:r>
        <w:r w:rsidRPr="004770BA" w:rsidR="00882812">
          <w:rPr>
            <w:rFonts w:asciiTheme="minorBidi" w:hAnsiTheme="minorBidi"/>
            <w:color w:val="000000" w:themeColor="text1"/>
            <w:sz w:val="24"/>
            <w:szCs w:val="24"/>
          </w:rPr>
          <w:t>ominant</w:t>
        </w:r>
      </w:ins>
      <w:del w:author="Editor" w:date="2021-05-06T23:45:00Z" w:id="209">
        <w:r w:rsidRPr="004770BA" w:rsidDel="00882812" w:rsidR="00E577C0">
          <w:rPr>
            <w:rFonts w:asciiTheme="minorBidi" w:hAnsiTheme="minorBidi"/>
            <w:color w:val="000000"/>
            <w:sz w:val="24"/>
            <w:szCs w:val="24"/>
            <w:shd w:val="clear" w:color="auto" w:fill="FFFFFF"/>
          </w:rPr>
          <w:delText>AD</w:delText>
        </w:r>
      </w:del>
      <w:r w:rsidRPr="004770BA" w:rsidR="00176390">
        <w:rPr>
          <w:rFonts w:asciiTheme="minorBidi" w:hAnsiTheme="minorBidi"/>
          <w:color w:val="000000"/>
          <w:sz w:val="24"/>
          <w:szCs w:val="24"/>
          <w:shd w:val="clear" w:color="auto" w:fill="FFFFFF"/>
        </w:rPr>
        <w:t xml:space="preserve"> fashion</w:t>
      </w:r>
      <w:r w:rsidRPr="004770BA" w:rsidR="00906322">
        <w:rPr>
          <w:rFonts w:asciiTheme="minorBidi" w:hAnsiTheme="minorBidi"/>
          <w:color w:val="000000"/>
          <w:sz w:val="24"/>
          <w:szCs w:val="24"/>
          <w:shd w:val="clear" w:color="auto" w:fill="FFFFFF"/>
        </w:rPr>
        <w:t>"</w:t>
      </w:r>
      <w:del w:author="Editor" w:date="2021-05-06T23:41:00Z" w:id="210">
        <w:r w:rsidRPr="004770BA" w:rsidDel="00882812" w:rsidR="00274D6D">
          <w:rPr>
            <w:rFonts w:asciiTheme="minorBidi" w:hAnsiTheme="minorBidi"/>
            <w:sz w:val="24"/>
            <w:szCs w:val="24"/>
          </w:rPr>
          <w:delText>.</w:delText>
        </w:r>
      </w:del>
      <w:r w:rsidR="00C53C83">
        <w:rPr>
          <w:rFonts w:asciiTheme="minorBidi" w:hAnsiTheme="minorBidi"/>
          <w:sz w:val="24"/>
          <w:szCs w:val="24"/>
        </w:rPr>
        <w:t xml:space="preserve"> </w:t>
      </w:r>
      <w:r w:rsidRPr="00C53C83" w:rsidR="00C53C83">
        <w:rPr>
          <w:rFonts w:asciiTheme="minorBidi" w:hAnsiTheme="minorBidi"/>
          <w:color w:val="1F497D" w:themeColor="text2"/>
          <w:sz w:val="24"/>
          <w:szCs w:val="24"/>
          <w:highlight w:val="yellow"/>
        </w:rPr>
        <w:t>(7)</w:t>
      </w:r>
      <w:ins w:author="Editor" w:date="2021-05-06T23:41:00Z" w:id="211">
        <w:r w:rsidR="00882812">
          <w:rPr>
            <w:rFonts w:asciiTheme="minorBidi" w:hAnsiTheme="minorBidi"/>
            <w:color w:val="1F497D" w:themeColor="text2"/>
            <w:sz w:val="24"/>
            <w:szCs w:val="24"/>
          </w:rPr>
          <w:t>.</w:t>
        </w:r>
      </w:ins>
    </w:p>
    <w:p w:rsidRPr="002B5CD2" w:rsidR="00881F20" w:rsidP="00ED5B30" w:rsidRDefault="006806F4" w14:paraId="4A1BCD6D" w14:textId="0CE4B88F">
      <w:pPr>
        <w:bidi w:val="0"/>
        <w:spacing w:line="480" w:lineRule="auto"/>
        <w:ind w:left="0" w:firstLine="720"/>
        <w:rPr>
          <w:rFonts w:asciiTheme="minorBidi" w:hAnsiTheme="minorBidi"/>
          <w:color w:val="1F497D" w:themeColor="text2"/>
          <w:sz w:val="24"/>
          <w:szCs w:val="24"/>
        </w:rPr>
      </w:pPr>
      <w:r w:rsidRPr="004770BA">
        <w:rPr>
          <w:rFonts w:asciiTheme="minorBidi" w:hAnsiTheme="minorBidi"/>
          <w:sz w:val="24"/>
          <w:szCs w:val="24"/>
        </w:rPr>
        <w:t>M</w:t>
      </w:r>
      <w:r w:rsidRPr="004770BA" w:rsidR="00BA6321">
        <w:rPr>
          <w:rFonts w:asciiTheme="minorBidi" w:hAnsiTheme="minorBidi"/>
          <w:sz w:val="24"/>
          <w:szCs w:val="24"/>
        </w:rPr>
        <w:t xml:space="preserve">idline craniofacial malformations in association with hypothalamic-pituitary disorders </w:t>
      </w:r>
      <w:del w:author="Editor" w:date="2021-05-06T23:49:00Z" w:id="212">
        <w:r w:rsidRPr="004770BA" w:rsidDel="000867EA" w:rsidR="00BA6321">
          <w:rPr>
            <w:rFonts w:asciiTheme="minorBidi" w:hAnsiTheme="minorBidi"/>
            <w:sz w:val="24"/>
            <w:szCs w:val="24"/>
          </w:rPr>
          <w:delText>ha</w:delText>
        </w:r>
      </w:del>
      <w:del w:author="Editor" w:date="2021-05-06T23:46:00Z" w:id="213">
        <w:r w:rsidRPr="004770BA" w:rsidDel="000867EA" w:rsidR="00BA6321">
          <w:rPr>
            <w:rFonts w:asciiTheme="minorBidi" w:hAnsiTheme="minorBidi"/>
            <w:sz w:val="24"/>
            <w:szCs w:val="24"/>
          </w:rPr>
          <w:delText>s</w:delText>
        </w:r>
      </w:del>
      <w:del w:author="Editor" w:date="2021-05-06T23:49:00Z" w:id="214">
        <w:r w:rsidRPr="004770BA" w:rsidDel="000867EA" w:rsidR="00BA6321">
          <w:rPr>
            <w:rFonts w:asciiTheme="minorBidi" w:hAnsiTheme="minorBidi"/>
            <w:sz w:val="24"/>
            <w:szCs w:val="24"/>
          </w:rPr>
          <w:delText xml:space="preserve"> been</w:delText>
        </w:r>
      </w:del>
      <w:ins w:author="Editor" w:date="2021-05-06T23:49:00Z" w:id="215">
        <w:r w:rsidR="000867EA">
          <w:rPr>
            <w:rFonts w:asciiTheme="minorBidi" w:hAnsiTheme="minorBidi"/>
            <w:sz w:val="24"/>
            <w:szCs w:val="24"/>
          </w:rPr>
          <w:t>were</w:t>
        </w:r>
      </w:ins>
      <w:r w:rsidRPr="004770BA" w:rsidR="00BA6321">
        <w:rPr>
          <w:rFonts w:asciiTheme="minorBidi" w:hAnsiTheme="minorBidi"/>
          <w:sz w:val="24"/>
          <w:szCs w:val="24"/>
        </w:rPr>
        <w:t xml:space="preserve"> </w:t>
      </w:r>
      <w:del w:author="Editor" w:date="2021-05-06T23:49:00Z" w:id="216">
        <w:r w:rsidRPr="004770BA" w:rsidDel="000867EA" w:rsidR="00BA6321">
          <w:rPr>
            <w:rFonts w:asciiTheme="minorBidi" w:hAnsiTheme="minorBidi"/>
            <w:sz w:val="24"/>
            <w:szCs w:val="24"/>
          </w:rPr>
          <w:delText xml:space="preserve">observed </w:delText>
        </w:r>
      </w:del>
      <w:ins w:author="Editor" w:date="2021-05-06T23:49:00Z" w:id="217">
        <w:r w:rsidR="000867EA">
          <w:rPr>
            <w:rFonts w:asciiTheme="minorBidi" w:hAnsiTheme="minorBidi"/>
            <w:sz w:val="24"/>
            <w:szCs w:val="24"/>
          </w:rPr>
          <w:t>reported</w:t>
        </w:r>
        <w:r w:rsidRPr="004770BA" w:rsidR="000867EA">
          <w:rPr>
            <w:rFonts w:asciiTheme="minorBidi" w:hAnsiTheme="minorBidi"/>
            <w:sz w:val="24"/>
            <w:szCs w:val="24"/>
          </w:rPr>
          <w:t xml:space="preserve"> </w:t>
        </w:r>
      </w:ins>
      <w:r w:rsidRPr="004770BA" w:rsidR="00BA6321">
        <w:rPr>
          <w:rFonts w:asciiTheme="minorBidi" w:hAnsiTheme="minorBidi"/>
          <w:sz w:val="24"/>
          <w:szCs w:val="24"/>
        </w:rPr>
        <w:t xml:space="preserve">in a </w:t>
      </w:r>
      <w:r w:rsidRPr="004770BA">
        <w:rPr>
          <w:rFonts w:asciiTheme="minorBidi" w:hAnsiTheme="minorBidi"/>
          <w:sz w:val="24"/>
          <w:szCs w:val="24"/>
        </w:rPr>
        <w:t>girl</w:t>
      </w:r>
      <w:r w:rsidRPr="004770BA" w:rsidR="00BA6321">
        <w:rPr>
          <w:rFonts w:asciiTheme="minorBidi" w:hAnsiTheme="minorBidi"/>
          <w:sz w:val="24"/>
          <w:szCs w:val="24"/>
        </w:rPr>
        <w:t xml:space="preserve"> </w:t>
      </w:r>
      <w:ins w:author="Editor" w:date="2021-05-06T23:49:00Z" w:id="218">
        <w:r w:rsidR="000867EA">
          <w:rPr>
            <w:rFonts w:asciiTheme="minorBidi" w:hAnsiTheme="minorBidi"/>
            <w:sz w:val="24"/>
            <w:szCs w:val="24"/>
          </w:rPr>
          <w:t xml:space="preserve">presenting </w:t>
        </w:r>
      </w:ins>
      <w:r w:rsidRPr="004770BA" w:rsidR="00BA6321">
        <w:rPr>
          <w:rFonts w:asciiTheme="minorBidi" w:hAnsiTheme="minorBidi"/>
          <w:sz w:val="24"/>
          <w:szCs w:val="24"/>
        </w:rPr>
        <w:t xml:space="preserve">with true precocious </w:t>
      </w:r>
      <w:r w:rsidRPr="004770BA" w:rsidR="00BA6321">
        <w:rPr>
          <w:rFonts w:asciiTheme="minorBidi" w:hAnsiTheme="minorBidi"/>
          <w:sz w:val="24"/>
          <w:szCs w:val="24"/>
        </w:rPr>
        <w:lastRenderedPageBreak/>
        <w:t xml:space="preserve">puberty </w:t>
      </w:r>
      <w:del w:author="Editor" w:date="2021-05-06T23:49:00Z" w:id="219">
        <w:r w:rsidRPr="004770BA" w:rsidDel="000867EA" w:rsidR="00BA6321">
          <w:rPr>
            <w:rFonts w:asciiTheme="minorBidi" w:hAnsiTheme="minorBidi"/>
            <w:sz w:val="24"/>
            <w:szCs w:val="24"/>
          </w:rPr>
          <w:delText>associated with</w:delText>
        </w:r>
      </w:del>
      <w:ins w:author="Editor" w:date="2021-05-06T23:49:00Z" w:id="220">
        <w:r w:rsidR="000867EA">
          <w:rPr>
            <w:rFonts w:asciiTheme="minorBidi" w:hAnsiTheme="minorBidi"/>
            <w:sz w:val="24"/>
            <w:szCs w:val="24"/>
          </w:rPr>
          <w:t>and</w:t>
        </w:r>
      </w:ins>
      <w:r w:rsidRPr="004770BA" w:rsidR="00BA6321">
        <w:rPr>
          <w:rFonts w:asciiTheme="minorBidi" w:hAnsiTheme="minorBidi"/>
          <w:sz w:val="24"/>
          <w:szCs w:val="24"/>
        </w:rPr>
        <w:t xml:space="preserve"> a</w:t>
      </w:r>
      <w:ins w:author="Editor" w:date="2021-05-06T23:48:00Z" w:id="221">
        <w:r w:rsidR="000867EA">
          <w:rPr>
            <w:rFonts w:asciiTheme="minorBidi" w:hAnsiTheme="minorBidi"/>
            <w:sz w:val="24"/>
            <w:szCs w:val="24"/>
          </w:rPr>
          <w:t>n</w:t>
        </w:r>
      </w:ins>
      <w:r w:rsidRPr="004770BA" w:rsidR="00BA6321">
        <w:rPr>
          <w:rFonts w:asciiTheme="minorBidi" w:hAnsiTheme="minorBidi"/>
          <w:sz w:val="24"/>
          <w:szCs w:val="24"/>
        </w:rPr>
        <w:t xml:space="preserve"> </w:t>
      </w:r>
      <w:r w:rsidRPr="004770BA" w:rsidR="00242645">
        <w:rPr>
          <w:rFonts w:asciiTheme="minorBidi" w:hAnsiTheme="minorBidi"/>
          <w:sz w:val="24"/>
          <w:szCs w:val="24"/>
        </w:rPr>
        <w:t>SMMCI</w:t>
      </w:r>
      <w:r w:rsidRPr="004770BA" w:rsidR="00BA6321">
        <w:rPr>
          <w:rFonts w:asciiTheme="minorBidi" w:hAnsiTheme="minorBidi"/>
          <w:sz w:val="24"/>
          <w:szCs w:val="24"/>
        </w:rPr>
        <w:t xml:space="preserve"> </w:t>
      </w:r>
      <w:r w:rsidRPr="004770BA">
        <w:rPr>
          <w:rFonts w:asciiTheme="minorBidi" w:hAnsiTheme="minorBidi"/>
          <w:sz w:val="24"/>
          <w:szCs w:val="24"/>
        </w:rPr>
        <w:t xml:space="preserve">in both primary and permanent dentitions, </w:t>
      </w:r>
      <w:r w:rsidRPr="004770BA" w:rsidR="00BA6321">
        <w:rPr>
          <w:rFonts w:asciiTheme="minorBidi" w:hAnsiTheme="minorBidi"/>
          <w:sz w:val="24"/>
          <w:szCs w:val="24"/>
        </w:rPr>
        <w:t>and a hypothalamic hamartoma</w:t>
      </w:r>
      <w:del w:author="Editor" w:date="2021-05-06T23:49:00Z" w:id="222">
        <w:r w:rsidRPr="004770BA" w:rsidDel="000867EA" w:rsidR="00274D6D">
          <w:rPr>
            <w:rFonts w:asciiTheme="minorBidi" w:hAnsiTheme="minorBidi"/>
            <w:color w:val="000000" w:themeColor="text1"/>
            <w:sz w:val="24"/>
            <w:szCs w:val="24"/>
          </w:rPr>
          <w:delText>.</w:delText>
        </w:r>
      </w:del>
      <w:r w:rsidR="002B5CD2">
        <w:rPr>
          <w:rFonts w:asciiTheme="minorBidi" w:hAnsiTheme="minorBidi"/>
          <w:color w:val="000000" w:themeColor="text1"/>
          <w:sz w:val="24"/>
          <w:szCs w:val="24"/>
        </w:rPr>
        <w:t xml:space="preserve"> </w:t>
      </w:r>
      <w:r w:rsidRPr="002B5CD2" w:rsidR="002B5CD2">
        <w:rPr>
          <w:rFonts w:asciiTheme="minorBidi" w:hAnsiTheme="minorBidi"/>
          <w:color w:val="1F497D" w:themeColor="text2"/>
          <w:sz w:val="24"/>
          <w:szCs w:val="24"/>
          <w:highlight w:val="yellow"/>
        </w:rPr>
        <w:t>(8)</w:t>
      </w:r>
      <w:ins w:author="Editor" w:date="2021-05-06T23:50:00Z" w:id="223">
        <w:r w:rsidR="000867EA">
          <w:rPr>
            <w:rFonts w:asciiTheme="minorBidi" w:hAnsiTheme="minorBidi"/>
            <w:color w:val="1F497D" w:themeColor="text2"/>
            <w:sz w:val="24"/>
            <w:szCs w:val="24"/>
          </w:rPr>
          <w:t>.</w:t>
        </w:r>
      </w:ins>
    </w:p>
    <w:p w:rsidR="000867EA" w:rsidP="000867EA" w:rsidRDefault="00881F20" w14:paraId="4C8A889D" w14:textId="77777777">
      <w:pPr>
        <w:autoSpaceDE w:val="0"/>
        <w:autoSpaceDN w:val="0"/>
        <w:bidi w:val="0"/>
        <w:adjustRightInd w:val="0"/>
        <w:spacing w:after="0" w:line="480" w:lineRule="auto"/>
        <w:ind w:left="0" w:firstLine="0"/>
        <w:rPr>
          <w:ins w:author="Editor" w:date="2021-05-06T23:50:00Z" w:id="224"/>
          <w:rFonts w:asciiTheme="minorBidi" w:hAnsiTheme="minorBidi"/>
          <w:sz w:val="24"/>
          <w:szCs w:val="24"/>
        </w:rPr>
      </w:pPr>
      <w:commentRangeStart w:id="225"/>
      <w:r w:rsidRPr="004770BA">
        <w:rPr>
          <w:rFonts w:asciiTheme="minorBidi" w:hAnsiTheme="minorBidi"/>
          <w:sz w:val="24"/>
          <w:szCs w:val="24"/>
        </w:rPr>
        <w:t>Genetic</w:t>
      </w:r>
      <w:r w:rsidRPr="004770BA" w:rsidR="00D84E82">
        <w:rPr>
          <w:rFonts w:asciiTheme="minorBidi" w:hAnsiTheme="minorBidi"/>
          <w:sz w:val="24"/>
          <w:szCs w:val="24"/>
        </w:rPr>
        <w:t>s</w:t>
      </w:r>
      <w:commentRangeEnd w:id="225"/>
      <w:r w:rsidR="00BF5D56">
        <w:rPr>
          <w:rStyle w:val="CommentReference"/>
        </w:rPr>
        <w:commentReference w:id="225"/>
      </w:r>
      <w:r w:rsidRPr="004770BA" w:rsidR="00503201">
        <w:rPr>
          <w:rFonts w:asciiTheme="minorBidi" w:hAnsiTheme="minorBidi"/>
          <w:sz w:val="24"/>
          <w:szCs w:val="24"/>
        </w:rPr>
        <w:t xml:space="preserve">: </w:t>
      </w:r>
    </w:p>
    <w:p w:rsidRPr="004770BA" w:rsidR="00881F20" w:rsidP="73226680" w:rsidRDefault="000867EA" w14:paraId="36132A0A" w14:textId="3E6F36EB">
      <w:pPr>
        <w:autoSpaceDE w:val="0"/>
        <w:autoSpaceDN w:val="0"/>
        <w:bidi w:val="0"/>
        <w:adjustRightInd w:val="0"/>
        <w:spacing w:after="0" w:line="480" w:lineRule="auto"/>
        <w:ind w:left="0" w:firstLine="720"/>
        <w:rPr>
          <w:rFonts w:ascii="Arial" w:hAnsi="Arial" w:asciiTheme="minorBidi" w:hAnsiTheme="minorBidi"/>
          <w:sz w:val="24"/>
          <w:szCs w:val="24"/>
        </w:rPr>
        <w:pPrChange w:author="Editor" w:date="2021-05-06T23:50:00Z" w:id="226">
          <w:pPr>
            <w:autoSpaceDE w:val="0"/>
            <w:autoSpaceDN w:val="0"/>
            <w:bidi w:val="0"/>
            <w:adjustRightInd w:val="0"/>
            <w:spacing w:after="0" w:line="480" w:lineRule="auto"/>
            <w:ind w:left="0" w:firstLine="720"/>
          </w:pPr>
        </w:pPrChange>
      </w:pPr>
      <w:ins w:author="Editor" w:date="2021-05-06T23:54:00Z" w:id="559753586">
        <w:r w:rsidRPr="73226680" w:rsidR="73226680">
          <w:rPr>
            <w:rFonts w:ascii="Arial" w:hAnsi="Arial" w:asciiTheme="minorBidi" w:hAnsiTheme="minorBidi"/>
            <w:sz w:val="24"/>
            <w:szCs w:val="24"/>
          </w:rPr>
          <w:t>Genetic examination of two cases of SM</w:t>
        </w:r>
      </w:ins>
      <w:ins w:author="Editor" w:date="2021-05-06T23:55:00Z" w:id="623208067">
        <w:r w:rsidRPr="73226680" w:rsidR="73226680">
          <w:rPr>
            <w:rFonts w:ascii="Arial" w:hAnsi="Arial" w:asciiTheme="minorBidi" w:hAnsiTheme="minorBidi"/>
            <w:sz w:val="24"/>
            <w:szCs w:val="24"/>
          </w:rPr>
          <w:t xml:space="preserve">MCI, one a </w:t>
        </w:r>
        <w:r w:rsidRPr="73226680" w:rsidR="73226680">
          <w:rPr>
            <w:rFonts w:ascii="Arial" w:hAnsi="Arial" w:asciiTheme="minorBidi" w:hAnsiTheme="minorBidi"/>
            <w:sz w:val="24"/>
            <w:szCs w:val="24"/>
          </w:rPr>
          <w:t>28-month-old boy</w:t>
        </w:r>
        <w:r w:rsidRPr="73226680" w:rsidR="73226680">
          <w:rPr>
            <w:rFonts w:ascii="Arial" w:hAnsi="Arial" w:asciiTheme="minorBidi" w:hAnsiTheme="minorBidi"/>
            <w:sz w:val="24"/>
            <w:szCs w:val="24"/>
          </w:rPr>
          <w:t xml:space="preserve"> (</w:t>
        </w:r>
      </w:ins>
      <w:r w:rsidRPr="73226680" w:rsidR="73226680">
        <w:rPr>
          <w:rFonts w:ascii="Arial" w:hAnsi="Arial" w:asciiTheme="minorBidi" w:hAnsiTheme="minorBidi"/>
          <w:sz w:val="24"/>
          <w:szCs w:val="24"/>
        </w:rPr>
        <w:t xml:space="preserve">Dolan </w:t>
      </w:r>
      <w:r w:rsidRPr="73226680" w:rsidR="73226680">
        <w:rPr>
          <w:rFonts w:ascii="Arial" w:hAnsi="Arial" w:asciiTheme="minorBidi" w:hAnsiTheme="minorBidi"/>
          <w:i w:val="1"/>
          <w:iCs w:val="1"/>
          <w:sz w:val="24"/>
          <w:szCs w:val="24"/>
          <w:rPrChange w:author="Editor" w:date="2021-05-06T23:50:00Z" w:id="2024478620">
            <w:rPr>
              <w:rFonts w:ascii="Arial" w:hAnsi="Arial" w:asciiTheme="minorBidi" w:hAnsiTheme="minorBidi"/>
              <w:sz w:val="24"/>
              <w:szCs w:val="24"/>
            </w:rPr>
          </w:rPrChange>
        </w:rPr>
        <w:t>et al</w:t>
      </w:r>
      <w:ins w:author="Editor" w:date="2021-05-06T23:50:00Z" w:id="901273380">
        <w:r w:rsidRPr="73226680" w:rsidR="73226680">
          <w:rPr>
            <w:rFonts w:ascii="Arial" w:hAnsi="Arial" w:asciiTheme="minorBidi" w:hAnsiTheme="minorBidi"/>
            <w:sz w:val="24"/>
            <w:szCs w:val="24"/>
          </w:rPr>
          <w:t>.</w:t>
        </w:r>
      </w:ins>
      <w:r w:rsidRPr="73226680" w:rsidR="73226680">
        <w:rPr>
          <w:rFonts w:ascii="Arial" w:hAnsi="Arial" w:asciiTheme="minorBidi" w:hAnsiTheme="minorBidi"/>
          <w:sz w:val="24"/>
          <w:szCs w:val="24"/>
        </w:rPr>
        <w:t xml:space="preserve"> </w:t>
      </w:r>
      <w:del w:author="Editor" w:date="2021-05-06T23:55:00Z" w:id="1939004568">
        <w:r w:rsidRPr="73226680" w:rsidDel="73226680">
          <w:rPr>
            <w:rFonts w:ascii="Arial" w:hAnsi="Arial" w:asciiTheme="minorBidi" w:hAnsiTheme="minorBidi"/>
            <w:sz w:val="24"/>
            <w:szCs w:val="24"/>
          </w:rPr>
          <w:delText>(</w:delText>
        </w:r>
      </w:del>
      <w:r w:rsidRPr="73226680" w:rsidR="73226680">
        <w:rPr>
          <w:rFonts w:ascii="Arial" w:hAnsi="Arial" w:asciiTheme="minorBidi" w:hAnsiTheme="minorBidi"/>
          <w:sz w:val="24"/>
          <w:szCs w:val="24"/>
        </w:rPr>
        <w:t xml:space="preserve">1981) </w:t>
      </w:r>
      <w:ins w:author="Editor" w:date="2021-05-06T23:56:00Z" w:id="1720402309">
        <w:r w:rsidRPr="73226680" w:rsidR="73226680">
          <w:rPr>
            <w:rFonts w:ascii="Arial" w:hAnsi="Arial" w:asciiTheme="minorBidi" w:hAnsiTheme="minorBidi"/>
            <w:sz w:val="24"/>
            <w:szCs w:val="24"/>
          </w:rPr>
          <w:t xml:space="preserve">and the other </w:t>
        </w:r>
        <w:r w:rsidRPr="73226680" w:rsidR="73226680">
          <w:rPr>
            <w:rFonts w:ascii="Arial" w:hAnsi="Arial" w:asciiTheme="minorBidi" w:hAnsiTheme="minorBidi"/>
            <w:sz w:val="24"/>
            <w:szCs w:val="24"/>
          </w:rPr>
          <w:t xml:space="preserve">a </w:t>
        </w:r>
        <w:r w:rsidRPr="73226680" w:rsidR="73226680">
          <w:rPr>
            <w:rFonts w:ascii="Arial" w:hAnsi="Arial" w:asciiTheme="minorBidi" w:hAnsiTheme="minorBidi"/>
            <w:sz w:val="24"/>
            <w:szCs w:val="24"/>
          </w:rPr>
          <w:t>7 year old</w:t>
        </w:r>
        <w:r w:rsidRPr="73226680" w:rsidR="73226680">
          <w:rPr>
            <w:rFonts w:ascii="Arial" w:hAnsi="Arial" w:asciiTheme="minorBidi" w:hAnsiTheme="minorBidi"/>
            <w:sz w:val="24"/>
            <w:szCs w:val="24"/>
          </w:rPr>
          <w:t xml:space="preserve"> girl </w:t>
        </w:r>
      </w:ins>
      <w:del w:author="Editor" w:date="2021-05-06T23:56:00Z" w:id="879204739">
        <w:r w:rsidRPr="73226680" w:rsidDel="73226680">
          <w:rPr>
            <w:rFonts w:ascii="Arial" w:hAnsi="Arial" w:asciiTheme="minorBidi" w:hAnsiTheme="minorBidi"/>
            <w:sz w:val="24"/>
            <w:szCs w:val="24"/>
          </w:rPr>
          <w:delText>described a</w:delText>
        </w:r>
      </w:del>
      <w:del w:author="Editor" w:date="2021-05-06T23:55:00Z" w:id="1068421338">
        <w:r w:rsidRPr="73226680" w:rsidDel="73226680">
          <w:rPr>
            <w:rFonts w:ascii="Arial" w:hAnsi="Arial" w:asciiTheme="minorBidi" w:hAnsiTheme="minorBidi"/>
            <w:sz w:val="24"/>
            <w:szCs w:val="24"/>
          </w:rPr>
          <w:delText xml:space="preserve"> 28-month-old boy</w:delText>
        </w:r>
      </w:del>
      <w:del w:author="Editor" w:date="2021-05-06T23:56:00Z" w:id="941175554">
        <w:r w:rsidRPr="73226680" w:rsidDel="73226680">
          <w:rPr>
            <w:rFonts w:ascii="Arial" w:hAnsi="Arial" w:asciiTheme="minorBidi" w:hAnsiTheme="minorBidi"/>
            <w:sz w:val="24"/>
            <w:szCs w:val="24"/>
          </w:rPr>
          <w:delText>,</w:delText>
        </w:r>
        <w:r w:rsidRPr="73226680" w:rsidDel="73226680">
          <w:rPr>
            <w:rFonts w:ascii="Arial" w:hAnsi="Arial" w:asciiTheme="minorBidi" w:hAnsiTheme="minorBidi"/>
            <w:sz w:val="24"/>
            <w:szCs w:val="24"/>
          </w:rPr>
          <w:delText xml:space="preserve"> an</w:delText>
        </w:r>
      </w:del>
      <w:ins w:author="Editor" w:date="2021-05-06T23:56:00Z" w:id="448729485">
        <w:r w:rsidRPr="73226680" w:rsidR="73226680">
          <w:rPr>
            <w:rFonts w:ascii="Arial" w:hAnsi="Arial" w:asciiTheme="minorBidi" w:hAnsiTheme="minorBidi"/>
            <w:sz w:val="24"/>
            <w:szCs w:val="24"/>
          </w:rPr>
          <w:t>(</w:t>
        </w:r>
      </w:ins>
      <w:del w:author="Editor" w:date="2021-05-06T23:56:00Z" w:id="943968375">
        <w:r w:rsidRPr="73226680" w:rsidDel="73226680">
          <w:rPr>
            <w:rFonts w:ascii="Arial" w:hAnsi="Arial" w:asciiTheme="minorBidi" w:hAnsiTheme="minorBidi"/>
            <w:sz w:val="24"/>
            <w:szCs w:val="24"/>
          </w:rPr>
          <w:delText xml:space="preserve">d </w:delText>
        </w:r>
      </w:del>
      <w:r w:rsidRPr="73226680" w:rsidR="73226680">
        <w:rPr>
          <w:rFonts w:ascii="Arial" w:hAnsi="Arial" w:asciiTheme="minorBidi" w:hAnsiTheme="minorBidi"/>
          <w:sz w:val="24"/>
          <w:szCs w:val="24"/>
        </w:rPr>
        <w:t xml:space="preserve">Aughton </w:t>
      </w:r>
      <w:r w:rsidRPr="73226680" w:rsidR="73226680">
        <w:rPr>
          <w:rFonts w:ascii="Arial" w:hAnsi="Arial" w:asciiTheme="minorBidi" w:hAnsiTheme="minorBidi"/>
          <w:i w:val="1"/>
          <w:iCs w:val="1"/>
          <w:sz w:val="24"/>
          <w:szCs w:val="24"/>
          <w:rPrChange w:author="Editor" w:date="2021-05-06T23:50:00Z" w:id="1527368861">
            <w:rPr>
              <w:rFonts w:ascii="Arial" w:hAnsi="Arial" w:asciiTheme="minorBidi" w:hAnsiTheme="minorBidi"/>
              <w:sz w:val="24"/>
              <w:szCs w:val="24"/>
            </w:rPr>
          </w:rPrChange>
        </w:rPr>
        <w:t>et al</w:t>
      </w:r>
      <w:r w:rsidRPr="73226680" w:rsidR="73226680">
        <w:rPr>
          <w:rFonts w:ascii="Arial" w:hAnsi="Arial" w:asciiTheme="minorBidi" w:hAnsiTheme="minorBidi"/>
          <w:sz w:val="24"/>
          <w:szCs w:val="24"/>
        </w:rPr>
        <w:t xml:space="preserve">. </w:t>
      </w:r>
      <w:del w:author="Editor" w:date="2021-05-06T23:56:00Z" w:id="467998134">
        <w:r w:rsidRPr="73226680" w:rsidDel="73226680">
          <w:rPr>
            <w:rFonts w:ascii="Arial" w:hAnsi="Arial" w:asciiTheme="minorBidi" w:hAnsiTheme="minorBidi"/>
            <w:sz w:val="24"/>
            <w:szCs w:val="24"/>
          </w:rPr>
          <w:delText>(</w:delText>
        </w:r>
      </w:del>
      <w:r w:rsidRPr="73226680" w:rsidR="73226680">
        <w:rPr>
          <w:rFonts w:ascii="Arial" w:hAnsi="Arial" w:asciiTheme="minorBidi" w:hAnsiTheme="minorBidi"/>
          <w:sz w:val="24"/>
          <w:szCs w:val="24"/>
        </w:rPr>
        <w:t>1991)</w:t>
      </w:r>
      <w:ins w:author="Editor" w:date="2021-05-06T23:56:00Z" w:id="1680983659">
        <w:r w:rsidRPr="73226680" w:rsidR="73226680">
          <w:rPr>
            <w:rFonts w:ascii="Arial" w:hAnsi="Arial" w:asciiTheme="minorBidi" w:hAnsiTheme="minorBidi"/>
            <w:sz w:val="24"/>
            <w:szCs w:val="24"/>
          </w:rPr>
          <w:t xml:space="preserve">, revealed </w:t>
        </w:r>
      </w:ins>
      <w:ins w:author="Editor" w:date="2021-05-06T23:57:00Z" w:id="385776277">
        <w:r w:rsidRPr="73226680" w:rsidR="73226680">
          <w:rPr>
            <w:rFonts w:ascii="Arial" w:hAnsi="Arial" w:asciiTheme="minorBidi" w:hAnsiTheme="minorBidi"/>
            <w:sz w:val="24"/>
            <w:szCs w:val="24"/>
          </w:rPr>
          <w:t xml:space="preserve">that </w:t>
        </w:r>
      </w:ins>
      <w:del w:author="Editor" w:date="2021-05-06T23:56:00Z" w:id="1494910704">
        <w:r w:rsidRPr="73226680" w:rsidDel="73226680">
          <w:rPr>
            <w:rFonts w:ascii="Arial" w:hAnsi="Arial" w:asciiTheme="minorBidi" w:hAnsiTheme="minorBidi"/>
            <w:sz w:val="24"/>
            <w:szCs w:val="24"/>
          </w:rPr>
          <w:delText xml:space="preserve"> </w:delText>
        </w:r>
      </w:del>
      <w:ins w:author="Editor" w:date="2021-05-06T23:57:00Z" w:id="695288697">
        <w:r w:rsidRPr="73226680" w:rsidR="73226680">
          <w:rPr>
            <w:rFonts w:ascii="Arial" w:hAnsi="Arial" w:asciiTheme="minorBidi" w:hAnsiTheme="minorBidi"/>
            <w:sz w:val="24"/>
            <w:szCs w:val="24"/>
          </w:rPr>
          <w:t xml:space="preserve">both </w:t>
        </w:r>
        <w:r w:rsidRPr="73226680" w:rsidR="73226680">
          <w:rPr>
            <w:rFonts w:ascii="Arial" w:hAnsi="Arial" w:asciiTheme="minorBidi" w:hAnsiTheme="minorBidi"/>
            <w:sz w:val="24"/>
            <w:szCs w:val="24"/>
          </w:rPr>
          <w:t>had</w:t>
        </w:r>
        <w:r w:rsidRPr="73226680" w:rsidR="73226680">
          <w:rPr>
            <w:rFonts w:ascii="Arial" w:hAnsi="Arial" w:asciiTheme="minorBidi" w:hAnsiTheme="minorBidi"/>
            <w:sz w:val="24"/>
            <w:szCs w:val="24"/>
          </w:rPr>
          <w:t xml:space="preserve"> (18p) deletion syndrome</w:t>
        </w:r>
        <w:r w:rsidRPr="73226680" w:rsidR="73226680">
          <w:rPr>
            <w:rFonts w:ascii="Arial" w:hAnsi="Arial" w:asciiTheme="minorBidi" w:hAnsiTheme="minorBidi"/>
            <w:sz w:val="24"/>
            <w:szCs w:val="24"/>
          </w:rPr>
          <w:t xml:space="preserve"> </w:t>
        </w:r>
      </w:ins>
      <w:del w:author="Editor" w:date="2021-05-06T23:57:00Z" w:id="1841885535">
        <w:r w:rsidRPr="73226680" w:rsidDel="73226680">
          <w:rPr>
            <w:rFonts w:ascii="Arial" w:hAnsi="Arial" w:asciiTheme="minorBidi" w:hAnsiTheme="minorBidi"/>
            <w:sz w:val="24"/>
            <w:szCs w:val="24"/>
          </w:rPr>
          <w:delText>reporte</w:delText>
        </w:r>
        <w:r w:rsidRPr="73226680" w:rsidDel="73226680">
          <w:rPr>
            <w:rFonts w:ascii="Arial" w:hAnsi="Arial" w:asciiTheme="minorBidi" w:hAnsiTheme="minorBidi"/>
            <w:sz w:val="24"/>
            <w:szCs w:val="24"/>
          </w:rPr>
          <w:delText xml:space="preserve">d </w:delText>
        </w:r>
      </w:del>
      <w:del w:author="Editor" w:date="2021-05-06T23:56:00Z" w:id="709030682">
        <w:r w:rsidRPr="73226680" w:rsidDel="73226680">
          <w:rPr>
            <w:rFonts w:ascii="Arial" w:hAnsi="Arial" w:asciiTheme="minorBidi" w:hAnsiTheme="minorBidi"/>
            <w:sz w:val="24"/>
            <w:szCs w:val="24"/>
          </w:rPr>
          <w:delText>a 7 year</w:delText>
        </w:r>
      </w:del>
      <w:del w:author="Editor" w:date="2021-05-06T23:51:00Z" w:id="1115118762">
        <w:r w:rsidRPr="73226680" w:rsidDel="73226680">
          <w:rPr>
            <w:rFonts w:ascii="Arial" w:hAnsi="Arial" w:asciiTheme="minorBidi" w:hAnsiTheme="minorBidi"/>
            <w:sz w:val="24"/>
            <w:szCs w:val="24"/>
          </w:rPr>
          <w:delText>s</w:delText>
        </w:r>
      </w:del>
      <w:del w:author="Editor" w:date="2021-05-06T23:56:00Z" w:id="63179586">
        <w:r w:rsidRPr="73226680" w:rsidDel="73226680">
          <w:rPr>
            <w:rFonts w:ascii="Arial" w:hAnsi="Arial" w:asciiTheme="minorBidi" w:hAnsiTheme="minorBidi"/>
            <w:sz w:val="24"/>
            <w:szCs w:val="24"/>
          </w:rPr>
          <w:delText xml:space="preserve"> old girl </w:delText>
        </w:r>
      </w:del>
      <w:del w:author="Editor" w:date="2021-05-06T23:57:00Z" w:id="773607864">
        <w:r w:rsidRPr="73226680" w:rsidDel="73226680">
          <w:rPr>
            <w:rFonts w:ascii="Arial" w:hAnsi="Arial" w:asciiTheme="minorBidi" w:hAnsiTheme="minorBidi"/>
            <w:sz w:val="24"/>
            <w:szCs w:val="24"/>
          </w:rPr>
          <w:delText>with SMMCI</w:delText>
        </w:r>
      </w:del>
      <w:del w:author="Editor" w:date="2021-05-06T23:51:00Z" w:id="744373338">
        <w:r w:rsidRPr="73226680" w:rsidDel="73226680">
          <w:rPr>
            <w:rFonts w:ascii="Arial" w:hAnsi="Arial" w:asciiTheme="minorBidi" w:hAnsiTheme="minorBidi"/>
            <w:sz w:val="24"/>
            <w:szCs w:val="24"/>
          </w:rPr>
          <w:delText>.</w:delText>
        </w:r>
      </w:del>
      <w:del w:author="Editor" w:date="2021-05-06T23:57:00Z" w:id="756526620">
        <w:r w:rsidRPr="73226680" w:rsidDel="73226680">
          <w:rPr>
            <w:rFonts w:ascii="Arial" w:hAnsi="Arial" w:asciiTheme="minorBidi" w:hAnsiTheme="minorBidi"/>
            <w:sz w:val="24"/>
            <w:szCs w:val="24"/>
          </w:rPr>
          <w:delText xml:space="preserve"> </w:delText>
        </w:r>
      </w:del>
      <w:r w:rsidRPr="73226680" w:rsidR="73226680">
        <w:rPr>
          <w:rFonts w:ascii="Arial" w:hAnsi="Arial" w:asciiTheme="minorBidi" w:hAnsiTheme="minorBidi"/>
          <w:color w:val="1F497D" w:themeColor="text2" w:themeTint="FF" w:themeShade="FF"/>
          <w:sz w:val="24"/>
          <w:szCs w:val="24"/>
          <w:highlight w:val="yellow"/>
        </w:rPr>
        <w:t>(9,10)</w:t>
      </w:r>
      <w:del w:author="Editor" w:date="2021-05-06T23:57:00Z" w:id="1429427571">
        <w:r w:rsidRPr="73226680" w:rsidDel="73226680">
          <w:rPr>
            <w:rFonts w:ascii="Arial" w:hAnsi="Arial" w:asciiTheme="minorBidi" w:hAnsiTheme="minorBidi"/>
            <w:sz w:val="24"/>
            <w:szCs w:val="24"/>
          </w:rPr>
          <w:delText xml:space="preserve"> </w:delText>
        </w:r>
        <w:r w:rsidRPr="73226680" w:rsidDel="73226680">
          <w:rPr>
            <w:rFonts w:ascii="Arial" w:hAnsi="Arial" w:asciiTheme="minorBidi" w:hAnsiTheme="minorBidi"/>
            <w:sz w:val="24"/>
            <w:szCs w:val="24"/>
          </w:rPr>
          <w:delText xml:space="preserve">Through genetic examination, both were found to have </w:delText>
        </w:r>
        <w:r w:rsidRPr="73226680" w:rsidDel="73226680">
          <w:rPr>
            <w:rFonts w:ascii="Arial" w:hAnsi="Arial" w:asciiTheme="minorBidi" w:hAnsiTheme="minorBidi"/>
            <w:sz w:val="24"/>
            <w:szCs w:val="24"/>
          </w:rPr>
          <w:delText xml:space="preserve">(18p) </w:delText>
        </w:r>
        <w:r w:rsidRPr="73226680" w:rsidDel="73226680">
          <w:rPr>
            <w:rFonts w:ascii="Arial" w:hAnsi="Arial" w:asciiTheme="minorBidi" w:hAnsiTheme="minorBidi"/>
            <w:sz w:val="24"/>
            <w:szCs w:val="24"/>
          </w:rPr>
          <w:delText>del</w:delText>
        </w:r>
        <w:r w:rsidRPr="73226680" w:rsidDel="73226680">
          <w:rPr>
            <w:rFonts w:ascii="Arial" w:hAnsi="Arial" w:asciiTheme="minorBidi" w:hAnsiTheme="minorBidi"/>
            <w:sz w:val="24"/>
            <w:szCs w:val="24"/>
          </w:rPr>
          <w:delText>etion</w:delText>
        </w:r>
        <w:r w:rsidRPr="73226680" w:rsidDel="73226680">
          <w:rPr>
            <w:rFonts w:ascii="Arial" w:hAnsi="Arial" w:asciiTheme="minorBidi" w:hAnsiTheme="minorBidi"/>
            <w:sz w:val="24"/>
            <w:szCs w:val="24"/>
          </w:rPr>
          <w:delText xml:space="preserve"> </w:delText>
        </w:r>
        <w:r w:rsidRPr="73226680" w:rsidDel="73226680">
          <w:rPr>
            <w:rFonts w:ascii="Arial" w:hAnsi="Arial" w:asciiTheme="minorBidi" w:hAnsiTheme="minorBidi"/>
            <w:sz w:val="24"/>
            <w:szCs w:val="24"/>
          </w:rPr>
          <w:delText>syndrome</w:delText>
        </w:r>
      </w:del>
      <w:r w:rsidRPr="73226680" w:rsidR="73226680">
        <w:rPr>
          <w:rFonts w:ascii="Arial" w:hAnsi="Arial" w:asciiTheme="minorBidi" w:hAnsiTheme="minorBidi"/>
          <w:sz w:val="24"/>
          <w:szCs w:val="24"/>
        </w:rPr>
        <w:t xml:space="preserve">. Due to the rarity of reporting of the anomaly at that time (1981-1991), </w:t>
      </w:r>
      <w:ins w:author="Editor" w:date="2021-05-06T23:57:00Z" w:id="1432761852">
        <w:r w:rsidRPr="73226680" w:rsidR="73226680">
          <w:rPr>
            <w:rFonts w:ascii="Arial" w:hAnsi="Arial" w:asciiTheme="minorBidi" w:hAnsiTheme="minorBidi"/>
            <w:sz w:val="24"/>
            <w:szCs w:val="24"/>
          </w:rPr>
          <w:t xml:space="preserve">the </w:t>
        </w:r>
      </w:ins>
      <w:r w:rsidRPr="73226680" w:rsidR="73226680">
        <w:rPr>
          <w:rFonts w:ascii="Arial" w:hAnsi="Arial" w:asciiTheme="minorBidi" w:hAnsiTheme="minorBidi"/>
          <w:sz w:val="24"/>
          <w:szCs w:val="24"/>
        </w:rPr>
        <w:t xml:space="preserve">SMMCI were evaluated as fused maxillary central incisors. </w:t>
      </w:r>
      <w:del w:author="Editor" w:date="2021-05-06T23:58:00Z" w:id="645166028">
        <w:r w:rsidRPr="73226680" w:rsidDel="73226680">
          <w:rPr>
            <w:rFonts w:ascii="Arial" w:hAnsi="Arial" w:asciiTheme="minorBidi" w:hAnsiTheme="minorBidi"/>
            <w:sz w:val="24"/>
            <w:szCs w:val="24"/>
          </w:rPr>
          <w:delText xml:space="preserve">It </w:delText>
        </w:r>
      </w:del>
      <w:ins w:author="Editor" w:date="2021-05-06T23:58:00Z" w:id="700248009">
        <w:r w:rsidRPr="73226680" w:rsidR="73226680">
          <w:rPr>
            <w:rFonts w:ascii="Arial" w:hAnsi="Arial" w:asciiTheme="minorBidi" w:hAnsiTheme="minorBidi"/>
            <w:sz w:val="24"/>
            <w:szCs w:val="24"/>
          </w:rPr>
          <w:t>This</w:t>
        </w:r>
        <w:r w:rsidRPr="73226680" w:rsidR="73226680">
          <w:rPr>
            <w:rFonts w:ascii="Arial" w:hAnsi="Arial" w:asciiTheme="minorBidi" w:hAnsiTheme="minorBidi"/>
            <w:sz w:val="24"/>
            <w:szCs w:val="24"/>
          </w:rPr>
          <w:t xml:space="preserve"> </w:t>
        </w:r>
        <w:r w:rsidRPr="73226680" w:rsidR="73226680">
          <w:rPr>
            <w:rFonts w:ascii="Arial" w:hAnsi="Arial" w:asciiTheme="minorBidi" w:hAnsiTheme="minorBidi"/>
            <w:sz w:val="24"/>
            <w:szCs w:val="24"/>
          </w:rPr>
          <w:t xml:space="preserve">syndrome </w:t>
        </w:r>
      </w:ins>
      <w:r w:rsidRPr="73226680" w:rsidR="73226680">
        <w:rPr>
          <w:rFonts w:ascii="Arial" w:hAnsi="Arial" w:asciiTheme="minorBidi" w:hAnsiTheme="minorBidi"/>
          <w:sz w:val="24"/>
          <w:szCs w:val="24"/>
        </w:rPr>
        <w:t xml:space="preserve">is associated with </w:t>
      </w:r>
      <w:del w:author="Editor" w:date="2021-05-06T23:58:00Z" w:id="108360376">
        <w:r w:rsidRPr="73226680" w:rsidDel="73226680">
          <w:rPr>
            <w:rFonts w:ascii="Arial" w:hAnsi="Arial" w:asciiTheme="minorBidi" w:hAnsiTheme="minorBidi"/>
            <w:sz w:val="24"/>
            <w:szCs w:val="24"/>
          </w:rPr>
          <w:delText xml:space="preserve">some </w:delText>
        </w:r>
      </w:del>
      <w:ins w:author="Editor" w:date="2021-05-06T23:58:00Z" w:id="1210527722">
        <w:r w:rsidRPr="73226680" w:rsidR="73226680">
          <w:rPr>
            <w:rFonts w:ascii="Arial" w:hAnsi="Arial" w:asciiTheme="minorBidi" w:hAnsiTheme="minorBidi"/>
            <w:sz w:val="24"/>
            <w:szCs w:val="24"/>
          </w:rPr>
          <w:t>a</w:t>
        </w:r>
        <w:r w:rsidRPr="73226680" w:rsidR="73226680">
          <w:rPr>
            <w:rFonts w:ascii="Arial" w:hAnsi="Arial" w:asciiTheme="minorBidi" w:hAnsiTheme="minorBidi"/>
            <w:sz w:val="24"/>
            <w:szCs w:val="24"/>
          </w:rPr>
          <w:t xml:space="preserve"> </w:t>
        </w:r>
      </w:ins>
      <w:r w:rsidRPr="73226680" w:rsidR="73226680">
        <w:rPr>
          <w:rFonts w:ascii="Arial" w:hAnsi="Arial" w:asciiTheme="minorBidi" w:hAnsiTheme="minorBidi"/>
          <w:sz w:val="24"/>
          <w:szCs w:val="24"/>
        </w:rPr>
        <w:t>degree of HPE</w:t>
      </w:r>
      <w:ins w:author="A L" w:date="2021-05-09T13:13:14.694Z" w:id="1035669839">
        <w:r w:rsidRPr="73226680" w:rsidR="73226680">
          <w:rPr>
            <w:rFonts w:ascii="Arial" w:hAnsi="Arial" w:asciiTheme="minorBidi" w:hAnsiTheme="minorBidi"/>
            <w:sz w:val="24"/>
            <w:szCs w:val="24"/>
          </w:rPr>
          <w:t>,</w:t>
        </w:r>
      </w:ins>
      <w:ins w:author="Editor" w:date="2021-05-06T23:58:00Z" w:id="225655208">
        <w:r w:rsidRPr="73226680" w:rsidR="73226680">
          <w:rPr>
            <w:rFonts w:ascii="Arial" w:hAnsi="Arial" w:asciiTheme="minorBidi" w:hAnsiTheme="minorBidi"/>
            <w:sz w:val="24"/>
            <w:szCs w:val="24"/>
          </w:rPr>
          <w:t xml:space="preserve"> and</w:t>
        </w:r>
      </w:ins>
      <w:r w:rsidRPr="73226680" w:rsidR="73226680">
        <w:rPr>
          <w:rFonts w:ascii="Arial" w:hAnsi="Arial" w:asciiTheme="minorBidi" w:hAnsiTheme="minorBidi"/>
          <w:sz w:val="24"/>
          <w:szCs w:val="24"/>
        </w:rPr>
        <w:t xml:space="preserve"> in some cases with SMMCI </w:t>
      </w:r>
      <w:del w:author="Editor" w:date="2021-05-06T23:59:00Z" w:id="906399510">
        <w:r w:rsidRPr="73226680" w:rsidDel="73226680">
          <w:rPr>
            <w:rFonts w:ascii="Arial" w:hAnsi="Arial" w:asciiTheme="minorBidi" w:hAnsiTheme="minorBidi"/>
            <w:sz w:val="24"/>
            <w:szCs w:val="24"/>
          </w:rPr>
          <w:delText xml:space="preserve">in </w:delText>
        </w:r>
      </w:del>
      <w:ins w:author="Editor" w:date="2021-05-06T23:59:00Z" w:id="1364282080">
        <w:r w:rsidRPr="73226680" w:rsidR="73226680">
          <w:rPr>
            <w:rFonts w:ascii="Arial" w:hAnsi="Arial" w:asciiTheme="minorBidi" w:hAnsiTheme="minorBidi"/>
            <w:sz w:val="24"/>
            <w:szCs w:val="24"/>
          </w:rPr>
          <w:t>as part of</w:t>
        </w:r>
        <w:r w:rsidRPr="73226680" w:rsidR="73226680">
          <w:rPr>
            <w:rFonts w:ascii="Arial" w:hAnsi="Arial" w:asciiTheme="minorBidi" w:hAnsiTheme="minorBidi"/>
            <w:sz w:val="24"/>
            <w:szCs w:val="24"/>
          </w:rPr>
          <w:t xml:space="preserve"> </w:t>
        </w:r>
      </w:ins>
      <w:del w:author="Editor" w:date="2021-05-06T23:59:00Z" w:id="1647512036">
        <w:r w:rsidRPr="73226680" w:rsidDel="73226680">
          <w:rPr>
            <w:rFonts w:ascii="Arial" w:hAnsi="Arial" w:asciiTheme="minorBidi" w:hAnsiTheme="minorBidi"/>
            <w:sz w:val="24"/>
            <w:szCs w:val="24"/>
          </w:rPr>
          <w:delText xml:space="preserve">the </w:delText>
        </w:r>
      </w:del>
      <w:ins w:author="Editor" w:date="2021-05-06T23:59:00Z" w:id="1138778390">
        <w:r w:rsidRPr="73226680" w:rsidR="73226680">
          <w:rPr>
            <w:rFonts w:ascii="Arial" w:hAnsi="Arial" w:asciiTheme="minorBidi" w:hAnsiTheme="minorBidi"/>
            <w:sz w:val="24"/>
            <w:szCs w:val="24"/>
          </w:rPr>
          <w:t>a</w:t>
        </w:r>
        <w:r w:rsidRPr="73226680" w:rsidR="73226680">
          <w:rPr>
            <w:rFonts w:ascii="Arial" w:hAnsi="Arial" w:asciiTheme="minorBidi" w:hAnsiTheme="minorBidi"/>
            <w:sz w:val="24"/>
            <w:szCs w:val="24"/>
          </w:rPr>
          <w:t xml:space="preserve"> </w:t>
        </w:r>
      </w:ins>
      <w:r w:rsidRPr="73226680" w:rsidR="73226680">
        <w:rPr>
          <w:rFonts w:ascii="Arial" w:hAnsi="Arial" w:asciiTheme="minorBidi" w:hAnsiTheme="minorBidi"/>
          <w:sz w:val="24"/>
          <w:szCs w:val="24"/>
        </w:rPr>
        <w:t xml:space="preserve">mild manifestation of </w:t>
      </w:r>
      <w:del w:author="Editor" w:date="2021-05-06T23:59:00Z" w:id="1735021875">
        <w:r w:rsidRPr="73226680" w:rsidDel="73226680">
          <w:rPr>
            <w:rFonts w:ascii="Arial" w:hAnsi="Arial" w:asciiTheme="minorBidi" w:hAnsiTheme="minorBidi"/>
            <w:sz w:val="24"/>
            <w:szCs w:val="24"/>
          </w:rPr>
          <w:delText xml:space="preserve">the </w:delText>
        </w:r>
      </w:del>
      <w:r w:rsidRPr="73226680" w:rsidR="73226680">
        <w:rPr>
          <w:rFonts w:ascii="Arial" w:hAnsi="Arial" w:asciiTheme="minorBidi" w:hAnsiTheme="minorBidi"/>
          <w:sz w:val="24"/>
          <w:szCs w:val="24"/>
        </w:rPr>
        <w:t>HPE</w:t>
      </w:r>
      <w:del w:author="Editor" w:date="2021-05-06T23:59:00Z" w:id="653528528">
        <w:r w:rsidRPr="73226680" w:rsidDel="73226680">
          <w:rPr>
            <w:rStyle w:val="Hyperlink"/>
            <w:rFonts w:ascii="Arial" w:hAnsi="Arial" w:asciiTheme="minorBidi" w:hAnsiTheme="minorBidi"/>
            <w:color w:val="000000" w:themeColor="text1" w:themeTint="FF" w:themeShade="FF"/>
            <w:sz w:val="24"/>
            <w:szCs w:val="24"/>
            <w:u w:val="none"/>
          </w:rPr>
          <w:delText>.</w:delText>
        </w:r>
      </w:del>
      <w:r w:rsidRPr="73226680" w:rsidR="73226680">
        <w:rPr>
          <w:rStyle w:val="Hyperlink"/>
          <w:rFonts w:ascii="Arial" w:hAnsi="Arial" w:asciiTheme="minorBidi" w:hAnsiTheme="minorBidi"/>
          <w:color w:val="000000" w:themeColor="text1" w:themeTint="FF" w:themeShade="FF"/>
          <w:sz w:val="24"/>
          <w:szCs w:val="24"/>
          <w:u w:val="none"/>
        </w:rPr>
        <w:t xml:space="preserve"> </w:t>
      </w:r>
      <w:r w:rsidRPr="73226680" w:rsidR="73226680">
        <w:rPr>
          <w:rFonts w:ascii="Arial" w:hAnsi="Arial" w:asciiTheme="minorBidi" w:hAnsiTheme="minorBidi"/>
          <w:color w:val="1F497D" w:themeColor="text2" w:themeTint="FF" w:themeShade="FF"/>
          <w:sz w:val="24"/>
          <w:szCs w:val="24"/>
          <w:highlight w:val="yellow"/>
        </w:rPr>
        <w:t>(10)</w:t>
      </w:r>
      <w:ins w:author="Editor" w:date="2021-05-06T23:59:00Z" w:id="403467883">
        <w:r w:rsidRPr="73226680" w:rsidR="73226680">
          <w:rPr>
            <w:rFonts w:ascii="Arial" w:hAnsi="Arial" w:asciiTheme="minorBidi" w:hAnsiTheme="minorBidi"/>
            <w:color w:val="1F497D" w:themeColor="text2" w:themeTint="FF" w:themeShade="FF"/>
            <w:sz w:val="24"/>
            <w:szCs w:val="24"/>
          </w:rPr>
          <w:t>.</w:t>
        </w:r>
      </w:ins>
    </w:p>
    <w:p w:rsidRPr="003F1469" w:rsidR="00A458C0" w:rsidP="00ED5B30" w:rsidRDefault="004F2338" w14:paraId="55D35DE1" w14:textId="5B7654B3">
      <w:pPr>
        <w:autoSpaceDE w:val="0"/>
        <w:autoSpaceDN w:val="0"/>
        <w:bidi w:val="0"/>
        <w:adjustRightInd w:val="0"/>
        <w:spacing w:after="0" w:line="480" w:lineRule="auto"/>
        <w:ind w:left="0" w:firstLine="720"/>
        <w:rPr>
          <w:rFonts w:asciiTheme="minorBidi" w:hAnsiTheme="minorBidi"/>
          <w:color w:val="1F497D" w:themeColor="text2"/>
          <w:sz w:val="24"/>
          <w:szCs w:val="24"/>
        </w:rPr>
      </w:pPr>
      <w:r w:rsidRPr="004770BA">
        <w:rPr>
          <w:rFonts w:asciiTheme="minorBidi" w:hAnsiTheme="minorBidi"/>
          <w:sz w:val="24"/>
          <w:szCs w:val="24"/>
        </w:rPr>
        <w:t>Oc</w:t>
      </w:r>
      <w:r w:rsidRPr="004770BA" w:rsidR="00185710">
        <w:rPr>
          <w:rFonts w:asciiTheme="minorBidi" w:hAnsiTheme="minorBidi"/>
          <w:sz w:val="24"/>
          <w:szCs w:val="24"/>
        </w:rPr>
        <w:t>c</w:t>
      </w:r>
      <w:r w:rsidRPr="004770BA">
        <w:rPr>
          <w:rFonts w:asciiTheme="minorBidi" w:hAnsiTheme="minorBidi"/>
          <w:sz w:val="24"/>
          <w:szCs w:val="24"/>
        </w:rPr>
        <w:t xml:space="preserve">asionally, </w:t>
      </w:r>
      <w:r w:rsidRPr="004770BA" w:rsidR="0029571F">
        <w:rPr>
          <w:rFonts w:asciiTheme="minorBidi" w:hAnsiTheme="minorBidi"/>
          <w:sz w:val="24"/>
          <w:szCs w:val="24"/>
        </w:rPr>
        <w:t xml:space="preserve">SMMCI with </w:t>
      </w:r>
      <w:proofErr w:type="spellStart"/>
      <w:r w:rsidRPr="004770BA">
        <w:rPr>
          <w:rFonts w:asciiTheme="minorBidi" w:hAnsiTheme="minorBidi"/>
          <w:sz w:val="24"/>
          <w:szCs w:val="24"/>
        </w:rPr>
        <w:t>semilobar</w:t>
      </w:r>
      <w:proofErr w:type="spellEnd"/>
      <w:r w:rsidRPr="004770BA">
        <w:rPr>
          <w:rFonts w:asciiTheme="minorBidi" w:hAnsiTheme="minorBidi"/>
          <w:sz w:val="24"/>
          <w:szCs w:val="24"/>
        </w:rPr>
        <w:t xml:space="preserve"> </w:t>
      </w:r>
      <w:r w:rsidRPr="004770BA" w:rsidR="00E25BD8">
        <w:rPr>
          <w:rFonts w:asciiTheme="minorBidi" w:hAnsiTheme="minorBidi"/>
          <w:sz w:val="24"/>
          <w:szCs w:val="24"/>
        </w:rPr>
        <w:t>HPE</w:t>
      </w:r>
      <w:r w:rsidRPr="004770BA">
        <w:rPr>
          <w:rFonts w:asciiTheme="minorBidi" w:hAnsiTheme="minorBidi"/>
          <w:sz w:val="24"/>
          <w:szCs w:val="24"/>
        </w:rPr>
        <w:t>, a median cleft lip, flat nose with a single nostril, hypotelorism, and normal chromosomes, may be an incidental mutation</w:t>
      </w:r>
      <w:r w:rsidRPr="004770BA" w:rsidR="0029571F">
        <w:rPr>
          <w:rFonts w:asciiTheme="minorBidi" w:hAnsiTheme="minorBidi"/>
          <w:sz w:val="24"/>
          <w:szCs w:val="24"/>
        </w:rPr>
        <w:t xml:space="preserve"> in otherwise healthy close relative</w:t>
      </w:r>
      <w:r w:rsidRPr="004770BA" w:rsidR="0051655E">
        <w:rPr>
          <w:rFonts w:asciiTheme="minorBidi" w:hAnsiTheme="minorBidi"/>
          <w:sz w:val="24"/>
          <w:szCs w:val="24"/>
        </w:rPr>
        <w:t>,</w:t>
      </w:r>
      <w:r w:rsidRPr="004770BA" w:rsidR="0029571F">
        <w:rPr>
          <w:rFonts w:asciiTheme="minorBidi" w:hAnsiTheme="minorBidi"/>
          <w:sz w:val="24"/>
          <w:szCs w:val="24"/>
        </w:rPr>
        <w:t xml:space="preserve"> </w:t>
      </w:r>
      <w:commentRangeStart w:id="265"/>
      <w:r w:rsidRPr="004770BA" w:rsidR="0029571F">
        <w:rPr>
          <w:rFonts w:asciiTheme="minorBidi" w:hAnsiTheme="minorBidi"/>
          <w:sz w:val="24"/>
          <w:szCs w:val="24"/>
        </w:rPr>
        <w:t xml:space="preserve">with no </w:t>
      </w:r>
      <w:del w:author="Editor" w:date="2021-05-07T00:00:00Z" w:id="266">
        <w:r w:rsidRPr="004770BA" w:rsidDel="00750A71" w:rsidR="0029571F">
          <w:rPr>
            <w:rFonts w:asciiTheme="minorBidi" w:hAnsiTheme="minorBidi"/>
            <w:sz w:val="24"/>
            <w:szCs w:val="24"/>
          </w:rPr>
          <w:delText xml:space="preserve">apparent </w:delText>
        </w:r>
      </w:del>
      <w:ins w:author="Editor" w:date="2021-05-07T00:00:00Z" w:id="267">
        <w:r w:rsidR="00750A71">
          <w:rPr>
            <w:rFonts w:asciiTheme="minorBidi" w:hAnsiTheme="minorBidi"/>
            <w:sz w:val="24"/>
            <w:szCs w:val="24"/>
          </w:rPr>
          <w:t>obvious</w:t>
        </w:r>
        <w:r w:rsidRPr="004770BA" w:rsidR="00750A71">
          <w:rPr>
            <w:rFonts w:asciiTheme="minorBidi" w:hAnsiTheme="minorBidi"/>
            <w:sz w:val="24"/>
            <w:szCs w:val="24"/>
          </w:rPr>
          <w:t xml:space="preserve"> </w:t>
        </w:r>
      </w:ins>
      <w:r w:rsidRPr="004770BA" w:rsidR="0029571F">
        <w:rPr>
          <w:rFonts w:asciiTheme="minorBidi" w:hAnsiTheme="minorBidi"/>
          <w:sz w:val="24"/>
          <w:szCs w:val="24"/>
        </w:rPr>
        <w:t>dental or facial anomalies</w:t>
      </w:r>
      <w:commentRangeEnd w:id="265"/>
      <w:r w:rsidR="00750A71">
        <w:rPr>
          <w:rStyle w:val="CommentReference"/>
        </w:rPr>
        <w:commentReference w:id="265"/>
      </w:r>
      <w:r w:rsidRPr="004770BA">
        <w:rPr>
          <w:rFonts w:asciiTheme="minorBidi" w:hAnsiTheme="minorBidi"/>
          <w:sz w:val="24"/>
          <w:szCs w:val="24"/>
        </w:rPr>
        <w:t>.</w:t>
      </w:r>
      <w:r w:rsidRPr="004770BA" w:rsidR="0058069E">
        <w:rPr>
          <w:rFonts w:asciiTheme="minorBidi" w:hAnsiTheme="minorBidi"/>
          <w:sz w:val="24"/>
          <w:szCs w:val="24"/>
        </w:rPr>
        <w:t xml:space="preserve"> </w:t>
      </w:r>
      <w:r w:rsidRPr="004770BA" w:rsidR="00185710">
        <w:rPr>
          <w:rFonts w:asciiTheme="minorBidi" w:hAnsiTheme="minorBidi"/>
          <w:sz w:val="24"/>
          <w:szCs w:val="24"/>
        </w:rPr>
        <w:t xml:space="preserve">Indeed, the </w:t>
      </w:r>
      <w:r w:rsidRPr="004770BA" w:rsidR="0058069E">
        <w:rPr>
          <w:rFonts w:asciiTheme="minorBidi" w:hAnsiTheme="minorBidi"/>
          <w:sz w:val="24"/>
          <w:szCs w:val="24"/>
        </w:rPr>
        <w:t>presence of</w:t>
      </w:r>
      <w:r w:rsidRPr="004770BA" w:rsidR="00185710">
        <w:rPr>
          <w:rFonts w:asciiTheme="minorBidi" w:hAnsiTheme="minorBidi"/>
          <w:sz w:val="24"/>
          <w:szCs w:val="24"/>
        </w:rPr>
        <w:t xml:space="preserve"> </w:t>
      </w:r>
      <w:r w:rsidRPr="004770BA" w:rsidR="0058069E">
        <w:rPr>
          <w:rFonts w:asciiTheme="minorBidi" w:hAnsiTheme="minorBidi"/>
          <w:sz w:val="24"/>
          <w:szCs w:val="24"/>
        </w:rPr>
        <w:t xml:space="preserve">SMMCI </w:t>
      </w:r>
      <w:r w:rsidRPr="004770BA" w:rsidR="0029571F">
        <w:rPr>
          <w:rFonts w:asciiTheme="minorBidi" w:hAnsiTheme="minorBidi"/>
          <w:sz w:val="24"/>
          <w:szCs w:val="24"/>
        </w:rPr>
        <w:t xml:space="preserve">in a newborn baby </w:t>
      </w:r>
      <w:del w:author="Editor" w:date="2021-05-07T00:04:00Z" w:id="268">
        <w:r w:rsidRPr="004770BA" w:rsidDel="00750A71" w:rsidR="0058069E">
          <w:rPr>
            <w:rFonts w:asciiTheme="minorBidi" w:hAnsiTheme="minorBidi"/>
            <w:sz w:val="24"/>
            <w:szCs w:val="24"/>
          </w:rPr>
          <w:delText>may be significant in</w:delText>
        </w:r>
      </w:del>
      <w:ins w:author="Editor" w:date="2021-05-07T00:04:00Z" w:id="269">
        <w:r w:rsidR="00750A71">
          <w:rPr>
            <w:rFonts w:asciiTheme="minorBidi" w:hAnsiTheme="minorBidi"/>
            <w:sz w:val="24"/>
            <w:szCs w:val="24"/>
          </w:rPr>
          <w:t>suggests the need for</w:t>
        </w:r>
      </w:ins>
      <w:r w:rsidRPr="004770BA" w:rsidR="0058069E">
        <w:rPr>
          <w:rFonts w:asciiTheme="minorBidi" w:hAnsiTheme="minorBidi"/>
          <w:sz w:val="24"/>
          <w:szCs w:val="24"/>
        </w:rPr>
        <w:t xml:space="preserve"> genetic </w:t>
      </w:r>
      <w:r w:rsidRPr="004770BA" w:rsidR="0029571F">
        <w:rPr>
          <w:rFonts w:asciiTheme="minorBidi" w:hAnsiTheme="minorBidi"/>
          <w:sz w:val="24"/>
          <w:szCs w:val="24"/>
        </w:rPr>
        <w:t xml:space="preserve">counseling </w:t>
      </w:r>
      <w:r w:rsidRPr="004770BA" w:rsidR="00185710">
        <w:rPr>
          <w:rFonts w:asciiTheme="minorBidi" w:hAnsiTheme="minorBidi"/>
          <w:sz w:val="24"/>
          <w:szCs w:val="24"/>
        </w:rPr>
        <w:t xml:space="preserve">as </w:t>
      </w:r>
      <w:del w:author="Editor" w:date="2021-05-07T00:04:00Z" w:id="270">
        <w:r w:rsidRPr="004770BA" w:rsidDel="00750A71" w:rsidR="0058069E">
          <w:rPr>
            <w:rFonts w:asciiTheme="minorBidi" w:hAnsiTheme="minorBidi"/>
            <w:sz w:val="24"/>
            <w:szCs w:val="24"/>
          </w:rPr>
          <w:delText xml:space="preserve">an </w:delText>
        </w:r>
      </w:del>
      <w:ins w:author="Editor" w:date="2021-05-07T00:04:00Z" w:id="271">
        <w:r w:rsidR="00750A71">
          <w:rPr>
            <w:rFonts w:asciiTheme="minorBidi" w:hAnsiTheme="minorBidi"/>
            <w:sz w:val="24"/>
            <w:szCs w:val="24"/>
          </w:rPr>
          <w:t>it is an</w:t>
        </w:r>
        <w:r w:rsidRPr="004770BA" w:rsidR="00750A71">
          <w:rPr>
            <w:rFonts w:asciiTheme="minorBidi" w:hAnsiTheme="minorBidi"/>
            <w:sz w:val="24"/>
            <w:szCs w:val="24"/>
          </w:rPr>
          <w:t xml:space="preserve"> </w:t>
        </w:r>
      </w:ins>
      <w:r w:rsidRPr="004770BA" w:rsidR="0058069E">
        <w:rPr>
          <w:rFonts w:asciiTheme="minorBidi" w:hAnsiTheme="minorBidi"/>
          <w:sz w:val="24"/>
          <w:szCs w:val="24"/>
        </w:rPr>
        <w:t xml:space="preserve">indicator of potential </w:t>
      </w:r>
      <w:r w:rsidRPr="004770BA" w:rsidR="00E25BD8">
        <w:rPr>
          <w:rFonts w:asciiTheme="minorBidi" w:hAnsiTheme="minorBidi"/>
          <w:sz w:val="24"/>
          <w:szCs w:val="24"/>
        </w:rPr>
        <w:t>HPE</w:t>
      </w:r>
      <w:r w:rsidRPr="004770BA" w:rsidR="000251A0">
        <w:rPr>
          <w:rFonts w:asciiTheme="minorBidi" w:hAnsiTheme="minorBidi"/>
          <w:sz w:val="24"/>
          <w:szCs w:val="24"/>
        </w:rPr>
        <w:t xml:space="preserve"> </w:t>
      </w:r>
      <w:r w:rsidRPr="004770BA" w:rsidR="0058069E">
        <w:rPr>
          <w:rFonts w:asciiTheme="minorBidi" w:hAnsiTheme="minorBidi"/>
          <w:sz w:val="24"/>
          <w:szCs w:val="24"/>
        </w:rPr>
        <w:t xml:space="preserve">in the next generation, </w:t>
      </w:r>
      <w:del w:author="Editor" w:date="2021-05-07T00:05:00Z" w:id="272">
        <w:r w:rsidRPr="004770BA" w:rsidDel="00750A71" w:rsidR="0058069E">
          <w:rPr>
            <w:rFonts w:asciiTheme="minorBidi" w:hAnsiTheme="minorBidi"/>
            <w:sz w:val="24"/>
            <w:szCs w:val="24"/>
          </w:rPr>
          <w:delText xml:space="preserve">even </w:delText>
        </w:r>
      </w:del>
      <w:ins w:author="Editor" w:date="2021-05-07T00:05:00Z" w:id="273">
        <w:r w:rsidR="00750A71">
          <w:rPr>
            <w:rFonts w:asciiTheme="minorBidi" w:hAnsiTheme="minorBidi"/>
            <w:sz w:val="24"/>
            <w:szCs w:val="24"/>
          </w:rPr>
          <w:t>regardless o</w:t>
        </w:r>
      </w:ins>
      <w:del w:author="Editor" w:date="2021-05-07T00:05:00Z" w:id="274">
        <w:r w:rsidRPr="004770BA" w:rsidDel="00750A71" w:rsidR="0058069E">
          <w:rPr>
            <w:rFonts w:asciiTheme="minorBidi" w:hAnsiTheme="minorBidi"/>
            <w:sz w:val="24"/>
            <w:szCs w:val="24"/>
          </w:rPr>
          <w:delText>i</w:delText>
        </w:r>
      </w:del>
      <w:r w:rsidRPr="004770BA" w:rsidR="0058069E">
        <w:rPr>
          <w:rFonts w:asciiTheme="minorBidi" w:hAnsiTheme="minorBidi"/>
          <w:sz w:val="24"/>
          <w:szCs w:val="24"/>
        </w:rPr>
        <w:t xml:space="preserve">f </w:t>
      </w:r>
      <w:ins w:author="Editor" w:date="2021-05-07T00:05:00Z" w:id="275">
        <w:r w:rsidR="00750A71">
          <w:rPr>
            <w:rFonts w:asciiTheme="minorBidi" w:hAnsiTheme="minorBidi"/>
            <w:sz w:val="24"/>
            <w:szCs w:val="24"/>
          </w:rPr>
          <w:t xml:space="preserve">the fact that </w:t>
        </w:r>
      </w:ins>
      <w:r w:rsidRPr="004770BA" w:rsidR="0058069E">
        <w:rPr>
          <w:rFonts w:asciiTheme="minorBidi" w:hAnsiTheme="minorBidi"/>
          <w:sz w:val="24"/>
          <w:szCs w:val="24"/>
        </w:rPr>
        <w:t xml:space="preserve">other relatives </w:t>
      </w:r>
      <w:del w:author="Editor" w:date="2021-05-07T00:05:00Z" w:id="276">
        <w:r w:rsidRPr="004770BA" w:rsidDel="00750A71" w:rsidR="0058069E">
          <w:rPr>
            <w:rFonts w:asciiTheme="minorBidi" w:hAnsiTheme="minorBidi"/>
            <w:sz w:val="24"/>
            <w:szCs w:val="24"/>
          </w:rPr>
          <w:delText>are apparently</w:delText>
        </w:r>
      </w:del>
      <w:ins w:author="Editor" w:date="2021-05-07T00:05:00Z" w:id="277">
        <w:r w:rsidR="00750A71">
          <w:rPr>
            <w:rFonts w:asciiTheme="minorBidi" w:hAnsiTheme="minorBidi"/>
            <w:sz w:val="24"/>
            <w:szCs w:val="24"/>
          </w:rPr>
          <w:t>appear</w:t>
        </w:r>
      </w:ins>
      <w:r w:rsidRPr="004770BA" w:rsidR="0058069E">
        <w:rPr>
          <w:rFonts w:asciiTheme="minorBidi" w:hAnsiTheme="minorBidi"/>
          <w:sz w:val="24"/>
          <w:szCs w:val="24"/>
        </w:rPr>
        <w:t xml:space="preserve"> normal.</w:t>
      </w:r>
      <w:r w:rsidRPr="004770BA">
        <w:rPr>
          <w:rFonts w:asciiTheme="minorBidi" w:hAnsiTheme="minorBidi"/>
          <w:sz w:val="24"/>
          <w:szCs w:val="24"/>
        </w:rPr>
        <w:t xml:space="preserve"> </w:t>
      </w:r>
      <w:r w:rsidRPr="004770BA" w:rsidR="00185710">
        <w:rPr>
          <w:rFonts w:asciiTheme="minorBidi" w:hAnsiTheme="minorBidi"/>
          <w:sz w:val="24"/>
          <w:szCs w:val="24"/>
        </w:rPr>
        <w:t>The reason behind this suggestion is</w:t>
      </w:r>
      <w:r w:rsidRPr="004770BA" w:rsidR="0074686E">
        <w:rPr>
          <w:rFonts w:asciiTheme="minorBidi" w:hAnsiTheme="minorBidi"/>
          <w:sz w:val="24"/>
          <w:szCs w:val="24"/>
        </w:rPr>
        <w:t xml:space="preserve"> </w:t>
      </w:r>
      <w:del w:author="Editor" w:date="2021-05-07T00:06:00Z" w:id="278">
        <w:r w:rsidRPr="004770BA" w:rsidDel="00D80352" w:rsidR="0074686E">
          <w:rPr>
            <w:rFonts w:asciiTheme="minorBidi" w:hAnsiTheme="minorBidi"/>
            <w:sz w:val="24"/>
            <w:szCs w:val="24"/>
          </w:rPr>
          <w:delText>that</w:delText>
        </w:r>
        <w:r w:rsidRPr="004770BA" w:rsidDel="00D80352" w:rsidR="00185710">
          <w:rPr>
            <w:rFonts w:asciiTheme="minorBidi" w:hAnsiTheme="minorBidi"/>
            <w:sz w:val="24"/>
            <w:szCs w:val="24"/>
          </w:rPr>
          <w:delText xml:space="preserve"> </w:delText>
        </w:r>
      </w:del>
      <w:ins w:author="Editor" w:date="2021-05-07T00:06:00Z" w:id="279">
        <w:r w:rsidR="00D80352">
          <w:rPr>
            <w:rFonts w:asciiTheme="minorBidi" w:hAnsiTheme="minorBidi"/>
            <w:sz w:val="24"/>
            <w:szCs w:val="24"/>
          </w:rPr>
          <w:t>the wide range of</w:t>
        </w:r>
        <w:r w:rsidRPr="004770BA" w:rsidR="00D80352">
          <w:rPr>
            <w:rFonts w:asciiTheme="minorBidi" w:hAnsiTheme="minorBidi"/>
            <w:sz w:val="24"/>
            <w:szCs w:val="24"/>
          </w:rPr>
          <w:t xml:space="preserve"> </w:t>
        </w:r>
      </w:ins>
      <w:del w:author="Editor" w:date="2021-05-07T00:06:00Z" w:id="280">
        <w:r w:rsidRPr="004770BA" w:rsidDel="00D80352" w:rsidR="00185710">
          <w:rPr>
            <w:rFonts w:asciiTheme="minorBidi" w:hAnsiTheme="minorBidi"/>
            <w:sz w:val="24"/>
            <w:szCs w:val="24"/>
          </w:rPr>
          <w:delText xml:space="preserve">the </w:delText>
        </w:r>
      </w:del>
      <w:r w:rsidRPr="004770BA" w:rsidR="00185710">
        <w:rPr>
          <w:rFonts w:asciiTheme="minorBidi" w:hAnsiTheme="minorBidi"/>
          <w:sz w:val="24"/>
          <w:szCs w:val="24"/>
        </w:rPr>
        <w:t xml:space="preserve">penetrance and </w:t>
      </w:r>
      <w:del w:author="Editor" w:date="2021-05-07T00:06:00Z" w:id="281">
        <w:r w:rsidRPr="004770BA" w:rsidDel="00750A71" w:rsidR="00185710">
          <w:rPr>
            <w:rFonts w:asciiTheme="minorBidi" w:hAnsiTheme="minorBidi"/>
            <w:sz w:val="24"/>
            <w:szCs w:val="24"/>
          </w:rPr>
          <w:delText xml:space="preserve">expressivity </w:delText>
        </w:r>
      </w:del>
      <w:ins w:author="Editor" w:date="2021-05-07T00:06:00Z" w:id="282">
        <w:r w:rsidRPr="004770BA" w:rsidR="00750A71">
          <w:rPr>
            <w:rFonts w:asciiTheme="minorBidi" w:hAnsiTheme="minorBidi"/>
            <w:sz w:val="24"/>
            <w:szCs w:val="24"/>
          </w:rPr>
          <w:t>expressi</w:t>
        </w:r>
        <w:r w:rsidR="00750A71">
          <w:rPr>
            <w:rFonts w:asciiTheme="minorBidi" w:hAnsiTheme="minorBidi"/>
            <w:sz w:val="24"/>
            <w:szCs w:val="24"/>
          </w:rPr>
          <w:t>on</w:t>
        </w:r>
        <w:r w:rsidRPr="004770BA" w:rsidR="00750A71">
          <w:rPr>
            <w:rFonts w:asciiTheme="minorBidi" w:hAnsiTheme="minorBidi"/>
            <w:sz w:val="24"/>
            <w:szCs w:val="24"/>
          </w:rPr>
          <w:t xml:space="preserve"> </w:t>
        </w:r>
      </w:ins>
      <w:r w:rsidRPr="004770BA" w:rsidR="00185710">
        <w:rPr>
          <w:rFonts w:asciiTheme="minorBidi" w:hAnsiTheme="minorBidi"/>
          <w:sz w:val="24"/>
          <w:szCs w:val="24"/>
        </w:rPr>
        <w:t xml:space="preserve">of the </w:t>
      </w:r>
      <w:del w:author="Editor" w:date="2021-05-07T00:00:00Z" w:id="283">
        <w:r w:rsidRPr="004770BA" w:rsidDel="00750A71" w:rsidR="0074686E">
          <w:rPr>
            <w:rFonts w:asciiTheme="minorBidi" w:hAnsiTheme="minorBidi"/>
            <w:sz w:val="24"/>
            <w:szCs w:val="24"/>
          </w:rPr>
          <w:delText>AD</w:delText>
        </w:r>
        <w:r w:rsidRPr="004770BA" w:rsidDel="00750A71" w:rsidR="00185710">
          <w:rPr>
            <w:rFonts w:asciiTheme="minorBidi" w:hAnsiTheme="minorBidi"/>
            <w:sz w:val="24"/>
            <w:szCs w:val="24"/>
          </w:rPr>
          <w:delText xml:space="preserve"> </w:delText>
        </w:r>
      </w:del>
      <w:ins w:author="Editor" w:date="2021-05-07T00:00:00Z" w:id="284">
        <w:r w:rsidR="00750A71">
          <w:rPr>
            <w:rFonts w:asciiTheme="minorBidi" w:hAnsiTheme="minorBidi"/>
            <w:sz w:val="24"/>
            <w:szCs w:val="24"/>
          </w:rPr>
          <w:t>autosomal dominant</w:t>
        </w:r>
        <w:r w:rsidRPr="004770BA" w:rsidR="00750A71">
          <w:rPr>
            <w:rFonts w:asciiTheme="minorBidi" w:hAnsiTheme="minorBidi"/>
            <w:sz w:val="24"/>
            <w:szCs w:val="24"/>
          </w:rPr>
          <w:t xml:space="preserve"> </w:t>
        </w:r>
      </w:ins>
      <w:r w:rsidRPr="004770BA" w:rsidR="00185710">
        <w:rPr>
          <w:rFonts w:asciiTheme="minorBidi" w:hAnsiTheme="minorBidi"/>
          <w:sz w:val="24"/>
          <w:szCs w:val="24"/>
        </w:rPr>
        <w:t>form</w:t>
      </w:r>
      <w:del w:author="Editor" w:date="2021-05-07T00:07:00Z" w:id="285">
        <w:r w:rsidRPr="004770BA" w:rsidDel="00D80352" w:rsidR="00185710">
          <w:rPr>
            <w:rFonts w:asciiTheme="minorBidi" w:hAnsiTheme="minorBidi"/>
            <w:sz w:val="24"/>
            <w:szCs w:val="24"/>
          </w:rPr>
          <w:delText xml:space="preserve"> of </w:delText>
        </w:r>
        <w:r w:rsidRPr="004770BA" w:rsidDel="00D80352" w:rsidR="00E25BD8">
          <w:rPr>
            <w:rFonts w:asciiTheme="minorBidi" w:hAnsiTheme="minorBidi"/>
            <w:sz w:val="24"/>
            <w:szCs w:val="24"/>
          </w:rPr>
          <w:delText>HPE</w:delText>
        </w:r>
        <w:r w:rsidRPr="004770BA" w:rsidDel="00D80352" w:rsidR="000251A0">
          <w:rPr>
            <w:rFonts w:asciiTheme="minorBidi" w:hAnsiTheme="minorBidi"/>
            <w:sz w:val="24"/>
            <w:szCs w:val="24"/>
          </w:rPr>
          <w:delText xml:space="preserve"> </w:delText>
        </w:r>
        <w:r w:rsidRPr="004770BA" w:rsidDel="00D80352" w:rsidR="00185710">
          <w:rPr>
            <w:rFonts w:asciiTheme="minorBidi" w:hAnsiTheme="minorBidi"/>
            <w:sz w:val="24"/>
            <w:szCs w:val="24"/>
          </w:rPr>
          <w:delText>vary widely</w:delText>
        </w:r>
        <w:r w:rsidRPr="004770BA" w:rsidDel="00D80352" w:rsidR="00CB7E4B">
          <w:rPr>
            <w:rFonts w:asciiTheme="minorBidi" w:hAnsiTheme="minorBidi"/>
            <w:sz w:val="24"/>
            <w:szCs w:val="24"/>
          </w:rPr>
          <w:delText>.</w:delText>
        </w:r>
      </w:del>
      <w:r w:rsidR="003F1469">
        <w:rPr>
          <w:rFonts w:asciiTheme="minorBidi" w:hAnsiTheme="minorBidi"/>
          <w:sz w:val="24"/>
          <w:szCs w:val="24"/>
        </w:rPr>
        <w:t xml:space="preserve"> </w:t>
      </w:r>
      <w:r w:rsidRPr="003F1469" w:rsidR="003F1469">
        <w:rPr>
          <w:rFonts w:asciiTheme="minorBidi" w:hAnsiTheme="minorBidi"/>
          <w:color w:val="1F497D" w:themeColor="text2"/>
          <w:sz w:val="24"/>
          <w:szCs w:val="24"/>
          <w:highlight w:val="yellow"/>
        </w:rPr>
        <w:t>(11)</w:t>
      </w:r>
      <w:ins w:author="Editor" w:date="2021-05-07T00:07:00Z" w:id="286">
        <w:r w:rsidR="00D80352">
          <w:rPr>
            <w:rFonts w:asciiTheme="minorBidi" w:hAnsiTheme="minorBidi"/>
            <w:color w:val="1F497D" w:themeColor="text2"/>
            <w:sz w:val="24"/>
            <w:szCs w:val="24"/>
          </w:rPr>
          <w:t>.</w:t>
        </w:r>
      </w:ins>
    </w:p>
    <w:p w:rsidRPr="004770BA" w:rsidR="00640464" w:rsidP="73226680" w:rsidRDefault="006D4E6F" w14:paraId="4D381285" w14:textId="222DDD9A">
      <w:pPr>
        <w:autoSpaceDE w:val="0"/>
        <w:autoSpaceDN w:val="0"/>
        <w:bidi w:val="0"/>
        <w:adjustRightInd w:val="0"/>
        <w:spacing w:after="0" w:line="480" w:lineRule="auto"/>
        <w:ind w:left="0" w:firstLine="720"/>
        <w:rPr>
          <w:rFonts w:ascii="Arial" w:hAnsi="Arial" w:asciiTheme="minorBidi" w:hAnsiTheme="minorBidi"/>
          <w:sz w:val="24"/>
          <w:szCs w:val="24"/>
        </w:rPr>
      </w:pPr>
      <w:r w:rsidRPr="73226680" w:rsidR="73226680">
        <w:rPr>
          <w:rFonts w:ascii="Arial" w:hAnsi="Arial" w:asciiTheme="minorBidi" w:hAnsiTheme="minorBidi"/>
          <w:sz w:val="24"/>
          <w:szCs w:val="24"/>
        </w:rPr>
        <w:t xml:space="preserve">Winter </w:t>
      </w:r>
      <w:r w:rsidRPr="73226680" w:rsidR="73226680">
        <w:rPr>
          <w:rFonts w:ascii="Arial" w:hAnsi="Arial" w:asciiTheme="minorBidi" w:hAnsiTheme="minorBidi"/>
          <w:i w:val="1"/>
          <w:iCs w:val="1"/>
          <w:sz w:val="24"/>
          <w:szCs w:val="24"/>
          <w:rPrChange w:author="Editor" w:date="2021-05-07T00:07:00Z" w:id="1584218179">
            <w:rPr>
              <w:rFonts w:ascii="Arial" w:hAnsi="Arial" w:asciiTheme="minorBidi" w:hAnsiTheme="minorBidi"/>
              <w:sz w:val="24"/>
              <w:szCs w:val="24"/>
            </w:rPr>
          </w:rPrChange>
        </w:rPr>
        <w:t>et al</w:t>
      </w:r>
      <w:r w:rsidRPr="73226680" w:rsidR="73226680">
        <w:rPr>
          <w:rFonts w:ascii="Arial" w:hAnsi="Arial" w:asciiTheme="minorBidi" w:hAnsiTheme="minorBidi"/>
          <w:sz w:val="24"/>
          <w:szCs w:val="24"/>
        </w:rPr>
        <w:t>. (1988)</w:t>
      </w:r>
      <w:del w:author="Editor" w:date="2021-05-07T00:07:00Z" w:id="1413783915">
        <w:r w:rsidRPr="73226680" w:rsidDel="73226680">
          <w:rPr>
            <w:rFonts w:ascii="Arial" w:hAnsi="Arial" w:asciiTheme="minorBidi" w:hAnsiTheme="minorBidi"/>
            <w:sz w:val="24"/>
            <w:szCs w:val="24"/>
          </w:rPr>
          <w:delText>,</w:delText>
        </w:r>
      </w:del>
      <w:r w:rsidRPr="73226680" w:rsidR="73226680">
        <w:rPr>
          <w:rFonts w:ascii="Arial" w:hAnsi="Arial" w:asciiTheme="minorBidi" w:hAnsiTheme="minorBidi"/>
          <w:sz w:val="24"/>
          <w:szCs w:val="24"/>
        </w:rPr>
        <w:t xml:space="preserve"> </w:t>
      </w:r>
      <w:r w:rsidRPr="73226680" w:rsidR="73226680">
        <w:rPr>
          <w:rFonts w:ascii="Arial" w:hAnsi="Arial" w:asciiTheme="minorBidi" w:hAnsiTheme="minorBidi"/>
          <w:color w:val="1F497D" w:themeColor="text2" w:themeTint="FF" w:themeShade="FF"/>
          <w:sz w:val="24"/>
          <w:szCs w:val="24"/>
          <w:highlight w:val="yellow"/>
        </w:rPr>
        <w:t>(12)</w:t>
      </w:r>
      <w:r w:rsidRPr="73226680" w:rsidR="73226680">
        <w:rPr>
          <w:rFonts w:ascii="Arial" w:hAnsi="Arial" w:asciiTheme="minorBidi" w:hAnsiTheme="minorBidi"/>
          <w:sz w:val="24"/>
          <w:szCs w:val="24"/>
        </w:rPr>
        <w:t xml:space="preserve"> and </w:t>
      </w:r>
      <w:proofErr w:type="spellStart"/>
      <w:r w:rsidRPr="73226680" w:rsidR="73226680">
        <w:rPr>
          <w:rFonts w:ascii="Arial" w:hAnsi="Arial" w:asciiTheme="minorBidi" w:hAnsiTheme="minorBidi"/>
          <w:sz w:val="24"/>
          <w:szCs w:val="24"/>
        </w:rPr>
        <w:t>Buntinx</w:t>
      </w:r>
      <w:proofErr w:type="spellEnd"/>
      <w:r w:rsidRPr="73226680" w:rsidR="73226680">
        <w:rPr>
          <w:rFonts w:ascii="Arial" w:hAnsi="Arial" w:asciiTheme="minorBidi" w:hAnsiTheme="minorBidi"/>
          <w:sz w:val="24"/>
          <w:szCs w:val="24"/>
        </w:rPr>
        <w:t xml:space="preserve"> and </w:t>
      </w:r>
      <w:proofErr w:type="spellStart"/>
      <w:r w:rsidRPr="73226680" w:rsidR="73226680">
        <w:rPr>
          <w:rFonts w:ascii="Arial" w:hAnsi="Arial" w:asciiTheme="minorBidi" w:hAnsiTheme="minorBidi"/>
          <w:sz w:val="24"/>
          <w:szCs w:val="24"/>
        </w:rPr>
        <w:t>Baraitser</w:t>
      </w:r>
      <w:proofErr w:type="spellEnd"/>
      <w:r w:rsidRPr="73226680" w:rsidR="73226680">
        <w:rPr>
          <w:rFonts w:ascii="Arial" w:hAnsi="Arial" w:asciiTheme="minorBidi" w:hAnsiTheme="minorBidi"/>
          <w:sz w:val="24"/>
          <w:szCs w:val="24"/>
        </w:rPr>
        <w:t xml:space="preserve"> (1989) </w:t>
      </w:r>
      <w:r w:rsidRPr="73226680" w:rsidR="73226680">
        <w:rPr>
          <w:rFonts w:ascii="Arial" w:hAnsi="Arial" w:asciiTheme="minorBidi" w:hAnsiTheme="minorBidi"/>
          <w:color w:val="1F497D" w:themeColor="text2" w:themeTint="FF" w:themeShade="FF"/>
          <w:sz w:val="24"/>
          <w:szCs w:val="24"/>
          <w:highlight w:val="yellow"/>
        </w:rPr>
        <w:t>(13)</w:t>
      </w:r>
      <w:r w:rsidRPr="73226680" w:rsidR="73226680">
        <w:rPr>
          <w:rFonts w:ascii="Arial" w:hAnsi="Arial" w:asciiTheme="minorBidi" w:hAnsiTheme="minorBidi"/>
          <w:color w:val="1F497D" w:themeColor="text2" w:themeTint="FF" w:themeShade="FF"/>
          <w:sz w:val="24"/>
          <w:szCs w:val="24"/>
        </w:rPr>
        <w:t xml:space="preserve"> </w:t>
      </w:r>
      <w:del w:author="Editor" w:date="2021-05-07T00:08:00Z" w:id="1825032294">
        <w:r w:rsidRPr="73226680" w:rsidDel="73226680">
          <w:rPr>
            <w:rFonts w:ascii="Arial" w:hAnsi="Arial" w:asciiTheme="minorBidi" w:hAnsiTheme="minorBidi"/>
            <w:sz w:val="24"/>
            <w:szCs w:val="24"/>
          </w:rPr>
          <w:delText xml:space="preserve">described </w:delText>
        </w:r>
      </w:del>
      <w:ins w:author="Editor" w:date="2021-05-07T00:08:00Z" w:id="581623919">
        <w:r w:rsidRPr="73226680" w:rsidR="73226680">
          <w:rPr>
            <w:rFonts w:ascii="Arial" w:hAnsi="Arial" w:asciiTheme="minorBidi" w:hAnsiTheme="minorBidi"/>
            <w:sz w:val="24"/>
            <w:szCs w:val="24"/>
          </w:rPr>
          <w:t>reported</w:t>
        </w:r>
        <w:r w:rsidRPr="73226680" w:rsidR="73226680">
          <w:rPr>
            <w:rFonts w:ascii="Arial" w:hAnsi="Arial" w:asciiTheme="minorBidi" w:hAnsiTheme="minorBidi"/>
            <w:sz w:val="24"/>
            <w:szCs w:val="24"/>
          </w:rPr>
          <w:t xml:space="preserve"> </w:t>
        </w:r>
      </w:ins>
      <w:del w:author="Editor" w:date="2021-05-07T00:07:00Z" w:id="834015104">
        <w:r w:rsidRPr="73226680" w:rsidDel="73226680">
          <w:rPr>
            <w:rFonts w:ascii="Arial" w:hAnsi="Arial" w:asciiTheme="minorBidi" w:hAnsiTheme="minorBidi"/>
            <w:sz w:val="24"/>
            <w:szCs w:val="24"/>
          </w:rPr>
          <w:delText xml:space="preserve">a </w:delText>
        </w:r>
      </w:del>
      <w:r w:rsidRPr="73226680" w:rsidR="73226680">
        <w:rPr>
          <w:rFonts w:ascii="Arial" w:hAnsi="Arial" w:asciiTheme="minorBidi" w:hAnsiTheme="minorBidi"/>
          <w:sz w:val="24"/>
          <w:szCs w:val="24"/>
        </w:rPr>
        <w:t xml:space="preserve">SMMCI in patients with a form of ectodermal dysplasia (ED). </w:t>
      </w:r>
      <w:del w:author="Editor" w:date="2021-05-07T00:08:00Z" w:id="1126307289">
        <w:r w:rsidRPr="73226680" w:rsidDel="73226680">
          <w:rPr>
            <w:rFonts w:ascii="Arial" w:hAnsi="Arial" w:asciiTheme="minorBidi" w:hAnsiTheme="minorBidi"/>
            <w:sz w:val="24"/>
            <w:szCs w:val="24"/>
          </w:rPr>
          <w:delText xml:space="preserve">Although </w:delText>
        </w:r>
      </w:del>
      <w:ins w:author="Editor" w:date="2021-05-07T00:08:00Z" w:id="1980890075">
        <w:r w:rsidRPr="73226680" w:rsidR="73226680">
          <w:rPr>
            <w:rFonts w:ascii="Arial" w:hAnsi="Arial" w:asciiTheme="minorBidi" w:hAnsiTheme="minorBidi"/>
            <w:sz w:val="24"/>
            <w:szCs w:val="24"/>
          </w:rPr>
          <w:t>While</w:t>
        </w:r>
        <w:r w:rsidRPr="73226680" w:rsidR="73226680">
          <w:rPr>
            <w:rFonts w:ascii="Arial" w:hAnsi="Arial" w:asciiTheme="minorBidi" w:hAnsiTheme="minorBidi"/>
            <w:sz w:val="24"/>
            <w:szCs w:val="24"/>
          </w:rPr>
          <w:t xml:space="preserve"> </w:t>
        </w:r>
      </w:ins>
      <w:r w:rsidRPr="73226680" w:rsidR="73226680">
        <w:rPr>
          <w:rFonts w:ascii="Arial" w:hAnsi="Arial" w:asciiTheme="minorBidi" w:hAnsiTheme="minorBidi"/>
          <w:sz w:val="24"/>
          <w:szCs w:val="24"/>
        </w:rPr>
        <w:t xml:space="preserve">this is an unusual manifestation of ED, it </w:t>
      </w:r>
      <w:del w:author="Editor" w:date="2021-05-07T00:09:00Z" w:id="1906535021">
        <w:r w:rsidRPr="73226680" w:rsidDel="73226680">
          <w:rPr>
            <w:rFonts w:ascii="Arial" w:hAnsi="Arial" w:asciiTheme="minorBidi" w:hAnsiTheme="minorBidi"/>
            <w:sz w:val="24"/>
            <w:szCs w:val="24"/>
          </w:rPr>
          <w:delText>should be considered</w:delText>
        </w:r>
      </w:del>
      <w:ins w:author="Editor" w:date="2021-05-07T00:09:00Z" w:id="1717008393">
        <w:r w:rsidRPr="73226680" w:rsidR="73226680">
          <w:rPr>
            <w:rFonts w:ascii="Arial" w:hAnsi="Arial" w:asciiTheme="minorBidi" w:hAnsiTheme="minorBidi"/>
            <w:sz w:val="24"/>
            <w:szCs w:val="24"/>
          </w:rPr>
          <w:t>is</w:t>
        </w:r>
      </w:ins>
      <w:del w:author="Editor" w:date="2021-05-07T00:09:00Z" w:id="1361394703">
        <w:r w:rsidRPr="73226680" w:rsidDel="73226680">
          <w:rPr>
            <w:rFonts w:ascii="Arial" w:hAnsi="Arial" w:asciiTheme="minorBidi" w:hAnsiTheme="minorBidi"/>
            <w:sz w:val="24"/>
            <w:szCs w:val="24"/>
          </w:rPr>
          <w:delText xml:space="preserve"> as</w:delText>
        </w:r>
      </w:del>
      <w:r w:rsidRPr="73226680" w:rsidR="73226680">
        <w:rPr>
          <w:rFonts w:ascii="Arial" w:hAnsi="Arial" w:asciiTheme="minorBidi" w:hAnsiTheme="minorBidi"/>
          <w:sz w:val="24"/>
          <w:szCs w:val="24"/>
        </w:rPr>
        <w:t xml:space="preserve"> significant </w:t>
      </w:r>
      <w:del w:author="Editor" w:date="2021-05-07T00:09:00Z" w:id="1443725374">
        <w:r w:rsidRPr="73226680" w:rsidDel="73226680">
          <w:rPr>
            <w:rFonts w:ascii="Arial" w:hAnsi="Arial" w:asciiTheme="minorBidi" w:hAnsiTheme="minorBidi"/>
            <w:sz w:val="24"/>
            <w:szCs w:val="24"/>
          </w:rPr>
          <w:delText xml:space="preserve">in </w:delText>
        </w:r>
      </w:del>
      <w:ins w:author="Editor" w:date="2021-05-07T00:09:00Z" w:id="612562321">
        <w:r w:rsidRPr="73226680" w:rsidR="73226680">
          <w:rPr>
            <w:rFonts w:ascii="Arial" w:hAnsi="Arial" w:asciiTheme="minorBidi" w:hAnsiTheme="minorBidi"/>
            <w:sz w:val="24"/>
            <w:szCs w:val="24"/>
          </w:rPr>
          <w:t>as an indicator</w:t>
        </w:r>
        <w:r w:rsidRPr="73226680" w:rsidR="73226680">
          <w:rPr>
            <w:rFonts w:ascii="Arial" w:hAnsi="Arial" w:asciiTheme="minorBidi" w:hAnsiTheme="minorBidi"/>
            <w:sz w:val="24"/>
            <w:szCs w:val="24"/>
          </w:rPr>
          <w:t xml:space="preserve"> </w:t>
        </w:r>
        <w:r w:rsidRPr="73226680" w:rsidR="73226680">
          <w:rPr>
            <w:rFonts w:ascii="Arial" w:hAnsi="Arial" w:asciiTheme="minorBidi" w:hAnsiTheme="minorBidi"/>
            <w:sz w:val="24"/>
            <w:szCs w:val="24"/>
          </w:rPr>
          <w:t xml:space="preserve">of </w:t>
        </w:r>
      </w:ins>
      <w:r w:rsidRPr="73226680" w:rsidR="73226680">
        <w:rPr>
          <w:rFonts w:ascii="Arial" w:hAnsi="Arial" w:asciiTheme="minorBidi" w:hAnsiTheme="minorBidi"/>
          <w:sz w:val="24"/>
          <w:szCs w:val="24"/>
        </w:rPr>
        <w:t xml:space="preserve">possible gene carriers. </w:t>
      </w:r>
      <w:ins w:author="Editor" w:date="2021-05-07T00:10:00Z" w:id="1880286190">
        <w:r w:rsidRPr="73226680" w:rsidR="73226680">
          <w:rPr>
            <w:rFonts w:ascii="Arial" w:hAnsi="Arial" w:asciiTheme="minorBidi" w:hAnsiTheme="minorBidi"/>
            <w:sz w:val="24"/>
            <w:szCs w:val="24"/>
          </w:rPr>
          <w:t>The inheritance pattern</w:t>
        </w:r>
      </w:ins>
      <w:ins w:author="Editor" w:date="2021-05-07T00:11:00Z" w:id="1049432040">
        <w:r w:rsidRPr="73226680" w:rsidR="73226680">
          <w:rPr>
            <w:rFonts w:ascii="Arial" w:hAnsi="Arial" w:asciiTheme="minorBidi" w:hAnsiTheme="minorBidi"/>
            <w:sz w:val="24"/>
            <w:szCs w:val="24"/>
          </w:rPr>
          <w:t xml:space="preserve"> </w:t>
        </w:r>
        <w:r w:rsidRPr="73226680" w:rsidR="73226680">
          <w:rPr>
            <w:rFonts w:ascii="Arial" w:hAnsi="Arial" w:asciiTheme="minorBidi" w:hAnsiTheme="minorBidi"/>
            <w:sz w:val="24"/>
            <w:szCs w:val="24"/>
          </w:rPr>
          <w:t>i</w:t>
        </w:r>
      </w:ins>
      <w:del w:author="Editor" w:date="2021-05-07T00:11:00Z" w:id="1184399940">
        <w:r w:rsidRPr="73226680" w:rsidDel="73226680">
          <w:rPr>
            <w:rFonts w:ascii="Arial" w:hAnsi="Arial" w:asciiTheme="minorBidi" w:hAnsiTheme="minorBidi"/>
            <w:sz w:val="24"/>
            <w:szCs w:val="24"/>
          </w:rPr>
          <w:delText>I</w:delText>
        </w:r>
      </w:del>
      <w:r w:rsidRPr="73226680" w:rsidR="73226680">
        <w:rPr>
          <w:rFonts w:ascii="Arial" w:hAnsi="Arial" w:asciiTheme="minorBidi" w:hAnsiTheme="minorBidi"/>
          <w:sz w:val="24"/>
          <w:szCs w:val="24"/>
        </w:rPr>
        <w:t xml:space="preserve">n the family presented </w:t>
      </w:r>
      <w:del w:author="Editor" w:date="2021-05-07T00:10:00Z" w:id="2089624111">
        <w:r w:rsidRPr="73226680" w:rsidDel="73226680">
          <w:rPr>
            <w:rFonts w:ascii="Arial" w:hAnsi="Arial" w:asciiTheme="minorBidi" w:hAnsiTheme="minorBidi"/>
            <w:sz w:val="24"/>
            <w:szCs w:val="24"/>
          </w:rPr>
          <w:delText>t</w:delText>
        </w:r>
        <w:r w:rsidRPr="73226680" w:rsidDel="73226680">
          <w:rPr>
            <w:rFonts w:ascii="Arial" w:hAnsi="Arial" w:asciiTheme="minorBidi" w:hAnsiTheme="minorBidi"/>
            <w:sz w:val="24"/>
            <w:szCs w:val="24"/>
          </w:rPr>
          <w:delText>here</w:delText>
        </w:r>
      </w:del>
      <w:ins w:author="Editor" w:date="2021-05-07T00:10:00Z" w:id="1738359964">
        <w:r w:rsidRPr="73226680" w:rsidR="73226680">
          <w:rPr>
            <w:rFonts w:ascii="Arial" w:hAnsi="Arial" w:asciiTheme="minorBidi" w:hAnsiTheme="minorBidi"/>
            <w:sz w:val="24"/>
            <w:szCs w:val="24"/>
          </w:rPr>
          <w:t>in these papers</w:t>
        </w:r>
      </w:ins>
      <w:del w:author="Editor" w:date="2021-05-07T00:11:00Z" w:id="2027690355">
        <w:r w:rsidRPr="73226680" w:rsidDel="73226680">
          <w:rPr>
            <w:rFonts w:ascii="Arial" w:hAnsi="Arial" w:asciiTheme="minorBidi" w:hAnsiTheme="minorBidi"/>
            <w:sz w:val="24"/>
            <w:szCs w:val="24"/>
          </w:rPr>
          <w:delText>, the inheritance pattern</w:delText>
        </w:r>
      </w:del>
      <w:r w:rsidRPr="73226680" w:rsidR="73226680">
        <w:rPr>
          <w:rFonts w:ascii="Arial" w:hAnsi="Arial" w:asciiTheme="minorBidi" w:hAnsiTheme="minorBidi"/>
          <w:sz w:val="24"/>
          <w:szCs w:val="24"/>
        </w:rPr>
        <w:t xml:space="preserve"> is likely to be autosomal recessive (AR)</w:t>
      </w:r>
      <w:del w:author="Editor" w:date="2021-05-07T00:11:00Z" w:id="677296996">
        <w:r w:rsidRPr="73226680" w:rsidDel="73226680">
          <w:rPr>
            <w:rFonts w:ascii="Arial" w:hAnsi="Arial" w:asciiTheme="minorBidi" w:hAnsiTheme="minorBidi"/>
            <w:sz w:val="24"/>
            <w:szCs w:val="24"/>
          </w:rPr>
          <w:delText>.</w:delText>
        </w:r>
      </w:del>
      <w:r w:rsidRPr="73226680" w:rsidR="73226680">
        <w:rPr>
          <w:rFonts w:ascii="Arial" w:hAnsi="Arial" w:asciiTheme="minorBidi" w:hAnsiTheme="minorBidi"/>
          <w:sz w:val="24"/>
          <w:szCs w:val="24"/>
        </w:rPr>
        <w:t xml:space="preserve"> </w:t>
      </w:r>
      <w:r w:rsidRPr="73226680" w:rsidR="73226680">
        <w:rPr>
          <w:rFonts w:ascii="Arial" w:hAnsi="Arial" w:asciiTheme="minorBidi" w:hAnsiTheme="minorBidi"/>
          <w:color w:val="1F497D" w:themeColor="text2" w:themeTint="FF" w:themeShade="FF"/>
          <w:sz w:val="24"/>
          <w:szCs w:val="24"/>
          <w:highlight w:val="yellow"/>
        </w:rPr>
        <w:t>(12,13)</w:t>
      </w:r>
      <w:ins w:author="Editor" w:date="2021-05-07T00:11:00Z" w:id="1531656139">
        <w:r w:rsidRPr="73226680" w:rsidR="73226680">
          <w:rPr>
            <w:rFonts w:ascii="Arial" w:hAnsi="Arial" w:asciiTheme="minorBidi" w:hAnsiTheme="minorBidi"/>
            <w:color w:val="1F497D" w:themeColor="text2" w:themeTint="FF" w:themeShade="FF"/>
            <w:sz w:val="24"/>
            <w:szCs w:val="24"/>
          </w:rPr>
          <w:t>.</w:t>
        </w:r>
      </w:ins>
      <w:del w:author="Editor" w:date="2021-05-07T00:11:00Z" w:id="999696108">
        <w:r w:rsidRPr="73226680" w:rsidDel="73226680">
          <w:rPr>
            <w:rFonts w:ascii="Arial" w:hAnsi="Arial" w:asciiTheme="minorBidi" w:hAnsiTheme="minorBidi"/>
            <w:color w:val="1F497D" w:themeColor="text2" w:themeTint="FF" w:themeShade="FF"/>
            <w:sz w:val="24"/>
            <w:szCs w:val="24"/>
          </w:rPr>
          <w:delText xml:space="preserve"> </w:delText>
        </w:r>
      </w:del>
      <w:r w:rsidRPr="73226680" w:rsidR="73226680">
        <w:rPr>
          <w:rFonts w:ascii="Arial" w:hAnsi="Arial" w:asciiTheme="minorBidi" w:hAnsiTheme="minorBidi"/>
          <w:sz w:val="24"/>
          <w:szCs w:val="24"/>
        </w:rPr>
        <w:t xml:space="preserve"> Artman and Boyden (1990) </w:t>
      </w:r>
      <w:r w:rsidRPr="73226680" w:rsidR="73226680">
        <w:rPr>
          <w:rFonts w:ascii="Arial" w:hAnsi="Arial" w:asciiTheme="minorBidi" w:hAnsiTheme="minorBidi"/>
          <w:color w:val="1F497D" w:themeColor="text2" w:themeTint="FF" w:themeShade="FF"/>
          <w:sz w:val="24"/>
          <w:szCs w:val="24"/>
          <w:highlight w:val="yellow"/>
        </w:rPr>
        <w:t>(14)</w:t>
      </w:r>
      <w:r w:rsidRPr="73226680" w:rsidR="73226680">
        <w:rPr>
          <w:rFonts w:ascii="Arial" w:hAnsi="Arial" w:asciiTheme="minorBidi" w:hAnsiTheme="minorBidi"/>
          <w:sz w:val="24"/>
          <w:szCs w:val="24"/>
        </w:rPr>
        <w:t xml:space="preserve"> described a </w:t>
      </w:r>
      <w:ins w:author="Editor" w:date="2021-05-07T00:11:00Z" w:id="1958634571">
        <w:r w:rsidRPr="73226680" w:rsidR="73226680">
          <w:rPr>
            <w:rFonts w:ascii="Arial" w:hAnsi="Arial" w:asciiTheme="minorBidi" w:hAnsiTheme="minorBidi"/>
            <w:sz w:val="24"/>
            <w:szCs w:val="24"/>
          </w:rPr>
          <w:t>girl aged</w:t>
        </w:r>
      </w:ins>
      <w:ins w:author="Editor" w:date="2021-05-07T00:12:00Z" w:id="1129536734">
        <w:r w:rsidRPr="73226680" w:rsidR="73226680">
          <w:rPr>
            <w:rFonts w:ascii="Arial" w:hAnsi="Arial" w:asciiTheme="minorBidi" w:hAnsiTheme="minorBidi"/>
            <w:sz w:val="24"/>
            <w:szCs w:val="24"/>
          </w:rPr>
          <w:t xml:space="preserve"> </w:t>
        </w:r>
      </w:ins>
      <w:del w:author="A L" w:date="2021-05-09T13:14:44.988Z" w:id="858243317">
        <w:r w:rsidRPr="73226680" w:rsidDel="73226680">
          <w:rPr>
            <w:rFonts w:ascii="Arial" w:hAnsi="Arial" w:asciiTheme="minorBidi" w:hAnsiTheme="minorBidi"/>
            <w:sz w:val="24"/>
            <w:szCs w:val="24"/>
          </w:rPr>
          <w:delText>5</w:delText>
        </w:r>
      </w:del>
      <w:ins w:author="A L" w:date="2021-05-09T13:14:45.629Z" w:id="1147348136">
        <w:r w:rsidRPr="73226680" w:rsidR="73226680">
          <w:rPr>
            <w:rFonts w:ascii="Arial" w:hAnsi="Arial" w:asciiTheme="minorBidi" w:hAnsiTheme="minorBidi"/>
            <w:sz w:val="24"/>
            <w:szCs w:val="24"/>
          </w:rPr>
          <w:t>five</w:t>
        </w:r>
      </w:ins>
      <w:r w:rsidRPr="73226680" w:rsidR="73226680">
        <w:rPr>
          <w:rFonts w:ascii="Arial" w:hAnsi="Arial" w:asciiTheme="minorBidi" w:hAnsiTheme="minorBidi"/>
          <w:sz w:val="24"/>
          <w:szCs w:val="24"/>
        </w:rPr>
        <w:t xml:space="preserve"> years </w:t>
      </w:r>
      <w:ins w:author="Editor" w:date="2021-05-07T00:12:00Z" w:id="286117333">
        <w:r w:rsidRPr="73226680" w:rsidR="73226680">
          <w:rPr>
            <w:rFonts w:ascii="Arial" w:hAnsi="Arial" w:asciiTheme="minorBidi" w:hAnsiTheme="minorBidi"/>
            <w:sz w:val="24"/>
            <w:szCs w:val="24"/>
          </w:rPr>
          <w:t>and one</w:t>
        </w:r>
      </w:ins>
      <w:del w:author="Editor" w:date="2021-05-07T00:12:00Z" w:id="2047008440">
        <w:r w:rsidRPr="73226680" w:rsidDel="73226680">
          <w:rPr>
            <w:rFonts w:ascii="Arial" w:hAnsi="Arial" w:asciiTheme="minorBidi" w:hAnsiTheme="minorBidi"/>
            <w:sz w:val="24"/>
            <w:szCs w:val="24"/>
          </w:rPr>
          <w:delText>1</w:delText>
        </w:r>
      </w:del>
      <w:r w:rsidRPr="73226680" w:rsidR="73226680">
        <w:rPr>
          <w:rFonts w:ascii="Arial" w:hAnsi="Arial" w:asciiTheme="minorBidi" w:hAnsiTheme="minorBidi"/>
          <w:sz w:val="24"/>
          <w:szCs w:val="24"/>
        </w:rPr>
        <w:t xml:space="preserve"> month</w:t>
      </w:r>
      <w:ins w:author="A L" w:date="2021-05-09T13:15:33.322Z" w:id="291296501">
        <w:r w:rsidRPr="73226680" w:rsidR="73226680">
          <w:rPr>
            <w:rFonts w:ascii="Arial" w:hAnsi="Arial" w:asciiTheme="minorBidi" w:hAnsiTheme="minorBidi"/>
            <w:sz w:val="24"/>
            <w:szCs w:val="24"/>
          </w:rPr>
          <w:t>,</w:t>
        </w:r>
      </w:ins>
      <w:r w:rsidRPr="73226680" w:rsidR="73226680">
        <w:rPr>
          <w:rFonts w:ascii="Arial" w:hAnsi="Arial" w:asciiTheme="minorBidi" w:hAnsiTheme="minorBidi"/>
          <w:sz w:val="24"/>
          <w:szCs w:val="24"/>
        </w:rPr>
        <w:t xml:space="preserve"> </w:t>
      </w:r>
      <w:del w:author="Editor" w:date="2021-05-07T00:12:00Z" w:id="189307011">
        <w:r w:rsidRPr="73226680" w:rsidDel="73226680">
          <w:rPr>
            <w:rFonts w:ascii="Arial" w:hAnsi="Arial" w:asciiTheme="minorBidi" w:hAnsiTheme="minorBidi"/>
            <w:sz w:val="24"/>
            <w:szCs w:val="24"/>
          </w:rPr>
          <w:delText>old girl</w:delText>
        </w:r>
        <w:r w:rsidRPr="73226680" w:rsidDel="73226680">
          <w:rPr>
            <w:rFonts w:ascii="Arial" w:hAnsi="Arial" w:asciiTheme="minorBidi" w:hAnsiTheme="minorBidi"/>
            <w:sz w:val="24"/>
            <w:szCs w:val="24"/>
          </w:rPr>
          <w:delText xml:space="preserve"> with</w:delText>
        </w:r>
      </w:del>
      <w:ins w:author="Editor" w:date="2021-05-07T00:12:00Z" w:id="1616612235">
        <w:r w:rsidRPr="73226680" w:rsidR="73226680">
          <w:rPr>
            <w:rFonts w:ascii="Arial" w:hAnsi="Arial" w:asciiTheme="minorBidi" w:hAnsiTheme="minorBidi"/>
            <w:sz w:val="24"/>
            <w:szCs w:val="24"/>
          </w:rPr>
          <w:t>who had</w:t>
        </w:r>
      </w:ins>
      <w:r w:rsidRPr="73226680" w:rsidR="73226680">
        <w:rPr>
          <w:rFonts w:ascii="Arial" w:hAnsi="Arial" w:asciiTheme="minorBidi" w:hAnsiTheme="minorBidi"/>
          <w:sz w:val="24"/>
          <w:szCs w:val="24"/>
        </w:rPr>
        <w:t xml:space="preserve"> 'slow growth', periodic severe headaches, intermittent nasal congestion, and </w:t>
      </w:r>
      <w:ins w:author="Editor" w:date="2021-05-07T00:12:00Z" w:id="2082338156">
        <w:r w:rsidRPr="73226680" w:rsidR="73226680">
          <w:rPr>
            <w:rFonts w:ascii="Arial" w:hAnsi="Arial" w:asciiTheme="minorBidi" w:hAnsiTheme="minorBidi"/>
            <w:sz w:val="24"/>
            <w:szCs w:val="24"/>
          </w:rPr>
          <w:t xml:space="preserve">was </w:t>
        </w:r>
      </w:ins>
      <w:proofErr w:type="gramStart"/>
      <w:r w:rsidRPr="73226680" w:rsidR="73226680">
        <w:rPr>
          <w:rFonts w:ascii="Arial" w:hAnsi="Arial" w:asciiTheme="minorBidi" w:hAnsiTheme="minorBidi"/>
          <w:sz w:val="24"/>
          <w:szCs w:val="24"/>
        </w:rPr>
        <w:t>near</w:t>
      </w:r>
      <w:ins w:author="Editor" w:date="2021-05-07T00:12:00Z" w:id="929055332">
        <w:r w:rsidRPr="73226680" w:rsidR="73226680">
          <w:rPr>
            <w:rFonts w:ascii="Arial" w:hAnsi="Arial" w:asciiTheme="minorBidi" w:hAnsiTheme="minorBidi"/>
            <w:sz w:val="24"/>
            <w:szCs w:val="24"/>
          </w:rPr>
          <w:t>ly</w:t>
        </w:r>
      </w:ins>
      <w:r w:rsidRPr="73226680" w:rsidR="73226680">
        <w:rPr>
          <w:rFonts w:ascii="Arial" w:hAnsi="Arial" w:asciiTheme="minorBidi" w:hAnsiTheme="minorBidi"/>
          <w:sz w:val="24"/>
          <w:szCs w:val="24"/>
        </w:rPr>
        <w:t xml:space="preserve"> </w:t>
      </w:r>
      <w:del w:author="Editor" w:date="2021-05-07T00:12:00Z" w:id="424954779">
        <w:r w:rsidRPr="73226680" w:rsidDel="73226680">
          <w:rPr>
            <w:rFonts w:ascii="Arial" w:hAnsi="Arial" w:asciiTheme="minorBidi" w:hAnsiTheme="minorBidi"/>
            <w:sz w:val="24"/>
            <w:szCs w:val="24"/>
          </w:rPr>
          <w:delText xml:space="preserve">complete </w:delText>
        </w:r>
      </w:del>
      <w:r w:rsidRPr="73226680" w:rsidR="73226680">
        <w:rPr>
          <w:rFonts w:ascii="Arial" w:hAnsi="Arial" w:asciiTheme="minorBidi" w:hAnsiTheme="minorBidi"/>
          <w:sz w:val="24"/>
          <w:szCs w:val="24"/>
        </w:rPr>
        <w:t>blind</w:t>
      </w:r>
      <w:ins w:author="A L" w:date="2021-05-09T13:15:46.287Z" w:id="701417211">
        <w:r w:rsidRPr="73226680" w:rsidR="73226680">
          <w:rPr>
            <w:rFonts w:ascii="Arial" w:hAnsi="Arial" w:asciiTheme="minorBidi" w:hAnsiTheme="minorBidi"/>
            <w:sz w:val="24"/>
            <w:szCs w:val="24"/>
          </w:rPr>
          <w:t>,</w:t>
        </w:r>
      </w:ins>
      <w:del w:author="Editor" w:date="2021-05-07T00:12:00Z" w:id="436346204">
        <w:r w:rsidRPr="73226680" w:rsidDel="73226680">
          <w:rPr>
            <w:rFonts w:ascii="Arial" w:hAnsi="Arial" w:asciiTheme="minorBidi" w:hAnsiTheme="minorBidi"/>
            <w:sz w:val="24"/>
            <w:szCs w:val="24"/>
          </w:rPr>
          <w:delText>ness</w:delText>
        </w:r>
      </w:del>
      <w:r w:rsidRPr="73226680" w:rsidR="73226680">
        <w:rPr>
          <w:rFonts w:ascii="Arial" w:hAnsi="Arial" w:asciiTheme="minorBidi" w:hAnsiTheme="minorBidi"/>
          <w:sz w:val="24"/>
          <w:szCs w:val="24"/>
        </w:rPr>
        <w:t xml:space="preserve"> secondary to microphthalmia. </w:t>
      </w:r>
      <w:ins w:author="Editor" w:date="2021-05-07T00:13:00Z" w:id="1520783458">
        <w:r w:rsidRPr="73226680" w:rsidR="73226680">
          <w:rPr>
            <w:rFonts w:ascii="Arial" w:hAnsi="Arial" w:asciiTheme="minorBidi" w:hAnsiTheme="minorBidi"/>
            <w:sz w:val="24"/>
            <w:szCs w:val="24"/>
          </w:rPr>
          <w:t xml:space="preserve">Both </w:t>
        </w:r>
      </w:ins>
      <w:del w:author="Editor" w:date="2021-05-07T00:12:00Z" w:id="168972134">
        <w:r w:rsidRPr="73226680" w:rsidDel="73226680">
          <w:rPr>
            <w:rFonts w:ascii="Arial" w:hAnsi="Arial" w:asciiTheme="minorBidi" w:hAnsiTheme="minorBidi"/>
            <w:sz w:val="24"/>
            <w:szCs w:val="24"/>
          </w:rPr>
          <w:delText xml:space="preserve">  </w:delText>
        </w:r>
      </w:del>
      <w:ins w:author="Editor" w:date="2021-05-07T00:13:00Z" w:id="981193967">
        <w:r w:rsidRPr="73226680" w:rsidR="73226680">
          <w:rPr>
            <w:rFonts w:ascii="Arial" w:hAnsi="Arial" w:asciiTheme="minorBidi" w:hAnsiTheme="minorBidi"/>
            <w:sz w:val="24"/>
            <w:szCs w:val="24"/>
          </w:rPr>
          <w:t>h</w:t>
        </w:r>
      </w:ins>
      <w:del w:author="Editor" w:date="2021-05-07T00:13:00Z" w:id="126694462">
        <w:r w:rsidRPr="73226680" w:rsidDel="73226680">
          <w:rPr>
            <w:rFonts w:ascii="Arial" w:hAnsi="Arial" w:asciiTheme="minorBidi" w:hAnsiTheme="minorBidi"/>
            <w:sz w:val="24"/>
            <w:szCs w:val="24"/>
          </w:rPr>
          <w:delText>H</w:delText>
        </w:r>
      </w:del>
      <w:r w:rsidRPr="73226680" w:rsidR="73226680">
        <w:rPr>
          <w:rFonts w:ascii="Arial" w:hAnsi="Arial" w:asciiTheme="minorBidi" w:hAnsiTheme="minorBidi"/>
          <w:sz w:val="24"/>
          <w:szCs w:val="24"/>
        </w:rPr>
        <w:t xml:space="preserve">er height and weight were </w:t>
      </w:r>
      <w:del w:author="Editor" w:date="2021-05-07T00:13:00Z" w:id="1920953049">
        <w:r w:rsidRPr="73226680" w:rsidDel="73226680">
          <w:rPr>
            <w:rFonts w:ascii="Arial" w:hAnsi="Arial" w:asciiTheme="minorBidi" w:hAnsiTheme="minorBidi"/>
            <w:sz w:val="24"/>
            <w:szCs w:val="24"/>
          </w:rPr>
          <w:delText xml:space="preserve">both </w:delText>
        </w:r>
      </w:del>
      <w:r w:rsidRPr="73226680" w:rsidR="73226680">
        <w:rPr>
          <w:rFonts w:ascii="Arial" w:hAnsi="Arial" w:asciiTheme="minorBidi" w:hAnsiTheme="minorBidi"/>
          <w:sz w:val="24"/>
          <w:szCs w:val="24"/>
        </w:rPr>
        <w:t xml:space="preserve">well below </w:t>
      </w:r>
      <w:del w:author="A L" w:date="2021-05-09T13:15:55.135Z" w:id="1742949483">
        <w:r w:rsidRPr="73226680" w:rsidDel="73226680">
          <w:rPr>
            <w:rFonts w:ascii="Arial" w:hAnsi="Arial" w:asciiTheme="minorBidi" w:hAnsiTheme="minorBidi"/>
            <w:sz w:val="24"/>
            <w:szCs w:val="24"/>
          </w:rPr>
          <w:delText>3</w:delText>
        </w:r>
      </w:del>
      <w:ins w:author="A L" w:date="2021-05-09T13:15:55.996Z" w:id="934344336">
        <w:r w:rsidRPr="73226680" w:rsidR="73226680">
          <w:rPr>
            <w:rFonts w:ascii="Arial" w:hAnsi="Arial" w:asciiTheme="minorBidi" w:hAnsiTheme="minorBidi"/>
            <w:sz w:val="24"/>
            <w:szCs w:val="24"/>
          </w:rPr>
          <w:t>three</w:t>
        </w:r>
      </w:ins>
      <w:r w:rsidRPr="73226680" w:rsidR="73226680">
        <w:rPr>
          <w:rFonts w:ascii="Arial" w:hAnsi="Arial" w:asciiTheme="minorBidi" w:hAnsiTheme="minorBidi"/>
          <w:sz w:val="24"/>
          <w:szCs w:val="24"/>
        </w:rPr>
        <w:t xml:space="preserve"> </w:t>
      </w:r>
      <w:ins w:author="Editor" w:date="2021-05-07T00:14:00Z" w:id="1817483600">
        <w:r w:rsidRPr="73226680" w:rsidR="73226680">
          <w:rPr>
            <w:rFonts w:ascii="Arial" w:hAnsi="Arial" w:asciiTheme="minorBidi" w:hAnsiTheme="minorBidi"/>
            <w:sz w:val="24"/>
            <w:szCs w:val="24"/>
          </w:rPr>
          <w:t>standard deviations from the mean for her age</w:t>
        </w:r>
      </w:ins>
      <w:del w:author="Editor" w:date="2021-05-07T00:14:00Z" w:id="1831227808">
        <w:r w:rsidRPr="73226680" w:rsidDel="73226680">
          <w:rPr>
            <w:rFonts w:ascii="Arial" w:hAnsi="Arial" w:asciiTheme="minorBidi" w:hAnsiTheme="minorBidi"/>
            <w:sz w:val="24"/>
            <w:szCs w:val="24"/>
          </w:rPr>
          <w:delText>SD</w:delText>
        </w:r>
      </w:del>
      <w:r w:rsidRPr="73226680" w:rsidR="73226680">
        <w:rPr>
          <w:rFonts w:ascii="Arial" w:hAnsi="Arial" w:asciiTheme="minorBidi" w:hAnsiTheme="minorBidi"/>
          <w:sz w:val="24"/>
          <w:szCs w:val="24"/>
        </w:rPr>
        <w:t xml:space="preserve"> and </w:t>
      </w:r>
      <w:ins w:author="Editor" w:date="2021-05-07T00:14:00Z" w:id="423255310">
        <w:r w:rsidRPr="73226680" w:rsidR="73226680">
          <w:rPr>
            <w:rFonts w:ascii="Arial" w:hAnsi="Arial" w:asciiTheme="minorBidi" w:hAnsiTheme="minorBidi"/>
            <w:sz w:val="24"/>
            <w:szCs w:val="24"/>
          </w:rPr>
          <w:t xml:space="preserve">were </w:t>
        </w:r>
      </w:ins>
      <w:r w:rsidRPr="73226680" w:rsidR="73226680">
        <w:rPr>
          <w:rFonts w:ascii="Arial" w:hAnsi="Arial" w:asciiTheme="minorBidi" w:hAnsiTheme="minorBidi"/>
          <w:sz w:val="24"/>
          <w:szCs w:val="24"/>
        </w:rPr>
        <w:t>at the 50</w:t>
      </w:r>
      <w:r w:rsidRPr="73226680" w:rsidR="73226680">
        <w:rPr>
          <w:rFonts w:ascii="Arial" w:hAnsi="Arial" w:asciiTheme="minorBidi" w:hAnsiTheme="minorBidi"/>
          <w:sz w:val="24"/>
          <w:szCs w:val="24"/>
          <w:vertAlign w:val="superscript"/>
          <w:rPrChange w:author="Editor" w:date="2021-05-07T00:14:00Z" w:id="1804465883">
            <w:rPr>
              <w:rFonts w:ascii="Arial" w:hAnsi="Arial" w:asciiTheme="minorBidi" w:hAnsiTheme="minorBidi"/>
              <w:sz w:val="24"/>
              <w:szCs w:val="24"/>
            </w:rPr>
          </w:rPrChange>
        </w:rPr>
        <w:t>th</w:t>
      </w:r>
      <w:r w:rsidRPr="73226680" w:rsidR="73226680">
        <w:rPr>
          <w:rFonts w:ascii="Arial" w:hAnsi="Arial" w:asciiTheme="minorBidi" w:hAnsiTheme="minorBidi"/>
          <w:sz w:val="24"/>
          <w:szCs w:val="24"/>
        </w:rPr>
        <w:t xml:space="preserve"> </w:t>
      </w:r>
      <w:ins w:author="Editor" w:date="2021-05-07T00:15:00Z" w:id="832815178">
        <w:r w:rsidRPr="73226680" w:rsidR="73226680">
          <w:rPr>
            <w:rFonts w:ascii="Arial" w:hAnsi="Arial" w:asciiTheme="minorBidi" w:hAnsiTheme="minorBidi"/>
            <w:sz w:val="24"/>
            <w:szCs w:val="24"/>
          </w:rPr>
          <w:t>per</w:t>
        </w:r>
      </w:ins>
      <w:r w:rsidRPr="73226680" w:rsidR="73226680">
        <w:rPr>
          <w:rFonts w:ascii="Arial" w:hAnsi="Arial" w:asciiTheme="minorBidi" w:hAnsiTheme="minorBidi"/>
          <w:sz w:val="24"/>
          <w:szCs w:val="24"/>
        </w:rPr>
        <w:t xml:space="preserve">centile for an 18 month and </w:t>
      </w:r>
      <w:del w:author="A L" w:date="2021-05-09T13:16:06.42Z" w:id="65014779">
        <w:r w:rsidRPr="73226680" w:rsidDel="73226680">
          <w:rPr>
            <w:rFonts w:ascii="Arial" w:hAnsi="Arial" w:asciiTheme="minorBidi" w:hAnsiTheme="minorBidi"/>
            <w:sz w:val="24"/>
            <w:szCs w:val="24"/>
          </w:rPr>
          <w:delText>9</w:delText>
        </w:r>
      </w:del>
      <w:ins w:author="A L" w:date="2021-05-09T13:16:07.34Z" w:id="1829450851">
        <w:r w:rsidRPr="73226680" w:rsidR="73226680">
          <w:rPr>
            <w:rFonts w:ascii="Arial" w:hAnsi="Arial" w:asciiTheme="minorBidi" w:hAnsiTheme="minorBidi"/>
            <w:sz w:val="24"/>
            <w:szCs w:val="24"/>
          </w:rPr>
          <w:t>nine</w:t>
        </w:r>
      </w:ins>
      <w:r w:rsidRPr="73226680" w:rsidR="73226680">
        <w:rPr>
          <w:rFonts w:ascii="Arial" w:hAnsi="Arial" w:asciiTheme="minorBidi" w:hAnsiTheme="minorBidi"/>
          <w:sz w:val="24"/>
          <w:szCs w:val="24"/>
        </w:rPr>
        <w:t xml:space="preserve"> month</w:t>
      </w:r>
      <w:ins w:author="Editor" w:date="2021-05-07T00:15:00Z" w:id="1443939986">
        <w:r w:rsidRPr="73226680" w:rsidR="73226680">
          <w:rPr>
            <w:rFonts w:ascii="Arial" w:hAnsi="Arial" w:asciiTheme="minorBidi" w:hAnsiTheme="minorBidi"/>
            <w:sz w:val="24"/>
            <w:szCs w:val="24"/>
          </w:rPr>
          <w:t xml:space="preserve"> old</w:t>
        </w:r>
        <w:r w:rsidRPr="73226680" w:rsidR="73226680">
          <w:rPr>
            <w:rFonts w:ascii="Arial" w:hAnsi="Arial" w:asciiTheme="minorBidi" w:hAnsiTheme="minorBidi"/>
            <w:sz w:val="24"/>
            <w:szCs w:val="24"/>
          </w:rPr>
          <w:t xml:space="preserve"> child</w:t>
        </w:r>
      </w:ins>
      <w:del w:author="Editor" w:date="2021-05-07T00:15:00Z" w:id="917574978">
        <w:r w:rsidRPr="73226680" w:rsidDel="73226680">
          <w:rPr>
            <w:rFonts w:ascii="Arial" w:hAnsi="Arial" w:asciiTheme="minorBidi" w:hAnsiTheme="minorBidi"/>
            <w:sz w:val="24"/>
            <w:szCs w:val="24"/>
          </w:rPr>
          <w:delText>s</w:delText>
        </w:r>
      </w:del>
      <w:r w:rsidRPr="73226680" w:rsidR="73226680">
        <w:rPr>
          <w:rFonts w:ascii="Arial" w:hAnsi="Arial" w:asciiTheme="minorBidi" w:hAnsiTheme="minorBidi"/>
          <w:sz w:val="24"/>
          <w:szCs w:val="24"/>
        </w:rPr>
        <w:t xml:space="preserve"> respectively. Her bone age was </w:t>
      </w:r>
      <w:del w:author="Editor" w:date="2021-05-07T00:16:00Z" w:id="1305097122">
        <w:r w:rsidRPr="73226680" w:rsidDel="73226680">
          <w:rPr>
            <w:rFonts w:ascii="Arial" w:hAnsi="Arial" w:asciiTheme="minorBidi" w:hAnsiTheme="minorBidi"/>
            <w:sz w:val="24"/>
            <w:szCs w:val="24"/>
          </w:rPr>
          <w:delText xml:space="preserve">of </w:delText>
        </w:r>
      </w:del>
      <w:del w:author="A L" w:date="2021-05-09T13:16:22.455Z" w:id="1263931556">
        <w:r w:rsidRPr="73226680" w:rsidDel="73226680">
          <w:rPr>
            <w:rFonts w:ascii="Arial" w:hAnsi="Arial" w:asciiTheme="minorBidi" w:hAnsiTheme="minorBidi"/>
            <w:sz w:val="24"/>
            <w:szCs w:val="24"/>
          </w:rPr>
          <w:delText>2</w:delText>
        </w:r>
      </w:del>
      <w:ins w:author="A L" w:date="2021-05-09T13:16:23.143Z" w:id="841382176">
        <w:r w:rsidRPr="73226680" w:rsidR="73226680">
          <w:rPr>
            <w:rFonts w:ascii="Arial" w:hAnsi="Arial" w:asciiTheme="minorBidi" w:hAnsiTheme="minorBidi"/>
            <w:sz w:val="24"/>
            <w:szCs w:val="24"/>
          </w:rPr>
          <w:t>two</w:t>
        </w:r>
      </w:ins>
      <w:r w:rsidRPr="73226680" w:rsidR="73226680">
        <w:rPr>
          <w:rFonts w:ascii="Arial" w:hAnsi="Arial" w:asciiTheme="minorBidi" w:hAnsiTheme="minorBidi"/>
          <w:sz w:val="24"/>
          <w:szCs w:val="24"/>
        </w:rPr>
        <w:t xml:space="preserve"> years </w:t>
      </w:r>
      <w:del w:author="A L" w:date="2021-05-09T13:16:25.439Z" w:id="1472647936">
        <w:r w:rsidRPr="73226680" w:rsidDel="73226680">
          <w:rPr>
            <w:rFonts w:ascii="Arial" w:hAnsi="Arial" w:asciiTheme="minorBidi" w:hAnsiTheme="minorBidi"/>
            <w:sz w:val="24"/>
            <w:szCs w:val="24"/>
          </w:rPr>
          <w:delText>5</w:delText>
        </w:r>
      </w:del>
      <w:ins w:author="A L" w:date="2021-05-09T13:16:26.094Z" w:id="1964890562">
        <w:r w:rsidRPr="73226680" w:rsidR="73226680">
          <w:rPr>
            <w:rFonts w:ascii="Arial" w:hAnsi="Arial" w:asciiTheme="minorBidi" w:hAnsiTheme="minorBidi"/>
            <w:sz w:val="24"/>
            <w:szCs w:val="24"/>
          </w:rPr>
          <w:t>five</w:t>
        </w:r>
      </w:ins>
      <w:r w:rsidRPr="73226680" w:rsidR="73226680">
        <w:rPr>
          <w:rFonts w:ascii="Arial" w:hAnsi="Arial" w:asciiTheme="minorBidi" w:hAnsiTheme="minorBidi"/>
          <w:sz w:val="24"/>
          <w:szCs w:val="24"/>
        </w:rPr>
        <w:t xml:space="preserve"> months</w:t>
      </w:r>
      <w:ins w:author="A L" w:date="2021-05-09T13:16:30.112Z" w:id="1936190303">
        <w:r w:rsidRPr="73226680" w:rsidR="73226680">
          <w:rPr>
            <w:rFonts w:ascii="Arial" w:hAnsi="Arial" w:asciiTheme="minorBidi" w:hAnsiTheme="minorBidi"/>
            <w:sz w:val="24"/>
            <w:szCs w:val="24"/>
          </w:rPr>
          <w:t>,</w:t>
        </w:r>
      </w:ins>
      <w:r w:rsidRPr="73226680" w:rsidR="73226680">
        <w:rPr>
          <w:rFonts w:ascii="Arial" w:hAnsi="Arial" w:asciiTheme="minorBidi" w:hAnsiTheme="minorBidi"/>
          <w:sz w:val="24"/>
          <w:szCs w:val="24"/>
        </w:rPr>
        <w:t xml:space="preserve"> and </w:t>
      </w:r>
      <w:ins w:author="Editor" w:date="2021-05-07T00:16:00Z" w:id="127406763">
        <w:r w:rsidRPr="73226680" w:rsidR="73226680">
          <w:rPr>
            <w:rFonts w:ascii="Arial" w:hAnsi="Arial" w:asciiTheme="minorBidi" w:hAnsiTheme="minorBidi"/>
            <w:sz w:val="24"/>
            <w:szCs w:val="24"/>
          </w:rPr>
          <w:t xml:space="preserve">a </w:t>
        </w:r>
      </w:ins>
      <w:r w:rsidRPr="73226680" w:rsidR="73226680">
        <w:rPr>
          <w:rFonts w:ascii="Arial" w:hAnsi="Arial" w:asciiTheme="minorBidi" w:hAnsiTheme="minorBidi"/>
          <w:sz w:val="24"/>
          <w:szCs w:val="24"/>
        </w:rPr>
        <w:t xml:space="preserve">CT scan </w:t>
      </w:r>
      <w:del w:author="Editor" w:date="2021-05-07T00:16:00Z" w:id="97511308">
        <w:r w:rsidRPr="73226680" w:rsidDel="73226680">
          <w:rPr>
            <w:rFonts w:ascii="Arial" w:hAnsi="Arial" w:asciiTheme="minorBidi" w:hAnsiTheme="minorBidi"/>
            <w:sz w:val="24"/>
            <w:szCs w:val="24"/>
          </w:rPr>
          <w:delText xml:space="preserve">showed </w:delText>
        </w:r>
      </w:del>
      <w:ins w:author="Editor" w:date="2021-05-07T00:16:00Z" w:id="1064521955">
        <w:r w:rsidRPr="73226680" w:rsidR="73226680">
          <w:rPr>
            <w:rFonts w:ascii="Arial" w:hAnsi="Arial" w:asciiTheme="minorBidi" w:hAnsiTheme="minorBidi"/>
            <w:sz w:val="24"/>
            <w:szCs w:val="24"/>
          </w:rPr>
          <w:t>revealed</w:t>
        </w:r>
        <w:r w:rsidRPr="73226680" w:rsidR="73226680">
          <w:rPr>
            <w:rFonts w:ascii="Arial" w:hAnsi="Arial" w:asciiTheme="minorBidi" w:hAnsiTheme="minorBidi"/>
            <w:sz w:val="24"/>
            <w:szCs w:val="24"/>
          </w:rPr>
          <w:t xml:space="preserve"> </w:t>
        </w:r>
      </w:ins>
      <w:r w:rsidRPr="73226680" w:rsidR="73226680">
        <w:rPr>
          <w:rFonts w:ascii="Arial" w:hAnsi="Arial" w:asciiTheme="minorBidi" w:hAnsiTheme="minorBidi"/>
          <w:sz w:val="24"/>
          <w:szCs w:val="24"/>
        </w:rPr>
        <w:t xml:space="preserve">a small </w:t>
      </w:r>
      <w:proofErr w:type="spellStart"/>
      <w:r w:rsidRPr="73226680" w:rsidR="73226680">
        <w:rPr>
          <w:rFonts w:ascii="Arial" w:hAnsi="Arial" w:asciiTheme="minorBidi" w:hAnsiTheme="minorBidi"/>
          <w:sz w:val="24"/>
          <w:szCs w:val="24"/>
        </w:rPr>
        <w:t>sella</w:t>
      </w:r>
      <w:proofErr w:type="spellEnd"/>
      <w:r w:rsidRPr="73226680" w:rsidR="73226680">
        <w:rPr>
          <w:rFonts w:ascii="Arial" w:hAnsi="Arial" w:asciiTheme="minorBidi" w:hAnsiTheme="minorBidi"/>
          <w:sz w:val="24"/>
          <w:szCs w:val="24"/>
        </w:rPr>
        <w:t xml:space="preserve"> turcica with a hypoplastic pituitary gland. </w:t>
      </w:r>
      <w:ins w:author="Editor" w:date="2021-05-07T00:17:00Z" w:id="1128503858">
        <w:r w:rsidRPr="73226680" w:rsidR="73226680">
          <w:rPr>
            <w:rFonts w:ascii="Arial" w:hAnsi="Arial" w:asciiTheme="minorBidi" w:hAnsiTheme="minorBidi"/>
            <w:sz w:val="24"/>
            <w:szCs w:val="24"/>
          </w:rPr>
          <w:t xml:space="preserve">She had </w:t>
        </w:r>
      </w:ins>
      <w:del w:author="Editor" w:date="2021-05-07T00:16:00Z" w:id="443644481">
        <w:r w:rsidRPr="73226680" w:rsidDel="73226680">
          <w:rPr>
            <w:rFonts w:ascii="Arial" w:hAnsi="Arial" w:asciiTheme="minorBidi" w:hAnsiTheme="minorBidi"/>
            <w:sz w:val="24"/>
            <w:szCs w:val="24"/>
          </w:rPr>
          <w:delText xml:space="preserve"> </w:delText>
        </w:r>
      </w:del>
      <w:ins w:author="Editor" w:date="2021-05-07T00:17:00Z" w:id="1174848592">
        <w:r w:rsidRPr="73226680" w:rsidR="73226680">
          <w:rPr>
            <w:rFonts w:ascii="Arial" w:hAnsi="Arial" w:asciiTheme="minorBidi" w:hAnsiTheme="minorBidi"/>
            <w:sz w:val="24"/>
            <w:szCs w:val="24"/>
          </w:rPr>
          <w:t>a</w:t>
        </w:r>
      </w:ins>
      <w:del w:author="Editor" w:date="2021-05-07T00:17:00Z" w:id="2144342222">
        <w:r w:rsidRPr="73226680" w:rsidDel="73226680">
          <w:rPr>
            <w:rFonts w:ascii="Arial" w:hAnsi="Arial" w:asciiTheme="minorBidi" w:hAnsiTheme="minorBidi"/>
            <w:sz w:val="24"/>
            <w:szCs w:val="24"/>
          </w:rPr>
          <w:delText>A</w:delText>
        </w:r>
      </w:del>
      <w:r w:rsidRPr="73226680" w:rsidR="73226680">
        <w:rPr>
          <w:rFonts w:ascii="Arial" w:hAnsi="Arial" w:asciiTheme="minorBidi" w:hAnsiTheme="minorBidi"/>
          <w:sz w:val="24"/>
          <w:szCs w:val="24"/>
        </w:rPr>
        <w:t xml:space="preserve"> small bony ridge </w:t>
      </w:r>
      <w:del w:author="Editor" w:date="2021-05-07T00:17:00Z" w:id="836518442">
        <w:r w:rsidRPr="73226680" w:rsidDel="73226680">
          <w:rPr>
            <w:rFonts w:ascii="Arial" w:hAnsi="Arial" w:asciiTheme="minorBidi" w:hAnsiTheme="minorBidi"/>
            <w:sz w:val="24"/>
            <w:szCs w:val="24"/>
          </w:rPr>
          <w:delText xml:space="preserve">was noted </w:delText>
        </w:r>
      </w:del>
      <w:r w:rsidRPr="73226680" w:rsidR="73226680">
        <w:rPr>
          <w:rFonts w:ascii="Arial" w:hAnsi="Arial" w:asciiTheme="minorBidi" w:hAnsiTheme="minorBidi"/>
          <w:sz w:val="24"/>
          <w:szCs w:val="24"/>
        </w:rPr>
        <w:t xml:space="preserve">in the roof of </w:t>
      </w:r>
      <w:del w:author="Editor" w:date="2021-05-07T00:17:00Z" w:id="379513042">
        <w:r w:rsidRPr="73226680" w:rsidDel="73226680">
          <w:rPr>
            <w:rFonts w:ascii="Arial" w:hAnsi="Arial" w:asciiTheme="minorBidi" w:hAnsiTheme="minorBidi"/>
            <w:sz w:val="24"/>
            <w:szCs w:val="24"/>
          </w:rPr>
          <w:delText xml:space="preserve">the </w:delText>
        </w:r>
      </w:del>
      <w:ins w:author="Editor" w:date="2021-05-07T00:17:00Z" w:id="143964299">
        <w:r w:rsidRPr="73226680" w:rsidR="73226680">
          <w:rPr>
            <w:rFonts w:ascii="Arial" w:hAnsi="Arial" w:asciiTheme="minorBidi" w:hAnsiTheme="minorBidi"/>
            <w:sz w:val="24"/>
            <w:szCs w:val="24"/>
          </w:rPr>
          <w:t>her</w:t>
        </w:r>
        <w:r w:rsidRPr="73226680" w:rsidR="73226680">
          <w:rPr>
            <w:rFonts w:ascii="Arial" w:hAnsi="Arial" w:asciiTheme="minorBidi" w:hAnsiTheme="minorBidi"/>
            <w:sz w:val="24"/>
            <w:szCs w:val="24"/>
          </w:rPr>
          <w:t xml:space="preserve"> </w:t>
        </w:r>
      </w:ins>
      <w:r w:rsidRPr="73226680" w:rsidR="73226680">
        <w:rPr>
          <w:rFonts w:ascii="Arial" w:hAnsi="Arial" w:asciiTheme="minorBidi" w:hAnsiTheme="minorBidi"/>
          <w:sz w:val="24"/>
          <w:szCs w:val="24"/>
        </w:rPr>
        <w:t xml:space="preserve">hard palate. </w:t>
      </w:r>
      <w:ins w:author="Editor" w:date="2021-05-07T00:17:00Z" w:id="485410851">
        <w:r w:rsidRPr="73226680" w:rsidR="73226680">
          <w:rPr>
            <w:rFonts w:ascii="Arial" w:hAnsi="Arial" w:asciiTheme="minorBidi" w:hAnsiTheme="minorBidi"/>
            <w:sz w:val="24"/>
            <w:szCs w:val="24"/>
          </w:rPr>
          <w:t>Her</w:t>
        </w:r>
      </w:ins>
      <w:del w:author="Editor" w:date="2021-05-07T00:17:00Z" w:id="1668044068">
        <w:r w:rsidRPr="73226680" w:rsidDel="73226680">
          <w:rPr>
            <w:rFonts w:ascii="Arial" w:hAnsi="Arial" w:asciiTheme="minorBidi" w:hAnsiTheme="minorBidi"/>
            <w:sz w:val="24"/>
            <w:szCs w:val="24"/>
          </w:rPr>
          <w:delText xml:space="preserve"> </w:delText>
        </w:r>
        <w:r w:rsidRPr="73226680" w:rsidDel="73226680">
          <w:rPr>
            <w:rFonts w:ascii="Arial" w:hAnsi="Arial" w:asciiTheme="minorBidi" w:hAnsiTheme="minorBidi"/>
            <w:sz w:val="24"/>
            <w:szCs w:val="24"/>
          </w:rPr>
          <w:delText>The</w:delText>
        </w:r>
      </w:del>
      <w:r w:rsidRPr="73226680" w:rsidR="73226680">
        <w:rPr>
          <w:rFonts w:ascii="Arial" w:hAnsi="Arial" w:asciiTheme="minorBidi" w:hAnsiTheme="minorBidi"/>
          <w:sz w:val="24"/>
          <w:szCs w:val="24"/>
        </w:rPr>
        <w:t xml:space="preserve"> growth hormone </w:t>
      </w:r>
      <w:ins w:author="Editor" w:date="2021-05-07T00:17:00Z" w:id="704558636">
        <w:r w:rsidRPr="73226680" w:rsidR="73226680">
          <w:rPr>
            <w:rFonts w:ascii="Arial" w:hAnsi="Arial" w:asciiTheme="minorBidi" w:hAnsiTheme="minorBidi"/>
            <w:sz w:val="24"/>
            <w:szCs w:val="24"/>
          </w:rPr>
          <w:t xml:space="preserve">level </w:t>
        </w:r>
      </w:ins>
      <w:r w:rsidRPr="73226680" w:rsidR="73226680">
        <w:rPr>
          <w:rFonts w:ascii="Arial" w:hAnsi="Arial" w:asciiTheme="minorBidi" w:hAnsiTheme="minorBidi"/>
          <w:sz w:val="24"/>
          <w:szCs w:val="24"/>
        </w:rPr>
        <w:t xml:space="preserve">was below that of normal controls. </w:t>
      </w:r>
      <w:del w:author="Editor" w:date="2021-05-07T00:21:00Z" w:id="1736723853">
        <w:r w:rsidRPr="73226680" w:rsidDel="73226680">
          <w:rPr>
            <w:rFonts w:ascii="Arial" w:hAnsi="Arial" w:asciiTheme="minorBidi" w:hAnsiTheme="minorBidi"/>
            <w:sz w:val="24"/>
            <w:szCs w:val="24"/>
          </w:rPr>
          <w:delText>The girl has been</w:delText>
        </w:r>
      </w:del>
      <w:ins w:author="Editor" w:date="2021-05-07T00:21:00Z" w:id="684265016">
        <w:r w:rsidRPr="73226680" w:rsidR="73226680">
          <w:rPr>
            <w:rFonts w:ascii="Arial" w:hAnsi="Arial" w:asciiTheme="minorBidi" w:hAnsiTheme="minorBidi"/>
            <w:sz w:val="24"/>
            <w:szCs w:val="24"/>
          </w:rPr>
          <w:t>She was found to have</w:t>
        </w:r>
      </w:ins>
      <w:r w:rsidRPr="73226680" w:rsidR="73226680">
        <w:rPr>
          <w:rFonts w:ascii="Arial" w:hAnsi="Arial" w:asciiTheme="minorBidi" w:hAnsiTheme="minorBidi"/>
          <w:sz w:val="24"/>
          <w:szCs w:val="24"/>
        </w:rPr>
        <w:t xml:space="preserve"> </w:t>
      </w:r>
      <w:del w:author="Editor" w:date="2021-05-07T00:22:00Z" w:id="1853991536">
        <w:r w:rsidRPr="73226680" w:rsidDel="73226680">
          <w:rPr>
            <w:rFonts w:ascii="Arial" w:hAnsi="Arial" w:asciiTheme="minorBidi" w:hAnsiTheme="minorBidi"/>
            <w:sz w:val="24"/>
            <w:szCs w:val="24"/>
          </w:rPr>
          <w:delText>defined as having isolated growth hormone deficiency</w:delText>
        </w:r>
        <w:r w:rsidRPr="73226680" w:rsidDel="73226680">
          <w:rPr>
            <w:rFonts w:ascii="Arial" w:hAnsi="Arial" w:asciiTheme="minorBidi" w:hAnsiTheme="minorBidi"/>
            <w:sz w:val="24"/>
            <w:szCs w:val="24"/>
          </w:rPr>
          <w:delText xml:space="preserve">, </w:delText>
        </w:r>
      </w:del>
      <w:r w:rsidRPr="73226680" w:rsidR="73226680">
        <w:rPr>
          <w:rFonts w:ascii="Arial" w:hAnsi="Arial" w:asciiTheme="minorBidi" w:hAnsiTheme="minorBidi"/>
          <w:sz w:val="24"/>
          <w:szCs w:val="24"/>
        </w:rPr>
        <w:t>microphthalmia and isolated growth hormone deficiency in association with SMMCI</w:t>
      </w:r>
      <w:del w:author="Editor" w:date="2021-05-07T00:22:00Z" w:id="82545283">
        <w:r w:rsidRPr="73226680" w:rsidDel="73226680">
          <w:rPr>
            <w:rFonts w:ascii="Arial" w:hAnsi="Arial" w:asciiTheme="minorBidi" w:hAnsiTheme="minorBidi"/>
            <w:color w:val="000000" w:themeColor="text1" w:themeTint="FF" w:themeShade="FF"/>
            <w:sz w:val="24"/>
            <w:szCs w:val="24"/>
          </w:rPr>
          <w:delText>.</w:delText>
        </w:r>
      </w:del>
      <w:r w:rsidRPr="73226680" w:rsidR="73226680">
        <w:rPr>
          <w:rFonts w:ascii="Arial" w:hAnsi="Arial" w:asciiTheme="minorBidi" w:hAnsiTheme="minorBidi"/>
          <w:color w:val="000000" w:themeColor="text1" w:themeTint="FF" w:themeShade="FF"/>
          <w:sz w:val="24"/>
          <w:szCs w:val="24"/>
        </w:rPr>
        <w:t xml:space="preserve"> </w:t>
      </w:r>
      <w:r w:rsidRPr="73226680" w:rsidR="73226680">
        <w:rPr>
          <w:rFonts w:ascii="Arial" w:hAnsi="Arial" w:asciiTheme="minorBidi" w:hAnsiTheme="minorBidi"/>
          <w:color w:val="1F497D" w:themeColor="text2" w:themeTint="FF" w:themeShade="FF"/>
          <w:sz w:val="24"/>
          <w:szCs w:val="24"/>
          <w:highlight w:val="yellow"/>
        </w:rPr>
        <w:t>(14)</w:t>
      </w:r>
      <w:ins w:author="Editor" w:date="2021-05-07T00:22:00Z" w:id="601680925">
        <w:r w:rsidRPr="73226680" w:rsidR="73226680">
          <w:rPr>
            <w:rFonts w:ascii="Arial" w:hAnsi="Arial" w:asciiTheme="minorBidi" w:hAnsiTheme="minorBidi"/>
            <w:color w:val="1F497D" w:themeColor="text2" w:themeTint="FF" w:themeShade="FF"/>
            <w:sz w:val="24"/>
            <w:szCs w:val="24"/>
          </w:rPr>
          <w:t>.</w:t>
        </w:r>
      </w:ins>
    </w:p>
    <w:p w:rsidRPr="004770BA" w:rsidR="00492B3E" w:rsidP="00ED5B30" w:rsidRDefault="00D45C01" w14:paraId="0091F343" w14:textId="57ECF45E">
      <w:pPr>
        <w:bidi w:val="0"/>
        <w:spacing w:after="0" w:line="480" w:lineRule="auto"/>
        <w:ind w:left="0" w:firstLine="720"/>
        <w:rPr>
          <w:rFonts w:asciiTheme="minorBidi" w:hAnsiTheme="minorBidi"/>
          <w:sz w:val="24"/>
          <w:szCs w:val="24"/>
        </w:rPr>
      </w:pPr>
      <w:r w:rsidRPr="004770BA">
        <w:rPr>
          <w:rFonts w:asciiTheme="minorBidi" w:hAnsiTheme="minorBidi"/>
          <w:sz w:val="24"/>
          <w:szCs w:val="24"/>
        </w:rPr>
        <w:t>T</w:t>
      </w:r>
      <w:r w:rsidRPr="004770BA" w:rsidR="00AD0270">
        <w:rPr>
          <w:rFonts w:asciiTheme="minorBidi" w:hAnsiTheme="minorBidi"/>
          <w:sz w:val="24"/>
          <w:szCs w:val="24"/>
        </w:rPr>
        <w:t xml:space="preserve">he association of </w:t>
      </w:r>
      <w:r w:rsidRPr="004770BA" w:rsidR="00DC70A2">
        <w:rPr>
          <w:rFonts w:asciiTheme="minorBidi" w:hAnsiTheme="minorBidi"/>
          <w:sz w:val="24"/>
          <w:szCs w:val="24"/>
        </w:rPr>
        <w:t>SMMCI</w:t>
      </w:r>
      <w:r w:rsidRPr="004770BA" w:rsidR="006E5988">
        <w:rPr>
          <w:rFonts w:asciiTheme="minorBidi" w:hAnsiTheme="minorBidi"/>
          <w:sz w:val="24"/>
          <w:szCs w:val="24"/>
        </w:rPr>
        <w:t xml:space="preserve"> with nasal obstruction</w:t>
      </w:r>
      <w:r w:rsidRPr="004770BA">
        <w:rPr>
          <w:rFonts w:asciiTheme="minorBidi" w:hAnsiTheme="minorBidi"/>
          <w:sz w:val="24"/>
          <w:szCs w:val="24"/>
        </w:rPr>
        <w:t xml:space="preserve"> </w:t>
      </w:r>
      <w:del w:author="Editor" w:date="2021-05-07T00:23:00Z" w:id="349">
        <w:r w:rsidRPr="004770BA" w:rsidDel="00F559A4">
          <w:rPr>
            <w:rFonts w:asciiTheme="minorBidi" w:hAnsiTheme="minorBidi"/>
            <w:sz w:val="24"/>
            <w:szCs w:val="24"/>
          </w:rPr>
          <w:delText>was</w:delText>
        </w:r>
        <w:r w:rsidRPr="004770BA" w:rsidDel="00F559A4" w:rsidR="006E5988">
          <w:rPr>
            <w:rFonts w:asciiTheme="minorBidi" w:hAnsiTheme="minorBidi"/>
            <w:sz w:val="24"/>
            <w:szCs w:val="24"/>
          </w:rPr>
          <w:delText xml:space="preserve"> </w:delText>
        </w:r>
      </w:del>
      <w:ins w:author="Editor" w:date="2021-05-07T00:23:00Z" w:id="350">
        <w:r w:rsidR="00F559A4">
          <w:rPr>
            <w:rFonts w:asciiTheme="minorBidi" w:hAnsiTheme="minorBidi"/>
            <w:sz w:val="24"/>
            <w:szCs w:val="24"/>
          </w:rPr>
          <w:t>has been</w:t>
        </w:r>
        <w:r w:rsidRPr="004770BA" w:rsidR="00F559A4">
          <w:rPr>
            <w:rFonts w:asciiTheme="minorBidi" w:hAnsiTheme="minorBidi"/>
            <w:sz w:val="24"/>
            <w:szCs w:val="24"/>
          </w:rPr>
          <w:t xml:space="preserve"> </w:t>
        </w:r>
      </w:ins>
      <w:r w:rsidR="00ED5B30">
        <w:rPr>
          <w:rFonts w:asciiTheme="minorBidi" w:hAnsiTheme="minorBidi"/>
          <w:sz w:val="24"/>
          <w:szCs w:val="24"/>
        </w:rPr>
        <w:t>recognized</w:t>
      </w:r>
      <w:del w:author="Editor" w:date="2021-05-07T00:22:00Z" w:id="351">
        <w:r w:rsidRPr="004770BA" w:rsidDel="00F559A4" w:rsidR="006E5988">
          <w:rPr>
            <w:rFonts w:asciiTheme="minorBidi" w:hAnsiTheme="minorBidi"/>
            <w:sz w:val="24"/>
            <w:szCs w:val="24"/>
          </w:rPr>
          <w:delText>.</w:delText>
        </w:r>
      </w:del>
      <w:r w:rsidR="006559E4">
        <w:rPr>
          <w:rFonts w:asciiTheme="minorBidi" w:hAnsiTheme="minorBidi"/>
          <w:sz w:val="24"/>
          <w:szCs w:val="24"/>
        </w:rPr>
        <w:t xml:space="preserve"> </w:t>
      </w:r>
      <w:r w:rsidRPr="006559E4" w:rsidR="006559E4">
        <w:rPr>
          <w:rFonts w:asciiTheme="minorBidi" w:hAnsiTheme="minorBidi"/>
          <w:color w:val="1F497D" w:themeColor="text2"/>
          <w:sz w:val="24"/>
          <w:szCs w:val="24"/>
          <w:highlight w:val="yellow"/>
        </w:rPr>
        <w:t>(15)</w:t>
      </w:r>
      <w:ins w:author="Editor" w:date="2021-05-07T00:23:00Z" w:id="352">
        <w:r w:rsidR="00F559A4">
          <w:rPr>
            <w:rFonts w:asciiTheme="minorBidi" w:hAnsiTheme="minorBidi"/>
            <w:color w:val="1F497D" w:themeColor="text2"/>
            <w:sz w:val="24"/>
            <w:szCs w:val="24"/>
          </w:rPr>
          <w:t>.</w:t>
        </w:r>
      </w:ins>
      <w:r w:rsidR="006559E4">
        <w:rPr>
          <w:rFonts w:asciiTheme="minorBidi" w:hAnsiTheme="minorBidi"/>
          <w:color w:val="1F497D" w:themeColor="text2"/>
          <w:sz w:val="24"/>
          <w:szCs w:val="24"/>
        </w:rPr>
        <w:t xml:space="preserve"> </w:t>
      </w:r>
      <w:ins w:author="Editor" w:date="2021-05-07T00:23:00Z" w:id="353">
        <w:r w:rsidRPr="00F559A4" w:rsidR="00F559A4">
          <w:rPr>
            <w:rFonts w:asciiTheme="minorBidi" w:hAnsiTheme="minorBidi"/>
            <w:color w:val="000000" w:themeColor="text1"/>
            <w:sz w:val="24"/>
            <w:szCs w:val="24"/>
            <w:rPrChange w:author="Editor" w:date="2021-05-07T00:24:00Z" w:id="354">
              <w:rPr>
                <w:rFonts w:asciiTheme="minorBidi" w:hAnsiTheme="minorBidi"/>
                <w:color w:val="1F497D" w:themeColor="text2"/>
                <w:sz w:val="24"/>
                <w:szCs w:val="24"/>
              </w:rPr>
            </w:rPrChange>
          </w:rPr>
          <w:t xml:space="preserve">Brown (1989) reported </w:t>
        </w:r>
      </w:ins>
      <w:del w:author="Editor" w:date="2021-05-07T00:23:00Z" w:id="355">
        <w:r w:rsidDel="00F559A4" w:rsidR="006559E4">
          <w:rPr>
            <w:rFonts w:asciiTheme="minorBidi" w:hAnsiTheme="minorBidi"/>
            <w:color w:val="1F497D" w:themeColor="text2"/>
            <w:sz w:val="24"/>
            <w:szCs w:val="24"/>
          </w:rPr>
          <w:delText xml:space="preserve"> </w:delText>
        </w:r>
      </w:del>
      <w:ins w:author="Editor" w:date="2021-05-07T00:24:00Z" w:id="356">
        <w:r w:rsidR="00F559A4">
          <w:rPr>
            <w:rFonts w:asciiTheme="minorBidi" w:hAnsiTheme="minorBidi"/>
            <w:sz w:val="24"/>
            <w:szCs w:val="24"/>
          </w:rPr>
          <w:t>c</w:t>
        </w:r>
      </w:ins>
      <w:del w:author="Editor" w:date="2021-05-07T00:24:00Z" w:id="357">
        <w:r w:rsidRPr="004770BA" w:rsidDel="00F559A4" w:rsidR="000D68CF">
          <w:rPr>
            <w:rFonts w:asciiTheme="minorBidi" w:hAnsiTheme="minorBidi"/>
            <w:sz w:val="24"/>
            <w:szCs w:val="24"/>
          </w:rPr>
          <w:delText>C</w:delText>
        </w:r>
      </w:del>
      <w:r w:rsidRPr="004770BA" w:rsidR="000D68CF">
        <w:rPr>
          <w:rFonts w:asciiTheme="minorBidi" w:hAnsiTheme="minorBidi"/>
          <w:sz w:val="24"/>
          <w:szCs w:val="24"/>
        </w:rPr>
        <w:t xml:space="preserve">ongenital nasal pyriform aperture stenosis (CNPAS) </w:t>
      </w:r>
      <w:del w:author="Editor" w:date="2021-05-07T00:24:00Z" w:id="358">
        <w:r w:rsidRPr="004770BA" w:rsidDel="00F559A4" w:rsidR="000D68CF">
          <w:rPr>
            <w:rFonts w:asciiTheme="minorBidi" w:hAnsiTheme="minorBidi"/>
            <w:sz w:val="24"/>
            <w:szCs w:val="24"/>
          </w:rPr>
          <w:delText xml:space="preserve">was described by Brown in 1989 </w:delText>
        </w:r>
        <w:r w:rsidRPr="006559E4" w:rsidDel="00F559A4" w:rsidR="006559E4">
          <w:rPr>
            <w:rFonts w:asciiTheme="minorBidi" w:hAnsiTheme="minorBidi"/>
            <w:color w:val="1F497D" w:themeColor="text2"/>
            <w:sz w:val="24"/>
            <w:szCs w:val="24"/>
            <w:highlight w:val="yellow"/>
          </w:rPr>
          <w:delText>(1</w:delText>
        </w:r>
        <w:r w:rsidDel="00F559A4" w:rsidR="005F221A">
          <w:rPr>
            <w:rFonts w:asciiTheme="minorBidi" w:hAnsiTheme="minorBidi"/>
            <w:color w:val="1F497D" w:themeColor="text2"/>
            <w:sz w:val="24"/>
            <w:szCs w:val="24"/>
            <w:highlight w:val="yellow"/>
          </w:rPr>
          <w:delText>6</w:delText>
        </w:r>
        <w:r w:rsidRPr="006559E4" w:rsidDel="00F559A4" w:rsidR="006559E4">
          <w:rPr>
            <w:rFonts w:asciiTheme="minorBidi" w:hAnsiTheme="minorBidi"/>
            <w:color w:val="1F497D" w:themeColor="text2"/>
            <w:sz w:val="24"/>
            <w:szCs w:val="24"/>
            <w:highlight w:val="yellow"/>
          </w:rPr>
          <w:delText>)</w:delText>
        </w:r>
        <w:r w:rsidRPr="006559E4" w:rsidDel="00F559A4" w:rsidR="006559E4">
          <w:rPr>
            <w:rFonts w:asciiTheme="minorBidi" w:hAnsiTheme="minorBidi"/>
            <w:color w:val="1F497D" w:themeColor="text2"/>
            <w:sz w:val="24"/>
            <w:szCs w:val="24"/>
          </w:rPr>
          <w:delText xml:space="preserve"> </w:delText>
        </w:r>
      </w:del>
      <w:r w:rsidRPr="004770BA" w:rsidR="000D68CF">
        <w:rPr>
          <w:rFonts w:asciiTheme="minorBidi" w:hAnsiTheme="minorBidi"/>
          <w:sz w:val="24"/>
          <w:szCs w:val="24"/>
        </w:rPr>
        <w:t>as a cause of nasal airway obstruction in the newborn</w:t>
      </w:r>
      <w:r w:rsidRPr="004770BA" w:rsidR="00A51AA6">
        <w:rPr>
          <w:rFonts w:asciiTheme="minorBidi" w:hAnsiTheme="minorBidi"/>
          <w:sz w:val="24"/>
          <w:szCs w:val="24"/>
        </w:rPr>
        <w:t xml:space="preserve">, but </w:t>
      </w:r>
      <w:r w:rsidRPr="004770BA" w:rsidR="00CE2DBA">
        <w:rPr>
          <w:rFonts w:asciiTheme="minorBidi" w:hAnsiTheme="minorBidi"/>
          <w:sz w:val="24"/>
          <w:szCs w:val="24"/>
        </w:rPr>
        <w:t xml:space="preserve">there was no </w:t>
      </w:r>
      <w:r w:rsidRPr="004770BA" w:rsidR="00A51AA6">
        <w:rPr>
          <w:rFonts w:asciiTheme="minorBidi" w:hAnsiTheme="minorBidi"/>
          <w:sz w:val="24"/>
          <w:szCs w:val="24"/>
        </w:rPr>
        <w:t>mention of SMMCI</w:t>
      </w:r>
      <w:del w:author="Editor" w:date="2021-05-07T00:24:00Z" w:id="359">
        <w:r w:rsidRPr="004770BA" w:rsidDel="00F559A4" w:rsidR="006E5988">
          <w:rPr>
            <w:rFonts w:asciiTheme="minorBidi" w:hAnsiTheme="minorBidi"/>
            <w:sz w:val="24"/>
            <w:szCs w:val="24"/>
          </w:rPr>
          <w:delText>.</w:delText>
        </w:r>
      </w:del>
      <w:r w:rsidR="006559E4">
        <w:rPr>
          <w:rFonts w:asciiTheme="minorBidi" w:hAnsiTheme="minorBidi"/>
          <w:sz w:val="24"/>
          <w:szCs w:val="24"/>
        </w:rPr>
        <w:t xml:space="preserve"> </w:t>
      </w:r>
      <w:r w:rsidRPr="006559E4" w:rsidR="006559E4">
        <w:rPr>
          <w:rFonts w:asciiTheme="minorBidi" w:hAnsiTheme="minorBidi"/>
          <w:color w:val="1F497D" w:themeColor="text2"/>
          <w:sz w:val="24"/>
          <w:szCs w:val="24"/>
          <w:highlight w:val="yellow"/>
        </w:rPr>
        <w:t>(1</w:t>
      </w:r>
      <w:r w:rsidR="005F221A">
        <w:rPr>
          <w:rFonts w:asciiTheme="minorBidi" w:hAnsiTheme="minorBidi"/>
          <w:color w:val="1F497D" w:themeColor="text2"/>
          <w:sz w:val="24"/>
          <w:szCs w:val="24"/>
          <w:highlight w:val="yellow"/>
        </w:rPr>
        <w:t>6</w:t>
      </w:r>
      <w:r w:rsidRPr="006559E4" w:rsidR="006559E4">
        <w:rPr>
          <w:rFonts w:asciiTheme="minorBidi" w:hAnsiTheme="minorBidi"/>
          <w:color w:val="1F497D" w:themeColor="text2"/>
          <w:sz w:val="24"/>
          <w:szCs w:val="24"/>
          <w:highlight w:val="yellow"/>
        </w:rPr>
        <w:t>)</w:t>
      </w:r>
      <w:ins w:author="Editor" w:date="2021-05-07T00:24:00Z" w:id="360">
        <w:r w:rsidR="00F559A4">
          <w:rPr>
            <w:rFonts w:asciiTheme="minorBidi" w:hAnsiTheme="minorBidi"/>
            <w:color w:val="1F497D" w:themeColor="text2"/>
            <w:sz w:val="24"/>
            <w:szCs w:val="24"/>
          </w:rPr>
          <w:t>.</w:t>
        </w:r>
      </w:ins>
    </w:p>
    <w:p w:rsidRPr="004770BA" w:rsidR="000D68CF" w:rsidP="73226680" w:rsidRDefault="000D68CF" w14:paraId="4ABABCE0" w14:textId="755BBFF1">
      <w:pPr>
        <w:bidi w:val="0"/>
        <w:spacing w:after="0" w:line="480" w:lineRule="auto"/>
        <w:ind w:left="0" w:firstLine="720"/>
        <w:rPr>
          <w:rFonts w:ascii="Arial" w:hAnsi="Arial" w:asciiTheme="minorBidi" w:hAnsiTheme="minorBidi"/>
          <w:color w:val="000000" w:themeColor="text1"/>
          <w:sz w:val="24"/>
          <w:szCs w:val="24"/>
        </w:rPr>
      </w:pPr>
      <w:r w:rsidRPr="73226680" w:rsidR="73226680">
        <w:rPr>
          <w:rFonts w:ascii="Arial" w:hAnsi="Arial" w:asciiTheme="minorBidi" w:hAnsiTheme="minorBidi"/>
          <w:color w:val="000000" w:themeColor="text1" w:themeTint="FF" w:themeShade="FF"/>
          <w:sz w:val="24"/>
          <w:szCs w:val="24"/>
        </w:rPr>
        <w:t xml:space="preserve">SMMCI is a non-specific sign, </w:t>
      </w:r>
      <w:ins w:author="Editor" w:date="2021-05-07T00:32:00Z" w:id="2022750098">
        <w:r w:rsidRPr="73226680" w:rsidR="73226680">
          <w:rPr>
            <w:rFonts w:ascii="Arial" w:hAnsi="Arial" w:asciiTheme="minorBidi" w:hAnsiTheme="minorBidi"/>
            <w:color w:val="000000" w:themeColor="text1" w:themeTint="FF" w:themeShade="FF"/>
            <w:sz w:val="24"/>
            <w:szCs w:val="24"/>
          </w:rPr>
          <w:t>since</w:t>
        </w:r>
        <w:r w:rsidRPr="73226680" w:rsidR="73226680">
          <w:rPr>
            <w:rFonts w:ascii="Arial" w:hAnsi="Arial" w:asciiTheme="minorBidi" w:hAnsiTheme="minorBidi"/>
            <w:color w:val="000000" w:themeColor="text1" w:themeTint="FF" w:themeShade="FF"/>
            <w:sz w:val="24"/>
            <w:szCs w:val="24"/>
          </w:rPr>
          <w:t xml:space="preserve"> </w:t>
        </w:r>
      </w:ins>
      <w:r w:rsidRPr="73226680" w:rsidR="73226680">
        <w:rPr>
          <w:rFonts w:ascii="Arial" w:hAnsi="Arial" w:asciiTheme="minorBidi" w:hAnsiTheme="minorBidi"/>
          <w:color w:val="000000" w:themeColor="text1" w:themeTint="FF" w:themeShade="FF"/>
          <w:sz w:val="24"/>
          <w:szCs w:val="24"/>
        </w:rPr>
        <w:t xml:space="preserve">it </w:t>
      </w:r>
      <w:del w:author="Editor" w:date="2021-05-07T00:32:00Z" w:id="353800921">
        <w:r w:rsidRPr="73226680" w:rsidDel="73226680">
          <w:rPr>
            <w:rFonts w:ascii="Arial" w:hAnsi="Arial" w:asciiTheme="minorBidi" w:hAnsiTheme="minorBidi"/>
            <w:color w:val="000000" w:themeColor="text1" w:themeTint="FF" w:themeShade="FF"/>
            <w:sz w:val="24"/>
            <w:szCs w:val="24"/>
          </w:rPr>
          <w:delText xml:space="preserve">may </w:delText>
        </w:r>
      </w:del>
      <w:r w:rsidRPr="73226680" w:rsidR="73226680">
        <w:rPr>
          <w:rFonts w:ascii="Arial" w:hAnsi="Arial" w:asciiTheme="minorBidi" w:hAnsiTheme="minorBidi"/>
          <w:color w:val="000000" w:themeColor="text1" w:themeTint="FF" w:themeShade="FF"/>
          <w:sz w:val="24"/>
          <w:szCs w:val="24"/>
        </w:rPr>
        <w:t>occur</w:t>
      </w:r>
      <w:ins w:author="Editor" w:date="2021-05-07T00:32:00Z" w:id="247200055">
        <w:r w:rsidRPr="73226680" w:rsidR="73226680">
          <w:rPr>
            <w:rFonts w:ascii="Arial" w:hAnsi="Arial" w:asciiTheme="minorBidi" w:hAnsiTheme="minorBidi"/>
            <w:color w:val="000000" w:themeColor="text1" w:themeTint="FF" w:themeShade="FF"/>
            <w:sz w:val="24"/>
            <w:szCs w:val="24"/>
          </w:rPr>
          <w:t>s both</w:t>
        </w:r>
      </w:ins>
      <w:r w:rsidRPr="73226680" w:rsidR="73226680">
        <w:rPr>
          <w:rFonts w:ascii="Arial" w:hAnsi="Arial" w:asciiTheme="minorBidi" w:hAnsiTheme="minorBidi"/>
          <w:color w:val="000000" w:themeColor="text1" w:themeTint="FF" w:themeShade="FF"/>
          <w:sz w:val="24"/>
          <w:szCs w:val="24"/>
        </w:rPr>
        <w:t xml:space="preserve"> as an isolated abnormality </w:t>
      </w:r>
      <w:del w:author="Editor" w:date="2021-05-07T00:32:00Z" w:id="732237602">
        <w:r w:rsidRPr="73226680" w:rsidDel="73226680">
          <w:rPr>
            <w:rFonts w:ascii="Arial" w:hAnsi="Arial" w:asciiTheme="minorBidi" w:hAnsiTheme="minorBidi"/>
            <w:color w:val="000000" w:themeColor="text1" w:themeTint="FF" w:themeShade="FF"/>
            <w:sz w:val="24"/>
            <w:szCs w:val="24"/>
          </w:rPr>
          <w:delText xml:space="preserve">or </w:delText>
        </w:r>
      </w:del>
      <w:ins w:author="Editor" w:date="2021-05-07T00:32:00Z" w:id="387224959">
        <w:r w:rsidRPr="73226680" w:rsidR="73226680">
          <w:rPr>
            <w:rFonts w:ascii="Arial" w:hAnsi="Arial" w:asciiTheme="minorBidi" w:hAnsiTheme="minorBidi"/>
            <w:color w:val="000000" w:themeColor="text1" w:themeTint="FF" w:themeShade="FF"/>
            <w:sz w:val="24"/>
            <w:szCs w:val="24"/>
          </w:rPr>
          <w:t>and</w:t>
        </w:r>
        <w:r w:rsidRPr="73226680" w:rsidR="73226680">
          <w:rPr>
            <w:rFonts w:ascii="Arial" w:hAnsi="Arial" w:asciiTheme="minorBidi" w:hAnsiTheme="minorBidi"/>
            <w:color w:val="000000" w:themeColor="text1" w:themeTint="FF" w:themeShade="FF"/>
            <w:sz w:val="24"/>
            <w:szCs w:val="24"/>
          </w:rPr>
          <w:t xml:space="preserve"> </w:t>
        </w:r>
      </w:ins>
      <w:r w:rsidRPr="73226680" w:rsidR="73226680">
        <w:rPr>
          <w:rFonts w:ascii="Arial" w:hAnsi="Arial" w:asciiTheme="minorBidi" w:hAnsiTheme="minorBidi"/>
          <w:color w:val="000000" w:themeColor="text1" w:themeTint="FF" w:themeShade="FF"/>
          <w:sz w:val="24"/>
          <w:szCs w:val="24"/>
        </w:rPr>
        <w:t xml:space="preserve">as </w:t>
      </w:r>
      <w:del w:author="Editor" w:date="2021-05-07T00:32:00Z" w:id="469712226">
        <w:r w:rsidRPr="73226680" w:rsidDel="73226680">
          <w:rPr>
            <w:rFonts w:ascii="Arial" w:hAnsi="Arial" w:asciiTheme="minorBidi" w:hAnsiTheme="minorBidi"/>
            <w:color w:val="000000" w:themeColor="text1" w:themeTint="FF" w:themeShade="FF"/>
            <w:sz w:val="24"/>
            <w:szCs w:val="24"/>
          </w:rPr>
          <w:delText xml:space="preserve">microform </w:delText>
        </w:r>
      </w:del>
      <w:ins w:author="Editor" w:date="2021-05-07T00:32:00Z" w:id="270260541">
        <w:r w:rsidRPr="73226680" w:rsidR="73226680">
          <w:rPr>
            <w:rFonts w:ascii="Arial" w:hAnsi="Arial" w:asciiTheme="minorBidi" w:hAnsiTheme="minorBidi"/>
            <w:color w:val="000000" w:themeColor="text1" w:themeTint="FF" w:themeShade="FF"/>
            <w:sz w:val="24"/>
            <w:szCs w:val="24"/>
          </w:rPr>
          <w:t>one aspect</w:t>
        </w:r>
        <w:r w:rsidRPr="73226680" w:rsidR="73226680">
          <w:rPr>
            <w:rFonts w:ascii="Arial" w:hAnsi="Arial" w:asciiTheme="minorBidi" w:hAnsiTheme="minorBidi"/>
            <w:color w:val="000000" w:themeColor="text1" w:themeTint="FF" w:themeShade="FF"/>
            <w:sz w:val="24"/>
            <w:szCs w:val="24"/>
          </w:rPr>
          <w:t xml:space="preserve"> </w:t>
        </w:r>
      </w:ins>
      <w:r w:rsidRPr="73226680" w:rsidR="73226680">
        <w:rPr>
          <w:rFonts w:ascii="Arial" w:hAnsi="Arial" w:asciiTheme="minorBidi" w:hAnsiTheme="minorBidi"/>
          <w:color w:val="000000" w:themeColor="text1" w:themeTint="FF" w:themeShade="FF"/>
          <w:sz w:val="24"/>
          <w:szCs w:val="24"/>
        </w:rPr>
        <w:t xml:space="preserve">of HPE </w:t>
      </w:r>
      <w:r w:rsidRPr="73226680" w:rsidR="73226680">
        <w:rPr>
          <w:rFonts w:ascii="Arial" w:hAnsi="Arial" w:asciiTheme="minorBidi" w:hAnsiTheme="minorBidi"/>
          <w:sz w:val="24"/>
          <w:szCs w:val="24"/>
        </w:rPr>
        <w:t>with autosomal dominant transmission</w:t>
      </w:r>
      <w:del w:author="Editor" w:date="2021-05-07T00:33:00Z" w:id="2045686598">
        <w:r w:rsidRPr="73226680" w:rsidDel="73226680">
          <w:rPr>
            <w:rFonts w:ascii="Arial" w:hAnsi="Arial" w:asciiTheme="minorBidi" w:hAnsiTheme="minorBidi"/>
            <w:sz w:val="24"/>
            <w:szCs w:val="24"/>
          </w:rPr>
          <w:delText>.</w:delText>
        </w:r>
      </w:del>
      <w:r w:rsidRPr="73226680" w:rsidR="73226680">
        <w:rPr>
          <w:rFonts w:ascii="Arial" w:hAnsi="Arial" w:asciiTheme="minorBidi" w:hAnsiTheme="minorBidi"/>
          <w:sz w:val="24"/>
          <w:szCs w:val="24"/>
        </w:rPr>
        <w:t xml:space="preserve"> </w:t>
      </w:r>
      <w:r w:rsidRPr="73226680" w:rsidR="73226680">
        <w:rPr>
          <w:rFonts w:ascii="Arial" w:hAnsi="Arial" w:asciiTheme="minorBidi" w:hAnsiTheme="minorBidi"/>
          <w:color w:val="1F497D" w:themeColor="text2" w:themeTint="FF" w:themeShade="FF"/>
          <w:sz w:val="24"/>
          <w:szCs w:val="24"/>
          <w:highlight w:val="yellow"/>
        </w:rPr>
        <w:t>(15)</w:t>
      </w:r>
      <w:ins w:author="Editor" w:date="2021-05-07T00:33:00Z" w:id="2102140935">
        <w:r w:rsidRPr="73226680" w:rsidR="73226680">
          <w:rPr>
            <w:rFonts w:ascii="Arial" w:hAnsi="Arial" w:asciiTheme="minorBidi" w:hAnsiTheme="minorBidi"/>
            <w:color w:val="1F497D" w:themeColor="text2" w:themeTint="FF" w:themeShade="FF"/>
            <w:sz w:val="24"/>
            <w:szCs w:val="24"/>
          </w:rPr>
          <w:t>.</w:t>
        </w:r>
      </w:ins>
      <w:r w:rsidRPr="73226680" w:rsidR="73226680">
        <w:rPr>
          <w:rFonts w:ascii="Arial" w:hAnsi="Arial" w:asciiTheme="minorBidi" w:hAnsiTheme="minorBidi"/>
          <w:sz w:val="24"/>
          <w:szCs w:val="24"/>
        </w:rPr>
        <w:t xml:space="preserve"> </w:t>
      </w:r>
      <w:del w:author="Editor" w:date="2021-05-07T00:33:00Z" w:id="405072709">
        <w:r w:rsidRPr="73226680" w:rsidDel="73226680">
          <w:rPr>
            <w:rFonts w:ascii="Arial" w:hAnsi="Arial" w:asciiTheme="minorBidi" w:hAnsiTheme="minorBidi"/>
            <w:color w:val="000000" w:themeColor="text1" w:themeTint="FF" w:themeShade="FF"/>
            <w:sz w:val="24"/>
            <w:szCs w:val="24"/>
          </w:rPr>
          <w:delText xml:space="preserve"> </w:delText>
        </w:r>
      </w:del>
      <w:del w:author="Editor" w:date="2021-05-07T00:34:00Z" w:id="1584027753">
        <w:r w:rsidRPr="73226680" w:rsidDel="73226680">
          <w:rPr>
            <w:rFonts w:ascii="Arial" w:hAnsi="Arial" w:asciiTheme="minorBidi" w:hAnsiTheme="minorBidi"/>
            <w:color w:val="000000" w:themeColor="text1" w:themeTint="FF" w:themeShade="FF"/>
            <w:sz w:val="24"/>
            <w:szCs w:val="24"/>
          </w:rPr>
          <w:delText xml:space="preserve">Those </w:delText>
        </w:r>
      </w:del>
      <w:ins w:author="Editor" w:date="2021-05-07T00:34:00Z" w:id="1225557656">
        <w:r w:rsidRPr="73226680" w:rsidR="73226680">
          <w:rPr>
            <w:rFonts w:ascii="Arial" w:hAnsi="Arial" w:asciiTheme="minorBidi" w:hAnsiTheme="minorBidi"/>
            <w:color w:val="000000" w:themeColor="text1" w:themeTint="FF" w:themeShade="FF"/>
            <w:sz w:val="24"/>
            <w:szCs w:val="24"/>
          </w:rPr>
          <w:t>P</w:t>
        </w:r>
      </w:ins>
      <w:del w:author="Editor" w:date="2021-05-07T00:34:00Z" w:id="1825273467">
        <w:r w:rsidRPr="73226680" w:rsidDel="73226680">
          <w:rPr>
            <w:rFonts w:ascii="Arial" w:hAnsi="Arial" w:asciiTheme="minorBidi" w:hAnsiTheme="minorBidi"/>
            <w:color w:val="000000" w:themeColor="text1" w:themeTint="FF" w:themeShade="FF"/>
            <w:sz w:val="24"/>
            <w:szCs w:val="24"/>
          </w:rPr>
          <w:delText>p</w:delText>
        </w:r>
      </w:del>
      <w:proofErr w:type="spellStart"/>
      <w:r w:rsidRPr="73226680" w:rsidR="73226680">
        <w:rPr>
          <w:rFonts w:ascii="Arial" w:hAnsi="Arial" w:asciiTheme="minorBidi" w:hAnsiTheme="minorBidi"/>
          <w:color w:val="000000" w:themeColor="text1" w:themeTint="FF" w:themeShade="FF"/>
          <w:sz w:val="24"/>
          <w:szCs w:val="24"/>
        </w:rPr>
        <w:t>atients</w:t>
      </w:r>
      <w:proofErr w:type="spellEnd"/>
      <w:r w:rsidRPr="73226680" w:rsidR="73226680">
        <w:rPr>
          <w:rFonts w:ascii="Arial" w:hAnsi="Arial" w:asciiTheme="minorBidi" w:hAnsiTheme="minorBidi"/>
          <w:color w:val="000000" w:themeColor="text1" w:themeTint="FF" w:themeShade="FF"/>
          <w:sz w:val="24"/>
          <w:szCs w:val="24"/>
        </w:rPr>
        <w:t xml:space="preserve"> </w:t>
      </w:r>
      <w:del w:author="Editor" w:date="2021-05-07T00:34:00Z" w:id="1687497928">
        <w:r w:rsidRPr="73226680" w:rsidDel="73226680">
          <w:rPr>
            <w:rFonts w:ascii="Arial" w:hAnsi="Arial" w:asciiTheme="minorBidi" w:hAnsiTheme="minorBidi"/>
            <w:color w:val="000000" w:themeColor="text1" w:themeTint="FF" w:themeShade="FF"/>
            <w:sz w:val="24"/>
            <w:szCs w:val="24"/>
          </w:rPr>
          <w:delText>n</w:delText>
        </w:r>
        <w:r w:rsidRPr="73226680" w:rsidDel="73226680">
          <w:rPr>
            <w:rFonts w:ascii="Arial" w:hAnsi="Arial" w:asciiTheme="minorBidi" w:hAnsiTheme="minorBidi"/>
            <w:color w:val="000000" w:themeColor="text1" w:themeTint="FF" w:themeShade="FF"/>
            <w:sz w:val="24"/>
            <w:szCs w:val="24"/>
          </w:rPr>
          <w:delText xml:space="preserve">oted to </w:delText>
        </w:r>
      </w:del>
      <w:r w:rsidRPr="73226680" w:rsidR="73226680">
        <w:rPr>
          <w:rFonts w:ascii="Arial" w:hAnsi="Arial" w:asciiTheme="minorBidi" w:hAnsiTheme="minorBidi"/>
          <w:color w:val="000000" w:themeColor="text1" w:themeTint="FF" w:themeShade="FF"/>
          <w:sz w:val="24"/>
          <w:szCs w:val="24"/>
        </w:rPr>
        <w:t>suffer</w:t>
      </w:r>
      <w:ins w:author="Editor" w:date="2021-05-07T00:34:00Z" w:id="60456072">
        <w:r w:rsidRPr="73226680" w:rsidR="73226680">
          <w:rPr>
            <w:rFonts w:ascii="Arial" w:hAnsi="Arial" w:asciiTheme="minorBidi" w:hAnsiTheme="minorBidi"/>
            <w:color w:val="000000" w:themeColor="text1" w:themeTint="FF" w:themeShade="FF"/>
            <w:sz w:val="24"/>
            <w:szCs w:val="24"/>
          </w:rPr>
          <w:t>ing</w:t>
        </w:r>
      </w:ins>
      <w:r w:rsidRPr="73226680" w:rsidR="73226680">
        <w:rPr>
          <w:rFonts w:ascii="Arial" w:hAnsi="Arial" w:asciiTheme="minorBidi" w:hAnsiTheme="minorBidi"/>
          <w:color w:val="000000" w:themeColor="text1" w:themeTint="FF" w:themeShade="FF"/>
          <w:sz w:val="24"/>
          <w:szCs w:val="24"/>
        </w:rPr>
        <w:t xml:space="preserve"> from </w:t>
      </w:r>
      <w:del w:author="Editor" w:date="2021-05-07T00:34:00Z" w:id="2136091404">
        <w:r w:rsidRPr="73226680" w:rsidDel="73226680">
          <w:rPr>
            <w:rFonts w:ascii="Arial" w:hAnsi="Arial" w:asciiTheme="minorBidi" w:hAnsiTheme="minorBidi"/>
            <w:sz w:val="24"/>
            <w:szCs w:val="24"/>
          </w:rPr>
          <w:delText>congenital</w:delText>
        </w:r>
        <w:r w:rsidRPr="73226680" w:rsidDel="73226680">
          <w:rPr>
            <w:rFonts w:ascii="Arial" w:hAnsi="Arial" w:asciiTheme="minorBidi" w:hAnsiTheme="minorBidi"/>
            <w:sz w:val="24"/>
            <w:szCs w:val="24"/>
          </w:rPr>
          <w:delText xml:space="preserve"> nasal pyriform aperture stenosis (</w:delText>
        </w:r>
      </w:del>
      <w:r w:rsidRPr="73226680" w:rsidR="73226680">
        <w:rPr>
          <w:rFonts w:ascii="Arial" w:hAnsi="Arial" w:asciiTheme="minorBidi" w:hAnsiTheme="minorBidi"/>
          <w:sz w:val="24"/>
          <w:szCs w:val="24"/>
        </w:rPr>
        <w:t>CNPAS</w:t>
      </w:r>
      <w:del w:author="Editor" w:date="2021-05-07T00:34:00Z" w:id="1019437299">
        <w:r w:rsidRPr="73226680" w:rsidDel="73226680">
          <w:rPr>
            <w:rFonts w:ascii="Arial" w:hAnsi="Arial" w:asciiTheme="minorBidi" w:hAnsiTheme="minorBidi"/>
            <w:sz w:val="24"/>
            <w:szCs w:val="24"/>
          </w:rPr>
          <w:delText>)</w:delText>
        </w:r>
      </w:del>
      <w:r w:rsidRPr="73226680" w:rsidR="73226680">
        <w:rPr>
          <w:rFonts w:ascii="Arial" w:hAnsi="Arial" w:asciiTheme="minorBidi" w:hAnsiTheme="minorBidi"/>
          <w:sz w:val="24"/>
          <w:szCs w:val="24"/>
        </w:rPr>
        <w:t xml:space="preserve"> </w:t>
      </w:r>
      <w:r w:rsidRPr="73226680" w:rsidR="73226680">
        <w:rPr>
          <w:rFonts w:ascii="Arial" w:hAnsi="Arial" w:asciiTheme="minorBidi" w:hAnsiTheme="minorBidi"/>
          <w:color w:val="000000" w:themeColor="text1" w:themeTint="FF" w:themeShade="FF"/>
          <w:sz w:val="24"/>
          <w:szCs w:val="24"/>
        </w:rPr>
        <w:t>must be observed for eruption of a</w:t>
      </w:r>
      <w:ins w:author="Editor" w:date="2021-05-07T00:35:00Z" w:id="268212432">
        <w:r w:rsidRPr="73226680" w:rsidR="73226680">
          <w:rPr>
            <w:rFonts w:ascii="Arial" w:hAnsi="Arial" w:asciiTheme="minorBidi" w:hAnsiTheme="minorBidi"/>
            <w:color w:val="000000" w:themeColor="text1" w:themeTint="FF" w:themeShade="FF"/>
            <w:sz w:val="24"/>
            <w:szCs w:val="24"/>
          </w:rPr>
          <w:t>n</w:t>
        </w:r>
      </w:ins>
      <w:r w:rsidRPr="73226680" w:rsidR="73226680">
        <w:rPr>
          <w:rFonts w:ascii="Arial" w:hAnsi="Arial" w:asciiTheme="minorBidi" w:hAnsiTheme="minorBidi"/>
          <w:color w:val="000000" w:themeColor="text1" w:themeTint="FF" w:themeShade="FF"/>
          <w:sz w:val="24"/>
          <w:szCs w:val="24"/>
        </w:rPr>
        <w:t xml:space="preserve"> SMMCI, w</w:t>
      </w:r>
      <w:r w:rsidRPr="73226680" w:rsidR="73226680">
        <w:rPr>
          <w:rFonts w:ascii="Arial" w:hAnsi="Arial" w:asciiTheme="minorBidi" w:hAnsiTheme="minorBidi"/>
          <w:sz w:val="24"/>
          <w:szCs w:val="24"/>
        </w:rPr>
        <w:t xml:space="preserve">hich has been described as </w:t>
      </w:r>
      <w:hyperlink r:id="Rd0ec519fb30042e0">
        <w:r w:rsidRPr="73226680" w:rsidR="73226680">
          <w:rPr>
            <w:rStyle w:val="Hyperlink"/>
            <w:rFonts w:ascii="Arial" w:hAnsi="Arial" w:asciiTheme="minorBidi" w:hAnsiTheme="minorBidi"/>
            <w:color w:val="auto"/>
            <w:sz w:val="24"/>
            <w:szCs w:val="24"/>
            <w:u w:val="none"/>
          </w:rPr>
          <w:t>"megaincisor</w:t>
        </w:r>
      </w:hyperlink>
      <w:r w:rsidRPr="73226680" w:rsidR="73226680">
        <w:rPr>
          <w:rFonts w:ascii="Arial" w:hAnsi="Arial" w:asciiTheme="minorBidi" w:hAnsiTheme="minorBidi"/>
          <w:sz w:val="24"/>
          <w:szCs w:val="24"/>
        </w:rPr>
        <w:t xml:space="preserve">" </w:t>
      </w:r>
      <w:proofErr w:type="gramStart"/>
      <w:r w:rsidRPr="73226680" w:rsidR="73226680">
        <w:rPr>
          <w:rFonts w:ascii="Arial" w:hAnsi="Arial" w:asciiTheme="minorBidi" w:hAnsiTheme="minorBidi"/>
          <w:sz w:val="24"/>
          <w:szCs w:val="24"/>
        </w:rPr>
        <w:t>together</w:t>
      </w:r>
      <w:proofErr w:type="gramEnd"/>
      <w:r w:rsidRPr="73226680" w:rsidR="73226680">
        <w:rPr>
          <w:rFonts w:ascii="Arial" w:hAnsi="Arial" w:asciiTheme="minorBidi" w:hAnsiTheme="minorBidi"/>
          <w:sz w:val="24"/>
          <w:szCs w:val="24"/>
        </w:rPr>
        <w:t xml:space="preserve"> with </w:t>
      </w:r>
      <w:r w:rsidRPr="73226680" w:rsidR="73226680">
        <w:rPr>
          <w:rFonts w:ascii="Arial" w:hAnsi="Arial" w:eastAsia="Times New Roman" w:asciiTheme="minorBidi" w:hAnsiTheme="minorBidi"/>
          <w:color w:val="000000" w:themeColor="text1" w:themeTint="FF" w:themeShade="FF"/>
          <w:sz w:val="24"/>
          <w:szCs w:val="24"/>
        </w:rPr>
        <w:t xml:space="preserve">maxillary bony overgrowth. </w:t>
      </w:r>
      <w:del w:author="Editor" w:date="2021-05-07T00:35:00Z" w:id="383188409">
        <w:r w:rsidRPr="73226680" w:rsidDel="73226680">
          <w:rPr>
            <w:rFonts w:ascii="Arial" w:hAnsi="Arial" w:eastAsia="Times New Roman" w:asciiTheme="minorBidi" w:hAnsiTheme="minorBidi"/>
            <w:color w:val="000000" w:themeColor="text1" w:themeTint="FF" w:themeShade="FF"/>
            <w:sz w:val="24"/>
            <w:szCs w:val="24"/>
          </w:rPr>
          <w:delText xml:space="preserve"> </w:delText>
        </w:r>
      </w:del>
      <w:r w:rsidRPr="73226680" w:rsidR="73226680">
        <w:rPr>
          <w:rFonts w:ascii="Arial" w:hAnsi="Arial" w:asciiTheme="minorBidi" w:hAnsiTheme="minorBidi"/>
          <w:color w:val="000000" w:themeColor="text1" w:themeTint="FF" w:themeShade="FF"/>
          <w:sz w:val="24"/>
          <w:szCs w:val="24"/>
        </w:rPr>
        <w:t xml:space="preserve">These patients </w:t>
      </w:r>
      <w:del w:author="Editor" w:date="2021-05-07T00:36:00Z" w:id="1876129790">
        <w:r w:rsidRPr="73226680" w:rsidDel="73226680">
          <w:rPr>
            <w:rFonts w:ascii="Arial" w:hAnsi="Arial" w:asciiTheme="minorBidi" w:hAnsiTheme="minorBidi"/>
            <w:color w:val="000000" w:themeColor="text1" w:themeTint="FF" w:themeShade="FF"/>
            <w:sz w:val="24"/>
            <w:szCs w:val="24"/>
          </w:rPr>
          <w:delText xml:space="preserve">must </w:delText>
        </w:r>
      </w:del>
      <w:ins w:author="Editor" w:date="2021-05-07T00:36:00Z" w:id="515292882">
        <w:r w:rsidRPr="73226680" w:rsidR="73226680">
          <w:rPr>
            <w:rFonts w:ascii="Arial" w:hAnsi="Arial" w:asciiTheme="minorBidi" w:hAnsiTheme="minorBidi"/>
            <w:color w:val="000000" w:themeColor="text1" w:themeTint="FF" w:themeShade="FF"/>
            <w:sz w:val="24"/>
            <w:szCs w:val="24"/>
          </w:rPr>
          <w:t>should</w:t>
        </w:r>
        <w:r w:rsidRPr="73226680" w:rsidR="73226680">
          <w:rPr>
            <w:rFonts w:ascii="Arial" w:hAnsi="Arial" w:asciiTheme="minorBidi" w:hAnsiTheme="minorBidi"/>
            <w:color w:val="000000" w:themeColor="text1" w:themeTint="FF" w:themeShade="FF"/>
            <w:sz w:val="24"/>
            <w:szCs w:val="24"/>
          </w:rPr>
          <w:t xml:space="preserve"> </w:t>
        </w:r>
      </w:ins>
      <w:r w:rsidRPr="73226680" w:rsidR="73226680">
        <w:rPr>
          <w:rFonts w:ascii="Arial" w:hAnsi="Arial" w:asciiTheme="minorBidi" w:hAnsiTheme="minorBidi"/>
          <w:color w:val="000000" w:themeColor="text1" w:themeTint="FF" w:themeShade="FF"/>
          <w:sz w:val="24"/>
          <w:szCs w:val="24"/>
        </w:rPr>
        <w:t xml:space="preserve">be assumed to have a microform of HPE, </w:t>
      </w:r>
      <w:del w:author="Editor" w:date="2021-05-07T00:36:00Z" w:id="321225560">
        <w:r w:rsidRPr="73226680" w:rsidDel="73226680">
          <w:rPr>
            <w:rFonts w:ascii="Arial" w:hAnsi="Arial" w:asciiTheme="minorBidi" w:hAnsiTheme="minorBidi"/>
            <w:color w:val="000000" w:themeColor="text1" w:themeTint="FF" w:themeShade="FF"/>
            <w:sz w:val="24"/>
            <w:szCs w:val="24"/>
          </w:rPr>
          <w:delText>which</w:delText>
        </w:r>
      </w:del>
      <w:ins w:author="A L" w:date="2021-05-09T13:18:29.837Z" w:id="1640314513">
        <w:r w:rsidRPr="73226680" w:rsidR="73226680">
          <w:rPr>
            <w:rFonts w:ascii="Arial" w:hAnsi="Arial" w:asciiTheme="minorBidi" w:hAnsiTheme="minorBidi"/>
            <w:color w:val="000000" w:themeColor="text1" w:themeTint="FF" w:themeShade="FF"/>
            <w:sz w:val="24"/>
            <w:szCs w:val="24"/>
          </w:rPr>
          <w:t xml:space="preserve">and </w:t>
        </w:r>
      </w:ins>
      <w:del w:author="A L" w:date="2021-05-09T13:18:28.244Z" w:id="2052010226">
        <w:r w:rsidRPr="73226680" w:rsidDel="73226680">
          <w:rPr>
            <w:rFonts w:ascii="Arial" w:hAnsi="Arial" w:asciiTheme="minorBidi" w:hAnsiTheme="minorBidi"/>
            <w:color w:val="000000" w:themeColor="text1" w:themeTint="FF" w:themeShade="FF"/>
            <w:sz w:val="24"/>
            <w:szCs w:val="24"/>
          </w:rPr>
          <w:delText xml:space="preserve"> </w:delText>
        </w:r>
      </w:del>
      <w:ins w:author="Editor" w:date="2021-05-07T00:36:00Z" w:id="82082811">
        <w:r w:rsidRPr="73226680" w:rsidR="73226680">
          <w:rPr>
            <w:rFonts w:ascii="Arial" w:hAnsi="Arial" w:asciiTheme="minorBidi" w:hAnsiTheme="minorBidi"/>
            <w:color w:val="000000" w:themeColor="text1" w:themeTint="FF" w:themeShade="FF"/>
            <w:sz w:val="24"/>
            <w:szCs w:val="24"/>
          </w:rPr>
          <w:t>th</w:t>
        </w:r>
      </w:ins>
      <w:ins w:author="Editor" w:date="2021-05-07T00:37:00Z" w:id="1150270943">
        <w:r w:rsidRPr="73226680" w:rsidR="73226680">
          <w:rPr>
            <w:rFonts w:ascii="Arial" w:hAnsi="Arial" w:asciiTheme="minorBidi" w:hAnsiTheme="minorBidi"/>
            <w:color w:val="000000" w:themeColor="text1" w:themeTint="FF" w:themeShade="FF"/>
            <w:sz w:val="24"/>
            <w:szCs w:val="24"/>
          </w:rPr>
          <w:t>erefore</w:t>
        </w:r>
        <w:r w:rsidRPr="73226680" w:rsidR="73226680">
          <w:rPr>
            <w:rFonts w:ascii="Arial" w:hAnsi="Arial" w:asciiTheme="minorBidi" w:hAnsiTheme="minorBidi"/>
            <w:color w:val="000000" w:themeColor="text1" w:themeTint="FF" w:themeShade="FF"/>
            <w:sz w:val="24"/>
            <w:szCs w:val="24"/>
          </w:rPr>
          <w:t xml:space="preserve"> should undergo</w:t>
        </w:r>
      </w:ins>
      <w:ins w:author="Editor" w:date="2021-05-07T00:36:00Z" w:id="988960043">
        <w:r w:rsidRPr="73226680" w:rsidR="73226680">
          <w:rPr>
            <w:rFonts w:ascii="Arial" w:hAnsi="Arial" w:asciiTheme="minorBidi" w:hAnsiTheme="minorBidi"/>
            <w:color w:val="000000" w:themeColor="text1" w:themeTint="FF" w:themeShade="FF"/>
            <w:sz w:val="24"/>
            <w:szCs w:val="24"/>
          </w:rPr>
          <w:t xml:space="preserve"> </w:t>
        </w:r>
      </w:ins>
      <w:del w:author="Editor" w:date="2021-05-07T00:37:00Z" w:id="27729555">
        <w:r w:rsidRPr="73226680" w:rsidDel="73226680">
          <w:rPr>
            <w:rFonts w:ascii="Arial" w:hAnsi="Arial" w:asciiTheme="minorBidi" w:hAnsiTheme="minorBidi"/>
            <w:color w:val="000000" w:themeColor="text1" w:themeTint="FF" w:themeShade="FF"/>
            <w:sz w:val="24"/>
            <w:szCs w:val="24"/>
          </w:rPr>
          <w:delText xml:space="preserve">necessitates </w:delText>
        </w:r>
      </w:del>
      <w:r w:rsidRPr="73226680" w:rsidR="73226680">
        <w:rPr>
          <w:rFonts w:ascii="Arial" w:hAnsi="Arial" w:asciiTheme="minorBidi" w:hAnsiTheme="minorBidi"/>
          <w:color w:val="000000" w:themeColor="text1" w:themeTint="FF" w:themeShade="FF"/>
          <w:sz w:val="24"/>
          <w:szCs w:val="24"/>
        </w:rPr>
        <w:t xml:space="preserve">chromosomal analysis, </w:t>
      </w:r>
      <w:ins w:author="Editor" w:date="2021-05-07T00:37:00Z" w:id="56297581">
        <w:r/>
        <w:bookmarkStart w:name="OLE_LINK1" w:id="387"/>
        <w:r/>
        <w:bookmarkStart w:name="OLE_LINK2" w:id="388"/>
        <w:r w:rsidRPr="73226680" w:rsidR="73226680">
          <w:rPr>
            <w:rFonts w:ascii="Arial" w:hAnsi="Arial" w:asciiTheme="minorBidi" w:hAnsiTheme="minorBidi"/>
            <w:color w:val="000000" w:themeColor="text1" w:themeTint="FF" w:themeShade="FF"/>
            <w:sz w:val="24"/>
            <w:szCs w:val="24"/>
          </w:rPr>
          <w:t>CT scan</w:t>
        </w:r>
      </w:ins>
      <w:ins w:author="A L" w:date="2021-05-09T13:18:48.656Z" w:id="1992112803">
        <w:r w:rsidRPr="73226680" w:rsidR="73226680">
          <w:rPr>
            <w:rFonts w:ascii="Arial" w:hAnsi="Arial" w:asciiTheme="minorBidi" w:hAnsiTheme="minorBidi"/>
            <w:color w:val="000000" w:themeColor="text1" w:themeTint="FF" w:themeShade="FF"/>
            <w:sz w:val="24"/>
            <w:szCs w:val="24"/>
          </w:rPr>
          <w:t>ning</w:t>
        </w:r>
      </w:ins>
      <w:ins w:author="Editor" w:date="2021-05-07T00:37:00Z" w:id="154669048">
        <w:r w:rsidRPr="73226680" w:rsidR="73226680">
          <w:rPr>
            <w:rFonts w:ascii="Arial" w:hAnsi="Arial" w:asciiTheme="minorBidi" w:hAnsiTheme="minorBidi"/>
            <w:color w:val="000000" w:themeColor="text1" w:themeTint="FF" w:themeShade="FF"/>
            <w:sz w:val="24"/>
            <w:szCs w:val="24"/>
          </w:rPr>
          <w:t xml:space="preserve"> </w:t>
        </w:r>
        <w:r/>
        <w:bookmarkEnd w:id="387"/>
        <w:r/>
        <w:bookmarkEnd w:id="388"/>
        <w:r w:rsidRPr="73226680" w:rsidR="73226680">
          <w:rPr>
            <w:rFonts w:ascii="Arial" w:hAnsi="Arial" w:asciiTheme="minorBidi" w:hAnsiTheme="minorBidi"/>
            <w:color w:val="000000" w:themeColor="text1" w:themeTint="FF" w:themeShade="FF"/>
            <w:sz w:val="24"/>
            <w:szCs w:val="24"/>
          </w:rPr>
          <w:t>to check for CNS malformations, and assessment of the hypothalamic-pituitary-thyroid-adrenal axis</w:t>
        </w:r>
      </w:ins>
      <w:ins w:author="Editor" w:date="2021-05-07T00:38:00Z" w:id="1337682896">
        <w:r w:rsidRPr="73226680" w:rsidR="73226680">
          <w:rPr>
            <w:rFonts w:ascii="Arial" w:hAnsi="Arial" w:asciiTheme="minorBidi" w:hAnsiTheme="minorBidi"/>
            <w:color w:val="000000" w:themeColor="text1" w:themeTint="FF" w:themeShade="FF"/>
            <w:sz w:val="24"/>
            <w:szCs w:val="24"/>
          </w:rPr>
          <w:t xml:space="preserve">. In addition, their </w:t>
        </w:r>
      </w:ins>
      <w:ins w:author="Editor" w:date="2021-05-07T00:39:00Z" w:id="2054557134">
        <w:r w:rsidRPr="73226680" w:rsidR="73226680">
          <w:rPr>
            <w:rFonts w:ascii="Arial" w:hAnsi="Arial" w:asciiTheme="minorBidi" w:hAnsiTheme="minorBidi"/>
            <w:color w:val="000000" w:themeColor="text1" w:themeTint="FF" w:themeShade="FF"/>
            <w:sz w:val="24"/>
            <w:szCs w:val="24"/>
          </w:rPr>
          <w:t>parents should receive genetic counselling and other relatives should be</w:t>
        </w:r>
      </w:ins>
      <w:ins w:author="Editor" w:date="2021-05-07T00:37:00Z" w:id="600066805">
        <w:r w:rsidRPr="73226680" w:rsidR="73226680">
          <w:rPr>
            <w:rFonts w:ascii="Arial" w:hAnsi="Arial" w:asciiTheme="minorBidi" w:hAnsiTheme="minorBidi"/>
            <w:color w:val="000000" w:themeColor="text1" w:themeTint="FF" w:themeShade="FF"/>
            <w:sz w:val="24"/>
            <w:szCs w:val="24"/>
          </w:rPr>
          <w:t xml:space="preserve"> </w:t>
        </w:r>
      </w:ins>
      <w:r w:rsidRPr="73226680" w:rsidR="73226680">
        <w:rPr>
          <w:rFonts w:ascii="Arial" w:hAnsi="Arial" w:asciiTheme="minorBidi" w:hAnsiTheme="minorBidi"/>
          <w:color w:val="000000" w:themeColor="text1" w:themeTint="FF" w:themeShade="FF"/>
          <w:sz w:val="24"/>
          <w:szCs w:val="24"/>
        </w:rPr>
        <w:t>evaluat</w:t>
      </w:r>
      <w:ins w:author="Editor" w:date="2021-05-07T00:39:00Z" w:id="1052761303">
        <w:r w:rsidRPr="73226680" w:rsidR="73226680">
          <w:rPr>
            <w:rFonts w:ascii="Arial" w:hAnsi="Arial" w:asciiTheme="minorBidi" w:hAnsiTheme="minorBidi"/>
            <w:color w:val="000000" w:themeColor="text1" w:themeTint="FF" w:themeShade="FF"/>
            <w:sz w:val="24"/>
            <w:szCs w:val="24"/>
          </w:rPr>
          <w:t>ed</w:t>
        </w:r>
      </w:ins>
      <w:del w:author="Editor" w:date="2021-05-07T00:39:00Z" w:id="2057852142">
        <w:r w:rsidRPr="73226680" w:rsidDel="73226680">
          <w:rPr>
            <w:rFonts w:ascii="Arial" w:hAnsi="Arial" w:asciiTheme="minorBidi" w:hAnsiTheme="minorBidi"/>
            <w:color w:val="000000" w:themeColor="text1" w:themeTint="FF" w:themeShade="FF"/>
            <w:sz w:val="24"/>
            <w:szCs w:val="24"/>
          </w:rPr>
          <w:delText>ion of relatives, counseling of parents,</w:delText>
        </w:r>
      </w:del>
      <w:del w:author="Editor" w:date="2021-05-07T00:37:00Z" w:id="586452910">
        <w:r w:rsidRPr="73226680" w:rsidDel="73226680">
          <w:rPr>
            <w:rFonts w:ascii="Arial" w:hAnsi="Arial" w:asciiTheme="minorBidi" w:hAnsiTheme="minorBidi"/>
            <w:color w:val="000000" w:themeColor="text1" w:themeTint="FF" w:themeShade="FF"/>
            <w:sz w:val="24"/>
            <w:szCs w:val="24"/>
          </w:rPr>
          <w:delText xml:space="preserve"> CT scan to check for CNS malformations, and assessment of the hypothalamic-pituitary-thyroid-adrenal axis</w:delText>
        </w:r>
      </w:del>
      <w:r w:rsidRPr="73226680" w:rsidR="73226680">
        <w:rPr>
          <w:rFonts w:ascii="Arial" w:hAnsi="Arial" w:asciiTheme="minorBidi" w:hAnsiTheme="minorBidi"/>
          <w:color w:val="000000" w:themeColor="text1" w:themeTint="FF" w:themeShade="FF"/>
          <w:sz w:val="24"/>
          <w:szCs w:val="24"/>
        </w:rPr>
        <w:t xml:space="preserve">. </w:t>
      </w:r>
      <w:r w:rsidRPr="73226680" w:rsidR="73226680">
        <w:rPr>
          <w:rFonts w:ascii="Arial" w:hAnsi="Arial" w:asciiTheme="minorBidi" w:hAnsiTheme="minorBidi"/>
          <w:sz w:val="24"/>
          <w:szCs w:val="24"/>
        </w:rPr>
        <w:t xml:space="preserve">Indeed, CNPAS </w:t>
      </w:r>
      <w:r w:rsidRPr="73226680" w:rsidR="73226680">
        <w:rPr>
          <w:rFonts w:ascii="Arial" w:hAnsi="Arial" w:eastAsia="Times New Roman" w:asciiTheme="minorBidi" w:hAnsiTheme="minorBidi"/>
          <w:color w:val="000000" w:themeColor="text1" w:themeTint="FF" w:themeShade="FF"/>
          <w:sz w:val="24"/>
          <w:szCs w:val="24"/>
        </w:rPr>
        <w:t xml:space="preserve">may suggest a midfacial dysostosis with associated endocrine and central nervous system abnormalities, </w:t>
      </w:r>
      <w:del w:author="Editor" w:date="2021-05-07T00:40:00Z" w:id="792699026">
        <w:r w:rsidRPr="73226680" w:rsidDel="73226680">
          <w:rPr>
            <w:rFonts w:ascii="Arial" w:hAnsi="Arial" w:eastAsia="Times New Roman" w:asciiTheme="minorBidi" w:hAnsiTheme="minorBidi"/>
            <w:color w:val="000000" w:themeColor="text1" w:themeTint="FF" w:themeShade="FF"/>
            <w:sz w:val="24"/>
            <w:szCs w:val="24"/>
          </w:rPr>
          <w:delText>more than</w:delText>
        </w:r>
      </w:del>
      <w:ins w:author="Editor" w:date="2021-05-07T00:40:00Z" w:id="502038949">
        <w:r w:rsidRPr="73226680" w:rsidR="73226680">
          <w:rPr>
            <w:rFonts w:ascii="Arial" w:hAnsi="Arial" w:eastAsia="Times New Roman" w:asciiTheme="minorBidi" w:hAnsiTheme="minorBidi"/>
            <w:color w:val="000000" w:themeColor="text1" w:themeTint="FF" w:themeShade="FF"/>
            <w:sz w:val="24"/>
            <w:szCs w:val="24"/>
          </w:rPr>
          <w:t>and not just</w:t>
        </w:r>
      </w:ins>
      <w:r w:rsidRPr="73226680" w:rsidR="73226680">
        <w:rPr>
          <w:rFonts w:ascii="Arial" w:hAnsi="Arial" w:eastAsia="Times New Roman" w:asciiTheme="minorBidi" w:hAnsiTheme="minorBidi"/>
          <w:color w:val="000000" w:themeColor="text1" w:themeTint="FF" w:themeShade="FF"/>
          <w:sz w:val="24"/>
          <w:szCs w:val="24"/>
        </w:rPr>
        <w:t xml:space="preserve"> an isolated congenital abnormality of the airway. </w:t>
      </w:r>
    </w:p>
    <w:p w:rsidRPr="006559E4" w:rsidR="00534D10" w:rsidP="00ED5B30" w:rsidRDefault="007C0A7A" w14:paraId="14A8D570" w14:textId="12F77A50">
      <w:pPr>
        <w:bidi w:val="0"/>
        <w:spacing w:line="480" w:lineRule="auto"/>
        <w:ind w:left="0" w:firstLine="720"/>
        <w:rPr>
          <w:rFonts w:asciiTheme="minorBidi" w:hAnsiTheme="minorBidi"/>
          <w:color w:val="1F497D" w:themeColor="text2"/>
          <w:sz w:val="24"/>
          <w:szCs w:val="24"/>
        </w:rPr>
      </w:pPr>
      <w:commentRangeStart w:id="398"/>
      <w:r w:rsidRPr="004770BA">
        <w:rPr>
          <w:rFonts w:asciiTheme="minorBidi" w:hAnsiTheme="minorBidi"/>
          <w:sz w:val="24"/>
          <w:szCs w:val="24"/>
        </w:rPr>
        <w:t xml:space="preserve">SMMCI may occur as an isolated </w:t>
      </w:r>
      <w:r w:rsidRPr="004770BA" w:rsidR="00320FCC">
        <w:rPr>
          <w:rFonts w:asciiTheme="minorBidi" w:hAnsiTheme="minorBidi"/>
          <w:sz w:val="24"/>
          <w:szCs w:val="24"/>
        </w:rPr>
        <w:t>fi</w:t>
      </w:r>
      <w:r w:rsidRPr="004770BA">
        <w:rPr>
          <w:rFonts w:asciiTheme="minorBidi" w:hAnsiTheme="minorBidi"/>
          <w:sz w:val="24"/>
          <w:szCs w:val="24"/>
        </w:rPr>
        <w:t>nding or in association wi</w:t>
      </w:r>
      <w:r w:rsidRPr="004770BA" w:rsidR="007B5426">
        <w:rPr>
          <w:rFonts w:asciiTheme="minorBidi" w:hAnsiTheme="minorBidi"/>
          <w:sz w:val="24"/>
          <w:szCs w:val="24"/>
        </w:rPr>
        <w:t xml:space="preserve">th other systemic abnormalities </w:t>
      </w:r>
      <w:del w:author="Editor" w:date="2021-05-07T00:42:00Z" w:id="399">
        <w:r w:rsidRPr="004770BA" w:rsidDel="00BF5D56" w:rsidR="007B5426">
          <w:rPr>
            <w:rFonts w:asciiTheme="minorBidi" w:hAnsiTheme="minorBidi"/>
            <w:sz w:val="24"/>
            <w:szCs w:val="24"/>
          </w:rPr>
          <w:delText xml:space="preserve">like </w:delText>
        </w:r>
      </w:del>
      <w:ins w:author="Editor" w:date="2021-05-07T00:42:00Z" w:id="400">
        <w:r w:rsidR="00BF5D56">
          <w:rPr>
            <w:rFonts w:asciiTheme="minorBidi" w:hAnsiTheme="minorBidi"/>
            <w:sz w:val="24"/>
            <w:szCs w:val="24"/>
          </w:rPr>
          <w:t>such as</w:t>
        </w:r>
        <w:r w:rsidRPr="004770BA" w:rsidR="00BF5D56">
          <w:rPr>
            <w:rFonts w:asciiTheme="minorBidi" w:hAnsiTheme="minorBidi"/>
            <w:sz w:val="24"/>
            <w:szCs w:val="24"/>
          </w:rPr>
          <w:t xml:space="preserve"> </w:t>
        </w:r>
      </w:ins>
      <w:r w:rsidRPr="004770BA">
        <w:rPr>
          <w:rFonts w:asciiTheme="minorBidi" w:hAnsiTheme="minorBidi"/>
          <w:sz w:val="24"/>
          <w:szCs w:val="24"/>
        </w:rPr>
        <w:t xml:space="preserve">short stature, pituitary </w:t>
      </w:r>
      <w:r w:rsidRPr="004770BA" w:rsidR="00320FCC">
        <w:rPr>
          <w:rFonts w:asciiTheme="minorBidi" w:hAnsiTheme="minorBidi"/>
          <w:sz w:val="24"/>
          <w:szCs w:val="24"/>
        </w:rPr>
        <w:t>insufficiency</w:t>
      </w:r>
      <w:r w:rsidRPr="004770BA">
        <w:rPr>
          <w:rFonts w:asciiTheme="minorBidi" w:hAnsiTheme="minorBidi"/>
          <w:sz w:val="24"/>
          <w:szCs w:val="24"/>
        </w:rPr>
        <w:t xml:space="preserve">, </w:t>
      </w:r>
      <w:r w:rsidRPr="004770BA">
        <w:rPr>
          <w:rFonts w:asciiTheme="minorBidi" w:hAnsiTheme="minorBidi"/>
          <w:sz w:val="24"/>
          <w:szCs w:val="24"/>
        </w:rPr>
        <w:lastRenderedPageBreak/>
        <w:t xml:space="preserve">microcephaly, choanal atresia, </w:t>
      </w:r>
      <w:proofErr w:type="spellStart"/>
      <w:r w:rsidRPr="004770BA">
        <w:rPr>
          <w:rFonts w:asciiTheme="minorBidi" w:hAnsiTheme="minorBidi"/>
          <w:sz w:val="24"/>
          <w:szCs w:val="24"/>
        </w:rPr>
        <w:t>midnasal</w:t>
      </w:r>
      <w:proofErr w:type="spellEnd"/>
      <w:r w:rsidRPr="004770BA">
        <w:rPr>
          <w:rFonts w:asciiTheme="minorBidi" w:hAnsiTheme="minorBidi"/>
          <w:sz w:val="24"/>
          <w:szCs w:val="24"/>
        </w:rPr>
        <w:t xml:space="preserve"> stenosis, and </w:t>
      </w:r>
      <w:r w:rsidRPr="004770BA" w:rsidR="00320FCC">
        <w:rPr>
          <w:rFonts w:asciiTheme="minorBidi" w:hAnsiTheme="minorBidi"/>
          <w:sz w:val="24"/>
          <w:szCs w:val="24"/>
        </w:rPr>
        <w:t>CNPAS</w:t>
      </w:r>
      <w:r w:rsidRPr="004770BA">
        <w:rPr>
          <w:rFonts w:asciiTheme="minorBidi" w:hAnsiTheme="minorBidi"/>
          <w:sz w:val="24"/>
          <w:szCs w:val="24"/>
        </w:rPr>
        <w:t>.</w:t>
      </w:r>
      <w:r w:rsidRPr="004770BA" w:rsidR="007B5426">
        <w:rPr>
          <w:rFonts w:asciiTheme="minorBidi" w:hAnsiTheme="minorBidi"/>
          <w:sz w:val="24"/>
          <w:szCs w:val="24"/>
        </w:rPr>
        <w:t xml:space="preserve"> It </w:t>
      </w:r>
      <w:r w:rsidRPr="004770BA">
        <w:rPr>
          <w:rFonts w:asciiTheme="minorBidi" w:hAnsiTheme="minorBidi"/>
          <w:sz w:val="24"/>
          <w:szCs w:val="24"/>
        </w:rPr>
        <w:t xml:space="preserve">can also be a feature of recognized syndromes </w:t>
      </w:r>
      <w:r w:rsidRPr="004770BA" w:rsidR="007B5426">
        <w:rPr>
          <w:rFonts w:asciiTheme="minorBidi" w:hAnsiTheme="minorBidi"/>
          <w:sz w:val="24"/>
          <w:szCs w:val="24"/>
        </w:rPr>
        <w:t xml:space="preserve">with specific chromosomal abnormalities or </w:t>
      </w:r>
      <w:del w:author="Editor" w:date="2021-05-07T00:43:00Z" w:id="401">
        <w:r w:rsidRPr="004770BA" w:rsidDel="00BF5D56" w:rsidR="007B5426">
          <w:rPr>
            <w:rFonts w:asciiTheme="minorBidi" w:hAnsiTheme="minorBidi"/>
            <w:sz w:val="24"/>
            <w:szCs w:val="24"/>
          </w:rPr>
          <w:delText xml:space="preserve">with </w:delText>
        </w:r>
      </w:del>
      <w:ins w:author="Editor" w:date="2021-05-07T00:43:00Z" w:id="402">
        <w:r w:rsidR="00BF5D56">
          <w:rPr>
            <w:rFonts w:asciiTheme="minorBidi" w:hAnsiTheme="minorBidi"/>
            <w:sz w:val="24"/>
            <w:szCs w:val="24"/>
          </w:rPr>
          <w:t>have</w:t>
        </w:r>
        <w:r w:rsidRPr="004770BA" w:rsidR="00BF5D56">
          <w:rPr>
            <w:rFonts w:asciiTheme="minorBidi" w:hAnsiTheme="minorBidi"/>
            <w:sz w:val="24"/>
            <w:szCs w:val="24"/>
          </w:rPr>
          <w:t xml:space="preserve"> </w:t>
        </w:r>
      </w:ins>
      <w:r w:rsidRPr="004770BA" w:rsidR="007B5426">
        <w:rPr>
          <w:rFonts w:asciiTheme="minorBidi" w:hAnsiTheme="minorBidi"/>
          <w:sz w:val="24"/>
          <w:szCs w:val="24"/>
        </w:rPr>
        <w:t>no chromosomal abnormality</w:t>
      </w:r>
      <w:del w:author="Editor" w:date="2021-05-07T00:43:00Z" w:id="403">
        <w:r w:rsidRPr="004770BA" w:rsidDel="00BF5D56" w:rsidR="00B14898">
          <w:rPr>
            <w:rFonts w:asciiTheme="minorBidi" w:hAnsiTheme="minorBidi"/>
            <w:sz w:val="24"/>
            <w:szCs w:val="24"/>
          </w:rPr>
          <w:delText>.</w:delText>
        </w:r>
      </w:del>
      <w:r w:rsidR="006559E4">
        <w:rPr>
          <w:rFonts w:asciiTheme="minorBidi" w:hAnsiTheme="minorBidi"/>
          <w:sz w:val="24"/>
          <w:szCs w:val="24"/>
        </w:rPr>
        <w:t xml:space="preserve"> </w:t>
      </w:r>
      <w:r w:rsidRPr="006559E4" w:rsidR="006559E4">
        <w:rPr>
          <w:rFonts w:asciiTheme="minorBidi" w:hAnsiTheme="minorBidi"/>
          <w:color w:val="1F497D" w:themeColor="text2"/>
          <w:sz w:val="24"/>
          <w:szCs w:val="24"/>
          <w:highlight w:val="yellow"/>
        </w:rPr>
        <w:t>(1</w:t>
      </w:r>
      <w:r w:rsidR="005F221A">
        <w:rPr>
          <w:rFonts w:asciiTheme="minorBidi" w:hAnsiTheme="minorBidi"/>
          <w:color w:val="1F497D" w:themeColor="text2"/>
          <w:sz w:val="24"/>
          <w:szCs w:val="24"/>
          <w:highlight w:val="yellow"/>
        </w:rPr>
        <w:t>7</w:t>
      </w:r>
      <w:r w:rsidRPr="006559E4" w:rsidR="006559E4">
        <w:rPr>
          <w:rFonts w:asciiTheme="minorBidi" w:hAnsiTheme="minorBidi"/>
          <w:color w:val="1F497D" w:themeColor="text2"/>
          <w:sz w:val="24"/>
          <w:szCs w:val="24"/>
          <w:highlight w:val="yellow"/>
        </w:rPr>
        <w:t>)</w:t>
      </w:r>
      <w:commentRangeEnd w:id="398"/>
      <w:r w:rsidR="00BF5D56">
        <w:rPr>
          <w:rStyle w:val="CommentReference"/>
        </w:rPr>
        <w:commentReference w:id="398"/>
      </w:r>
      <w:ins w:author="Editor" w:date="2021-05-07T00:43:00Z" w:id="404">
        <w:r w:rsidR="00BF5D56">
          <w:rPr>
            <w:rFonts w:asciiTheme="minorBidi" w:hAnsiTheme="minorBidi"/>
            <w:color w:val="1F497D" w:themeColor="text2"/>
            <w:sz w:val="24"/>
            <w:szCs w:val="24"/>
          </w:rPr>
          <w:t>.</w:t>
        </w:r>
      </w:ins>
    </w:p>
    <w:p w:rsidRPr="004770BA" w:rsidR="0008552A" w:rsidP="00ED5B30" w:rsidRDefault="0008552A" w14:paraId="2CF18794" w14:textId="4F029762">
      <w:pPr>
        <w:bidi w:val="0"/>
        <w:spacing w:line="480" w:lineRule="auto"/>
        <w:ind w:left="0" w:firstLine="720"/>
        <w:rPr>
          <w:rFonts w:asciiTheme="minorBidi" w:hAnsiTheme="minorBidi"/>
          <w:b/>
          <w:bCs/>
          <w:sz w:val="24"/>
          <w:szCs w:val="24"/>
        </w:rPr>
      </w:pPr>
      <w:proofErr w:type="spellStart"/>
      <w:r w:rsidRPr="004770BA">
        <w:rPr>
          <w:rFonts w:asciiTheme="minorBidi" w:hAnsiTheme="minorBidi"/>
          <w:sz w:val="24"/>
          <w:szCs w:val="24"/>
        </w:rPr>
        <w:t>Masuno</w:t>
      </w:r>
      <w:proofErr w:type="spellEnd"/>
      <w:r w:rsidRPr="004770BA">
        <w:rPr>
          <w:rFonts w:asciiTheme="minorBidi" w:hAnsiTheme="minorBidi"/>
          <w:sz w:val="24"/>
          <w:szCs w:val="24"/>
        </w:rPr>
        <w:t xml:space="preserve"> </w:t>
      </w:r>
      <w:r w:rsidRPr="00BF5D56">
        <w:rPr>
          <w:rFonts w:asciiTheme="minorBidi" w:hAnsiTheme="minorBidi"/>
          <w:i/>
          <w:iCs/>
          <w:sz w:val="24"/>
          <w:szCs w:val="24"/>
          <w:rPrChange w:author="Editor" w:date="2021-05-07T00:44:00Z" w:id="405">
            <w:rPr>
              <w:rFonts w:asciiTheme="minorBidi" w:hAnsiTheme="minorBidi"/>
              <w:sz w:val="24"/>
              <w:szCs w:val="24"/>
            </w:rPr>
          </w:rPrChange>
        </w:rPr>
        <w:t>et al</w:t>
      </w:r>
      <w:r w:rsidRPr="004770BA">
        <w:rPr>
          <w:rFonts w:asciiTheme="minorBidi" w:hAnsiTheme="minorBidi"/>
          <w:sz w:val="24"/>
          <w:szCs w:val="24"/>
        </w:rPr>
        <w:t xml:space="preserve">. (1990) </w:t>
      </w:r>
      <w:r w:rsidRPr="006559E4" w:rsidR="005F221A">
        <w:rPr>
          <w:rFonts w:asciiTheme="minorBidi" w:hAnsiTheme="minorBidi"/>
          <w:color w:val="1F497D" w:themeColor="text2"/>
          <w:sz w:val="24"/>
          <w:szCs w:val="24"/>
          <w:highlight w:val="yellow"/>
        </w:rPr>
        <w:t>(1</w:t>
      </w:r>
      <w:r w:rsidR="00BD2FFD">
        <w:rPr>
          <w:rFonts w:hint="cs" w:asciiTheme="minorBidi" w:hAnsiTheme="minorBidi"/>
          <w:color w:val="1F497D" w:themeColor="text2"/>
          <w:sz w:val="24"/>
          <w:szCs w:val="24"/>
          <w:highlight w:val="yellow"/>
          <w:rtl/>
        </w:rPr>
        <w:t>8</w:t>
      </w:r>
      <w:r w:rsidRPr="006559E4" w:rsidR="005F221A">
        <w:rPr>
          <w:rFonts w:asciiTheme="minorBidi" w:hAnsiTheme="minorBidi"/>
          <w:color w:val="1F497D" w:themeColor="text2"/>
          <w:sz w:val="24"/>
          <w:szCs w:val="24"/>
          <w:highlight w:val="yellow"/>
        </w:rPr>
        <w:t>)</w:t>
      </w:r>
      <w:r w:rsidR="005F221A">
        <w:rPr>
          <w:rFonts w:asciiTheme="minorBidi" w:hAnsiTheme="minorBidi"/>
          <w:color w:val="1F497D" w:themeColor="text2"/>
          <w:sz w:val="24"/>
          <w:szCs w:val="24"/>
        </w:rPr>
        <w:t xml:space="preserve"> </w:t>
      </w:r>
      <w:r w:rsidRPr="004770BA">
        <w:rPr>
          <w:rFonts w:asciiTheme="minorBidi" w:hAnsiTheme="minorBidi"/>
          <w:sz w:val="24"/>
          <w:szCs w:val="24"/>
        </w:rPr>
        <w:t xml:space="preserve">described </w:t>
      </w:r>
      <w:del w:author="Editor" w:date="2021-05-07T00:44:00Z" w:id="406">
        <w:r w:rsidRPr="004770BA" w:rsidDel="00BF5D56">
          <w:rPr>
            <w:rFonts w:asciiTheme="minorBidi" w:hAnsiTheme="minorBidi"/>
            <w:sz w:val="24"/>
            <w:szCs w:val="24"/>
          </w:rPr>
          <w:delText xml:space="preserve">2 </w:delText>
        </w:r>
      </w:del>
      <w:ins w:author="Editor" w:date="2021-05-07T00:44:00Z" w:id="407">
        <w:r w:rsidR="00BF5D56">
          <w:rPr>
            <w:rFonts w:asciiTheme="minorBidi" w:hAnsiTheme="minorBidi"/>
            <w:sz w:val="24"/>
            <w:szCs w:val="24"/>
          </w:rPr>
          <w:t>two</w:t>
        </w:r>
        <w:r w:rsidRPr="004770BA" w:rsidR="00BF5D56">
          <w:rPr>
            <w:rFonts w:asciiTheme="minorBidi" w:hAnsiTheme="minorBidi"/>
            <w:sz w:val="24"/>
            <w:szCs w:val="24"/>
          </w:rPr>
          <w:t xml:space="preserve"> </w:t>
        </w:r>
      </w:ins>
      <w:r w:rsidRPr="004770BA">
        <w:rPr>
          <w:rFonts w:asciiTheme="minorBidi" w:hAnsiTheme="minorBidi"/>
          <w:sz w:val="24"/>
          <w:szCs w:val="24"/>
        </w:rPr>
        <w:t xml:space="preserve">unrelated cases of SMMCI </w:t>
      </w:r>
      <w:del w:author="Editor" w:date="2021-05-07T00:45:00Z" w:id="408">
        <w:r w:rsidRPr="004770BA" w:rsidDel="00BF5D56">
          <w:rPr>
            <w:rFonts w:asciiTheme="minorBidi" w:hAnsiTheme="minorBidi"/>
            <w:sz w:val="24"/>
            <w:szCs w:val="24"/>
          </w:rPr>
          <w:delText xml:space="preserve">with </w:delText>
        </w:r>
      </w:del>
      <w:ins w:author="Editor" w:date="2021-05-07T00:45:00Z" w:id="409">
        <w:r w:rsidR="00BF5D56">
          <w:rPr>
            <w:rFonts w:asciiTheme="minorBidi" w:hAnsiTheme="minorBidi"/>
            <w:sz w:val="24"/>
            <w:szCs w:val="24"/>
          </w:rPr>
          <w:t>who had</w:t>
        </w:r>
        <w:r w:rsidRPr="004770BA" w:rsidR="00BF5D56">
          <w:rPr>
            <w:rFonts w:asciiTheme="minorBidi" w:hAnsiTheme="minorBidi"/>
            <w:sz w:val="24"/>
            <w:szCs w:val="24"/>
          </w:rPr>
          <w:t xml:space="preserve"> </w:t>
        </w:r>
      </w:ins>
      <w:r w:rsidRPr="004770BA">
        <w:rPr>
          <w:rFonts w:asciiTheme="minorBidi" w:hAnsiTheme="minorBidi"/>
          <w:sz w:val="24"/>
          <w:szCs w:val="24"/>
        </w:rPr>
        <w:t>7q terminal deletion</w:t>
      </w:r>
      <w:ins w:author="Editor" w:date="2021-05-07T00:45:00Z" w:id="410">
        <w:r w:rsidR="00BF5D56">
          <w:rPr>
            <w:rFonts w:asciiTheme="minorBidi" w:hAnsiTheme="minorBidi"/>
            <w:sz w:val="24"/>
            <w:szCs w:val="24"/>
          </w:rPr>
          <w:t>s</w:t>
        </w:r>
      </w:ins>
      <w:r w:rsidRPr="004770BA">
        <w:rPr>
          <w:rFonts w:asciiTheme="minorBidi" w:hAnsiTheme="minorBidi"/>
          <w:sz w:val="24"/>
          <w:szCs w:val="24"/>
        </w:rPr>
        <w:t>. The</w:t>
      </w:r>
      <w:ins w:author="Editor" w:date="2021-05-07T00:45:00Z" w:id="411">
        <w:r w:rsidR="00BF5D56">
          <w:rPr>
            <w:rFonts w:asciiTheme="minorBidi" w:hAnsiTheme="minorBidi"/>
            <w:sz w:val="24"/>
            <w:szCs w:val="24"/>
          </w:rPr>
          <w:t>se patients</w:t>
        </w:r>
      </w:ins>
      <w:del w:author="Editor" w:date="2021-05-07T00:45:00Z" w:id="412">
        <w:r w:rsidRPr="004770BA" w:rsidDel="00BF5D56">
          <w:rPr>
            <w:rFonts w:asciiTheme="minorBidi" w:hAnsiTheme="minorBidi"/>
            <w:sz w:val="24"/>
            <w:szCs w:val="24"/>
          </w:rPr>
          <w:delText>y</w:delText>
        </w:r>
      </w:del>
      <w:r w:rsidRPr="004770BA">
        <w:rPr>
          <w:rFonts w:asciiTheme="minorBidi" w:hAnsiTheme="minorBidi"/>
          <w:sz w:val="24"/>
          <w:szCs w:val="24"/>
        </w:rPr>
        <w:t xml:space="preserve"> </w:t>
      </w:r>
      <w:del w:author="Editor" w:date="2021-05-07T00:46:00Z" w:id="413">
        <w:r w:rsidRPr="004770BA" w:rsidDel="00BF5D56">
          <w:rPr>
            <w:rFonts w:asciiTheme="minorBidi" w:hAnsiTheme="minorBidi"/>
            <w:sz w:val="24"/>
            <w:szCs w:val="24"/>
          </w:rPr>
          <w:delText xml:space="preserve">had </w:delText>
        </w:r>
      </w:del>
      <w:ins w:author="Editor" w:date="2021-05-07T00:46:00Z" w:id="414">
        <w:r w:rsidR="00BF5D56">
          <w:rPr>
            <w:rFonts w:asciiTheme="minorBidi" w:hAnsiTheme="minorBidi"/>
            <w:sz w:val="24"/>
            <w:szCs w:val="24"/>
          </w:rPr>
          <w:t>presented with</w:t>
        </w:r>
        <w:r w:rsidRPr="004770BA" w:rsidR="00BF5D56">
          <w:rPr>
            <w:rFonts w:asciiTheme="minorBidi" w:hAnsiTheme="minorBidi"/>
            <w:sz w:val="24"/>
            <w:szCs w:val="24"/>
          </w:rPr>
          <w:t xml:space="preserve"> </w:t>
        </w:r>
      </w:ins>
      <w:r w:rsidRPr="004770BA">
        <w:rPr>
          <w:rFonts w:asciiTheme="minorBidi" w:hAnsiTheme="minorBidi"/>
          <w:sz w:val="24"/>
          <w:szCs w:val="24"/>
        </w:rPr>
        <w:t xml:space="preserve">mental retardation, microcephaly, hypotelorism, short stature, and normal levels of plasma growth hormone. One patient had bilateral caudal ectopic kidneys, double renal pelvises, and dilated ureters. The other had bilateral hydroureteronephrosis. </w:t>
      </w:r>
      <w:del w:author="Editor" w:date="2021-05-07T00:44:00Z" w:id="415">
        <w:r w:rsidRPr="004770BA" w:rsidDel="00BF5D56">
          <w:rPr>
            <w:rFonts w:asciiTheme="minorBidi" w:hAnsiTheme="minorBidi"/>
            <w:sz w:val="24"/>
            <w:szCs w:val="24"/>
          </w:rPr>
          <w:delText xml:space="preserve"> </w:delText>
        </w:r>
      </w:del>
      <w:r w:rsidRPr="004770BA">
        <w:rPr>
          <w:rFonts w:asciiTheme="minorBidi" w:hAnsiTheme="minorBidi"/>
          <w:sz w:val="24"/>
          <w:szCs w:val="24"/>
        </w:rPr>
        <w:t xml:space="preserve">The authors suggested </w:t>
      </w:r>
      <w:del w:author="Editor" w:date="2021-05-07T00:46:00Z" w:id="416">
        <w:r w:rsidRPr="004770BA" w:rsidDel="00524C47">
          <w:rPr>
            <w:rFonts w:asciiTheme="minorBidi" w:hAnsiTheme="minorBidi"/>
            <w:sz w:val="24"/>
            <w:szCs w:val="24"/>
          </w:rPr>
          <w:delText xml:space="preserve">that </w:delText>
        </w:r>
      </w:del>
      <w:r w:rsidRPr="004770BA">
        <w:rPr>
          <w:rFonts w:asciiTheme="minorBidi" w:hAnsiTheme="minorBidi"/>
          <w:sz w:val="24"/>
          <w:szCs w:val="24"/>
        </w:rPr>
        <w:t>7q terminal deletio</w:t>
      </w:r>
      <w:r w:rsidR="00ED5B30">
        <w:rPr>
          <w:rFonts w:asciiTheme="minorBidi" w:hAnsiTheme="minorBidi"/>
          <w:sz w:val="24"/>
          <w:szCs w:val="24"/>
        </w:rPr>
        <w:t xml:space="preserve">n </w:t>
      </w:r>
      <w:del w:author="Editor" w:date="2021-05-07T00:46:00Z" w:id="417">
        <w:r w:rsidDel="00524C47" w:rsidR="00ED5B30">
          <w:rPr>
            <w:rFonts w:asciiTheme="minorBidi" w:hAnsiTheme="minorBidi"/>
            <w:sz w:val="24"/>
            <w:szCs w:val="24"/>
          </w:rPr>
          <w:delText xml:space="preserve">is </w:delText>
        </w:r>
      </w:del>
      <w:ins w:author="Editor" w:date="2021-05-07T00:46:00Z" w:id="418">
        <w:r w:rsidR="00524C47">
          <w:rPr>
            <w:rFonts w:asciiTheme="minorBidi" w:hAnsiTheme="minorBidi"/>
            <w:sz w:val="24"/>
            <w:szCs w:val="24"/>
          </w:rPr>
          <w:t>as</w:t>
        </w:r>
        <w:r w:rsidR="00524C47">
          <w:rPr>
            <w:rFonts w:asciiTheme="minorBidi" w:hAnsiTheme="minorBidi"/>
            <w:sz w:val="24"/>
            <w:szCs w:val="24"/>
          </w:rPr>
          <w:t xml:space="preserve"> </w:t>
        </w:r>
      </w:ins>
      <w:r w:rsidR="00ED5B30">
        <w:rPr>
          <w:rFonts w:asciiTheme="minorBidi" w:hAnsiTheme="minorBidi"/>
          <w:sz w:val="24"/>
          <w:szCs w:val="24"/>
        </w:rPr>
        <w:t>one of the causes of SMMCI</w:t>
      </w:r>
      <w:del w:author="Editor" w:date="2021-05-07T00:44:00Z" w:id="419">
        <w:r w:rsidRPr="004770BA" w:rsidDel="00BF5D56" w:rsidR="00B14898">
          <w:rPr>
            <w:rFonts w:asciiTheme="minorBidi" w:hAnsiTheme="minorBidi"/>
            <w:sz w:val="24"/>
            <w:szCs w:val="24"/>
          </w:rPr>
          <w:delText>.</w:delText>
        </w:r>
      </w:del>
      <w:r w:rsidR="005F221A">
        <w:rPr>
          <w:rFonts w:asciiTheme="minorBidi" w:hAnsiTheme="minorBidi"/>
          <w:sz w:val="24"/>
          <w:szCs w:val="24"/>
        </w:rPr>
        <w:t xml:space="preserve"> </w:t>
      </w:r>
      <w:r w:rsidRPr="006559E4" w:rsidR="005F221A">
        <w:rPr>
          <w:rFonts w:asciiTheme="minorBidi" w:hAnsiTheme="minorBidi"/>
          <w:color w:val="1F497D" w:themeColor="text2"/>
          <w:sz w:val="24"/>
          <w:szCs w:val="24"/>
          <w:highlight w:val="yellow"/>
        </w:rPr>
        <w:t>(1</w:t>
      </w:r>
      <w:r w:rsidR="00BD2FFD">
        <w:rPr>
          <w:rFonts w:hint="cs" w:asciiTheme="minorBidi" w:hAnsiTheme="minorBidi"/>
          <w:color w:val="1F497D" w:themeColor="text2"/>
          <w:sz w:val="24"/>
          <w:szCs w:val="24"/>
          <w:highlight w:val="yellow"/>
          <w:rtl/>
        </w:rPr>
        <w:t>8</w:t>
      </w:r>
      <w:r w:rsidRPr="006559E4" w:rsidR="005F221A">
        <w:rPr>
          <w:rFonts w:asciiTheme="minorBidi" w:hAnsiTheme="minorBidi"/>
          <w:color w:val="1F497D" w:themeColor="text2"/>
          <w:sz w:val="24"/>
          <w:szCs w:val="24"/>
          <w:highlight w:val="yellow"/>
        </w:rPr>
        <w:t>)</w:t>
      </w:r>
      <w:ins w:author="Editor" w:date="2021-05-07T00:44:00Z" w:id="420">
        <w:r w:rsidR="00BF5D56">
          <w:rPr>
            <w:rFonts w:asciiTheme="minorBidi" w:hAnsiTheme="minorBidi"/>
            <w:color w:val="1F497D" w:themeColor="text2"/>
            <w:sz w:val="24"/>
            <w:szCs w:val="24"/>
          </w:rPr>
          <w:t>.</w:t>
        </w:r>
      </w:ins>
    </w:p>
    <w:p w:rsidRPr="004770BA" w:rsidR="00094732" w:rsidP="6A4139BF" w:rsidRDefault="00524C47" w14:paraId="31E851AB" w14:textId="3F108562">
      <w:pPr>
        <w:bidi w:val="0"/>
        <w:spacing w:line="480" w:lineRule="auto"/>
        <w:ind w:left="0" w:firstLine="720"/>
        <w:rPr>
          <w:rFonts w:ascii="Arial" w:hAnsi="Arial" w:asciiTheme="minorBidi" w:hAnsiTheme="minorBidi"/>
          <w:strike w:val="1"/>
          <w:sz w:val="24"/>
          <w:szCs w:val="24"/>
        </w:rPr>
      </w:pPr>
      <w:ins w:author="Editor" w:date="2021-05-07T00:47:00Z" w:id="1012131591">
        <w:r w:rsidRPr="6A4139BF" w:rsidR="6A4139BF">
          <w:rPr>
            <w:rFonts w:ascii="Arial" w:hAnsi="Arial" w:asciiTheme="minorBidi" w:hAnsiTheme="minorBidi"/>
            <w:sz w:val="24"/>
            <w:szCs w:val="24"/>
          </w:rPr>
          <w:t>I</w:t>
        </w:r>
      </w:ins>
      <w:ins w:author="Editor" w:date="2021-05-07T00:48:00Z" w:id="1524989030">
        <w:r w:rsidRPr="6A4139BF" w:rsidR="6A4139BF">
          <w:rPr>
            <w:rFonts w:ascii="Arial" w:hAnsi="Arial" w:asciiTheme="minorBidi" w:hAnsiTheme="minorBidi"/>
            <w:sz w:val="24"/>
            <w:szCs w:val="24"/>
          </w:rPr>
          <w:t>n a</w:t>
        </w:r>
      </w:ins>
      <w:ins w:author="Editor" w:date="2021-05-07T00:47:00Z" w:id="383506442">
        <w:r w:rsidRPr="6A4139BF" w:rsidR="6A4139BF">
          <w:rPr>
            <w:rFonts w:ascii="Arial" w:hAnsi="Arial" w:asciiTheme="minorBidi" w:hAnsiTheme="minorBidi"/>
            <w:sz w:val="24"/>
            <w:szCs w:val="24"/>
          </w:rPr>
          <w:t xml:space="preserve"> molecular study of 13 patients with SMMCI who did not have HPE</w:t>
        </w:r>
      </w:ins>
      <w:ins w:author="Editor" w:date="2021-05-07T00:48:00Z" w:id="825986006">
        <w:r w:rsidRPr="6A4139BF" w:rsidR="6A4139BF">
          <w:rPr>
            <w:rFonts w:ascii="Arial" w:hAnsi="Arial" w:asciiTheme="minorBidi" w:hAnsiTheme="minorBidi"/>
            <w:sz w:val="24"/>
            <w:szCs w:val="24"/>
          </w:rPr>
          <w:t>,</w:t>
        </w:r>
      </w:ins>
      <w:ins w:author="Editor" w:date="2021-05-07T00:47:00Z" w:id="1519118827">
        <w:r w:rsidRPr="6A4139BF" w:rsidR="6A4139BF">
          <w:rPr>
            <w:rFonts w:ascii="Arial" w:hAnsi="Arial" w:asciiTheme="minorBidi" w:hAnsiTheme="minorBidi"/>
            <w:sz w:val="24"/>
            <w:szCs w:val="24"/>
          </w:rPr>
          <w:t xml:space="preserve"> </w:t>
        </w:r>
      </w:ins>
      <w:r w:rsidRPr="6A4139BF" w:rsidR="6A4139BF">
        <w:rPr>
          <w:rFonts w:ascii="Arial" w:hAnsi="Arial" w:asciiTheme="minorBidi" w:hAnsiTheme="minorBidi"/>
          <w:sz w:val="24"/>
          <w:szCs w:val="24"/>
        </w:rPr>
        <w:t xml:space="preserve">Nanni </w:t>
      </w:r>
      <w:r w:rsidRPr="6A4139BF" w:rsidR="6A4139BF">
        <w:rPr>
          <w:rFonts w:ascii="Arial" w:hAnsi="Arial" w:asciiTheme="minorBidi" w:hAnsiTheme="minorBidi"/>
          <w:i w:val="1"/>
          <w:iCs w:val="1"/>
          <w:sz w:val="24"/>
          <w:szCs w:val="24"/>
          <w:rPrChange w:author="Editor" w:date="2021-05-07T00:48:00Z" w:id="2036429084">
            <w:rPr>
              <w:rFonts w:ascii="Arial" w:hAnsi="Arial" w:asciiTheme="minorBidi" w:hAnsiTheme="minorBidi"/>
              <w:sz w:val="24"/>
              <w:szCs w:val="24"/>
            </w:rPr>
          </w:rPrChange>
        </w:rPr>
        <w:t>et al</w:t>
      </w:r>
      <w:r w:rsidRPr="6A4139BF" w:rsidR="6A4139BF">
        <w:rPr>
          <w:rFonts w:ascii="Arial" w:hAnsi="Arial" w:asciiTheme="minorBidi" w:hAnsiTheme="minorBidi"/>
          <w:sz w:val="24"/>
          <w:szCs w:val="24"/>
        </w:rPr>
        <w:t xml:space="preserve">. (2001) </w:t>
      </w:r>
      <w:del w:author="Editor" w:date="2021-05-07T00:48:00Z" w:id="428183077">
        <w:r w:rsidRPr="6A4139BF" w:rsidDel="6A4139BF">
          <w:rPr>
            <w:rFonts w:ascii="Arial" w:hAnsi="Arial" w:asciiTheme="minorBidi" w:hAnsiTheme="minorBidi"/>
            <w:color w:val="1F497D" w:themeColor="text2" w:themeTint="FF" w:themeShade="FF"/>
            <w:sz w:val="24"/>
            <w:szCs w:val="24"/>
            <w:highlight w:val="yellow"/>
          </w:rPr>
          <w:delText>(1</w:delText>
        </w:r>
        <w:r w:rsidRPr="6A4139BF" w:rsidDel="6A4139BF">
          <w:rPr>
            <w:rFonts w:ascii="Arial" w:hAnsi="Arial" w:asciiTheme="minorBidi" w:hAnsiTheme="minorBidi"/>
            <w:color w:val="1F497D" w:themeColor="text2" w:themeTint="FF" w:themeShade="FF"/>
            <w:sz w:val="24"/>
            <w:szCs w:val="24"/>
            <w:highlight w:val="yellow"/>
            <w:rtl w:val="1"/>
          </w:rPr>
          <w:delText>7</w:delText>
        </w:r>
        <w:r w:rsidRPr="6A4139BF" w:rsidDel="6A4139BF">
          <w:rPr>
            <w:rFonts w:ascii="Arial" w:hAnsi="Arial" w:asciiTheme="minorBidi" w:hAnsiTheme="minorBidi"/>
            <w:color w:val="1F497D" w:themeColor="text2" w:themeTint="FF" w:themeShade="FF"/>
            <w:sz w:val="24"/>
            <w:szCs w:val="24"/>
            <w:highlight w:val="yellow"/>
          </w:rPr>
          <w:delText>)</w:delText>
        </w:r>
        <w:r w:rsidRPr="6A4139BF" w:rsidDel="6A4139BF">
          <w:rPr>
            <w:rFonts w:ascii="Arial" w:hAnsi="Arial" w:asciiTheme="minorBidi" w:hAnsiTheme="minorBidi"/>
            <w:sz w:val="24"/>
            <w:szCs w:val="24"/>
          </w:rPr>
          <w:delText xml:space="preserve"> performed</w:delText>
        </w:r>
      </w:del>
      <w:del w:author="Editor" w:date="2021-05-07T00:47:00Z" w:id="169503908">
        <w:r w:rsidRPr="6A4139BF" w:rsidDel="6A4139BF">
          <w:rPr>
            <w:rFonts w:ascii="Arial" w:hAnsi="Arial" w:asciiTheme="minorBidi" w:hAnsiTheme="minorBidi"/>
            <w:sz w:val="24"/>
            <w:szCs w:val="24"/>
          </w:rPr>
          <w:delText xml:space="preserve"> a molecular study of 13 patients with </w:delText>
        </w:r>
        <w:r w:rsidRPr="6A4139BF" w:rsidDel="6A4139BF">
          <w:rPr>
            <w:rFonts w:ascii="Arial" w:hAnsi="Arial" w:asciiTheme="minorBidi" w:hAnsiTheme="minorBidi"/>
            <w:sz w:val="24"/>
            <w:szCs w:val="24"/>
          </w:rPr>
          <w:delText>SMMCI</w:delText>
        </w:r>
        <w:r w:rsidRPr="6A4139BF" w:rsidDel="6A4139BF">
          <w:rPr>
            <w:rFonts w:ascii="Arial" w:hAnsi="Arial" w:asciiTheme="minorBidi" w:hAnsiTheme="minorBidi"/>
            <w:sz w:val="24"/>
            <w:szCs w:val="24"/>
          </w:rPr>
          <w:delText xml:space="preserve"> who did not have </w:delText>
        </w:r>
        <w:r w:rsidRPr="6A4139BF" w:rsidDel="6A4139BF">
          <w:rPr>
            <w:rFonts w:ascii="Arial" w:hAnsi="Arial" w:asciiTheme="minorBidi" w:hAnsiTheme="minorBidi"/>
            <w:sz w:val="24"/>
            <w:szCs w:val="24"/>
          </w:rPr>
          <w:delText>HPE</w:delText>
        </w:r>
      </w:del>
      <w:del w:author="Editor" w:date="2021-05-07T00:48:00Z" w:id="1771818253">
        <w:r w:rsidRPr="6A4139BF" w:rsidDel="6A4139BF">
          <w:rPr>
            <w:rFonts w:ascii="Arial" w:hAnsi="Arial" w:asciiTheme="minorBidi" w:hAnsiTheme="minorBidi"/>
            <w:sz w:val="24"/>
            <w:szCs w:val="24"/>
          </w:rPr>
          <w:delText>. They studied</w:delText>
        </w:r>
      </w:del>
      <w:ins w:author="Editor" w:date="2021-05-07T00:48:00Z" w:id="371865689">
        <w:r w:rsidRPr="6A4139BF" w:rsidR="6A4139BF">
          <w:rPr>
            <w:rFonts w:ascii="Arial" w:hAnsi="Arial" w:asciiTheme="minorBidi" w:hAnsiTheme="minorBidi"/>
            <w:sz w:val="24"/>
            <w:szCs w:val="24"/>
          </w:rPr>
          <w:t>investigated</w:t>
        </w:r>
      </w:ins>
      <w:r w:rsidRPr="6A4139BF" w:rsidR="6A4139BF">
        <w:rPr>
          <w:rFonts w:ascii="Arial" w:hAnsi="Arial" w:asciiTheme="minorBidi" w:hAnsiTheme="minorBidi"/>
          <w:sz w:val="24"/>
          <w:szCs w:val="24"/>
        </w:rPr>
        <w:t xml:space="preserve"> </w:t>
      </w:r>
      <w:del w:author="Editor" w:date="2021-05-07T00:48:00Z" w:id="976963408">
        <w:r w:rsidRPr="6A4139BF" w:rsidDel="6A4139BF">
          <w:rPr>
            <w:rFonts w:ascii="Arial" w:hAnsi="Arial" w:asciiTheme="minorBidi" w:hAnsiTheme="minorBidi"/>
            <w:sz w:val="24"/>
            <w:szCs w:val="24"/>
          </w:rPr>
          <w:delText xml:space="preserve">2 </w:delText>
        </w:r>
      </w:del>
      <w:ins w:author="Editor" w:date="2021-05-07T00:48:00Z" w:id="979051841">
        <w:r w:rsidRPr="6A4139BF" w:rsidR="6A4139BF">
          <w:rPr>
            <w:rFonts w:ascii="Arial" w:hAnsi="Arial" w:asciiTheme="minorBidi" w:hAnsiTheme="minorBidi"/>
            <w:sz w:val="24"/>
            <w:szCs w:val="24"/>
          </w:rPr>
          <w:t>two</w:t>
        </w:r>
        <w:r w:rsidRPr="6A4139BF" w:rsidR="6A4139BF">
          <w:rPr>
            <w:rFonts w:ascii="Arial" w:hAnsi="Arial" w:asciiTheme="minorBidi" w:hAnsiTheme="minorBidi"/>
            <w:sz w:val="24"/>
            <w:szCs w:val="24"/>
          </w:rPr>
          <w:t xml:space="preserve"> </w:t>
        </w:r>
      </w:ins>
      <w:r w:rsidRPr="6A4139BF" w:rsidR="6A4139BF">
        <w:rPr>
          <w:rFonts w:ascii="Arial" w:hAnsi="Arial" w:asciiTheme="minorBidi" w:hAnsiTheme="minorBidi"/>
          <w:sz w:val="24"/>
          <w:szCs w:val="24"/>
        </w:rPr>
        <w:t xml:space="preserve">genes, SHH (600725) and SIX3 (603714), in which mutations had been reported in patients </w:t>
      </w:r>
      <w:del w:author="Editor" w:date="2021-05-07T00:49:00Z" w:id="1953356818">
        <w:r w:rsidRPr="6A4139BF" w:rsidDel="6A4139BF">
          <w:rPr>
            <w:rFonts w:ascii="Arial" w:hAnsi="Arial" w:asciiTheme="minorBidi" w:hAnsiTheme="minorBidi"/>
            <w:sz w:val="24"/>
            <w:szCs w:val="24"/>
          </w:rPr>
          <w:delText xml:space="preserve">showing </w:delText>
        </w:r>
      </w:del>
      <w:ins w:author="Editor" w:date="2021-05-07T00:49:00Z" w:id="1748620473">
        <w:r w:rsidRPr="6A4139BF" w:rsidR="6A4139BF">
          <w:rPr>
            <w:rFonts w:ascii="Arial" w:hAnsi="Arial" w:asciiTheme="minorBidi" w:hAnsiTheme="minorBidi"/>
            <w:sz w:val="24"/>
            <w:szCs w:val="24"/>
          </w:rPr>
          <w:t>with</w:t>
        </w:r>
        <w:r w:rsidRPr="6A4139BF" w:rsidR="6A4139BF">
          <w:rPr>
            <w:rFonts w:ascii="Arial" w:hAnsi="Arial" w:asciiTheme="minorBidi" w:hAnsiTheme="minorBidi"/>
            <w:sz w:val="24"/>
            <w:szCs w:val="24"/>
          </w:rPr>
          <w:t xml:space="preserve"> </w:t>
        </w:r>
      </w:ins>
      <w:r w:rsidRPr="6A4139BF" w:rsidR="6A4139BF">
        <w:rPr>
          <w:rFonts w:ascii="Arial" w:hAnsi="Arial" w:asciiTheme="minorBidi" w:hAnsiTheme="minorBidi"/>
          <w:sz w:val="24"/>
          <w:szCs w:val="24"/>
        </w:rPr>
        <w:t>SMMCI as part of the HPE spectrum</w:t>
      </w:r>
      <w:ins w:author="Editor" w:date="2021-05-07T00:48:00Z" w:id="746841931">
        <w:r w:rsidRPr="6A4139BF" w:rsidR="6A4139BF">
          <w:rPr>
            <w:rFonts w:ascii="Arial" w:hAnsi="Arial" w:asciiTheme="minorBidi" w:hAnsiTheme="minorBidi"/>
            <w:sz w:val="24"/>
            <w:szCs w:val="24"/>
          </w:rPr>
          <w:t xml:space="preserve"> </w:t>
        </w:r>
        <w:r w:rsidRPr="6A4139BF" w:rsidR="6A4139BF">
          <w:rPr>
            <w:rFonts w:ascii="Arial" w:hAnsi="Arial" w:asciiTheme="minorBidi" w:hAnsiTheme="minorBidi"/>
            <w:color w:val="1F497D" w:themeColor="text2" w:themeTint="FF" w:themeShade="FF"/>
            <w:sz w:val="24"/>
            <w:szCs w:val="24"/>
            <w:highlight w:val="yellow"/>
          </w:rPr>
          <w:t>(1</w:t>
        </w:r>
        <w:r w:rsidRPr="6A4139BF" w:rsidR="6A4139BF">
          <w:rPr>
            <w:rFonts w:ascii="Arial" w:hAnsi="Arial" w:asciiTheme="minorBidi" w:hAnsiTheme="minorBidi"/>
            <w:color w:val="1F497D" w:themeColor="text2" w:themeTint="FF" w:themeShade="FF"/>
            <w:sz w:val="24"/>
            <w:szCs w:val="24"/>
            <w:highlight w:val="yellow"/>
            <w:rtl w:val="1"/>
          </w:rPr>
          <w:t>7</w:t>
        </w:r>
        <w:r w:rsidRPr="6A4139BF" w:rsidR="6A4139BF">
          <w:rPr>
            <w:rFonts w:ascii="Arial" w:hAnsi="Arial" w:asciiTheme="minorBidi" w:hAnsiTheme="minorBidi"/>
            <w:color w:val="1F497D" w:themeColor="text2" w:themeTint="FF" w:themeShade="FF"/>
            <w:sz w:val="24"/>
            <w:szCs w:val="24"/>
            <w:highlight w:val="yellow"/>
          </w:rPr>
          <w:t>)</w:t>
        </w:r>
      </w:ins>
      <w:r w:rsidRPr="6A4139BF" w:rsidR="6A4139BF">
        <w:rPr>
          <w:rFonts w:ascii="Arial" w:hAnsi="Arial" w:asciiTheme="minorBidi" w:hAnsiTheme="minorBidi"/>
          <w:sz w:val="24"/>
          <w:szCs w:val="24"/>
        </w:rPr>
        <w:t xml:space="preserve">. They </w:t>
      </w:r>
      <w:del w:author="A L" w:date="2021-05-09T13:43:51.796Z" w:id="1854740098">
        <w:r w:rsidRPr="6A4139BF" w:rsidDel="6A4139BF">
          <w:rPr>
            <w:rFonts w:ascii="Arial" w:hAnsi="Arial" w:asciiTheme="minorBidi" w:hAnsiTheme="minorBidi"/>
            <w:sz w:val="24"/>
            <w:szCs w:val="24"/>
          </w:rPr>
          <w:delText>found</w:delText>
        </w:r>
      </w:del>
      <w:ins w:author="A L" w:date="2021-05-09T13:43:53.122Z" w:id="1735386974">
        <w:r w:rsidRPr="6A4139BF" w:rsidR="6A4139BF">
          <w:rPr>
            <w:rFonts w:ascii="Arial" w:hAnsi="Arial" w:asciiTheme="minorBidi" w:hAnsiTheme="minorBidi"/>
            <w:sz w:val="24"/>
            <w:szCs w:val="24"/>
          </w:rPr>
          <w:t>located</w:t>
        </w:r>
      </w:ins>
      <w:r w:rsidRPr="6A4139BF" w:rsidR="6A4139BF">
        <w:rPr>
          <w:rFonts w:ascii="Arial" w:hAnsi="Arial" w:asciiTheme="minorBidi" w:hAnsiTheme="minorBidi"/>
          <w:sz w:val="24"/>
          <w:szCs w:val="24"/>
        </w:rPr>
        <w:t xml:space="preserve"> a new missense mutation in SHH (I111F; 600725.0014) </w:t>
      </w:r>
      <w:del w:author="Editor" w:date="2021-05-07T00:50:00Z" w:id="2074903139">
        <w:r w:rsidRPr="6A4139BF" w:rsidDel="6A4139BF">
          <w:rPr>
            <w:rFonts w:ascii="Arial" w:hAnsi="Arial" w:asciiTheme="minorBidi" w:hAnsiTheme="minorBidi"/>
            <w:sz w:val="24"/>
            <w:szCs w:val="24"/>
          </w:rPr>
          <w:delText xml:space="preserve">which </w:delText>
        </w:r>
      </w:del>
      <w:ins w:author="Editor" w:date="2021-05-07T00:50:00Z" w:id="2016596497">
        <w:r w:rsidRPr="6A4139BF" w:rsidR="6A4139BF">
          <w:rPr>
            <w:rFonts w:ascii="Arial" w:hAnsi="Arial" w:asciiTheme="minorBidi" w:hAnsiTheme="minorBidi"/>
            <w:sz w:val="24"/>
            <w:szCs w:val="24"/>
          </w:rPr>
          <w:t>that</w:t>
        </w:r>
        <w:r w:rsidRPr="6A4139BF" w:rsidR="6A4139BF">
          <w:rPr>
            <w:rFonts w:ascii="Arial" w:hAnsi="Arial" w:asciiTheme="minorBidi" w:hAnsiTheme="minorBidi"/>
            <w:sz w:val="24"/>
            <w:szCs w:val="24"/>
          </w:rPr>
          <w:t xml:space="preserve"> </w:t>
        </w:r>
      </w:ins>
      <w:del w:author="Editor" w:date="2021-05-07T00:50:00Z" w:id="414867060">
        <w:r w:rsidRPr="6A4139BF" w:rsidDel="6A4139BF">
          <w:rPr>
            <w:rFonts w:ascii="Arial" w:hAnsi="Arial" w:asciiTheme="minorBidi" w:hAnsiTheme="minorBidi"/>
            <w:sz w:val="24"/>
            <w:szCs w:val="24"/>
          </w:rPr>
          <w:delText xml:space="preserve">may </w:delText>
        </w:r>
      </w:del>
      <w:ins w:author="Editor" w:date="2021-05-07T00:50:00Z" w:id="2038601363">
        <w:r w:rsidRPr="6A4139BF" w:rsidR="6A4139BF">
          <w:rPr>
            <w:rFonts w:ascii="Arial" w:hAnsi="Arial" w:asciiTheme="minorBidi" w:hAnsiTheme="minorBidi"/>
            <w:sz w:val="24"/>
            <w:szCs w:val="24"/>
          </w:rPr>
          <w:t>could</w:t>
        </w:r>
        <w:r w:rsidRPr="6A4139BF" w:rsidR="6A4139BF">
          <w:rPr>
            <w:rFonts w:ascii="Arial" w:hAnsi="Arial" w:asciiTheme="minorBidi" w:hAnsiTheme="minorBidi"/>
            <w:sz w:val="24"/>
            <w:szCs w:val="24"/>
          </w:rPr>
          <w:t xml:space="preserve"> </w:t>
        </w:r>
      </w:ins>
      <w:r w:rsidRPr="6A4139BF" w:rsidR="6A4139BF">
        <w:rPr>
          <w:rFonts w:ascii="Arial" w:hAnsi="Arial" w:asciiTheme="minorBidi" w:hAnsiTheme="minorBidi"/>
          <w:sz w:val="24"/>
          <w:szCs w:val="24"/>
        </w:rPr>
        <w:t xml:space="preserve">be specific for the SMMCI phenotype since it had not </w:t>
      </w:r>
      <w:ins w:author="A L" w:date="2021-05-09T13:44:19.843Z" w:id="997098977">
        <w:r w:rsidRPr="6A4139BF" w:rsidR="6A4139BF">
          <w:rPr>
            <w:rFonts w:ascii="Arial" w:hAnsi="Arial" w:asciiTheme="minorBidi" w:hAnsiTheme="minorBidi"/>
            <w:sz w:val="24"/>
            <w:szCs w:val="24"/>
          </w:rPr>
          <w:t xml:space="preserve">previously </w:t>
        </w:r>
      </w:ins>
      <w:r w:rsidRPr="6A4139BF" w:rsidR="6A4139BF">
        <w:rPr>
          <w:rFonts w:ascii="Arial" w:hAnsi="Arial" w:asciiTheme="minorBidi" w:hAnsiTheme="minorBidi"/>
          <w:sz w:val="24"/>
          <w:szCs w:val="24"/>
        </w:rPr>
        <w:t>been found in patients with HPE or in normal controls.</w:t>
      </w:r>
      <w:del w:author="Editor" w:date="2021-05-07T00:51:00Z" w:id="606831219">
        <w:r w:rsidRPr="6A4139BF" w:rsidDel="6A4139BF">
          <w:rPr>
            <w:rFonts w:ascii="Arial" w:hAnsi="Arial" w:asciiTheme="minorBidi" w:hAnsiTheme="minorBidi"/>
            <w:sz w:val="24"/>
            <w:szCs w:val="24"/>
          </w:rPr>
          <w:delText xml:space="preserve"> </w:delText>
        </w:r>
        <w:r w:rsidRPr="6A4139BF" w:rsidDel="6A4139BF">
          <w:rPr>
            <w:rFonts w:ascii="Arial" w:hAnsi="Arial" w:asciiTheme="minorBidi" w:hAnsiTheme="minorBidi"/>
            <w:color w:val="1F497D" w:themeColor="text2" w:themeTint="FF" w:themeShade="FF"/>
            <w:sz w:val="24"/>
            <w:szCs w:val="24"/>
            <w:highlight w:val="yellow"/>
          </w:rPr>
          <w:delText>(1</w:delText>
        </w:r>
        <w:r w:rsidRPr="6A4139BF" w:rsidDel="6A4139BF">
          <w:rPr>
            <w:rFonts w:ascii="Arial" w:hAnsi="Arial" w:asciiTheme="minorBidi" w:hAnsiTheme="minorBidi"/>
            <w:color w:val="1F497D" w:themeColor="text2" w:themeTint="FF" w:themeShade="FF"/>
            <w:sz w:val="24"/>
            <w:szCs w:val="24"/>
            <w:highlight w:val="yellow"/>
            <w:rtl w:val="1"/>
          </w:rPr>
          <w:delText>7</w:delText>
        </w:r>
        <w:r w:rsidRPr="6A4139BF" w:rsidDel="6A4139BF">
          <w:rPr>
            <w:rFonts w:ascii="Arial" w:hAnsi="Arial" w:asciiTheme="minorBidi" w:hAnsiTheme="minorBidi"/>
            <w:color w:val="1F497D" w:themeColor="text2" w:themeTint="FF" w:themeShade="FF"/>
            <w:sz w:val="24"/>
            <w:szCs w:val="24"/>
            <w:highlight w:val="yellow"/>
          </w:rPr>
          <w:delText>)</w:delText>
        </w:r>
      </w:del>
    </w:p>
    <w:p w:rsidR="00524C47" w:rsidP="00ED5B30" w:rsidRDefault="00094732" w14:paraId="13A142FA" w14:textId="77777777">
      <w:pPr>
        <w:bidi w:val="0"/>
        <w:spacing w:line="480" w:lineRule="auto"/>
        <w:ind w:left="0" w:firstLine="720"/>
        <w:rPr>
          <w:ins w:author="Editor" w:date="2021-05-07T00:55:00Z" w:id="441"/>
          <w:rFonts w:asciiTheme="minorBidi" w:hAnsiTheme="minorBidi"/>
          <w:color w:val="1F497D" w:themeColor="text2"/>
          <w:sz w:val="24"/>
          <w:szCs w:val="24"/>
        </w:rPr>
      </w:pPr>
      <w:r w:rsidRPr="004770BA">
        <w:rPr>
          <w:rFonts w:asciiTheme="minorBidi" w:hAnsiTheme="minorBidi"/>
          <w:sz w:val="24"/>
          <w:szCs w:val="24"/>
        </w:rPr>
        <w:t>Marini et al. (2003)</w:t>
      </w:r>
      <w:r w:rsidR="006559E4">
        <w:rPr>
          <w:rFonts w:asciiTheme="minorBidi" w:hAnsiTheme="minorBidi"/>
          <w:sz w:val="24"/>
          <w:szCs w:val="24"/>
        </w:rPr>
        <w:t xml:space="preserve"> </w:t>
      </w:r>
      <w:r w:rsidRPr="006559E4" w:rsidR="006559E4">
        <w:rPr>
          <w:rFonts w:asciiTheme="minorBidi" w:hAnsiTheme="minorBidi"/>
          <w:color w:val="1F497D" w:themeColor="text2"/>
          <w:sz w:val="24"/>
          <w:szCs w:val="24"/>
          <w:highlight w:val="yellow"/>
        </w:rPr>
        <w:t>(1</w:t>
      </w:r>
      <w:r w:rsidR="00BD2FFD">
        <w:rPr>
          <w:rFonts w:hint="cs" w:asciiTheme="minorBidi" w:hAnsiTheme="minorBidi"/>
          <w:color w:val="1F497D" w:themeColor="text2"/>
          <w:sz w:val="24"/>
          <w:szCs w:val="24"/>
          <w:highlight w:val="yellow"/>
          <w:rtl/>
        </w:rPr>
        <w:t>9</w:t>
      </w:r>
      <w:r w:rsidRPr="006559E4" w:rsidR="006559E4">
        <w:rPr>
          <w:rFonts w:asciiTheme="minorBidi" w:hAnsiTheme="minorBidi"/>
          <w:color w:val="1F497D" w:themeColor="text2"/>
          <w:sz w:val="24"/>
          <w:szCs w:val="24"/>
          <w:highlight w:val="yellow"/>
        </w:rPr>
        <w:t>)</w:t>
      </w:r>
      <w:r w:rsidRPr="004770BA">
        <w:rPr>
          <w:rFonts w:asciiTheme="minorBidi" w:hAnsiTheme="minorBidi"/>
          <w:sz w:val="24"/>
          <w:szCs w:val="24"/>
        </w:rPr>
        <w:t xml:space="preserve"> studied a family</w:t>
      </w:r>
      <w:ins w:author="Editor" w:date="2021-05-07T00:53:00Z" w:id="442">
        <w:r w:rsidR="00524C47">
          <w:rPr>
            <w:rFonts w:asciiTheme="minorBidi" w:hAnsiTheme="minorBidi"/>
            <w:sz w:val="24"/>
            <w:szCs w:val="24"/>
          </w:rPr>
          <w:t xml:space="preserve"> that had been</w:t>
        </w:r>
      </w:ins>
      <w:del w:author="Editor" w:date="2021-05-07T00:53:00Z" w:id="443">
        <w:r w:rsidRPr="004770BA" w:rsidDel="00524C47">
          <w:rPr>
            <w:rFonts w:asciiTheme="minorBidi" w:hAnsiTheme="minorBidi"/>
            <w:sz w:val="24"/>
            <w:szCs w:val="24"/>
          </w:rPr>
          <w:delText>,</w:delText>
        </w:r>
      </w:del>
      <w:r w:rsidRPr="004770BA">
        <w:rPr>
          <w:rFonts w:asciiTheme="minorBidi" w:hAnsiTheme="minorBidi"/>
          <w:sz w:val="24"/>
          <w:szCs w:val="24"/>
        </w:rPr>
        <w:t xml:space="preserve"> previously described by Camera et al. (1992)</w:t>
      </w:r>
      <w:del w:author="Editor" w:date="2021-05-07T00:52:00Z" w:id="444">
        <w:r w:rsidRPr="004770BA" w:rsidDel="00524C47" w:rsidR="008E2BE2">
          <w:rPr>
            <w:rFonts w:asciiTheme="minorBidi" w:hAnsiTheme="minorBidi"/>
            <w:sz w:val="24"/>
            <w:szCs w:val="24"/>
          </w:rPr>
          <w:delText>,</w:delText>
        </w:r>
      </w:del>
      <w:r w:rsidRPr="004770BA" w:rsidR="008E2BE2">
        <w:rPr>
          <w:rFonts w:asciiTheme="minorBidi" w:hAnsiTheme="minorBidi"/>
          <w:color w:val="4F81BD" w:themeColor="accent1"/>
          <w:sz w:val="24"/>
          <w:szCs w:val="24"/>
        </w:rPr>
        <w:t xml:space="preserve"> </w:t>
      </w:r>
      <w:r w:rsidRPr="006559E4" w:rsidR="00FF0D03">
        <w:rPr>
          <w:rFonts w:asciiTheme="minorBidi" w:hAnsiTheme="minorBidi"/>
          <w:color w:val="1F497D" w:themeColor="text2"/>
          <w:sz w:val="24"/>
          <w:szCs w:val="24"/>
          <w:highlight w:val="yellow"/>
        </w:rPr>
        <w:t>(</w:t>
      </w:r>
      <w:r w:rsidR="00BD2FFD">
        <w:rPr>
          <w:rFonts w:hint="cs" w:asciiTheme="minorBidi" w:hAnsiTheme="minorBidi"/>
          <w:color w:val="1F497D" w:themeColor="text2"/>
          <w:sz w:val="24"/>
          <w:szCs w:val="24"/>
          <w:highlight w:val="yellow"/>
          <w:rtl/>
        </w:rPr>
        <w:t>20</w:t>
      </w:r>
      <w:r w:rsidRPr="006559E4" w:rsidR="00FF0D03">
        <w:rPr>
          <w:rFonts w:asciiTheme="minorBidi" w:hAnsiTheme="minorBidi"/>
          <w:color w:val="1F497D" w:themeColor="text2"/>
          <w:sz w:val="24"/>
          <w:szCs w:val="24"/>
          <w:highlight w:val="yellow"/>
        </w:rPr>
        <w:t>)</w:t>
      </w:r>
      <w:ins w:author="Editor" w:date="2021-05-07T00:53:00Z" w:id="445">
        <w:r w:rsidR="00524C47">
          <w:rPr>
            <w:rFonts w:asciiTheme="minorBidi" w:hAnsiTheme="minorBidi"/>
            <w:color w:val="1F497D" w:themeColor="text2"/>
            <w:sz w:val="24"/>
            <w:szCs w:val="24"/>
          </w:rPr>
          <w:t>,</w:t>
        </w:r>
      </w:ins>
      <w:r w:rsidR="00FF0D03">
        <w:rPr>
          <w:rFonts w:asciiTheme="minorBidi" w:hAnsiTheme="minorBidi"/>
          <w:color w:val="1F497D" w:themeColor="text2"/>
          <w:sz w:val="24"/>
          <w:szCs w:val="24"/>
        </w:rPr>
        <w:t xml:space="preserve"> </w:t>
      </w:r>
      <w:r w:rsidRPr="004770BA" w:rsidR="008E2BE2">
        <w:rPr>
          <w:rFonts w:asciiTheme="minorBidi" w:hAnsiTheme="minorBidi"/>
          <w:sz w:val="24"/>
          <w:szCs w:val="24"/>
        </w:rPr>
        <w:t>in</w:t>
      </w:r>
      <w:r w:rsidRPr="004770BA">
        <w:rPr>
          <w:rFonts w:asciiTheme="minorBidi" w:hAnsiTheme="minorBidi"/>
          <w:sz w:val="24"/>
          <w:szCs w:val="24"/>
        </w:rPr>
        <w:t xml:space="preserve"> which the mother presented with a</w:t>
      </w:r>
      <w:ins w:author="Editor" w:date="2021-05-07T00:53:00Z" w:id="446">
        <w:r w:rsidR="00524C47">
          <w:rPr>
            <w:rFonts w:asciiTheme="minorBidi" w:hAnsiTheme="minorBidi"/>
            <w:sz w:val="24"/>
            <w:szCs w:val="24"/>
          </w:rPr>
          <w:t>n</w:t>
        </w:r>
      </w:ins>
      <w:r w:rsidRPr="004770BA">
        <w:rPr>
          <w:rFonts w:asciiTheme="minorBidi" w:hAnsiTheme="minorBidi"/>
          <w:sz w:val="24"/>
          <w:szCs w:val="24"/>
        </w:rPr>
        <w:t xml:space="preserve"> </w:t>
      </w:r>
      <w:r w:rsidRPr="004770BA" w:rsidR="00720AC1">
        <w:rPr>
          <w:rFonts w:asciiTheme="minorBidi" w:hAnsiTheme="minorBidi"/>
          <w:sz w:val="24"/>
          <w:szCs w:val="24"/>
        </w:rPr>
        <w:t>SMMCI</w:t>
      </w:r>
      <w:r w:rsidRPr="004770BA">
        <w:rPr>
          <w:rFonts w:asciiTheme="minorBidi" w:hAnsiTheme="minorBidi"/>
          <w:sz w:val="24"/>
          <w:szCs w:val="24"/>
        </w:rPr>
        <w:t xml:space="preserve"> and mild hypotelorism and </w:t>
      </w:r>
      <w:del w:author="Editor" w:date="2021-05-07T00:53:00Z" w:id="447">
        <w:r w:rsidRPr="004770BA" w:rsidDel="00524C47">
          <w:rPr>
            <w:rFonts w:asciiTheme="minorBidi" w:hAnsiTheme="minorBidi"/>
            <w:sz w:val="24"/>
            <w:szCs w:val="24"/>
          </w:rPr>
          <w:delText xml:space="preserve">her </w:delText>
        </w:r>
      </w:del>
      <w:ins w:author="Editor" w:date="2021-05-07T00:53:00Z" w:id="448">
        <w:r w:rsidR="00524C47">
          <w:rPr>
            <w:rFonts w:asciiTheme="minorBidi" w:hAnsiTheme="minorBidi"/>
            <w:sz w:val="24"/>
            <w:szCs w:val="24"/>
          </w:rPr>
          <w:t>the</w:t>
        </w:r>
        <w:r w:rsidRPr="004770BA" w:rsidR="00524C47">
          <w:rPr>
            <w:rFonts w:asciiTheme="minorBidi" w:hAnsiTheme="minorBidi"/>
            <w:sz w:val="24"/>
            <w:szCs w:val="24"/>
          </w:rPr>
          <w:t xml:space="preserve"> </w:t>
        </w:r>
      </w:ins>
      <w:r w:rsidRPr="004770BA">
        <w:rPr>
          <w:rFonts w:asciiTheme="minorBidi" w:hAnsiTheme="minorBidi"/>
          <w:sz w:val="24"/>
          <w:szCs w:val="24"/>
        </w:rPr>
        <w:t xml:space="preserve">daughter and </w:t>
      </w:r>
      <w:del w:author="Editor" w:date="2021-05-07T00:53:00Z" w:id="449">
        <w:r w:rsidRPr="004770BA" w:rsidDel="00524C47">
          <w:rPr>
            <w:rFonts w:asciiTheme="minorBidi" w:hAnsiTheme="minorBidi"/>
            <w:sz w:val="24"/>
            <w:szCs w:val="24"/>
          </w:rPr>
          <w:delText xml:space="preserve">2 </w:delText>
        </w:r>
      </w:del>
      <w:ins w:author="Editor" w:date="2021-05-07T00:53:00Z" w:id="450">
        <w:r w:rsidR="00524C47">
          <w:rPr>
            <w:rFonts w:asciiTheme="minorBidi" w:hAnsiTheme="minorBidi"/>
            <w:sz w:val="24"/>
            <w:szCs w:val="24"/>
          </w:rPr>
          <w:t>two</w:t>
        </w:r>
        <w:r w:rsidRPr="004770BA" w:rsidR="00524C47">
          <w:rPr>
            <w:rFonts w:asciiTheme="minorBidi" w:hAnsiTheme="minorBidi"/>
            <w:sz w:val="24"/>
            <w:szCs w:val="24"/>
          </w:rPr>
          <w:t xml:space="preserve"> </w:t>
        </w:r>
      </w:ins>
      <w:r w:rsidRPr="004770BA">
        <w:rPr>
          <w:rFonts w:asciiTheme="minorBidi" w:hAnsiTheme="minorBidi"/>
          <w:sz w:val="24"/>
          <w:szCs w:val="24"/>
        </w:rPr>
        <w:t xml:space="preserve">fetuses were diagnosed with HPE. </w:t>
      </w:r>
      <w:ins w:author="Editor" w:date="2021-05-07T00:54:00Z" w:id="451">
        <w:r w:rsidR="00524C47">
          <w:rPr>
            <w:rFonts w:asciiTheme="minorBidi" w:hAnsiTheme="minorBidi"/>
            <w:sz w:val="24"/>
            <w:szCs w:val="24"/>
          </w:rPr>
          <w:t>Marini s</w:t>
        </w:r>
      </w:ins>
      <w:del w:author="Editor" w:date="2021-05-07T00:54:00Z" w:id="452">
        <w:r w:rsidRPr="004770BA" w:rsidDel="00524C47">
          <w:rPr>
            <w:rFonts w:asciiTheme="minorBidi" w:hAnsiTheme="minorBidi"/>
            <w:sz w:val="24"/>
            <w:szCs w:val="24"/>
          </w:rPr>
          <w:delText>S</w:delText>
        </w:r>
      </w:del>
      <w:r w:rsidRPr="004770BA">
        <w:rPr>
          <w:rFonts w:asciiTheme="minorBidi" w:hAnsiTheme="minorBidi"/>
          <w:sz w:val="24"/>
          <w:szCs w:val="24"/>
        </w:rPr>
        <w:t>equenc</w:t>
      </w:r>
      <w:del w:author="Editor" w:date="2021-05-07T00:54:00Z" w:id="453">
        <w:r w:rsidRPr="004770BA" w:rsidDel="00524C47">
          <w:rPr>
            <w:rFonts w:asciiTheme="minorBidi" w:hAnsiTheme="minorBidi"/>
            <w:sz w:val="24"/>
            <w:szCs w:val="24"/>
          </w:rPr>
          <w:delText>ing</w:delText>
        </w:r>
      </w:del>
      <w:ins w:author="Editor" w:date="2021-05-07T00:54:00Z" w:id="454">
        <w:r w:rsidR="00524C47">
          <w:rPr>
            <w:rFonts w:asciiTheme="minorBidi" w:hAnsiTheme="minorBidi"/>
            <w:sz w:val="24"/>
            <w:szCs w:val="24"/>
          </w:rPr>
          <w:t>ed the</w:t>
        </w:r>
      </w:ins>
      <w:r w:rsidRPr="004770BA">
        <w:rPr>
          <w:rFonts w:asciiTheme="minorBidi" w:hAnsiTheme="minorBidi"/>
          <w:sz w:val="24"/>
          <w:szCs w:val="24"/>
        </w:rPr>
        <w:t xml:space="preserve"> </w:t>
      </w:r>
      <w:del w:author="Editor" w:date="2021-05-07T00:54:00Z" w:id="455">
        <w:r w:rsidRPr="004770BA" w:rsidDel="00524C47">
          <w:rPr>
            <w:rFonts w:asciiTheme="minorBidi" w:hAnsiTheme="minorBidi"/>
            <w:sz w:val="24"/>
            <w:szCs w:val="24"/>
          </w:rPr>
          <w:delText xml:space="preserve">of </w:delText>
        </w:r>
      </w:del>
      <w:r w:rsidRPr="004770BA">
        <w:rPr>
          <w:rFonts w:asciiTheme="minorBidi" w:hAnsiTheme="minorBidi"/>
          <w:sz w:val="24"/>
          <w:szCs w:val="24"/>
        </w:rPr>
        <w:t xml:space="preserve">DNA in this family </w:t>
      </w:r>
      <w:ins w:author="Editor" w:date="2021-05-07T00:54:00Z" w:id="456">
        <w:r w:rsidR="00524C47">
          <w:rPr>
            <w:rFonts w:asciiTheme="minorBidi" w:hAnsiTheme="minorBidi"/>
            <w:sz w:val="24"/>
            <w:szCs w:val="24"/>
          </w:rPr>
          <w:t xml:space="preserve">and </w:t>
        </w:r>
      </w:ins>
      <w:r w:rsidRPr="004770BA">
        <w:rPr>
          <w:rFonts w:asciiTheme="minorBidi" w:hAnsiTheme="minorBidi"/>
          <w:sz w:val="24"/>
          <w:szCs w:val="24"/>
        </w:rPr>
        <w:t xml:space="preserve">identified a nonsense </w:t>
      </w:r>
      <w:r w:rsidRPr="004770BA" w:rsidR="00D45C01">
        <w:rPr>
          <w:rFonts w:asciiTheme="minorBidi" w:hAnsiTheme="minorBidi"/>
          <w:sz w:val="24"/>
          <w:szCs w:val="24"/>
        </w:rPr>
        <w:t xml:space="preserve">mutation </w:t>
      </w:r>
      <w:r w:rsidRPr="004770BA">
        <w:rPr>
          <w:rFonts w:asciiTheme="minorBidi" w:hAnsiTheme="minorBidi"/>
          <w:sz w:val="24"/>
          <w:szCs w:val="24"/>
        </w:rPr>
        <w:t>in the SHH gene</w:t>
      </w:r>
      <w:del w:author="Editor" w:date="2021-05-07T00:54:00Z" w:id="457">
        <w:r w:rsidRPr="004770BA" w:rsidDel="00524C47" w:rsidR="00B14898">
          <w:rPr>
            <w:rStyle w:val="Hyperlink"/>
            <w:rFonts w:asciiTheme="minorBidi" w:hAnsiTheme="minorBidi"/>
            <w:color w:val="000000" w:themeColor="text1"/>
            <w:sz w:val="24"/>
            <w:szCs w:val="24"/>
            <w:u w:val="none"/>
          </w:rPr>
          <w:delText>.</w:delText>
        </w:r>
      </w:del>
      <w:r w:rsidRPr="004770BA" w:rsidR="004770BA">
        <w:rPr>
          <w:rFonts w:asciiTheme="minorBidi" w:hAnsiTheme="minorBidi"/>
          <w:color w:val="000000" w:themeColor="text1"/>
          <w:sz w:val="24"/>
          <w:szCs w:val="24"/>
        </w:rPr>
        <w:t xml:space="preserve"> </w:t>
      </w:r>
      <w:r w:rsidRPr="006559E4" w:rsidR="00FF0D03">
        <w:rPr>
          <w:rFonts w:asciiTheme="minorBidi" w:hAnsiTheme="minorBidi"/>
          <w:color w:val="1F497D" w:themeColor="text2"/>
          <w:sz w:val="24"/>
          <w:szCs w:val="24"/>
          <w:highlight w:val="yellow"/>
        </w:rPr>
        <w:t>(</w:t>
      </w:r>
      <w:r w:rsidR="00FF0D03">
        <w:rPr>
          <w:rFonts w:asciiTheme="minorBidi" w:hAnsiTheme="minorBidi"/>
          <w:color w:val="1F497D" w:themeColor="text2"/>
          <w:sz w:val="24"/>
          <w:szCs w:val="24"/>
          <w:highlight w:val="yellow"/>
        </w:rPr>
        <w:t>19</w:t>
      </w:r>
      <w:r w:rsidR="00BD2FFD">
        <w:rPr>
          <w:rFonts w:asciiTheme="minorBidi" w:hAnsiTheme="minorBidi"/>
          <w:color w:val="1F497D" w:themeColor="text2"/>
          <w:sz w:val="24"/>
          <w:szCs w:val="24"/>
          <w:highlight w:val="yellow"/>
        </w:rPr>
        <w:t>,20</w:t>
      </w:r>
      <w:r w:rsidRPr="006559E4" w:rsidR="00FF0D03">
        <w:rPr>
          <w:rFonts w:asciiTheme="minorBidi" w:hAnsiTheme="minorBidi"/>
          <w:color w:val="1F497D" w:themeColor="text2"/>
          <w:sz w:val="24"/>
          <w:szCs w:val="24"/>
          <w:highlight w:val="yellow"/>
        </w:rPr>
        <w:t>)</w:t>
      </w:r>
      <w:ins w:author="Editor" w:date="2021-05-07T00:54:00Z" w:id="458">
        <w:r w:rsidR="00524C47">
          <w:rPr>
            <w:rFonts w:asciiTheme="minorBidi" w:hAnsiTheme="minorBidi"/>
            <w:color w:val="1F497D" w:themeColor="text2"/>
            <w:sz w:val="24"/>
            <w:szCs w:val="24"/>
          </w:rPr>
          <w:t>.</w:t>
        </w:r>
      </w:ins>
      <w:r w:rsidR="00FF0D03">
        <w:rPr>
          <w:rFonts w:asciiTheme="minorBidi" w:hAnsiTheme="minorBidi"/>
          <w:color w:val="1F497D" w:themeColor="text2"/>
          <w:sz w:val="24"/>
          <w:szCs w:val="24"/>
        </w:rPr>
        <w:t xml:space="preserve"> </w:t>
      </w:r>
    </w:p>
    <w:p w:rsidRPr="004770BA" w:rsidR="007F3094" w:rsidDel="00524C47" w:rsidP="00524C47" w:rsidRDefault="00524C47" w14:paraId="08C41377" w14:textId="6B6A9A1B">
      <w:pPr>
        <w:bidi w:val="0"/>
        <w:spacing w:line="480" w:lineRule="auto"/>
        <w:ind w:left="0" w:firstLine="720"/>
        <w:rPr>
          <w:del w:author="Editor" w:date="2021-05-07T00:55:00Z" w:id="459"/>
          <w:rFonts w:asciiTheme="minorBidi" w:hAnsiTheme="minorBidi"/>
          <w:color w:val="000000" w:themeColor="text1"/>
          <w:sz w:val="24"/>
          <w:szCs w:val="24"/>
        </w:rPr>
        <w:pPrChange w:author="Editor" w:date="2021-05-07T00:55:00Z" w:id="460">
          <w:pPr>
            <w:bidi w:val="0"/>
            <w:spacing w:line="480" w:lineRule="auto"/>
            <w:ind w:left="0" w:firstLine="720"/>
          </w:pPr>
        </w:pPrChange>
      </w:pPr>
      <w:ins w:author="Editor" w:date="2021-05-07T00:55:00Z" w:id="461">
        <w:r w:rsidRPr="006053A0">
          <w:rPr>
            <w:rFonts w:asciiTheme="minorBidi" w:hAnsiTheme="minorBidi"/>
            <w:sz w:val="24"/>
            <w:szCs w:val="24"/>
            <w:rPrChange w:author="Editor" w:date="2021-05-07T00:58:00Z" w:id="462">
              <w:rPr>
                <w:rFonts w:asciiTheme="minorBidi" w:hAnsiTheme="minorBidi"/>
                <w:color w:val="1F497D" w:themeColor="text2"/>
                <w:sz w:val="24"/>
                <w:szCs w:val="24"/>
              </w:rPr>
            </w:rPrChange>
          </w:rPr>
          <w:t>Here</w:t>
        </w:r>
      </w:ins>
      <w:del w:author="Editor" w:date="2021-05-07T00:55:00Z" w:id="463">
        <w:r w:rsidRPr="004770BA" w:rsidDel="00524C47" w:rsidR="00D45C01">
          <w:rPr>
            <w:rFonts w:asciiTheme="minorBidi" w:hAnsiTheme="minorBidi"/>
            <w:sz w:val="24"/>
            <w:szCs w:val="24"/>
          </w:rPr>
          <w:delText>In this paper</w:delText>
        </w:r>
      </w:del>
      <w:r w:rsidRPr="004770BA" w:rsidR="00D45C01">
        <w:rPr>
          <w:rFonts w:asciiTheme="minorBidi" w:hAnsiTheme="minorBidi"/>
          <w:sz w:val="24"/>
          <w:szCs w:val="24"/>
        </w:rPr>
        <w:t xml:space="preserve"> w</w:t>
      </w:r>
      <w:r w:rsidRPr="004770BA" w:rsidR="007F3094">
        <w:rPr>
          <w:rFonts w:asciiTheme="minorBidi" w:hAnsiTheme="minorBidi"/>
          <w:sz w:val="24"/>
          <w:szCs w:val="24"/>
        </w:rPr>
        <w:t>e present cases</w:t>
      </w:r>
      <w:ins w:author="Editor" w:date="2021-05-07T00:55:00Z" w:id="464">
        <w:r>
          <w:rPr>
            <w:rFonts w:asciiTheme="minorBidi" w:hAnsiTheme="minorBidi"/>
            <w:sz w:val="24"/>
            <w:szCs w:val="24"/>
          </w:rPr>
          <w:t xml:space="preserve"> </w:t>
        </w:r>
      </w:ins>
      <w:del w:author="Editor" w:date="2021-05-07T00:55:00Z" w:id="465">
        <w:r w:rsidRPr="004770BA" w:rsidDel="00524C47" w:rsidR="007F3094">
          <w:rPr>
            <w:rFonts w:asciiTheme="minorBidi" w:hAnsiTheme="minorBidi"/>
            <w:sz w:val="24"/>
            <w:szCs w:val="24"/>
          </w:rPr>
          <w:delText xml:space="preserve">, </w:delText>
        </w:r>
      </w:del>
      <w:ins w:author="Editor" w:date="2021-05-07T00:55:00Z" w:id="466">
        <w:r>
          <w:rPr>
            <w:rFonts w:asciiTheme="minorBidi" w:hAnsiTheme="minorBidi"/>
            <w:sz w:val="24"/>
            <w:szCs w:val="24"/>
          </w:rPr>
          <w:t xml:space="preserve">of </w:t>
        </w:r>
      </w:ins>
      <w:r w:rsidRPr="004770BA" w:rsidR="007F3094">
        <w:rPr>
          <w:rFonts w:asciiTheme="minorBidi" w:hAnsiTheme="minorBidi"/>
          <w:sz w:val="24"/>
          <w:szCs w:val="24"/>
        </w:rPr>
        <w:t xml:space="preserve">otherwise healthy children with this phenomenon and one </w:t>
      </w:r>
      <w:r w:rsidRPr="004770BA" w:rsidR="003F4CA2">
        <w:rPr>
          <w:rFonts w:asciiTheme="minorBidi" w:hAnsiTheme="minorBidi"/>
          <w:sz w:val="24"/>
          <w:szCs w:val="24"/>
        </w:rPr>
        <w:t xml:space="preserve">suspected </w:t>
      </w:r>
      <w:del w:author="Editor" w:date="2021-05-07T00:59:00Z" w:id="467">
        <w:r w:rsidRPr="004770BA" w:rsidDel="006053A0" w:rsidR="003F4CA2">
          <w:rPr>
            <w:rFonts w:asciiTheme="minorBidi" w:hAnsiTheme="minorBidi"/>
            <w:sz w:val="24"/>
            <w:szCs w:val="24"/>
          </w:rPr>
          <w:delText xml:space="preserve">with </w:delText>
        </w:r>
      </w:del>
      <w:ins w:author="Editor" w:date="2021-05-07T00:59:00Z" w:id="468">
        <w:r w:rsidR="006053A0">
          <w:rPr>
            <w:rFonts w:asciiTheme="minorBidi" w:hAnsiTheme="minorBidi"/>
            <w:sz w:val="24"/>
            <w:szCs w:val="24"/>
          </w:rPr>
          <w:t>to have</w:t>
        </w:r>
        <w:r w:rsidRPr="004770BA" w:rsidR="006053A0">
          <w:rPr>
            <w:rFonts w:asciiTheme="minorBidi" w:hAnsiTheme="minorBidi"/>
            <w:sz w:val="24"/>
            <w:szCs w:val="24"/>
          </w:rPr>
          <w:t xml:space="preserve"> </w:t>
        </w:r>
      </w:ins>
      <w:r w:rsidRPr="004770BA" w:rsidR="003F4CA2">
        <w:rPr>
          <w:rFonts w:asciiTheme="minorBidi" w:hAnsiTheme="minorBidi"/>
          <w:sz w:val="24"/>
          <w:szCs w:val="24"/>
        </w:rPr>
        <w:t>systemic aberrations.</w:t>
      </w:r>
      <w:r w:rsidRPr="004770BA" w:rsidR="007F3094">
        <w:rPr>
          <w:rFonts w:asciiTheme="minorBidi" w:hAnsiTheme="minorBidi"/>
          <w:sz w:val="24"/>
          <w:szCs w:val="24"/>
        </w:rPr>
        <w:t xml:space="preserve"> </w:t>
      </w:r>
    </w:p>
    <w:p w:rsidRPr="007801FF" w:rsidR="00B2361C" w:rsidP="73226680" w:rsidRDefault="00FA472C" w14:paraId="3B266682" w14:textId="5BD39DAF">
      <w:pPr>
        <w:bidi w:val="0"/>
        <w:spacing w:after="0" w:line="480" w:lineRule="auto"/>
        <w:ind w:left="0" w:firstLine="720"/>
        <w:rPr>
          <w:rFonts w:ascii="Arial" w:hAnsi="Arial" w:asciiTheme="minorBidi" w:hAnsiTheme="minorBidi"/>
          <w:sz w:val="24"/>
          <w:szCs w:val="24"/>
        </w:rPr>
        <w:pPrChange w:author="Editor" w:date="2021-05-07T00:59:00Z" w:id="469">
          <w:pPr>
            <w:bidi w:val="0"/>
            <w:spacing w:line="480" w:lineRule="auto"/>
            <w:ind w:left="0" w:firstLine="720"/>
          </w:pPr>
        </w:pPrChange>
      </w:pPr>
      <w:r w:rsidRPr="73226680" w:rsidR="73226680">
        <w:rPr>
          <w:rFonts w:ascii="Arial" w:hAnsi="Arial" w:asciiTheme="minorBidi" w:hAnsiTheme="minorBidi"/>
          <w:sz w:val="24"/>
          <w:szCs w:val="24"/>
        </w:rPr>
        <w:t>About 30 years ago</w:t>
      </w:r>
      <w:r w:rsidRPr="73226680" w:rsidR="73226680">
        <w:rPr>
          <w:rFonts w:ascii="Arial" w:hAnsi="Arial" w:asciiTheme="minorBidi" w:hAnsiTheme="minorBidi"/>
          <w:sz w:val="24"/>
          <w:szCs w:val="24"/>
        </w:rPr>
        <w:t xml:space="preserve"> (1991)</w:t>
      </w:r>
      <w:r w:rsidRPr="73226680" w:rsidR="73226680">
        <w:rPr>
          <w:rFonts w:ascii="Arial" w:hAnsi="Arial" w:asciiTheme="minorBidi" w:hAnsiTheme="minorBidi"/>
          <w:sz w:val="24"/>
          <w:szCs w:val="24"/>
        </w:rPr>
        <w:t xml:space="preserve">, one of us (EM) </w:t>
      </w:r>
      <w:r w:rsidRPr="73226680" w:rsidR="73226680">
        <w:rPr>
          <w:rFonts w:ascii="Arial" w:hAnsi="Arial" w:asciiTheme="minorBidi" w:hAnsiTheme="minorBidi"/>
          <w:sz w:val="24"/>
          <w:szCs w:val="24"/>
        </w:rPr>
        <w:t xml:space="preserve">came across a </w:t>
      </w:r>
      <w:r w:rsidRPr="73226680" w:rsidR="73226680">
        <w:rPr>
          <w:rFonts w:ascii="Arial" w:hAnsi="Arial" w:asciiTheme="minorBidi" w:hAnsiTheme="minorBidi"/>
          <w:sz w:val="24"/>
          <w:szCs w:val="24"/>
        </w:rPr>
        <w:t>boy</w:t>
      </w:r>
      <w:r w:rsidRPr="73226680" w:rsidR="73226680">
        <w:rPr>
          <w:rFonts w:ascii="Arial" w:hAnsi="Arial" w:asciiTheme="minorBidi" w:hAnsiTheme="minorBidi"/>
          <w:sz w:val="24"/>
          <w:szCs w:val="24"/>
        </w:rPr>
        <w:t xml:space="preserve"> </w:t>
      </w:r>
      <w:r w:rsidRPr="73226680" w:rsidR="73226680">
        <w:rPr>
          <w:rFonts w:ascii="Arial" w:hAnsi="Arial" w:asciiTheme="minorBidi" w:hAnsiTheme="minorBidi"/>
          <w:sz w:val="24"/>
          <w:szCs w:val="24"/>
        </w:rPr>
        <w:t>with</w:t>
      </w:r>
      <w:r w:rsidRPr="73226680" w:rsidR="73226680">
        <w:rPr>
          <w:rFonts w:ascii="Arial" w:hAnsi="Arial" w:asciiTheme="minorBidi" w:hAnsiTheme="minorBidi"/>
          <w:sz w:val="24"/>
          <w:szCs w:val="24"/>
        </w:rPr>
        <w:t xml:space="preserve"> </w:t>
      </w:r>
      <w:r w:rsidRPr="73226680" w:rsidR="73226680">
        <w:rPr>
          <w:rFonts w:ascii="Arial" w:hAnsi="Arial" w:asciiTheme="minorBidi" w:hAnsiTheme="minorBidi"/>
          <w:sz w:val="24"/>
          <w:szCs w:val="24"/>
        </w:rPr>
        <w:t>SMMCI</w:t>
      </w:r>
      <w:del w:author="Editor" w:date="2021-05-07T00:59:00Z" w:id="972675504">
        <w:r w:rsidRPr="73226680" w:rsidDel="73226680">
          <w:rPr>
            <w:rFonts w:ascii="Arial" w:hAnsi="Arial" w:asciiTheme="minorBidi" w:hAnsiTheme="minorBidi"/>
            <w:sz w:val="24"/>
            <w:szCs w:val="24"/>
          </w:rPr>
          <w:delText xml:space="preserve"> phenomenon</w:delText>
        </w:r>
      </w:del>
      <w:r w:rsidRPr="73226680" w:rsidR="73226680">
        <w:rPr>
          <w:rFonts w:ascii="Arial" w:hAnsi="Arial" w:asciiTheme="minorBidi" w:hAnsiTheme="minorBidi"/>
          <w:sz w:val="24"/>
          <w:szCs w:val="24"/>
        </w:rPr>
        <w:t>,</w:t>
      </w:r>
      <w:r w:rsidRPr="73226680" w:rsidR="73226680">
        <w:rPr>
          <w:rFonts w:ascii="Arial" w:hAnsi="Arial" w:asciiTheme="minorBidi" w:hAnsiTheme="minorBidi"/>
          <w:sz w:val="24"/>
          <w:szCs w:val="24"/>
        </w:rPr>
        <w:t xml:space="preserve"> </w:t>
      </w:r>
      <w:commentRangeStart w:id="471"/>
      <w:r w:rsidRPr="73226680" w:rsidR="73226680">
        <w:rPr>
          <w:rFonts w:ascii="Arial" w:hAnsi="Arial" w:asciiTheme="minorBidi" w:hAnsiTheme="minorBidi"/>
          <w:sz w:val="24"/>
          <w:szCs w:val="24"/>
        </w:rPr>
        <w:t xml:space="preserve">which proved to </w:t>
      </w:r>
      <w:r w:rsidRPr="73226680" w:rsidR="73226680">
        <w:rPr>
          <w:rFonts w:ascii="Arial" w:hAnsi="Arial" w:asciiTheme="minorBidi" w:hAnsiTheme="minorBidi"/>
          <w:sz w:val="24"/>
          <w:szCs w:val="24"/>
        </w:rPr>
        <w:t xml:space="preserve">be </w:t>
      </w:r>
      <w:r w:rsidRPr="73226680" w:rsidR="73226680">
        <w:rPr>
          <w:rFonts w:ascii="Arial" w:hAnsi="Arial" w:asciiTheme="minorBidi" w:hAnsiTheme="minorBidi"/>
          <w:sz w:val="24"/>
          <w:szCs w:val="24"/>
        </w:rPr>
        <w:t>unfamiliar</w:t>
      </w:r>
      <w:commentRangeEnd w:id="471"/>
      <w:r>
        <w:rPr>
          <w:rStyle w:val="CommentReference"/>
        </w:rPr>
        <w:commentReference w:id="471"/>
      </w:r>
      <w:r w:rsidRPr="73226680" w:rsidR="73226680">
        <w:rPr>
          <w:rFonts w:ascii="Arial" w:hAnsi="Arial" w:asciiTheme="minorBidi" w:hAnsiTheme="minorBidi"/>
          <w:sz w:val="24"/>
          <w:szCs w:val="24"/>
        </w:rPr>
        <w:t xml:space="preserve"> to </w:t>
      </w:r>
      <w:r w:rsidRPr="73226680" w:rsidR="73226680">
        <w:rPr>
          <w:rFonts w:ascii="Arial" w:hAnsi="Arial" w:asciiTheme="minorBidi" w:hAnsiTheme="minorBidi"/>
          <w:sz w:val="24"/>
          <w:szCs w:val="24"/>
        </w:rPr>
        <w:t>most</w:t>
      </w:r>
      <w:r w:rsidRPr="73226680" w:rsidR="73226680">
        <w:rPr>
          <w:rFonts w:ascii="Arial" w:hAnsi="Arial" w:asciiTheme="minorBidi" w:hAnsiTheme="minorBidi"/>
          <w:sz w:val="24"/>
          <w:szCs w:val="24"/>
        </w:rPr>
        <w:t xml:space="preserve"> </w:t>
      </w:r>
      <w:del w:author="Editor" w:date="2021-05-07T01:01:00Z" w:id="1918964286">
        <w:r w:rsidRPr="73226680" w:rsidDel="73226680">
          <w:rPr>
            <w:rFonts w:ascii="Arial" w:hAnsi="Arial" w:asciiTheme="minorBidi" w:hAnsiTheme="minorBidi"/>
            <w:sz w:val="24"/>
            <w:szCs w:val="24"/>
          </w:rPr>
          <w:delText xml:space="preserve">peer </w:delText>
        </w:r>
      </w:del>
      <w:ins w:author="Editor" w:date="2021-05-07T01:01:00Z" w:id="1081439434">
        <w:r w:rsidRPr="73226680" w:rsidR="73226680">
          <w:rPr>
            <w:rFonts w:ascii="Arial" w:hAnsi="Arial" w:asciiTheme="minorBidi" w:hAnsiTheme="minorBidi"/>
            <w:sz w:val="24"/>
            <w:szCs w:val="24"/>
          </w:rPr>
          <w:t>of our</w:t>
        </w:r>
        <w:r w:rsidRPr="73226680" w:rsidR="73226680">
          <w:rPr>
            <w:rFonts w:ascii="Arial" w:hAnsi="Arial" w:asciiTheme="minorBidi" w:hAnsiTheme="minorBidi"/>
            <w:sz w:val="24"/>
            <w:szCs w:val="24"/>
          </w:rPr>
          <w:t xml:space="preserve"> </w:t>
        </w:r>
      </w:ins>
      <w:r w:rsidRPr="73226680" w:rsidR="73226680">
        <w:rPr>
          <w:rFonts w:ascii="Arial" w:hAnsi="Arial" w:asciiTheme="minorBidi" w:hAnsiTheme="minorBidi"/>
          <w:sz w:val="24"/>
          <w:szCs w:val="24"/>
        </w:rPr>
        <w:t>colleagues across the country</w:t>
      </w:r>
      <w:r w:rsidRPr="73226680" w:rsidR="73226680">
        <w:rPr>
          <w:rFonts w:ascii="Arial" w:hAnsi="Arial" w:asciiTheme="minorBidi" w:hAnsiTheme="minorBidi"/>
          <w:sz w:val="24"/>
          <w:szCs w:val="24"/>
        </w:rPr>
        <w:t xml:space="preserve"> (Fi</w:t>
      </w:r>
      <w:ins w:author="Editor" w:date="2021-05-07T01:01:00Z" w:id="1404424361">
        <w:r w:rsidRPr="73226680" w:rsidR="73226680">
          <w:rPr>
            <w:rFonts w:ascii="Arial" w:hAnsi="Arial" w:asciiTheme="minorBidi" w:hAnsiTheme="minorBidi"/>
            <w:sz w:val="24"/>
            <w:szCs w:val="24"/>
          </w:rPr>
          <w:t>g</w:t>
        </w:r>
      </w:ins>
      <w:del w:author="Editor" w:date="2021-05-07T01:01:00Z" w:id="154701990">
        <w:r w:rsidRPr="73226680" w:rsidDel="73226680">
          <w:rPr>
            <w:rFonts w:ascii="Arial" w:hAnsi="Arial" w:asciiTheme="minorBidi" w:hAnsiTheme="minorBidi"/>
            <w:sz w:val="24"/>
            <w:szCs w:val="24"/>
          </w:rPr>
          <w:delText>gure</w:delText>
        </w:r>
      </w:del>
      <w:ins w:author="Editor" w:date="2021-05-07T01:09:00Z" w:id="2092713879">
        <w:r w:rsidRPr="73226680" w:rsidR="73226680">
          <w:rPr>
            <w:rFonts w:ascii="Arial" w:hAnsi="Arial" w:asciiTheme="minorBidi" w:hAnsiTheme="minorBidi"/>
            <w:sz w:val="24"/>
            <w:szCs w:val="24"/>
          </w:rPr>
          <w:t>ures</w:t>
        </w:r>
      </w:ins>
      <w:del w:author="Editor" w:date="2021-05-07T01:09:00Z" w:id="1667036641">
        <w:r w:rsidRPr="73226680" w:rsidDel="73226680">
          <w:rPr>
            <w:rFonts w:ascii="Arial" w:hAnsi="Arial" w:asciiTheme="minorBidi" w:hAnsiTheme="minorBidi"/>
            <w:sz w:val="24"/>
            <w:szCs w:val="24"/>
          </w:rPr>
          <w:delText>s</w:delText>
        </w:r>
      </w:del>
      <w:r w:rsidRPr="73226680" w:rsidR="73226680">
        <w:rPr>
          <w:rFonts w:ascii="Arial" w:hAnsi="Arial" w:asciiTheme="minorBidi" w:hAnsiTheme="minorBidi"/>
          <w:sz w:val="24"/>
          <w:szCs w:val="24"/>
        </w:rPr>
        <w:t xml:space="preserve"> 1</w:t>
      </w:r>
      <w:del w:author="Editor" w:date="2021-05-07T01:01:00Z" w:id="715656487">
        <w:r w:rsidRPr="73226680" w:rsidDel="73226680">
          <w:rPr>
            <w:rFonts w:ascii="Arial" w:hAnsi="Arial" w:asciiTheme="minorBidi" w:hAnsiTheme="minorBidi"/>
            <w:sz w:val="24"/>
            <w:szCs w:val="24"/>
          </w:rPr>
          <w:delText>,</w:delText>
        </w:r>
      </w:del>
      <w:ins w:author="Editor" w:date="2021-05-07T01:01:00Z" w:id="30637295">
        <w:r w:rsidRPr="73226680" w:rsidR="73226680">
          <w:rPr>
            <w:rFonts w:ascii="Arial" w:hAnsi="Arial" w:asciiTheme="minorBidi" w:hAnsiTheme="minorBidi"/>
            <w:sz w:val="24"/>
            <w:szCs w:val="24"/>
          </w:rPr>
          <w:t xml:space="preserve"> &amp; </w:t>
        </w:r>
      </w:ins>
      <w:r w:rsidRPr="73226680" w:rsidR="73226680">
        <w:rPr>
          <w:rFonts w:ascii="Arial" w:hAnsi="Arial" w:asciiTheme="minorBidi" w:hAnsiTheme="minorBidi"/>
          <w:sz w:val="24"/>
          <w:szCs w:val="24"/>
        </w:rPr>
        <w:t>2)</w:t>
      </w:r>
      <w:del w:author="Editor" w:date="2021-05-07T01:00:00Z" w:id="1309953341">
        <w:r w:rsidRPr="73226680" w:rsidDel="73226680">
          <w:rPr>
            <w:rFonts w:ascii="Arial" w:hAnsi="Arial" w:asciiTheme="minorBidi" w:hAnsiTheme="minorBidi"/>
            <w:sz w:val="24"/>
            <w:szCs w:val="24"/>
          </w:rPr>
          <w:delText>.</w:delText>
        </w:r>
      </w:del>
      <w:r w:rsidRPr="73226680" w:rsidR="73226680">
        <w:rPr>
          <w:rFonts w:ascii="Arial" w:hAnsi="Arial" w:asciiTheme="minorBidi" w:hAnsiTheme="minorBidi"/>
          <w:sz w:val="24"/>
          <w:szCs w:val="24"/>
          <w:highlight w:val="yellow"/>
        </w:rPr>
        <w:t xml:space="preserve"> </w:t>
      </w:r>
      <w:r w:rsidRPr="73226680" w:rsidR="73226680">
        <w:rPr>
          <w:rFonts w:ascii="Arial" w:hAnsi="Arial" w:asciiTheme="minorBidi" w:hAnsiTheme="minorBidi"/>
          <w:sz w:val="24"/>
          <w:szCs w:val="24"/>
          <w:highlight w:val="yellow"/>
        </w:rPr>
        <w:t>(21)</w:t>
      </w:r>
      <w:ins w:author="Editor" w:date="2021-05-07T01:00:00Z" w:id="1183207726">
        <w:r w:rsidRPr="73226680" w:rsidR="73226680">
          <w:rPr>
            <w:rFonts w:ascii="Arial" w:hAnsi="Arial" w:asciiTheme="minorBidi" w:hAnsiTheme="minorBidi"/>
            <w:sz w:val="24"/>
            <w:szCs w:val="24"/>
          </w:rPr>
          <w:t>.</w:t>
        </w:r>
      </w:ins>
      <w:r w:rsidRPr="73226680" w:rsidR="73226680">
        <w:rPr>
          <w:rFonts w:ascii="Arial" w:hAnsi="Arial" w:asciiTheme="minorBidi" w:hAnsiTheme="minorBidi"/>
          <w:sz w:val="24"/>
          <w:szCs w:val="24"/>
        </w:rPr>
        <w:t xml:space="preserve"> </w:t>
      </w:r>
      <w:del w:author="Editor" w:date="2021-05-07T01:02:00Z" w:id="2144188639">
        <w:r w:rsidRPr="73226680" w:rsidDel="73226680">
          <w:rPr>
            <w:rFonts w:ascii="Arial" w:hAnsi="Arial" w:asciiTheme="minorBidi" w:hAnsiTheme="minorBidi"/>
            <w:sz w:val="24"/>
            <w:szCs w:val="24"/>
          </w:rPr>
          <w:delText>B</w:delText>
        </w:r>
        <w:r w:rsidRPr="73226680" w:rsidDel="73226680">
          <w:rPr>
            <w:rFonts w:ascii="Arial" w:hAnsi="Arial" w:asciiTheme="minorBidi" w:hAnsiTheme="minorBidi"/>
            <w:sz w:val="24"/>
            <w:szCs w:val="24"/>
          </w:rPr>
          <w:delText>y now, t</w:delText>
        </w:r>
        <w:r w:rsidRPr="73226680" w:rsidDel="73226680">
          <w:rPr>
            <w:rFonts w:ascii="Arial" w:hAnsi="Arial" w:asciiTheme="minorBidi" w:hAnsiTheme="minorBidi"/>
            <w:sz w:val="24"/>
            <w:szCs w:val="24"/>
          </w:rPr>
          <w:delText>his case,</w:delText>
        </w:r>
      </w:del>
      <w:ins w:author="Editor" w:date="2021-05-07T01:02:00Z" w:id="363851922">
        <w:r w:rsidRPr="73226680" w:rsidR="73226680">
          <w:rPr>
            <w:rFonts w:ascii="Arial" w:hAnsi="Arial" w:asciiTheme="minorBidi" w:hAnsiTheme="minorBidi"/>
            <w:sz w:val="24"/>
            <w:szCs w:val="24"/>
          </w:rPr>
          <w:t>At the present time, this case</w:t>
        </w:r>
      </w:ins>
      <w:r w:rsidRPr="73226680" w:rsidR="73226680">
        <w:rPr>
          <w:rFonts w:ascii="Arial" w:hAnsi="Arial" w:asciiTheme="minorBidi" w:hAnsiTheme="minorBidi"/>
          <w:sz w:val="24"/>
          <w:szCs w:val="24"/>
        </w:rPr>
        <w:t xml:space="preserve"> has </w:t>
      </w:r>
      <w:del w:author="Editor" w:date="2021-05-07T01:02:00Z" w:id="1568083162">
        <w:r w:rsidRPr="73226680" w:rsidDel="73226680">
          <w:rPr>
            <w:rFonts w:ascii="Arial" w:hAnsi="Arial" w:asciiTheme="minorBidi" w:hAnsiTheme="minorBidi"/>
            <w:sz w:val="24"/>
            <w:szCs w:val="24"/>
          </w:rPr>
          <w:delText xml:space="preserve">2 </w:delText>
        </w:r>
      </w:del>
      <w:ins w:author="Editor" w:date="2021-05-07T01:02:00Z" w:id="546446405">
        <w:r w:rsidRPr="73226680" w:rsidR="73226680">
          <w:rPr>
            <w:rFonts w:ascii="Arial" w:hAnsi="Arial" w:asciiTheme="minorBidi" w:hAnsiTheme="minorBidi"/>
            <w:sz w:val="24"/>
            <w:szCs w:val="24"/>
          </w:rPr>
          <w:t>two</w:t>
        </w:r>
        <w:r w:rsidRPr="73226680" w:rsidR="73226680">
          <w:rPr>
            <w:rFonts w:ascii="Arial" w:hAnsi="Arial" w:asciiTheme="minorBidi" w:hAnsiTheme="minorBidi"/>
            <w:sz w:val="24"/>
            <w:szCs w:val="24"/>
          </w:rPr>
          <w:t xml:space="preserve"> </w:t>
        </w:r>
      </w:ins>
      <w:del w:author="Editor" w:date="2021-05-07T01:03:00Z" w:id="327553219">
        <w:r w:rsidRPr="73226680" w:rsidDel="73226680">
          <w:rPr>
            <w:rFonts w:ascii="Arial" w:hAnsi="Arial" w:asciiTheme="minorBidi" w:hAnsiTheme="minorBidi"/>
            <w:sz w:val="24"/>
            <w:szCs w:val="24"/>
          </w:rPr>
          <w:delText xml:space="preserve">otherwise </w:delText>
        </w:r>
      </w:del>
      <w:ins w:author="Editor" w:date="2021-05-07T01:03:00Z" w:id="1080061292">
        <w:r w:rsidRPr="73226680" w:rsidR="73226680">
          <w:rPr>
            <w:rFonts w:ascii="Arial" w:hAnsi="Arial" w:asciiTheme="minorBidi" w:hAnsiTheme="minorBidi"/>
            <w:sz w:val="24"/>
            <w:szCs w:val="24"/>
          </w:rPr>
          <w:t>seemingly</w:t>
        </w:r>
        <w:r w:rsidRPr="73226680" w:rsidR="73226680">
          <w:rPr>
            <w:rFonts w:ascii="Arial" w:hAnsi="Arial" w:asciiTheme="minorBidi" w:hAnsiTheme="minorBidi"/>
            <w:sz w:val="24"/>
            <w:szCs w:val="24"/>
          </w:rPr>
          <w:t xml:space="preserve"> </w:t>
        </w:r>
      </w:ins>
      <w:r w:rsidRPr="73226680" w:rsidR="73226680">
        <w:rPr>
          <w:rFonts w:ascii="Arial" w:hAnsi="Arial" w:asciiTheme="minorBidi" w:hAnsiTheme="minorBidi"/>
          <w:sz w:val="24"/>
          <w:szCs w:val="24"/>
        </w:rPr>
        <w:t>healthy children</w:t>
      </w:r>
      <w:r w:rsidRPr="73226680" w:rsidR="73226680">
        <w:rPr>
          <w:rFonts w:ascii="Arial" w:hAnsi="Arial" w:asciiTheme="minorBidi" w:hAnsiTheme="minorBidi"/>
          <w:sz w:val="24"/>
          <w:szCs w:val="24"/>
        </w:rPr>
        <w:t>.</w:t>
      </w:r>
      <w:r w:rsidRPr="73226680" w:rsidR="73226680">
        <w:rPr>
          <w:rFonts w:ascii="Arial" w:hAnsi="Arial" w:asciiTheme="minorBidi" w:hAnsiTheme="minorBidi"/>
          <w:sz w:val="24"/>
          <w:szCs w:val="24"/>
        </w:rPr>
        <w:t xml:space="preserve"> Like his mother </w:t>
      </w:r>
      <w:del w:author="Editor" w:date="2021-05-07T01:03:00Z" w:id="1475296888">
        <w:r w:rsidRPr="73226680" w:rsidDel="73226680">
          <w:rPr>
            <w:rFonts w:ascii="Arial" w:hAnsi="Arial" w:asciiTheme="minorBidi" w:hAnsiTheme="minorBidi"/>
            <w:sz w:val="24"/>
            <w:szCs w:val="24"/>
          </w:rPr>
          <w:delText>then</w:delText>
        </w:r>
      </w:del>
      <w:ins w:author="Editor" w:date="2021-05-07T01:03:00Z" w:id="1502074130">
        <w:r w:rsidRPr="73226680" w:rsidR="73226680">
          <w:rPr>
            <w:rFonts w:ascii="Arial" w:hAnsi="Arial" w:asciiTheme="minorBidi" w:hAnsiTheme="minorBidi"/>
            <w:sz w:val="24"/>
            <w:szCs w:val="24"/>
          </w:rPr>
          <w:t>at the time</w:t>
        </w:r>
      </w:ins>
      <w:r w:rsidRPr="73226680" w:rsidR="73226680">
        <w:rPr>
          <w:rFonts w:ascii="Arial" w:hAnsi="Arial" w:asciiTheme="minorBidi" w:hAnsiTheme="minorBidi"/>
          <w:sz w:val="24"/>
          <w:szCs w:val="24"/>
        </w:rPr>
        <w:t xml:space="preserve">, he </w:t>
      </w:r>
      <w:ins w:author="Editor" w:date="2021-05-07T01:03:00Z" w:id="172796353">
        <w:r w:rsidRPr="73226680" w:rsidR="73226680">
          <w:rPr>
            <w:rFonts w:ascii="Arial" w:hAnsi="Arial" w:asciiTheme="minorBidi" w:hAnsiTheme="minorBidi"/>
            <w:sz w:val="24"/>
            <w:szCs w:val="24"/>
          </w:rPr>
          <w:t xml:space="preserve">currently </w:t>
        </w:r>
      </w:ins>
      <w:r w:rsidRPr="73226680" w:rsidR="73226680">
        <w:rPr>
          <w:rFonts w:ascii="Arial" w:hAnsi="Arial" w:asciiTheme="minorBidi" w:hAnsiTheme="minorBidi"/>
          <w:sz w:val="24"/>
          <w:szCs w:val="24"/>
        </w:rPr>
        <w:t xml:space="preserve">refuses systemic or genetic examinations. </w:t>
      </w:r>
      <w:del w:author="Editor" w:date="2021-05-07T01:03:00Z" w:id="524481994">
        <w:r w:rsidRPr="73226680" w:rsidDel="73226680">
          <w:rPr>
            <w:rFonts w:ascii="Arial" w:hAnsi="Arial" w:asciiTheme="minorBidi" w:hAnsiTheme="minorBidi"/>
            <w:sz w:val="24"/>
            <w:szCs w:val="24"/>
          </w:rPr>
          <w:delText>Other few</w:delText>
        </w:r>
      </w:del>
      <w:ins w:author="Editor" w:date="2021-05-07T01:03:00Z" w:id="1705900770">
        <w:r w:rsidRPr="73226680" w:rsidR="73226680">
          <w:rPr>
            <w:rFonts w:ascii="Arial" w:hAnsi="Arial" w:asciiTheme="minorBidi" w:hAnsiTheme="minorBidi"/>
            <w:sz w:val="24"/>
            <w:szCs w:val="24"/>
          </w:rPr>
          <w:t>A few more</w:t>
        </w:r>
      </w:ins>
      <w:r w:rsidRPr="73226680" w:rsidR="73226680">
        <w:rPr>
          <w:rFonts w:ascii="Arial" w:hAnsi="Arial" w:asciiTheme="minorBidi" w:hAnsiTheme="minorBidi"/>
          <w:sz w:val="24"/>
          <w:szCs w:val="24"/>
        </w:rPr>
        <w:t xml:space="preserve"> cases </w:t>
      </w:r>
      <w:del w:author="Editor" w:date="2021-05-07T01:03:00Z" w:id="2015049303">
        <w:r w:rsidRPr="73226680" w:rsidDel="73226680">
          <w:rPr>
            <w:rFonts w:ascii="Arial" w:hAnsi="Arial" w:asciiTheme="minorBidi" w:hAnsiTheme="minorBidi"/>
            <w:sz w:val="24"/>
            <w:szCs w:val="24"/>
          </w:rPr>
          <w:delText xml:space="preserve">were </w:delText>
        </w:r>
      </w:del>
      <w:ins w:author="Editor" w:date="2021-05-07T01:03:00Z" w:id="2061895158">
        <w:r w:rsidRPr="73226680" w:rsidR="73226680">
          <w:rPr>
            <w:rFonts w:ascii="Arial" w:hAnsi="Arial" w:asciiTheme="minorBidi" w:hAnsiTheme="minorBidi"/>
            <w:sz w:val="24"/>
            <w:szCs w:val="24"/>
          </w:rPr>
          <w:t>have been</w:t>
        </w:r>
        <w:r w:rsidRPr="73226680" w:rsidR="73226680">
          <w:rPr>
            <w:rFonts w:ascii="Arial" w:hAnsi="Arial" w:asciiTheme="minorBidi" w:hAnsiTheme="minorBidi"/>
            <w:sz w:val="24"/>
            <w:szCs w:val="24"/>
          </w:rPr>
          <w:t xml:space="preserve"> </w:t>
        </w:r>
      </w:ins>
      <w:r w:rsidRPr="73226680" w:rsidR="73226680">
        <w:rPr>
          <w:rFonts w:ascii="Arial" w:hAnsi="Arial" w:asciiTheme="minorBidi" w:hAnsiTheme="minorBidi"/>
          <w:sz w:val="24"/>
          <w:szCs w:val="24"/>
        </w:rPr>
        <w:t xml:space="preserve">provided </w:t>
      </w:r>
      <w:del w:author="Editor" w:date="2021-05-07T01:04:00Z" w:id="1369348630">
        <w:r w:rsidRPr="73226680" w:rsidDel="73226680">
          <w:rPr>
            <w:rFonts w:ascii="Arial" w:hAnsi="Arial" w:asciiTheme="minorBidi" w:hAnsiTheme="minorBidi"/>
            <w:sz w:val="24"/>
            <w:szCs w:val="24"/>
          </w:rPr>
          <w:delText xml:space="preserve">by </w:delText>
        </w:r>
      </w:del>
      <w:r w:rsidRPr="73226680" w:rsidR="73226680">
        <w:rPr>
          <w:rFonts w:ascii="Arial" w:hAnsi="Arial" w:asciiTheme="minorBidi" w:hAnsiTheme="minorBidi"/>
          <w:sz w:val="24"/>
          <w:szCs w:val="24"/>
        </w:rPr>
        <w:t>sporadic</w:t>
      </w:r>
      <w:ins w:author="Editor" w:date="2021-05-07T01:04:00Z" w:id="5274237">
        <w:r w:rsidRPr="73226680" w:rsidR="73226680">
          <w:rPr>
            <w:rFonts w:ascii="Arial" w:hAnsi="Arial" w:asciiTheme="minorBidi" w:hAnsiTheme="minorBidi"/>
            <w:sz w:val="24"/>
            <w:szCs w:val="24"/>
          </w:rPr>
          <w:t>ally by</w:t>
        </w:r>
      </w:ins>
      <w:r w:rsidRPr="73226680" w:rsidR="73226680">
        <w:rPr>
          <w:rFonts w:ascii="Arial" w:hAnsi="Arial" w:asciiTheme="minorBidi" w:hAnsiTheme="minorBidi"/>
          <w:sz w:val="24"/>
          <w:szCs w:val="24"/>
        </w:rPr>
        <w:t xml:space="preserve"> practitioners. </w:t>
      </w:r>
      <w:r w:rsidRPr="73226680" w:rsidR="73226680">
        <w:rPr>
          <w:rFonts w:ascii="Arial" w:hAnsi="Arial" w:asciiTheme="minorBidi" w:hAnsiTheme="minorBidi"/>
          <w:sz w:val="24"/>
          <w:szCs w:val="24"/>
        </w:rPr>
        <w:t>Only one additional child, with obvious features</w:t>
      </w:r>
      <w:del w:author="Editor" w:date="2021-05-07T01:04:00Z" w:id="1220175831">
        <w:r w:rsidRPr="73226680" w:rsidDel="73226680">
          <w:rPr>
            <w:rFonts w:ascii="Arial" w:hAnsi="Arial" w:asciiTheme="minorBidi" w:hAnsiTheme="minorBidi"/>
            <w:sz w:val="24"/>
            <w:szCs w:val="24"/>
          </w:rPr>
          <w:delText>,</w:delText>
        </w:r>
      </w:del>
      <w:r w:rsidRPr="73226680" w:rsidR="73226680">
        <w:rPr>
          <w:rFonts w:ascii="Arial" w:hAnsi="Arial" w:asciiTheme="minorBidi" w:hAnsiTheme="minorBidi"/>
          <w:sz w:val="24"/>
          <w:szCs w:val="24"/>
        </w:rPr>
        <w:t xml:space="preserve"> suggesting a syndrome (case </w:t>
      </w:r>
      <w:r w:rsidRPr="73226680" w:rsidR="73226680">
        <w:rPr>
          <w:rFonts w:ascii="Arial" w:hAnsi="Arial" w:asciiTheme="minorBidi" w:hAnsiTheme="minorBidi"/>
          <w:sz w:val="24"/>
          <w:szCs w:val="24"/>
        </w:rPr>
        <w:t>EM</w:t>
      </w:r>
      <w:r w:rsidRPr="73226680" w:rsidR="73226680">
        <w:rPr>
          <w:rFonts w:ascii="Arial" w:hAnsi="Arial" w:asciiTheme="minorBidi" w:hAnsiTheme="minorBidi"/>
          <w:sz w:val="24"/>
          <w:szCs w:val="24"/>
        </w:rPr>
        <w:t>), has been examined for dental treatment</w:t>
      </w:r>
      <w:ins w:author="Editor" w:date="2021-05-07T01:04:00Z" w:id="1742111562">
        <w:r w:rsidRPr="73226680" w:rsidR="73226680">
          <w:rPr>
            <w:rFonts w:ascii="Arial" w:hAnsi="Arial" w:asciiTheme="minorBidi" w:hAnsiTheme="minorBidi"/>
            <w:sz w:val="24"/>
            <w:szCs w:val="24"/>
          </w:rPr>
          <w:t>. The child’s</w:t>
        </w:r>
      </w:ins>
      <w:del w:author="Editor" w:date="2021-05-07T01:04:00Z" w:id="1278827062">
        <w:r w:rsidRPr="73226680" w:rsidDel="73226680">
          <w:rPr>
            <w:rFonts w:ascii="Arial" w:hAnsi="Arial" w:asciiTheme="minorBidi" w:hAnsiTheme="minorBidi"/>
            <w:sz w:val="24"/>
            <w:szCs w:val="24"/>
          </w:rPr>
          <w:delText>,</w:delText>
        </w:r>
      </w:del>
      <w:r w:rsidRPr="73226680" w:rsidR="73226680">
        <w:rPr>
          <w:rFonts w:ascii="Arial" w:hAnsi="Arial" w:asciiTheme="minorBidi" w:hAnsiTheme="minorBidi"/>
          <w:sz w:val="24"/>
          <w:szCs w:val="24"/>
        </w:rPr>
        <w:t xml:space="preserve"> </w:t>
      </w:r>
      <w:del w:author="Editor" w:date="2021-05-07T01:04:00Z" w:id="930120297">
        <w:r w:rsidRPr="73226680" w:rsidDel="73226680">
          <w:rPr>
            <w:rFonts w:ascii="Arial" w:hAnsi="Arial" w:asciiTheme="minorBidi" w:hAnsiTheme="minorBidi"/>
            <w:sz w:val="24"/>
            <w:szCs w:val="24"/>
          </w:rPr>
          <w:delText xml:space="preserve">but </w:delText>
        </w:r>
        <w:r w:rsidRPr="73226680" w:rsidDel="73226680">
          <w:rPr>
            <w:rFonts w:ascii="Arial" w:hAnsi="Arial" w:asciiTheme="minorBidi" w:hAnsiTheme="minorBidi"/>
            <w:sz w:val="24"/>
            <w:szCs w:val="24"/>
          </w:rPr>
          <w:delText xml:space="preserve">the </w:delText>
        </w:r>
      </w:del>
      <w:r w:rsidRPr="73226680" w:rsidR="73226680">
        <w:rPr>
          <w:rFonts w:ascii="Arial" w:hAnsi="Arial" w:asciiTheme="minorBidi" w:hAnsiTheme="minorBidi"/>
          <w:sz w:val="24"/>
          <w:szCs w:val="24"/>
        </w:rPr>
        <w:t xml:space="preserve">mother </w:t>
      </w:r>
      <w:del w:author="Editor" w:date="2021-05-07T01:05:00Z" w:id="767841092">
        <w:r w:rsidRPr="73226680" w:rsidDel="73226680">
          <w:rPr>
            <w:rFonts w:ascii="Arial" w:hAnsi="Arial" w:asciiTheme="minorBidi" w:hAnsiTheme="minorBidi"/>
            <w:sz w:val="24"/>
            <w:szCs w:val="24"/>
          </w:rPr>
          <w:delText xml:space="preserve">had </w:delText>
        </w:r>
      </w:del>
      <w:r w:rsidRPr="73226680" w:rsidR="73226680">
        <w:rPr>
          <w:rFonts w:ascii="Arial" w:hAnsi="Arial" w:asciiTheme="minorBidi" w:hAnsiTheme="minorBidi"/>
          <w:sz w:val="24"/>
          <w:szCs w:val="24"/>
        </w:rPr>
        <w:t xml:space="preserve">refused further comprehensive examinations, which prevented </w:t>
      </w:r>
      <w:ins w:author="Editor" w:date="2021-05-07T01:05:00Z" w:id="1824493749">
        <w:r w:rsidRPr="73226680" w:rsidR="73226680">
          <w:rPr>
            <w:rFonts w:ascii="Arial" w:hAnsi="Arial" w:asciiTheme="minorBidi" w:hAnsiTheme="minorBidi"/>
            <w:sz w:val="24"/>
            <w:szCs w:val="24"/>
          </w:rPr>
          <w:t xml:space="preserve">the acquisition of </w:t>
        </w:r>
      </w:ins>
      <w:r w:rsidRPr="73226680" w:rsidR="73226680">
        <w:rPr>
          <w:rFonts w:ascii="Arial" w:hAnsi="Arial" w:asciiTheme="minorBidi" w:hAnsiTheme="minorBidi"/>
          <w:sz w:val="24"/>
          <w:szCs w:val="24"/>
        </w:rPr>
        <w:t xml:space="preserve">detailed information. </w:t>
      </w:r>
      <w:del w:author="Editor" w:date="2021-05-07T00:59:00Z" w:id="15916518">
        <w:r w:rsidRPr="73226680" w:rsidDel="73226680">
          <w:rPr>
            <w:rFonts w:ascii="Arial" w:hAnsi="Arial" w:asciiTheme="minorBidi" w:hAnsiTheme="minorBidi"/>
            <w:sz w:val="24"/>
            <w:szCs w:val="24"/>
          </w:rPr>
          <w:delText xml:space="preserve"> </w:delText>
        </w:r>
      </w:del>
      <w:r w:rsidRPr="73226680" w:rsidR="73226680">
        <w:rPr>
          <w:rFonts w:ascii="Arial" w:hAnsi="Arial" w:asciiTheme="minorBidi" w:hAnsiTheme="minorBidi"/>
          <w:sz w:val="24"/>
          <w:szCs w:val="24"/>
        </w:rPr>
        <w:t>Hence, t</w:t>
      </w:r>
      <w:r w:rsidRPr="73226680" w:rsidR="73226680">
        <w:rPr>
          <w:rFonts w:ascii="Arial" w:hAnsi="Arial" w:asciiTheme="minorBidi" w:hAnsiTheme="minorBidi"/>
          <w:sz w:val="24"/>
          <w:szCs w:val="24"/>
        </w:rPr>
        <w:t xml:space="preserve">he purpose of this review and presentation of </w:t>
      </w:r>
      <w:ins w:author="Editor" w:date="2021-05-07T01:05:00Z" w:id="1713726837">
        <w:r w:rsidRPr="73226680" w:rsidR="73226680">
          <w:rPr>
            <w:rFonts w:ascii="Arial" w:hAnsi="Arial" w:asciiTheme="minorBidi" w:hAnsiTheme="minorBidi"/>
            <w:sz w:val="24"/>
            <w:szCs w:val="24"/>
          </w:rPr>
          <w:t>a</w:t>
        </w:r>
      </w:ins>
      <w:commentRangeStart w:id="2083760382"/>
      <w:ins w:author="Editor" w:date="2021-05-07T01:05:00Z" w:id="1383502690">
        <w:r w:rsidRPr="73226680" w:rsidR="73226680">
          <w:rPr>
            <w:rFonts w:ascii="Arial" w:hAnsi="Arial" w:asciiTheme="minorBidi" w:hAnsiTheme="minorBidi"/>
            <w:sz w:val="24"/>
            <w:szCs w:val="24"/>
          </w:rPr>
          <w:t xml:space="preserve"> </w:t>
        </w:r>
      </w:ins>
      <w:r w:rsidRPr="73226680" w:rsidR="73226680">
        <w:rPr>
          <w:rFonts w:ascii="Arial" w:hAnsi="Arial" w:asciiTheme="minorBidi" w:hAnsiTheme="minorBidi"/>
          <w:sz w:val="24"/>
          <w:szCs w:val="24"/>
        </w:rPr>
        <w:t>further</w:t>
      </w:r>
      <w:commentRangeEnd w:id="2083760382"/>
      <w:r>
        <w:rPr>
          <w:rStyle w:val="CommentReference"/>
        </w:rPr>
        <w:commentReference w:id="2083760382"/>
      </w:r>
      <w:ins w:author="Editor" w:date="2021-05-07T01:05:00Z" w:id="1448945762">
        <w:r w:rsidRPr="73226680" w:rsidR="73226680">
          <w:rPr>
            <w:rFonts w:ascii="Arial" w:hAnsi="Arial" w:asciiTheme="minorBidi" w:hAnsiTheme="minorBidi"/>
            <w:sz w:val="24"/>
            <w:szCs w:val="24"/>
          </w:rPr>
          <w:t>,</w:t>
        </w:r>
      </w:ins>
      <w:r w:rsidRPr="73226680" w:rsidR="73226680">
        <w:rPr>
          <w:rFonts w:ascii="Arial" w:hAnsi="Arial" w:asciiTheme="minorBidi" w:hAnsiTheme="minorBidi"/>
          <w:sz w:val="24"/>
          <w:szCs w:val="24"/>
        </w:rPr>
        <w:t xml:space="preserve"> </w:t>
      </w:r>
      <w:r w:rsidRPr="73226680" w:rsidR="73226680">
        <w:rPr>
          <w:rFonts w:ascii="Arial" w:hAnsi="Arial" w:asciiTheme="minorBidi" w:hAnsiTheme="minorBidi"/>
          <w:sz w:val="24"/>
          <w:szCs w:val="24"/>
        </w:rPr>
        <w:t xml:space="preserve">small </w:t>
      </w:r>
      <w:r w:rsidRPr="73226680" w:rsidR="73226680">
        <w:rPr>
          <w:rFonts w:ascii="Arial" w:hAnsi="Arial" w:asciiTheme="minorBidi" w:hAnsiTheme="minorBidi"/>
          <w:sz w:val="24"/>
          <w:szCs w:val="24"/>
        </w:rPr>
        <w:t xml:space="preserve">case series is to draw attention to the </w:t>
      </w:r>
      <w:r w:rsidRPr="73226680" w:rsidR="73226680">
        <w:rPr>
          <w:rFonts w:ascii="Arial" w:hAnsi="Arial" w:asciiTheme="minorBidi" w:hAnsiTheme="minorBidi"/>
          <w:sz w:val="24"/>
          <w:szCs w:val="24"/>
        </w:rPr>
        <w:t xml:space="preserve">rarity of this </w:t>
      </w:r>
      <w:r w:rsidRPr="73226680" w:rsidR="73226680">
        <w:rPr>
          <w:rFonts w:ascii="Arial" w:hAnsi="Arial" w:asciiTheme="minorBidi" w:hAnsiTheme="minorBidi"/>
          <w:sz w:val="24"/>
          <w:szCs w:val="24"/>
        </w:rPr>
        <w:t>phenomenon, sometimes referred to as a syndrome</w:t>
      </w:r>
      <w:r w:rsidRPr="73226680" w:rsidR="73226680">
        <w:rPr>
          <w:rFonts w:ascii="Arial" w:hAnsi="Arial" w:asciiTheme="minorBidi" w:hAnsiTheme="minorBidi"/>
          <w:sz w:val="24"/>
          <w:szCs w:val="24"/>
        </w:rPr>
        <w:t>,</w:t>
      </w:r>
      <w:r w:rsidRPr="73226680" w:rsidR="73226680">
        <w:rPr>
          <w:rFonts w:ascii="Arial" w:hAnsi="Arial" w:asciiTheme="minorBidi" w:hAnsiTheme="minorBidi"/>
          <w:sz w:val="24"/>
          <w:szCs w:val="24"/>
        </w:rPr>
        <w:t xml:space="preserve"> or a</w:t>
      </w:r>
      <w:ins w:author="Editor" w:date="2021-05-07T01:06:00Z" w:id="1168944647">
        <w:r w:rsidRPr="73226680" w:rsidR="73226680">
          <w:rPr>
            <w:rFonts w:ascii="Arial" w:hAnsi="Arial" w:asciiTheme="minorBidi" w:hAnsiTheme="minorBidi"/>
            <w:sz w:val="24"/>
            <w:szCs w:val="24"/>
          </w:rPr>
          <w:t>s</w:t>
        </w:r>
      </w:ins>
      <w:r w:rsidRPr="73226680" w:rsidR="73226680">
        <w:rPr>
          <w:rFonts w:ascii="Arial" w:hAnsi="Arial" w:asciiTheme="minorBidi" w:hAnsiTheme="minorBidi"/>
          <w:sz w:val="24"/>
          <w:szCs w:val="24"/>
        </w:rPr>
        <w:t xml:space="preserve"> part of a genetic feature with</w:t>
      </w:r>
      <w:del w:author="Editor" w:date="2021-05-07T01:06:00Z" w:id="846640946">
        <w:r w:rsidRPr="73226680" w:rsidDel="73226680">
          <w:rPr>
            <w:rFonts w:ascii="Arial" w:hAnsi="Arial" w:asciiTheme="minorBidi" w:hAnsiTheme="minorBidi"/>
            <w:sz w:val="24"/>
            <w:szCs w:val="24"/>
          </w:rPr>
          <w:delText>,</w:delText>
        </w:r>
      </w:del>
      <w:r w:rsidRPr="73226680" w:rsidR="73226680">
        <w:rPr>
          <w:rFonts w:ascii="Arial" w:hAnsi="Arial" w:asciiTheme="minorBidi" w:hAnsiTheme="minorBidi"/>
          <w:sz w:val="24"/>
          <w:szCs w:val="24"/>
        </w:rPr>
        <w:t xml:space="preserve"> or without </w:t>
      </w:r>
      <w:del w:author="Editor" w:date="2021-05-07T01:06:00Z" w:id="824771286">
        <w:r w:rsidRPr="73226680" w:rsidDel="73226680">
          <w:rPr>
            <w:rFonts w:ascii="Arial" w:hAnsi="Arial" w:asciiTheme="minorBidi" w:hAnsiTheme="minorBidi"/>
            <w:sz w:val="24"/>
            <w:szCs w:val="24"/>
          </w:rPr>
          <w:delText xml:space="preserve">variable </w:delText>
        </w:r>
      </w:del>
      <w:ins w:author="Editor" w:date="2021-05-07T01:06:00Z" w:id="191186061">
        <w:r w:rsidRPr="73226680" w:rsidR="73226680">
          <w:rPr>
            <w:rFonts w:ascii="Arial" w:hAnsi="Arial" w:asciiTheme="minorBidi" w:hAnsiTheme="minorBidi"/>
            <w:sz w:val="24"/>
            <w:szCs w:val="24"/>
          </w:rPr>
          <w:t>a variety of</w:t>
        </w:r>
        <w:r w:rsidRPr="73226680" w:rsidR="73226680">
          <w:rPr>
            <w:rFonts w:ascii="Arial" w:hAnsi="Arial" w:asciiTheme="minorBidi" w:hAnsiTheme="minorBidi"/>
            <w:sz w:val="24"/>
            <w:szCs w:val="24"/>
          </w:rPr>
          <w:t xml:space="preserve"> </w:t>
        </w:r>
      </w:ins>
      <w:r w:rsidRPr="73226680" w:rsidR="73226680">
        <w:rPr>
          <w:rFonts w:ascii="Arial" w:hAnsi="Arial" w:asciiTheme="minorBidi" w:hAnsiTheme="minorBidi"/>
          <w:sz w:val="24"/>
          <w:szCs w:val="24"/>
        </w:rPr>
        <w:t>associated anomalies.</w:t>
      </w:r>
    </w:p>
    <w:p w:rsidR="00331BA1" w:rsidP="006053A0" w:rsidRDefault="00D45C01" w14:paraId="0BF3B9CE" w14:textId="00DF5AE8">
      <w:pPr>
        <w:bidi w:val="0"/>
        <w:spacing w:after="0" w:line="480" w:lineRule="auto"/>
        <w:ind w:left="0" w:firstLine="0"/>
        <w:rPr>
          <w:rFonts w:ascii="Arial" w:hAnsi="Arial" w:cs="Arial"/>
          <w:sz w:val="24"/>
          <w:szCs w:val="24"/>
          <w:u w:val="single"/>
        </w:rPr>
        <w:pPrChange w:author="Editor" w:date="2021-05-07T00:59:00Z" w:id="510">
          <w:pPr>
            <w:bidi w:val="0"/>
            <w:spacing w:line="480" w:lineRule="auto"/>
            <w:ind w:left="0" w:firstLine="0"/>
          </w:pPr>
        </w:pPrChange>
      </w:pPr>
      <w:r w:rsidRPr="002B5C74">
        <w:rPr>
          <w:rFonts w:ascii="Arial" w:hAnsi="Arial" w:cs="Arial"/>
          <w:sz w:val="24"/>
          <w:szCs w:val="24"/>
          <w:u w:val="single"/>
        </w:rPr>
        <w:t>Case series</w:t>
      </w:r>
    </w:p>
    <w:p w:rsidRPr="0093733E" w:rsidR="0093733E" w:rsidP="006053A0" w:rsidRDefault="0093733E" w14:paraId="13AF233E" w14:textId="49227F87">
      <w:pPr>
        <w:bidi w:val="0"/>
        <w:spacing w:after="0" w:line="480" w:lineRule="auto"/>
        <w:ind w:left="0" w:firstLine="0"/>
        <w:rPr>
          <w:rFonts w:ascii="Arial" w:hAnsi="Arial" w:cs="Arial"/>
          <w:sz w:val="24"/>
          <w:szCs w:val="24"/>
        </w:rPr>
        <w:pPrChange w:author="Editor" w:date="2021-05-07T00:59:00Z" w:id="511">
          <w:pPr>
            <w:bidi w:val="0"/>
            <w:spacing w:line="480" w:lineRule="auto"/>
            <w:ind w:left="0" w:firstLine="0"/>
          </w:pPr>
        </w:pPrChange>
      </w:pPr>
      <w:r w:rsidRPr="0093733E">
        <w:rPr>
          <w:rFonts w:ascii="Arial" w:hAnsi="Arial" w:cs="Arial"/>
          <w:sz w:val="24"/>
          <w:szCs w:val="24"/>
        </w:rPr>
        <w:t>First two cases</w:t>
      </w:r>
      <w:r w:rsidR="000D352A">
        <w:rPr>
          <w:rFonts w:ascii="Arial" w:hAnsi="Arial" w:cs="Arial"/>
          <w:sz w:val="24"/>
          <w:szCs w:val="24"/>
        </w:rPr>
        <w:t xml:space="preserve"> (Fig</w:t>
      </w:r>
      <w:ins w:author="Editor" w:date="2021-05-07T01:09:00Z" w:id="512">
        <w:r w:rsidR="00FA4773">
          <w:rPr>
            <w:rFonts w:ascii="Arial" w:hAnsi="Arial" w:cs="Arial"/>
            <w:sz w:val="24"/>
            <w:szCs w:val="24"/>
          </w:rPr>
          <w:t>ures</w:t>
        </w:r>
      </w:ins>
      <w:del w:author="Editor" w:date="2021-05-07T01:09:00Z" w:id="513">
        <w:r w:rsidDel="00FA4773" w:rsidR="000D352A">
          <w:rPr>
            <w:rFonts w:ascii="Arial" w:hAnsi="Arial" w:cs="Arial"/>
            <w:sz w:val="24"/>
            <w:szCs w:val="24"/>
          </w:rPr>
          <w:delText>s</w:delText>
        </w:r>
      </w:del>
      <w:r w:rsidR="000D352A">
        <w:rPr>
          <w:rFonts w:ascii="Arial" w:hAnsi="Arial" w:cs="Arial"/>
          <w:sz w:val="24"/>
          <w:szCs w:val="24"/>
        </w:rPr>
        <w:t xml:space="preserve"> 1</w:t>
      </w:r>
      <w:ins w:author="Editor" w:date="2021-05-07T00:56:00Z" w:id="514">
        <w:r w:rsidR="00524C47">
          <w:rPr>
            <w:rFonts w:ascii="Arial" w:hAnsi="Arial" w:cs="Arial"/>
            <w:sz w:val="24"/>
            <w:szCs w:val="24"/>
          </w:rPr>
          <w:t xml:space="preserve"> </w:t>
        </w:r>
      </w:ins>
      <w:del w:author="Editor" w:date="2021-05-07T00:56:00Z" w:id="515">
        <w:r w:rsidDel="00524C47" w:rsidR="000D352A">
          <w:rPr>
            <w:rFonts w:ascii="Arial" w:hAnsi="Arial" w:cs="Arial"/>
            <w:sz w:val="24"/>
            <w:szCs w:val="24"/>
          </w:rPr>
          <w:delText>,</w:delText>
        </w:r>
      </w:del>
      <w:ins w:author="Editor" w:date="2021-05-07T00:56:00Z" w:id="516">
        <w:r w:rsidR="00524C47">
          <w:rPr>
            <w:rFonts w:ascii="Arial" w:hAnsi="Arial" w:cs="Arial"/>
            <w:sz w:val="24"/>
            <w:szCs w:val="24"/>
          </w:rPr>
          <w:t xml:space="preserve">&amp; </w:t>
        </w:r>
      </w:ins>
      <w:r w:rsidR="000D352A">
        <w:rPr>
          <w:rFonts w:ascii="Arial" w:hAnsi="Arial" w:cs="Arial"/>
          <w:sz w:val="24"/>
          <w:szCs w:val="24"/>
        </w:rPr>
        <w:t>2)</w:t>
      </w:r>
      <w:r w:rsidRPr="0093733E">
        <w:rPr>
          <w:rFonts w:ascii="Arial" w:hAnsi="Arial" w:cs="Arial"/>
          <w:sz w:val="24"/>
          <w:szCs w:val="24"/>
        </w:rPr>
        <w:t xml:space="preserve"> were presented in </w:t>
      </w:r>
      <w:r>
        <w:rPr>
          <w:rFonts w:ascii="Arial" w:hAnsi="Arial" w:cs="Arial"/>
          <w:sz w:val="24"/>
          <w:szCs w:val="24"/>
        </w:rPr>
        <w:t xml:space="preserve">detail in </w:t>
      </w:r>
      <w:r w:rsidRPr="0093733E">
        <w:rPr>
          <w:rFonts w:ascii="Arial" w:hAnsi="Arial" w:cs="Arial"/>
          <w:sz w:val="24"/>
          <w:szCs w:val="24"/>
        </w:rPr>
        <w:t xml:space="preserve">Mass and </w:t>
      </w:r>
      <w:proofErr w:type="spellStart"/>
      <w:r w:rsidRPr="0093733E">
        <w:rPr>
          <w:rFonts w:ascii="Arial" w:hAnsi="Arial" w:cs="Arial"/>
          <w:sz w:val="24"/>
          <w:szCs w:val="24"/>
        </w:rPr>
        <w:t>Sarnat</w:t>
      </w:r>
      <w:proofErr w:type="spellEnd"/>
      <w:r w:rsidRPr="0093733E">
        <w:rPr>
          <w:rFonts w:ascii="Arial" w:hAnsi="Arial" w:cs="Arial"/>
          <w:sz w:val="24"/>
          <w:szCs w:val="24"/>
        </w:rPr>
        <w:t xml:space="preserve"> 1991 (21).</w:t>
      </w:r>
    </w:p>
    <w:p w:rsidR="00367691" w:rsidP="006053A0" w:rsidRDefault="00367691" w14:paraId="61BF083D" w14:textId="7DAF9C9D">
      <w:pPr>
        <w:bidi w:val="0"/>
        <w:spacing w:after="0" w:line="480" w:lineRule="auto"/>
        <w:ind w:left="360" w:firstLine="0"/>
        <w:rPr>
          <w:rFonts w:ascii="Times New Roman" w:hAnsi="Times New Roman" w:eastAsia="Times New Roman" w:cs="Times New Roman"/>
          <w:snapToGrid w:val="0"/>
          <w:color w:val="000000"/>
          <w:w w:val="0"/>
          <w:sz w:val="0"/>
          <w:szCs w:val="0"/>
          <w:u w:color="000000"/>
          <w:bdr w:val="none" w:color="000000" w:sz="0" w:space="0"/>
          <w:shd w:val="clear" w:color="000000" w:fill="000000"/>
          <w:lang w:val="x-none" w:eastAsia="x-none" w:bidi="x-none"/>
        </w:rPr>
        <w:pPrChange w:author="Editor" w:date="2021-05-07T00:59:00Z" w:id="517">
          <w:pPr>
            <w:bidi w:val="0"/>
            <w:spacing w:line="240" w:lineRule="auto"/>
            <w:ind w:left="360" w:firstLine="0"/>
          </w:pPr>
        </w:pPrChange>
      </w:pPr>
    </w:p>
    <w:p w:rsidR="000B1859" w:rsidP="006053A0" w:rsidRDefault="000B1859" w14:paraId="7FE2CA2C" w14:textId="529C731E">
      <w:pPr>
        <w:bidi w:val="0"/>
        <w:spacing w:after="0" w:line="480" w:lineRule="auto"/>
        <w:ind w:left="360" w:firstLine="0"/>
        <w:rPr>
          <w:rFonts w:ascii="Times New Roman" w:hAnsi="Times New Roman" w:eastAsia="Times New Roman" w:cs="Times New Roman"/>
          <w:snapToGrid w:val="0"/>
          <w:color w:val="000000"/>
          <w:w w:val="0"/>
          <w:sz w:val="0"/>
          <w:szCs w:val="0"/>
          <w:u w:color="000000"/>
          <w:bdr w:val="none" w:color="000000" w:sz="0" w:space="0"/>
          <w:shd w:val="clear" w:color="000000" w:fill="000000"/>
          <w:lang w:val="x-none" w:eastAsia="x-none" w:bidi="x-none"/>
        </w:rPr>
        <w:pPrChange w:author="Editor" w:date="2021-05-07T00:59:00Z" w:id="518">
          <w:pPr>
            <w:bidi w:val="0"/>
            <w:spacing w:line="360" w:lineRule="auto"/>
            <w:ind w:left="360" w:firstLine="0"/>
          </w:pPr>
        </w:pPrChange>
      </w:pPr>
    </w:p>
    <w:p w:rsidR="000B1859" w:rsidP="006053A0" w:rsidRDefault="000B1859" w14:paraId="3A72F817" w14:textId="187B87BB">
      <w:pPr>
        <w:bidi w:val="0"/>
        <w:spacing w:after="0" w:line="480" w:lineRule="auto"/>
        <w:ind w:left="360" w:firstLine="0"/>
        <w:rPr>
          <w:rFonts w:ascii="Times New Roman" w:hAnsi="Times New Roman" w:eastAsia="Times New Roman" w:cs="Times New Roman"/>
          <w:snapToGrid w:val="0"/>
          <w:color w:val="000000"/>
          <w:w w:val="0"/>
          <w:sz w:val="0"/>
          <w:szCs w:val="0"/>
          <w:u w:color="000000"/>
          <w:bdr w:val="none" w:color="000000" w:sz="0" w:space="0"/>
          <w:shd w:val="clear" w:color="000000" w:fill="000000"/>
          <w:lang w:val="x-none" w:eastAsia="x-none" w:bidi="x-none"/>
        </w:rPr>
        <w:pPrChange w:author="Editor" w:date="2021-05-07T00:59:00Z" w:id="519">
          <w:pPr>
            <w:bidi w:val="0"/>
            <w:spacing w:line="360" w:lineRule="auto"/>
            <w:ind w:left="360" w:firstLine="0"/>
          </w:pPr>
        </w:pPrChange>
      </w:pPr>
    </w:p>
    <w:p w:rsidRPr="006053A0" w:rsidR="00201D83" w:rsidP="006053A0" w:rsidRDefault="00A53844" w14:paraId="05DB609D" w14:textId="67F702F1">
      <w:pPr>
        <w:bidi w:val="0"/>
        <w:spacing w:after="0" w:line="480" w:lineRule="auto"/>
        <w:rPr>
          <w:rFonts w:ascii="Arial" w:hAnsi="Arial" w:cs="Arial"/>
          <w:sz w:val="24"/>
          <w:szCs w:val="24"/>
          <w:rPrChange w:author="Editor" w:date="2021-05-07T00:56:00Z" w:id="520">
            <w:rPr>
              <w:rFonts w:ascii="Arial" w:hAnsi="Arial" w:cs="Arial"/>
            </w:rPr>
          </w:rPrChange>
        </w:rPr>
        <w:pPrChange w:author="Editor" w:date="2021-05-07T00:59:00Z" w:id="521">
          <w:pPr>
            <w:bidi w:val="0"/>
            <w:spacing w:after="0" w:line="360" w:lineRule="auto"/>
            <w:ind w:right="-500"/>
          </w:pPr>
        </w:pPrChange>
      </w:pPr>
      <w:del w:author="Editor" w:date="2021-05-07T00:56:00Z" w:id="522">
        <w:r w:rsidRPr="006053A0" w:rsidDel="006053A0">
          <w:rPr>
            <w:rFonts w:asciiTheme="minorBidi" w:hAnsiTheme="minorBidi"/>
            <w:sz w:val="24"/>
            <w:szCs w:val="24"/>
            <w:rPrChange w:author="Editor" w:date="2021-05-07T00:58:00Z" w:id="523">
              <w:rPr>
                <w:rFonts w:ascii="Arial" w:hAnsi="Arial" w:cs="Arial"/>
                <w:noProof/>
              </w:rPr>
            </w:rPrChange>
          </w:rPr>
          <w:delText xml:space="preserve">    </w:delText>
        </w:r>
      </w:del>
      <w:r w:rsidRPr="006053A0" w:rsidR="000D352A">
        <w:rPr>
          <w:rFonts w:asciiTheme="minorBidi" w:hAnsiTheme="minorBidi"/>
          <w:sz w:val="24"/>
          <w:szCs w:val="24"/>
          <w:rPrChange w:author="Editor" w:date="2021-05-07T00:58:00Z" w:id="524">
            <w:rPr>
              <w:rFonts w:ascii="Arial" w:hAnsi="Arial" w:cs="Arial"/>
              <w:noProof/>
            </w:rPr>
          </w:rPrChange>
        </w:rPr>
        <w:t>Case</w:t>
      </w:r>
      <w:r w:rsidRPr="006053A0" w:rsidR="000D352A">
        <w:rPr>
          <w:rFonts w:ascii="Arial" w:hAnsi="Arial" w:cs="Arial"/>
          <w:noProof/>
          <w:sz w:val="24"/>
          <w:szCs w:val="24"/>
          <w:rPrChange w:author="Editor" w:date="2021-05-07T00:56:00Z" w:id="525">
            <w:rPr>
              <w:rFonts w:ascii="Arial" w:hAnsi="Arial" w:cs="Arial"/>
              <w:noProof/>
            </w:rPr>
          </w:rPrChange>
        </w:rPr>
        <w:t xml:space="preserve"> no 3:</w:t>
      </w:r>
      <w:del w:author="Editor" w:date="2021-05-07T00:57:00Z" w:id="526">
        <w:r w:rsidRPr="006053A0" w:rsidDel="006053A0">
          <w:rPr>
            <w:rFonts w:ascii="Arial" w:hAnsi="Arial" w:cs="Arial"/>
            <w:noProof/>
            <w:sz w:val="24"/>
            <w:szCs w:val="24"/>
            <w:rPrChange w:author="Editor" w:date="2021-05-07T00:56:00Z" w:id="527">
              <w:rPr>
                <w:rFonts w:ascii="Arial" w:hAnsi="Arial" w:cs="Arial"/>
                <w:noProof/>
              </w:rPr>
            </w:rPrChange>
          </w:rPr>
          <w:delText xml:space="preserve">                                       </w:delText>
        </w:r>
        <w:r w:rsidRPr="006053A0" w:rsidDel="006053A0" w:rsidR="00DB6E86">
          <w:rPr>
            <w:rFonts w:ascii="Arial" w:hAnsi="Arial" w:cs="Arial"/>
            <w:noProof/>
            <w:sz w:val="24"/>
            <w:szCs w:val="24"/>
            <w:rPrChange w:author="Editor" w:date="2021-05-07T00:56:00Z" w:id="528">
              <w:rPr>
                <w:rFonts w:ascii="Arial" w:hAnsi="Arial" w:cs="Arial"/>
                <w:noProof/>
              </w:rPr>
            </w:rPrChange>
          </w:rPr>
          <w:delText xml:space="preserve">                                            </w:delText>
        </w:r>
      </w:del>
      <w:r w:rsidRPr="006053A0" w:rsidR="00DB6E86">
        <w:rPr>
          <w:rFonts w:ascii="Arial" w:hAnsi="Arial" w:cs="Arial"/>
          <w:noProof/>
          <w:sz w:val="24"/>
          <w:szCs w:val="24"/>
          <w:rPrChange w:author="Editor" w:date="2021-05-07T00:56:00Z" w:id="529">
            <w:rPr>
              <w:rFonts w:ascii="Arial" w:hAnsi="Arial" w:cs="Arial"/>
              <w:noProof/>
            </w:rPr>
          </w:rPrChange>
        </w:rPr>
        <w:t xml:space="preserve"> </w:t>
      </w:r>
    </w:p>
    <w:p w:rsidR="00EB694F" w:rsidDel="006053A0" w:rsidP="006053A0" w:rsidRDefault="00EB694F" w14:paraId="173885F7" w14:textId="46E2A7A1">
      <w:pPr>
        <w:bidi w:val="0"/>
        <w:spacing w:after="0" w:line="480" w:lineRule="auto"/>
        <w:rPr>
          <w:del w:author="Editor" w:date="2021-05-07T01:07:00Z" w:id="530"/>
          <w:rFonts w:ascii="Arial" w:hAnsi="Arial" w:cs="Arial"/>
          <w:rtl/>
        </w:rPr>
      </w:pPr>
    </w:p>
    <w:p w:rsidRPr="004770BA" w:rsidR="00F91DE0" w:rsidP="00ED5B30" w:rsidRDefault="004073F3" w14:paraId="50362151" w14:textId="4EED1D7D">
      <w:pPr>
        <w:bidi w:val="0"/>
        <w:spacing w:line="480" w:lineRule="auto"/>
        <w:ind w:right="-358" w:firstLine="0"/>
        <w:rPr>
          <w:rFonts w:ascii="Arial" w:hAnsi="Arial" w:cs="Arial"/>
          <w:sz w:val="24"/>
          <w:szCs w:val="24"/>
        </w:rPr>
      </w:pPr>
      <w:r w:rsidRPr="73226680" w:rsidR="73226680">
        <w:rPr>
          <w:rFonts w:ascii="Arial" w:hAnsi="Arial" w:cs="Arial"/>
          <w:sz w:val="24"/>
          <w:szCs w:val="24"/>
        </w:rPr>
        <w:t xml:space="preserve">KS </w:t>
      </w:r>
      <w:ins w:author="Editor" w:date="2021-05-07T01:08:00Z" w:id="1961718279">
        <w:r w:rsidRPr="73226680" w:rsidR="73226680">
          <w:rPr>
            <w:rFonts w:ascii="Arial" w:hAnsi="Arial" w:cs="Arial"/>
            <w:sz w:val="24"/>
            <w:szCs w:val="24"/>
          </w:rPr>
          <w:t>-</w:t>
        </w:r>
      </w:ins>
      <w:del w:author="Editor" w:date="2021-05-07T01:08:00Z" w:id="433101640">
        <w:r w:rsidRPr="73226680" w:rsidDel="73226680">
          <w:rPr>
            <w:rFonts w:ascii="Arial" w:hAnsi="Arial" w:cs="Arial"/>
            <w:sz w:val="24"/>
            <w:szCs w:val="24"/>
          </w:rPr>
          <w:delText>–</w:delText>
        </w:r>
      </w:del>
      <w:r w:rsidRPr="73226680" w:rsidR="73226680">
        <w:rPr>
          <w:rFonts w:ascii="Arial" w:hAnsi="Arial" w:cs="Arial"/>
          <w:sz w:val="24"/>
          <w:szCs w:val="24"/>
        </w:rPr>
        <w:t xml:space="preserve"> A 7 year</w:t>
      </w:r>
      <w:del w:author="Editor" w:date="2021-05-07T01:07:00Z" w:id="233358393">
        <w:r w:rsidRPr="73226680" w:rsidDel="73226680">
          <w:rPr>
            <w:rFonts w:ascii="Arial" w:hAnsi="Arial" w:cs="Arial"/>
            <w:sz w:val="24"/>
            <w:szCs w:val="24"/>
          </w:rPr>
          <w:delText>s</w:delText>
        </w:r>
      </w:del>
      <w:r w:rsidRPr="73226680" w:rsidR="73226680">
        <w:rPr>
          <w:rFonts w:ascii="Arial" w:hAnsi="Arial" w:cs="Arial"/>
          <w:sz w:val="24"/>
          <w:szCs w:val="24"/>
        </w:rPr>
        <w:t xml:space="preserve"> old boy was referred by a general practitioner for consultation, due to "</w:t>
      </w:r>
      <w:ins w:author="A L" w:date="2021-05-09T13:24:13.902Z" w:id="538170280">
        <w:r w:rsidRPr="73226680" w:rsidR="73226680">
          <w:rPr>
            <w:rFonts w:ascii="Arial" w:hAnsi="Arial" w:cs="Arial"/>
            <w:sz w:val="24"/>
            <w:szCs w:val="24"/>
          </w:rPr>
          <w:t>d</w:t>
        </w:r>
      </w:ins>
      <w:del w:author="A L" w:date="2021-05-09T13:24:13.79Z" w:id="1020209720">
        <w:r w:rsidRPr="73226680" w:rsidDel="73226680">
          <w:rPr>
            <w:rFonts w:ascii="Arial" w:hAnsi="Arial" w:cs="Arial"/>
            <w:sz w:val="24"/>
            <w:szCs w:val="24"/>
          </w:rPr>
          <w:delText>D</w:delText>
        </w:r>
      </w:del>
      <w:proofErr w:type="spellStart"/>
      <w:r w:rsidRPr="73226680" w:rsidR="73226680">
        <w:rPr>
          <w:rFonts w:ascii="Arial" w:hAnsi="Arial" w:cs="Arial"/>
          <w:sz w:val="24"/>
          <w:szCs w:val="24"/>
        </w:rPr>
        <w:t>elayed</w:t>
      </w:r>
      <w:proofErr w:type="spellEnd"/>
      <w:r w:rsidRPr="73226680" w:rsidR="73226680">
        <w:rPr>
          <w:rFonts w:ascii="Arial" w:hAnsi="Arial" w:cs="Arial"/>
          <w:sz w:val="24"/>
          <w:szCs w:val="24"/>
        </w:rPr>
        <w:t xml:space="preserve"> dental development and a peculiar phenomenon in the maxillary incisal area</w:t>
      </w:r>
      <w:del w:author="A L" w:date="2021-05-09T13:25:38.816Z" w:id="1556679983">
        <w:r w:rsidRPr="73226680" w:rsidDel="73226680">
          <w:rPr>
            <w:rFonts w:ascii="Arial" w:hAnsi="Arial" w:cs="Arial"/>
            <w:sz w:val="24"/>
            <w:szCs w:val="24"/>
          </w:rPr>
          <w:delText>"</w:delText>
        </w:r>
      </w:del>
      <w:r w:rsidRPr="73226680" w:rsidR="73226680">
        <w:rPr>
          <w:rFonts w:ascii="Arial" w:hAnsi="Arial" w:cs="Arial"/>
          <w:sz w:val="24"/>
          <w:szCs w:val="24"/>
        </w:rPr>
        <w:t>.</w:t>
      </w:r>
      <w:ins w:author="A L" w:date="2021-05-09T13:25:40.664Z" w:id="2046735989">
        <w:r w:rsidRPr="73226680" w:rsidR="73226680">
          <w:rPr>
            <w:rFonts w:ascii="Arial" w:hAnsi="Arial" w:cs="Arial"/>
            <w:sz w:val="24"/>
            <w:szCs w:val="24"/>
          </w:rPr>
          <w:t>”</w:t>
        </w:r>
      </w:ins>
      <w:r w:rsidRPr="73226680" w:rsidR="73226680">
        <w:rPr>
          <w:rFonts w:ascii="Arial" w:hAnsi="Arial" w:cs="Arial"/>
          <w:sz w:val="24"/>
          <w:szCs w:val="24"/>
        </w:rPr>
        <w:t xml:space="preserve"> Other than the characteristic appearance in the primary and the following permanent SMMCI and exaggerated midline palatal torus in a maxillary cohesion, medical and dental examinations were inconclusive (Figure 3). </w:t>
      </w:r>
    </w:p>
    <w:p w:rsidRPr="00FA4773" w:rsidR="002472DC" w:rsidP="00FA4773" w:rsidRDefault="000D352A" w14:paraId="7290F98F" w14:textId="47960D3D">
      <w:pPr>
        <w:bidi w:val="0"/>
        <w:spacing w:after="0" w:line="480" w:lineRule="auto"/>
        <w:rPr>
          <w:rFonts w:asciiTheme="minorBidi" w:hAnsiTheme="minorBidi"/>
          <w:sz w:val="24"/>
          <w:szCs w:val="24"/>
          <w:rPrChange w:author="Editor" w:date="2021-05-07T01:08:00Z" w:id="534">
            <w:rPr>
              <w:rFonts w:ascii="Arial" w:hAnsi="Arial" w:cs="Arial"/>
            </w:rPr>
          </w:rPrChange>
        </w:rPr>
        <w:pPrChange w:author="Editor" w:date="2021-05-07T01:08:00Z" w:id="535">
          <w:pPr>
            <w:bidi w:val="0"/>
            <w:spacing w:line="360" w:lineRule="auto"/>
            <w:ind w:right="-358"/>
          </w:pPr>
        </w:pPrChange>
      </w:pPr>
      <w:del w:author="Editor" w:date="2021-05-07T01:08:00Z" w:id="536">
        <w:r w:rsidRPr="00FA4773" w:rsidDel="00FA4773">
          <w:rPr>
            <w:rFonts w:asciiTheme="minorBidi" w:hAnsiTheme="minorBidi"/>
            <w:sz w:val="24"/>
            <w:szCs w:val="24"/>
            <w:rPrChange w:author="Editor" w:date="2021-05-07T01:08:00Z" w:id="537">
              <w:rPr>
                <w:rFonts w:ascii="Arial" w:hAnsi="Arial" w:cs="Arial"/>
              </w:rPr>
            </w:rPrChange>
          </w:rPr>
          <w:delText xml:space="preserve">     </w:delText>
        </w:r>
      </w:del>
      <w:r w:rsidRPr="00FA4773">
        <w:rPr>
          <w:rFonts w:asciiTheme="minorBidi" w:hAnsiTheme="minorBidi"/>
          <w:sz w:val="24"/>
          <w:szCs w:val="24"/>
          <w:rPrChange w:author="Editor" w:date="2021-05-07T01:08:00Z" w:id="538">
            <w:rPr>
              <w:rFonts w:ascii="Arial" w:hAnsi="Arial" w:cs="Arial"/>
            </w:rPr>
          </w:rPrChange>
        </w:rPr>
        <w:t>Case no 4:</w:t>
      </w:r>
    </w:p>
    <w:p w:rsidRPr="000D352A" w:rsidR="00E8118B" w:rsidP="000D352A" w:rsidRDefault="0045124B" w14:paraId="7A00FEF9" w14:textId="0042DB23">
      <w:pPr>
        <w:bidi w:val="0"/>
        <w:spacing w:line="360" w:lineRule="auto"/>
        <w:ind w:left="360" w:firstLine="0"/>
        <w:rPr>
          <w:rFonts w:ascii="Arial" w:hAnsi="Arial" w:cs="Arial"/>
          <w:strike/>
          <w:color w:val="FF0000"/>
          <w:highlight w:val="red"/>
        </w:rPr>
      </w:pPr>
      <w:r w:rsidRPr="00EC4A67">
        <w:rPr>
          <w:rFonts w:ascii="Arial" w:hAnsi="Arial" w:cs="Arial"/>
          <w:sz w:val="24"/>
          <w:szCs w:val="24"/>
        </w:rPr>
        <w:t>E</w:t>
      </w:r>
      <w:r w:rsidRPr="00EC4A67" w:rsidR="00C27B0C">
        <w:rPr>
          <w:rFonts w:ascii="Arial" w:hAnsi="Arial" w:cs="Arial"/>
          <w:sz w:val="24"/>
          <w:szCs w:val="24"/>
        </w:rPr>
        <w:t>M</w:t>
      </w:r>
      <w:r w:rsidRPr="00EC4A67" w:rsidR="00D617D8">
        <w:rPr>
          <w:rFonts w:ascii="Arial" w:hAnsi="Arial" w:cs="Arial"/>
          <w:sz w:val="24"/>
          <w:szCs w:val="24"/>
        </w:rPr>
        <w:t xml:space="preserve"> </w:t>
      </w:r>
      <w:ins w:author="Editor" w:date="2021-05-07T01:08:00Z" w:id="539">
        <w:r w:rsidR="00FA4773">
          <w:rPr>
            <w:rFonts w:ascii="Arial" w:hAnsi="Arial" w:cs="Arial"/>
            <w:sz w:val="24"/>
            <w:szCs w:val="24"/>
          </w:rPr>
          <w:t>-</w:t>
        </w:r>
      </w:ins>
      <w:del w:author="Editor" w:date="2021-05-07T01:08:00Z" w:id="540">
        <w:r w:rsidRPr="00EC4A67" w:rsidDel="00FA4773" w:rsidR="00A234F2">
          <w:rPr>
            <w:rFonts w:ascii="Arial" w:hAnsi="Arial" w:cs="Arial"/>
            <w:sz w:val="24"/>
            <w:szCs w:val="24"/>
          </w:rPr>
          <w:delText>-</w:delText>
        </w:r>
      </w:del>
      <w:r w:rsidRPr="00EC4A67" w:rsidR="00A234F2">
        <w:rPr>
          <w:rFonts w:ascii="Arial" w:hAnsi="Arial" w:cs="Arial"/>
          <w:sz w:val="24"/>
          <w:szCs w:val="24"/>
        </w:rPr>
        <w:t xml:space="preserve"> </w:t>
      </w:r>
      <w:r w:rsidRPr="00EC4A67" w:rsidR="00A234F2">
        <w:rPr>
          <w:rFonts w:ascii="Arial" w:hAnsi="Arial" w:cs="Arial"/>
          <w:noProof/>
          <w:sz w:val="24"/>
          <w:szCs w:val="24"/>
        </w:rPr>
        <w:t>A</w:t>
      </w:r>
      <w:r w:rsidRPr="00EC4A67" w:rsidR="000A22AC">
        <w:rPr>
          <w:rFonts w:ascii="Arial" w:hAnsi="Arial" w:cs="Arial"/>
          <w:sz w:val="24"/>
          <w:szCs w:val="24"/>
        </w:rPr>
        <w:t xml:space="preserve"> 5 year</w:t>
      </w:r>
      <w:del w:author="Editor" w:date="2021-05-07T01:08:00Z" w:id="541">
        <w:r w:rsidRPr="00EC4A67" w:rsidDel="00FA4773" w:rsidR="000A22AC">
          <w:rPr>
            <w:rFonts w:ascii="Arial" w:hAnsi="Arial" w:cs="Arial"/>
            <w:sz w:val="24"/>
            <w:szCs w:val="24"/>
          </w:rPr>
          <w:delText>s</w:delText>
        </w:r>
      </w:del>
      <w:r w:rsidRPr="00EC4A67" w:rsidR="000A22AC">
        <w:rPr>
          <w:rFonts w:ascii="Arial" w:hAnsi="Arial" w:cs="Arial"/>
          <w:sz w:val="24"/>
          <w:szCs w:val="24"/>
        </w:rPr>
        <w:t xml:space="preserve"> old girl </w:t>
      </w:r>
      <w:r w:rsidRPr="00EC4A67" w:rsidR="00470ECD">
        <w:rPr>
          <w:rFonts w:ascii="Arial" w:hAnsi="Arial" w:cs="Arial"/>
          <w:sz w:val="24"/>
          <w:szCs w:val="24"/>
        </w:rPr>
        <w:t>was</w:t>
      </w:r>
      <w:r w:rsidRPr="00EC4A67" w:rsidR="000A22AC">
        <w:rPr>
          <w:rFonts w:ascii="Arial" w:hAnsi="Arial" w:cs="Arial"/>
          <w:sz w:val="24"/>
          <w:szCs w:val="24"/>
        </w:rPr>
        <w:t xml:space="preserve"> referred for dental examination</w:t>
      </w:r>
      <w:r w:rsidRPr="00EC4A67" w:rsidR="00D617D8">
        <w:rPr>
          <w:rFonts w:ascii="Arial" w:hAnsi="Arial" w:cs="Arial"/>
          <w:sz w:val="24"/>
          <w:szCs w:val="24"/>
        </w:rPr>
        <w:t xml:space="preserve"> and treatment</w:t>
      </w:r>
      <w:r w:rsidRPr="00EC4A67" w:rsidR="000A22AC">
        <w:rPr>
          <w:rFonts w:ascii="Arial" w:hAnsi="Arial" w:cs="Arial"/>
          <w:sz w:val="24"/>
          <w:szCs w:val="24"/>
        </w:rPr>
        <w:t xml:space="preserve">. </w:t>
      </w:r>
      <w:r w:rsidRPr="00EC4A67" w:rsidR="00E8118B">
        <w:rPr>
          <w:rFonts w:ascii="Arial" w:hAnsi="Arial" w:cs="Arial"/>
          <w:sz w:val="24"/>
          <w:szCs w:val="24"/>
        </w:rPr>
        <w:t xml:space="preserve">The examination revealed </w:t>
      </w:r>
      <w:ins w:author="Editor" w:date="2021-05-07T01:08:00Z" w:id="542">
        <w:r w:rsidR="00FA4773">
          <w:rPr>
            <w:rFonts w:ascii="Arial" w:hAnsi="Arial" w:cs="Arial"/>
            <w:sz w:val="24"/>
            <w:szCs w:val="24"/>
          </w:rPr>
          <w:t xml:space="preserve">a </w:t>
        </w:r>
      </w:ins>
      <w:r w:rsidRPr="00EC4A67" w:rsidR="00E8118B">
        <w:rPr>
          <w:rFonts w:ascii="Arial" w:hAnsi="Arial" w:cs="Arial"/>
          <w:sz w:val="24"/>
          <w:szCs w:val="24"/>
        </w:rPr>
        <w:t>m</w:t>
      </w:r>
      <w:r w:rsidRPr="00EC4A67" w:rsidR="00AA7F7E">
        <w:rPr>
          <w:rFonts w:ascii="Arial" w:hAnsi="Arial" w:cs="Arial"/>
          <w:sz w:val="24"/>
          <w:szCs w:val="24"/>
        </w:rPr>
        <w:t>id</w:t>
      </w:r>
      <w:ins w:author="Editor" w:date="2021-05-07T01:08:00Z" w:id="543">
        <w:r w:rsidR="00FA4773">
          <w:rPr>
            <w:rFonts w:ascii="Arial" w:hAnsi="Arial" w:cs="Arial"/>
            <w:sz w:val="24"/>
            <w:szCs w:val="24"/>
          </w:rPr>
          <w:t>-</w:t>
        </w:r>
      </w:ins>
      <w:del w:author="Editor" w:date="2021-05-07T01:08:00Z" w:id="544">
        <w:r w:rsidRPr="00EC4A67" w:rsidDel="00FA4773" w:rsidR="00AA7F7E">
          <w:rPr>
            <w:rFonts w:ascii="Arial" w:hAnsi="Arial" w:cs="Arial"/>
            <w:sz w:val="24"/>
            <w:szCs w:val="24"/>
          </w:rPr>
          <w:delText xml:space="preserve"> </w:delText>
        </w:r>
      </w:del>
      <w:r w:rsidRPr="00EC4A67" w:rsidR="00AA7F7E">
        <w:rPr>
          <w:rFonts w:ascii="Arial" w:hAnsi="Arial" w:cs="Arial"/>
          <w:sz w:val="24"/>
          <w:szCs w:val="24"/>
        </w:rPr>
        <w:t xml:space="preserve">nasal </w:t>
      </w:r>
      <w:r w:rsidRPr="00EC4A67" w:rsidR="00E8118B">
        <w:rPr>
          <w:rFonts w:ascii="Arial" w:hAnsi="Arial" w:cs="Arial"/>
          <w:sz w:val="24"/>
          <w:szCs w:val="24"/>
        </w:rPr>
        <w:t>bulge;</w:t>
      </w:r>
      <w:r w:rsidRPr="00EC4A67" w:rsidR="00AA7F7E">
        <w:rPr>
          <w:rFonts w:ascii="Arial" w:hAnsi="Arial" w:cs="Arial"/>
          <w:sz w:val="24"/>
          <w:szCs w:val="24"/>
        </w:rPr>
        <w:t xml:space="preserve"> </w:t>
      </w:r>
      <w:r w:rsidRPr="00EC4A67" w:rsidR="00E8118B">
        <w:rPr>
          <w:rFonts w:ascii="Arial" w:hAnsi="Arial" w:cs="Arial"/>
          <w:sz w:val="24"/>
          <w:szCs w:val="24"/>
        </w:rPr>
        <w:t>m</w:t>
      </w:r>
      <w:r w:rsidRPr="00EC4A67" w:rsidR="00AA7F7E">
        <w:rPr>
          <w:rFonts w:ascii="Arial" w:hAnsi="Arial" w:cs="Arial"/>
          <w:sz w:val="24"/>
          <w:szCs w:val="24"/>
        </w:rPr>
        <w:t xml:space="preserve">ild hypotelorism </w:t>
      </w:r>
      <w:r w:rsidRPr="00EC4A67" w:rsidR="00E8118B">
        <w:rPr>
          <w:rFonts w:ascii="Arial" w:hAnsi="Arial" w:cs="Arial"/>
          <w:sz w:val="24"/>
          <w:szCs w:val="24"/>
        </w:rPr>
        <w:t>(in contrast, h</w:t>
      </w:r>
      <w:r w:rsidRPr="00EC4A67" w:rsidR="00AA7F7E">
        <w:rPr>
          <w:rFonts w:ascii="Arial" w:hAnsi="Arial" w:cs="Arial"/>
          <w:sz w:val="24"/>
          <w:szCs w:val="24"/>
        </w:rPr>
        <w:t>er brother had mild hypertelorism</w:t>
      </w:r>
      <w:r w:rsidRPr="00EC4A67" w:rsidR="00E8118B">
        <w:rPr>
          <w:rFonts w:ascii="Arial" w:hAnsi="Arial" w:cs="Arial"/>
          <w:sz w:val="24"/>
          <w:szCs w:val="24"/>
        </w:rPr>
        <w:t>); a</w:t>
      </w:r>
      <w:r w:rsidRPr="00EC4A67" w:rsidR="004F6D9C">
        <w:rPr>
          <w:rFonts w:ascii="Arial" w:hAnsi="Arial" w:cs="Arial"/>
          <w:sz w:val="24"/>
          <w:szCs w:val="24"/>
        </w:rPr>
        <w:t>typical soft palate and lack of uvula</w:t>
      </w:r>
      <w:r w:rsidRPr="00EC4A67" w:rsidR="00E8118B">
        <w:rPr>
          <w:rFonts w:ascii="Arial" w:hAnsi="Arial" w:cs="Arial"/>
          <w:sz w:val="24"/>
          <w:szCs w:val="24"/>
        </w:rPr>
        <w:t xml:space="preserve">; </w:t>
      </w:r>
      <w:r w:rsidRPr="00EC4A67" w:rsidR="00E8118B">
        <w:rPr>
          <w:rFonts w:ascii="Arial" w:hAnsi="Arial" w:cs="Arial"/>
          <w:sz w:val="24"/>
          <w:szCs w:val="24"/>
        </w:rPr>
        <w:lastRenderedPageBreak/>
        <w:t>l</w:t>
      </w:r>
      <w:r w:rsidRPr="00EC4A67" w:rsidR="004F6D9C">
        <w:rPr>
          <w:rFonts w:ascii="Arial" w:hAnsi="Arial" w:cs="Arial"/>
          <w:sz w:val="24"/>
          <w:szCs w:val="24"/>
        </w:rPr>
        <w:t xml:space="preserve">ack of </w:t>
      </w:r>
      <w:r w:rsidRPr="00EC4A67" w:rsidR="00E8118B">
        <w:rPr>
          <w:rFonts w:ascii="Arial" w:hAnsi="Arial" w:cs="Arial"/>
          <w:sz w:val="24"/>
          <w:szCs w:val="24"/>
        </w:rPr>
        <w:t xml:space="preserve">anterior </w:t>
      </w:r>
      <w:r w:rsidRPr="00EC4A67" w:rsidR="004F6D9C">
        <w:rPr>
          <w:rFonts w:ascii="Arial" w:hAnsi="Arial" w:cs="Arial"/>
          <w:sz w:val="24"/>
          <w:szCs w:val="24"/>
        </w:rPr>
        <w:t>frenum</w:t>
      </w:r>
      <w:r w:rsidRPr="00EC4A67" w:rsidR="00E8118B">
        <w:rPr>
          <w:rFonts w:ascii="Arial" w:hAnsi="Arial" w:cs="Arial"/>
          <w:sz w:val="24"/>
          <w:szCs w:val="24"/>
        </w:rPr>
        <w:t xml:space="preserve">; </w:t>
      </w:r>
      <w:r w:rsidRPr="00EC4A67" w:rsidR="00C27B0C">
        <w:rPr>
          <w:rFonts w:ascii="Arial" w:hAnsi="Arial" w:cs="Arial"/>
          <w:sz w:val="24"/>
          <w:szCs w:val="24"/>
        </w:rPr>
        <w:t>prominent</w:t>
      </w:r>
      <w:r w:rsidRPr="00EC4A67" w:rsidR="00E8118B">
        <w:rPr>
          <w:rFonts w:ascii="Arial" w:hAnsi="Arial" w:cs="Arial"/>
          <w:sz w:val="24"/>
          <w:szCs w:val="24"/>
        </w:rPr>
        <w:t xml:space="preserve"> mid palatal torus, without incisive papilla</w:t>
      </w:r>
      <w:r w:rsidR="00EC4A67">
        <w:rPr>
          <w:rFonts w:ascii="Arial" w:hAnsi="Arial" w:cs="Arial"/>
          <w:sz w:val="24"/>
          <w:szCs w:val="24"/>
        </w:rPr>
        <w:t xml:space="preserve"> (Figure 4)</w:t>
      </w:r>
      <w:r w:rsidRPr="00EC4A67" w:rsidR="00E8118B">
        <w:rPr>
          <w:rFonts w:ascii="Arial" w:hAnsi="Arial" w:cs="Arial"/>
          <w:sz w:val="24"/>
          <w:szCs w:val="24"/>
        </w:rPr>
        <w:t>.</w:t>
      </w:r>
      <w:r w:rsidRPr="00EC4A67" w:rsidR="00AA7F7E">
        <w:rPr>
          <w:rFonts w:ascii="Arial" w:hAnsi="Arial" w:cs="Arial"/>
          <w:sz w:val="24"/>
          <w:szCs w:val="24"/>
        </w:rPr>
        <w:t xml:space="preserve"> </w:t>
      </w:r>
    </w:p>
    <w:p w:rsidR="00806251" w:rsidP="00E8118B" w:rsidRDefault="000A22AC" w14:paraId="55C874E8" w14:textId="25A98758">
      <w:pPr>
        <w:bidi w:val="0"/>
        <w:spacing w:line="480" w:lineRule="auto"/>
        <w:ind w:left="360" w:firstLine="0"/>
        <w:rPr>
          <w:rFonts w:ascii="Arial" w:hAnsi="Arial" w:cs="Arial"/>
        </w:rPr>
      </w:pPr>
      <w:r w:rsidRPr="73226680" w:rsidR="73226680">
        <w:rPr>
          <w:rFonts w:ascii="Arial" w:hAnsi="Arial" w:cs="Arial"/>
          <w:sz w:val="24"/>
          <w:szCs w:val="24"/>
        </w:rPr>
        <w:t>Upon suggestion to perform further systematic examination, the mother refused</w:t>
      </w:r>
      <w:ins w:author="Editor" w:date="2021-05-07T01:10:00Z" w:id="1779977319">
        <w:r w:rsidRPr="73226680" w:rsidR="73226680">
          <w:rPr>
            <w:rFonts w:ascii="Arial" w:hAnsi="Arial" w:cs="Arial"/>
            <w:sz w:val="24"/>
            <w:szCs w:val="24"/>
          </w:rPr>
          <w:t xml:space="preserve"> and</w:t>
        </w:r>
      </w:ins>
      <w:del w:author="Editor" w:date="2021-05-07T01:10:00Z" w:id="1205445438">
        <w:r w:rsidRPr="73226680" w:rsidDel="73226680">
          <w:rPr>
            <w:rFonts w:ascii="Arial" w:hAnsi="Arial" w:cs="Arial"/>
            <w:sz w:val="24"/>
            <w:szCs w:val="24"/>
          </w:rPr>
          <w:delText>,</w:delText>
        </w:r>
      </w:del>
      <w:r w:rsidRPr="73226680" w:rsidR="73226680">
        <w:rPr>
          <w:rFonts w:ascii="Arial" w:hAnsi="Arial" w:cs="Arial"/>
          <w:sz w:val="24"/>
          <w:szCs w:val="24"/>
        </w:rPr>
        <w:t xml:space="preserve"> le</w:t>
      </w:r>
      <w:ins w:author="Editor" w:date="2021-05-07T01:10:00Z" w:id="1004786702">
        <w:r w:rsidRPr="73226680" w:rsidR="73226680">
          <w:rPr>
            <w:rFonts w:ascii="Arial" w:hAnsi="Arial" w:cs="Arial"/>
            <w:sz w:val="24"/>
            <w:szCs w:val="24"/>
          </w:rPr>
          <w:t>ft</w:t>
        </w:r>
      </w:ins>
      <w:del w:author="Editor" w:date="2021-05-07T01:10:00Z" w:id="1411727087">
        <w:r w:rsidRPr="73226680" w:rsidDel="73226680">
          <w:rPr>
            <w:rFonts w:ascii="Arial" w:hAnsi="Arial" w:cs="Arial"/>
            <w:sz w:val="24"/>
            <w:szCs w:val="24"/>
          </w:rPr>
          <w:delText>aving</w:delText>
        </w:r>
      </w:del>
      <w:r w:rsidRPr="73226680" w:rsidR="73226680">
        <w:rPr>
          <w:rFonts w:ascii="Arial" w:hAnsi="Arial" w:cs="Arial"/>
          <w:sz w:val="24"/>
          <w:szCs w:val="24"/>
        </w:rPr>
        <w:t xml:space="preserve"> the clinic, claiming that she </w:t>
      </w:r>
      <w:ins w:author="Editor" w:date="2021-05-07T01:10:00Z" w:id="1213238300">
        <w:r w:rsidRPr="73226680" w:rsidR="73226680">
          <w:rPr>
            <w:rFonts w:ascii="Arial" w:hAnsi="Arial" w:cs="Arial"/>
            <w:sz w:val="24"/>
            <w:szCs w:val="24"/>
          </w:rPr>
          <w:t xml:space="preserve">had </w:t>
        </w:r>
      </w:ins>
      <w:r w:rsidRPr="73226680" w:rsidR="73226680">
        <w:rPr>
          <w:rFonts w:ascii="Arial" w:hAnsi="Arial" w:cs="Arial"/>
          <w:sz w:val="24"/>
          <w:szCs w:val="24"/>
        </w:rPr>
        <w:t>brought the child for "fillings</w:t>
      </w:r>
      <w:ins w:author="A L" w:date="2021-05-09T13:30:20.183Z" w:id="1751468876">
        <w:r w:rsidRPr="73226680" w:rsidR="73226680">
          <w:rPr>
            <w:rFonts w:ascii="Arial" w:hAnsi="Arial" w:cs="Arial"/>
            <w:sz w:val="24"/>
            <w:szCs w:val="24"/>
          </w:rPr>
          <w:t>.</w:t>
        </w:r>
      </w:ins>
      <w:r w:rsidRPr="73226680" w:rsidR="73226680">
        <w:rPr>
          <w:rFonts w:ascii="Arial" w:hAnsi="Arial" w:cs="Arial"/>
          <w:sz w:val="24"/>
          <w:szCs w:val="24"/>
        </w:rPr>
        <w:t>"</w:t>
      </w:r>
      <w:del w:author="A L" w:date="2021-05-09T13:30:21.485Z" w:id="209149932">
        <w:r w:rsidRPr="73226680" w:rsidDel="73226680">
          <w:rPr>
            <w:rFonts w:ascii="Arial" w:hAnsi="Arial" w:cs="Arial"/>
            <w:sz w:val="24"/>
            <w:szCs w:val="24"/>
          </w:rPr>
          <w:delText>.</w:delText>
        </w:r>
        <w:r w:rsidRPr="73226680" w:rsidDel="73226680">
          <w:rPr>
            <w:rFonts w:ascii="Arial" w:hAnsi="Arial" w:cs="Arial"/>
          </w:rPr>
          <w:delText xml:space="preserve"> </w:delText>
        </w:r>
      </w:del>
    </w:p>
    <w:p w:rsidR="00806251" w:rsidRDefault="00806251" w14:paraId="2A283C40" w14:textId="77777777">
      <w:pPr>
        <w:bidi w:val="0"/>
        <w:rPr>
          <w:rFonts w:ascii="Arial" w:hAnsi="Arial" w:cs="Arial"/>
        </w:rPr>
      </w:pPr>
      <w:r>
        <w:rPr>
          <w:rFonts w:ascii="Arial" w:hAnsi="Arial" w:cs="Arial"/>
        </w:rPr>
        <w:br w:type="page"/>
      </w:r>
    </w:p>
    <w:p w:rsidR="001147EA" w:rsidP="000D352A" w:rsidRDefault="001147EA" w14:paraId="032DCB24" w14:textId="56458EFF">
      <w:pPr>
        <w:bidi w:val="0"/>
        <w:spacing w:line="360" w:lineRule="auto"/>
        <w:rPr>
          <w:rFonts w:ascii="Arial" w:hAnsi="Arial" w:cs="Arial"/>
          <w:sz w:val="24"/>
          <w:szCs w:val="24"/>
        </w:rPr>
      </w:pPr>
    </w:p>
    <w:p w:rsidR="0045124B" w:rsidP="008D66EA" w:rsidRDefault="0094552D" w14:paraId="1BFE166F" w14:textId="7DCB1340">
      <w:pPr>
        <w:bidi w:val="0"/>
        <w:spacing w:line="480" w:lineRule="auto"/>
        <w:ind w:left="0" w:firstLine="0"/>
        <w:rPr>
          <w:rFonts w:asciiTheme="minorBidi" w:hAnsiTheme="minorBidi"/>
          <w:b/>
          <w:bCs/>
          <w:sz w:val="24"/>
          <w:szCs w:val="24"/>
        </w:rPr>
      </w:pPr>
      <w:r w:rsidRPr="004770BA">
        <w:rPr>
          <w:rFonts w:asciiTheme="minorBidi" w:hAnsiTheme="minorBidi"/>
          <w:b/>
          <w:bCs/>
          <w:sz w:val="24"/>
          <w:szCs w:val="24"/>
        </w:rPr>
        <w:t>Summary and Conclusions</w:t>
      </w:r>
      <w:r w:rsidRPr="004770BA" w:rsidR="00C52054">
        <w:rPr>
          <w:rFonts w:asciiTheme="minorBidi" w:hAnsiTheme="minorBidi"/>
          <w:b/>
          <w:bCs/>
          <w:sz w:val="24"/>
          <w:szCs w:val="24"/>
        </w:rPr>
        <w:t>:</w:t>
      </w:r>
    </w:p>
    <w:p w:rsidRPr="000F653B" w:rsidR="000F653B" w:rsidP="00523639" w:rsidRDefault="000F653B" w14:paraId="28799730" w14:textId="6A576662">
      <w:pPr>
        <w:bidi w:val="0"/>
        <w:spacing w:line="480" w:lineRule="auto"/>
        <w:ind w:left="0" w:firstLine="720"/>
        <w:rPr>
          <w:rFonts w:asciiTheme="minorBidi" w:hAnsiTheme="minorBidi"/>
          <w:sz w:val="24"/>
          <w:szCs w:val="24"/>
        </w:rPr>
      </w:pPr>
      <w:r w:rsidRPr="000D352A">
        <w:rPr>
          <w:rFonts w:ascii="Arial" w:hAnsi="Arial" w:eastAsia="Times New Roman" w:cs="Arial"/>
          <w:b/>
          <w:bCs/>
          <w:color w:val="000000"/>
          <w:sz w:val="24"/>
          <w:szCs w:val="24"/>
        </w:rPr>
        <w:t>Background</w:t>
      </w:r>
      <w:r w:rsidRPr="00523639">
        <w:rPr>
          <w:rFonts w:asciiTheme="minorBidi" w:hAnsiTheme="minorBidi"/>
          <w:b/>
          <w:bCs/>
          <w:sz w:val="24"/>
          <w:szCs w:val="24"/>
        </w:rPr>
        <w:t xml:space="preserve">: </w:t>
      </w:r>
      <w:r w:rsidRPr="00523639">
        <w:rPr>
          <w:rFonts w:asciiTheme="minorBidi" w:hAnsiTheme="minorBidi"/>
          <w:sz w:val="24"/>
          <w:szCs w:val="24"/>
        </w:rPr>
        <w:t>SMMCI</w:t>
      </w:r>
      <w:r>
        <w:rPr>
          <w:rFonts w:asciiTheme="minorBidi" w:hAnsiTheme="minorBidi"/>
          <w:sz w:val="24"/>
          <w:szCs w:val="24"/>
        </w:rPr>
        <w:t xml:space="preserve"> and SMMCI syndrome </w:t>
      </w:r>
      <w:del w:author="Editor" w:date="2021-05-07T01:11:00Z" w:id="550">
        <w:r w:rsidDel="00FA4773">
          <w:rPr>
            <w:rFonts w:asciiTheme="minorBidi" w:hAnsiTheme="minorBidi"/>
            <w:sz w:val="24"/>
            <w:szCs w:val="24"/>
          </w:rPr>
          <w:delText xml:space="preserve">is </w:delText>
        </w:r>
      </w:del>
      <w:ins w:author="Editor" w:date="2021-05-07T01:11:00Z" w:id="551">
        <w:r w:rsidR="00FA4773">
          <w:rPr>
            <w:rFonts w:asciiTheme="minorBidi" w:hAnsiTheme="minorBidi"/>
            <w:sz w:val="24"/>
            <w:szCs w:val="24"/>
          </w:rPr>
          <w:t>are</w:t>
        </w:r>
        <w:r w:rsidR="00FA4773">
          <w:rPr>
            <w:rFonts w:asciiTheme="minorBidi" w:hAnsiTheme="minorBidi"/>
            <w:sz w:val="24"/>
            <w:szCs w:val="24"/>
          </w:rPr>
          <w:t xml:space="preserve"> </w:t>
        </w:r>
      </w:ins>
      <w:del w:author="Editor" w:date="2021-05-07T01:11:00Z" w:id="552">
        <w:r w:rsidDel="00FA4773">
          <w:rPr>
            <w:rFonts w:asciiTheme="minorBidi" w:hAnsiTheme="minorBidi"/>
            <w:sz w:val="24"/>
            <w:szCs w:val="24"/>
          </w:rPr>
          <w:delText xml:space="preserve">a </w:delText>
        </w:r>
      </w:del>
      <w:r>
        <w:rPr>
          <w:rFonts w:asciiTheme="minorBidi" w:hAnsiTheme="minorBidi"/>
          <w:sz w:val="24"/>
          <w:szCs w:val="24"/>
        </w:rPr>
        <w:t>rare phenomen</w:t>
      </w:r>
      <w:ins w:author="Editor" w:date="2021-05-07T01:11:00Z" w:id="553">
        <w:r w:rsidR="00FA4773">
          <w:rPr>
            <w:rFonts w:asciiTheme="minorBidi" w:hAnsiTheme="minorBidi"/>
            <w:sz w:val="24"/>
            <w:szCs w:val="24"/>
          </w:rPr>
          <w:t>a</w:t>
        </w:r>
      </w:ins>
      <w:del w:author="Editor" w:date="2021-05-07T01:11:00Z" w:id="554">
        <w:r w:rsidDel="00FA4773">
          <w:rPr>
            <w:rFonts w:asciiTheme="minorBidi" w:hAnsiTheme="minorBidi"/>
            <w:sz w:val="24"/>
            <w:szCs w:val="24"/>
          </w:rPr>
          <w:delText>on</w:delText>
        </w:r>
      </w:del>
      <w:r w:rsidR="00523639">
        <w:rPr>
          <w:rFonts w:asciiTheme="minorBidi" w:hAnsiTheme="minorBidi"/>
          <w:sz w:val="24"/>
          <w:szCs w:val="24"/>
        </w:rPr>
        <w:t xml:space="preserve"> presented in the scientific literature </w:t>
      </w:r>
      <w:ins w:author="Editor" w:date="2021-05-07T01:11:00Z" w:id="555">
        <w:r w:rsidR="00FA4773">
          <w:rPr>
            <w:rFonts w:asciiTheme="minorBidi" w:hAnsiTheme="minorBidi"/>
            <w:sz w:val="24"/>
            <w:szCs w:val="24"/>
          </w:rPr>
          <w:t xml:space="preserve">only </w:t>
        </w:r>
      </w:ins>
      <w:r w:rsidR="00523639">
        <w:rPr>
          <w:rFonts w:asciiTheme="minorBidi" w:hAnsiTheme="minorBidi"/>
          <w:sz w:val="24"/>
          <w:szCs w:val="24"/>
        </w:rPr>
        <w:t xml:space="preserve">sporadically. Due to </w:t>
      </w:r>
      <w:del w:author="Editor" w:date="2021-05-07T01:11:00Z" w:id="556">
        <w:r w:rsidDel="00FA4773" w:rsidR="00523639">
          <w:rPr>
            <w:rFonts w:asciiTheme="minorBidi" w:hAnsiTheme="minorBidi"/>
            <w:sz w:val="24"/>
            <w:szCs w:val="24"/>
          </w:rPr>
          <w:delText xml:space="preserve">its </w:delText>
        </w:r>
      </w:del>
      <w:ins w:author="Editor" w:date="2021-05-07T01:11:00Z" w:id="557">
        <w:r w:rsidR="00FA4773">
          <w:rPr>
            <w:rFonts w:asciiTheme="minorBidi" w:hAnsiTheme="minorBidi"/>
            <w:sz w:val="24"/>
            <w:szCs w:val="24"/>
          </w:rPr>
          <w:t>this</w:t>
        </w:r>
        <w:r w:rsidR="00FA4773">
          <w:rPr>
            <w:rFonts w:asciiTheme="minorBidi" w:hAnsiTheme="minorBidi"/>
            <w:sz w:val="24"/>
            <w:szCs w:val="24"/>
          </w:rPr>
          <w:t xml:space="preserve"> </w:t>
        </w:r>
      </w:ins>
      <w:r w:rsidR="00523639">
        <w:rPr>
          <w:rFonts w:asciiTheme="minorBidi" w:hAnsiTheme="minorBidi"/>
          <w:sz w:val="24"/>
          <w:szCs w:val="24"/>
        </w:rPr>
        <w:t>rarity, it was felt that any additional reports may contribute to contemporary awareness of the importance of comprehensive case examinations.</w:t>
      </w:r>
    </w:p>
    <w:p w:rsidRPr="00523639" w:rsidR="008D66EA" w:rsidP="004770BA" w:rsidRDefault="008D66EA" w14:paraId="6E614A56" w14:textId="7F39985D">
      <w:pPr>
        <w:bidi w:val="0"/>
        <w:spacing w:line="480" w:lineRule="auto"/>
        <w:ind w:left="0" w:firstLine="720"/>
        <w:rPr>
          <w:rFonts w:asciiTheme="minorBidi" w:hAnsiTheme="minorBidi"/>
          <w:sz w:val="24"/>
          <w:szCs w:val="24"/>
        </w:rPr>
      </w:pPr>
      <w:r w:rsidRPr="000D352A">
        <w:rPr>
          <w:rFonts w:hint="cs" w:asciiTheme="minorBidi" w:hAnsiTheme="minorBidi"/>
          <w:b/>
          <w:bCs/>
          <w:sz w:val="24"/>
          <w:szCs w:val="24"/>
        </w:rPr>
        <w:t>A</w:t>
      </w:r>
      <w:r w:rsidRPr="000D352A">
        <w:rPr>
          <w:rFonts w:asciiTheme="minorBidi" w:hAnsiTheme="minorBidi"/>
          <w:b/>
          <w:bCs/>
          <w:sz w:val="24"/>
          <w:szCs w:val="24"/>
        </w:rPr>
        <w:t>im</w:t>
      </w:r>
      <w:r w:rsidRPr="00523639">
        <w:rPr>
          <w:rFonts w:asciiTheme="minorBidi" w:hAnsiTheme="minorBidi"/>
          <w:sz w:val="24"/>
          <w:szCs w:val="24"/>
        </w:rPr>
        <w:t>:</w:t>
      </w:r>
    </w:p>
    <w:p w:rsidRPr="00523639" w:rsidR="00BB4EE3" w:rsidDel="00FA4773" w:rsidP="00E63FD6" w:rsidRDefault="00C52054" w14:paraId="01B55389" w14:textId="67E822F8">
      <w:pPr>
        <w:bidi w:val="0"/>
        <w:spacing w:line="480" w:lineRule="auto"/>
        <w:ind w:left="0" w:firstLine="720"/>
        <w:rPr>
          <w:del w:author="Editor" w:date="2021-05-07T01:14:00Z" w:id="558"/>
          <w:rFonts w:asciiTheme="minorBidi" w:hAnsiTheme="minorBidi"/>
          <w:sz w:val="24"/>
          <w:szCs w:val="24"/>
        </w:rPr>
      </w:pPr>
      <w:r w:rsidRPr="00523639">
        <w:rPr>
          <w:rFonts w:asciiTheme="minorBidi" w:hAnsiTheme="minorBidi"/>
          <w:sz w:val="24"/>
          <w:szCs w:val="24"/>
        </w:rPr>
        <w:t xml:space="preserve">This article describes a </w:t>
      </w:r>
      <w:r w:rsidRPr="00523639" w:rsidR="000149C9">
        <w:rPr>
          <w:rFonts w:asciiTheme="minorBidi" w:hAnsiTheme="minorBidi"/>
          <w:sz w:val="24"/>
          <w:szCs w:val="24"/>
        </w:rPr>
        <w:t xml:space="preserve">case </w:t>
      </w:r>
      <w:r w:rsidRPr="00523639">
        <w:rPr>
          <w:rFonts w:asciiTheme="minorBidi" w:hAnsiTheme="minorBidi"/>
          <w:sz w:val="24"/>
          <w:szCs w:val="24"/>
        </w:rPr>
        <w:t xml:space="preserve">series of </w:t>
      </w:r>
      <w:r w:rsidRPr="00523639" w:rsidR="00E63FD6">
        <w:rPr>
          <w:rFonts w:asciiTheme="minorBidi" w:hAnsiTheme="minorBidi"/>
          <w:sz w:val="24"/>
          <w:szCs w:val="24"/>
        </w:rPr>
        <w:t xml:space="preserve">additional </w:t>
      </w:r>
      <w:r w:rsidRPr="00523639">
        <w:rPr>
          <w:rFonts w:asciiTheme="minorBidi" w:hAnsiTheme="minorBidi"/>
          <w:sz w:val="24"/>
          <w:szCs w:val="24"/>
        </w:rPr>
        <w:t>cases with common feature</w:t>
      </w:r>
      <w:r w:rsidRPr="00523639" w:rsidR="000149C9">
        <w:rPr>
          <w:rFonts w:asciiTheme="minorBidi" w:hAnsiTheme="minorBidi"/>
          <w:sz w:val="24"/>
          <w:szCs w:val="24"/>
        </w:rPr>
        <w:t>s</w:t>
      </w:r>
      <w:r w:rsidRPr="00523639">
        <w:rPr>
          <w:rFonts w:asciiTheme="minorBidi" w:hAnsiTheme="minorBidi"/>
          <w:sz w:val="24"/>
          <w:szCs w:val="24"/>
        </w:rPr>
        <w:t>, involving a solitary median maxillary central incisor. The patients were seen by different practicing dentists in Israel</w:t>
      </w:r>
      <w:r w:rsidRPr="00523639" w:rsidR="00051290">
        <w:rPr>
          <w:rFonts w:asciiTheme="minorBidi" w:hAnsiTheme="minorBidi"/>
          <w:sz w:val="24"/>
          <w:szCs w:val="24"/>
        </w:rPr>
        <w:t>.</w:t>
      </w:r>
      <w:r w:rsidRPr="00523639">
        <w:rPr>
          <w:rFonts w:asciiTheme="minorBidi" w:hAnsiTheme="minorBidi"/>
          <w:sz w:val="24"/>
          <w:szCs w:val="24"/>
        </w:rPr>
        <w:t xml:space="preserve"> Of </w:t>
      </w:r>
      <w:r w:rsidRPr="00523639" w:rsidR="000149C9">
        <w:rPr>
          <w:rFonts w:asciiTheme="minorBidi" w:hAnsiTheme="minorBidi"/>
          <w:sz w:val="24"/>
          <w:szCs w:val="24"/>
        </w:rPr>
        <w:t xml:space="preserve">these cases, </w:t>
      </w:r>
      <w:r w:rsidRPr="00523639">
        <w:rPr>
          <w:rFonts w:asciiTheme="minorBidi" w:hAnsiTheme="minorBidi"/>
          <w:sz w:val="24"/>
          <w:szCs w:val="24"/>
        </w:rPr>
        <w:t>none went through genetic and/or systemic examination</w:t>
      </w:r>
      <w:r w:rsidRPr="00523639" w:rsidR="00872C1A">
        <w:rPr>
          <w:rFonts w:asciiTheme="minorBidi" w:hAnsiTheme="minorBidi"/>
          <w:sz w:val="24"/>
          <w:szCs w:val="24"/>
        </w:rPr>
        <w:t xml:space="preserve">, due to </w:t>
      </w:r>
      <w:ins w:author="Editor" w:date="2021-05-07T01:11:00Z" w:id="559">
        <w:r w:rsidR="00FA4773">
          <w:rPr>
            <w:rFonts w:asciiTheme="minorBidi" w:hAnsiTheme="minorBidi"/>
            <w:sz w:val="24"/>
            <w:szCs w:val="24"/>
          </w:rPr>
          <w:t xml:space="preserve">lack </w:t>
        </w:r>
      </w:ins>
      <w:ins w:author="Editor" w:date="2021-05-07T01:12:00Z" w:id="560">
        <w:r w:rsidR="00FA4773">
          <w:rPr>
            <w:rFonts w:asciiTheme="minorBidi" w:hAnsiTheme="minorBidi"/>
            <w:sz w:val="24"/>
            <w:szCs w:val="24"/>
          </w:rPr>
          <w:t xml:space="preserve">of </w:t>
        </w:r>
      </w:ins>
      <w:del w:author="Editor" w:date="2021-05-07T01:12:00Z" w:id="561">
        <w:r w:rsidRPr="00523639" w:rsidDel="00FA4773" w:rsidR="00872C1A">
          <w:rPr>
            <w:rFonts w:asciiTheme="minorBidi" w:hAnsiTheme="minorBidi"/>
            <w:sz w:val="24"/>
            <w:szCs w:val="24"/>
          </w:rPr>
          <w:delText>un</w:delText>
        </w:r>
      </w:del>
      <w:r w:rsidRPr="00523639" w:rsidR="00872C1A">
        <w:rPr>
          <w:rFonts w:asciiTheme="minorBidi" w:hAnsiTheme="minorBidi"/>
          <w:sz w:val="24"/>
          <w:szCs w:val="24"/>
        </w:rPr>
        <w:t>awareness of its genetic and systemic implications</w:t>
      </w:r>
      <w:r w:rsidRPr="00523639" w:rsidR="00051290">
        <w:rPr>
          <w:rFonts w:asciiTheme="minorBidi" w:hAnsiTheme="minorBidi"/>
          <w:sz w:val="24"/>
          <w:szCs w:val="24"/>
        </w:rPr>
        <w:t xml:space="preserve">, </w:t>
      </w:r>
      <w:r w:rsidRPr="00523639" w:rsidR="000149C9">
        <w:rPr>
          <w:rFonts w:asciiTheme="minorBidi" w:hAnsiTheme="minorBidi"/>
          <w:sz w:val="24"/>
          <w:szCs w:val="24"/>
        </w:rPr>
        <w:t xml:space="preserve">which otherwise were not noticed, </w:t>
      </w:r>
      <w:r w:rsidRPr="00523639" w:rsidR="00051290">
        <w:rPr>
          <w:rFonts w:asciiTheme="minorBidi" w:hAnsiTheme="minorBidi"/>
          <w:sz w:val="24"/>
          <w:szCs w:val="24"/>
        </w:rPr>
        <w:t>and by refusal of one of the parents</w:t>
      </w:r>
      <w:r w:rsidRPr="00523639" w:rsidR="000149C9">
        <w:rPr>
          <w:rFonts w:asciiTheme="minorBidi" w:hAnsiTheme="minorBidi"/>
          <w:sz w:val="24"/>
          <w:szCs w:val="24"/>
        </w:rPr>
        <w:t xml:space="preserve"> for further comprehensive examinations</w:t>
      </w:r>
      <w:r w:rsidRPr="00523639">
        <w:rPr>
          <w:rFonts w:asciiTheme="minorBidi" w:hAnsiTheme="minorBidi"/>
          <w:sz w:val="24"/>
          <w:szCs w:val="24"/>
        </w:rPr>
        <w:t>.</w:t>
      </w:r>
      <w:r w:rsidRPr="00523639" w:rsidR="00E63FD6">
        <w:rPr>
          <w:rFonts w:asciiTheme="minorBidi" w:hAnsiTheme="minorBidi"/>
          <w:sz w:val="24"/>
          <w:szCs w:val="24"/>
        </w:rPr>
        <w:t xml:space="preserve"> </w:t>
      </w:r>
      <w:commentRangeStart w:id="562"/>
      <w:del w:author="Editor" w:date="2021-05-07T01:12:00Z" w:id="563">
        <w:r w:rsidRPr="00523639" w:rsidDel="00FA4773" w:rsidR="00E63FD6">
          <w:rPr>
            <w:rFonts w:asciiTheme="minorBidi" w:hAnsiTheme="minorBidi"/>
            <w:sz w:val="24"/>
            <w:szCs w:val="24"/>
          </w:rPr>
          <w:delText>Yet</w:delText>
        </w:r>
      </w:del>
      <w:ins w:author="Editor" w:date="2021-05-07T01:12:00Z" w:id="564">
        <w:r w:rsidR="00FA4773">
          <w:rPr>
            <w:rFonts w:asciiTheme="minorBidi" w:hAnsiTheme="minorBidi"/>
            <w:sz w:val="24"/>
            <w:szCs w:val="24"/>
          </w:rPr>
          <w:t>However</w:t>
        </w:r>
      </w:ins>
      <w:r w:rsidRPr="00523639" w:rsidR="00E63FD6">
        <w:rPr>
          <w:rFonts w:asciiTheme="minorBidi" w:hAnsiTheme="minorBidi"/>
          <w:sz w:val="24"/>
          <w:szCs w:val="24"/>
        </w:rPr>
        <w:t xml:space="preserve">, </w:t>
      </w:r>
      <w:ins w:author="Editor" w:date="2021-05-07T01:13:00Z" w:id="565">
        <w:r w:rsidR="00FA4773">
          <w:rPr>
            <w:rFonts w:asciiTheme="minorBidi" w:hAnsiTheme="minorBidi"/>
            <w:sz w:val="24"/>
            <w:szCs w:val="24"/>
          </w:rPr>
          <w:t xml:space="preserve">we noticed </w:t>
        </w:r>
      </w:ins>
      <w:del w:author="Editor" w:date="2021-05-07T01:12:00Z" w:id="566">
        <w:r w:rsidRPr="00523639" w:rsidDel="00FA4773" w:rsidR="00E63FD6">
          <w:rPr>
            <w:rFonts w:asciiTheme="minorBidi" w:hAnsiTheme="minorBidi"/>
            <w:sz w:val="24"/>
            <w:szCs w:val="24"/>
          </w:rPr>
          <w:delText xml:space="preserve">2 </w:delText>
        </w:r>
      </w:del>
      <w:ins w:author="Editor" w:date="2021-05-07T01:12:00Z" w:id="567">
        <w:r w:rsidR="00FA4773">
          <w:rPr>
            <w:rFonts w:asciiTheme="minorBidi" w:hAnsiTheme="minorBidi"/>
            <w:sz w:val="24"/>
            <w:szCs w:val="24"/>
          </w:rPr>
          <w:t>two</w:t>
        </w:r>
        <w:r w:rsidRPr="00523639" w:rsidR="00FA4773">
          <w:rPr>
            <w:rFonts w:asciiTheme="minorBidi" w:hAnsiTheme="minorBidi"/>
            <w:sz w:val="24"/>
            <w:szCs w:val="24"/>
          </w:rPr>
          <w:t xml:space="preserve"> </w:t>
        </w:r>
      </w:ins>
      <w:r w:rsidRPr="00523639" w:rsidR="00E63FD6">
        <w:rPr>
          <w:rFonts w:asciiTheme="minorBidi" w:hAnsiTheme="minorBidi"/>
          <w:sz w:val="24"/>
          <w:szCs w:val="24"/>
        </w:rPr>
        <w:t>feature</w:t>
      </w:r>
      <w:r w:rsidRPr="00523639" w:rsidR="000F653B">
        <w:rPr>
          <w:rFonts w:asciiTheme="minorBidi" w:hAnsiTheme="minorBidi"/>
          <w:sz w:val="24"/>
          <w:szCs w:val="24"/>
        </w:rPr>
        <w:t>s,</w:t>
      </w:r>
      <w:r w:rsidRPr="00523639" w:rsidR="00E63FD6">
        <w:rPr>
          <w:rFonts w:asciiTheme="minorBidi" w:hAnsiTheme="minorBidi"/>
          <w:sz w:val="24"/>
          <w:szCs w:val="24"/>
        </w:rPr>
        <w:t xml:space="preserve"> which </w:t>
      </w:r>
      <w:del w:author="Editor" w:date="2021-05-07T01:12:00Z" w:id="568">
        <w:r w:rsidRPr="00523639" w:rsidDel="00FA4773" w:rsidR="00E63FD6">
          <w:rPr>
            <w:rFonts w:asciiTheme="minorBidi" w:hAnsiTheme="minorBidi"/>
            <w:sz w:val="24"/>
            <w:szCs w:val="24"/>
          </w:rPr>
          <w:delText xml:space="preserve">were </w:delText>
        </w:r>
      </w:del>
      <w:ins w:author="Editor" w:date="2021-05-07T01:12:00Z" w:id="569">
        <w:r w:rsidR="00FA4773">
          <w:rPr>
            <w:rFonts w:asciiTheme="minorBidi" w:hAnsiTheme="minorBidi"/>
            <w:sz w:val="24"/>
            <w:szCs w:val="24"/>
          </w:rPr>
          <w:t>have</w:t>
        </w:r>
        <w:r w:rsidRPr="00523639" w:rsidR="00FA4773">
          <w:rPr>
            <w:rFonts w:asciiTheme="minorBidi" w:hAnsiTheme="minorBidi"/>
            <w:sz w:val="24"/>
            <w:szCs w:val="24"/>
          </w:rPr>
          <w:t xml:space="preserve"> </w:t>
        </w:r>
      </w:ins>
      <w:r w:rsidRPr="00523639" w:rsidR="00E63FD6">
        <w:rPr>
          <w:rFonts w:asciiTheme="minorBidi" w:hAnsiTheme="minorBidi"/>
          <w:sz w:val="24"/>
          <w:szCs w:val="24"/>
        </w:rPr>
        <w:t>not</w:t>
      </w:r>
      <w:ins w:author="Editor" w:date="2021-05-07T01:12:00Z" w:id="570">
        <w:r w:rsidR="00FA4773">
          <w:rPr>
            <w:rFonts w:asciiTheme="minorBidi" w:hAnsiTheme="minorBidi"/>
            <w:sz w:val="24"/>
            <w:szCs w:val="24"/>
          </w:rPr>
          <w:t xml:space="preserve"> been</w:t>
        </w:r>
      </w:ins>
      <w:r w:rsidRPr="00523639" w:rsidR="00E63FD6">
        <w:rPr>
          <w:rFonts w:asciiTheme="minorBidi" w:hAnsiTheme="minorBidi"/>
          <w:sz w:val="24"/>
          <w:szCs w:val="24"/>
        </w:rPr>
        <w:t xml:space="preserve"> mentioned in previous reports</w:t>
      </w:r>
      <w:r w:rsidRPr="00523639" w:rsidR="000F653B">
        <w:rPr>
          <w:rFonts w:asciiTheme="minorBidi" w:hAnsiTheme="minorBidi"/>
          <w:sz w:val="24"/>
          <w:szCs w:val="24"/>
        </w:rPr>
        <w:t>,</w:t>
      </w:r>
      <w:r w:rsidRPr="00523639" w:rsidR="00E63FD6">
        <w:rPr>
          <w:rFonts w:asciiTheme="minorBidi" w:hAnsiTheme="minorBidi"/>
          <w:sz w:val="24"/>
          <w:szCs w:val="24"/>
        </w:rPr>
        <w:t xml:space="preserve"> </w:t>
      </w:r>
      <w:ins w:author="Editor" w:date="2021-05-07T01:13:00Z" w:id="571">
        <w:r w:rsidR="00FA4773">
          <w:rPr>
            <w:rFonts w:asciiTheme="minorBidi" w:hAnsiTheme="minorBidi"/>
            <w:sz w:val="24"/>
            <w:szCs w:val="24"/>
          </w:rPr>
          <w:t>namely</w:t>
        </w:r>
      </w:ins>
      <w:del w:author="Editor" w:date="2021-05-07T01:13:00Z" w:id="572">
        <w:r w:rsidRPr="00523639" w:rsidDel="00FA4773" w:rsidR="00E63FD6">
          <w:rPr>
            <w:rFonts w:asciiTheme="minorBidi" w:hAnsiTheme="minorBidi"/>
            <w:sz w:val="24"/>
            <w:szCs w:val="24"/>
          </w:rPr>
          <w:delText>are</w:delText>
        </w:r>
      </w:del>
      <w:r w:rsidRPr="00523639" w:rsidR="00E63FD6">
        <w:rPr>
          <w:rFonts w:asciiTheme="minorBidi" w:hAnsiTheme="minorBidi"/>
          <w:sz w:val="24"/>
          <w:szCs w:val="24"/>
        </w:rPr>
        <w:t xml:space="preserve"> </w:t>
      </w:r>
      <w:ins w:author="Editor" w:date="2021-05-07T01:13:00Z" w:id="573">
        <w:r w:rsidR="00FA4773">
          <w:rPr>
            <w:rFonts w:asciiTheme="minorBidi" w:hAnsiTheme="minorBidi"/>
            <w:sz w:val="24"/>
            <w:szCs w:val="24"/>
          </w:rPr>
          <w:t xml:space="preserve">a </w:t>
        </w:r>
      </w:ins>
      <w:r w:rsidRPr="00523639" w:rsidR="001530FF">
        <w:rPr>
          <w:rFonts w:asciiTheme="minorBidi" w:hAnsiTheme="minorBidi"/>
          <w:sz w:val="24"/>
          <w:szCs w:val="24"/>
        </w:rPr>
        <w:t xml:space="preserve">tendency of the </w:t>
      </w:r>
      <w:r w:rsidRPr="00523639" w:rsidR="00E63FD6">
        <w:rPr>
          <w:rFonts w:asciiTheme="minorBidi" w:hAnsiTheme="minorBidi"/>
          <w:sz w:val="24"/>
          <w:szCs w:val="24"/>
        </w:rPr>
        <w:t xml:space="preserve">root apex of the SMMCI </w:t>
      </w:r>
      <w:r w:rsidRPr="00523639" w:rsidR="001530FF">
        <w:rPr>
          <w:rFonts w:asciiTheme="minorBidi" w:hAnsiTheme="minorBidi"/>
          <w:sz w:val="24"/>
          <w:szCs w:val="24"/>
        </w:rPr>
        <w:t>to split up and the lack of visible incisive papilla.</w:t>
      </w:r>
      <w:r w:rsidRPr="00523639" w:rsidR="00872C1A">
        <w:rPr>
          <w:rFonts w:asciiTheme="minorBidi" w:hAnsiTheme="minorBidi"/>
          <w:sz w:val="24"/>
          <w:szCs w:val="24"/>
        </w:rPr>
        <w:t xml:space="preserve"> </w:t>
      </w:r>
      <w:commentRangeEnd w:id="562"/>
      <w:r w:rsidR="00FA4773">
        <w:rPr>
          <w:rStyle w:val="CommentReference"/>
        </w:rPr>
        <w:commentReference w:id="562"/>
      </w:r>
      <w:r w:rsidRPr="00523639" w:rsidR="00872C1A">
        <w:rPr>
          <w:rFonts w:asciiTheme="minorBidi" w:hAnsiTheme="minorBidi"/>
          <w:sz w:val="24"/>
          <w:szCs w:val="24"/>
        </w:rPr>
        <w:t xml:space="preserve">Indeed, </w:t>
      </w:r>
      <w:del w:author="Editor" w:date="2021-05-07T01:13:00Z" w:id="574">
        <w:r w:rsidRPr="00523639" w:rsidDel="00FA4773" w:rsidR="00872C1A">
          <w:rPr>
            <w:rFonts w:asciiTheme="minorBidi" w:hAnsiTheme="minorBidi"/>
            <w:sz w:val="24"/>
            <w:szCs w:val="24"/>
          </w:rPr>
          <w:delText>i</w:delText>
        </w:r>
        <w:r w:rsidRPr="00523639" w:rsidDel="00FA4773">
          <w:rPr>
            <w:rFonts w:asciiTheme="minorBidi" w:hAnsiTheme="minorBidi"/>
            <w:sz w:val="24"/>
            <w:szCs w:val="24"/>
          </w:rPr>
          <w:delText xml:space="preserve">t </w:delText>
        </w:r>
      </w:del>
      <w:ins w:author="Editor" w:date="2021-05-07T01:13:00Z" w:id="575">
        <w:r w:rsidR="00FA4773">
          <w:rPr>
            <w:rFonts w:asciiTheme="minorBidi" w:hAnsiTheme="minorBidi"/>
            <w:sz w:val="24"/>
            <w:szCs w:val="24"/>
          </w:rPr>
          <w:t>these two features</w:t>
        </w:r>
        <w:r w:rsidRPr="00523639" w:rsidR="00FA4773">
          <w:rPr>
            <w:rFonts w:asciiTheme="minorBidi" w:hAnsiTheme="minorBidi"/>
            <w:sz w:val="24"/>
            <w:szCs w:val="24"/>
          </w:rPr>
          <w:t xml:space="preserve"> </w:t>
        </w:r>
      </w:ins>
      <w:del w:author="Editor" w:date="2021-05-07T01:13:00Z" w:id="576">
        <w:r w:rsidRPr="00523639" w:rsidDel="00FA4773">
          <w:rPr>
            <w:rFonts w:asciiTheme="minorBidi" w:hAnsiTheme="minorBidi"/>
            <w:sz w:val="24"/>
            <w:szCs w:val="24"/>
          </w:rPr>
          <w:delText xml:space="preserve">is </w:delText>
        </w:r>
      </w:del>
      <w:ins w:author="Editor" w:date="2021-05-07T01:13:00Z" w:id="577">
        <w:r w:rsidR="00FA4773">
          <w:rPr>
            <w:rFonts w:asciiTheme="minorBidi" w:hAnsiTheme="minorBidi"/>
            <w:sz w:val="24"/>
            <w:szCs w:val="24"/>
          </w:rPr>
          <w:t>are</w:t>
        </w:r>
        <w:r w:rsidRPr="00523639" w:rsidR="00FA4773">
          <w:rPr>
            <w:rFonts w:asciiTheme="minorBidi" w:hAnsiTheme="minorBidi"/>
            <w:sz w:val="24"/>
            <w:szCs w:val="24"/>
          </w:rPr>
          <w:t xml:space="preserve"> </w:t>
        </w:r>
      </w:ins>
      <w:r w:rsidRPr="00523639">
        <w:rPr>
          <w:rFonts w:asciiTheme="minorBidi" w:hAnsiTheme="minorBidi"/>
          <w:sz w:val="24"/>
          <w:szCs w:val="24"/>
        </w:rPr>
        <w:t xml:space="preserve">now recognized as </w:t>
      </w:r>
      <w:del w:author="Editor" w:date="2021-05-07T01:14:00Z" w:id="578">
        <w:r w:rsidRPr="00523639" w:rsidDel="00FA4773">
          <w:rPr>
            <w:rFonts w:asciiTheme="minorBidi" w:hAnsiTheme="minorBidi"/>
            <w:sz w:val="24"/>
            <w:szCs w:val="24"/>
          </w:rPr>
          <w:delText xml:space="preserve">a </w:delText>
        </w:r>
      </w:del>
      <w:r w:rsidRPr="00523639">
        <w:rPr>
          <w:rFonts w:asciiTheme="minorBidi" w:hAnsiTheme="minorBidi"/>
          <w:sz w:val="24"/>
          <w:szCs w:val="24"/>
        </w:rPr>
        <w:t>possible predictor</w:t>
      </w:r>
      <w:ins w:author="Editor" w:date="2021-05-07T01:14:00Z" w:id="579">
        <w:r w:rsidR="00FA4773">
          <w:rPr>
            <w:rFonts w:asciiTheme="minorBidi" w:hAnsiTheme="minorBidi"/>
            <w:sz w:val="24"/>
            <w:szCs w:val="24"/>
          </w:rPr>
          <w:t>s</w:t>
        </w:r>
      </w:ins>
      <w:r w:rsidRPr="00523639">
        <w:rPr>
          <w:rFonts w:asciiTheme="minorBidi" w:hAnsiTheme="minorBidi"/>
          <w:sz w:val="24"/>
          <w:szCs w:val="24"/>
        </w:rPr>
        <w:t xml:space="preserve"> of holoprosencephalies of varying degrees in members of the proband's family, and in the family's descendants.</w:t>
      </w:r>
      <w:r w:rsidRPr="00523639" w:rsidR="0094552D">
        <w:rPr>
          <w:rFonts w:asciiTheme="minorBidi" w:hAnsiTheme="minorBidi"/>
          <w:sz w:val="24"/>
          <w:szCs w:val="24"/>
        </w:rPr>
        <w:t xml:space="preserve"> Hence, i</w:t>
      </w:r>
      <w:r w:rsidRPr="00523639">
        <w:rPr>
          <w:rFonts w:asciiTheme="minorBidi" w:hAnsiTheme="minorBidi"/>
          <w:sz w:val="24"/>
          <w:szCs w:val="24"/>
        </w:rPr>
        <w:t xml:space="preserve">t is hoped </w:t>
      </w:r>
      <w:r w:rsidRPr="00523639" w:rsidR="0094552D">
        <w:rPr>
          <w:rFonts w:asciiTheme="minorBidi" w:hAnsiTheme="minorBidi"/>
          <w:sz w:val="24"/>
          <w:szCs w:val="24"/>
        </w:rPr>
        <w:t xml:space="preserve">that </w:t>
      </w:r>
      <w:r w:rsidRPr="00523639">
        <w:rPr>
          <w:rFonts w:asciiTheme="minorBidi" w:hAnsiTheme="minorBidi"/>
          <w:sz w:val="24"/>
          <w:szCs w:val="24"/>
        </w:rPr>
        <w:t xml:space="preserve">this literature review and the presented cases will help to clarify </w:t>
      </w:r>
      <w:ins w:author="Editor" w:date="2021-05-07T01:14:00Z" w:id="580">
        <w:r w:rsidR="00FA4773">
          <w:rPr>
            <w:rFonts w:asciiTheme="minorBidi" w:hAnsiTheme="minorBidi"/>
            <w:sz w:val="24"/>
            <w:szCs w:val="24"/>
          </w:rPr>
          <w:t xml:space="preserve">our </w:t>
        </w:r>
      </w:ins>
      <w:r w:rsidRPr="00523639">
        <w:rPr>
          <w:rFonts w:asciiTheme="minorBidi" w:hAnsiTheme="minorBidi"/>
          <w:sz w:val="24"/>
          <w:szCs w:val="24"/>
        </w:rPr>
        <w:t xml:space="preserve">understanding of solitary median maxillary central incisor as a sporadic entity </w:t>
      </w:r>
      <w:r w:rsidRPr="00523639" w:rsidR="0094552D">
        <w:rPr>
          <w:rFonts w:asciiTheme="minorBidi" w:hAnsiTheme="minorBidi"/>
          <w:sz w:val="24"/>
          <w:szCs w:val="24"/>
        </w:rPr>
        <w:t>or</w:t>
      </w:r>
      <w:r w:rsidRPr="00523639">
        <w:rPr>
          <w:rFonts w:asciiTheme="minorBidi" w:hAnsiTheme="minorBidi"/>
          <w:sz w:val="24"/>
          <w:szCs w:val="24"/>
        </w:rPr>
        <w:t xml:space="preserve"> as a syndrome, and prompt pediatric dentists to conduct thorough tests upon its detection.</w:t>
      </w:r>
      <w:del w:author="Editor" w:date="2021-05-07T01:14:00Z" w:id="581">
        <w:r w:rsidRPr="00523639" w:rsidDel="00FA4773">
          <w:rPr>
            <w:rFonts w:asciiTheme="minorBidi" w:hAnsiTheme="minorBidi"/>
            <w:sz w:val="24"/>
            <w:szCs w:val="24"/>
          </w:rPr>
          <w:delText xml:space="preserve"> </w:delText>
        </w:r>
      </w:del>
    </w:p>
    <w:p w:rsidR="000D352A" w:rsidDel="00FA4773" w:rsidP="00FA4773" w:rsidRDefault="000D352A" w14:paraId="66523F38" w14:textId="4F927CE1">
      <w:pPr>
        <w:bidi w:val="0"/>
        <w:spacing w:line="480" w:lineRule="auto"/>
        <w:ind w:left="0" w:firstLine="0"/>
        <w:rPr>
          <w:del w:author="Editor" w:date="2021-05-07T01:14:00Z" w:id="582"/>
          <w:rFonts w:ascii="Arial" w:hAnsi="Arial" w:eastAsia="Times New Roman" w:cs="Arial"/>
          <w:b/>
          <w:bCs/>
          <w:sz w:val="24"/>
          <w:szCs w:val="24"/>
        </w:rPr>
        <w:pPrChange w:author="Editor" w:date="2021-05-07T01:14:00Z" w:id="583">
          <w:pPr>
            <w:bidi w:val="0"/>
            <w:spacing w:line="480" w:lineRule="auto"/>
            <w:ind w:left="0" w:firstLine="720"/>
          </w:pPr>
        </w:pPrChange>
      </w:pPr>
    </w:p>
    <w:p w:rsidR="000D352A" w:rsidP="00FA4773" w:rsidRDefault="000D352A" w14:paraId="2DC763B0" w14:textId="77777777">
      <w:pPr>
        <w:bidi w:val="0"/>
        <w:spacing w:line="480" w:lineRule="auto"/>
        <w:ind w:left="0" w:firstLine="720"/>
        <w:rPr>
          <w:rFonts w:ascii="Arial" w:hAnsi="Arial" w:eastAsia="Times New Roman" w:cs="Arial"/>
          <w:b/>
          <w:bCs/>
          <w:sz w:val="24"/>
          <w:szCs w:val="24"/>
        </w:rPr>
        <w:pPrChange w:author="Editor" w:date="2021-05-07T01:14:00Z" w:id="584">
          <w:pPr>
            <w:bidi w:val="0"/>
            <w:spacing w:line="480" w:lineRule="auto"/>
            <w:ind w:left="0" w:firstLine="720"/>
          </w:pPr>
        </w:pPrChange>
      </w:pPr>
    </w:p>
    <w:p w:rsidR="000D352A" w:rsidDel="00FA4773" w:rsidP="00FA4773" w:rsidRDefault="000D352A" w14:paraId="4E028E46" w14:textId="41CD9616">
      <w:pPr>
        <w:bidi w:val="0"/>
        <w:spacing w:line="480" w:lineRule="auto"/>
        <w:rPr>
          <w:del w:author="Editor" w:date="2021-05-07T01:14:00Z" w:id="585"/>
          <w:rFonts w:ascii="Arial" w:hAnsi="Arial" w:eastAsia="Times New Roman" w:cs="Arial"/>
          <w:b/>
          <w:bCs/>
          <w:sz w:val="24"/>
          <w:szCs w:val="24"/>
        </w:rPr>
        <w:pPrChange w:author="Editor" w:date="2021-05-07T01:14:00Z" w:id="586">
          <w:pPr>
            <w:bidi w:val="0"/>
            <w:spacing w:line="480" w:lineRule="auto"/>
            <w:ind w:left="0" w:firstLine="720"/>
          </w:pPr>
        </w:pPrChange>
      </w:pPr>
    </w:p>
    <w:p w:rsidRPr="00523639" w:rsidR="008D66EA" w:rsidP="000D352A" w:rsidRDefault="008D66EA" w14:paraId="5F97133B" w14:textId="55483413">
      <w:pPr>
        <w:bidi w:val="0"/>
        <w:spacing w:line="480" w:lineRule="auto"/>
        <w:ind w:left="0" w:firstLine="720"/>
        <w:rPr>
          <w:rFonts w:asciiTheme="minorBidi" w:hAnsiTheme="minorBidi"/>
          <w:b/>
          <w:bCs/>
          <w:sz w:val="24"/>
          <w:szCs w:val="24"/>
        </w:rPr>
      </w:pPr>
      <w:r w:rsidRPr="00523639">
        <w:rPr>
          <w:rFonts w:ascii="Arial" w:hAnsi="Arial" w:eastAsia="Times New Roman" w:cs="Arial"/>
          <w:b/>
          <w:bCs/>
          <w:sz w:val="24"/>
          <w:szCs w:val="24"/>
        </w:rPr>
        <w:t>Conclusions:</w:t>
      </w:r>
    </w:p>
    <w:p w:rsidR="000D352A" w:rsidP="00064EEA" w:rsidRDefault="00BB4EE3" w14:paraId="1CBDDBA9" w14:textId="21B3BD7E">
      <w:pPr>
        <w:bidi w:val="0"/>
        <w:spacing w:line="480" w:lineRule="auto"/>
        <w:ind w:left="0" w:firstLine="720"/>
        <w:rPr>
          <w:rFonts w:asciiTheme="minorBidi" w:hAnsiTheme="minorBidi"/>
          <w:sz w:val="24"/>
          <w:szCs w:val="24"/>
        </w:rPr>
      </w:pPr>
      <w:r w:rsidRPr="00523639">
        <w:rPr>
          <w:rFonts w:asciiTheme="minorBidi" w:hAnsiTheme="minorBidi"/>
          <w:sz w:val="24"/>
          <w:szCs w:val="24"/>
        </w:rPr>
        <w:lastRenderedPageBreak/>
        <w:t>In a world of advanced technology and communication</w:t>
      </w:r>
      <w:ins w:author="Editor" w:date="2021-05-07T01:15:00Z" w:id="587">
        <w:r w:rsidR="00FA4773">
          <w:rPr>
            <w:rFonts w:asciiTheme="minorBidi" w:hAnsiTheme="minorBidi"/>
            <w:sz w:val="24"/>
            <w:szCs w:val="24"/>
          </w:rPr>
          <w:t>s</w:t>
        </w:r>
      </w:ins>
      <w:r w:rsidRPr="00523639">
        <w:rPr>
          <w:rFonts w:asciiTheme="minorBidi" w:hAnsiTheme="minorBidi"/>
          <w:sz w:val="24"/>
          <w:szCs w:val="24"/>
        </w:rPr>
        <w:t xml:space="preserve">, any additional information </w:t>
      </w:r>
      <w:del w:author="Editor" w:date="2021-05-07T01:15:00Z" w:id="588">
        <w:r w:rsidRPr="00523639" w:rsidDel="00FA4773">
          <w:rPr>
            <w:rFonts w:asciiTheme="minorBidi" w:hAnsiTheme="minorBidi"/>
            <w:sz w:val="24"/>
            <w:szCs w:val="24"/>
          </w:rPr>
          <w:delText xml:space="preserve">may </w:delText>
        </w:r>
        <w:r w:rsidRPr="00523639" w:rsidDel="00FA4773" w:rsidR="006050DB">
          <w:rPr>
            <w:rFonts w:asciiTheme="minorBidi" w:hAnsiTheme="minorBidi"/>
            <w:sz w:val="24"/>
            <w:szCs w:val="24"/>
          </w:rPr>
          <w:delText>provide</w:delText>
        </w:r>
      </w:del>
      <w:ins w:author="Editor" w:date="2021-05-07T01:15:00Z" w:id="589">
        <w:r w:rsidR="00FA4773">
          <w:rPr>
            <w:rFonts w:asciiTheme="minorBidi" w:hAnsiTheme="minorBidi"/>
            <w:sz w:val="24"/>
            <w:szCs w:val="24"/>
          </w:rPr>
          <w:t>has</w:t>
        </w:r>
      </w:ins>
      <w:r w:rsidRPr="00523639" w:rsidR="006050DB">
        <w:rPr>
          <w:rFonts w:asciiTheme="minorBidi" w:hAnsiTheme="minorBidi"/>
          <w:sz w:val="24"/>
          <w:szCs w:val="24"/>
        </w:rPr>
        <w:t xml:space="preserve"> potential clinical significance and </w:t>
      </w:r>
      <w:r w:rsidRPr="00523639">
        <w:rPr>
          <w:rFonts w:asciiTheme="minorBidi" w:hAnsiTheme="minorBidi"/>
          <w:sz w:val="24"/>
          <w:szCs w:val="24"/>
        </w:rPr>
        <w:t>expand</w:t>
      </w:r>
      <w:ins w:author="Editor" w:date="2021-05-07T01:15:00Z" w:id="590">
        <w:r w:rsidR="00FA4773">
          <w:rPr>
            <w:rFonts w:asciiTheme="minorBidi" w:hAnsiTheme="minorBidi"/>
            <w:sz w:val="24"/>
            <w:szCs w:val="24"/>
          </w:rPr>
          <w:t>s</w:t>
        </w:r>
      </w:ins>
      <w:ins w:author="Editor" w:date="2021-05-07T01:16:00Z" w:id="591">
        <w:r w:rsidR="00FA4773">
          <w:rPr>
            <w:rFonts w:asciiTheme="minorBidi" w:hAnsiTheme="minorBidi"/>
            <w:sz w:val="24"/>
            <w:szCs w:val="24"/>
          </w:rPr>
          <w:t xml:space="preserve"> our</w:t>
        </w:r>
      </w:ins>
      <w:r w:rsidRPr="00523639">
        <w:rPr>
          <w:rFonts w:asciiTheme="minorBidi" w:hAnsiTheme="minorBidi"/>
          <w:sz w:val="24"/>
          <w:szCs w:val="24"/>
        </w:rPr>
        <w:t xml:space="preserve"> </w:t>
      </w:r>
      <w:r w:rsidRPr="00523639" w:rsidR="00872C1A">
        <w:rPr>
          <w:rFonts w:asciiTheme="minorBidi" w:hAnsiTheme="minorBidi"/>
          <w:sz w:val="24"/>
          <w:szCs w:val="24"/>
        </w:rPr>
        <w:t>understanding</w:t>
      </w:r>
      <w:r w:rsidRPr="00523639" w:rsidR="00523639">
        <w:rPr>
          <w:rFonts w:asciiTheme="minorBidi" w:hAnsiTheme="minorBidi"/>
          <w:sz w:val="24"/>
          <w:szCs w:val="24"/>
        </w:rPr>
        <w:t>,</w:t>
      </w:r>
      <w:r w:rsidRPr="00523639" w:rsidR="00872C1A">
        <w:rPr>
          <w:rFonts w:asciiTheme="minorBidi" w:hAnsiTheme="minorBidi"/>
          <w:sz w:val="24"/>
          <w:szCs w:val="24"/>
        </w:rPr>
        <w:t xml:space="preserve"> </w:t>
      </w:r>
      <w:r w:rsidRPr="00523639" w:rsidR="00064EEA">
        <w:rPr>
          <w:rFonts w:asciiTheme="minorBidi" w:hAnsiTheme="minorBidi"/>
          <w:sz w:val="24"/>
          <w:szCs w:val="24"/>
        </w:rPr>
        <w:t xml:space="preserve">which </w:t>
      </w:r>
      <w:del w:author="Editor" w:date="2021-05-07T01:16:00Z" w:id="592">
        <w:r w:rsidRPr="00523639" w:rsidDel="00FA4773" w:rsidR="00064EEA">
          <w:rPr>
            <w:rFonts w:asciiTheme="minorBidi" w:hAnsiTheme="minorBidi"/>
            <w:sz w:val="24"/>
            <w:szCs w:val="24"/>
          </w:rPr>
          <w:delText>may</w:delText>
        </w:r>
        <w:r w:rsidRPr="00523639" w:rsidDel="00FA4773" w:rsidR="00872C1A">
          <w:rPr>
            <w:rFonts w:asciiTheme="minorBidi" w:hAnsiTheme="minorBidi"/>
            <w:sz w:val="24"/>
            <w:szCs w:val="24"/>
          </w:rPr>
          <w:delText xml:space="preserve"> </w:delText>
        </w:r>
      </w:del>
      <w:ins w:author="Editor" w:date="2021-05-07T01:16:00Z" w:id="593">
        <w:r w:rsidR="00FA4773">
          <w:rPr>
            <w:rFonts w:asciiTheme="minorBidi" w:hAnsiTheme="minorBidi"/>
            <w:sz w:val="24"/>
            <w:szCs w:val="24"/>
          </w:rPr>
          <w:t>should</w:t>
        </w:r>
        <w:r w:rsidRPr="00523639" w:rsidR="00FA4773">
          <w:rPr>
            <w:rFonts w:asciiTheme="minorBidi" w:hAnsiTheme="minorBidi"/>
            <w:sz w:val="24"/>
            <w:szCs w:val="24"/>
          </w:rPr>
          <w:t xml:space="preserve"> </w:t>
        </w:r>
      </w:ins>
      <w:r w:rsidRPr="00523639" w:rsidR="00872C1A">
        <w:rPr>
          <w:rFonts w:asciiTheme="minorBidi" w:hAnsiTheme="minorBidi"/>
          <w:sz w:val="24"/>
          <w:szCs w:val="24"/>
        </w:rPr>
        <w:t xml:space="preserve">improve </w:t>
      </w:r>
      <w:ins w:author="Editor" w:date="2021-05-07T01:16:00Z" w:id="594">
        <w:r w:rsidR="00FA4773">
          <w:rPr>
            <w:rFonts w:asciiTheme="minorBidi" w:hAnsiTheme="minorBidi"/>
            <w:sz w:val="24"/>
            <w:szCs w:val="24"/>
          </w:rPr>
          <w:t xml:space="preserve">our </w:t>
        </w:r>
      </w:ins>
      <w:r w:rsidRPr="00523639" w:rsidR="00872C1A">
        <w:rPr>
          <w:rFonts w:asciiTheme="minorBidi" w:hAnsiTheme="minorBidi"/>
          <w:sz w:val="24"/>
          <w:szCs w:val="24"/>
        </w:rPr>
        <w:t>professional approach</w:t>
      </w:r>
      <w:ins w:author="Editor" w:date="2021-05-07T01:16:00Z" w:id="595">
        <w:r w:rsidR="00FA4773">
          <w:rPr>
            <w:rFonts w:asciiTheme="minorBidi" w:hAnsiTheme="minorBidi"/>
            <w:sz w:val="24"/>
            <w:szCs w:val="24"/>
          </w:rPr>
          <w:t xml:space="preserve"> to the issue</w:t>
        </w:r>
      </w:ins>
      <w:r w:rsidRPr="00523639" w:rsidR="00872C1A">
        <w:rPr>
          <w:rFonts w:asciiTheme="minorBidi" w:hAnsiTheme="minorBidi"/>
          <w:sz w:val="24"/>
          <w:szCs w:val="24"/>
        </w:rPr>
        <w:t>.</w:t>
      </w:r>
      <w:r w:rsidRPr="00523639" w:rsidR="00C52054">
        <w:rPr>
          <w:rFonts w:asciiTheme="minorBidi" w:hAnsiTheme="minorBidi"/>
          <w:sz w:val="24"/>
          <w:szCs w:val="24"/>
        </w:rPr>
        <w:t xml:space="preserve">  </w:t>
      </w:r>
    </w:p>
    <w:p w:rsidR="000D352A" w:rsidP="000D352A" w:rsidRDefault="000D352A" w14:paraId="4C8DE5E5" w14:textId="77777777">
      <w:pPr>
        <w:bidi w:val="0"/>
        <w:spacing w:line="480" w:lineRule="auto"/>
        <w:ind w:left="0" w:firstLine="720"/>
        <w:rPr>
          <w:rFonts w:asciiTheme="minorBidi" w:hAnsiTheme="minorBidi"/>
          <w:sz w:val="24"/>
          <w:szCs w:val="24"/>
        </w:rPr>
      </w:pPr>
    </w:p>
    <w:p w:rsidR="000D352A" w:rsidP="00FA4773" w:rsidRDefault="000D352A" w14:paraId="22027BAE" w14:textId="77777777">
      <w:pPr>
        <w:bidi w:val="0"/>
        <w:spacing w:line="480" w:lineRule="auto"/>
        <w:rPr>
          <w:rFonts w:asciiTheme="minorBidi" w:hAnsiTheme="minorBidi"/>
          <w:sz w:val="24"/>
          <w:szCs w:val="24"/>
        </w:rPr>
        <w:pPrChange w:author="Editor" w:date="2021-05-07T01:16:00Z" w:id="596">
          <w:pPr>
            <w:bidi w:val="0"/>
            <w:spacing w:line="480" w:lineRule="auto"/>
            <w:ind w:left="0" w:firstLine="720"/>
          </w:pPr>
        </w:pPrChange>
      </w:pPr>
      <w:r w:rsidRPr="000D352A">
        <w:rPr>
          <w:rFonts w:asciiTheme="minorBidi" w:hAnsiTheme="minorBidi"/>
          <w:b/>
          <w:bCs/>
          <w:sz w:val="24"/>
          <w:szCs w:val="24"/>
        </w:rPr>
        <w:t>List of figures</w:t>
      </w:r>
      <w:r>
        <w:rPr>
          <w:rFonts w:asciiTheme="minorBidi" w:hAnsiTheme="minorBidi"/>
          <w:sz w:val="24"/>
          <w:szCs w:val="24"/>
        </w:rPr>
        <w:t>:</w:t>
      </w:r>
    </w:p>
    <w:p w:rsidR="000D352A" w:rsidP="00FA4773" w:rsidRDefault="000D352A" w14:paraId="05721080" w14:textId="67AAE596">
      <w:pPr>
        <w:bidi w:val="0"/>
        <w:spacing w:line="480" w:lineRule="auto"/>
        <w:ind w:left="0" w:firstLine="0"/>
        <w:rPr>
          <w:rFonts w:asciiTheme="minorBidi" w:hAnsiTheme="minorBidi"/>
          <w:sz w:val="24"/>
          <w:szCs w:val="24"/>
        </w:rPr>
        <w:pPrChange w:author="Editor" w:date="2021-05-07T01:16:00Z" w:id="597">
          <w:pPr>
            <w:bidi w:val="0"/>
            <w:spacing w:line="480" w:lineRule="auto"/>
            <w:ind w:left="0" w:firstLine="720"/>
          </w:pPr>
        </w:pPrChange>
      </w:pPr>
      <w:r w:rsidRPr="000D352A">
        <w:rPr>
          <w:rFonts w:asciiTheme="minorBidi" w:hAnsiTheme="minorBidi"/>
          <w:sz w:val="24"/>
          <w:szCs w:val="24"/>
        </w:rPr>
        <w:t>Figure 1. TA - (21) Anterior periapical radiograph</w:t>
      </w:r>
      <w:ins w:author="Editor" w:date="2021-05-07T01:16:00Z" w:id="598">
        <w:r w:rsidR="00FA4773">
          <w:rPr>
            <w:rFonts w:asciiTheme="minorBidi" w:hAnsiTheme="minorBidi"/>
            <w:sz w:val="24"/>
            <w:szCs w:val="24"/>
          </w:rPr>
          <w:t>:</w:t>
        </w:r>
      </w:ins>
      <w:del w:author="Editor" w:date="2021-05-07T01:16:00Z" w:id="599">
        <w:r w:rsidRPr="000D352A" w:rsidDel="00FA4773">
          <w:rPr>
            <w:rFonts w:asciiTheme="minorBidi" w:hAnsiTheme="minorBidi"/>
            <w:sz w:val="24"/>
            <w:szCs w:val="24"/>
          </w:rPr>
          <w:delText>;</w:delText>
        </w:r>
      </w:del>
      <w:r w:rsidRPr="000D352A">
        <w:rPr>
          <w:rFonts w:asciiTheme="minorBidi" w:hAnsiTheme="minorBidi"/>
          <w:sz w:val="24"/>
          <w:szCs w:val="24"/>
        </w:rPr>
        <w:t xml:space="preserve"> Note splitting of the pulp canal close to the apex (type IV according to </w:t>
      </w:r>
      <w:proofErr w:type="spellStart"/>
      <w:r w:rsidRPr="000D352A">
        <w:rPr>
          <w:rFonts w:asciiTheme="minorBidi" w:hAnsiTheme="minorBidi"/>
          <w:sz w:val="24"/>
          <w:szCs w:val="24"/>
        </w:rPr>
        <w:t>Weine's</w:t>
      </w:r>
      <w:proofErr w:type="spellEnd"/>
      <w:r w:rsidRPr="000D352A">
        <w:rPr>
          <w:rFonts w:asciiTheme="minorBidi" w:hAnsiTheme="minorBidi"/>
          <w:sz w:val="24"/>
          <w:szCs w:val="24"/>
        </w:rPr>
        <w:t xml:space="preserve"> classification</w:t>
      </w:r>
      <w:ins w:author="Editor" w:date="2021-05-07T01:17:00Z" w:id="600">
        <w:r w:rsidR="00FA4773">
          <w:rPr>
            <w:rFonts w:asciiTheme="minorBidi" w:hAnsiTheme="minorBidi"/>
            <w:sz w:val="24"/>
            <w:szCs w:val="24"/>
          </w:rPr>
          <w:t xml:space="preserve"> (</w:t>
        </w:r>
      </w:ins>
      <w:del w:author="Editor" w:date="2021-05-07T01:17:00Z" w:id="601">
        <w:r w:rsidRPr="000D352A" w:rsidDel="00FA4773">
          <w:rPr>
            <w:rFonts w:asciiTheme="minorBidi" w:hAnsiTheme="minorBidi"/>
            <w:sz w:val="24"/>
            <w:szCs w:val="24"/>
          </w:rPr>
          <w:delText>.  (</w:delText>
        </w:r>
      </w:del>
      <w:r w:rsidRPr="000D352A">
        <w:rPr>
          <w:rFonts w:asciiTheme="minorBidi" w:hAnsiTheme="minorBidi"/>
          <w:sz w:val="24"/>
          <w:szCs w:val="24"/>
        </w:rPr>
        <w:t>22</w:t>
      </w:r>
      <w:ins w:author="Editor" w:date="2021-05-07T01:17:00Z" w:id="602">
        <w:r w:rsidR="00FA4773">
          <w:rPr>
            <w:rFonts w:asciiTheme="minorBidi" w:hAnsiTheme="minorBidi"/>
            <w:sz w:val="24"/>
            <w:szCs w:val="24"/>
          </w:rPr>
          <w:t>)</w:t>
        </w:r>
      </w:ins>
      <w:r w:rsidRPr="000D352A">
        <w:rPr>
          <w:rFonts w:asciiTheme="minorBidi" w:hAnsiTheme="minorBidi"/>
          <w:sz w:val="24"/>
          <w:szCs w:val="24"/>
        </w:rPr>
        <w:t>)</w:t>
      </w:r>
      <w:ins w:author="Editor" w:date="2021-05-07T01:17:00Z" w:id="603">
        <w:r w:rsidR="00FA4773">
          <w:rPr>
            <w:rFonts w:asciiTheme="minorBidi" w:hAnsiTheme="minorBidi"/>
            <w:sz w:val="24"/>
            <w:szCs w:val="24"/>
          </w:rPr>
          <w:t>.</w:t>
        </w:r>
      </w:ins>
    </w:p>
    <w:p w:rsidR="000D352A" w:rsidP="00FA4773" w:rsidRDefault="000D352A" w14:paraId="3980361E" w14:textId="2171F65F">
      <w:pPr>
        <w:bidi w:val="0"/>
        <w:spacing w:line="480" w:lineRule="auto"/>
        <w:ind w:left="0" w:firstLine="0"/>
        <w:rPr>
          <w:rFonts w:asciiTheme="minorBidi" w:hAnsiTheme="minorBidi"/>
          <w:sz w:val="24"/>
          <w:szCs w:val="24"/>
        </w:rPr>
        <w:pPrChange w:author="Editor" w:date="2021-05-07T01:16:00Z" w:id="604">
          <w:pPr>
            <w:bidi w:val="0"/>
            <w:spacing w:line="480" w:lineRule="auto"/>
            <w:ind w:left="0" w:firstLine="720"/>
          </w:pPr>
        </w:pPrChange>
      </w:pPr>
      <w:r w:rsidRPr="000D352A">
        <w:rPr>
          <w:rFonts w:asciiTheme="minorBidi" w:hAnsiTheme="minorBidi"/>
          <w:sz w:val="24"/>
          <w:szCs w:val="24"/>
        </w:rPr>
        <w:t>Figure 2. RM - Anterior periapical radiograph during orthodontic treatment</w:t>
      </w:r>
      <w:del w:author="Editor" w:date="2021-05-07T01:17:00Z" w:id="605">
        <w:r w:rsidRPr="000D352A" w:rsidDel="00FA4773">
          <w:rPr>
            <w:rFonts w:asciiTheme="minorBidi" w:hAnsiTheme="minorBidi"/>
            <w:sz w:val="24"/>
            <w:szCs w:val="24"/>
          </w:rPr>
          <w:delText>.</w:delText>
        </w:r>
      </w:del>
      <w:r w:rsidRPr="000D352A">
        <w:rPr>
          <w:rFonts w:asciiTheme="minorBidi" w:hAnsiTheme="minorBidi"/>
          <w:sz w:val="24"/>
          <w:szCs w:val="24"/>
        </w:rPr>
        <w:t xml:space="preserve"> (21)</w:t>
      </w:r>
      <w:ins w:author="Editor" w:date="2021-05-07T01:17:00Z" w:id="606">
        <w:r w:rsidR="00FA4773">
          <w:rPr>
            <w:rFonts w:asciiTheme="minorBidi" w:hAnsiTheme="minorBidi"/>
            <w:sz w:val="24"/>
            <w:szCs w:val="24"/>
          </w:rPr>
          <w:t>.</w:t>
        </w:r>
      </w:ins>
      <w:r w:rsidRPr="000D352A">
        <w:rPr>
          <w:rFonts w:asciiTheme="minorBidi" w:hAnsiTheme="minorBidi"/>
          <w:sz w:val="24"/>
          <w:szCs w:val="24"/>
        </w:rPr>
        <w:t xml:space="preserve"> Note splitting of the pulp canal close to the apex (type IV according to </w:t>
      </w:r>
      <w:proofErr w:type="spellStart"/>
      <w:r w:rsidRPr="000D352A">
        <w:rPr>
          <w:rFonts w:asciiTheme="minorBidi" w:hAnsiTheme="minorBidi"/>
          <w:sz w:val="24"/>
          <w:szCs w:val="24"/>
        </w:rPr>
        <w:t>Weine's</w:t>
      </w:r>
      <w:proofErr w:type="spellEnd"/>
      <w:r w:rsidRPr="000D352A">
        <w:rPr>
          <w:rFonts w:asciiTheme="minorBidi" w:hAnsiTheme="minorBidi"/>
          <w:sz w:val="24"/>
          <w:szCs w:val="24"/>
        </w:rPr>
        <w:t xml:space="preserve"> classification</w:t>
      </w:r>
      <w:del w:author="Editor" w:date="2021-05-07T01:17:00Z" w:id="607">
        <w:r w:rsidRPr="000D352A" w:rsidDel="00FA4773">
          <w:rPr>
            <w:rFonts w:asciiTheme="minorBidi" w:hAnsiTheme="minorBidi"/>
            <w:sz w:val="24"/>
            <w:szCs w:val="24"/>
          </w:rPr>
          <w:delText>.</w:delText>
        </w:r>
      </w:del>
      <w:r w:rsidRPr="000D352A">
        <w:rPr>
          <w:rFonts w:asciiTheme="minorBidi" w:hAnsiTheme="minorBidi"/>
          <w:sz w:val="24"/>
          <w:szCs w:val="24"/>
        </w:rPr>
        <w:t xml:space="preserve"> (22)</w:t>
      </w:r>
      <w:ins w:author="Editor" w:date="2021-05-07T01:17:00Z" w:id="608">
        <w:r w:rsidR="00FA4773">
          <w:rPr>
            <w:rFonts w:asciiTheme="minorBidi" w:hAnsiTheme="minorBidi"/>
            <w:sz w:val="24"/>
            <w:szCs w:val="24"/>
          </w:rPr>
          <w:t>).</w:t>
        </w:r>
      </w:ins>
    </w:p>
    <w:p w:rsidR="000D352A" w:rsidP="73226680" w:rsidRDefault="000D352A" w14:paraId="3A3D1998" w14:textId="73599C78">
      <w:pPr>
        <w:bidi w:val="0"/>
        <w:spacing w:line="480" w:lineRule="auto"/>
        <w:ind w:left="0" w:firstLine="0"/>
        <w:rPr>
          <w:rFonts w:ascii="Arial" w:hAnsi="Arial" w:asciiTheme="minorBidi" w:hAnsiTheme="minorBidi"/>
          <w:sz w:val="24"/>
          <w:szCs w:val="24"/>
        </w:rPr>
        <w:pPrChange w:author="Editor" w:date="2021-05-07T01:16:00Z" w:id="609">
          <w:pPr>
            <w:bidi w:val="0"/>
            <w:spacing w:line="480" w:lineRule="auto"/>
            <w:ind w:left="0" w:firstLine="720"/>
          </w:pPr>
        </w:pPrChange>
      </w:pPr>
      <w:r w:rsidRPr="73226680" w:rsidR="73226680">
        <w:rPr>
          <w:rFonts w:ascii="Arial" w:hAnsi="Arial" w:asciiTheme="minorBidi" w:hAnsiTheme="minorBidi"/>
          <w:sz w:val="24"/>
          <w:szCs w:val="24"/>
        </w:rPr>
        <w:t>Figures 3. – Facial and dental clinical pictures and anterior periapical radiograph of case KS. Note the exaggerated midline palatal torus, lack of anterior labial frenum</w:t>
      </w:r>
      <w:ins w:author="A L" w:date="2021-05-09T13:34:08.397Z" w:id="41721144">
        <w:r w:rsidRPr="73226680" w:rsidR="73226680">
          <w:rPr>
            <w:rFonts w:ascii="Arial" w:hAnsi="Arial" w:asciiTheme="minorBidi" w:hAnsiTheme="minorBidi"/>
            <w:sz w:val="24"/>
            <w:szCs w:val="24"/>
          </w:rPr>
          <w:t>,</w:t>
        </w:r>
      </w:ins>
      <w:r w:rsidRPr="73226680" w:rsidR="73226680">
        <w:rPr>
          <w:rFonts w:ascii="Arial" w:hAnsi="Arial" w:asciiTheme="minorBidi" w:hAnsiTheme="minorBidi"/>
          <w:sz w:val="24"/>
          <w:szCs w:val="24"/>
        </w:rPr>
        <w:t xml:space="preserve"> and incisive papilla.</w:t>
      </w:r>
    </w:p>
    <w:p w:rsidR="000D352A" w:rsidP="73226680" w:rsidRDefault="000D352A" w14:paraId="35C0EC38" w14:textId="22EC8C4D">
      <w:pPr>
        <w:bidi w:val="0"/>
        <w:spacing w:line="480" w:lineRule="auto"/>
        <w:ind w:left="0" w:firstLine="0"/>
        <w:rPr>
          <w:rFonts w:ascii="Arial" w:hAnsi="Arial" w:asciiTheme="minorBidi" w:hAnsiTheme="minorBidi"/>
          <w:sz w:val="24"/>
          <w:szCs w:val="24"/>
        </w:rPr>
        <w:pPrChange w:author="Editor" w:date="2021-05-07T01:16:00Z" w:id="610">
          <w:pPr>
            <w:bidi w:val="0"/>
            <w:spacing w:line="480" w:lineRule="auto"/>
            <w:ind w:left="0" w:firstLine="720"/>
          </w:pPr>
        </w:pPrChange>
      </w:pPr>
      <w:r w:rsidRPr="73226680" w:rsidR="73226680">
        <w:rPr>
          <w:rFonts w:ascii="Arial" w:hAnsi="Arial" w:asciiTheme="minorBidi" w:hAnsiTheme="minorBidi"/>
          <w:sz w:val="24"/>
          <w:szCs w:val="24"/>
        </w:rPr>
        <w:t xml:space="preserve">Figure 4. – Facial and dental clinical pictures and anterior periapical radiograph of case EM. Note the exaggerated midline palatal torus, lack of anterior labial frenum, incisive papilla, </w:t>
      </w:r>
      <w:ins w:author="A L" w:date="2021-05-09T13:34:21.006Z" w:id="1917591598">
        <w:r w:rsidRPr="73226680" w:rsidR="73226680">
          <w:rPr>
            <w:rFonts w:ascii="Arial" w:hAnsi="Arial" w:asciiTheme="minorBidi" w:hAnsiTheme="minorBidi"/>
            <w:sz w:val="24"/>
            <w:szCs w:val="24"/>
          </w:rPr>
          <w:t xml:space="preserve">and </w:t>
        </w:r>
      </w:ins>
      <w:r w:rsidRPr="73226680" w:rsidR="73226680">
        <w:rPr>
          <w:rFonts w:ascii="Arial" w:hAnsi="Arial" w:asciiTheme="minorBidi" w:hAnsiTheme="minorBidi"/>
          <w:sz w:val="24"/>
          <w:szCs w:val="24"/>
        </w:rPr>
        <w:t>posterior uvula with flabby soft palate.</w:t>
      </w:r>
    </w:p>
    <w:p w:rsidR="000D352A" w:rsidP="000D352A" w:rsidRDefault="000D352A" w14:paraId="60FE1E59" w14:textId="77777777">
      <w:pPr>
        <w:bidi w:val="0"/>
        <w:spacing w:line="480" w:lineRule="auto"/>
        <w:ind w:left="0" w:firstLine="720"/>
        <w:rPr>
          <w:rFonts w:asciiTheme="minorBidi" w:hAnsiTheme="minorBidi"/>
          <w:sz w:val="24"/>
          <w:szCs w:val="24"/>
        </w:rPr>
      </w:pPr>
    </w:p>
    <w:p w:rsidRPr="000D352A" w:rsidR="004770BA" w:rsidP="000D352A" w:rsidRDefault="00C52054" w14:paraId="02ADAEEB" w14:textId="1F592229">
      <w:pPr>
        <w:bidi w:val="0"/>
        <w:spacing w:line="480" w:lineRule="auto"/>
        <w:ind w:left="0" w:firstLine="720"/>
        <w:rPr>
          <w:rFonts w:asciiTheme="minorBidi" w:hAnsiTheme="minorBidi"/>
          <w:sz w:val="24"/>
          <w:szCs w:val="24"/>
        </w:rPr>
      </w:pPr>
      <w:r w:rsidRPr="000D352A">
        <w:rPr>
          <w:rFonts w:asciiTheme="minorBidi" w:hAnsiTheme="minorBidi"/>
          <w:sz w:val="24"/>
          <w:szCs w:val="24"/>
        </w:rPr>
        <w:t xml:space="preserve"> </w:t>
      </w:r>
    </w:p>
    <w:p w:rsidR="00523639" w:rsidRDefault="00523639" w14:paraId="7C765A82" w14:textId="77777777">
      <w:pPr>
        <w:bidi w:val="0"/>
        <w:rPr>
          <w:rFonts w:asciiTheme="minorBidi" w:hAnsiTheme="minorBidi"/>
          <w:sz w:val="24"/>
          <w:szCs w:val="24"/>
        </w:rPr>
      </w:pPr>
      <w:r>
        <w:rPr>
          <w:rFonts w:asciiTheme="minorBidi" w:hAnsiTheme="minorBidi"/>
          <w:sz w:val="24"/>
          <w:szCs w:val="24"/>
        </w:rPr>
        <w:br w:type="page"/>
      </w:r>
    </w:p>
    <w:p w:rsidRPr="00E63FD6" w:rsidR="0017204E" w:rsidP="00E63FD6" w:rsidRDefault="00094732" w14:paraId="13B2D5B9" w14:textId="35E06458">
      <w:pPr>
        <w:bidi w:val="0"/>
        <w:spacing w:line="360" w:lineRule="auto"/>
        <w:ind w:left="0" w:firstLine="0"/>
        <w:rPr>
          <w:rFonts w:asciiTheme="minorBidi" w:hAnsiTheme="minorBidi"/>
          <w:sz w:val="24"/>
          <w:szCs w:val="24"/>
          <w:rtl/>
        </w:rPr>
      </w:pPr>
      <w:r w:rsidRPr="00E63FD6">
        <w:rPr>
          <w:rFonts w:asciiTheme="minorBidi" w:hAnsiTheme="minorBidi"/>
          <w:sz w:val="24"/>
          <w:szCs w:val="24"/>
        </w:rPr>
        <w:lastRenderedPageBreak/>
        <w:t>REFERENCES</w:t>
      </w:r>
      <w:r w:rsidR="00E63FD6">
        <w:rPr>
          <w:rFonts w:asciiTheme="minorBidi" w:hAnsiTheme="minorBidi"/>
          <w:sz w:val="24"/>
          <w:szCs w:val="24"/>
        </w:rPr>
        <w:t>:</w:t>
      </w:r>
      <w:r w:rsidRPr="00E63FD6" w:rsidR="0017204E">
        <w:rPr>
          <w:rFonts w:asciiTheme="minorBidi" w:hAnsiTheme="minorBidi"/>
          <w:sz w:val="24"/>
          <w:szCs w:val="24"/>
        </w:rPr>
        <w:t xml:space="preserve">  </w:t>
      </w:r>
    </w:p>
    <w:p w:rsidRPr="004770BA" w:rsidR="00FF0D03" w:rsidP="005F221A" w:rsidRDefault="00FF0D03" w14:paraId="148931AB" w14:textId="77777777">
      <w:pPr>
        <w:bidi w:val="0"/>
        <w:spacing w:after="0" w:line="480" w:lineRule="auto"/>
        <w:ind w:left="0" w:firstLine="0"/>
        <w:rPr>
          <w:rFonts w:asciiTheme="minorBidi" w:hAnsiTheme="minorBidi"/>
          <w:sz w:val="24"/>
          <w:szCs w:val="24"/>
        </w:rPr>
      </w:pPr>
      <w:bookmarkStart w:name="Ar" w:id="611"/>
      <w:bookmarkStart w:name="Au" w:id="612"/>
      <w:bookmarkStart w:name="Arlis" w:id="613"/>
      <w:bookmarkStart w:name="G" w:id="614"/>
      <w:r w:rsidRPr="00E65DE1">
        <w:rPr>
          <w:rFonts w:asciiTheme="minorBidi" w:hAnsiTheme="minorBidi"/>
          <w:color w:val="1F497D" w:themeColor="text2"/>
          <w:sz w:val="24"/>
          <w:szCs w:val="24"/>
          <w:highlight w:val="yellow"/>
        </w:rPr>
        <w:t>1.</w:t>
      </w:r>
      <w:r>
        <w:rPr>
          <w:rFonts w:asciiTheme="minorBidi" w:hAnsiTheme="minorBidi"/>
          <w:color w:val="1F497D" w:themeColor="text2"/>
          <w:sz w:val="24"/>
          <w:szCs w:val="24"/>
        </w:rPr>
        <w:t xml:space="preserve"> </w:t>
      </w:r>
      <w:proofErr w:type="spellStart"/>
      <w:r w:rsidRPr="00FA72E0">
        <w:rPr>
          <w:rFonts w:asciiTheme="minorBidi" w:hAnsiTheme="minorBidi"/>
          <w:sz w:val="24"/>
          <w:szCs w:val="24"/>
        </w:rPr>
        <w:t>Garavelli</w:t>
      </w:r>
      <w:proofErr w:type="spellEnd"/>
      <w:r w:rsidRPr="004770BA">
        <w:rPr>
          <w:rFonts w:asciiTheme="minorBidi" w:hAnsiTheme="minorBidi"/>
          <w:sz w:val="24"/>
          <w:szCs w:val="24"/>
        </w:rPr>
        <w:t xml:space="preserve"> L, </w:t>
      </w:r>
      <w:proofErr w:type="spellStart"/>
      <w:r w:rsidRPr="004770BA">
        <w:rPr>
          <w:rFonts w:asciiTheme="minorBidi" w:hAnsiTheme="minorBidi"/>
          <w:sz w:val="24"/>
          <w:szCs w:val="24"/>
        </w:rPr>
        <w:t>Zanacca</w:t>
      </w:r>
      <w:proofErr w:type="spellEnd"/>
      <w:r w:rsidRPr="004770BA">
        <w:rPr>
          <w:rFonts w:asciiTheme="minorBidi" w:hAnsiTheme="minorBidi"/>
          <w:sz w:val="24"/>
          <w:szCs w:val="24"/>
        </w:rPr>
        <w:t xml:space="preserve"> C, Caselli G, </w:t>
      </w:r>
      <w:proofErr w:type="spellStart"/>
      <w:r w:rsidRPr="004770BA">
        <w:rPr>
          <w:rFonts w:asciiTheme="minorBidi" w:hAnsiTheme="minorBidi"/>
          <w:sz w:val="24"/>
          <w:szCs w:val="24"/>
        </w:rPr>
        <w:t>Banchini</w:t>
      </w:r>
      <w:proofErr w:type="spellEnd"/>
      <w:r w:rsidRPr="004770BA">
        <w:rPr>
          <w:rFonts w:asciiTheme="minorBidi" w:hAnsiTheme="minorBidi"/>
          <w:sz w:val="24"/>
          <w:szCs w:val="24"/>
        </w:rPr>
        <w:t xml:space="preserve"> G, </w:t>
      </w:r>
      <w:proofErr w:type="spellStart"/>
      <w:r w:rsidRPr="004770BA">
        <w:rPr>
          <w:rFonts w:asciiTheme="minorBidi" w:hAnsiTheme="minorBidi"/>
          <w:sz w:val="24"/>
          <w:szCs w:val="24"/>
        </w:rPr>
        <w:t>Dubourg</w:t>
      </w:r>
      <w:proofErr w:type="spellEnd"/>
      <w:r w:rsidRPr="004770BA">
        <w:rPr>
          <w:rFonts w:asciiTheme="minorBidi" w:hAnsiTheme="minorBidi"/>
          <w:sz w:val="24"/>
          <w:szCs w:val="24"/>
        </w:rPr>
        <w:t xml:space="preserve"> C, David V, et al. Solitary median maxillary central incisor syndrome: clinical case with a novel mutation of sonic hedgehog. Am J Med Genet 2004</w:t>
      </w:r>
      <w:r>
        <w:rPr>
          <w:rFonts w:asciiTheme="minorBidi" w:hAnsiTheme="minorBidi"/>
          <w:sz w:val="24"/>
          <w:szCs w:val="24"/>
        </w:rPr>
        <w:t xml:space="preserve">; </w:t>
      </w:r>
      <w:r w:rsidRPr="004770BA">
        <w:rPr>
          <w:rFonts w:asciiTheme="minorBidi" w:hAnsiTheme="minorBidi"/>
          <w:sz w:val="24"/>
          <w:szCs w:val="24"/>
        </w:rPr>
        <w:t>127A:</w:t>
      </w:r>
      <w:r>
        <w:rPr>
          <w:rFonts w:asciiTheme="minorBidi" w:hAnsiTheme="minorBidi"/>
          <w:sz w:val="24"/>
          <w:szCs w:val="24"/>
        </w:rPr>
        <w:t xml:space="preserve"> </w:t>
      </w:r>
      <w:r w:rsidRPr="004770BA">
        <w:rPr>
          <w:rFonts w:asciiTheme="minorBidi" w:hAnsiTheme="minorBidi"/>
          <w:sz w:val="24"/>
          <w:szCs w:val="24"/>
        </w:rPr>
        <w:t>93-95.</w:t>
      </w:r>
    </w:p>
    <w:p w:rsidRPr="004770BA" w:rsidR="00FF0D03" w:rsidP="005F221A" w:rsidRDefault="00FF0D03" w14:paraId="6E433C78" w14:textId="77777777">
      <w:pPr>
        <w:bidi w:val="0"/>
        <w:spacing w:after="0" w:line="480" w:lineRule="auto"/>
        <w:ind w:left="0" w:firstLine="0"/>
        <w:rPr>
          <w:rFonts w:asciiTheme="minorBidi" w:hAnsiTheme="minorBidi"/>
          <w:sz w:val="24"/>
          <w:szCs w:val="24"/>
        </w:rPr>
      </w:pPr>
      <w:bookmarkStart w:name="H" w:id="615"/>
      <w:r w:rsidRPr="00812936">
        <w:rPr>
          <w:rFonts w:asciiTheme="minorBidi" w:hAnsiTheme="minorBidi"/>
          <w:sz w:val="24"/>
          <w:szCs w:val="24"/>
          <w:highlight w:val="yellow"/>
        </w:rPr>
        <w:t>2.</w:t>
      </w:r>
      <w:r>
        <w:rPr>
          <w:rFonts w:asciiTheme="minorBidi" w:hAnsiTheme="minorBidi"/>
          <w:sz w:val="24"/>
          <w:szCs w:val="24"/>
        </w:rPr>
        <w:t xml:space="preserve"> </w:t>
      </w:r>
      <w:r w:rsidRPr="00FA72E0">
        <w:rPr>
          <w:rFonts w:asciiTheme="minorBidi" w:hAnsiTheme="minorBidi"/>
          <w:sz w:val="24"/>
          <w:szCs w:val="24"/>
        </w:rPr>
        <w:t>Hall</w:t>
      </w:r>
      <w:r w:rsidRPr="004770BA">
        <w:rPr>
          <w:rFonts w:asciiTheme="minorBidi" w:hAnsiTheme="minorBidi"/>
          <w:sz w:val="24"/>
          <w:szCs w:val="24"/>
        </w:rPr>
        <w:t xml:space="preserve"> RK, </w:t>
      </w:r>
      <w:proofErr w:type="spellStart"/>
      <w:r w:rsidRPr="004770BA">
        <w:rPr>
          <w:rFonts w:asciiTheme="minorBidi" w:hAnsiTheme="minorBidi"/>
          <w:sz w:val="24"/>
          <w:szCs w:val="24"/>
        </w:rPr>
        <w:t>Bankier</w:t>
      </w:r>
      <w:proofErr w:type="spellEnd"/>
      <w:r w:rsidRPr="004770BA">
        <w:rPr>
          <w:rFonts w:asciiTheme="minorBidi" w:hAnsiTheme="minorBidi"/>
          <w:sz w:val="24"/>
          <w:szCs w:val="24"/>
        </w:rPr>
        <w:t xml:space="preserve"> A, </w:t>
      </w:r>
      <w:proofErr w:type="spellStart"/>
      <w:r w:rsidRPr="004770BA">
        <w:rPr>
          <w:rFonts w:asciiTheme="minorBidi" w:hAnsiTheme="minorBidi"/>
          <w:sz w:val="24"/>
          <w:szCs w:val="24"/>
        </w:rPr>
        <w:t>Aldred</w:t>
      </w:r>
      <w:proofErr w:type="spellEnd"/>
      <w:r w:rsidRPr="004770BA">
        <w:rPr>
          <w:rFonts w:asciiTheme="minorBidi" w:hAnsiTheme="minorBidi"/>
          <w:sz w:val="24"/>
          <w:szCs w:val="24"/>
        </w:rPr>
        <w:t xml:space="preserve"> MJ, Kan K, Lucas JO, Perks AGB. Solitary median maxillary central incisor, short stature, choanal atresia/</w:t>
      </w:r>
      <w:proofErr w:type="spellStart"/>
      <w:r w:rsidRPr="004770BA">
        <w:rPr>
          <w:rFonts w:asciiTheme="minorBidi" w:hAnsiTheme="minorBidi"/>
          <w:sz w:val="24"/>
          <w:szCs w:val="24"/>
        </w:rPr>
        <w:t>midnasal</w:t>
      </w:r>
      <w:proofErr w:type="spellEnd"/>
      <w:r w:rsidRPr="004770BA">
        <w:rPr>
          <w:rFonts w:asciiTheme="minorBidi" w:hAnsiTheme="minorBidi"/>
          <w:sz w:val="24"/>
          <w:szCs w:val="24"/>
        </w:rPr>
        <w:t xml:space="preserve"> stenosis (SMMCI) syndrome. Oral Surg Oral Med Oral Path Oral </w:t>
      </w:r>
      <w:proofErr w:type="spellStart"/>
      <w:r w:rsidRPr="004770BA">
        <w:rPr>
          <w:rFonts w:asciiTheme="minorBidi" w:hAnsiTheme="minorBidi"/>
          <w:sz w:val="24"/>
          <w:szCs w:val="24"/>
        </w:rPr>
        <w:t>Radiol</w:t>
      </w:r>
      <w:proofErr w:type="spellEnd"/>
      <w:r w:rsidRPr="004770BA">
        <w:rPr>
          <w:rFonts w:asciiTheme="minorBidi" w:hAnsiTheme="minorBidi"/>
          <w:sz w:val="24"/>
          <w:szCs w:val="24"/>
        </w:rPr>
        <w:t xml:space="preserve"> </w:t>
      </w:r>
      <w:proofErr w:type="spellStart"/>
      <w:r w:rsidRPr="004770BA">
        <w:rPr>
          <w:rFonts w:asciiTheme="minorBidi" w:hAnsiTheme="minorBidi"/>
          <w:sz w:val="24"/>
          <w:szCs w:val="24"/>
        </w:rPr>
        <w:t>Endod</w:t>
      </w:r>
      <w:proofErr w:type="spellEnd"/>
      <w:r w:rsidRPr="004770BA">
        <w:rPr>
          <w:rFonts w:asciiTheme="minorBidi" w:hAnsiTheme="minorBidi"/>
          <w:sz w:val="24"/>
          <w:szCs w:val="24"/>
        </w:rPr>
        <w:t xml:space="preserve"> 1997</w:t>
      </w:r>
      <w:r>
        <w:rPr>
          <w:rFonts w:asciiTheme="minorBidi" w:hAnsiTheme="minorBidi"/>
          <w:sz w:val="24"/>
          <w:szCs w:val="24"/>
        </w:rPr>
        <w:t xml:space="preserve">; </w:t>
      </w:r>
      <w:r w:rsidRPr="004770BA">
        <w:rPr>
          <w:rFonts w:asciiTheme="minorBidi" w:hAnsiTheme="minorBidi"/>
          <w:sz w:val="24"/>
          <w:szCs w:val="24"/>
        </w:rPr>
        <w:t>84:</w:t>
      </w:r>
      <w:r>
        <w:rPr>
          <w:rFonts w:asciiTheme="minorBidi" w:hAnsiTheme="minorBidi"/>
          <w:sz w:val="24"/>
          <w:szCs w:val="24"/>
        </w:rPr>
        <w:t xml:space="preserve"> </w:t>
      </w:r>
      <w:r w:rsidRPr="004770BA">
        <w:rPr>
          <w:rFonts w:asciiTheme="minorBidi" w:hAnsiTheme="minorBidi"/>
          <w:sz w:val="24"/>
          <w:szCs w:val="24"/>
        </w:rPr>
        <w:t xml:space="preserve">651-662. </w:t>
      </w:r>
    </w:p>
    <w:bookmarkEnd w:id="615"/>
    <w:p w:rsidRPr="004770BA" w:rsidR="00FD4518" w:rsidP="005F221A" w:rsidRDefault="00FD4518" w14:paraId="54177693" w14:textId="77777777">
      <w:pPr>
        <w:bidi w:val="0"/>
        <w:spacing w:after="0" w:line="480" w:lineRule="auto"/>
        <w:ind w:left="0" w:firstLine="0"/>
        <w:rPr>
          <w:rFonts w:asciiTheme="minorBidi" w:hAnsiTheme="minorBidi"/>
          <w:sz w:val="24"/>
          <w:szCs w:val="24"/>
        </w:rPr>
      </w:pPr>
      <w:r w:rsidRPr="00812936">
        <w:rPr>
          <w:rFonts w:asciiTheme="minorBidi" w:hAnsiTheme="minorBidi"/>
          <w:sz w:val="24"/>
          <w:szCs w:val="24"/>
          <w:highlight w:val="yellow"/>
        </w:rPr>
        <w:t>3.</w:t>
      </w:r>
      <w:r>
        <w:rPr>
          <w:rFonts w:asciiTheme="minorBidi" w:hAnsiTheme="minorBidi"/>
          <w:sz w:val="24"/>
          <w:szCs w:val="24"/>
        </w:rPr>
        <w:t xml:space="preserve"> </w:t>
      </w:r>
      <w:r w:rsidRPr="00483593">
        <w:rPr>
          <w:rFonts w:asciiTheme="minorBidi" w:hAnsiTheme="minorBidi"/>
          <w:sz w:val="24"/>
          <w:szCs w:val="24"/>
        </w:rPr>
        <w:t>Scott</w:t>
      </w:r>
      <w:r w:rsidRPr="004770BA">
        <w:rPr>
          <w:rFonts w:asciiTheme="minorBidi" w:hAnsiTheme="minorBidi"/>
          <w:sz w:val="24"/>
          <w:szCs w:val="24"/>
        </w:rPr>
        <w:t xml:space="preserve"> DC. Absence of upper central incisor. Br Dent J 1958</w:t>
      </w:r>
      <w:r>
        <w:rPr>
          <w:rFonts w:asciiTheme="minorBidi" w:hAnsiTheme="minorBidi"/>
          <w:sz w:val="24"/>
          <w:szCs w:val="24"/>
        </w:rPr>
        <w:t xml:space="preserve">; </w:t>
      </w:r>
      <w:r w:rsidRPr="004770BA">
        <w:rPr>
          <w:rFonts w:asciiTheme="minorBidi" w:hAnsiTheme="minorBidi"/>
          <w:sz w:val="24"/>
          <w:szCs w:val="24"/>
        </w:rPr>
        <w:t>104:</w:t>
      </w:r>
      <w:r>
        <w:rPr>
          <w:rFonts w:asciiTheme="minorBidi" w:hAnsiTheme="minorBidi"/>
          <w:sz w:val="24"/>
          <w:szCs w:val="24"/>
        </w:rPr>
        <w:t xml:space="preserve"> </w:t>
      </w:r>
      <w:r w:rsidRPr="004770BA">
        <w:rPr>
          <w:rFonts w:asciiTheme="minorBidi" w:hAnsiTheme="minorBidi"/>
          <w:sz w:val="24"/>
          <w:szCs w:val="24"/>
        </w:rPr>
        <w:t>247–</w:t>
      </w:r>
      <w:r>
        <w:rPr>
          <w:rFonts w:asciiTheme="minorBidi" w:hAnsiTheme="minorBidi"/>
          <w:sz w:val="24"/>
          <w:szCs w:val="24"/>
        </w:rPr>
        <w:t>248</w:t>
      </w:r>
      <w:r w:rsidRPr="004770BA">
        <w:rPr>
          <w:rFonts w:asciiTheme="minorBidi" w:hAnsiTheme="minorBidi"/>
          <w:sz w:val="24"/>
          <w:szCs w:val="24"/>
        </w:rPr>
        <w:t xml:space="preserve">. </w:t>
      </w:r>
    </w:p>
    <w:p w:rsidRPr="004770BA" w:rsidR="00FD4518" w:rsidP="005F221A" w:rsidRDefault="00FD4518" w14:paraId="232CD99E" w14:textId="77777777">
      <w:pPr>
        <w:bidi w:val="0"/>
        <w:spacing w:after="0" w:line="480" w:lineRule="auto"/>
        <w:ind w:left="0" w:firstLine="0"/>
        <w:rPr>
          <w:rFonts w:asciiTheme="minorBidi" w:hAnsiTheme="minorBidi"/>
          <w:sz w:val="24"/>
          <w:szCs w:val="24"/>
        </w:rPr>
      </w:pPr>
      <w:bookmarkStart w:name="O" w:id="616"/>
      <w:bookmarkEnd w:id="616"/>
      <w:r w:rsidRPr="004770BA">
        <w:rPr>
          <w:rFonts w:asciiTheme="minorBidi" w:hAnsiTheme="minorBidi"/>
          <w:sz w:val="24"/>
          <w:szCs w:val="24"/>
        </w:rPr>
        <w:t xml:space="preserve">Online Mendelian In Men (OMIM </w:t>
      </w:r>
      <w:r w:rsidRPr="004770BA">
        <w:rPr>
          <w:rFonts w:asciiTheme="minorBidi" w:hAnsiTheme="minorBidi"/>
          <w:b/>
          <w:bCs/>
          <w:sz w:val="24"/>
          <w:szCs w:val="24"/>
        </w:rPr>
        <w:t>#</w:t>
      </w:r>
      <w:r w:rsidRPr="004770BA">
        <w:rPr>
          <w:rFonts w:asciiTheme="minorBidi" w:hAnsiTheme="minorBidi"/>
          <w:sz w:val="24"/>
          <w:szCs w:val="24"/>
        </w:rPr>
        <w:t> 147250).</w:t>
      </w:r>
    </w:p>
    <w:p w:rsidRPr="004770BA" w:rsidR="00FD4518" w:rsidP="005F221A" w:rsidRDefault="00FD4518" w14:paraId="0AA551AD" w14:textId="77777777">
      <w:pPr>
        <w:bidi w:val="0"/>
        <w:spacing w:after="0" w:line="480" w:lineRule="auto"/>
        <w:ind w:left="0" w:firstLine="0"/>
        <w:rPr>
          <w:rFonts w:asciiTheme="minorBidi" w:hAnsiTheme="minorBidi"/>
          <w:sz w:val="24"/>
          <w:szCs w:val="24"/>
        </w:rPr>
      </w:pPr>
      <w:r w:rsidRPr="00C53C83">
        <w:rPr>
          <w:rFonts w:asciiTheme="minorBidi" w:hAnsiTheme="minorBidi"/>
          <w:sz w:val="24"/>
          <w:szCs w:val="24"/>
          <w:highlight w:val="yellow"/>
        </w:rPr>
        <w:t>4.</w:t>
      </w:r>
      <w:r>
        <w:rPr>
          <w:rFonts w:asciiTheme="minorBidi" w:hAnsiTheme="minorBidi"/>
          <w:sz w:val="24"/>
          <w:szCs w:val="24"/>
        </w:rPr>
        <w:t xml:space="preserve"> </w:t>
      </w:r>
      <w:r w:rsidRPr="001F24B6">
        <w:rPr>
          <w:rFonts w:asciiTheme="minorBidi" w:hAnsiTheme="minorBidi"/>
          <w:sz w:val="24"/>
          <w:szCs w:val="24"/>
        </w:rPr>
        <w:t>Rappaport</w:t>
      </w:r>
      <w:r w:rsidRPr="004770BA">
        <w:rPr>
          <w:rFonts w:asciiTheme="minorBidi" w:hAnsiTheme="minorBidi"/>
          <w:sz w:val="24"/>
          <w:szCs w:val="24"/>
        </w:rPr>
        <w:t xml:space="preserve"> EB, </w:t>
      </w:r>
      <w:proofErr w:type="spellStart"/>
      <w:r w:rsidRPr="004770BA">
        <w:rPr>
          <w:rFonts w:asciiTheme="minorBidi" w:hAnsiTheme="minorBidi"/>
          <w:sz w:val="24"/>
          <w:szCs w:val="24"/>
        </w:rPr>
        <w:t>Ulstrom</w:t>
      </w:r>
      <w:proofErr w:type="spellEnd"/>
      <w:r w:rsidRPr="004770BA">
        <w:rPr>
          <w:rFonts w:asciiTheme="minorBidi" w:hAnsiTheme="minorBidi"/>
          <w:sz w:val="24"/>
          <w:szCs w:val="24"/>
        </w:rPr>
        <w:t xml:space="preserve"> RA</w:t>
      </w:r>
      <w:r>
        <w:rPr>
          <w:rFonts w:asciiTheme="minorBidi" w:hAnsiTheme="minorBidi"/>
          <w:sz w:val="24"/>
          <w:szCs w:val="24"/>
        </w:rPr>
        <w:t xml:space="preserve">, </w:t>
      </w:r>
      <w:proofErr w:type="spellStart"/>
      <w:r>
        <w:rPr>
          <w:rFonts w:asciiTheme="minorBidi" w:hAnsiTheme="minorBidi"/>
          <w:sz w:val="24"/>
          <w:szCs w:val="24"/>
        </w:rPr>
        <w:t>Gorlin</w:t>
      </w:r>
      <w:proofErr w:type="spellEnd"/>
      <w:r w:rsidRPr="004770BA">
        <w:rPr>
          <w:rFonts w:asciiTheme="minorBidi" w:hAnsiTheme="minorBidi"/>
          <w:sz w:val="24"/>
          <w:szCs w:val="24"/>
        </w:rPr>
        <w:t xml:space="preserve"> RJ. </w:t>
      </w:r>
      <w:proofErr w:type="spellStart"/>
      <w:r w:rsidRPr="004770BA">
        <w:rPr>
          <w:rFonts w:asciiTheme="minorBidi" w:hAnsiTheme="minorBidi"/>
          <w:sz w:val="24"/>
          <w:szCs w:val="24"/>
        </w:rPr>
        <w:t>Monosuperocentroincisivodontic</w:t>
      </w:r>
      <w:proofErr w:type="spellEnd"/>
      <w:r w:rsidRPr="004770BA">
        <w:rPr>
          <w:rFonts w:asciiTheme="minorBidi" w:hAnsiTheme="minorBidi"/>
          <w:sz w:val="24"/>
          <w:szCs w:val="24"/>
        </w:rPr>
        <w:t xml:space="preserve"> dwarfism. Birth Defects </w:t>
      </w:r>
      <w:proofErr w:type="spellStart"/>
      <w:r w:rsidRPr="004770BA">
        <w:rPr>
          <w:rFonts w:asciiTheme="minorBidi" w:hAnsiTheme="minorBidi"/>
          <w:sz w:val="24"/>
          <w:szCs w:val="24"/>
        </w:rPr>
        <w:t>Orig</w:t>
      </w:r>
      <w:proofErr w:type="spellEnd"/>
      <w:r w:rsidRPr="004770BA">
        <w:rPr>
          <w:rFonts w:asciiTheme="minorBidi" w:hAnsiTheme="minorBidi"/>
          <w:sz w:val="24"/>
          <w:szCs w:val="24"/>
        </w:rPr>
        <w:t xml:space="preserve"> Art Ser</w:t>
      </w:r>
      <w:r>
        <w:rPr>
          <w:rFonts w:asciiTheme="minorBidi" w:hAnsiTheme="minorBidi"/>
          <w:sz w:val="24"/>
          <w:szCs w:val="24"/>
        </w:rPr>
        <w:t xml:space="preserve"> </w:t>
      </w:r>
      <w:r w:rsidRPr="004770BA">
        <w:rPr>
          <w:rFonts w:asciiTheme="minorBidi" w:hAnsiTheme="minorBidi"/>
          <w:sz w:val="24"/>
          <w:szCs w:val="24"/>
        </w:rPr>
        <w:t>1976</w:t>
      </w:r>
      <w:r>
        <w:rPr>
          <w:rFonts w:asciiTheme="minorBidi" w:hAnsiTheme="minorBidi"/>
          <w:sz w:val="24"/>
          <w:szCs w:val="24"/>
        </w:rPr>
        <w:t xml:space="preserve">; </w:t>
      </w:r>
      <w:proofErr w:type="gramStart"/>
      <w:r w:rsidRPr="004770BA">
        <w:rPr>
          <w:rFonts w:asciiTheme="minorBidi" w:hAnsiTheme="minorBidi"/>
          <w:sz w:val="24"/>
          <w:szCs w:val="24"/>
        </w:rPr>
        <w:t>XII(</w:t>
      </w:r>
      <w:proofErr w:type="gramEnd"/>
      <w:r w:rsidRPr="004770BA">
        <w:rPr>
          <w:rFonts w:asciiTheme="minorBidi" w:hAnsiTheme="minorBidi"/>
          <w:sz w:val="24"/>
          <w:szCs w:val="24"/>
        </w:rPr>
        <w:t>5</w:t>
      </w:r>
      <w:r>
        <w:rPr>
          <w:rFonts w:asciiTheme="minorBidi" w:hAnsiTheme="minorBidi"/>
          <w:sz w:val="24"/>
          <w:szCs w:val="24"/>
        </w:rPr>
        <w:t xml:space="preserve"> </w:t>
      </w:r>
      <w:r w:rsidRPr="004770BA">
        <w:rPr>
          <w:rFonts w:asciiTheme="minorBidi" w:hAnsiTheme="minorBidi"/>
          <w:sz w:val="24"/>
          <w:szCs w:val="24"/>
        </w:rPr>
        <w:t>)</w:t>
      </w:r>
      <w:r>
        <w:rPr>
          <w:rFonts w:asciiTheme="minorBidi" w:hAnsiTheme="minorBidi"/>
          <w:sz w:val="24"/>
          <w:szCs w:val="24"/>
        </w:rPr>
        <w:t xml:space="preserve"> </w:t>
      </w:r>
      <w:r w:rsidRPr="004770BA">
        <w:rPr>
          <w:rFonts w:asciiTheme="minorBidi" w:hAnsiTheme="minorBidi"/>
          <w:sz w:val="24"/>
          <w:szCs w:val="24"/>
        </w:rPr>
        <w:t xml:space="preserve">:243-245.  </w:t>
      </w:r>
    </w:p>
    <w:p w:rsidRPr="004770BA" w:rsidR="00FD4518" w:rsidP="005F221A" w:rsidRDefault="00FD4518" w14:paraId="033B1412" w14:textId="77777777">
      <w:pPr>
        <w:bidi w:val="0"/>
        <w:spacing w:after="0" w:line="480" w:lineRule="auto"/>
        <w:ind w:left="0" w:firstLine="0"/>
        <w:rPr>
          <w:rFonts w:asciiTheme="minorBidi" w:hAnsiTheme="minorBidi"/>
          <w:sz w:val="24"/>
          <w:szCs w:val="24"/>
        </w:rPr>
      </w:pPr>
      <w:bookmarkStart w:name="R1" w:id="617"/>
      <w:bookmarkEnd w:id="617"/>
      <w:r w:rsidRPr="00C53C83">
        <w:rPr>
          <w:rFonts w:asciiTheme="minorBidi" w:hAnsiTheme="minorBidi"/>
          <w:sz w:val="24"/>
          <w:szCs w:val="24"/>
          <w:highlight w:val="yellow"/>
        </w:rPr>
        <w:t>5.</w:t>
      </w:r>
      <w:r>
        <w:rPr>
          <w:rFonts w:asciiTheme="minorBidi" w:hAnsiTheme="minorBidi"/>
          <w:sz w:val="24"/>
          <w:szCs w:val="24"/>
        </w:rPr>
        <w:t xml:space="preserve"> </w:t>
      </w:r>
      <w:r w:rsidRPr="00E87379">
        <w:rPr>
          <w:rFonts w:asciiTheme="minorBidi" w:hAnsiTheme="minorBidi"/>
          <w:sz w:val="24"/>
          <w:szCs w:val="24"/>
        </w:rPr>
        <w:t>Rappaport</w:t>
      </w:r>
      <w:r w:rsidRPr="004770BA">
        <w:rPr>
          <w:rFonts w:asciiTheme="minorBidi" w:hAnsiTheme="minorBidi"/>
          <w:sz w:val="24"/>
          <w:szCs w:val="24"/>
        </w:rPr>
        <w:t xml:space="preserve"> EB, </w:t>
      </w:r>
      <w:proofErr w:type="spellStart"/>
      <w:r w:rsidRPr="004770BA">
        <w:rPr>
          <w:rFonts w:asciiTheme="minorBidi" w:hAnsiTheme="minorBidi"/>
          <w:sz w:val="24"/>
          <w:szCs w:val="24"/>
        </w:rPr>
        <w:t>Ulstrom</w:t>
      </w:r>
      <w:proofErr w:type="spellEnd"/>
      <w:r w:rsidRPr="004770BA">
        <w:rPr>
          <w:rFonts w:asciiTheme="minorBidi" w:hAnsiTheme="minorBidi"/>
          <w:sz w:val="24"/>
          <w:szCs w:val="24"/>
        </w:rPr>
        <w:t xml:space="preserve"> RA, </w:t>
      </w:r>
      <w:proofErr w:type="spellStart"/>
      <w:r w:rsidRPr="004770BA">
        <w:rPr>
          <w:rFonts w:asciiTheme="minorBidi" w:hAnsiTheme="minorBidi"/>
          <w:sz w:val="24"/>
          <w:szCs w:val="24"/>
        </w:rPr>
        <w:t>Gorlin</w:t>
      </w:r>
      <w:proofErr w:type="spellEnd"/>
      <w:r w:rsidRPr="004770BA">
        <w:rPr>
          <w:rFonts w:asciiTheme="minorBidi" w:hAnsiTheme="minorBidi"/>
          <w:sz w:val="24"/>
          <w:szCs w:val="24"/>
        </w:rPr>
        <w:t xml:space="preserve"> RJ, Lucky AW, Colle E, Miser J. Solitary maxillary central incisor and short stature. J </w:t>
      </w:r>
      <w:proofErr w:type="spellStart"/>
      <w:r w:rsidRPr="004770BA">
        <w:rPr>
          <w:rFonts w:asciiTheme="minorBidi" w:hAnsiTheme="minorBidi"/>
          <w:sz w:val="24"/>
          <w:szCs w:val="24"/>
        </w:rPr>
        <w:t>Pediat</w:t>
      </w:r>
      <w:proofErr w:type="spellEnd"/>
      <w:r w:rsidRPr="004770BA">
        <w:rPr>
          <w:rFonts w:asciiTheme="minorBidi" w:hAnsiTheme="minorBidi"/>
          <w:sz w:val="24"/>
          <w:szCs w:val="24"/>
        </w:rPr>
        <w:t xml:space="preserve"> 1977</w:t>
      </w:r>
      <w:r>
        <w:rPr>
          <w:rFonts w:asciiTheme="minorBidi" w:hAnsiTheme="minorBidi"/>
          <w:sz w:val="24"/>
          <w:szCs w:val="24"/>
        </w:rPr>
        <w:t xml:space="preserve">; </w:t>
      </w:r>
      <w:r w:rsidRPr="004770BA">
        <w:rPr>
          <w:rFonts w:asciiTheme="minorBidi" w:hAnsiTheme="minorBidi"/>
          <w:sz w:val="24"/>
          <w:szCs w:val="24"/>
        </w:rPr>
        <w:t>91:</w:t>
      </w:r>
      <w:r>
        <w:rPr>
          <w:rFonts w:asciiTheme="minorBidi" w:hAnsiTheme="minorBidi"/>
          <w:sz w:val="24"/>
          <w:szCs w:val="24"/>
        </w:rPr>
        <w:t xml:space="preserve"> </w:t>
      </w:r>
      <w:r w:rsidRPr="004770BA">
        <w:rPr>
          <w:rFonts w:asciiTheme="minorBidi" w:hAnsiTheme="minorBidi"/>
          <w:sz w:val="24"/>
          <w:szCs w:val="24"/>
        </w:rPr>
        <w:t xml:space="preserve">924-928. </w:t>
      </w:r>
    </w:p>
    <w:p w:rsidRPr="004770BA" w:rsidR="00FD4518" w:rsidP="005F221A" w:rsidRDefault="00FD4518" w14:paraId="2F0FA667" w14:textId="77777777">
      <w:pPr>
        <w:bidi w:val="0"/>
        <w:spacing w:after="0" w:line="480" w:lineRule="auto"/>
        <w:ind w:left="0" w:firstLine="0"/>
        <w:rPr>
          <w:rFonts w:asciiTheme="minorBidi" w:hAnsiTheme="minorBidi"/>
          <w:sz w:val="24"/>
          <w:szCs w:val="24"/>
        </w:rPr>
      </w:pPr>
      <w:r w:rsidRPr="00C53C83">
        <w:rPr>
          <w:rFonts w:asciiTheme="minorBidi" w:hAnsiTheme="minorBidi"/>
          <w:sz w:val="24"/>
          <w:szCs w:val="24"/>
          <w:highlight w:val="yellow"/>
        </w:rPr>
        <w:t>6.</w:t>
      </w:r>
      <w:r>
        <w:rPr>
          <w:rFonts w:asciiTheme="minorBidi" w:hAnsiTheme="minorBidi"/>
          <w:sz w:val="24"/>
          <w:szCs w:val="24"/>
        </w:rPr>
        <w:t xml:space="preserve"> </w:t>
      </w:r>
      <w:proofErr w:type="spellStart"/>
      <w:r w:rsidRPr="002C58A3">
        <w:rPr>
          <w:rFonts w:asciiTheme="minorBidi" w:hAnsiTheme="minorBidi"/>
          <w:sz w:val="24"/>
          <w:szCs w:val="24"/>
        </w:rPr>
        <w:t>Liberfarb</w:t>
      </w:r>
      <w:proofErr w:type="spellEnd"/>
      <w:r w:rsidRPr="004770BA">
        <w:rPr>
          <w:rFonts w:asciiTheme="minorBidi" w:hAnsiTheme="minorBidi"/>
          <w:sz w:val="24"/>
          <w:szCs w:val="24"/>
        </w:rPr>
        <w:t xml:space="preserve"> RM, Abdo OP, Pruett RC. Ocular coloboma associated with a solitary maxillary central incisor and growth failure: manifestations of holoprosencephaly. Ann </w:t>
      </w:r>
      <w:proofErr w:type="spellStart"/>
      <w:r w:rsidRPr="004770BA">
        <w:rPr>
          <w:rFonts w:asciiTheme="minorBidi" w:hAnsiTheme="minorBidi"/>
          <w:sz w:val="24"/>
          <w:szCs w:val="24"/>
        </w:rPr>
        <w:t>Ophthal</w:t>
      </w:r>
      <w:proofErr w:type="spellEnd"/>
      <w:r w:rsidRPr="004770BA">
        <w:rPr>
          <w:rFonts w:asciiTheme="minorBidi" w:hAnsiTheme="minorBidi"/>
          <w:sz w:val="24"/>
          <w:szCs w:val="24"/>
        </w:rPr>
        <w:t xml:space="preserve"> 1987</w:t>
      </w:r>
      <w:r>
        <w:rPr>
          <w:rFonts w:asciiTheme="minorBidi" w:hAnsiTheme="minorBidi"/>
          <w:sz w:val="24"/>
          <w:szCs w:val="24"/>
        </w:rPr>
        <w:t xml:space="preserve">; </w:t>
      </w:r>
      <w:r w:rsidRPr="004770BA">
        <w:rPr>
          <w:rFonts w:asciiTheme="minorBidi" w:hAnsiTheme="minorBidi"/>
          <w:sz w:val="24"/>
          <w:szCs w:val="24"/>
        </w:rPr>
        <w:t>19:</w:t>
      </w:r>
      <w:r>
        <w:rPr>
          <w:rFonts w:asciiTheme="minorBidi" w:hAnsiTheme="minorBidi"/>
          <w:sz w:val="24"/>
          <w:szCs w:val="24"/>
        </w:rPr>
        <w:t xml:space="preserve"> </w:t>
      </w:r>
      <w:r w:rsidRPr="004770BA">
        <w:rPr>
          <w:rFonts w:asciiTheme="minorBidi" w:hAnsiTheme="minorBidi"/>
          <w:sz w:val="24"/>
          <w:szCs w:val="24"/>
        </w:rPr>
        <w:t xml:space="preserve">226-227. </w:t>
      </w:r>
    </w:p>
    <w:p w:rsidRPr="004770BA" w:rsidR="00FD4518" w:rsidP="005F221A" w:rsidRDefault="00FD4518" w14:paraId="066F7C10" w14:textId="77777777">
      <w:pPr>
        <w:bidi w:val="0"/>
        <w:spacing w:after="0" w:line="480" w:lineRule="auto"/>
        <w:ind w:left="0" w:firstLine="0"/>
        <w:rPr>
          <w:rFonts w:asciiTheme="minorBidi" w:hAnsiTheme="minorBidi"/>
          <w:sz w:val="24"/>
          <w:szCs w:val="24"/>
        </w:rPr>
      </w:pPr>
      <w:r w:rsidRPr="00C53C83">
        <w:rPr>
          <w:rFonts w:asciiTheme="minorBidi" w:hAnsiTheme="minorBidi"/>
          <w:color w:val="1F497D" w:themeColor="text2"/>
          <w:sz w:val="24"/>
          <w:szCs w:val="24"/>
          <w:highlight w:val="yellow"/>
        </w:rPr>
        <w:t>7.</w:t>
      </w:r>
      <w:r w:rsidRPr="00C53C83">
        <w:rPr>
          <w:rFonts w:asciiTheme="minorBidi" w:hAnsiTheme="minorBidi"/>
          <w:color w:val="1F497D" w:themeColor="text2"/>
          <w:sz w:val="24"/>
          <w:szCs w:val="24"/>
        </w:rPr>
        <w:t xml:space="preserve"> </w:t>
      </w:r>
      <w:r w:rsidRPr="0017204E">
        <w:rPr>
          <w:rFonts w:asciiTheme="minorBidi" w:hAnsiTheme="minorBidi"/>
          <w:sz w:val="24"/>
          <w:szCs w:val="24"/>
        </w:rPr>
        <w:t>Berry</w:t>
      </w:r>
      <w:r w:rsidRPr="004770BA">
        <w:rPr>
          <w:rFonts w:asciiTheme="minorBidi" w:hAnsiTheme="minorBidi"/>
          <w:sz w:val="24"/>
          <w:szCs w:val="24"/>
        </w:rPr>
        <w:t xml:space="preserve"> SA, Pierpont ME, </w:t>
      </w:r>
      <w:proofErr w:type="spellStart"/>
      <w:r w:rsidRPr="004770BA">
        <w:rPr>
          <w:rFonts w:asciiTheme="minorBidi" w:hAnsiTheme="minorBidi"/>
          <w:sz w:val="24"/>
          <w:szCs w:val="24"/>
        </w:rPr>
        <w:t>Gorlin</w:t>
      </w:r>
      <w:proofErr w:type="spellEnd"/>
      <w:r w:rsidRPr="004770BA">
        <w:rPr>
          <w:rFonts w:asciiTheme="minorBidi" w:hAnsiTheme="minorBidi"/>
          <w:sz w:val="24"/>
          <w:szCs w:val="24"/>
        </w:rPr>
        <w:t xml:space="preserve"> RJ. Single central incisor in familial holoprosencephaly. 1984</w:t>
      </w:r>
      <w:r>
        <w:rPr>
          <w:rFonts w:asciiTheme="minorBidi" w:hAnsiTheme="minorBidi"/>
          <w:sz w:val="24"/>
          <w:szCs w:val="24"/>
        </w:rPr>
        <w:t xml:space="preserve">; </w:t>
      </w:r>
      <w:r w:rsidRPr="004770BA">
        <w:rPr>
          <w:rFonts w:asciiTheme="minorBidi" w:hAnsiTheme="minorBidi"/>
          <w:sz w:val="24"/>
          <w:szCs w:val="24"/>
        </w:rPr>
        <w:t xml:space="preserve">J </w:t>
      </w:r>
      <w:proofErr w:type="spellStart"/>
      <w:r w:rsidRPr="004770BA">
        <w:rPr>
          <w:rFonts w:asciiTheme="minorBidi" w:hAnsiTheme="minorBidi"/>
          <w:sz w:val="24"/>
          <w:szCs w:val="24"/>
        </w:rPr>
        <w:t>Pediat</w:t>
      </w:r>
      <w:proofErr w:type="spellEnd"/>
      <w:r w:rsidRPr="004770BA">
        <w:rPr>
          <w:rFonts w:asciiTheme="minorBidi" w:hAnsiTheme="minorBidi"/>
          <w:sz w:val="24"/>
          <w:szCs w:val="24"/>
        </w:rPr>
        <w:t xml:space="preserve"> 104:</w:t>
      </w:r>
      <w:r>
        <w:rPr>
          <w:rFonts w:asciiTheme="minorBidi" w:hAnsiTheme="minorBidi"/>
          <w:sz w:val="24"/>
          <w:szCs w:val="24"/>
        </w:rPr>
        <w:t xml:space="preserve"> </w:t>
      </w:r>
      <w:r w:rsidRPr="004770BA">
        <w:rPr>
          <w:rFonts w:asciiTheme="minorBidi" w:hAnsiTheme="minorBidi"/>
          <w:sz w:val="24"/>
          <w:szCs w:val="24"/>
        </w:rPr>
        <w:t xml:space="preserve">877-880. </w:t>
      </w:r>
    </w:p>
    <w:p w:rsidRPr="004770BA" w:rsidR="00FD4518" w:rsidP="005F221A" w:rsidRDefault="00FD4518" w14:paraId="4CB68434" w14:textId="77777777">
      <w:pPr>
        <w:bidi w:val="0"/>
        <w:spacing w:after="0" w:line="480" w:lineRule="auto"/>
        <w:ind w:left="0" w:firstLine="0"/>
        <w:rPr>
          <w:rFonts w:asciiTheme="minorBidi" w:hAnsiTheme="minorBidi"/>
          <w:sz w:val="24"/>
          <w:szCs w:val="24"/>
        </w:rPr>
      </w:pPr>
      <w:r w:rsidRPr="002B5CD2">
        <w:rPr>
          <w:rFonts w:asciiTheme="minorBidi" w:hAnsiTheme="minorBidi"/>
          <w:sz w:val="24"/>
          <w:szCs w:val="24"/>
          <w:highlight w:val="yellow"/>
        </w:rPr>
        <w:t>8.</w:t>
      </w:r>
      <w:r>
        <w:rPr>
          <w:rFonts w:asciiTheme="minorBidi" w:hAnsiTheme="minorBidi"/>
          <w:sz w:val="24"/>
          <w:szCs w:val="24"/>
        </w:rPr>
        <w:t xml:space="preserve"> </w:t>
      </w:r>
      <w:r w:rsidRPr="00B950BB">
        <w:rPr>
          <w:rFonts w:asciiTheme="minorBidi" w:hAnsiTheme="minorBidi"/>
          <w:sz w:val="24"/>
          <w:szCs w:val="24"/>
        </w:rPr>
        <w:t>Winter</w:t>
      </w:r>
      <w:r w:rsidRPr="004770BA">
        <w:rPr>
          <w:rFonts w:asciiTheme="minorBidi" w:hAnsiTheme="minorBidi"/>
          <w:sz w:val="24"/>
          <w:szCs w:val="24"/>
        </w:rPr>
        <w:t xml:space="preserve"> WE, Rosenbloom AL, MacLean NK, Mickle PJ. Solitary, central, maxillary incisor associated with precocious puberty and hypothalamic hamartoma. J </w:t>
      </w:r>
      <w:proofErr w:type="spellStart"/>
      <w:r w:rsidRPr="004770BA">
        <w:rPr>
          <w:rFonts w:asciiTheme="minorBidi" w:hAnsiTheme="minorBidi"/>
          <w:sz w:val="24"/>
          <w:szCs w:val="24"/>
        </w:rPr>
        <w:t>Pediat</w:t>
      </w:r>
      <w:proofErr w:type="spellEnd"/>
      <w:r w:rsidRPr="004770BA">
        <w:rPr>
          <w:rFonts w:asciiTheme="minorBidi" w:hAnsiTheme="minorBidi"/>
          <w:sz w:val="24"/>
          <w:szCs w:val="24"/>
        </w:rPr>
        <w:t xml:space="preserve"> 1982</w:t>
      </w:r>
      <w:r>
        <w:rPr>
          <w:rFonts w:asciiTheme="minorBidi" w:hAnsiTheme="minorBidi"/>
          <w:sz w:val="24"/>
          <w:szCs w:val="24"/>
        </w:rPr>
        <w:t xml:space="preserve">; </w:t>
      </w:r>
      <w:r w:rsidRPr="004770BA">
        <w:rPr>
          <w:rFonts w:asciiTheme="minorBidi" w:hAnsiTheme="minorBidi"/>
          <w:sz w:val="24"/>
          <w:szCs w:val="24"/>
        </w:rPr>
        <w:t>101:</w:t>
      </w:r>
      <w:r>
        <w:rPr>
          <w:rFonts w:asciiTheme="minorBidi" w:hAnsiTheme="minorBidi"/>
          <w:sz w:val="24"/>
          <w:szCs w:val="24"/>
        </w:rPr>
        <w:t xml:space="preserve"> </w:t>
      </w:r>
      <w:r w:rsidRPr="004770BA">
        <w:rPr>
          <w:rFonts w:asciiTheme="minorBidi" w:hAnsiTheme="minorBidi"/>
          <w:sz w:val="24"/>
          <w:szCs w:val="24"/>
        </w:rPr>
        <w:t xml:space="preserve">965-967. </w:t>
      </w:r>
    </w:p>
    <w:p w:rsidRPr="004770BA" w:rsidR="00FD4518" w:rsidP="005F221A" w:rsidRDefault="00FD4518" w14:paraId="0C83E363" w14:textId="77777777">
      <w:pPr>
        <w:bidi w:val="0"/>
        <w:spacing w:after="0" w:line="480" w:lineRule="auto"/>
        <w:ind w:left="0" w:firstLine="0"/>
        <w:rPr>
          <w:rFonts w:asciiTheme="minorBidi" w:hAnsiTheme="minorBidi"/>
          <w:sz w:val="24"/>
          <w:szCs w:val="24"/>
        </w:rPr>
      </w:pPr>
      <w:r w:rsidRPr="00BE2574">
        <w:rPr>
          <w:rFonts w:asciiTheme="minorBidi" w:hAnsiTheme="minorBidi"/>
          <w:sz w:val="24"/>
          <w:szCs w:val="24"/>
          <w:highlight w:val="yellow"/>
        </w:rPr>
        <w:t>9.</w:t>
      </w:r>
      <w:r>
        <w:rPr>
          <w:rFonts w:asciiTheme="minorBidi" w:hAnsiTheme="minorBidi"/>
          <w:sz w:val="24"/>
          <w:szCs w:val="24"/>
        </w:rPr>
        <w:t xml:space="preserve"> </w:t>
      </w:r>
      <w:r w:rsidRPr="00BC35A6">
        <w:rPr>
          <w:rFonts w:asciiTheme="minorBidi" w:hAnsiTheme="minorBidi"/>
          <w:sz w:val="24"/>
          <w:szCs w:val="24"/>
        </w:rPr>
        <w:t>Dolan</w:t>
      </w:r>
      <w:r w:rsidRPr="004770BA">
        <w:rPr>
          <w:rFonts w:asciiTheme="minorBidi" w:hAnsiTheme="minorBidi"/>
          <w:sz w:val="24"/>
          <w:szCs w:val="24"/>
        </w:rPr>
        <w:t xml:space="preserve"> LM, </w:t>
      </w:r>
      <w:proofErr w:type="spellStart"/>
      <w:r w:rsidRPr="004770BA">
        <w:rPr>
          <w:rFonts w:asciiTheme="minorBidi" w:hAnsiTheme="minorBidi"/>
          <w:sz w:val="24"/>
          <w:szCs w:val="24"/>
        </w:rPr>
        <w:t>Willson</w:t>
      </w:r>
      <w:proofErr w:type="spellEnd"/>
      <w:r w:rsidRPr="004770BA">
        <w:rPr>
          <w:rFonts w:asciiTheme="minorBidi" w:hAnsiTheme="minorBidi"/>
          <w:sz w:val="24"/>
          <w:szCs w:val="24"/>
        </w:rPr>
        <w:t xml:space="preserve"> K, Wilson WG. 18p- syndrome with a single central maxillary incisor. J Med Genet 1981</w:t>
      </w:r>
      <w:r>
        <w:rPr>
          <w:rFonts w:asciiTheme="minorBidi" w:hAnsiTheme="minorBidi"/>
          <w:sz w:val="24"/>
          <w:szCs w:val="24"/>
        </w:rPr>
        <w:t xml:space="preserve">; </w:t>
      </w:r>
      <w:r w:rsidRPr="004770BA">
        <w:rPr>
          <w:rFonts w:asciiTheme="minorBidi" w:hAnsiTheme="minorBidi"/>
          <w:sz w:val="24"/>
          <w:szCs w:val="24"/>
        </w:rPr>
        <w:t>18:</w:t>
      </w:r>
      <w:r>
        <w:rPr>
          <w:rFonts w:asciiTheme="minorBidi" w:hAnsiTheme="minorBidi"/>
          <w:sz w:val="24"/>
          <w:szCs w:val="24"/>
        </w:rPr>
        <w:t xml:space="preserve"> </w:t>
      </w:r>
      <w:r w:rsidRPr="004770BA">
        <w:rPr>
          <w:rFonts w:asciiTheme="minorBidi" w:hAnsiTheme="minorBidi"/>
          <w:sz w:val="24"/>
          <w:szCs w:val="24"/>
        </w:rPr>
        <w:t xml:space="preserve">396-398. </w:t>
      </w:r>
    </w:p>
    <w:p w:rsidRPr="004770BA" w:rsidR="00FD4518" w:rsidP="005F221A" w:rsidRDefault="00FD4518" w14:paraId="471B871A" w14:textId="77777777">
      <w:pPr>
        <w:bidi w:val="0"/>
        <w:spacing w:after="0" w:line="480" w:lineRule="auto"/>
        <w:ind w:left="0" w:firstLine="0"/>
        <w:rPr>
          <w:rFonts w:asciiTheme="minorBidi" w:hAnsiTheme="minorBidi"/>
          <w:sz w:val="24"/>
          <w:szCs w:val="24"/>
        </w:rPr>
      </w:pPr>
      <w:r w:rsidRPr="00BE2574">
        <w:rPr>
          <w:rFonts w:asciiTheme="minorBidi" w:hAnsiTheme="minorBidi"/>
          <w:sz w:val="24"/>
          <w:szCs w:val="24"/>
          <w:highlight w:val="yellow"/>
        </w:rPr>
        <w:lastRenderedPageBreak/>
        <w:t>10.</w:t>
      </w:r>
      <w:r>
        <w:rPr>
          <w:rFonts w:asciiTheme="minorBidi" w:hAnsiTheme="minorBidi"/>
          <w:sz w:val="24"/>
          <w:szCs w:val="24"/>
        </w:rPr>
        <w:t xml:space="preserve"> </w:t>
      </w:r>
      <w:r w:rsidRPr="0017204E">
        <w:rPr>
          <w:rFonts w:asciiTheme="minorBidi" w:hAnsiTheme="minorBidi"/>
          <w:sz w:val="24"/>
          <w:szCs w:val="24"/>
        </w:rPr>
        <w:t>Aughton</w:t>
      </w:r>
      <w:r w:rsidRPr="004770BA">
        <w:rPr>
          <w:rFonts w:asciiTheme="minorBidi" w:hAnsiTheme="minorBidi"/>
          <w:sz w:val="24"/>
          <w:szCs w:val="24"/>
        </w:rPr>
        <w:t xml:space="preserve"> DJ</w:t>
      </w:r>
      <w:r>
        <w:rPr>
          <w:rFonts w:asciiTheme="minorBidi" w:hAnsiTheme="minorBidi"/>
          <w:sz w:val="24"/>
          <w:szCs w:val="24"/>
        </w:rPr>
        <w:t>,</w:t>
      </w:r>
      <w:r w:rsidRPr="004770BA">
        <w:rPr>
          <w:rFonts w:asciiTheme="minorBidi" w:hAnsiTheme="minorBidi"/>
          <w:sz w:val="24"/>
          <w:szCs w:val="24"/>
        </w:rPr>
        <w:t xml:space="preserve"> </w:t>
      </w:r>
      <w:proofErr w:type="spellStart"/>
      <w:r w:rsidRPr="004770BA">
        <w:rPr>
          <w:rFonts w:asciiTheme="minorBidi" w:hAnsiTheme="minorBidi"/>
          <w:sz w:val="24"/>
          <w:szCs w:val="24"/>
        </w:rPr>
        <w:t>AlSaadi</w:t>
      </w:r>
      <w:proofErr w:type="spellEnd"/>
      <w:r w:rsidRPr="004770BA">
        <w:rPr>
          <w:rFonts w:asciiTheme="minorBidi" w:hAnsiTheme="minorBidi"/>
          <w:sz w:val="24"/>
          <w:szCs w:val="24"/>
        </w:rPr>
        <w:t xml:space="preserve"> AA</w:t>
      </w:r>
      <w:r>
        <w:rPr>
          <w:rFonts w:asciiTheme="minorBidi" w:hAnsiTheme="minorBidi"/>
          <w:sz w:val="24"/>
          <w:szCs w:val="24"/>
        </w:rPr>
        <w:t xml:space="preserve">, </w:t>
      </w:r>
      <w:proofErr w:type="spellStart"/>
      <w:r>
        <w:rPr>
          <w:rFonts w:asciiTheme="minorBidi" w:hAnsiTheme="minorBidi"/>
          <w:sz w:val="24"/>
          <w:szCs w:val="24"/>
        </w:rPr>
        <w:t>Transue</w:t>
      </w:r>
      <w:proofErr w:type="spellEnd"/>
      <w:r w:rsidRPr="004770BA">
        <w:rPr>
          <w:rFonts w:asciiTheme="minorBidi" w:hAnsiTheme="minorBidi"/>
          <w:sz w:val="24"/>
          <w:szCs w:val="24"/>
        </w:rPr>
        <w:t xml:space="preserve"> DJ. Single maxillary central incisor in a girl with del(18p) syndrome. J Med Genet 1991</w:t>
      </w:r>
      <w:r>
        <w:rPr>
          <w:rFonts w:asciiTheme="minorBidi" w:hAnsiTheme="minorBidi"/>
          <w:sz w:val="24"/>
          <w:szCs w:val="24"/>
        </w:rPr>
        <w:t xml:space="preserve">; </w:t>
      </w:r>
      <w:r w:rsidRPr="004770BA">
        <w:rPr>
          <w:rFonts w:asciiTheme="minorBidi" w:hAnsiTheme="minorBidi"/>
          <w:sz w:val="24"/>
          <w:szCs w:val="24"/>
        </w:rPr>
        <w:t>28:</w:t>
      </w:r>
      <w:r>
        <w:rPr>
          <w:rFonts w:asciiTheme="minorBidi" w:hAnsiTheme="minorBidi"/>
          <w:sz w:val="24"/>
          <w:szCs w:val="24"/>
        </w:rPr>
        <w:t xml:space="preserve"> </w:t>
      </w:r>
      <w:r w:rsidRPr="004770BA">
        <w:rPr>
          <w:rFonts w:asciiTheme="minorBidi" w:hAnsiTheme="minorBidi"/>
          <w:sz w:val="24"/>
          <w:szCs w:val="24"/>
        </w:rPr>
        <w:t xml:space="preserve">530-532. </w:t>
      </w:r>
    </w:p>
    <w:p w:rsidRPr="004770BA" w:rsidR="00FD4518" w:rsidP="005F221A" w:rsidRDefault="00FD4518" w14:paraId="061AC80A" w14:textId="77777777">
      <w:pPr>
        <w:autoSpaceDE w:val="0"/>
        <w:autoSpaceDN w:val="0"/>
        <w:bidi w:val="0"/>
        <w:adjustRightInd w:val="0"/>
        <w:spacing w:after="0" w:line="480" w:lineRule="auto"/>
        <w:ind w:left="0" w:firstLine="0"/>
        <w:rPr>
          <w:rFonts w:asciiTheme="minorBidi" w:hAnsiTheme="minorBidi"/>
          <w:sz w:val="24"/>
          <w:szCs w:val="24"/>
        </w:rPr>
      </w:pPr>
      <w:r w:rsidRPr="003F1469">
        <w:rPr>
          <w:rFonts w:asciiTheme="minorBidi" w:hAnsiTheme="minorBidi"/>
          <w:sz w:val="24"/>
          <w:szCs w:val="24"/>
          <w:highlight w:val="yellow"/>
        </w:rPr>
        <w:t>11.</w:t>
      </w:r>
      <w:r>
        <w:rPr>
          <w:rFonts w:asciiTheme="minorBidi" w:hAnsiTheme="minorBidi"/>
          <w:sz w:val="24"/>
          <w:szCs w:val="24"/>
        </w:rPr>
        <w:t xml:space="preserve"> </w:t>
      </w:r>
      <w:r w:rsidRPr="005A60B0">
        <w:rPr>
          <w:rFonts w:asciiTheme="minorBidi" w:hAnsiTheme="minorBidi"/>
          <w:sz w:val="24"/>
          <w:szCs w:val="24"/>
        </w:rPr>
        <w:t>Hattori</w:t>
      </w:r>
      <w:r w:rsidRPr="004770BA">
        <w:rPr>
          <w:rFonts w:asciiTheme="minorBidi" w:hAnsiTheme="minorBidi"/>
          <w:sz w:val="24"/>
          <w:szCs w:val="24"/>
        </w:rPr>
        <w:t xml:space="preserve"> H, </w:t>
      </w:r>
      <w:proofErr w:type="spellStart"/>
      <w:r w:rsidRPr="004770BA">
        <w:rPr>
          <w:rFonts w:asciiTheme="minorBidi" w:hAnsiTheme="minorBidi"/>
          <w:sz w:val="24"/>
          <w:szCs w:val="24"/>
        </w:rPr>
        <w:t>Okuno</w:t>
      </w:r>
      <w:proofErr w:type="spellEnd"/>
      <w:r w:rsidRPr="004770BA">
        <w:rPr>
          <w:rFonts w:asciiTheme="minorBidi" w:hAnsiTheme="minorBidi"/>
          <w:sz w:val="24"/>
          <w:szCs w:val="24"/>
        </w:rPr>
        <w:t xml:space="preserve"> T, </w:t>
      </w:r>
      <w:proofErr w:type="spellStart"/>
      <w:r w:rsidRPr="004770BA">
        <w:rPr>
          <w:rFonts w:asciiTheme="minorBidi" w:hAnsiTheme="minorBidi"/>
          <w:sz w:val="24"/>
          <w:szCs w:val="24"/>
        </w:rPr>
        <w:t>Momoi</w:t>
      </w:r>
      <w:proofErr w:type="spellEnd"/>
      <w:r w:rsidRPr="004770BA">
        <w:rPr>
          <w:rFonts w:asciiTheme="minorBidi" w:hAnsiTheme="minorBidi"/>
          <w:sz w:val="24"/>
          <w:szCs w:val="24"/>
        </w:rPr>
        <w:t xml:space="preserve"> T, Kataoka K, </w:t>
      </w:r>
      <w:proofErr w:type="spellStart"/>
      <w:r w:rsidRPr="004770BA">
        <w:rPr>
          <w:rFonts w:asciiTheme="minorBidi" w:hAnsiTheme="minorBidi"/>
          <w:sz w:val="24"/>
          <w:szCs w:val="24"/>
        </w:rPr>
        <w:t>Mikawa</w:t>
      </w:r>
      <w:proofErr w:type="spellEnd"/>
      <w:r w:rsidRPr="004770BA">
        <w:rPr>
          <w:rFonts w:asciiTheme="minorBidi" w:hAnsiTheme="minorBidi"/>
          <w:sz w:val="24"/>
          <w:szCs w:val="24"/>
        </w:rPr>
        <w:t xml:space="preserve"> H, Shiota K. Single central maxillary incisor and holoprosencephaly. Am J Med Genet 1987</w:t>
      </w:r>
      <w:r>
        <w:rPr>
          <w:rFonts w:asciiTheme="minorBidi" w:hAnsiTheme="minorBidi"/>
          <w:sz w:val="24"/>
          <w:szCs w:val="24"/>
        </w:rPr>
        <w:t xml:space="preserve">; </w:t>
      </w:r>
      <w:r w:rsidRPr="004770BA">
        <w:rPr>
          <w:rFonts w:asciiTheme="minorBidi" w:hAnsiTheme="minorBidi"/>
          <w:sz w:val="24"/>
          <w:szCs w:val="24"/>
        </w:rPr>
        <w:t>28:</w:t>
      </w:r>
      <w:r>
        <w:rPr>
          <w:rFonts w:asciiTheme="minorBidi" w:hAnsiTheme="minorBidi"/>
          <w:sz w:val="24"/>
          <w:szCs w:val="24"/>
        </w:rPr>
        <w:t xml:space="preserve"> </w:t>
      </w:r>
      <w:r w:rsidRPr="004770BA">
        <w:rPr>
          <w:rFonts w:asciiTheme="minorBidi" w:hAnsiTheme="minorBidi"/>
          <w:sz w:val="24"/>
          <w:szCs w:val="24"/>
        </w:rPr>
        <w:t>483-487 [PubMed: 3425622, related citations]</w:t>
      </w:r>
    </w:p>
    <w:p w:rsidRPr="004770BA" w:rsidR="00FD4518" w:rsidP="005F221A" w:rsidRDefault="00FD4518" w14:paraId="79C467F3" w14:textId="77777777">
      <w:pPr>
        <w:bidi w:val="0"/>
        <w:spacing w:after="0" w:line="480" w:lineRule="auto"/>
        <w:ind w:left="0" w:firstLine="0"/>
        <w:rPr>
          <w:rFonts w:asciiTheme="minorBidi" w:hAnsiTheme="minorBidi"/>
          <w:sz w:val="24"/>
          <w:szCs w:val="24"/>
        </w:rPr>
      </w:pPr>
      <w:bookmarkStart w:name="Winter" w:id="618"/>
      <w:r w:rsidRPr="003F1469">
        <w:rPr>
          <w:rFonts w:asciiTheme="minorBidi" w:hAnsiTheme="minorBidi"/>
          <w:sz w:val="24"/>
          <w:szCs w:val="24"/>
          <w:highlight w:val="yellow"/>
        </w:rPr>
        <w:t>12.</w:t>
      </w:r>
      <w:r>
        <w:rPr>
          <w:rFonts w:asciiTheme="minorBidi" w:hAnsiTheme="minorBidi"/>
          <w:sz w:val="24"/>
          <w:szCs w:val="24"/>
        </w:rPr>
        <w:t xml:space="preserve"> </w:t>
      </w:r>
      <w:r w:rsidRPr="00B950BB">
        <w:rPr>
          <w:rFonts w:asciiTheme="minorBidi" w:hAnsiTheme="minorBidi"/>
          <w:sz w:val="24"/>
          <w:szCs w:val="24"/>
        </w:rPr>
        <w:t>Winter</w:t>
      </w:r>
      <w:bookmarkEnd w:id="618"/>
      <w:r w:rsidRPr="004770BA">
        <w:rPr>
          <w:rFonts w:asciiTheme="minorBidi" w:hAnsiTheme="minorBidi"/>
          <w:sz w:val="24"/>
          <w:szCs w:val="24"/>
        </w:rPr>
        <w:t xml:space="preserve"> RM, </w:t>
      </w:r>
      <w:proofErr w:type="spellStart"/>
      <w:r w:rsidRPr="004770BA">
        <w:rPr>
          <w:rFonts w:asciiTheme="minorBidi" w:hAnsiTheme="minorBidi"/>
          <w:sz w:val="24"/>
          <w:szCs w:val="24"/>
        </w:rPr>
        <w:t>MacDermot</w:t>
      </w:r>
      <w:proofErr w:type="spellEnd"/>
      <w:r w:rsidRPr="004770BA">
        <w:rPr>
          <w:rFonts w:asciiTheme="minorBidi" w:hAnsiTheme="minorBidi"/>
          <w:sz w:val="24"/>
          <w:szCs w:val="24"/>
        </w:rPr>
        <w:t xml:space="preserve"> KD, Hill FJ. Sparse hair, short stature, hypoplastic thumbs, single upper central incisor and abnormal skin pigmentation: a possible 'new' form of ectodermal dysplasia. Am J Med Genet 1988</w:t>
      </w:r>
      <w:r>
        <w:rPr>
          <w:rFonts w:asciiTheme="minorBidi" w:hAnsiTheme="minorBidi"/>
          <w:sz w:val="24"/>
          <w:szCs w:val="24"/>
        </w:rPr>
        <w:t xml:space="preserve">; </w:t>
      </w:r>
      <w:r w:rsidRPr="004770BA">
        <w:rPr>
          <w:rFonts w:asciiTheme="minorBidi" w:hAnsiTheme="minorBidi"/>
          <w:sz w:val="24"/>
          <w:szCs w:val="24"/>
        </w:rPr>
        <w:t>29:</w:t>
      </w:r>
      <w:r>
        <w:rPr>
          <w:rFonts w:asciiTheme="minorBidi" w:hAnsiTheme="minorBidi"/>
          <w:sz w:val="24"/>
          <w:szCs w:val="24"/>
        </w:rPr>
        <w:t xml:space="preserve"> </w:t>
      </w:r>
      <w:r w:rsidRPr="004770BA">
        <w:rPr>
          <w:rFonts w:asciiTheme="minorBidi" w:hAnsiTheme="minorBidi"/>
          <w:sz w:val="24"/>
          <w:szCs w:val="24"/>
        </w:rPr>
        <w:t xml:space="preserve">209-216. </w:t>
      </w:r>
    </w:p>
    <w:p w:rsidR="00FD4518" w:rsidP="005F221A" w:rsidRDefault="00FD4518" w14:paraId="05F71899" w14:textId="77777777">
      <w:pPr>
        <w:bidi w:val="0"/>
        <w:spacing w:after="0" w:line="480" w:lineRule="auto"/>
        <w:ind w:left="0" w:firstLine="0"/>
        <w:rPr>
          <w:rFonts w:asciiTheme="minorBidi" w:hAnsiTheme="minorBidi"/>
          <w:sz w:val="24"/>
          <w:szCs w:val="24"/>
        </w:rPr>
      </w:pPr>
      <w:r w:rsidRPr="00FD4518">
        <w:rPr>
          <w:rFonts w:asciiTheme="minorBidi" w:hAnsiTheme="minorBidi"/>
          <w:sz w:val="24"/>
          <w:szCs w:val="24"/>
          <w:highlight w:val="yellow"/>
        </w:rPr>
        <w:t>13.</w:t>
      </w:r>
      <w:r>
        <w:rPr>
          <w:rFonts w:asciiTheme="minorBidi" w:hAnsiTheme="minorBidi"/>
          <w:sz w:val="24"/>
          <w:szCs w:val="24"/>
        </w:rPr>
        <w:t xml:space="preserve"> </w:t>
      </w:r>
      <w:proofErr w:type="spellStart"/>
      <w:r w:rsidRPr="00FD4518">
        <w:rPr>
          <w:rFonts w:asciiTheme="minorBidi" w:hAnsiTheme="minorBidi"/>
          <w:sz w:val="24"/>
          <w:szCs w:val="24"/>
        </w:rPr>
        <w:t>Buntinx</w:t>
      </w:r>
      <w:proofErr w:type="spellEnd"/>
      <w:r w:rsidRPr="00FD4518">
        <w:rPr>
          <w:rFonts w:asciiTheme="minorBidi" w:hAnsiTheme="minorBidi"/>
          <w:sz w:val="24"/>
          <w:szCs w:val="24"/>
        </w:rPr>
        <w:t xml:space="preserve"> I, </w:t>
      </w:r>
      <w:proofErr w:type="spellStart"/>
      <w:r w:rsidRPr="00FD4518">
        <w:rPr>
          <w:rFonts w:asciiTheme="minorBidi" w:hAnsiTheme="minorBidi"/>
          <w:sz w:val="24"/>
          <w:szCs w:val="24"/>
        </w:rPr>
        <w:t>Baraitser</w:t>
      </w:r>
      <w:proofErr w:type="spellEnd"/>
      <w:r w:rsidRPr="00FD4518">
        <w:rPr>
          <w:rFonts w:asciiTheme="minorBidi" w:hAnsiTheme="minorBidi"/>
          <w:sz w:val="24"/>
          <w:szCs w:val="24"/>
        </w:rPr>
        <w:t xml:space="preserve"> MA.</w:t>
      </w:r>
      <w:r w:rsidRPr="004770BA">
        <w:rPr>
          <w:rFonts w:asciiTheme="minorBidi" w:hAnsiTheme="minorBidi"/>
          <w:sz w:val="24"/>
          <w:szCs w:val="24"/>
        </w:rPr>
        <w:t xml:space="preserve"> </w:t>
      </w:r>
      <w:r>
        <w:rPr>
          <w:rFonts w:asciiTheme="minorBidi" w:hAnsiTheme="minorBidi"/>
          <w:sz w:val="24"/>
          <w:szCs w:val="24"/>
        </w:rPr>
        <w:t>S</w:t>
      </w:r>
      <w:r w:rsidRPr="004770BA">
        <w:rPr>
          <w:rFonts w:asciiTheme="minorBidi" w:hAnsiTheme="minorBidi"/>
          <w:sz w:val="24"/>
          <w:szCs w:val="24"/>
        </w:rPr>
        <w:t>ingle maxillary incisor as a manifestation of an ectodermal dysplasia. J Med Genet 1989</w:t>
      </w:r>
      <w:r>
        <w:rPr>
          <w:rFonts w:asciiTheme="minorBidi" w:hAnsiTheme="minorBidi"/>
          <w:sz w:val="24"/>
          <w:szCs w:val="24"/>
        </w:rPr>
        <w:t xml:space="preserve">; </w:t>
      </w:r>
      <w:r w:rsidRPr="004770BA">
        <w:rPr>
          <w:rFonts w:asciiTheme="minorBidi" w:hAnsiTheme="minorBidi"/>
          <w:sz w:val="24"/>
          <w:szCs w:val="24"/>
        </w:rPr>
        <w:t>26:</w:t>
      </w:r>
      <w:r>
        <w:rPr>
          <w:rFonts w:asciiTheme="minorBidi" w:hAnsiTheme="minorBidi"/>
          <w:sz w:val="24"/>
          <w:szCs w:val="24"/>
        </w:rPr>
        <w:t xml:space="preserve"> </w:t>
      </w:r>
      <w:r w:rsidRPr="004770BA">
        <w:rPr>
          <w:rFonts w:asciiTheme="minorBidi" w:hAnsiTheme="minorBidi"/>
          <w:sz w:val="24"/>
          <w:szCs w:val="24"/>
        </w:rPr>
        <w:t>648-651.</w:t>
      </w:r>
    </w:p>
    <w:p w:rsidRPr="004770BA" w:rsidR="00FF0D03" w:rsidP="005F221A" w:rsidRDefault="00FF0D03" w14:paraId="3293A770" w14:textId="73775C0D">
      <w:pPr>
        <w:bidi w:val="0"/>
        <w:spacing w:after="0" w:line="480" w:lineRule="auto"/>
        <w:ind w:left="0" w:firstLine="0"/>
        <w:rPr>
          <w:rFonts w:asciiTheme="minorBidi" w:hAnsiTheme="minorBidi"/>
          <w:sz w:val="24"/>
          <w:szCs w:val="24"/>
        </w:rPr>
      </w:pPr>
      <w:r w:rsidRPr="006559E4">
        <w:rPr>
          <w:rFonts w:asciiTheme="minorBidi" w:hAnsiTheme="minorBidi"/>
          <w:sz w:val="24"/>
          <w:szCs w:val="24"/>
          <w:highlight w:val="yellow"/>
        </w:rPr>
        <w:t>14.</w:t>
      </w:r>
      <w:r>
        <w:rPr>
          <w:rFonts w:asciiTheme="minorBidi" w:hAnsiTheme="minorBidi"/>
          <w:sz w:val="24"/>
          <w:szCs w:val="24"/>
        </w:rPr>
        <w:t xml:space="preserve"> </w:t>
      </w:r>
      <w:proofErr w:type="spellStart"/>
      <w:r w:rsidRPr="0017204E">
        <w:rPr>
          <w:rFonts w:asciiTheme="minorBidi" w:hAnsiTheme="minorBidi"/>
          <w:sz w:val="24"/>
          <w:szCs w:val="24"/>
        </w:rPr>
        <w:t>Artman</w:t>
      </w:r>
      <w:bookmarkEnd w:id="611"/>
      <w:proofErr w:type="spellEnd"/>
      <w:r w:rsidRPr="004770BA">
        <w:rPr>
          <w:rFonts w:asciiTheme="minorBidi" w:hAnsiTheme="minorBidi"/>
          <w:sz w:val="24"/>
          <w:szCs w:val="24"/>
        </w:rPr>
        <w:t xml:space="preserve"> HG, Boyden E. Microphthalmia with single central incisor and hypopituitarism. J Med Genet 1990</w:t>
      </w:r>
      <w:r>
        <w:rPr>
          <w:rFonts w:asciiTheme="minorBidi" w:hAnsiTheme="minorBidi"/>
          <w:sz w:val="24"/>
          <w:szCs w:val="24"/>
        </w:rPr>
        <w:t xml:space="preserve">; </w:t>
      </w:r>
      <w:r w:rsidRPr="004770BA">
        <w:rPr>
          <w:rFonts w:asciiTheme="minorBidi" w:hAnsiTheme="minorBidi"/>
          <w:sz w:val="24"/>
          <w:szCs w:val="24"/>
        </w:rPr>
        <w:t>27:</w:t>
      </w:r>
      <w:r>
        <w:rPr>
          <w:rFonts w:asciiTheme="minorBidi" w:hAnsiTheme="minorBidi"/>
          <w:sz w:val="24"/>
          <w:szCs w:val="24"/>
        </w:rPr>
        <w:t xml:space="preserve"> </w:t>
      </w:r>
      <w:r w:rsidRPr="004770BA">
        <w:rPr>
          <w:rFonts w:asciiTheme="minorBidi" w:hAnsiTheme="minorBidi"/>
          <w:sz w:val="24"/>
          <w:szCs w:val="24"/>
        </w:rPr>
        <w:t xml:space="preserve">192-193. </w:t>
      </w:r>
    </w:p>
    <w:p w:rsidRPr="004770BA" w:rsidR="005A2E4E" w:rsidP="005F221A" w:rsidRDefault="006559E4" w14:paraId="4C5342B0" w14:textId="49BF291C">
      <w:pPr>
        <w:bidi w:val="0"/>
        <w:spacing w:after="0" w:line="480" w:lineRule="auto"/>
        <w:ind w:left="0" w:firstLine="0"/>
        <w:rPr>
          <w:rFonts w:asciiTheme="minorBidi" w:hAnsiTheme="minorBidi"/>
          <w:sz w:val="24"/>
          <w:szCs w:val="24"/>
        </w:rPr>
      </w:pPr>
      <w:r w:rsidRPr="006559E4">
        <w:rPr>
          <w:rFonts w:asciiTheme="minorBidi" w:hAnsiTheme="minorBidi"/>
          <w:sz w:val="24"/>
          <w:szCs w:val="24"/>
          <w:highlight w:val="yellow"/>
        </w:rPr>
        <w:t>15.</w:t>
      </w:r>
      <w:r>
        <w:rPr>
          <w:rFonts w:asciiTheme="minorBidi" w:hAnsiTheme="minorBidi"/>
          <w:sz w:val="24"/>
          <w:szCs w:val="24"/>
        </w:rPr>
        <w:t xml:space="preserve"> </w:t>
      </w:r>
      <w:proofErr w:type="spellStart"/>
      <w:r w:rsidRPr="0017204E" w:rsidR="005A2E4E">
        <w:rPr>
          <w:rFonts w:asciiTheme="minorBidi" w:hAnsiTheme="minorBidi"/>
          <w:sz w:val="24"/>
          <w:szCs w:val="24"/>
        </w:rPr>
        <w:t>Arlis</w:t>
      </w:r>
      <w:proofErr w:type="spellEnd"/>
      <w:r w:rsidRPr="004770BA" w:rsidR="005A2E4E">
        <w:rPr>
          <w:rFonts w:asciiTheme="minorBidi" w:hAnsiTheme="minorBidi"/>
          <w:sz w:val="24"/>
          <w:szCs w:val="24"/>
        </w:rPr>
        <w:t xml:space="preserve"> H, Ward RF. Congenital nasal pyriform aperture stenosis: isolated abnormality vs developmental field defect. Arch </w:t>
      </w:r>
      <w:proofErr w:type="spellStart"/>
      <w:r w:rsidRPr="004770BA" w:rsidR="00C926D1">
        <w:rPr>
          <w:rFonts w:asciiTheme="minorBidi" w:hAnsiTheme="minorBidi"/>
          <w:sz w:val="24"/>
          <w:szCs w:val="24"/>
        </w:rPr>
        <w:t>Otolaryng</w:t>
      </w:r>
      <w:proofErr w:type="spellEnd"/>
      <w:r w:rsidRPr="004770BA" w:rsidR="00C926D1">
        <w:rPr>
          <w:rFonts w:asciiTheme="minorBidi" w:hAnsiTheme="minorBidi"/>
          <w:sz w:val="24"/>
          <w:szCs w:val="24"/>
        </w:rPr>
        <w:t xml:space="preserve"> Head Neck Surg. </w:t>
      </w:r>
      <w:r w:rsidRPr="004770BA" w:rsidR="0017204E">
        <w:rPr>
          <w:rFonts w:asciiTheme="minorBidi" w:hAnsiTheme="minorBidi"/>
          <w:sz w:val="24"/>
          <w:szCs w:val="24"/>
        </w:rPr>
        <w:t>1992</w:t>
      </w:r>
      <w:r w:rsidR="0017204E">
        <w:rPr>
          <w:rFonts w:asciiTheme="minorBidi" w:hAnsiTheme="minorBidi"/>
          <w:sz w:val="24"/>
          <w:szCs w:val="24"/>
        </w:rPr>
        <w:t xml:space="preserve">; </w:t>
      </w:r>
      <w:r w:rsidRPr="004770BA" w:rsidR="00C926D1">
        <w:rPr>
          <w:rFonts w:asciiTheme="minorBidi" w:hAnsiTheme="minorBidi"/>
          <w:sz w:val="24"/>
          <w:szCs w:val="24"/>
        </w:rPr>
        <w:t>118:</w:t>
      </w:r>
      <w:r w:rsidR="0017204E">
        <w:rPr>
          <w:rFonts w:asciiTheme="minorBidi" w:hAnsiTheme="minorBidi"/>
          <w:sz w:val="24"/>
          <w:szCs w:val="24"/>
        </w:rPr>
        <w:t xml:space="preserve"> </w:t>
      </w:r>
      <w:r w:rsidRPr="004770BA" w:rsidR="005A2E4E">
        <w:rPr>
          <w:rFonts w:asciiTheme="minorBidi" w:hAnsiTheme="minorBidi"/>
          <w:sz w:val="24"/>
          <w:szCs w:val="24"/>
        </w:rPr>
        <w:t xml:space="preserve">989-991. </w:t>
      </w:r>
    </w:p>
    <w:p w:rsidRPr="004770BA" w:rsidR="00FF0D03" w:rsidP="005F221A" w:rsidRDefault="00FF0D03" w14:paraId="2D6EB41B" w14:textId="3793815C">
      <w:pPr>
        <w:bidi w:val="0"/>
        <w:spacing w:after="0" w:line="480" w:lineRule="auto"/>
        <w:ind w:left="0" w:firstLine="0"/>
        <w:rPr>
          <w:rFonts w:asciiTheme="minorBidi" w:hAnsiTheme="minorBidi"/>
          <w:sz w:val="24"/>
          <w:szCs w:val="24"/>
        </w:rPr>
      </w:pPr>
      <w:bookmarkStart w:name="Brown" w:id="619"/>
      <w:r w:rsidRPr="006559E4">
        <w:rPr>
          <w:rFonts w:asciiTheme="minorBidi" w:hAnsiTheme="minorBidi"/>
          <w:sz w:val="24"/>
          <w:szCs w:val="24"/>
          <w:highlight w:val="yellow"/>
        </w:rPr>
        <w:t>1</w:t>
      </w:r>
      <w:r w:rsidR="005F221A">
        <w:rPr>
          <w:rFonts w:asciiTheme="minorBidi" w:hAnsiTheme="minorBidi"/>
          <w:sz w:val="24"/>
          <w:szCs w:val="24"/>
          <w:highlight w:val="yellow"/>
        </w:rPr>
        <w:t>6</w:t>
      </w:r>
      <w:r w:rsidRPr="006559E4">
        <w:rPr>
          <w:rFonts w:asciiTheme="minorBidi" w:hAnsiTheme="minorBidi"/>
          <w:sz w:val="24"/>
          <w:szCs w:val="24"/>
          <w:highlight w:val="yellow"/>
        </w:rPr>
        <w:t>.</w:t>
      </w:r>
      <w:r>
        <w:rPr>
          <w:rFonts w:asciiTheme="minorBidi" w:hAnsiTheme="minorBidi"/>
          <w:sz w:val="24"/>
          <w:szCs w:val="24"/>
        </w:rPr>
        <w:t xml:space="preserve"> </w:t>
      </w:r>
      <w:r w:rsidRPr="00A133EA">
        <w:rPr>
          <w:rFonts w:asciiTheme="minorBidi" w:hAnsiTheme="minorBidi"/>
          <w:sz w:val="24"/>
          <w:szCs w:val="24"/>
        </w:rPr>
        <w:t>Brown</w:t>
      </w:r>
      <w:r w:rsidRPr="004770BA">
        <w:rPr>
          <w:rFonts w:asciiTheme="minorBidi" w:hAnsiTheme="minorBidi"/>
          <w:b/>
          <w:bCs/>
          <w:sz w:val="24"/>
          <w:szCs w:val="24"/>
        </w:rPr>
        <w:t xml:space="preserve"> </w:t>
      </w:r>
      <w:bookmarkEnd w:id="619"/>
      <w:r w:rsidRPr="004770BA">
        <w:rPr>
          <w:rFonts w:asciiTheme="minorBidi" w:hAnsiTheme="minorBidi"/>
          <w:sz w:val="24"/>
          <w:szCs w:val="24"/>
        </w:rPr>
        <w:t>OE, Myer III CM, Manning SC. Congenital nasal pyriform aperture stenosis</w:t>
      </w:r>
      <w:r w:rsidRPr="004770BA">
        <w:rPr>
          <w:rFonts w:asciiTheme="minorBidi" w:hAnsiTheme="minorBidi"/>
          <w:b/>
          <w:bCs/>
          <w:sz w:val="24"/>
          <w:szCs w:val="24"/>
        </w:rPr>
        <w:t xml:space="preserve">. </w:t>
      </w:r>
      <w:proofErr w:type="spellStart"/>
      <w:r w:rsidRPr="004770BA">
        <w:rPr>
          <w:rFonts w:asciiTheme="minorBidi" w:hAnsiTheme="minorBidi"/>
          <w:sz w:val="24"/>
          <w:szCs w:val="24"/>
        </w:rPr>
        <w:t>Laringoscope</w:t>
      </w:r>
      <w:proofErr w:type="spellEnd"/>
      <w:r w:rsidRPr="004770BA">
        <w:rPr>
          <w:rFonts w:asciiTheme="minorBidi" w:hAnsiTheme="minorBidi"/>
          <w:sz w:val="24"/>
          <w:szCs w:val="24"/>
        </w:rPr>
        <w:t xml:space="preserve"> 1989</w:t>
      </w:r>
      <w:r>
        <w:rPr>
          <w:rFonts w:asciiTheme="minorBidi" w:hAnsiTheme="minorBidi"/>
          <w:sz w:val="24"/>
          <w:szCs w:val="24"/>
        </w:rPr>
        <w:t xml:space="preserve">; </w:t>
      </w:r>
      <w:r w:rsidRPr="004770BA">
        <w:rPr>
          <w:rFonts w:asciiTheme="minorBidi" w:hAnsiTheme="minorBidi"/>
          <w:sz w:val="24"/>
          <w:szCs w:val="24"/>
        </w:rPr>
        <w:t>99: 86-91.</w:t>
      </w:r>
    </w:p>
    <w:p w:rsidRPr="004770BA" w:rsidR="00FD4518" w:rsidP="00B44544" w:rsidRDefault="00FD4518" w14:paraId="553EEFA3" w14:textId="517695A9">
      <w:pPr>
        <w:bidi w:val="0"/>
        <w:spacing w:after="0" w:line="480" w:lineRule="auto"/>
        <w:ind w:left="0" w:right="-216" w:firstLine="0"/>
        <w:rPr>
          <w:rFonts w:asciiTheme="minorBidi" w:hAnsiTheme="minorBidi"/>
          <w:sz w:val="24"/>
          <w:szCs w:val="24"/>
        </w:rPr>
      </w:pPr>
      <w:bookmarkStart w:name="Marini" w:id="620"/>
      <w:bookmarkStart w:name="Camera" w:id="621"/>
      <w:bookmarkStart w:name="Dolan" w:id="622"/>
      <w:bookmarkEnd w:id="612"/>
      <w:bookmarkEnd w:id="613"/>
      <w:r w:rsidRPr="006559E4">
        <w:rPr>
          <w:rFonts w:asciiTheme="minorBidi" w:hAnsiTheme="minorBidi"/>
          <w:sz w:val="24"/>
          <w:szCs w:val="24"/>
          <w:highlight w:val="yellow"/>
        </w:rPr>
        <w:t>1</w:t>
      </w:r>
      <w:r w:rsidR="00BD2FFD">
        <w:rPr>
          <w:rFonts w:asciiTheme="minorBidi" w:hAnsiTheme="minorBidi"/>
          <w:sz w:val="24"/>
          <w:szCs w:val="24"/>
          <w:highlight w:val="yellow"/>
        </w:rPr>
        <w:t>7</w:t>
      </w:r>
      <w:r w:rsidRPr="006559E4">
        <w:rPr>
          <w:rFonts w:asciiTheme="minorBidi" w:hAnsiTheme="minorBidi"/>
          <w:sz w:val="24"/>
          <w:szCs w:val="24"/>
          <w:highlight w:val="yellow"/>
        </w:rPr>
        <w:t>.</w:t>
      </w:r>
      <w:r>
        <w:rPr>
          <w:rFonts w:asciiTheme="minorBidi" w:hAnsiTheme="minorBidi"/>
          <w:sz w:val="24"/>
          <w:szCs w:val="24"/>
        </w:rPr>
        <w:t xml:space="preserve"> </w:t>
      </w:r>
      <w:proofErr w:type="spellStart"/>
      <w:r w:rsidRPr="001F24B6">
        <w:rPr>
          <w:rFonts w:asciiTheme="minorBidi" w:hAnsiTheme="minorBidi"/>
          <w:sz w:val="24"/>
          <w:szCs w:val="24"/>
        </w:rPr>
        <w:t>Nanni</w:t>
      </w:r>
      <w:proofErr w:type="spellEnd"/>
      <w:r w:rsidRPr="004770BA">
        <w:rPr>
          <w:rFonts w:asciiTheme="minorBidi" w:hAnsiTheme="minorBidi"/>
          <w:sz w:val="24"/>
          <w:szCs w:val="24"/>
        </w:rPr>
        <w:t xml:space="preserve"> L, Ming JE, Du</w:t>
      </w:r>
      <w:r>
        <w:rPr>
          <w:rFonts w:asciiTheme="minorBidi" w:hAnsiTheme="minorBidi"/>
          <w:sz w:val="24"/>
          <w:szCs w:val="24"/>
        </w:rPr>
        <w:t xml:space="preserve"> Y</w:t>
      </w:r>
      <w:r w:rsidRPr="004770BA">
        <w:rPr>
          <w:rFonts w:asciiTheme="minorBidi" w:hAnsiTheme="minorBidi"/>
          <w:sz w:val="24"/>
          <w:szCs w:val="24"/>
        </w:rPr>
        <w:t>, Hall R</w:t>
      </w:r>
      <w:r>
        <w:rPr>
          <w:rFonts w:asciiTheme="minorBidi" w:hAnsiTheme="minorBidi"/>
          <w:sz w:val="24"/>
          <w:szCs w:val="24"/>
        </w:rPr>
        <w:t>K</w:t>
      </w:r>
      <w:r w:rsidRPr="004770BA">
        <w:rPr>
          <w:rFonts w:asciiTheme="minorBidi" w:hAnsiTheme="minorBidi"/>
          <w:sz w:val="24"/>
          <w:szCs w:val="24"/>
        </w:rPr>
        <w:t xml:space="preserve">, </w:t>
      </w:r>
      <w:proofErr w:type="spellStart"/>
      <w:r w:rsidRPr="004770BA">
        <w:rPr>
          <w:rFonts w:asciiTheme="minorBidi" w:hAnsiTheme="minorBidi"/>
          <w:sz w:val="24"/>
          <w:szCs w:val="24"/>
        </w:rPr>
        <w:t>Aldred</w:t>
      </w:r>
      <w:proofErr w:type="spellEnd"/>
      <w:r w:rsidRPr="004770BA">
        <w:rPr>
          <w:rFonts w:asciiTheme="minorBidi" w:hAnsiTheme="minorBidi"/>
          <w:sz w:val="24"/>
          <w:szCs w:val="24"/>
        </w:rPr>
        <w:t xml:space="preserve"> M, </w:t>
      </w:r>
      <w:proofErr w:type="spellStart"/>
      <w:r w:rsidRPr="004770BA">
        <w:rPr>
          <w:rFonts w:asciiTheme="minorBidi" w:hAnsiTheme="minorBidi"/>
          <w:sz w:val="24"/>
          <w:szCs w:val="24"/>
        </w:rPr>
        <w:t>Bankier</w:t>
      </w:r>
      <w:proofErr w:type="spellEnd"/>
      <w:r w:rsidRPr="004770BA">
        <w:rPr>
          <w:rFonts w:asciiTheme="minorBidi" w:hAnsiTheme="minorBidi"/>
          <w:sz w:val="24"/>
          <w:szCs w:val="24"/>
        </w:rPr>
        <w:t xml:space="preserve"> A, </w:t>
      </w:r>
      <w:proofErr w:type="spellStart"/>
      <w:r w:rsidRPr="004770BA">
        <w:rPr>
          <w:rFonts w:asciiTheme="minorBidi" w:hAnsiTheme="minorBidi"/>
          <w:sz w:val="24"/>
          <w:szCs w:val="24"/>
        </w:rPr>
        <w:t>Muenke</w:t>
      </w:r>
      <w:proofErr w:type="spellEnd"/>
      <w:r w:rsidRPr="004770BA">
        <w:rPr>
          <w:rFonts w:asciiTheme="minorBidi" w:hAnsiTheme="minorBidi"/>
          <w:sz w:val="24"/>
          <w:szCs w:val="24"/>
        </w:rPr>
        <w:t xml:space="preserve"> M. SHH mutation is associated with solitary median maxillary central incisor: a study of 13 patients and review of the literature. Am J Med Genet 2001</w:t>
      </w:r>
      <w:r>
        <w:rPr>
          <w:rFonts w:asciiTheme="minorBidi" w:hAnsiTheme="minorBidi"/>
          <w:sz w:val="24"/>
          <w:szCs w:val="24"/>
        </w:rPr>
        <w:t xml:space="preserve">; </w:t>
      </w:r>
      <w:r w:rsidRPr="004770BA">
        <w:rPr>
          <w:rFonts w:asciiTheme="minorBidi" w:hAnsiTheme="minorBidi"/>
          <w:sz w:val="24"/>
          <w:szCs w:val="24"/>
        </w:rPr>
        <w:t>102:</w:t>
      </w:r>
      <w:r>
        <w:rPr>
          <w:rFonts w:asciiTheme="minorBidi" w:hAnsiTheme="minorBidi"/>
          <w:sz w:val="24"/>
          <w:szCs w:val="24"/>
        </w:rPr>
        <w:t xml:space="preserve"> </w:t>
      </w:r>
      <w:r w:rsidRPr="004770BA">
        <w:rPr>
          <w:rFonts w:asciiTheme="minorBidi" w:hAnsiTheme="minorBidi"/>
          <w:sz w:val="24"/>
          <w:szCs w:val="24"/>
        </w:rPr>
        <w:t xml:space="preserve">1-10. </w:t>
      </w:r>
    </w:p>
    <w:p w:rsidRPr="004770BA" w:rsidR="00BD2FFD" w:rsidP="00BD2FFD" w:rsidRDefault="00BD2FFD" w14:paraId="09D5EFE4" w14:textId="454DEC51">
      <w:pPr>
        <w:bidi w:val="0"/>
        <w:spacing w:line="360" w:lineRule="auto"/>
        <w:ind w:left="0" w:firstLine="0"/>
        <w:rPr>
          <w:rFonts w:asciiTheme="minorBidi" w:hAnsiTheme="minorBidi"/>
          <w:sz w:val="24"/>
          <w:szCs w:val="24"/>
        </w:rPr>
      </w:pPr>
      <w:bookmarkStart w:name="Masuno" w:id="623"/>
      <w:bookmarkStart w:name="Nanni" w:id="624"/>
      <w:r w:rsidRPr="005F221A">
        <w:rPr>
          <w:rFonts w:asciiTheme="minorBidi" w:hAnsiTheme="minorBidi"/>
          <w:sz w:val="24"/>
          <w:szCs w:val="24"/>
          <w:highlight w:val="yellow"/>
        </w:rPr>
        <w:t>1</w:t>
      </w:r>
      <w:r>
        <w:rPr>
          <w:rFonts w:asciiTheme="minorBidi" w:hAnsiTheme="minorBidi"/>
          <w:sz w:val="24"/>
          <w:szCs w:val="24"/>
        </w:rPr>
        <w:t>8</w:t>
      </w:r>
      <w:r w:rsidRPr="005F221A">
        <w:rPr>
          <w:rFonts w:asciiTheme="minorBidi" w:hAnsiTheme="minorBidi"/>
          <w:sz w:val="24"/>
          <w:szCs w:val="24"/>
        </w:rPr>
        <w:t xml:space="preserve">. </w:t>
      </w:r>
      <w:proofErr w:type="spellStart"/>
      <w:r w:rsidRPr="005F221A">
        <w:rPr>
          <w:rFonts w:asciiTheme="minorBidi" w:hAnsiTheme="minorBidi"/>
          <w:sz w:val="24"/>
          <w:szCs w:val="24"/>
        </w:rPr>
        <w:t>Masuno</w:t>
      </w:r>
      <w:bookmarkEnd w:id="623"/>
      <w:proofErr w:type="spellEnd"/>
      <w:r w:rsidRPr="005F221A">
        <w:rPr>
          <w:rFonts w:asciiTheme="minorBidi" w:hAnsiTheme="minorBidi"/>
          <w:sz w:val="24"/>
          <w:szCs w:val="24"/>
        </w:rPr>
        <w:t xml:space="preserve"> M, Fukushima Y, </w:t>
      </w:r>
      <w:proofErr w:type="spellStart"/>
      <w:r w:rsidRPr="005F221A">
        <w:rPr>
          <w:rFonts w:asciiTheme="minorBidi" w:hAnsiTheme="minorBidi"/>
          <w:sz w:val="24"/>
          <w:szCs w:val="24"/>
        </w:rPr>
        <w:t>Sugio</w:t>
      </w:r>
      <w:proofErr w:type="spellEnd"/>
      <w:r w:rsidRPr="005F221A">
        <w:rPr>
          <w:rFonts w:asciiTheme="minorBidi" w:hAnsiTheme="minorBidi"/>
          <w:sz w:val="24"/>
          <w:szCs w:val="24"/>
        </w:rPr>
        <w:t xml:space="preserve"> Y, Ikeda M, Kuroki Y.</w:t>
      </w:r>
      <w:r w:rsidRPr="004770BA">
        <w:rPr>
          <w:rFonts w:asciiTheme="minorBidi" w:hAnsiTheme="minorBidi"/>
          <w:sz w:val="24"/>
          <w:szCs w:val="24"/>
        </w:rPr>
        <w:t xml:space="preserve"> Two unrelated cases of single maxillary central incisor with 7q terminal deletion. </w:t>
      </w:r>
      <w:proofErr w:type="spellStart"/>
      <w:r w:rsidRPr="004770BA">
        <w:rPr>
          <w:rFonts w:asciiTheme="minorBidi" w:hAnsiTheme="minorBidi"/>
          <w:sz w:val="24"/>
          <w:szCs w:val="24"/>
        </w:rPr>
        <w:t>Jpn</w:t>
      </w:r>
      <w:proofErr w:type="spellEnd"/>
      <w:r w:rsidRPr="004770BA">
        <w:rPr>
          <w:rFonts w:asciiTheme="minorBidi" w:hAnsiTheme="minorBidi"/>
          <w:sz w:val="24"/>
          <w:szCs w:val="24"/>
        </w:rPr>
        <w:t xml:space="preserve"> J Hum Genet 1990</w:t>
      </w:r>
      <w:r>
        <w:rPr>
          <w:rFonts w:asciiTheme="minorBidi" w:hAnsiTheme="minorBidi"/>
          <w:sz w:val="24"/>
          <w:szCs w:val="24"/>
        </w:rPr>
        <w:t xml:space="preserve">; </w:t>
      </w:r>
      <w:r w:rsidRPr="004770BA">
        <w:rPr>
          <w:rFonts w:asciiTheme="minorBidi" w:hAnsiTheme="minorBidi"/>
          <w:sz w:val="24"/>
          <w:szCs w:val="24"/>
        </w:rPr>
        <w:t>35:</w:t>
      </w:r>
      <w:r>
        <w:rPr>
          <w:rFonts w:asciiTheme="minorBidi" w:hAnsiTheme="minorBidi"/>
          <w:sz w:val="24"/>
          <w:szCs w:val="24"/>
        </w:rPr>
        <w:t xml:space="preserve"> </w:t>
      </w:r>
      <w:r w:rsidRPr="004770BA">
        <w:rPr>
          <w:rFonts w:asciiTheme="minorBidi" w:hAnsiTheme="minorBidi"/>
          <w:sz w:val="24"/>
          <w:szCs w:val="24"/>
        </w:rPr>
        <w:t>311-317.</w:t>
      </w:r>
    </w:p>
    <w:bookmarkEnd w:id="624"/>
    <w:p w:rsidRPr="004770BA" w:rsidR="00FD4518" w:rsidP="00BD2FFD" w:rsidRDefault="00FD4518" w14:paraId="21CC6F79" w14:textId="35533C7A">
      <w:pPr>
        <w:bidi w:val="0"/>
        <w:spacing w:after="0" w:line="480" w:lineRule="auto"/>
        <w:ind w:left="0" w:firstLine="0"/>
        <w:rPr>
          <w:rFonts w:asciiTheme="minorBidi" w:hAnsiTheme="minorBidi"/>
          <w:sz w:val="24"/>
          <w:szCs w:val="24"/>
        </w:rPr>
      </w:pPr>
      <w:r w:rsidRPr="00FF0D03">
        <w:rPr>
          <w:rFonts w:asciiTheme="minorBidi" w:hAnsiTheme="minorBidi"/>
          <w:sz w:val="24"/>
          <w:szCs w:val="24"/>
          <w:highlight w:val="yellow"/>
        </w:rPr>
        <w:t>1</w:t>
      </w:r>
      <w:r w:rsidR="00BD2FFD">
        <w:rPr>
          <w:rFonts w:asciiTheme="minorBidi" w:hAnsiTheme="minorBidi"/>
          <w:sz w:val="24"/>
          <w:szCs w:val="24"/>
          <w:highlight w:val="yellow"/>
        </w:rPr>
        <w:t>9</w:t>
      </w:r>
      <w:r w:rsidRPr="00FF0D03">
        <w:rPr>
          <w:rFonts w:asciiTheme="minorBidi" w:hAnsiTheme="minorBidi"/>
          <w:sz w:val="24"/>
          <w:szCs w:val="24"/>
          <w:highlight w:val="yellow"/>
        </w:rPr>
        <w:t>.</w:t>
      </w:r>
      <w:r>
        <w:rPr>
          <w:rFonts w:asciiTheme="minorBidi" w:hAnsiTheme="minorBidi"/>
          <w:sz w:val="24"/>
          <w:szCs w:val="24"/>
        </w:rPr>
        <w:t xml:space="preserve"> </w:t>
      </w:r>
      <w:r w:rsidRPr="001F24B6">
        <w:rPr>
          <w:rFonts w:asciiTheme="minorBidi" w:hAnsiTheme="minorBidi"/>
          <w:sz w:val="24"/>
          <w:szCs w:val="24"/>
        </w:rPr>
        <w:t>Marini</w:t>
      </w:r>
      <w:bookmarkEnd w:id="620"/>
      <w:r w:rsidRPr="004770BA">
        <w:rPr>
          <w:rFonts w:asciiTheme="minorBidi" w:hAnsiTheme="minorBidi"/>
          <w:sz w:val="24"/>
          <w:szCs w:val="24"/>
        </w:rPr>
        <w:t xml:space="preserve"> M, Cusano R, De </w:t>
      </w:r>
      <w:proofErr w:type="spellStart"/>
      <w:r w:rsidRPr="004770BA">
        <w:rPr>
          <w:rFonts w:asciiTheme="minorBidi" w:hAnsiTheme="minorBidi"/>
          <w:sz w:val="24"/>
          <w:szCs w:val="24"/>
        </w:rPr>
        <w:t>Biasio</w:t>
      </w:r>
      <w:proofErr w:type="spellEnd"/>
      <w:r w:rsidRPr="004770BA">
        <w:rPr>
          <w:rFonts w:asciiTheme="minorBidi" w:hAnsiTheme="minorBidi"/>
          <w:sz w:val="24"/>
          <w:szCs w:val="24"/>
        </w:rPr>
        <w:t xml:space="preserve"> P, Caroli F, Lerone M, </w:t>
      </w:r>
      <w:proofErr w:type="spellStart"/>
      <w:r w:rsidRPr="004770BA">
        <w:rPr>
          <w:rFonts w:asciiTheme="minorBidi" w:hAnsiTheme="minorBidi"/>
          <w:sz w:val="24"/>
          <w:szCs w:val="24"/>
        </w:rPr>
        <w:t>Silengo</w:t>
      </w:r>
      <w:proofErr w:type="spellEnd"/>
      <w:r w:rsidRPr="004770BA">
        <w:rPr>
          <w:rFonts w:asciiTheme="minorBidi" w:hAnsiTheme="minorBidi"/>
          <w:sz w:val="24"/>
          <w:szCs w:val="24"/>
        </w:rPr>
        <w:t xml:space="preserve"> M, </w:t>
      </w:r>
      <w:proofErr w:type="spellStart"/>
      <w:r w:rsidRPr="00FD4518">
        <w:rPr>
          <w:rFonts w:asciiTheme="minorBidi" w:hAnsiTheme="minorBidi"/>
          <w:sz w:val="24"/>
          <w:szCs w:val="24"/>
        </w:rPr>
        <w:t>Ravazzolo</w:t>
      </w:r>
      <w:proofErr w:type="spellEnd"/>
      <w:r w:rsidRPr="00FD4518">
        <w:rPr>
          <w:rFonts w:asciiTheme="minorBidi" w:hAnsiTheme="minorBidi"/>
          <w:sz w:val="24"/>
          <w:szCs w:val="24"/>
        </w:rPr>
        <w:t xml:space="preserve"> R, Seri M, Camera G</w:t>
      </w:r>
      <w:r w:rsidRPr="00C40000">
        <w:rPr>
          <w:rFonts w:asciiTheme="minorBidi" w:hAnsiTheme="minorBidi"/>
          <w:sz w:val="24"/>
          <w:szCs w:val="24"/>
        </w:rPr>
        <w:t>.</w:t>
      </w:r>
      <w:r w:rsidRPr="004770BA">
        <w:rPr>
          <w:rFonts w:asciiTheme="minorBidi" w:hAnsiTheme="minorBidi"/>
          <w:sz w:val="24"/>
          <w:szCs w:val="24"/>
        </w:rPr>
        <w:t xml:space="preserve"> Previously undescribed nonsense mutation in </w:t>
      </w:r>
      <w:r w:rsidRPr="004770BA">
        <w:rPr>
          <w:rFonts w:asciiTheme="minorBidi" w:hAnsiTheme="minorBidi"/>
          <w:sz w:val="24"/>
          <w:szCs w:val="24"/>
        </w:rPr>
        <w:lastRenderedPageBreak/>
        <w:t>SHH caused autosomal dominant holoprosencephaly with wide intrafamilial variability. Am</w:t>
      </w:r>
      <w:r>
        <w:rPr>
          <w:rFonts w:asciiTheme="minorBidi" w:hAnsiTheme="minorBidi"/>
          <w:sz w:val="24"/>
          <w:szCs w:val="24"/>
        </w:rPr>
        <w:t xml:space="preserve"> J </w:t>
      </w:r>
      <w:r w:rsidRPr="004770BA">
        <w:rPr>
          <w:rFonts w:asciiTheme="minorBidi" w:hAnsiTheme="minorBidi"/>
          <w:sz w:val="24"/>
          <w:szCs w:val="24"/>
        </w:rPr>
        <w:t>Med Genet 2003</w:t>
      </w:r>
      <w:r>
        <w:rPr>
          <w:rFonts w:asciiTheme="minorBidi" w:hAnsiTheme="minorBidi"/>
          <w:sz w:val="24"/>
          <w:szCs w:val="24"/>
        </w:rPr>
        <w:t xml:space="preserve">; </w:t>
      </w:r>
      <w:r w:rsidRPr="004770BA">
        <w:rPr>
          <w:rFonts w:asciiTheme="minorBidi" w:hAnsiTheme="minorBidi"/>
          <w:sz w:val="24"/>
          <w:szCs w:val="24"/>
        </w:rPr>
        <w:t xml:space="preserve">117A: 112-115. </w:t>
      </w:r>
    </w:p>
    <w:p w:rsidRPr="004770BA" w:rsidR="005A2E4E" w:rsidP="005F221A" w:rsidRDefault="00BD2FFD" w14:paraId="1D9AA307" w14:textId="286DDF94">
      <w:pPr>
        <w:bidi w:val="0"/>
        <w:spacing w:after="0" w:line="480" w:lineRule="auto"/>
        <w:ind w:left="0" w:firstLine="0"/>
        <w:rPr>
          <w:rFonts w:asciiTheme="minorBidi" w:hAnsiTheme="minorBidi"/>
          <w:sz w:val="24"/>
          <w:szCs w:val="24"/>
        </w:rPr>
      </w:pPr>
      <w:r>
        <w:rPr>
          <w:rFonts w:asciiTheme="minorBidi" w:hAnsiTheme="minorBidi"/>
          <w:sz w:val="24"/>
          <w:szCs w:val="24"/>
          <w:highlight w:val="yellow"/>
        </w:rPr>
        <w:t>20</w:t>
      </w:r>
      <w:r w:rsidRPr="00FF0D03" w:rsidR="00FF0D03">
        <w:rPr>
          <w:rFonts w:asciiTheme="minorBidi" w:hAnsiTheme="minorBidi"/>
          <w:sz w:val="24"/>
          <w:szCs w:val="24"/>
          <w:highlight w:val="yellow"/>
        </w:rPr>
        <w:t>.</w:t>
      </w:r>
      <w:r w:rsidR="00FF0D03">
        <w:rPr>
          <w:rFonts w:asciiTheme="minorBidi" w:hAnsiTheme="minorBidi"/>
          <w:sz w:val="24"/>
          <w:szCs w:val="24"/>
        </w:rPr>
        <w:t xml:space="preserve"> </w:t>
      </w:r>
      <w:r w:rsidRPr="00A133EA" w:rsidR="005A2E4E">
        <w:rPr>
          <w:rFonts w:asciiTheme="minorBidi" w:hAnsiTheme="minorBidi"/>
          <w:sz w:val="24"/>
          <w:szCs w:val="24"/>
        </w:rPr>
        <w:t>Camera</w:t>
      </w:r>
      <w:bookmarkEnd w:id="621"/>
      <w:r w:rsidRPr="004770BA" w:rsidR="005A2E4E">
        <w:rPr>
          <w:rFonts w:asciiTheme="minorBidi" w:hAnsiTheme="minorBidi"/>
          <w:sz w:val="24"/>
          <w:szCs w:val="24"/>
        </w:rPr>
        <w:t xml:space="preserve"> G, </w:t>
      </w:r>
      <w:proofErr w:type="spellStart"/>
      <w:r w:rsidRPr="004770BA" w:rsidR="005A2E4E">
        <w:rPr>
          <w:rFonts w:asciiTheme="minorBidi" w:hAnsiTheme="minorBidi"/>
          <w:sz w:val="24"/>
          <w:szCs w:val="24"/>
        </w:rPr>
        <w:t>Bovone</w:t>
      </w:r>
      <w:proofErr w:type="spellEnd"/>
      <w:r w:rsidRPr="004770BA" w:rsidR="005A2E4E">
        <w:rPr>
          <w:rFonts w:asciiTheme="minorBidi" w:hAnsiTheme="minorBidi"/>
          <w:sz w:val="24"/>
          <w:szCs w:val="24"/>
        </w:rPr>
        <w:t xml:space="preserve"> S, </w:t>
      </w:r>
      <w:proofErr w:type="spellStart"/>
      <w:r w:rsidRPr="004770BA" w:rsidR="005A2E4E">
        <w:rPr>
          <w:rFonts w:asciiTheme="minorBidi" w:hAnsiTheme="minorBidi"/>
          <w:sz w:val="24"/>
          <w:szCs w:val="24"/>
        </w:rPr>
        <w:t>Zucchinetti</w:t>
      </w:r>
      <w:proofErr w:type="spellEnd"/>
      <w:r w:rsidRPr="004770BA" w:rsidR="005A2E4E">
        <w:rPr>
          <w:rFonts w:asciiTheme="minorBidi" w:hAnsiTheme="minorBidi"/>
          <w:sz w:val="24"/>
          <w:szCs w:val="24"/>
        </w:rPr>
        <w:t xml:space="preserve"> P, </w:t>
      </w:r>
      <w:proofErr w:type="spellStart"/>
      <w:r w:rsidRPr="004770BA" w:rsidR="005A2E4E">
        <w:rPr>
          <w:rFonts w:asciiTheme="minorBidi" w:hAnsiTheme="minorBidi"/>
          <w:sz w:val="24"/>
          <w:szCs w:val="24"/>
        </w:rPr>
        <w:t>Pozzolo</w:t>
      </w:r>
      <w:proofErr w:type="spellEnd"/>
      <w:r w:rsidRPr="004770BA" w:rsidR="005A2E4E">
        <w:rPr>
          <w:rFonts w:asciiTheme="minorBidi" w:hAnsiTheme="minorBidi"/>
          <w:sz w:val="24"/>
          <w:szCs w:val="24"/>
        </w:rPr>
        <w:t xml:space="preserve"> S, Giunta E. </w:t>
      </w:r>
      <w:proofErr w:type="spellStart"/>
      <w:r w:rsidRPr="004770BA" w:rsidR="005A2E4E">
        <w:rPr>
          <w:rFonts w:asciiTheme="minorBidi" w:hAnsiTheme="minorBidi"/>
          <w:sz w:val="24"/>
          <w:szCs w:val="24"/>
        </w:rPr>
        <w:t>Incisivo</w:t>
      </w:r>
      <w:proofErr w:type="spellEnd"/>
      <w:r w:rsidRPr="004770BA" w:rsidR="005A2E4E">
        <w:rPr>
          <w:rFonts w:asciiTheme="minorBidi" w:hAnsiTheme="minorBidi"/>
          <w:sz w:val="24"/>
          <w:szCs w:val="24"/>
        </w:rPr>
        <w:t xml:space="preserve"> </w:t>
      </w:r>
      <w:proofErr w:type="spellStart"/>
      <w:r w:rsidRPr="004770BA" w:rsidR="005A2E4E">
        <w:rPr>
          <w:rFonts w:asciiTheme="minorBidi" w:hAnsiTheme="minorBidi"/>
          <w:sz w:val="24"/>
          <w:szCs w:val="24"/>
        </w:rPr>
        <w:t>mascellare</w:t>
      </w:r>
      <w:proofErr w:type="spellEnd"/>
      <w:r w:rsidRPr="004770BA" w:rsidR="005A2E4E">
        <w:rPr>
          <w:rFonts w:asciiTheme="minorBidi" w:hAnsiTheme="minorBidi"/>
          <w:sz w:val="24"/>
          <w:szCs w:val="24"/>
        </w:rPr>
        <w:t xml:space="preserve"> centrale </w:t>
      </w:r>
      <w:proofErr w:type="spellStart"/>
      <w:r w:rsidRPr="004770BA" w:rsidR="005A2E4E">
        <w:rPr>
          <w:rFonts w:asciiTheme="minorBidi" w:hAnsiTheme="minorBidi"/>
          <w:sz w:val="24"/>
          <w:szCs w:val="24"/>
        </w:rPr>
        <w:t>unico</w:t>
      </w:r>
      <w:proofErr w:type="spellEnd"/>
      <w:r w:rsidRPr="004770BA" w:rsidR="005A2E4E">
        <w:rPr>
          <w:rFonts w:asciiTheme="minorBidi" w:hAnsiTheme="minorBidi"/>
          <w:sz w:val="24"/>
          <w:szCs w:val="24"/>
        </w:rPr>
        <w:t xml:space="preserve"> e </w:t>
      </w:r>
      <w:proofErr w:type="spellStart"/>
      <w:r w:rsidRPr="004770BA" w:rsidR="005A2E4E">
        <w:rPr>
          <w:rFonts w:asciiTheme="minorBidi" w:hAnsiTheme="minorBidi"/>
          <w:sz w:val="24"/>
          <w:szCs w:val="24"/>
        </w:rPr>
        <w:t>eolprosencefalia</w:t>
      </w:r>
      <w:proofErr w:type="spellEnd"/>
      <w:r w:rsidRPr="004770BA" w:rsidR="005A2E4E">
        <w:rPr>
          <w:rFonts w:asciiTheme="minorBidi" w:hAnsiTheme="minorBidi"/>
          <w:sz w:val="24"/>
          <w:szCs w:val="24"/>
        </w:rPr>
        <w:t xml:space="preserve">. </w:t>
      </w:r>
      <w:proofErr w:type="spellStart"/>
      <w:r w:rsidRPr="004770BA" w:rsidR="005A2E4E">
        <w:rPr>
          <w:rFonts w:asciiTheme="minorBidi" w:hAnsiTheme="minorBidi"/>
          <w:sz w:val="24"/>
          <w:szCs w:val="24"/>
        </w:rPr>
        <w:t>Pathologica</w:t>
      </w:r>
      <w:proofErr w:type="spellEnd"/>
      <w:r w:rsidRPr="004770BA" w:rsidR="005A2E4E">
        <w:rPr>
          <w:rFonts w:asciiTheme="minorBidi" w:hAnsiTheme="minorBidi"/>
          <w:sz w:val="24"/>
          <w:szCs w:val="24"/>
        </w:rPr>
        <w:t xml:space="preserve"> </w:t>
      </w:r>
      <w:r w:rsidRPr="004770BA" w:rsidR="00A133EA">
        <w:rPr>
          <w:rFonts w:asciiTheme="minorBidi" w:hAnsiTheme="minorBidi"/>
          <w:sz w:val="24"/>
          <w:szCs w:val="24"/>
        </w:rPr>
        <w:t>1992</w:t>
      </w:r>
      <w:r w:rsidR="00A133EA">
        <w:rPr>
          <w:rFonts w:asciiTheme="minorBidi" w:hAnsiTheme="minorBidi"/>
          <w:sz w:val="24"/>
          <w:szCs w:val="24"/>
        </w:rPr>
        <w:t xml:space="preserve">; </w:t>
      </w:r>
      <w:r w:rsidRPr="004770BA" w:rsidR="005A2E4E">
        <w:rPr>
          <w:rFonts w:asciiTheme="minorBidi" w:hAnsiTheme="minorBidi"/>
          <w:sz w:val="24"/>
          <w:szCs w:val="24"/>
        </w:rPr>
        <w:t>84: 425-428.</w:t>
      </w:r>
    </w:p>
    <w:bookmarkEnd w:id="622"/>
    <w:p w:rsidRPr="00E63FD6" w:rsidR="00E63FD6" w:rsidP="00E63FD6" w:rsidRDefault="00E63FD6" w14:paraId="378FC6CC" w14:textId="77777777">
      <w:pPr>
        <w:bidi w:val="0"/>
        <w:spacing w:line="360" w:lineRule="auto"/>
        <w:ind w:left="0" w:firstLine="0"/>
        <w:rPr>
          <w:rFonts w:asciiTheme="minorBidi" w:hAnsiTheme="minorBidi"/>
          <w:sz w:val="24"/>
          <w:szCs w:val="24"/>
        </w:rPr>
      </w:pPr>
      <w:r>
        <w:rPr>
          <w:rFonts w:asciiTheme="minorBidi" w:hAnsiTheme="minorBidi"/>
          <w:sz w:val="24"/>
          <w:szCs w:val="24"/>
          <w:highlight w:val="yellow"/>
        </w:rPr>
        <w:t xml:space="preserve"> 21. </w:t>
      </w:r>
      <w:r w:rsidRPr="00E63FD6">
        <w:rPr>
          <w:rFonts w:asciiTheme="minorBidi" w:hAnsiTheme="minorBidi"/>
          <w:sz w:val="24"/>
          <w:szCs w:val="24"/>
        </w:rPr>
        <w:t xml:space="preserve">Mass E, </w:t>
      </w:r>
      <w:proofErr w:type="spellStart"/>
      <w:r w:rsidRPr="00E63FD6">
        <w:rPr>
          <w:rFonts w:asciiTheme="minorBidi" w:hAnsiTheme="minorBidi"/>
          <w:sz w:val="24"/>
          <w:szCs w:val="24"/>
        </w:rPr>
        <w:t>Sarnar</w:t>
      </w:r>
      <w:proofErr w:type="spellEnd"/>
      <w:r w:rsidRPr="00E63FD6">
        <w:rPr>
          <w:rFonts w:asciiTheme="minorBidi" w:hAnsiTheme="minorBidi"/>
          <w:sz w:val="24"/>
          <w:szCs w:val="24"/>
        </w:rPr>
        <w:t xml:space="preserve"> H. Single maxillary central incisor in the midline. J Dent Child; Sep. Oct. 1991, 413-416.</w:t>
      </w:r>
    </w:p>
    <w:p w:rsidRPr="004770BA" w:rsidR="00DB6E86" w:rsidP="00E63FD6" w:rsidRDefault="003A5300" w14:paraId="104BEC73" w14:textId="7398BBB8">
      <w:pPr>
        <w:bidi w:val="0"/>
        <w:spacing w:line="360" w:lineRule="auto"/>
        <w:ind w:left="0" w:firstLine="0"/>
        <w:rPr>
          <w:rFonts w:asciiTheme="minorBidi" w:hAnsiTheme="minorBidi"/>
          <w:sz w:val="24"/>
          <w:szCs w:val="24"/>
        </w:rPr>
      </w:pPr>
      <w:r w:rsidRPr="00C40000">
        <w:rPr>
          <w:rFonts w:asciiTheme="minorBidi" w:hAnsiTheme="minorBidi"/>
          <w:sz w:val="24"/>
          <w:szCs w:val="24"/>
          <w:highlight w:val="yellow"/>
        </w:rPr>
        <w:t>2</w:t>
      </w:r>
      <w:r w:rsidR="00E63FD6">
        <w:rPr>
          <w:rFonts w:asciiTheme="minorBidi" w:hAnsiTheme="minorBidi"/>
          <w:sz w:val="24"/>
          <w:szCs w:val="24"/>
          <w:highlight w:val="yellow"/>
        </w:rPr>
        <w:t>2</w:t>
      </w:r>
      <w:r w:rsidRPr="00C40000">
        <w:rPr>
          <w:rFonts w:asciiTheme="minorBidi" w:hAnsiTheme="minorBidi"/>
          <w:sz w:val="24"/>
          <w:szCs w:val="24"/>
          <w:highlight w:val="yellow"/>
        </w:rPr>
        <w:t>.</w:t>
      </w:r>
      <w:r w:rsidRPr="003A5300">
        <w:rPr>
          <w:rFonts w:asciiTheme="minorBidi" w:hAnsiTheme="minorBidi"/>
          <w:sz w:val="24"/>
          <w:szCs w:val="24"/>
        </w:rPr>
        <w:t xml:space="preserve"> </w:t>
      </w:r>
      <w:proofErr w:type="spellStart"/>
      <w:r w:rsidRPr="003A5300" w:rsidR="00DB6E86">
        <w:rPr>
          <w:rFonts w:asciiTheme="minorBidi" w:hAnsiTheme="minorBidi"/>
          <w:sz w:val="24"/>
          <w:szCs w:val="24"/>
        </w:rPr>
        <w:t>Weine</w:t>
      </w:r>
      <w:proofErr w:type="spellEnd"/>
      <w:r w:rsidRPr="003A5300" w:rsidR="00DB6E86">
        <w:rPr>
          <w:rFonts w:asciiTheme="minorBidi" w:hAnsiTheme="minorBidi"/>
          <w:sz w:val="24"/>
          <w:szCs w:val="24"/>
        </w:rPr>
        <w:t xml:space="preserve"> FS, Healey HJ, </w:t>
      </w:r>
      <w:proofErr w:type="spellStart"/>
      <w:r w:rsidRPr="003A5300" w:rsidR="00935EA7">
        <w:rPr>
          <w:rFonts w:asciiTheme="minorBidi" w:hAnsiTheme="minorBidi"/>
          <w:sz w:val="24"/>
          <w:szCs w:val="24"/>
        </w:rPr>
        <w:t>Gerskin</w:t>
      </w:r>
      <w:proofErr w:type="spellEnd"/>
      <w:r w:rsidRPr="003A5300" w:rsidR="00935EA7">
        <w:rPr>
          <w:rFonts w:asciiTheme="minorBidi" w:hAnsiTheme="minorBidi"/>
          <w:sz w:val="24"/>
          <w:szCs w:val="24"/>
        </w:rPr>
        <w:t xml:space="preserve"> H, </w:t>
      </w:r>
      <w:proofErr w:type="spellStart"/>
      <w:r w:rsidRPr="003A5300" w:rsidR="00935EA7">
        <w:rPr>
          <w:rFonts w:asciiTheme="minorBidi" w:hAnsiTheme="minorBidi"/>
          <w:sz w:val="24"/>
          <w:szCs w:val="24"/>
        </w:rPr>
        <w:t>Evanson</w:t>
      </w:r>
      <w:proofErr w:type="spellEnd"/>
      <w:r w:rsidRPr="003A5300" w:rsidR="00935EA7">
        <w:rPr>
          <w:rFonts w:asciiTheme="minorBidi" w:hAnsiTheme="minorBidi"/>
          <w:sz w:val="24"/>
          <w:szCs w:val="24"/>
        </w:rPr>
        <w:t xml:space="preserve"> L.</w:t>
      </w:r>
      <w:r w:rsidRPr="004770BA" w:rsidR="00935EA7">
        <w:rPr>
          <w:rFonts w:asciiTheme="minorBidi" w:hAnsiTheme="minorBidi"/>
          <w:b/>
          <w:bCs/>
          <w:sz w:val="24"/>
          <w:szCs w:val="24"/>
        </w:rPr>
        <w:t xml:space="preserve"> </w:t>
      </w:r>
      <w:r w:rsidRPr="004770BA" w:rsidR="00935EA7">
        <w:rPr>
          <w:rFonts w:asciiTheme="minorBidi" w:hAnsiTheme="minorBidi"/>
          <w:sz w:val="24"/>
          <w:szCs w:val="24"/>
        </w:rPr>
        <w:t xml:space="preserve">Canal configuration in the </w:t>
      </w:r>
      <w:proofErr w:type="spellStart"/>
      <w:r w:rsidRPr="004770BA" w:rsidR="00935EA7">
        <w:rPr>
          <w:rFonts w:asciiTheme="minorBidi" w:hAnsiTheme="minorBidi"/>
          <w:sz w:val="24"/>
          <w:szCs w:val="24"/>
        </w:rPr>
        <w:t>mesibuccal</w:t>
      </w:r>
      <w:proofErr w:type="spellEnd"/>
      <w:r w:rsidRPr="004770BA" w:rsidR="00935EA7">
        <w:rPr>
          <w:rFonts w:asciiTheme="minorBidi" w:hAnsiTheme="minorBidi"/>
          <w:sz w:val="24"/>
          <w:szCs w:val="24"/>
        </w:rPr>
        <w:t xml:space="preserve"> root of maxillary first molar and its endodontic significance.  Oral Surge Oral Med Oral </w:t>
      </w:r>
      <w:proofErr w:type="spellStart"/>
      <w:r w:rsidRPr="004770BA" w:rsidR="00935EA7">
        <w:rPr>
          <w:rFonts w:asciiTheme="minorBidi" w:hAnsiTheme="minorBidi"/>
          <w:sz w:val="24"/>
          <w:szCs w:val="24"/>
        </w:rPr>
        <w:t>Pathol</w:t>
      </w:r>
      <w:proofErr w:type="spellEnd"/>
      <w:r w:rsidRPr="004770BA" w:rsidR="00935EA7">
        <w:rPr>
          <w:rFonts w:asciiTheme="minorBidi" w:hAnsiTheme="minorBidi"/>
          <w:sz w:val="24"/>
          <w:szCs w:val="24"/>
        </w:rPr>
        <w:t xml:space="preserve"> 1969</w:t>
      </w:r>
      <w:r w:rsidR="00FA72E0">
        <w:rPr>
          <w:rFonts w:asciiTheme="minorBidi" w:hAnsiTheme="minorBidi"/>
          <w:sz w:val="24"/>
          <w:szCs w:val="24"/>
        </w:rPr>
        <w:t>;</w:t>
      </w:r>
      <w:r w:rsidRPr="004770BA" w:rsidR="00935EA7">
        <w:rPr>
          <w:rFonts w:asciiTheme="minorBidi" w:hAnsiTheme="minorBidi"/>
          <w:sz w:val="24"/>
          <w:szCs w:val="24"/>
        </w:rPr>
        <w:t xml:space="preserve"> 28: 419-425.</w:t>
      </w:r>
      <w:bookmarkEnd w:id="614"/>
    </w:p>
    <w:sectPr w:rsidRPr="004770BA" w:rsidR="00DB6E86" w:rsidSect="00F612EF">
      <w:headerReference w:type="default" r:id="rId14"/>
      <w:pgSz w:w="11906" w:h="16838" w:orient="portrait"/>
      <w:pgMar w:top="1440" w:right="1675"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Ed" w:author="Editor" w:date="2021-05-06T23:17:00Z" w:id="115">
    <w:p w:rsidR="00A5174C" w:rsidP="73226680" w:rsidRDefault="00A5174C" w14:paraId="315AE422" w14:textId="6AC88339">
      <w:pPr>
        <w:pStyle w:val="CommentText"/>
      </w:pPr>
      <w:r>
        <w:rPr>
          <w:rStyle w:val="CommentReference"/>
        </w:rPr>
        <w:annotationRef/>
      </w:r>
      <w:r w:rsidR="73226680">
        <w:rPr/>
        <w:t>of the cases with short stature or of cases of the syndrome?</w:t>
      </w:r>
      <w:r>
        <w:rPr>
          <w:rStyle w:val="CommentReference"/>
        </w:rPr>
        <w:annotationRef/>
      </w:r>
    </w:p>
  </w:comment>
  <w:comment w:initials="Ed" w:author="Editor" w:date="2021-05-06T23:18:00Z" w:id="116">
    <w:p w:rsidR="00A5174C" w:rsidP="00A5174C" w:rsidRDefault="00A5174C" w14:paraId="3CFFAF2E" w14:textId="5EC0CD01">
      <w:pPr>
        <w:pStyle w:val="CommentText"/>
      </w:pPr>
      <w:r>
        <w:rPr>
          <w:rStyle w:val="CommentReference"/>
        </w:rPr>
        <w:annotationRef/>
      </w:r>
      <w:r>
        <w:t>these referring to all the patients with the syndrome or just those with normal growth hormone levels?</w:t>
      </w:r>
    </w:p>
  </w:comment>
  <w:comment w:initials="Ed" w:author="Editor" w:date="2021-05-07T00:41:00Z" w:id="225">
    <w:p w:rsidR="00BF5D56" w:rsidP="00BF5D56" w:rsidRDefault="00BF5D56" w14:paraId="12951088" w14:textId="4ED500A3">
      <w:pPr>
        <w:pStyle w:val="CommentText"/>
      </w:pPr>
      <w:r>
        <w:rPr>
          <w:rStyle w:val="CommentReference"/>
        </w:rPr>
        <w:annotationRef/>
      </w:r>
      <w:r>
        <w:t>This subheading seems rather arbitrary since genetics are discussed in the previous section and the following section is not just about genetic issues.</w:t>
      </w:r>
    </w:p>
  </w:comment>
  <w:comment w:initials="Ed" w:author="Editor" w:date="2021-05-07T00:03:00Z" w:id="265">
    <w:p w:rsidR="00750A71" w:rsidP="00750A71" w:rsidRDefault="00750A71" w14:paraId="01D37E17" w14:textId="7DF7185A">
      <w:pPr>
        <w:pStyle w:val="CommentText"/>
      </w:pPr>
      <w:r>
        <w:rPr>
          <w:rStyle w:val="CommentReference"/>
        </w:rPr>
        <w:annotationRef/>
      </w:r>
      <w:r>
        <w:t>you just described serious facial abnormalities so how can you say there are none in these patients?</w:t>
      </w:r>
    </w:p>
  </w:comment>
  <w:comment w:initials="Ed" w:author="Editor" w:date="2021-05-07T00:42:00Z" w:id="398">
    <w:p w:rsidR="00BF5D56" w:rsidP="00BF5D56" w:rsidRDefault="00BF5D56" w14:paraId="0F904106" w14:textId="74DFA1E4">
      <w:pPr>
        <w:pStyle w:val="CommentText"/>
      </w:pPr>
      <w:r>
        <w:rPr>
          <w:rStyle w:val="CommentReference"/>
        </w:rPr>
        <w:annotationRef/>
      </w:r>
      <w:r>
        <w:t>This paragraph mainly repeats what has been said previously</w:t>
      </w:r>
    </w:p>
  </w:comment>
  <w:comment w:initials="Ed" w:author="Editor" w:date="2021-05-07T01:01:00Z" w:id="471">
    <w:p w:rsidR="006053A0" w:rsidP="006053A0" w:rsidRDefault="006053A0" w14:paraId="0D5A8FA1" w14:textId="043FB0F1">
      <w:pPr>
        <w:pStyle w:val="CommentText"/>
      </w:pPr>
      <w:r>
        <w:rPr>
          <w:rStyle w:val="CommentReference"/>
        </w:rPr>
        <w:annotationRef/>
      </w:r>
      <w:r>
        <w:t>Do you mean this case was unfamiliar or that SMMCI was an unfamiliar phenonemon?</w:t>
      </w:r>
    </w:p>
  </w:comment>
  <w:comment w:initials="Ed" w:author="Editor" w:date="2021-05-07T01:15:00Z" w:id="562">
    <w:p w:rsidR="00FA4773" w:rsidP="00FA4773" w:rsidRDefault="00FA4773" w14:paraId="07039560" w14:textId="7D79FAB7">
      <w:pPr>
        <w:pStyle w:val="CommentText"/>
      </w:pPr>
      <w:r>
        <w:rPr>
          <w:rStyle w:val="CommentReference"/>
        </w:rPr>
        <w:annotationRef/>
      </w:r>
      <w:r>
        <w:t>why aren’t these two features described in the cases?</w:t>
      </w:r>
    </w:p>
  </w:comment>
  <w:comment w:initials="AL" w:author="A L" w:date="2021-05-09T12:26:11" w:id="126686334">
    <w:p w:rsidR="68F2387F" w:rsidRDefault="68F2387F" w14:paraId="5E27DCCC" w14:textId="452D9177">
      <w:pPr>
        <w:pStyle w:val="CommentText"/>
      </w:pPr>
      <w:r w:rsidR="68F2387F">
        <w:rPr/>
        <w:t>These have similar meanings, so you may only need to include one (occasional or sporadic)</w:t>
      </w:r>
      <w:r>
        <w:rPr>
          <w:rStyle w:val="CommentReference"/>
        </w:rPr>
        <w:annotationRef/>
      </w:r>
    </w:p>
  </w:comment>
  <w:comment w:initials="AL" w:author="A L" w:date="2021-05-09T16:23:46" w:id="2083760382">
    <w:p w:rsidR="73226680" w:rsidRDefault="73226680" w14:paraId="389C5651" w14:textId="6C021EAE">
      <w:pPr>
        <w:pStyle w:val="CommentText"/>
      </w:pPr>
      <w:r w:rsidR="73226680">
        <w:rPr/>
        <w:t>"additional" may be a better word choice here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15AE422"/>
  <w15:commentEx w15:done="0" w15:paraId="3CFFAF2E" w15:paraIdParent="315AE422"/>
  <w15:commentEx w15:done="0" w15:paraId="12951088"/>
  <w15:commentEx w15:done="0" w15:paraId="01D37E17"/>
  <w15:commentEx w15:done="0" w15:paraId="0F904106"/>
  <w15:commentEx w15:done="0" w15:paraId="0D5A8FA1"/>
  <w15:commentEx w15:done="0" w15:paraId="07039560"/>
  <w15:commentEx w15:done="0" w15:paraId="5E27DCCC"/>
  <w15:commentEx w15:done="0" w15:paraId="389C565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3EF789" w16cex:dateUtc="2021-05-06T20:17:00Z"/>
  <w16cex:commentExtensible w16cex:durableId="243EF7DE" w16cex:dateUtc="2021-05-06T20:18:00Z"/>
  <w16cex:commentExtensible w16cex:durableId="243F0B1F" w16cex:dateUtc="2021-05-06T21:41:00Z"/>
  <w16cex:commentExtensible w16cex:durableId="243F023C" w16cex:dateUtc="2021-05-06T21:03:00Z"/>
  <w16cex:commentExtensible w16cex:durableId="243F0B7C" w16cex:dateUtc="2021-05-06T21:42:00Z"/>
  <w16cex:commentExtensible w16cex:durableId="243F0FE0" w16cex:dateUtc="2021-05-06T22:01:00Z"/>
  <w16cex:commentExtensible w16cex:durableId="243F132C" w16cex:dateUtc="2021-05-06T22:15:00Z"/>
  <w16cex:commentExtensible w16cex:durableId="4ED00422" w16cex:dateUtc="2021-05-09T09:26:11.548Z"/>
  <w16cex:commentExtensible w16cex:durableId="3492BB4F" w16cex:dateUtc="2021-05-09T13:23:46.607Z"/>
</w16cex:commentsExtensible>
</file>

<file path=word/commentsIds.xml><?xml version="1.0" encoding="utf-8"?>
<w16cid:commentsIds xmlns:mc="http://schemas.openxmlformats.org/markup-compatibility/2006" xmlns:w16cid="http://schemas.microsoft.com/office/word/2016/wordml/cid" mc:Ignorable="w16cid">
  <w16cid:commentId w16cid:paraId="315AE422" w16cid:durableId="243EF789"/>
  <w16cid:commentId w16cid:paraId="3CFFAF2E" w16cid:durableId="243EF7DE"/>
  <w16cid:commentId w16cid:paraId="12951088" w16cid:durableId="243F0B1F"/>
  <w16cid:commentId w16cid:paraId="01D37E17" w16cid:durableId="243F023C"/>
  <w16cid:commentId w16cid:paraId="0F904106" w16cid:durableId="243F0B7C"/>
  <w16cid:commentId w16cid:paraId="0D5A8FA1" w16cid:durableId="243F0FE0"/>
  <w16cid:commentId w16cid:paraId="07039560" w16cid:durableId="243F132C"/>
  <w16cid:commentId w16cid:paraId="5E27DCCC" w16cid:durableId="4ED00422"/>
  <w16cid:commentId w16cid:paraId="389C5651" w16cid:durableId="3492BB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5896" w:rsidP="00B0155F" w:rsidRDefault="00CA5896" w14:paraId="1E13C7F3" w14:textId="77777777">
      <w:pPr>
        <w:spacing w:after="0" w:line="240" w:lineRule="auto"/>
      </w:pPr>
      <w:r>
        <w:separator/>
      </w:r>
    </w:p>
  </w:endnote>
  <w:endnote w:type="continuationSeparator" w:id="0">
    <w:p w:rsidR="00CA5896" w:rsidP="00B0155F" w:rsidRDefault="00CA5896" w14:paraId="7B19F3B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5896" w:rsidP="00B0155F" w:rsidRDefault="00CA5896" w14:paraId="40E1D8C4" w14:textId="77777777">
      <w:pPr>
        <w:spacing w:after="0" w:line="240" w:lineRule="auto"/>
      </w:pPr>
      <w:r>
        <w:separator/>
      </w:r>
    </w:p>
  </w:footnote>
  <w:footnote w:type="continuationSeparator" w:id="0">
    <w:p w:rsidR="00CA5896" w:rsidP="00B0155F" w:rsidRDefault="00CA5896" w14:paraId="10F103D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705790898"/>
      <w:docPartObj>
        <w:docPartGallery w:val="Page Numbers (Top of Page)"/>
        <w:docPartUnique/>
      </w:docPartObj>
    </w:sdtPr>
    <w:sdtEndPr>
      <w:rPr>
        <w:noProof/>
        <w:lang w:val="he-IL"/>
      </w:rPr>
    </w:sdtEndPr>
    <w:sdtContent>
      <w:p w:rsidR="00913A9E" w:rsidP="0017204E" w:rsidRDefault="00913A9E" w14:paraId="7D7ABA7B" w14:textId="795B9C08">
        <w:pPr>
          <w:pStyle w:val="Header"/>
        </w:pPr>
        <w:r>
          <w:fldChar w:fldCharType="begin"/>
        </w:r>
        <w:r>
          <w:instrText xml:space="preserve"> PAGE   \* MERGEFORMAT </w:instrText>
        </w:r>
        <w:r>
          <w:fldChar w:fldCharType="separate"/>
        </w:r>
        <w:r w:rsidRPr="00450343" w:rsidR="00450343">
          <w:rPr>
            <w:rFonts w:cs="Calibri"/>
            <w:noProof/>
            <w:rtl/>
            <w:lang w:val="he-IL"/>
          </w:rPr>
          <w:t>9</w:t>
        </w:r>
        <w:r>
          <w:rPr>
            <w:noProof/>
            <w:lang w:val="he-IL"/>
          </w:rPr>
          <w:fldChar w:fldCharType="end"/>
        </w:r>
      </w:p>
    </w:sdtContent>
  </w:sdt>
  <w:p w:rsidR="00913A9E" w:rsidRDefault="00913A9E" w14:paraId="0882C7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849B7"/>
    <w:multiLevelType w:val="hybridMultilevel"/>
    <w:tmpl w:val="D4DCBA86"/>
    <w:lvl w:ilvl="0" w:tplc="62D29B5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137B0"/>
    <w:multiLevelType w:val="hybridMultilevel"/>
    <w:tmpl w:val="4192D15E"/>
    <w:lvl w:ilvl="0" w:tplc="689240C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2020021"/>
    <w:multiLevelType w:val="hybridMultilevel"/>
    <w:tmpl w:val="4B78B2F2"/>
    <w:lvl w:ilvl="0" w:tplc="7AC0B522">
      <w:start w:val="1"/>
      <w:numFmt w:val="decimal"/>
      <w:lvlText w:val="%1."/>
      <w:lvlJc w:val="left"/>
      <w:pPr>
        <w:ind w:left="720" w:hanging="360"/>
      </w:pPr>
      <w:rPr>
        <w:rFonts w:ascii="Arial" w:hAnsi="Arial" w:cs="Arial"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B76D6"/>
    <w:multiLevelType w:val="hybridMultilevel"/>
    <w:tmpl w:val="C0E8345C"/>
    <w:lvl w:ilvl="0" w:tplc="DE285FE8">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D77F2"/>
    <w:multiLevelType w:val="hybridMultilevel"/>
    <w:tmpl w:val="D8805710"/>
    <w:lvl w:ilvl="0" w:tplc="D136ACA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4635D"/>
    <w:multiLevelType w:val="hybridMultilevel"/>
    <w:tmpl w:val="573C1E0C"/>
    <w:lvl w:ilvl="0" w:tplc="EEB67184">
      <w:numFmt w:val="bullet"/>
      <w:lvlText w:val=""/>
      <w:lvlJc w:val="left"/>
      <w:pPr>
        <w:ind w:left="720" w:hanging="360"/>
      </w:pPr>
      <w:rPr>
        <w:rFonts w:hint="default" w:ascii="Symbol" w:hAnsi="Symbol" w:eastAsia="Calibri"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D4B07A0"/>
    <w:multiLevelType w:val="hybridMultilevel"/>
    <w:tmpl w:val="FC9A6302"/>
    <w:lvl w:ilvl="0" w:tplc="D4AA186A">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EBD3519"/>
    <w:multiLevelType w:val="hybridMultilevel"/>
    <w:tmpl w:val="F5E638CC"/>
    <w:lvl w:ilvl="0" w:tplc="609CD654">
      <w:start w:val="1"/>
      <w:numFmt w:val="upperLetter"/>
      <w:lvlText w:val="%1."/>
      <w:lvlJc w:val="left"/>
      <w:pPr>
        <w:ind w:left="720" w:hanging="360"/>
      </w:pPr>
      <w:rPr>
        <w:rFonts w:hint="default"/>
        <w:color w:val="642A8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CB093D"/>
    <w:multiLevelType w:val="hybridMultilevel"/>
    <w:tmpl w:val="432444DC"/>
    <w:lvl w:ilvl="0" w:tplc="3EF837C8">
      <w:start w:val="1"/>
      <w:numFmt w:val="decimal"/>
      <w:lvlText w:val="%1."/>
      <w:lvlJc w:val="left"/>
      <w:pPr>
        <w:ind w:left="720" w:hanging="360"/>
      </w:pPr>
      <w:rPr>
        <w:rFonts w:ascii="Arial" w:hAnsi="Arial" w:cs="Arial" w:eastAsia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41468"/>
    <w:multiLevelType w:val="hybridMultilevel"/>
    <w:tmpl w:val="870E91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4"/>
  </w:num>
  <w:num w:numId="4">
    <w:abstractNumId w:val="9"/>
  </w:num>
  <w:num w:numId="5">
    <w:abstractNumId w:val="7"/>
  </w:num>
  <w:num w:numId="6">
    <w:abstractNumId w:val="2"/>
  </w:num>
  <w:num w:numId="7">
    <w:abstractNumId w:val="8"/>
  </w:num>
  <w:num w:numId="8">
    <w:abstractNumId w:val="6"/>
  </w:num>
  <w:num w:numId="9">
    <w:abstractNumId w:val="1"/>
  </w:num>
  <w:num w:numId="10">
    <w:abstractNumId w:val="5"/>
  </w:num>
</w:numbering>
</file>

<file path=word/people.xml><?xml version="1.0" encoding="utf-8"?>
<w15:people xmlns:mc="http://schemas.openxmlformats.org/markup-compatibility/2006" xmlns:w15="http://schemas.microsoft.com/office/word/2012/wordml" mc:Ignorable="w15">
  <w15:person w15:author="A L">
    <w15:presenceInfo w15:providerId="Windows Live" w15:userId="e1f69b59b77679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32"/>
    <w:rsid w:val="0000104B"/>
    <w:rsid w:val="000149C9"/>
    <w:rsid w:val="00014BE7"/>
    <w:rsid w:val="00014CF8"/>
    <w:rsid w:val="00014D5E"/>
    <w:rsid w:val="000220A1"/>
    <w:rsid w:val="00024412"/>
    <w:rsid w:val="000251A0"/>
    <w:rsid w:val="0002784E"/>
    <w:rsid w:val="00031260"/>
    <w:rsid w:val="000316CE"/>
    <w:rsid w:val="00035560"/>
    <w:rsid w:val="0004346B"/>
    <w:rsid w:val="00044047"/>
    <w:rsid w:val="00051290"/>
    <w:rsid w:val="0006169C"/>
    <w:rsid w:val="00063567"/>
    <w:rsid w:val="00064EEA"/>
    <w:rsid w:val="000748D4"/>
    <w:rsid w:val="0008552A"/>
    <w:rsid w:val="000867EA"/>
    <w:rsid w:val="00087EB2"/>
    <w:rsid w:val="000906B4"/>
    <w:rsid w:val="00094103"/>
    <w:rsid w:val="00094732"/>
    <w:rsid w:val="000A22AC"/>
    <w:rsid w:val="000A593B"/>
    <w:rsid w:val="000B0C14"/>
    <w:rsid w:val="000B159B"/>
    <w:rsid w:val="000B1859"/>
    <w:rsid w:val="000B207C"/>
    <w:rsid w:val="000B5120"/>
    <w:rsid w:val="000B5789"/>
    <w:rsid w:val="000C0AF9"/>
    <w:rsid w:val="000D352A"/>
    <w:rsid w:val="000D68CF"/>
    <w:rsid w:val="000E48D1"/>
    <w:rsid w:val="000F653B"/>
    <w:rsid w:val="00100DEB"/>
    <w:rsid w:val="0010430C"/>
    <w:rsid w:val="00105035"/>
    <w:rsid w:val="001053E9"/>
    <w:rsid w:val="001147EA"/>
    <w:rsid w:val="0012492C"/>
    <w:rsid w:val="00140927"/>
    <w:rsid w:val="0014759A"/>
    <w:rsid w:val="00150060"/>
    <w:rsid w:val="001530FF"/>
    <w:rsid w:val="00163BCB"/>
    <w:rsid w:val="0016625B"/>
    <w:rsid w:val="00170F75"/>
    <w:rsid w:val="0017204E"/>
    <w:rsid w:val="00175192"/>
    <w:rsid w:val="001754E9"/>
    <w:rsid w:val="00176390"/>
    <w:rsid w:val="00176F7C"/>
    <w:rsid w:val="001833B4"/>
    <w:rsid w:val="00183B50"/>
    <w:rsid w:val="00185710"/>
    <w:rsid w:val="00187DD1"/>
    <w:rsid w:val="00196A63"/>
    <w:rsid w:val="001A2D47"/>
    <w:rsid w:val="001A4036"/>
    <w:rsid w:val="001A5011"/>
    <w:rsid w:val="001B18F6"/>
    <w:rsid w:val="001B4AEA"/>
    <w:rsid w:val="001B7E84"/>
    <w:rsid w:val="001C5069"/>
    <w:rsid w:val="001C5711"/>
    <w:rsid w:val="001D0DBC"/>
    <w:rsid w:val="001D2622"/>
    <w:rsid w:val="001D4F69"/>
    <w:rsid w:val="001F24B6"/>
    <w:rsid w:val="00201D83"/>
    <w:rsid w:val="00206784"/>
    <w:rsid w:val="002141E9"/>
    <w:rsid w:val="002217BA"/>
    <w:rsid w:val="0022262F"/>
    <w:rsid w:val="00222F91"/>
    <w:rsid w:val="00235743"/>
    <w:rsid w:val="00236ABC"/>
    <w:rsid w:val="00242645"/>
    <w:rsid w:val="00244AE5"/>
    <w:rsid w:val="00246ECB"/>
    <w:rsid w:val="002472DC"/>
    <w:rsid w:val="002531FB"/>
    <w:rsid w:val="0026387B"/>
    <w:rsid w:val="002657C7"/>
    <w:rsid w:val="00274D6D"/>
    <w:rsid w:val="00281265"/>
    <w:rsid w:val="002953C3"/>
    <w:rsid w:val="0029571F"/>
    <w:rsid w:val="002A1546"/>
    <w:rsid w:val="002A3EED"/>
    <w:rsid w:val="002A640C"/>
    <w:rsid w:val="002B5C74"/>
    <w:rsid w:val="002B5CD2"/>
    <w:rsid w:val="002B719C"/>
    <w:rsid w:val="002B7900"/>
    <w:rsid w:val="002C58A3"/>
    <w:rsid w:val="002D4629"/>
    <w:rsid w:val="002E0872"/>
    <w:rsid w:val="002E27AA"/>
    <w:rsid w:val="002F6603"/>
    <w:rsid w:val="002F73AD"/>
    <w:rsid w:val="00311320"/>
    <w:rsid w:val="00320FCC"/>
    <w:rsid w:val="00323599"/>
    <w:rsid w:val="00330885"/>
    <w:rsid w:val="00331BA1"/>
    <w:rsid w:val="003408CD"/>
    <w:rsid w:val="00344436"/>
    <w:rsid w:val="00346118"/>
    <w:rsid w:val="0034772E"/>
    <w:rsid w:val="0036707A"/>
    <w:rsid w:val="00367691"/>
    <w:rsid w:val="003714C9"/>
    <w:rsid w:val="003740B5"/>
    <w:rsid w:val="00377F2C"/>
    <w:rsid w:val="0038149F"/>
    <w:rsid w:val="0038542F"/>
    <w:rsid w:val="0038717F"/>
    <w:rsid w:val="0039139F"/>
    <w:rsid w:val="00392B01"/>
    <w:rsid w:val="003950D4"/>
    <w:rsid w:val="003A5300"/>
    <w:rsid w:val="003C05F6"/>
    <w:rsid w:val="003C6C86"/>
    <w:rsid w:val="003D0E9A"/>
    <w:rsid w:val="003F1469"/>
    <w:rsid w:val="003F1AC2"/>
    <w:rsid w:val="003F4CA2"/>
    <w:rsid w:val="003F6E5A"/>
    <w:rsid w:val="0040286D"/>
    <w:rsid w:val="004073F3"/>
    <w:rsid w:val="00407BFC"/>
    <w:rsid w:val="00410A4C"/>
    <w:rsid w:val="00414F91"/>
    <w:rsid w:val="00421C16"/>
    <w:rsid w:val="004240DF"/>
    <w:rsid w:val="00427BB5"/>
    <w:rsid w:val="00432EED"/>
    <w:rsid w:val="004454F2"/>
    <w:rsid w:val="00450343"/>
    <w:rsid w:val="0045124B"/>
    <w:rsid w:val="00457FAF"/>
    <w:rsid w:val="0046711F"/>
    <w:rsid w:val="00470ECD"/>
    <w:rsid w:val="004718E0"/>
    <w:rsid w:val="00472889"/>
    <w:rsid w:val="00473AB2"/>
    <w:rsid w:val="004770BA"/>
    <w:rsid w:val="0048300D"/>
    <w:rsid w:val="00483593"/>
    <w:rsid w:val="004836E8"/>
    <w:rsid w:val="00492B3E"/>
    <w:rsid w:val="00493620"/>
    <w:rsid w:val="00493DE2"/>
    <w:rsid w:val="004A151B"/>
    <w:rsid w:val="004A3AEF"/>
    <w:rsid w:val="004A5CA6"/>
    <w:rsid w:val="004A6201"/>
    <w:rsid w:val="004B26AC"/>
    <w:rsid w:val="004B5B94"/>
    <w:rsid w:val="004D16C6"/>
    <w:rsid w:val="004E4B1A"/>
    <w:rsid w:val="004E5669"/>
    <w:rsid w:val="004F15BA"/>
    <w:rsid w:val="004F2338"/>
    <w:rsid w:val="004F4589"/>
    <w:rsid w:val="004F5A7F"/>
    <w:rsid w:val="004F6D9C"/>
    <w:rsid w:val="00503201"/>
    <w:rsid w:val="005136A7"/>
    <w:rsid w:val="005152B3"/>
    <w:rsid w:val="0051655E"/>
    <w:rsid w:val="00523639"/>
    <w:rsid w:val="00524C47"/>
    <w:rsid w:val="00525AEA"/>
    <w:rsid w:val="00534D10"/>
    <w:rsid w:val="0054390A"/>
    <w:rsid w:val="00551417"/>
    <w:rsid w:val="0055177C"/>
    <w:rsid w:val="00553759"/>
    <w:rsid w:val="00557EB9"/>
    <w:rsid w:val="005656DC"/>
    <w:rsid w:val="0056713B"/>
    <w:rsid w:val="005702A6"/>
    <w:rsid w:val="00570809"/>
    <w:rsid w:val="005712AC"/>
    <w:rsid w:val="0057250A"/>
    <w:rsid w:val="0058069E"/>
    <w:rsid w:val="005A214B"/>
    <w:rsid w:val="005A2E4E"/>
    <w:rsid w:val="005A57C6"/>
    <w:rsid w:val="005A60B0"/>
    <w:rsid w:val="005B19F4"/>
    <w:rsid w:val="005B6A3A"/>
    <w:rsid w:val="005C0470"/>
    <w:rsid w:val="005C2222"/>
    <w:rsid w:val="005D7525"/>
    <w:rsid w:val="005E123D"/>
    <w:rsid w:val="005F1206"/>
    <w:rsid w:val="005F221A"/>
    <w:rsid w:val="006010DC"/>
    <w:rsid w:val="00603999"/>
    <w:rsid w:val="006050DB"/>
    <w:rsid w:val="006053A0"/>
    <w:rsid w:val="00624BB6"/>
    <w:rsid w:val="006353F0"/>
    <w:rsid w:val="00635BDC"/>
    <w:rsid w:val="00640118"/>
    <w:rsid w:val="00640464"/>
    <w:rsid w:val="00641467"/>
    <w:rsid w:val="00650B62"/>
    <w:rsid w:val="00653026"/>
    <w:rsid w:val="006559E4"/>
    <w:rsid w:val="00662C8F"/>
    <w:rsid w:val="0066337F"/>
    <w:rsid w:val="00674222"/>
    <w:rsid w:val="006806F4"/>
    <w:rsid w:val="00684F01"/>
    <w:rsid w:val="00685607"/>
    <w:rsid w:val="00685D37"/>
    <w:rsid w:val="00690C5C"/>
    <w:rsid w:val="00693938"/>
    <w:rsid w:val="006942CA"/>
    <w:rsid w:val="006A00A8"/>
    <w:rsid w:val="006B17F7"/>
    <w:rsid w:val="006B5ADE"/>
    <w:rsid w:val="006B7394"/>
    <w:rsid w:val="006C6430"/>
    <w:rsid w:val="006D097B"/>
    <w:rsid w:val="006D4597"/>
    <w:rsid w:val="006D4E6F"/>
    <w:rsid w:val="006E1761"/>
    <w:rsid w:val="006E5988"/>
    <w:rsid w:val="006E63E2"/>
    <w:rsid w:val="00704D7A"/>
    <w:rsid w:val="00712E13"/>
    <w:rsid w:val="00715C7C"/>
    <w:rsid w:val="00720AC1"/>
    <w:rsid w:val="0072485C"/>
    <w:rsid w:val="007267F4"/>
    <w:rsid w:val="00726CA1"/>
    <w:rsid w:val="0074686E"/>
    <w:rsid w:val="00750A71"/>
    <w:rsid w:val="0075412A"/>
    <w:rsid w:val="00765C48"/>
    <w:rsid w:val="007701A3"/>
    <w:rsid w:val="007730F9"/>
    <w:rsid w:val="00773761"/>
    <w:rsid w:val="0077518C"/>
    <w:rsid w:val="00776DF5"/>
    <w:rsid w:val="007801FF"/>
    <w:rsid w:val="00785430"/>
    <w:rsid w:val="0078663D"/>
    <w:rsid w:val="00794D9F"/>
    <w:rsid w:val="00796CDF"/>
    <w:rsid w:val="007A17E7"/>
    <w:rsid w:val="007A3E24"/>
    <w:rsid w:val="007A53B6"/>
    <w:rsid w:val="007A569F"/>
    <w:rsid w:val="007A655D"/>
    <w:rsid w:val="007A7D64"/>
    <w:rsid w:val="007B24E3"/>
    <w:rsid w:val="007B5426"/>
    <w:rsid w:val="007C0A7A"/>
    <w:rsid w:val="007C0B31"/>
    <w:rsid w:val="007E2C30"/>
    <w:rsid w:val="007E2D67"/>
    <w:rsid w:val="007F3094"/>
    <w:rsid w:val="007F7CEE"/>
    <w:rsid w:val="00801F8F"/>
    <w:rsid w:val="008036F6"/>
    <w:rsid w:val="00806251"/>
    <w:rsid w:val="0081215D"/>
    <w:rsid w:val="00812936"/>
    <w:rsid w:val="00814AE1"/>
    <w:rsid w:val="0082250B"/>
    <w:rsid w:val="008242B3"/>
    <w:rsid w:val="00827FFD"/>
    <w:rsid w:val="0083434E"/>
    <w:rsid w:val="00835AAB"/>
    <w:rsid w:val="008400E5"/>
    <w:rsid w:val="008406FE"/>
    <w:rsid w:val="00842E21"/>
    <w:rsid w:val="00843D72"/>
    <w:rsid w:val="00844AEF"/>
    <w:rsid w:val="0085750E"/>
    <w:rsid w:val="00863658"/>
    <w:rsid w:val="00865FEA"/>
    <w:rsid w:val="00867880"/>
    <w:rsid w:val="00872C1A"/>
    <w:rsid w:val="00881F20"/>
    <w:rsid w:val="00882812"/>
    <w:rsid w:val="00884BC2"/>
    <w:rsid w:val="00887C21"/>
    <w:rsid w:val="00893E44"/>
    <w:rsid w:val="00896550"/>
    <w:rsid w:val="008A03CD"/>
    <w:rsid w:val="008A1046"/>
    <w:rsid w:val="008A4161"/>
    <w:rsid w:val="008B3564"/>
    <w:rsid w:val="008B69CD"/>
    <w:rsid w:val="008B7508"/>
    <w:rsid w:val="008D1FDC"/>
    <w:rsid w:val="008D66EA"/>
    <w:rsid w:val="008D6E4C"/>
    <w:rsid w:val="008E23C7"/>
    <w:rsid w:val="008E2BE2"/>
    <w:rsid w:val="008E51F8"/>
    <w:rsid w:val="008E609C"/>
    <w:rsid w:val="008E7CF9"/>
    <w:rsid w:val="008F1654"/>
    <w:rsid w:val="008F260E"/>
    <w:rsid w:val="008F30B0"/>
    <w:rsid w:val="008F565B"/>
    <w:rsid w:val="008F77EA"/>
    <w:rsid w:val="00906322"/>
    <w:rsid w:val="00913A9E"/>
    <w:rsid w:val="00916087"/>
    <w:rsid w:val="009239F4"/>
    <w:rsid w:val="0092408B"/>
    <w:rsid w:val="00927EB9"/>
    <w:rsid w:val="00930E59"/>
    <w:rsid w:val="009311AC"/>
    <w:rsid w:val="00933A90"/>
    <w:rsid w:val="00935EA7"/>
    <w:rsid w:val="0093733E"/>
    <w:rsid w:val="009379CA"/>
    <w:rsid w:val="00942FC5"/>
    <w:rsid w:val="0094552D"/>
    <w:rsid w:val="00952379"/>
    <w:rsid w:val="0095334C"/>
    <w:rsid w:val="00961C83"/>
    <w:rsid w:val="00973590"/>
    <w:rsid w:val="0098115D"/>
    <w:rsid w:val="0098141B"/>
    <w:rsid w:val="00982890"/>
    <w:rsid w:val="0098381C"/>
    <w:rsid w:val="00983DDC"/>
    <w:rsid w:val="0098472F"/>
    <w:rsid w:val="0099005A"/>
    <w:rsid w:val="009907BA"/>
    <w:rsid w:val="00991F47"/>
    <w:rsid w:val="0099501D"/>
    <w:rsid w:val="009953D9"/>
    <w:rsid w:val="009A113E"/>
    <w:rsid w:val="009A3335"/>
    <w:rsid w:val="009A713B"/>
    <w:rsid w:val="009A7515"/>
    <w:rsid w:val="009B6713"/>
    <w:rsid w:val="009C4188"/>
    <w:rsid w:val="009C5697"/>
    <w:rsid w:val="009C6DFB"/>
    <w:rsid w:val="009D33A7"/>
    <w:rsid w:val="009D7385"/>
    <w:rsid w:val="009E2583"/>
    <w:rsid w:val="009F1D6D"/>
    <w:rsid w:val="00A00D5E"/>
    <w:rsid w:val="00A111C0"/>
    <w:rsid w:val="00A133EA"/>
    <w:rsid w:val="00A234F2"/>
    <w:rsid w:val="00A23F65"/>
    <w:rsid w:val="00A344AC"/>
    <w:rsid w:val="00A458C0"/>
    <w:rsid w:val="00A50D6E"/>
    <w:rsid w:val="00A5174C"/>
    <w:rsid w:val="00A51AA6"/>
    <w:rsid w:val="00A53844"/>
    <w:rsid w:val="00A54C92"/>
    <w:rsid w:val="00A633B7"/>
    <w:rsid w:val="00A66237"/>
    <w:rsid w:val="00A74398"/>
    <w:rsid w:val="00A74593"/>
    <w:rsid w:val="00A824CA"/>
    <w:rsid w:val="00A86AF7"/>
    <w:rsid w:val="00AA7900"/>
    <w:rsid w:val="00AA7F7E"/>
    <w:rsid w:val="00AB3992"/>
    <w:rsid w:val="00AC5822"/>
    <w:rsid w:val="00AD0270"/>
    <w:rsid w:val="00AD1595"/>
    <w:rsid w:val="00AD600B"/>
    <w:rsid w:val="00AE7777"/>
    <w:rsid w:val="00AF5661"/>
    <w:rsid w:val="00AF653C"/>
    <w:rsid w:val="00AF732D"/>
    <w:rsid w:val="00B0155F"/>
    <w:rsid w:val="00B028B8"/>
    <w:rsid w:val="00B144BF"/>
    <w:rsid w:val="00B14898"/>
    <w:rsid w:val="00B22357"/>
    <w:rsid w:val="00B2361C"/>
    <w:rsid w:val="00B25A98"/>
    <w:rsid w:val="00B278FA"/>
    <w:rsid w:val="00B27A81"/>
    <w:rsid w:val="00B44544"/>
    <w:rsid w:val="00B5035D"/>
    <w:rsid w:val="00B543DE"/>
    <w:rsid w:val="00B80E9C"/>
    <w:rsid w:val="00B81603"/>
    <w:rsid w:val="00B844A8"/>
    <w:rsid w:val="00B85CD8"/>
    <w:rsid w:val="00B93858"/>
    <w:rsid w:val="00B950BB"/>
    <w:rsid w:val="00B955FD"/>
    <w:rsid w:val="00BA24B2"/>
    <w:rsid w:val="00BA5A1B"/>
    <w:rsid w:val="00BA6321"/>
    <w:rsid w:val="00BA7995"/>
    <w:rsid w:val="00BB1C8E"/>
    <w:rsid w:val="00BB44C9"/>
    <w:rsid w:val="00BB4EE3"/>
    <w:rsid w:val="00BB5519"/>
    <w:rsid w:val="00BC1B6C"/>
    <w:rsid w:val="00BC25CB"/>
    <w:rsid w:val="00BC2B1E"/>
    <w:rsid w:val="00BC2EEB"/>
    <w:rsid w:val="00BC35A6"/>
    <w:rsid w:val="00BC4A7A"/>
    <w:rsid w:val="00BC683D"/>
    <w:rsid w:val="00BC6C06"/>
    <w:rsid w:val="00BD2FFD"/>
    <w:rsid w:val="00BD3CF6"/>
    <w:rsid w:val="00BE2574"/>
    <w:rsid w:val="00BE270C"/>
    <w:rsid w:val="00BF5D56"/>
    <w:rsid w:val="00C036BB"/>
    <w:rsid w:val="00C10087"/>
    <w:rsid w:val="00C100BA"/>
    <w:rsid w:val="00C12146"/>
    <w:rsid w:val="00C1256D"/>
    <w:rsid w:val="00C20301"/>
    <w:rsid w:val="00C27B0C"/>
    <w:rsid w:val="00C31838"/>
    <w:rsid w:val="00C35A81"/>
    <w:rsid w:val="00C40000"/>
    <w:rsid w:val="00C4420F"/>
    <w:rsid w:val="00C52054"/>
    <w:rsid w:val="00C53C83"/>
    <w:rsid w:val="00C70C26"/>
    <w:rsid w:val="00C758EC"/>
    <w:rsid w:val="00C759A9"/>
    <w:rsid w:val="00C75B93"/>
    <w:rsid w:val="00C919EB"/>
    <w:rsid w:val="00C926D1"/>
    <w:rsid w:val="00CA3A27"/>
    <w:rsid w:val="00CA4539"/>
    <w:rsid w:val="00CA5896"/>
    <w:rsid w:val="00CA5C9C"/>
    <w:rsid w:val="00CB7E4B"/>
    <w:rsid w:val="00CD5F3A"/>
    <w:rsid w:val="00CE15C4"/>
    <w:rsid w:val="00CE21DE"/>
    <w:rsid w:val="00CE2DBA"/>
    <w:rsid w:val="00CE37C1"/>
    <w:rsid w:val="00CF6F8E"/>
    <w:rsid w:val="00D03536"/>
    <w:rsid w:val="00D11218"/>
    <w:rsid w:val="00D2555A"/>
    <w:rsid w:val="00D45065"/>
    <w:rsid w:val="00D4537E"/>
    <w:rsid w:val="00D45C01"/>
    <w:rsid w:val="00D56B34"/>
    <w:rsid w:val="00D617D8"/>
    <w:rsid w:val="00D6397F"/>
    <w:rsid w:val="00D7017A"/>
    <w:rsid w:val="00D70ACD"/>
    <w:rsid w:val="00D756C9"/>
    <w:rsid w:val="00D80352"/>
    <w:rsid w:val="00D84E82"/>
    <w:rsid w:val="00D91F47"/>
    <w:rsid w:val="00D9576D"/>
    <w:rsid w:val="00DA2A4C"/>
    <w:rsid w:val="00DA2C40"/>
    <w:rsid w:val="00DA5E1F"/>
    <w:rsid w:val="00DB280A"/>
    <w:rsid w:val="00DB6E86"/>
    <w:rsid w:val="00DC206A"/>
    <w:rsid w:val="00DC6224"/>
    <w:rsid w:val="00DC70A2"/>
    <w:rsid w:val="00DC7CB8"/>
    <w:rsid w:val="00DD0CF2"/>
    <w:rsid w:val="00DE624D"/>
    <w:rsid w:val="00DF100B"/>
    <w:rsid w:val="00DF49E1"/>
    <w:rsid w:val="00E00A21"/>
    <w:rsid w:val="00E01B9D"/>
    <w:rsid w:val="00E02946"/>
    <w:rsid w:val="00E107DD"/>
    <w:rsid w:val="00E1489F"/>
    <w:rsid w:val="00E25BD8"/>
    <w:rsid w:val="00E2759E"/>
    <w:rsid w:val="00E42D1C"/>
    <w:rsid w:val="00E44C4E"/>
    <w:rsid w:val="00E4668E"/>
    <w:rsid w:val="00E5246E"/>
    <w:rsid w:val="00E577C0"/>
    <w:rsid w:val="00E61473"/>
    <w:rsid w:val="00E63FD6"/>
    <w:rsid w:val="00E65DE1"/>
    <w:rsid w:val="00E73025"/>
    <w:rsid w:val="00E77429"/>
    <w:rsid w:val="00E80861"/>
    <w:rsid w:val="00E8118B"/>
    <w:rsid w:val="00E87379"/>
    <w:rsid w:val="00E918F3"/>
    <w:rsid w:val="00E93A43"/>
    <w:rsid w:val="00E95EB1"/>
    <w:rsid w:val="00E96689"/>
    <w:rsid w:val="00E97829"/>
    <w:rsid w:val="00EA7273"/>
    <w:rsid w:val="00EA7662"/>
    <w:rsid w:val="00EB2AF8"/>
    <w:rsid w:val="00EB64FA"/>
    <w:rsid w:val="00EB694F"/>
    <w:rsid w:val="00EC1931"/>
    <w:rsid w:val="00EC3B05"/>
    <w:rsid w:val="00EC4A67"/>
    <w:rsid w:val="00EC4D39"/>
    <w:rsid w:val="00ED3922"/>
    <w:rsid w:val="00ED3DD3"/>
    <w:rsid w:val="00ED5B30"/>
    <w:rsid w:val="00ED741B"/>
    <w:rsid w:val="00EE01E7"/>
    <w:rsid w:val="00EE645A"/>
    <w:rsid w:val="00EF2D2C"/>
    <w:rsid w:val="00EF6A82"/>
    <w:rsid w:val="00F001A5"/>
    <w:rsid w:val="00F00AB5"/>
    <w:rsid w:val="00F01709"/>
    <w:rsid w:val="00F0223D"/>
    <w:rsid w:val="00F03DEC"/>
    <w:rsid w:val="00F153E7"/>
    <w:rsid w:val="00F172AF"/>
    <w:rsid w:val="00F21DDB"/>
    <w:rsid w:val="00F229FC"/>
    <w:rsid w:val="00F305E6"/>
    <w:rsid w:val="00F401A3"/>
    <w:rsid w:val="00F44CA0"/>
    <w:rsid w:val="00F535D5"/>
    <w:rsid w:val="00F544FB"/>
    <w:rsid w:val="00F559A4"/>
    <w:rsid w:val="00F612EF"/>
    <w:rsid w:val="00F726BB"/>
    <w:rsid w:val="00F91691"/>
    <w:rsid w:val="00F91DE0"/>
    <w:rsid w:val="00F92DC5"/>
    <w:rsid w:val="00FA472C"/>
    <w:rsid w:val="00FA4773"/>
    <w:rsid w:val="00FA4AF3"/>
    <w:rsid w:val="00FA599F"/>
    <w:rsid w:val="00FA5A87"/>
    <w:rsid w:val="00FA72E0"/>
    <w:rsid w:val="00FB2D0E"/>
    <w:rsid w:val="00FB69A8"/>
    <w:rsid w:val="00FC0D01"/>
    <w:rsid w:val="00FC1B43"/>
    <w:rsid w:val="00FC3756"/>
    <w:rsid w:val="00FC4B58"/>
    <w:rsid w:val="00FC6E26"/>
    <w:rsid w:val="00FD4518"/>
    <w:rsid w:val="00FE4B7F"/>
    <w:rsid w:val="00FE4F01"/>
    <w:rsid w:val="00FF0D03"/>
    <w:rsid w:val="00FF190A"/>
    <w:rsid w:val="26035BD5"/>
    <w:rsid w:val="68F2387F"/>
    <w:rsid w:val="6A4139BF"/>
    <w:rsid w:val="732266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16D0"/>
  <w15:docId w15:val="{E19145D3-7856-41B3-9399-0C32F5A0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he-IL"/>
      </w:rPr>
    </w:rPrDefault>
    <w:pPrDefault>
      <w:pPr>
        <w:spacing w:after="120" w:line="276" w:lineRule="auto"/>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42B3"/>
    <w:pPr>
      <w:bidi/>
    </w:pPr>
  </w:style>
  <w:style w:type="paragraph" w:styleId="Heading1">
    <w:name w:val="heading 1"/>
    <w:basedOn w:val="Normal"/>
    <w:next w:val="Normal"/>
    <w:link w:val="Heading1Char"/>
    <w:uiPriority w:val="9"/>
    <w:qFormat/>
    <w:rsid w:val="007A7D64"/>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6B17F7"/>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B719C"/>
    <w:rPr>
      <w:color w:val="0000FF"/>
      <w:u w:val="single"/>
    </w:rPr>
  </w:style>
  <w:style w:type="character" w:styleId="Strong">
    <w:name w:val="Strong"/>
    <w:basedOn w:val="DefaultParagraphFont"/>
    <w:uiPriority w:val="22"/>
    <w:qFormat/>
    <w:rsid w:val="002B719C"/>
    <w:rPr>
      <w:b/>
      <w:bCs/>
    </w:rPr>
  </w:style>
  <w:style w:type="character" w:styleId="CommentReference">
    <w:name w:val="annotation reference"/>
    <w:basedOn w:val="DefaultParagraphFont"/>
    <w:uiPriority w:val="99"/>
    <w:semiHidden/>
    <w:unhideWhenUsed/>
    <w:rsid w:val="00973590"/>
    <w:rPr>
      <w:sz w:val="16"/>
      <w:szCs w:val="16"/>
    </w:rPr>
  </w:style>
  <w:style w:type="paragraph" w:styleId="CommentText">
    <w:name w:val="annotation text"/>
    <w:basedOn w:val="Normal"/>
    <w:link w:val="CommentTextChar"/>
    <w:uiPriority w:val="99"/>
    <w:unhideWhenUsed/>
    <w:rsid w:val="00973590"/>
    <w:pPr>
      <w:spacing w:line="240" w:lineRule="auto"/>
    </w:pPr>
    <w:rPr>
      <w:sz w:val="20"/>
      <w:szCs w:val="20"/>
    </w:rPr>
  </w:style>
  <w:style w:type="character" w:styleId="CommentTextChar" w:customStyle="1">
    <w:name w:val="Comment Text Char"/>
    <w:basedOn w:val="DefaultParagraphFont"/>
    <w:link w:val="CommentText"/>
    <w:uiPriority w:val="99"/>
    <w:rsid w:val="00973590"/>
    <w:rPr>
      <w:sz w:val="20"/>
      <w:szCs w:val="20"/>
    </w:rPr>
  </w:style>
  <w:style w:type="paragraph" w:styleId="CommentSubject">
    <w:name w:val="annotation subject"/>
    <w:basedOn w:val="CommentText"/>
    <w:next w:val="CommentText"/>
    <w:link w:val="CommentSubjectChar"/>
    <w:uiPriority w:val="99"/>
    <w:semiHidden/>
    <w:unhideWhenUsed/>
    <w:rsid w:val="00973590"/>
    <w:rPr>
      <w:b/>
      <w:bCs/>
    </w:rPr>
  </w:style>
  <w:style w:type="character" w:styleId="CommentSubjectChar" w:customStyle="1">
    <w:name w:val="Comment Subject Char"/>
    <w:basedOn w:val="CommentTextChar"/>
    <w:link w:val="CommentSubject"/>
    <w:uiPriority w:val="99"/>
    <w:semiHidden/>
    <w:rsid w:val="00973590"/>
    <w:rPr>
      <w:b/>
      <w:bCs/>
      <w:sz w:val="20"/>
      <w:szCs w:val="20"/>
    </w:rPr>
  </w:style>
  <w:style w:type="paragraph" w:styleId="BalloonText">
    <w:name w:val="Balloon Text"/>
    <w:basedOn w:val="Normal"/>
    <w:link w:val="BalloonTextChar"/>
    <w:uiPriority w:val="99"/>
    <w:semiHidden/>
    <w:unhideWhenUsed/>
    <w:rsid w:val="00973590"/>
    <w:pPr>
      <w:spacing w:after="0" w:line="240" w:lineRule="auto"/>
    </w:pPr>
    <w:rPr>
      <w:rFonts w:ascii="Tahoma" w:hAnsi="Tahoma" w:cs="Tahoma"/>
      <w:sz w:val="18"/>
      <w:szCs w:val="18"/>
    </w:rPr>
  </w:style>
  <w:style w:type="character" w:styleId="BalloonTextChar" w:customStyle="1">
    <w:name w:val="Balloon Text Char"/>
    <w:basedOn w:val="DefaultParagraphFont"/>
    <w:link w:val="BalloonText"/>
    <w:uiPriority w:val="99"/>
    <w:semiHidden/>
    <w:rsid w:val="00973590"/>
    <w:rPr>
      <w:rFonts w:ascii="Tahoma" w:hAnsi="Tahoma" w:cs="Tahoma"/>
      <w:sz w:val="18"/>
      <w:szCs w:val="18"/>
    </w:rPr>
  </w:style>
  <w:style w:type="character" w:styleId="Heading4Char" w:customStyle="1">
    <w:name w:val="Heading 4 Char"/>
    <w:basedOn w:val="DefaultParagraphFont"/>
    <w:link w:val="Heading4"/>
    <w:uiPriority w:val="9"/>
    <w:rsid w:val="006B17F7"/>
    <w:rPr>
      <w:rFonts w:asciiTheme="majorHAnsi" w:hAnsiTheme="majorHAnsi" w:eastAsiaTheme="majorEastAsia" w:cstheme="majorBidi"/>
      <w:i/>
      <w:iCs/>
      <w:color w:val="365F91" w:themeColor="accent1" w:themeShade="BF"/>
    </w:rPr>
  </w:style>
  <w:style w:type="character" w:styleId="citationref" w:customStyle="1">
    <w:name w:val="citationref"/>
    <w:basedOn w:val="DefaultParagraphFont"/>
    <w:rsid w:val="00B028B8"/>
  </w:style>
  <w:style w:type="character" w:styleId="FollowedHyperlink">
    <w:name w:val="FollowedHyperlink"/>
    <w:basedOn w:val="DefaultParagraphFont"/>
    <w:uiPriority w:val="99"/>
    <w:semiHidden/>
    <w:unhideWhenUsed/>
    <w:rsid w:val="00105035"/>
    <w:rPr>
      <w:color w:val="800080" w:themeColor="followedHyperlink"/>
      <w:u w:val="single"/>
    </w:rPr>
  </w:style>
  <w:style w:type="character" w:styleId="Heading1Char" w:customStyle="1">
    <w:name w:val="Heading 1 Char"/>
    <w:basedOn w:val="DefaultParagraphFont"/>
    <w:link w:val="Heading1"/>
    <w:uiPriority w:val="9"/>
    <w:rsid w:val="007A7D64"/>
    <w:rPr>
      <w:rFonts w:asciiTheme="majorHAnsi" w:hAnsiTheme="majorHAnsi" w:eastAsiaTheme="majorEastAsia" w:cstheme="majorBidi"/>
      <w:color w:val="365F91" w:themeColor="accent1" w:themeShade="BF"/>
      <w:sz w:val="32"/>
      <w:szCs w:val="32"/>
    </w:rPr>
  </w:style>
  <w:style w:type="character" w:styleId="1" w:customStyle="1">
    <w:name w:val="כותרת משנה1"/>
    <w:rsid w:val="000D68CF"/>
  </w:style>
  <w:style w:type="character" w:styleId="wi-fullname" w:customStyle="1">
    <w:name w:val="wi-fullname"/>
    <w:rsid w:val="000D68CF"/>
  </w:style>
  <w:style w:type="character" w:styleId="meta-citation-journal-name" w:customStyle="1">
    <w:name w:val="meta-citation-journal-name"/>
    <w:rsid w:val="000D68CF"/>
  </w:style>
  <w:style w:type="character" w:styleId="meta-citation" w:customStyle="1">
    <w:name w:val="meta-citation"/>
    <w:rsid w:val="000D68CF"/>
  </w:style>
  <w:style w:type="paragraph" w:styleId="ListParagraph">
    <w:name w:val="List Paragraph"/>
    <w:basedOn w:val="Normal"/>
    <w:uiPriority w:val="34"/>
    <w:qFormat/>
    <w:rsid w:val="00331BA1"/>
    <w:pPr>
      <w:ind w:left="720"/>
      <w:contextualSpacing/>
    </w:pPr>
  </w:style>
  <w:style w:type="character" w:styleId="Emphasis">
    <w:name w:val="Emphasis"/>
    <w:basedOn w:val="DefaultParagraphFont"/>
    <w:uiPriority w:val="20"/>
    <w:qFormat/>
    <w:rsid w:val="00EC4D39"/>
    <w:rPr>
      <w:i/>
      <w:iCs/>
    </w:rPr>
  </w:style>
  <w:style w:type="paragraph" w:styleId="Header">
    <w:name w:val="header"/>
    <w:basedOn w:val="Normal"/>
    <w:link w:val="HeaderChar"/>
    <w:uiPriority w:val="99"/>
    <w:unhideWhenUsed/>
    <w:rsid w:val="00B0155F"/>
    <w:pPr>
      <w:tabs>
        <w:tab w:val="center" w:pos="4153"/>
        <w:tab w:val="right" w:pos="8306"/>
      </w:tabs>
      <w:spacing w:after="0" w:line="240" w:lineRule="auto"/>
    </w:pPr>
  </w:style>
  <w:style w:type="character" w:styleId="HeaderChar" w:customStyle="1">
    <w:name w:val="Header Char"/>
    <w:basedOn w:val="DefaultParagraphFont"/>
    <w:link w:val="Header"/>
    <w:uiPriority w:val="99"/>
    <w:rsid w:val="00B0155F"/>
  </w:style>
  <w:style w:type="paragraph" w:styleId="Footer">
    <w:name w:val="footer"/>
    <w:basedOn w:val="Normal"/>
    <w:link w:val="FooterChar"/>
    <w:uiPriority w:val="99"/>
    <w:unhideWhenUsed/>
    <w:rsid w:val="00B0155F"/>
    <w:pPr>
      <w:tabs>
        <w:tab w:val="center" w:pos="4153"/>
        <w:tab w:val="right" w:pos="8306"/>
      </w:tabs>
      <w:spacing w:after="0" w:line="240" w:lineRule="auto"/>
    </w:pPr>
  </w:style>
  <w:style w:type="character" w:styleId="FooterChar" w:customStyle="1">
    <w:name w:val="Footer Char"/>
    <w:basedOn w:val="DefaultParagraphFont"/>
    <w:link w:val="Footer"/>
    <w:uiPriority w:val="99"/>
    <w:rsid w:val="00B0155F"/>
  </w:style>
  <w:style w:type="table" w:styleId="TableGrid">
    <w:name w:val="Table Grid"/>
    <w:basedOn w:val="TableNormal"/>
    <w:uiPriority w:val="59"/>
    <w:rsid w:val="00893E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ipmark" w:customStyle="1">
    <w:name w:val="fip_mark"/>
    <w:basedOn w:val="DefaultParagraphFont"/>
    <w:rsid w:val="002F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951246">
      <w:bodyDiv w:val="1"/>
      <w:marLeft w:val="0"/>
      <w:marRight w:val="0"/>
      <w:marTop w:val="0"/>
      <w:marBottom w:val="0"/>
      <w:divBdr>
        <w:top w:val="none" w:sz="0" w:space="0" w:color="auto"/>
        <w:left w:val="none" w:sz="0" w:space="0" w:color="auto"/>
        <w:bottom w:val="none" w:sz="0" w:space="0" w:color="auto"/>
        <w:right w:val="none" w:sz="0" w:space="0" w:color="auto"/>
      </w:divBdr>
    </w:div>
    <w:div w:id="945506963">
      <w:bodyDiv w:val="1"/>
      <w:marLeft w:val="0"/>
      <w:marRight w:val="0"/>
      <w:marTop w:val="0"/>
      <w:marBottom w:val="0"/>
      <w:divBdr>
        <w:top w:val="none" w:sz="0" w:space="0" w:color="auto"/>
        <w:left w:val="none" w:sz="0" w:space="0" w:color="auto"/>
        <w:bottom w:val="none" w:sz="0" w:space="0" w:color="auto"/>
        <w:right w:val="none" w:sz="0" w:space="0" w:color="auto"/>
      </w:divBdr>
    </w:div>
    <w:div w:id="1355111159">
      <w:bodyDiv w:val="1"/>
      <w:marLeft w:val="0"/>
      <w:marRight w:val="0"/>
      <w:marTop w:val="0"/>
      <w:marBottom w:val="0"/>
      <w:divBdr>
        <w:top w:val="none" w:sz="0" w:space="0" w:color="auto"/>
        <w:left w:val="none" w:sz="0" w:space="0" w:color="auto"/>
        <w:bottom w:val="none" w:sz="0" w:space="0" w:color="auto"/>
        <w:right w:val="none" w:sz="0" w:space="0" w:color="auto"/>
      </w:divBdr>
      <w:divsChild>
        <w:div w:id="2101484575">
          <w:marLeft w:val="0"/>
          <w:marRight w:val="0"/>
          <w:marTop w:val="120"/>
          <w:marBottom w:val="360"/>
          <w:divBdr>
            <w:top w:val="none" w:sz="0" w:space="0" w:color="auto"/>
            <w:left w:val="none" w:sz="0" w:space="0" w:color="auto"/>
            <w:bottom w:val="none" w:sz="0" w:space="0" w:color="auto"/>
            <w:right w:val="none" w:sz="0" w:space="0" w:color="auto"/>
          </w:divBdr>
          <w:divsChild>
            <w:div w:id="2003466301">
              <w:marLeft w:val="0"/>
              <w:marRight w:val="0"/>
              <w:marTop w:val="0"/>
              <w:marBottom w:val="0"/>
              <w:divBdr>
                <w:top w:val="none" w:sz="0" w:space="0" w:color="auto"/>
                <w:left w:val="none" w:sz="0" w:space="0" w:color="auto"/>
                <w:bottom w:val="none" w:sz="0" w:space="0" w:color="auto"/>
                <w:right w:val="none" w:sz="0" w:space="0" w:color="auto"/>
              </w:divBdr>
            </w:div>
            <w:div w:id="18714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62040">
      <w:bodyDiv w:val="1"/>
      <w:marLeft w:val="0"/>
      <w:marRight w:val="0"/>
      <w:marTop w:val="0"/>
      <w:marBottom w:val="0"/>
      <w:divBdr>
        <w:top w:val="none" w:sz="0" w:space="0" w:color="auto"/>
        <w:left w:val="none" w:sz="0" w:space="0" w:color="auto"/>
        <w:bottom w:val="none" w:sz="0" w:space="0" w:color="auto"/>
        <w:right w:val="none" w:sz="0" w:space="0" w:color="auto"/>
      </w:divBdr>
    </w:div>
    <w:div w:id="1731224439">
      <w:bodyDiv w:val="1"/>
      <w:marLeft w:val="0"/>
      <w:marRight w:val="0"/>
      <w:marTop w:val="0"/>
      <w:marBottom w:val="0"/>
      <w:divBdr>
        <w:top w:val="none" w:sz="0" w:space="0" w:color="auto"/>
        <w:left w:val="none" w:sz="0" w:space="0" w:color="auto"/>
        <w:bottom w:val="none" w:sz="0" w:space="0" w:color="auto"/>
        <w:right w:val="none" w:sz="0" w:space="0" w:color="auto"/>
      </w:divBdr>
      <w:divsChild>
        <w:div w:id="847018222">
          <w:marLeft w:val="0"/>
          <w:marRight w:val="0"/>
          <w:marTop w:val="120"/>
          <w:marBottom w:val="360"/>
          <w:divBdr>
            <w:top w:val="none" w:sz="0" w:space="0" w:color="auto"/>
            <w:left w:val="none" w:sz="0" w:space="0" w:color="auto"/>
            <w:bottom w:val="none" w:sz="0" w:space="0" w:color="auto"/>
            <w:right w:val="none" w:sz="0" w:space="0" w:color="auto"/>
          </w:divBdr>
          <w:divsChild>
            <w:div w:id="285623516">
              <w:marLeft w:val="0"/>
              <w:marRight w:val="0"/>
              <w:marTop w:val="0"/>
              <w:marBottom w:val="0"/>
              <w:divBdr>
                <w:top w:val="none" w:sz="0" w:space="0" w:color="auto"/>
                <w:left w:val="none" w:sz="0" w:space="0" w:color="auto"/>
                <w:bottom w:val="none" w:sz="0" w:space="0" w:color="auto"/>
                <w:right w:val="none" w:sz="0" w:space="0" w:color="auto"/>
              </w:divBdr>
            </w:div>
            <w:div w:id="110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5223">
      <w:bodyDiv w:val="1"/>
      <w:marLeft w:val="0"/>
      <w:marRight w:val="0"/>
      <w:marTop w:val="0"/>
      <w:marBottom w:val="0"/>
      <w:divBdr>
        <w:top w:val="none" w:sz="0" w:space="0" w:color="auto"/>
        <w:left w:val="none" w:sz="0" w:space="0" w:color="auto"/>
        <w:bottom w:val="none" w:sz="0" w:space="0" w:color="auto"/>
        <w:right w:val="none" w:sz="0" w:space="0" w:color="auto"/>
      </w:divBdr>
    </w:div>
    <w:div w:id="1883439186">
      <w:bodyDiv w:val="1"/>
      <w:marLeft w:val="0"/>
      <w:marRight w:val="0"/>
      <w:marTop w:val="0"/>
      <w:marBottom w:val="0"/>
      <w:divBdr>
        <w:top w:val="none" w:sz="0" w:space="0" w:color="auto"/>
        <w:left w:val="none" w:sz="0" w:space="0" w:color="auto"/>
        <w:bottom w:val="none" w:sz="0" w:space="0" w:color="auto"/>
        <w:right w:val="none" w:sz="0" w:space="0" w:color="auto"/>
      </w:divBdr>
      <w:divsChild>
        <w:div w:id="711005562">
          <w:marLeft w:val="0"/>
          <w:marRight w:val="0"/>
          <w:marTop w:val="120"/>
          <w:marBottom w:val="360"/>
          <w:divBdr>
            <w:top w:val="none" w:sz="0" w:space="0" w:color="auto"/>
            <w:left w:val="none" w:sz="0" w:space="0" w:color="auto"/>
            <w:bottom w:val="none" w:sz="0" w:space="0" w:color="auto"/>
            <w:right w:val="none" w:sz="0" w:space="0" w:color="auto"/>
          </w:divBdr>
          <w:divsChild>
            <w:div w:id="2030523052">
              <w:marLeft w:val="0"/>
              <w:marRight w:val="0"/>
              <w:marTop w:val="0"/>
              <w:marBottom w:val="0"/>
              <w:divBdr>
                <w:top w:val="none" w:sz="0" w:space="0" w:color="auto"/>
                <w:left w:val="none" w:sz="0" w:space="0" w:color="auto"/>
                <w:bottom w:val="none" w:sz="0" w:space="0" w:color="auto"/>
                <w:right w:val="none" w:sz="0" w:space="0" w:color="auto"/>
              </w:divBdr>
            </w:div>
            <w:div w:id="9755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omim.org/entry/600725" TargetMode="External" Id="rId8" /><Relationship Type="http://schemas.openxmlformats.org/officeDocument/2006/relationships/styles" Target="styles.xml" Id="rId3" /><Relationship Type="http://schemas.openxmlformats.org/officeDocument/2006/relationships/endnotes" Target="endnotes.xml" Id="rId7" /><Relationship Type="http://schemas.microsoft.com/office/2018/08/relationships/commentsExtensible" Target="commentsExtensible.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fontTable" Target="fontTable.xml" Id="rId15" /><Relationship Type="http://schemas.microsoft.com/office/2011/relationships/commentsExtended" Target="commentsExtended.xml" Id="rId10" /><Relationship Type="http://schemas.openxmlformats.org/officeDocument/2006/relationships/settings" Target="settings.xml" Id="rId4" /><Relationship Type="http://schemas.openxmlformats.org/officeDocument/2006/relationships/comments" Target="comments.xml" Id="rId9" /><Relationship Type="http://schemas.openxmlformats.org/officeDocument/2006/relationships/header" Target="header1.xml" Id="rId14" /><Relationship Type="http://schemas.microsoft.com/office/2011/relationships/people" Target="/word/people.xml" Id="Rab152d24e44a413b" /><Relationship Type="http://schemas.openxmlformats.org/officeDocument/2006/relationships/glossaryDocument" Target="/word/glossary/document.xml" Id="R3bedb516d5514699" /><Relationship Type="http://schemas.openxmlformats.org/officeDocument/2006/relationships/hyperlink" Target="file:///C:\'megaincisor" TargetMode="External" Id="Rd0ec519fb30042e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0df8339-c0c0-4127-99cf-3f07b2c8e0a6}"/>
      </w:docPartPr>
      <w:docPartBody>
        <w:p w14:paraId="6BE0E154">
          <w:r>
            <w:rPr>
              <w:rStyle w:val="PlaceholderText"/>
            </w:rPr>
            <w:t/>
          </w:r>
        </w:p>
      </w:docPartBody>
    </w:docPart>
  </w:docParts>
</w:glossaryDocument>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6DBDF-1CF7-4AD6-9D70-1DBFCB8A7F7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מרכז רפואי ברזילי</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עדי סטרויאנו</dc:creator>
  <lastModifiedBy>A L</lastModifiedBy>
  <revision>6</revision>
  <dcterms:created xsi:type="dcterms:W3CDTF">2021-05-06T22:19:00.0000000Z</dcterms:created>
  <dcterms:modified xsi:type="dcterms:W3CDTF">2021-05-09T13:44:23.1398234Z</dcterms:modified>
</coreProperties>
</file>