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4C07E" w14:textId="344A6F51" w:rsidR="00617F7E" w:rsidRPr="00617F7E" w:rsidRDefault="00617F7E" w:rsidP="000E76D9">
      <w:pPr>
        <w:bidi w:val="0"/>
        <w:jc w:val="both"/>
        <w:rPr>
          <w:b/>
          <w:bCs/>
          <w:sz w:val="32"/>
          <w:szCs w:val="32"/>
        </w:rPr>
      </w:pPr>
      <w:r>
        <w:rPr>
          <w:b/>
          <w:bCs/>
          <w:sz w:val="32"/>
          <w:szCs w:val="32"/>
        </w:rPr>
        <w:t>English Abstracts of the Hebrew Articles</w:t>
      </w:r>
    </w:p>
    <w:p w14:paraId="1CFE64F0" w14:textId="77777777" w:rsidR="00617F7E" w:rsidRDefault="00617F7E" w:rsidP="00617F7E">
      <w:pPr>
        <w:bidi w:val="0"/>
        <w:jc w:val="both"/>
        <w:rPr>
          <w:b/>
          <w:bCs/>
        </w:rPr>
      </w:pPr>
    </w:p>
    <w:p w14:paraId="0B2B12CF" w14:textId="17212F12" w:rsidR="00C82F46" w:rsidRPr="00617F7E" w:rsidRDefault="00C82F46" w:rsidP="00617F7E">
      <w:pPr>
        <w:bidi w:val="0"/>
        <w:jc w:val="both"/>
        <w:rPr>
          <w:b/>
          <w:bCs/>
          <w:sz w:val="28"/>
          <w:szCs w:val="28"/>
          <w:rtl/>
        </w:rPr>
      </w:pPr>
      <w:r w:rsidRPr="00617F7E">
        <w:rPr>
          <w:b/>
          <w:bCs/>
          <w:sz w:val="28"/>
          <w:szCs w:val="28"/>
        </w:rPr>
        <w:t xml:space="preserve">Gender </w:t>
      </w:r>
      <w:r w:rsidR="00227E25" w:rsidRPr="00617F7E">
        <w:rPr>
          <w:b/>
          <w:bCs/>
          <w:sz w:val="28"/>
          <w:szCs w:val="28"/>
        </w:rPr>
        <w:t>D</w:t>
      </w:r>
      <w:r w:rsidRPr="00617F7E">
        <w:rPr>
          <w:b/>
          <w:bCs/>
          <w:sz w:val="28"/>
          <w:szCs w:val="28"/>
        </w:rPr>
        <w:t xml:space="preserve">ifferences in the </w:t>
      </w:r>
      <w:r w:rsidR="00227E25" w:rsidRPr="00617F7E">
        <w:rPr>
          <w:b/>
          <w:bCs/>
          <w:sz w:val="28"/>
          <w:szCs w:val="28"/>
        </w:rPr>
        <w:t>C</w:t>
      </w:r>
      <w:r w:rsidRPr="00617F7E">
        <w:rPr>
          <w:b/>
          <w:bCs/>
          <w:sz w:val="28"/>
          <w:szCs w:val="28"/>
        </w:rPr>
        <w:t xml:space="preserve">ommitment to </w:t>
      </w:r>
      <w:r w:rsidR="00227E25" w:rsidRPr="00617F7E">
        <w:rPr>
          <w:b/>
          <w:bCs/>
          <w:sz w:val="28"/>
          <w:szCs w:val="28"/>
        </w:rPr>
        <w:t>V</w:t>
      </w:r>
      <w:r w:rsidRPr="00617F7E">
        <w:rPr>
          <w:b/>
          <w:bCs/>
          <w:sz w:val="28"/>
          <w:szCs w:val="28"/>
        </w:rPr>
        <w:t xml:space="preserve">olunteering </w:t>
      </w:r>
      <w:del w:id="0" w:author="Author">
        <w:r w:rsidRPr="00617F7E" w:rsidDel="00E60DB0">
          <w:rPr>
            <w:b/>
            <w:bCs/>
            <w:sz w:val="28"/>
            <w:szCs w:val="28"/>
          </w:rPr>
          <w:delText xml:space="preserve">in </w:delText>
        </w:r>
      </w:del>
      <w:ins w:id="1" w:author="Author">
        <w:r w:rsidR="00E60DB0">
          <w:rPr>
            <w:b/>
            <w:bCs/>
            <w:sz w:val="28"/>
            <w:szCs w:val="28"/>
          </w:rPr>
          <w:t>During</w:t>
        </w:r>
        <w:r w:rsidR="00E60DB0" w:rsidRPr="00617F7E">
          <w:rPr>
            <w:b/>
            <w:bCs/>
            <w:sz w:val="28"/>
            <w:szCs w:val="28"/>
          </w:rPr>
          <w:t xml:space="preserve"> </w:t>
        </w:r>
      </w:ins>
      <w:r w:rsidRPr="00617F7E">
        <w:rPr>
          <w:b/>
          <w:bCs/>
          <w:sz w:val="28"/>
          <w:szCs w:val="28"/>
        </w:rPr>
        <w:t xml:space="preserve">the </w:t>
      </w:r>
      <w:r w:rsidR="00227E25" w:rsidRPr="00617F7E">
        <w:rPr>
          <w:b/>
          <w:bCs/>
          <w:sz w:val="28"/>
          <w:szCs w:val="28"/>
        </w:rPr>
        <w:t>F</w:t>
      </w:r>
      <w:r w:rsidRPr="00617F7E">
        <w:rPr>
          <w:b/>
          <w:bCs/>
          <w:sz w:val="28"/>
          <w:szCs w:val="28"/>
        </w:rPr>
        <w:t xml:space="preserve">irst </w:t>
      </w:r>
      <w:ins w:id="2" w:author="Author">
        <w:r w:rsidR="008A456D" w:rsidRPr="00617F7E">
          <w:rPr>
            <w:b/>
            <w:bCs/>
            <w:sz w:val="28"/>
            <w:szCs w:val="28"/>
          </w:rPr>
          <w:t xml:space="preserve">COVID-19 </w:t>
        </w:r>
      </w:ins>
      <w:r w:rsidR="00227E25" w:rsidRPr="00617F7E">
        <w:rPr>
          <w:b/>
          <w:bCs/>
          <w:sz w:val="28"/>
          <w:szCs w:val="28"/>
        </w:rPr>
        <w:t>W</w:t>
      </w:r>
      <w:r w:rsidRPr="00617F7E">
        <w:rPr>
          <w:b/>
          <w:bCs/>
          <w:sz w:val="28"/>
          <w:szCs w:val="28"/>
        </w:rPr>
        <w:t xml:space="preserve">ave </w:t>
      </w:r>
      <w:ins w:id="3" w:author="Author">
        <w:r w:rsidR="008A456D">
          <w:rPr>
            <w:b/>
            <w:bCs/>
            <w:sz w:val="28"/>
            <w:szCs w:val="28"/>
          </w:rPr>
          <w:t>in Israel</w:t>
        </w:r>
      </w:ins>
      <w:del w:id="4" w:author="Author">
        <w:r w:rsidRPr="00617F7E" w:rsidDel="008A456D">
          <w:rPr>
            <w:b/>
            <w:bCs/>
            <w:sz w:val="28"/>
            <w:szCs w:val="28"/>
          </w:rPr>
          <w:delText xml:space="preserve">of the COVID-19 </w:delText>
        </w:r>
        <w:r w:rsidR="00227E25" w:rsidRPr="00617F7E" w:rsidDel="008A456D">
          <w:rPr>
            <w:b/>
            <w:bCs/>
            <w:sz w:val="28"/>
            <w:szCs w:val="28"/>
          </w:rPr>
          <w:delText>E</w:delText>
        </w:r>
        <w:r w:rsidRPr="00617F7E" w:rsidDel="008A456D">
          <w:rPr>
            <w:b/>
            <w:bCs/>
            <w:sz w:val="28"/>
            <w:szCs w:val="28"/>
          </w:rPr>
          <w:delText>pidemic</w:delText>
        </w:r>
      </w:del>
    </w:p>
    <w:p w14:paraId="0C056D61" w14:textId="3D201B4C" w:rsidR="00C82F46" w:rsidRPr="00617F7E" w:rsidRDefault="000E76D9" w:rsidP="000E76D9">
      <w:pPr>
        <w:bidi w:val="0"/>
        <w:jc w:val="both"/>
      </w:pPr>
      <w:proofErr w:type="spellStart"/>
      <w:r w:rsidRPr="00617F7E">
        <w:rPr>
          <w:sz w:val="28"/>
          <w:szCs w:val="28"/>
        </w:rPr>
        <w:t>Liat</w:t>
      </w:r>
      <w:proofErr w:type="spellEnd"/>
      <w:r w:rsidRPr="00617F7E">
        <w:rPr>
          <w:sz w:val="28"/>
          <w:szCs w:val="28"/>
        </w:rPr>
        <w:t xml:space="preserve"> </w:t>
      </w:r>
      <w:r w:rsidR="00C82F46" w:rsidRPr="00617F7E">
        <w:rPr>
          <w:sz w:val="28"/>
          <w:szCs w:val="28"/>
        </w:rPr>
        <w:t xml:space="preserve">Kulik, Ronit Bar </w:t>
      </w:r>
      <w:r w:rsidR="00227E25" w:rsidRPr="00617F7E">
        <w:rPr>
          <w:sz w:val="28"/>
          <w:szCs w:val="28"/>
        </w:rPr>
        <w:t>and</w:t>
      </w:r>
      <w:r w:rsidR="00C82F46" w:rsidRPr="00617F7E">
        <w:rPr>
          <w:sz w:val="28"/>
          <w:szCs w:val="28"/>
        </w:rPr>
        <w:t xml:space="preserve"> </w:t>
      </w:r>
      <w:proofErr w:type="spellStart"/>
      <w:r w:rsidR="00C82F46" w:rsidRPr="00617F7E">
        <w:rPr>
          <w:sz w:val="28"/>
          <w:szCs w:val="28"/>
        </w:rPr>
        <w:t>Liora</w:t>
      </w:r>
      <w:proofErr w:type="spellEnd"/>
      <w:r w:rsidR="00C82F46" w:rsidRPr="00617F7E">
        <w:rPr>
          <w:sz w:val="28"/>
          <w:szCs w:val="28"/>
        </w:rPr>
        <w:t xml:space="preserve"> </w:t>
      </w:r>
      <w:proofErr w:type="spellStart"/>
      <w:r w:rsidR="00C82F46" w:rsidRPr="00617F7E">
        <w:rPr>
          <w:sz w:val="28"/>
          <w:szCs w:val="28"/>
        </w:rPr>
        <w:t>Arnon</w:t>
      </w:r>
      <w:proofErr w:type="spellEnd"/>
    </w:p>
    <w:p w14:paraId="2E54ED2D" w14:textId="7F954705" w:rsidR="00C8459B" w:rsidRPr="00617F7E" w:rsidRDefault="005B0D5F" w:rsidP="000E76D9">
      <w:pPr>
        <w:bidi w:val="0"/>
        <w:jc w:val="both"/>
        <w:rPr>
          <w:sz w:val="24"/>
          <w:szCs w:val="24"/>
          <w:rtl/>
        </w:rPr>
      </w:pPr>
      <w:ins w:id="5" w:author="Author">
        <w:r>
          <w:rPr>
            <w:sz w:val="24"/>
            <w:szCs w:val="24"/>
          </w:rPr>
          <w:t xml:space="preserve">This study </w:t>
        </w:r>
      </w:ins>
      <w:del w:id="6" w:author="Author">
        <w:r w:rsidR="00C82F46" w:rsidRPr="00617F7E" w:rsidDel="005B0D5F">
          <w:rPr>
            <w:sz w:val="24"/>
            <w:szCs w:val="24"/>
          </w:rPr>
          <w:delText xml:space="preserve">The aim of the </w:delText>
        </w:r>
      </w:del>
      <w:ins w:id="7" w:author="Author">
        <w:del w:id="8" w:author="Author">
          <w:r w:rsidR="00C84381" w:rsidDel="005B0D5F">
            <w:rPr>
              <w:sz w:val="24"/>
              <w:szCs w:val="24"/>
            </w:rPr>
            <w:delText xml:space="preserve">current </w:delText>
          </w:r>
        </w:del>
      </w:ins>
      <w:del w:id="9" w:author="Author">
        <w:r w:rsidR="00C82F46" w:rsidRPr="00617F7E" w:rsidDel="005B0D5F">
          <w:rPr>
            <w:sz w:val="24"/>
            <w:szCs w:val="24"/>
          </w:rPr>
          <w:delText xml:space="preserve">study was to </w:delText>
        </w:r>
      </w:del>
      <w:r w:rsidR="00C82F46" w:rsidRPr="00617F7E">
        <w:rPr>
          <w:sz w:val="24"/>
          <w:szCs w:val="24"/>
        </w:rPr>
        <w:t>examine</w:t>
      </w:r>
      <w:ins w:id="10" w:author="Author">
        <w:r>
          <w:rPr>
            <w:sz w:val="24"/>
            <w:szCs w:val="24"/>
          </w:rPr>
          <w:t>s</w:t>
        </w:r>
      </w:ins>
      <w:r w:rsidR="00C82F46" w:rsidRPr="00617F7E">
        <w:rPr>
          <w:sz w:val="24"/>
          <w:szCs w:val="24"/>
        </w:rPr>
        <w:t xml:space="preserve"> gender differences in the commitment to volunteering</w:t>
      </w:r>
      <w:ins w:id="11" w:author="Author">
        <w:r>
          <w:rPr>
            <w:sz w:val="24"/>
            <w:szCs w:val="24"/>
          </w:rPr>
          <w:t xml:space="preserve"> and the sociocultural and psychological</w:t>
        </w:r>
        <w:del w:id="12" w:author="Author">
          <w:r w:rsidDel="007C04FA">
            <w:rPr>
              <w:sz w:val="24"/>
              <w:szCs w:val="24"/>
            </w:rPr>
            <w:delText xml:space="preserve"> </w:delText>
          </w:r>
          <w:r w:rsidR="00C84381" w:rsidDel="005B0D5F">
            <w:rPr>
              <w:sz w:val="24"/>
              <w:szCs w:val="24"/>
            </w:rPr>
            <w:delText>, as well as</w:delText>
          </w:r>
        </w:del>
      </w:ins>
      <w:del w:id="13" w:author="Author">
        <w:r w:rsidR="00C82F46" w:rsidRPr="00617F7E" w:rsidDel="005B0D5F">
          <w:rPr>
            <w:sz w:val="24"/>
            <w:szCs w:val="24"/>
          </w:rPr>
          <w:delText xml:space="preserve"> </w:delText>
        </w:r>
      </w:del>
      <w:ins w:id="14" w:author="Author">
        <w:del w:id="15" w:author="Author">
          <w:r w:rsidR="00F044E7" w:rsidDel="005B0D5F">
            <w:rPr>
              <w:sz w:val="24"/>
              <w:szCs w:val="24"/>
            </w:rPr>
            <w:delText xml:space="preserve">in the </w:delText>
          </w:r>
        </w:del>
      </w:ins>
      <w:del w:id="16" w:author="Author">
        <w:r w:rsidR="00C82F46" w:rsidRPr="00617F7E" w:rsidDel="005B0D5F">
          <w:rPr>
            <w:sz w:val="24"/>
            <w:szCs w:val="24"/>
          </w:rPr>
          <w:delText>and in the</w:delText>
        </w:r>
      </w:del>
      <w:ins w:id="17" w:author="Author">
        <w:del w:id="18" w:author="Author">
          <w:r w:rsidR="00F044E7" w:rsidDel="005B0D5F">
            <w:rPr>
              <w:sz w:val="24"/>
              <w:szCs w:val="24"/>
            </w:rPr>
            <w:delText>sociocultural and psychological</w:delText>
          </w:r>
        </w:del>
      </w:ins>
      <w:r w:rsidR="00C82F46" w:rsidRPr="00617F7E">
        <w:rPr>
          <w:sz w:val="24"/>
          <w:szCs w:val="24"/>
        </w:rPr>
        <w:t xml:space="preserve"> variables that explain </w:t>
      </w:r>
      <w:del w:id="19" w:author="Author">
        <w:r w:rsidR="00C82F46" w:rsidRPr="00617F7E" w:rsidDel="00C84381">
          <w:rPr>
            <w:sz w:val="24"/>
            <w:szCs w:val="24"/>
          </w:rPr>
          <w:delText xml:space="preserve">it among </w:delText>
        </w:r>
      </w:del>
      <w:r w:rsidR="00C82F46" w:rsidRPr="00617F7E">
        <w:rPr>
          <w:sz w:val="24"/>
          <w:szCs w:val="24"/>
        </w:rPr>
        <w:t>volunteers</w:t>
      </w:r>
      <w:ins w:id="20" w:author="Author">
        <w:r w:rsidR="00754E54">
          <w:rPr>
            <w:sz w:val="24"/>
            <w:szCs w:val="24"/>
          </w:rPr>
          <w:t>’</w:t>
        </w:r>
        <w:del w:id="21" w:author="Author">
          <w:r w:rsidR="00C84381" w:rsidDel="00754E54">
            <w:rPr>
              <w:sz w:val="24"/>
              <w:szCs w:val="24"/>
            </w:rPr>
            <w:delText>’</w:delText>
          </w:r>
        </w:del>
        <w:r w:rsidR="00C84381">
          <w:rPr>
            <w:sz w:val="24"/>
            <w:szCs w:val="24"/>
          </w:rPr>
          <w:t xml:space="preserve"> commitment</w:t>
        </w:r>
      </w:ins>
      <w:r w:rsidR="00C82F46" w:rsidRPr="00617F7E">
        <w:rPr>
          <w:sz w:val="24"/>
          <w:szCs w:val="24"/>
        </w:rPr>
        <w:t xml:space="preserve"> </w:t>
      </w:r>
      <w:del w:id="22" w:author="Author">
        <w:r w:rsidR="00C82F46" w:rsidRPr="00617F7E" w:rsidDel="00C84381">
          <w:rPr>
            <w:sz w:val="24"/>
            <w:szCs w:val="24"/>
          </w:rPr>
          <w:delText xml:space="preserve">in </w:delText>
        </w:r>
      </w:del>
      <w:ins w:id="23" w:author="Author">
        <w:r w:rsidR="00C84381">
          <w:rPr>
            <w:sz w:val="24"/>
            <w:szCs w:val="24"/>
          </w:rPr>
          <w:t>during</w:t>
        </w:r>
        <w:r w:rsidR="00C84381" w:rsidRPr="00617F7E">
          <w:rPr>
            <w:sz w:val="24"/>
            <w:szCs w:val="24"/>
          </w:rPr>
          <w:t xml:space="preserve"> </w:t>
        </w:r>
      </w:ins>
      <w:r w:rsidR="00C82F46" w:rsidRPr="00617F7E">
        <w:rPr>
          <w:sz w:val="24"/>
          <w:szCs w:val="24"/>
        </w:rPr>
        <w:t xml:space="preserve">the first wave of the COVID-19 epidemic in Israel. The </w:t>
      </w:r>
      <w:del w:id="24" w:author="Author">
        <w:r w:rsidR="00C82F46" w:rsidRPr="00617F7E" w:rsidDel="005B0D5F">
          <w:rPr>
            <w:sz w:val="24"/>
            <w:szCs w:val="24"/>
          </w:rPr>
          <w:delText xml:space="preserve">following </w:delText>
        </w:r>
      </w:del>
      <w:r w:rsidR="00C82F46" w:rsidRPr="00617F7E">
        <w:rPr>
          <w:sz w:val="24"/>
          <w:szCs w:val="24"/>
        </w:rPr>
        <w:t xml:space="preserve">indices of commitment to volunteering </w:t>
      </w:r>
      <w:ins w:id="25" w:author="Author">
        <w:r w:rsidRPr="00617F7E">
          <w:rPr>
            <w:sz w:val="24"/>
            <w:szCs w:val="24"/>
          </w:rPr>
          <w:t xml:space="preserve">examined </w:t>
        </w:r>
      </w:ins>
      <w:r w:rsidR="00C82F46" w:rsidRPr="00617F7E">
        <w:rPr>
          <w:sz w:val="24"/>
          <w:szCs w:val="24"/>
        </w:rPr>
        <w:t>were</w:t>
      </w:r>
      <w:del w:id="26" w:author="Author">
        <w:r w:rsidR="00C82F46" w:rsidRPr="00617F7E" w:rsidDel="005B0D5F">
          <w:rPr>
            <w:sz w:val="24"/>
            <w:szCs w:val="24"/>
          </w:rPr>
          <w:delText xml:space="preserve"> examined</w:delText>
        </w:r>
      </w:del>
      <w:r w:rsidR="00C82F46" w:rsidRPr="00617F7E">
        <w:rPr>
          <w:sz w:val="24"/>
          <w:szCs w:val="24"/>
        </w:rPr>
        <w:t xml:space="preserve">: stability of volunteering, assessed by the tendency to continue volunteering; intensity of volunteering, </w:t>
      </w:r>
      <w:del w:id="27" w:author="Author">
        <w:r w:rsidR="00C82F46" w:rsidRPr="00617F7E" w:rsidDel="002165D3">
          <w:rPr>
            <w:sz w:val="24"/>
            <w:szCs w:val="24"/>
          </w:rPr>
          <w:delText>assessed using</w:delText>
        </w:r>
      </w:del>
      <w:ins w:id="28" w:author="Author">
        <w:r w:rsidR="002165D3">
          <w:rPr>
            <w:sz w:val="24"/>
            <w:szCs w:val="24"/>
          </w:rPr>
          <w:t>measured by</w:t>
        </w:r>
      </w:ins>
      <w:r w:rsidR="00C82F46" w:rsidRPr="00617F7E">
        <w:rPr>
          <w:sz w:val="24"/>
          <w:szCs w:val="24"/>
        </w:rPr>
        <w:t xml:space="preserve"> the </w:t>
      </w:r>
      <w:del w:id="29" w:author="Author">
        <w:r w:rsidR="00C82F46" w:rsidRPr="00617F7E" w:rsidDel="001F7BBD">
          <w:rPr>
            <w:sz w:val="24"/>
            <w:szCs w:val="24"/>
          </w:rPr>
          <w:delText xml:space="preserve">prevalence </w:delText>
        </w:r>
      </w:del>
      <w:ins w:id="30" w:author="Author">
        <w:r w:rsidR="001F7BBD">
          <w:rPr>
            <w:sz w:val="24"/>
            <w:szCs w:val="24"/>
          </w:rPr>
          <w:t>frequency</w:t>
        </w:r>
        <w:r w:rsidR="001F7BBD" w:rsidRPr="00617F7E">
          <w:rPr>
            <w:sz w:val="24"/>
            <w:szCs w:val="24"/>
          </w:rPr>
          <w:t xml:space="preserve"> </w:t>
        </w:r>
      </w:ins>
      <w:r w:rsidR="00C82F46" w:rsidRPr="00617F7E">
        <w:rPr>
          <w:sz w:val="24"/>
          <w:szCs w:val="24"/>
        </w:rPr>
        <w:t xml:space="preserve">of volunteering over time; and </w:t>
      </w:r>
      <w:ins w:id="31" w:author="Author">
        <w:r>
          <w:rPr>
            <w:sz w:val="24"/>
            <w:szCs w:val="24"/>
          </w:rPr>
          <w:t>cultivation</w:t>
        </w:r>
        <w:r>
          <w:rPr>
            <w:rStyle w:val="CommentReference"/>
          </w:rPr>
          <w:commentReference w:id="32"/>
        </w:r>
        <w:r>
          <w:rPr>
            <w:sz w:val="24"/>
            <w:szCs w:val="24"/>
          </w:rPr>
          <w:t xml:space="preserve"> of</w:t>
        </w:r>
      </w:ins>
      <w:del w:id="33" w:author="Author">
        <w:r w:rsidR="00C82F46" w:rsidRPr="00617F7E" w:rsidDel="005B0D5F">
          <w:rPr>
            <w:sz w:val="24"/>
            <w:szCs w:val="24"/>
          </w:rPr>
          <w:delText>deepening of</w:delText>
        </w:r>
      </w:del>
      <w:r w:rsidR="00C82F46" w:rsidRPr="00617F7E">
        <w:rPr>
          <w:sz w:val="24"/>
          <w:szCs w:val="24"/>
        </w:rPr>
        <w:t xml:space="preserve"> volunteering, assessed </w:t>
      </w:r>
      <w:del w:id="34" w:author="Author">
        <w:r w:rsidR="00C82F46" w:rsidRPr="00617F7E" w:rsidDel="002165D3">
          <w:rPr>
            <w:sz w:val="24"/>
            <w:szCs w:val="24"/>
          </w:rPr>
          <w:delText>based on</w:delText>
        </w:r>
      </w:del>
      <w:ins w:id="35" w:author="Author">
        <w:r w:rsidR="002165D3">
          <w:rPr>
            <w:sz w:val="24"/>
            <w:szCs w:val="24"/>
          </w:rPr>
          <w:t>by</w:t>
        </w:r>
      </w:ins>
      <w:r w:rsidR="00C82F46" w:rsidRPr="00617F7E">
        <w:rPr>
          <w:sz w:val="24"/>
          <w:szCs w:val="24"/>
        </w:rPr>
        <w:t xml:space="preserve"> the tendency to recommend volunteering to </w:t>
      </w:r>
      <w:ins w:id="36" w:author="Author">
        <w:r w:rsidR="002165D3">
          <w:rPr>
            <w:sz w:val="24"/>
            <w:szCs w:val="24"/>
          </w:rPr>
          <w:t xml:space="preserve">one’s </w:t>
        </w:r>
      </w:ins>
      <w:r w:rsidR="00C82F46" w:rsidRPr="00617F7E">
        <w:rPr>
          <w:sz w:val="24"/>
          <w:szCs w:val="24"/>
        </w:rPr>
        <w:t>acquaintances. The</w:t>
      </w:r>
      <w:ins w:id="37" w:author="Author">
        <w:r w:rsidR="00C34D69">
          <w:rPr>
            <w:sz w:val="24"/>
            <w:szCs w:val="24"/>
          </w:rPr>
          <w:t xml:space="preserve"> </w:t>
        </w:r>
      </w:ins>
      <w:del w:id="38" w:author="Author">
        <w:r w:rsidR="00C82F46" w:rsidRPr="00617F7E" w:rsidDel="00C34D69">
          <w:rPr>
            <w:sz w:val="24"/>
            <w:szCs w:val="24"/>
          </w:rPr>
          <w:delText xml:space="preserve"> </w:delText>
        </w:r>
      </w:del>
      <w:proofErr w:type="spellStart"/>
      <w:r w:rsidR="00C82F46" w:rsidRPr="00617F7E">
        <w:rPr>
          <w:sz w:val="24"/>
          <w:szCs w:val="24"/>
        </w:rPr>
        <w:t>socio</w:t>
      </w:r>
      <w:del w:id="39" w:author="Author">
        <w:r w:rsidR="00C82F46" w:rsidRPr="00617F7E" w:rsidDel="005B0D5F">
          <w:rPr>
            <w:sz w:val="24"/>
            <w:szCs w:val="24"/>
          </w:rPr>
          <w:delText>-</w:delText>
        </w:r>
      </w:del>
      <w:r w:rsidR="00C82F46" w:rsidRPr="00617F7E">
        <w:rPr>
          <w:sz w:val="24"/>
          <w:szCs w:val="24"/>
        </w:rPr>
        <w:t>structural</w:t>
      </w:r>
      <w:proofErr w:type="spellEnd"/>
      <w:r w:rsidR="00C82F46" w:rsidRPr="00617F7E">
        <w:rPr>
          <w:sz w:val="24"/>
          <w:szCs w:val="24"/>
        </w:rPr>
        <w:t xml:space="preserve"> </w:t>
      </w:r>
      <w:del w:id="40" w:author="Author">
        <w:r w:rsidR="00C82F46" w:rsidRPr="00617F7E" w:rsidDel="005B0D5F">
          <w:rPr>
            <w:sz w:val="24"/>
            <w:szCs w:val="24"/>
          </w:rPr>
          <w:delText xml:space="preserve">approach </w:delText>
        </w:r>
      </w:del>
      <w:r w:rsidR="00C82F46" w:rsidRPr="00617F7E">
        <w:rPr>
          <w:sz w:val="24"/>
          <w:szCs w:val="24"/>
        </w:rPr>
        <w:t xml:space="preserve">and </w:t>
      </w:r>
      <w:del w:id="41" w:author="Author">
        <w:r w:rsidR="00C82F46" w:rsidRPr="00617F7E" w:rsidDel="000A6C89">
          <w:rPr>
            <w:sz w:val="24"/>
            <w:szCs w:val="24"/>
          </w:rPr>
          <w:delText xml:space="preserve">the </w:delText>
        </w:r>
      </w:del>
      <w:r w:rsidR="00C82F46" w:rsidRPr="00617F7E">
        <w:rPr>
          <w:sz w:val="24"/>
          <w:szCs w:val="24"/>
        </w:rPr>
        <w:t>psychological characteristics approach</w:t>
      </w:r>
      <w:ins w:id="42" w:author="Author">
        <w:r>
          <w:rPr>
            <w:sz w:val="24"/>
            <w:szCs w:val="24"/>
          </w:rPr>
          <w:t>es</w:t>
        </w:r>
      </w:ins>
      <w:r w:rsidR="00C82F46" w:rsidRPr="00617F7E">
        <w:rPr>
          <w:sz w:val="24"/>
          <w:szCs w:val="24"/>
        </w:rPr>
        <w:t xml:space="preserve"> </w:t>
      </w:r>
      <w:del w:id="43" w:author="Author">
        <w:r w:rsidR="00C82F46" w:rsidRPr="00617F7E" w:rsidDel="00C34D69">
          <w:rPr>
            <w:sz w:val="24"/>
            <w:szCs w:val="24"/>
          </w:rPr>
          <w:delText xml:space="preserve">to explaining the commitment to volunteering </w:delText>
        </w:r>
      </w:del>
      <w:r w:rsidR="00C82F46" w:rsidRPr="00617F7E">
        <w:rPr>
          <w:sz w:val="24"/>
          <w:szCs w:val="24"/>
        </w:rPr>
        <w:t>served as the theoretical bas</w:t>
      </w:r>
      <w:ins w:id="44" w:author="Author">
        <w:r w:rsidR="00C34D69">
          <w:rPr>
            <w:sz w:val="24"/>
            <w:szCs w:val="24"/>
          </w:rPr>
          <w:t>e</w:t>
        </w:r>
      </w:ins>
      <w:del w:id="45" w:author="Author">
        <w:r w:rsidR="00C82F46" w:rsidRPr="00617F7E" w:rsidDel="00C34D69">
          <w:rPr>
            <w:sz w:val="24"/>
            <w:szCs w:val="24"/>
          </w:rPr>
          <w:delText>i</w:delText>
        </w:r>
      </w:del>
      <w:r w:rsidR="00C82F46" w:rsidRPr="00617F7E">
        <w:rPr>
          <w:sz w:val="24"/>
          <w:szCs w:val="24"/>
        </w:rPr>
        <w:t>s for the study</w:t>
      </w:r>
      <w:ins w:id="46" w:author="Author">
        <w:r w:rsidR="000A6C89">
          <w:rPr>
            <w:sz w:val="24"/>
            <w:szCs w:val="24"/>
          </w:rPr>
          <w:t>, which</w:t>
        </w:r>
      </w:ins>
      <w:del w:id="47" w:author="Author">
        <w:r w:rsidR="00C82F46" w:rsidRPr="00617F7E" w:rsidDel="000A6C89">
          <w:rPr>
            <w:sz w:val="24"/>
            <w:szCs w:val="24"/>
          </w:rPr>
          <w:delText>. The sample</w:delText>
        </w:r>
      </w:del>
      <w:r w:rsidR="00C82F46" w:rsidRPr="00617F7E">
        <w:rPr>
          <w:sz w:val="24"/>
          <w:szCs w:val="24"/>
        </w:rPr>
        <w:t xml:space="preserve"> included 504 participants</w:t>
      </w:r>
      <w:ins w:id="48" w:author="Author">
        <w:r w:rsidR="0038395B">
          <w:rPr>
            <w:sz w:val="24"/>
            <w:szCs w:val="24"/>
          </w:rPr>
          <w:t>:</w:t>
        </w:r>
      </w:ins>
      <w:del w:id="49" w:author="Author">
        <w:r w:rsidR="00C82F46" w:rsidRPr="00617F7E" w:rsidDel="0038395B">
          <w:rPr>
            <w:sz w:val="24"/>
            <w:szCs w:val="24"/>
          </w:rPr>
          <w:delText>,</w:delText>
        </w:r>
      </w:del>
      <w:r w:rsidR="00C82F46" w:rsidRPr="00617F7E">
        <w:rPr>
          <w:sz w:val="24"/>
          <w:szCs w:val="24"/>
        </w:rPr>
        <w:t xml:space="preserve"> 173 men and 331 women. Men </w:t>
      </w:r>
      <w:del w:id="50" w:author="Author">
        <w:r w:rsidR="00C82F46" w:rsidRPr="00617F7E" w:rsidDel="00737109">
          <w:rPr>
            <w:sz w:val="24"/>
            <w:szCs w:val="24"/>
          </w:rPr>
          <w:delText>have been</w:delText>
        </w:r>
      </w:del>
      <w:ins w:id="51" w:author="Author">
        <w:r w:rsidR="00737109">
          <w:rPr>
            <w:sz w:val="24"/>
            <w:szCs w:val="24"/>
          </w:rPr>
          <w:t>were</w:t>
        </w:r>
      </w:ins>
      <w:r w:rsidR="00C82F46" w:rsidRPr="00617F7E">
        <w:rPr>
          <w:sz w:val="24"/>
          <w:szCs w:val="24"/>
        </w:rPr>
        <w:t xml:space="preserve"> found to have </w:t>
      </w:r>
      <w:ins w:id="52" w:author="Author">
        <w:r w:rsidR="00F10297">
          <w:rPr>
            <w:sz w:val="24"/>
            <w:szCs w:val="24"/>
          </w:rPr>
          <w:t>overall</w:t>
        </w:r>
        <w:r w:rsidR="00AC3329">
          <w:rPr>
            <w:sz w:val="24"/>
            <w:szCs w:val="24"/>
          </w:rPr>
          <w:t xml:space="preserve"> </w:t>
        </w:r>
      </w:ins>
      <w:del w:id="53" w:author="Author">
        <w:r w:rsidR="00C82F46" w:rsidRPr="00617F7E" w:rsidDel="00CA388A">
          <w:rPr>
            <w:sz w:val="24"/>
            <w:szCs w:val="24"/>
          </w:rPr>
          <w:delText xml:space="preserve">greater </w:delText>
        </w:r>
      </w:del>
      <w:ins w:id="54" w:author="Author">
        <w:r w:rsidR="00CA388A">
          <w:rPr>
            <w:sz w:val="24"/>
            <w:szCs w:val="24"/>
          </w:rPr>
          <w:t>higher</w:t>
        </w:r>
        <w:r w:rsidR="00CA388A" w:rsidRPr="00617F7E">
          <w:rPr>
            <w:sz w:val="24"/>
            <w:szCs w:val="24"/>
          </w:rPr>
          <w:t xml:space="preserve"> </w:t>
        </w:r>
        <w:r w:rsidR="0038395B">
          <w:rPr>
            <w:sz w:val="24"/>
            <w:szCs w:val="24"/>
          </w:rPr>
          <w:t xml:space="preserve">levels of </w:t>
        </w:r>
      </w:ins>
      <w:r w:rsidR="00C82F46" w:rsidRPr="00617F7E">
        <w:rPr>
          <w:sz w:val="24"/>
          <w:szCs w:val="24"/>
        </w:rPr>
        <w:t>commit</w:t>
      </w:r>
      <w:del w:id="55" w:author="Author">
        <w:r w:rsidR="00C82F46" w:rsidRPr="00617F7E" w:rsidDel="00737109">
          <w:rPr>
            <w:sz w:val="24"/>
            <w:szCs w:val="24"/>
          </w:rPr>
          <w:delText>t</w:delText>
        </w:r>
      </w:del>
      <w:ins w:id="56" w:author="Author">
        <w:r w:rsidR="00737109">
          <w:rPr>
            <w:sz w:val="24"/>
            <w:szCs w:val="24"/>
          </w:rPr>
          <w:t>ment</w:t>
        </w:r>
      </w:ins>
      <w:del w:id="57" w:author="Author">
        <w:r w:rsidR="00C82F46" w:rsidRPr="00617F7E" w:rsidDel="00737109">
          <w:rPr>
            <w:sz w:val="24"/>
            <w:szCs w:val="24"/>
          </w:rPr>
          <w:delText>ed</w:delText>
        </w:r>
      </w:del>
      <w:r w:rsidR="00C82F46" w:rsidRPr="00617F7E">
        <w:rPr>
          <w:sz w:val="24"/>
          <w:szCs w:val="24"/>
        </w:rPr>
        <w:t xml:space="preserve"> to volunteering than women. Among women, </w:t>
      </w:r>
      <w:del w:id="58" w:author="Author">
        <w:r w:rsidR="00C82F46" w:rsidRPr="00617F7E" w:rsidDel="00CA388A">
          <w:rPr>
            <w:sz w:val="24"/>
            <w:szCs w:val="24"/>
          </w:rPr>
          <w:delText xml:space="preserve">the </w:delText>
        </w:r>
      </w:del>
      <w:ins w:id="59" w:author="Author">
        <w:r w:rsidR="00CA388A" w:rsidRPr="00617F7E">
          <w:rPr>
            <w:sz w:val="24"/>
            <w:szCs w:val="24"/>
          </w:rPr>
          <w:t xml:space="preserve">instrumental motives </w:t>
        </w:r>
        <w:r w:rsidR="00CA388A">
          <w:rPr>
            <w:sz w:val="24"/>
            <w:szCs w:val="24"/>
          </w:rPr>
          <w:t xml:space="preserve">were associated with </w:t>
        </w:r>
      </w:ins>
      <w:r w:rsidR="00C82F46" w:rsidRPr="00617F7E">
        <w:rPr>
          <w:sz w:val="24"/>
          <w:szCs w:val="24"/>
        </w:rPr>
        <w:t>intensity of volunteering</w:t>
      </w:r>
      <w:ins w:id="60" w:author="Author">
        <w:r w:rsidR="00CA388A">
          <w:rPr>
            <w:sz w:val="24"/>
            <w:szCs w:val="24"/>
          </w:rPr>
          <w:t>,</w:t>
        </w:r>
      </w:ins>
      <w:r w:rsidR="00C82F46" w:rsidRPr="00617F7E">
        <w:rPr>
          <w:sz w:val="24"/>
          <w:szCs w:val="24"/>
        </w:rPr>
        <w:t xml:space="preserve"> </w:t>
      </w:r>
      <w:del w:id="61" w:author="Author">
        <w:r w:rsidR="00C82F46" w:rsidRPr="00617F7E" w:rsidDel="00CA388A">
          <w:rPr>
            <w:sz w:val="24"/>
            <w:szCs w:val="24"/>
          </w:rPr>
          <w:delText xml:space="preserve">was </w:delText>
        </w:r>
        <w:r w:rsidR="00C82F46" w:rsidRPr="00617F7E" w:rsidDel="00737109">
          <w:rPr>
            <w:sz w:val="24"/>
            <w:szCs w:val="24"/>
          </w:rPr>
          <w:delText xml:space="preserve">related to </w:delText>
        </w:r>
        <w:r w:rsidR="00C82F46" w:rsidRPr="00617F7E" w:rsidDel="00CA388A">
          <w:rPr>
            <w:sz w:val="24"/>
            <w:szCs w:val="24"/>
          </w:rPr>
          <w:delText xml:space="preserve">instrumental motives </w:delText>
        </w:r>
      </w:del>
      <w:r w:rsidR="00C82F46" w:rsidRPr="00617F7E">
        <w:rPr>
          <w:sz w:val="24"/>
          <w:szCs w:val="24"/>
        </w:rPr>
        <w:t xml:space="preserve">and intrinsic satisfaction </w:t>
      </w:r>
      <w:ins w:id="62" w:author="Author">
        <w:r w:rsidR="00737109">
          <w:rPr>
            <w:sz w:val="24"/>
            <w:szCs w:val="24"/>
          </w:rPr>
          <w:t xml:space="preserve">was associated </w:t>
        </w:r>
      </w:ins>
      <w:r w:rsidR="00C82F46" w:rsidRPr="00617F7E">
        <w:rPr>
          <w:sz w:val="24"/>
          <w:szCs w:val="24"/>
        </w:rPr>
        <w:t xml:space="preserve">with </w:t>
      </w:r>
      <w:commentRangeStart w:id="63"/>
      <w:r w:rsidR="00C82F46" w:rsidRPr="00617F7E">
        <w:rPr>
          <w:sz w:val="24"/>
          <w:szCs w:val="24"/>
        </w:rPr>
        <w:t>volunteering</w:t>
      </w:r>
      <w:commentRangeEnd w:id="63"/>
      <w:r w:rsidR="00CA388A">
        <w:rPr>
          <w:rStyle w:val="CommentReference"/>
        </w:rPr>
        <w:commentReference w:id="63"/>
      </w:r>
      <w:ins w:id="64" w:author="Author">
        <w:r w:rsidR="00CA388A">
          <w:rPr>
            <w:sz w:val="24"/>
            <w:szCs w:val="24"/>
          </w:rPr>
          <w:t>. Further</w:t>
        </w:r>
        <w:r>
          <w:rPr>
            <w:sz w:val="24"/>
            <w:szCs w:val="24"/>
          </w:rPr>
          <w:t>more</w:t>
        </w:r>
        <w:r w:rsidR="00CA388A">
          <w:rPr>
            <w:sz w:val="24"/>
            <w:szCs w:val="24"/>
          </w:rPr>
          <w:t>,</w:t>
        </w:r>
      </w:ins>
      <w:del w:id="65" w:author="Author">
        <w:r w:rsidR="00C82F46" w:rsidRPr="00617F7E" w:rsidDel="00CA388A">
          <w:rPr>
            <w:sz w:val="24"/>
            <w:szCs w:val="24"/>
          </w:rPr>
          <w:delText>,</w:delText>
        </w:r>
      </w:del>
      <w:r w:rsidR="00C82F46" w:rsidRPr="00617F7E">
        <w:rPr>
          <w:sz w:val="24"/>
          <w:szCs w:val="24"/>
        </w:rPr>
        <w:t xml:space="preserve"> </w:t>
      </w:r>
      <w:ins w:id="66" w:author="Author">
        <w:r w:rsidR="00CA388A" w:rsidRPr="00617F7E">
          <w:rPr>
            <w:sz w:val="24"/>
            <w:szCs w:val="24"/>
          </w:rPr>
          <w:t xml:space="preserve">fear of being infected with </w:t>
        </w:r>
        <w:r w:rsidR="00CA388A">
          <w:rPr>
            <w:sz w:val="24"/>
            <w:szCs w:val="24"/>
          </w:rPr>
          <w:t>COVID-19 was associated with</w:t>
        </w:r>
        <w:r w:rsidR="00CA388A" w:rsidRPr="00617F7E">
          <w:rPr>
            <w:sz w:val="24"/>
            <w:szCs w:val="24"/>
          </w:rPr>
          <w:t xml:space="preserve"> </w:t>
        </w:r>
      </w:ins>
      <w:del w:id="67" w:author="Author">
        <w:r w:rsidR="00C82F46" w:rsidRPr="00617F7E" w:rsidDel="00CA388A">
          <w:rPr>
            <w:sz w:val="24"/>
            <w:szCs w:val="24"/>
          </w:rPr>
          <w:delText xml:space="preserve">and </w:delText>
        </w:r>
      </w:del>
      <w:r w:rsidR="00C82F46" w:rsidRPr="00617F7E">
        <w:rPr>
          <w:sz w:val="24"/>
          <w:szCs w:val="24"/>
        </w:rPr>
        <w:t>reduced</w:t>
      </w:r>
      <w:ins w:id="68" w:author="Author">
        <w:r>
          <w:rPr>
            <w:sz w:val="24"/>
            <w:szCs w:val="24"/>
          </w:rPr>
          <w:t xml:space="preserve"> </w:t>
        </w:r>
      </w:ins>
      <w:del w:id="69" w:author="Author">
        <w:r w:rsidR="00C82F46" w:rsidRPr="00617F7E" w:rsidDel="000A6C89">
          <w:rPr>
            <w:sz w:val="24"/>
            <w:szCs w:val="24"/>
          </w:rPr>
          <w:delText xml:space="preserve"> </w:delText>
        </w:r>
      </w:del>
      <w:r w:rsidR="00C82F46" w:rsidRPr="00617F7E">
        <w:rPr>
          <w:sz w:val="24"/>
          <w:szCs w:val="24"/>
        </w:rPr>
        <w:t>intensity of volunteering</w:t>
      </w:r>
      <w:del w:id="70" w:author="Author">
        <w:r w:rsidR="00C82F46" w:rsidRPr="00617F7E" w:rsidDel="00CA388A">
          <w:rPr>
            <w:sz w:val="24"/>
            <w:szCs w:val="24"/>
          </w:rPr>
          <w:delText xml:space="preserve"> was </w:delText>
        </w:r>
        <w:r w:rsidR="00C82F46" w:rsidRPr="00617F7E" w:rsidDel="00737109">
          <w:rPr>
            <w:sz w:val="24"/>
            <w:szCs w:val="24"/>
          </w:rPr>
          <w:delText xml:space="preserve">related to the </w:delText>
        </w:r>
        <w:r w:rsidR="00C82F46" w:rsidRPr="00617F7E" w:rsidDel="00CA388A">
          <w:rPr>
            <w:sz w:val="24"/>
            <w:szCs w:val="24"/>
          </w:rPr>
          <w:delText>fear of being infected with the corona</w:delText>
        </w:r>
        <w:r w:rsidR="00C82F46" w:rsidRPr="00617F7E" w:rsidDel="004255BF">
          <w:rPr>
            <w:sz w:val="24"/>
            <w:szCs w:val="24"/>
          </w:rPr>
          <w:delText xml:space="preserve"> </w:delText>
        </w:r>
        <w:r w:rsidR="00C82F46" w:rsidRPr="00617F7E" w:rsidDel="00CA388A">
          <w:rPr>
            <w:sz w:val="24"/>
            <w:szCs w:val="24"/>
          </w:rPr>
          <w:delText>virus</w:delText>
        </w:r>
      </w:del>
      <w:r w:rsidR="00C82F46" w:rsidRPr="00617F7E">
        <w:rPr>
          <w:sz w:val="24"/>
          <w:szCs w:val="24"/>
        </w:rPr>
        <w:t xml:space="preserve">. Among men, </w:t>
      </w:r>
      <w:ins w:id="71" w:author="Author">
        <w:r w:rsidR="00CA388A" w:rsidRPr="00617F7E">
          <w:rPr>
            <w:sz w:val="24"/>
            <w:szCs w:val="24"/>
          </w:rPr>
          <w:t xml:space="preserve">the motive </w:t>
        </w:r>
        <w:r w:rsidR="00CA388A">
          <w:rPr>
            <w:sz w:val="24"/>
            <w:szCs w:val="24"/>
          </w:rPr>
          <w:t>to</w:t>
        </w:r>
        <w:r w:rsidR="00CA388A" w:rsidRPr="00617F7E">
          <w:rPr>
            <w:sz w:val="24"/>
            <w:szCs w:val="24"/>
          </w:rPr>
          <w:t xml:space="preserve"> escap</w:t>
        </w:r>
        <w:r w:rsidR="00CA388A">
          <w:rPr>
            <w:sz w:val="24"/>
            <w:szCs w:val="24"/>
          </w:rPr>
          <w:t>e</w:t>
        </w:r>
        <w:r w:rsidR="00CA388A" w:rsidRPr="00617F7E">
          <w:rPr>
            <w:sz w:val="24"/>
            <w:szCs w:val="24"/>
          </w:rPr>
          <w:t xml:space="preserve"> reality through volunteering</w:t>
        </w:r>
        <w:r w:rsidR="00CA388A">
          <w:rPr>
            <w:sz w:val="24"/>
            <w:szCs w:val="24"/>
          </w:rPr>
          <w:t xml:space="preserve"> was positively associated with</w:t>
        </w:r>
        <w:r w:rsidR="00CA388A" w:rsidRPr="00617F7E">
          <w:rPr>
            <w:sz w:val="24"/>
            <w:szCs w:val="24"/>
          </w:rPr>
          <w:t xml:space="preserve"> </w:t>
        </w:r>
      </w:ins>
      <w:del w:id="72" w:author="Author">
        <w:r w:rsidR="00C82F46" w:rsidRPr="00617F7E" w:rsidDel="004B11A5">
          <w:rPr>
            <w:sz w:val="24"/>
            <w:szCs w:val="24"/>
          </w:rPr>
          <w:delText xml:space="preserve">the </w:delText>
        </w:r>
      </w:del>
      <w:r w:rsidR="00C82F46" w:rsidRPr="00617F7E">
        <w:rPr>
          <w:sz w:val="24"/>
          <w:szCs w:val="24"/>
        </w:rPr>
        <w:t>intensity of volunteering</w:t>
      </w:r>
      <w:ins w:id="73" w:author="Author">
        <w:r w:rsidR="00921B5B">
          <w:rPr>
            <w:sz w:val="24"/>
            <w:szCs w:val="24"/>
          </w:rPr>
          <w:t xml:space="preserve">, while </w:t>
        </w:r>
      </w:ins>
      <w:del w:id="74" w:author="Author">
        <w:r w:rsidR="00C82F46" w:rsidRPr="00617F7E" w:rsidDel="00CA388A">
          <w:rPr>
            <w:sz w:val="24"/>
            <w:szCs w:val="24"/>
          </w:rPr>
          <w:delText xml:space="preserve"> was positively </w:delText>
        </w:r>
        <w:r w:rsidR="00C82F46" w:rsidRPr="00617F7E" w:rsidDel="004255BF">
          <w:rPr>
            <w:sz w:val="24"/>
            <w:szCs w:val="24"/>
          </w:rPr>
          <w:delText xml:space="preserve">related to </w:delText>
        </w:r>
        <w:r w:rsidR="00C82F46" w:rsidRPr="00617F7E" w:rsidDel="00CA388A">
          <w:rPr>
            <w:sz w:val="24"/>
            <w:szCs w:val="24"/>
          </w:rPr>
          <w:delText xml:space="preserve">the motive </w:delText>
        </w:r>
        <w:r w:rsidR="00C82F46" w:rsidRPr="00617F7E" w:rsidDel="004255BF">
          <w:rPr>
            <w:sz w:val="24"/>
            <w:szCs w:val="24"/>
          </w:rPr>
          <w:delText xml:space="preserve">of </w:delText>
        </w:r>
        <w:r w:rsidR="00C82F46" w:rsidRPr="00617F7E" w:rsidDel="00CA388A">
          <w:rPr>
            <w:sz w:val="24"/>
            <w:szCs w:val="24"/>
          </w:rPr>
          <w:delText>escap</w:delText>
        </w:r>
        <w:r w:rsidR="00C82F46" w:rsidRPr="00617F7E" w:rsidDel="004255BF">
          <w:rPr>
            <w:sz w:val="24"/>
            <w:szCs w:val="24"/>
          </w:rPr>
          <w:delText>ing</w:delText>
        </w:r>
        <w:r w:rsidR="00C82F46" w:rsidRPr="00617F7E" w:rsidDel="00CA388A">
          <w:rPr>
            <w:sz w:val="24"/>
            <w:szCs w:val="24"/>
          </w:rPr>
          <w:delText xml:space="preserve"> reality through volunteering</w:delText>
        </w:r>
      </w:del>
      <w:ins w:id="75" w:author="Author">
        <w:del w:id="76" w:author="Author">
          <w:r w:rsidR="00CA388A" w:rsidDel="00921B5B">
            <w:rPr>
              <w:sz w:val="24"/>
              <w:szCs w:val="24"/>
            </w:rPr>
            <w:delText>;</w:delText>
          </w:r>
        </w:del>
      </w:ins>
      <w:del w:id="77" w:author="Author">
        <w:r w:rsidR="00C82F46" w:rsidRPr="00617F7E" w:rsidDel="00CA388A">
          <w:rPr>
            <w:sz w:val="24"/>
            <w:szCs w:val="24"/>
          </w:rPr>
          <w:delText>,</w:delText>
        </w:r>
        <w:r w:rsidR="00C82F46" w:rsidRPr="00617F7E" w:rsidDel="00921B5B">
          <w:rPr>
            <w:sz w:val="24"/>
            <w:szCs w:val="24"/>
          </w:rPr>
          <w:delText xml:space="preserve"> </w:delText>
        </w:r>
        <w:r w:rsidR="00C82F46" w:rsidRPr="00617F7E" w:rsidDel="00CA388A">
          <w:rPr>
            <w:sz w:val="24"/>
            <w:szCs w:val="24"/>
          </w:rPr>
          <w:delText xml:space="preserve">whereas </w:delText>
        </w:r>
        <w:r w:rsidR="00C82F46" w:rsidRPr="00617F7E" w:rsidDel="00921B5B">
          <w:rPr>
            <w:sz w:val="24"/>
            <w:szCs w:val="24"/>
          </w:rPr>
          <w:delText>among women</w:delText>
        </w:r>
      </w:del>
      <w:ins w:id="78" w:author="Author">
        <w:del w:id="79" w:author="Author">
          <w:r w:rsidR="004B11A5" w:rsidDel="00921B5B">
            <w:rPr>
              <w:sz w:val="24"/>
              <w:szCs w:val="24"/>
            </w:rPr>
            <w:delText>,</w:delText>
          </w:r>
        </w:del>
      </w:ins>
      <w:r w:rsidR="00C82F46" w:rsidRPr="00617F7E">
        <w:rPr>
          <w:sz w:val="24"/>
          <w:szCs w:val="24"/>
        </w:rPr>
        <w:t xml:space="preserve"> the </w:t>
      </w:r>
      <w:del w:id="80" w:author="Author">
        <w:r w:rsidR="00C82F46" w:rsidRPr="00617F7E" w:rsidDel="004255BF">
          <w:rPr>
            <w:sz w:val="24"/>
            <w:szCs w:val="24"/>
          </w:rPr>
          <w:delText xml:space="preserve">relation </w:delText>
        </w:r>
      </w:del>
      <w:ins w:id="81" w:author="Author">
        <w:r w:rsidR="004255BF">
          <w:rPr>
            <w:sz w:val="24"/>
            <w:szCs w:val="24"/>
          </w:rPr>
          <w:t>association</w:t>
        </w:r>
        <w:r w:rsidR="004255BF" w:rsidRPr="00617F7E">
          <w:rPr>
            <w:sz w:val="24"/>
            <w:szCs w:val="24"/>
          </w:rPr>
          <w:t xml:space="preserve"> </w:t>
        </w:r>
      </w:ins>
      <w:r w:rsidR="00C82F46" w:rsidRPr="00617F7E">
        <w:rPr>
          <w:sz w:val="24"/>
          <w:szCs w:val="24"/>
        </w:rPr>
        <w:t>between these variables was negative</w:t>
      </w:r>
      <w:ins w:id="82" w:author="Author">
        <w:r w:rsidR="00921B5B">
          <w:rPr>
            <w:sz w:val="24"/>
            <w:szCs w:val="24"/>
          </w:rPr>
          <w:t xml:space="preserve"> among women</w:t>
        </w:r>
      </w:ins>
      <w:r w:rsidR="00C82F46" w:rsidRPr="00617F7E">
        <w:rPr>
          <w:sz w:val="24"/>
          <w:szCs w:val="24"/>
        </w:rPr>
        <w:t xml:space="preserve">. It is recommended that volunteer organizations adopt a gender-sensitive approach when deploying volunteers </w:t>
      </w:r>
      <w:ins w:id="83" w:author="Author">
        <w:r w:rsidR="000A6C89">
          <w:rPr>
            <w:sz w:val="24"/>
            <w:szCs w:val="24"/>
          </w:rPr>
          <w:t>during crises</w:t>
        </w:r>
      </w:ins>
      <w:del w:id="84" w:author="Author">
        <w:r w:rsidR="00C82F46" w:rsidRPr="00617F7E" w:rsidDel="000A6C89">
          <w:rPr>
            <w:sz w:val="24"/>
            <w:szCs w:val="24"/>
          </w:rPr>
          <w:delText>in an emergency</w:delText>
        </w:r>
      </w:del>
      <w:r w:rsidR="00C82F46" w:rsidRPr="00617F7E">
        <w:rPr>
          <w:rFonts w:cs="Arial"/>
          <w:sz w:val="24"/>
          <w:szCs w:val="24"/>
          <w:rtl/>
        </w:rPr>
        <w:t>.</w:t>
      </w:r>
    </w:p>
    <w:p w14:paraId="102B7D5C" w14:textId="62DF2C4B" w:rsidR="000E76D9" w:rsidRDefault="0096312B" w:rsidP="000E76D9">
      <w:pPr>
        <w:bidi w:val="0"/>
        <w:jc w:val="both"/>
      </w:pPr>
      <w:r w:rsidRPr="00617F7E">
        <w:rPr>
          <w:b/>
          <w:bCs/>
          <w:sz w:val="24"/>
          <w:szCs w:val="24"/>
        </w:rPr>
        <w:t>Keywords:</w:t>
      </w:r>
      <w:r w:rsidRPr="00617F7E">
        <w:rPr>
          <w:sz w:val="24"/>
          <w:szCs w:val="24"/>
        </w:rPr>
        <w:t xml:space="preserve"> COVID-19, gender, commitment to volunteering, fear of infection</w:t>
      </w:r>
    </w:p>
    <w:p w14:paraId="075A4DE0" w14:textId="15C59DD6" w:rsidR="000E76D9" w:rsidRPr="00610EDD" w:rsidRDefault="000E76D9" w:rsidP="000E76D9">
      <w:pPr>
        <w:bidi w:val="0"/>
        <w:jc w:val="both"/>
        <w:rPr>
          <w:b/>
          <w:bCs/>
          <w:sz w:val="28"/>
          <w:szCs w:val="28"/>
        </w:rPr>
      </w:pPr>
      <w:r>
        <w:br w:type="page"/>
      </w:r>
      <w:commentRangeStart w:id="85"/>
      <w:r w:rsidRPr="00610EDD">
        <w:rPr>
          <w:b/>
          <w:bCs/>
          <w:sz w:val="28"/>
          <w:szCs w:val="28"/>
        </w:rPr>
        <w:lastRenderedPageBreak/>
        <w:t>Suicides and</w:t>
      </w:r>
      <w:r w:rsidR="00400553" w:rsidRPr="00610EDD">
        <w:rPr>
          <w:b/>
          <w:bCs/>
          <w:sz w:val="28"/>
          <w:szCs w:val="28"/>
        </w:rPr>
        <w:t xml:space="preserve"> </w:t>
      </w:r>
      <w:ins w:id="86" w:author="Author">
        <w:r w:rsidR="005B0D5F">
          <w:rPr>
            <w:b/>
            <w:bCs/>
            <w:sz w:val="28"/>
            <w:szCs w:val="28"/>
          </w:rPr>
          <w:t>H</w:t>
        </w:r>
      </w:ins>
      <w:del w:id="87" w:author="Author">
        <w:r w:rsidR="00400553" w:rsidRPr="00610EDD" w:rsidDel="005B0D5F">
          <w:rPr>
            <w:b/>
            <w:bCs/>
            <w:sz w:val="28"/>
            <w:szCs w:val="28"/>
          </w:rPr>
          <w:delText>h</w:delText>
        </w:r>
      </w:del>
      <w:r w:rsidRPr="00610EDD">
        <w:rPr>
          <w:b/>
          <w:bCs/>
          <w:sz w:val="28"/>
          <w:szCs w:val="28"/>
        </w:rPr>
        <w:t xml:space="preserve">ow </w:t>
      </w:r>
      <w:ins w:id="88" w:author="Author">
        <w:r w:rsidR="00384561">
          <w:rPr>
            <w:b/>
            <w:bCs/>
            <w:sz w:val="28"/>
            <w:szCs w:val="28"/>
          </w:rPr>
          <w:t>T</w:t>
        </w:r>
      </w:ins>
      <w:del w:id="89" w:author="Author">
        <w:r w:rsidRPr="00610EDD" w:rsidDel="00384561">
          <w:rPr>
            <w:b/>
            <w:bCs/>
            <w:sz w:val="28"/>
            <w:szCs w:val="28"/>
          </w:rPr>
          <w:delText>t</w:delText>
        </w:r>
      </w:del>
      <w:r w:rsidRPr="00610EDD">
        <w:rPr>
          <w:b/>
          <w:bCs/>
          <w:sz w:val="28"/>
          <w:szCs w:val="28"/>
        </w:rPr>
        <w:t xml:space="preserve">hey </w:t>
      </w:r>
      <w:ins w:id="90" w:author="Author">
        <w:r w:rsidR="00384561">
          <w:rPr>
            <w:b/>
            <w:bCs/>
            <w:sz w:val="28"/>
            <w:szCs w:val="28"/>
          </w:rPr>
          <w:t>W</w:t>
        </w:r>
      </w:ins>
      <w:del w:id="91" w:author="Author">
        <w:r w:rsidRPr="00610EDD" w:rsidDel="00384561">
          <w:rPr>
            <w:b/>
            <w:bCs/>
            <w:sz w:val="28"/>
            <w:szCs w:val="28"/>
          </w:rPr>
          <w:delText>w</w:delText>
        </w:r>
      </w:del>
      <w:r w:rsidRPr="00610EDD">
        <w:rPr>
          <w:b/>
          <w:bCs/>
          <w:sz w:val="28"/>
          <w:szCs w:val="28"/>
        </w:rPr>
        <w:t xml:space="preserve">ere </w:t>
      </w:r>
      <w:r w:rsidR="00227E25" w:rsidRPr="00610EDD">
        <w:rPr>
          <w:b/>
          <w:bCs/>
          <w:sz w:val="28"/>
          <w:szCs w:val="28"/>
        </w:rPr>
        <w:t>P</w:t>
      </w:r>
      <w:r w:rsidRPr="00610EDD">
        <w:rPr>
          <w:b/>
          <w:bCs/>
          <w:sz w:val="28"/>
          <w:szCs w:val="28"/>
        </w:rPr>
        <w:t xml:space="preserve">erceived in </w:t>
      </w:r>
      <w:del w:id="92" w:author="Author">
        <w:r w:rsidRPr="00610EDD" w:rsidDel="00384561">
          <w:rPr>
            <w:b/>
            <w:bCs/>
            <w:sz w:val="28"/>
            <w:szCs w:val="28"/>
          </w:rPr>
          <w:delText xml:space="preserve">Young </w:delText>
        </w:r>
      </w:del>
      <w:r w:rsidRPr="00610EDD">
        <w:rPr>
          <w:b/>
          <w:bCs/>
          <w:sz w:val="28"/>
          <w:szCs w:val="28"/>
        </w:rPr>
        <w:t>Israel</w:t>
      </w:r>
      <w:commentRangeEnd w:id="85"/>
      <w:r w:rsidR="00A47A75">
        <w:rPr>
          <w:rStyle w:val="CommentReference"/>
        </w:rPr>
        <w:commentReference w:id="85"/>
      </w:r>
      <w:ins w:id="93" w:author="Author">
        <w:r w:rsidR="00384561">
          <w:rPr>
            <w:b/>
            <w:bCs/>
            <w:sz w:val="28"/>
            <w:szCs w:val="28"/>
          </w:rPr>
          <w:t>’s Early Years</w:t>
        </w:r>
      </w:ins>
    </w:p>
    <w:p w14:paraId="2E6A42DF" w14:textId="77777777" w:rsidR="000E76D9" w:rsidRPr="00610EDD" w:rsidRDefault="000E76D9" w:rsidP="000E76D9">
      <w:pPr>
        <w:bidi w:val="0"/>
        <w:jc w:val="both"/>
      </w:pPr>
      <w:r w:rsidRPr="00610EDD">
        <w:rPr>
          <w:sz w:val="28"/>
          <w:szCs w:val="28"/>
        </w:rPr>
        <w:t xml:space="preserve">Oded </w:t>
      </w:r>
      <w:proofErr w:type="spellStart"/>
      <w:r w:rsidRPr="00610EDD">
        <w:rPr>
          <w:sz w:val="28"/>
          <w:szCs w:val="28"/>
        </w:rPr>
        <w:t>Heilbronner</w:t>
      </w:r>
      <w:proofErr w:type="spellEnd"/>
    </w:p>
    <w:p w14:paraId="0AF204C0" w14:textId="5112B442" w:rsidR="00610EDD" w:rsidRDefault="000E76D9" w:rsidP="00610EDD">
      <w:pPr>
        <w:bidi w:val="0"/>
        <w:jc w:val="both"/>
        <w:rPr>
          <w:sz w:val="24"/>
          <w:szCs w:val="24"/>
        </w:rPr>
      </w:pPr>
      <w:r w:rsidRPr="00610EDD">
        <w:rPr>
          <w:sz w:val="24"/>
          <w:szCs w:val="24"/>
        </w:rPr>
        <w:t>Th</w:t>
      </w:r>
      <w:ins w:id="94" w:author="Author">
        <w:r w:rsidR="00384561">
          <w:rPr>
            <w:sz w:val="24"/>
            <w:szCs w:val="24"/>
          </w:rPr>
          <w:t>is</w:t>
        </w:r>
      </w:ins>
      <w:del w:id="95" w:author="Author">
        <w:r w:rsidRPr="00610EDD" w:rsidDel="00384561">
          <w:rPr>
            <w:sz w:val="24"/>
            <w:szCs w:val="24"/>
          </w:rPr>
          <w:delText>e</w:delText>
        </w:r>
      </w:del>
      <w:r w:rsidRPr="00610EDD">
        <w:rPr>
          <w:sz w:val="24"/>
          <w:szCs w:val="24"/>
        </w:rPr>
        <w:t xml:space="preserve"> article </w:t>
      </w:r>
      <w:del w:id="96" w:author="Author">
        <w:r w:rsidRPr="00610EDD" w:rsidDel="00EE486A">
          <w:rPr>
            <w:sz w:val="24"/>
            <w:szCs w:val="24"/>
          </w:rPr>
          <w:delText>represents a researched</w:delText>
        </w:r>
      </w:del>
      <w:ins w:id="97" w:author="Author">
        <w:r w:rsidR="003B6CB5">
          <w:rPr>
            <w:sz w:val="24"/>
            <w:szCs w:val="24"/>
          </w:rPr>
          <w:t>addresses</w:t>
        </w:r>
      </w:ins>
      <w:del w:id="98" w:author="Author">
        <w:r w:rsidRPr="00610EDD" w:rsidDel="003B6CB5">
          <w:rPr>
            <w:sz w:val="24"/>
            <w:szCs w:val="24"/>
          </w:rPr>
          <w:delText xml:space="preserve"> account o</w:delText>
        </w:r>
        <w:r w:rsidRPr="00610EDD" w:rsidDel="00EE486A">
          <w:rPr>
            <w:sz w:val="24"/>
            <w:szCs w:val="24"/>
          </w:rPr>
          <w:delText>n</w:delText>
        </w:r>
      </w:del>
      <w:r w:rsidRPr="00610EDD">
        <w:rPr>
          <w:sz w:val="24"/>
          <w:szCs w:val="24"/>
        </w:rPr>
        <w:t xml:space="preserve"> </w:t>
      </w:r>
      <w:ins w:id="99" w:author="Author">
        <w:r w:rsidR="003B6CB5">
          <w:rPr>
            <w:sz w:val="24"/>
            <w:szCs w:val="24"/>
          </w:rPr>
          <w:t xml:space="preserve">the </w:t>
        </w:r>
        <w:r w:rsidR="00384561">
          <w:rPr>
            <w:sz w:val="24"/>
            <w:szCs w:val="24"/>
          </w:rPr>
          <w:t>high rate</w:t>
        </w:r>
        <w:del w:id="100" w:author="Author">
          <w:r w:rsidR="003B6CB5" w:rsidDel="00384561">
            <w:rPr>
              <w:sz w:val="24"/>
              <w:szCs w:val="24"/>
            </w:rPr>
            <w:delText>prevalence</w:delText>
          </w:r>
        </w:del>
        <w:r w:rsidR="003B6CB5">
          <w:rPr>
            <w:sz w:val="24"/>
            <w:szCs w:val="24"/>
          </w:rPr>
          <w:t xml:space="preserve"> of </w:t>
        </w:r>
      </w:ins>
      <w:r w:rsidRPr="00610EDD">
        <w:rPr>
          <w:sz w:val="24"/>
          <w:szCs w:val="24"/>
        </w:rPr>
        <w:t xml:space="preserve">suicides </w:t>
      </w:r>
      <w:ins w:id="101" w:author="Author">
        <w:r w:rsidR="00EE486A">
          <w:rPr>
            <w:sz w:val="24"/>
            <w:szCs w:val="24"/>
          </w:rPr>
          <w:t>that occurred</w:t>
        </w:r>
        <w:r w:rsidR="003B6CB5">
          <w:rPr>
            <w:sz w:val="24"/>
            <w:szCs w:val="24"/>
          </w:rPr>
          <w:t xml:space="preserve"> among Israelis</w:t>
        </w:r>
        <w:r w:rsidR="00EE486A">
          <w:rPr>
            <w:sz w:val="24"/>
            <w:szCs w:val="24"/>
          </w:rPr>
          <w:t xml:space="preserve"> </w:t>
        </w:r>
        <w:r w:rsidR="00EE486A" w:rsidRPr="00610EDD">
          <w:rPr>
            <w:sz w:val="24"/>
            <w:szCs w:val="24"/>
          </w:rPr>
          <w:t xml:space="preserve">in </w:t>
        </w:r>
        <w:r w:rsidR="00EE486A">
          <w:rPr>
            <w:sz w:val="24"/>
            <w:szCs w:val="24"/>
          </w:rPr>
          <w:t xml:space="preserve">the </w:t>
        </w:r>
        <w:r w:rsidR="00EE486A" w:rsidRPr="00610EDD">
          <w:rPr>
            <w:sz w:val="24"/>
            <w:szCs w:val="24"/>
          </w:rPr>
          <w:t xml:space="preserve">late </w:t>
        </w:r>
        <w:r w:rsidR="00EE486A">
          <w:rPr>
            <w:sz w:val="24"/>
            <w:szCs w:val="24"/>
          </w:rPr>
          <w:t>19</w:t>
        </w:r>
        <w:r w:rsidR="00EE486A" w:rsidRPr="00610EDD">
          <w:rPr>
            <w:sz w:val="24"/>
            <w:szCs w:val="24"/>
          </w:rPr>
          <w:t xml:space="preserve">50s and early </w:t>
        </w:r>
        <w:r w:rsidR="00EE486A">
          <w:rPr>
            <w:sz w:val="24"/>
            <w:szCs w:val="24"/>
          </w:rPr>
          <w:t>19</w:t>
        </w:r>
        <w:r w:rsidR="00EE486A" w:rsidRPr="00610EDD">
          <w:rPr>
            <w:sz w:val="24"/>
            <w:szCs w:val="24"/>
          </w:rPr>
          <w:t>60s</w:t>
        </w:r>
        <w:r w:rsidR="00DA6823">
          <w:rPr>
            <w:sz w:val="24"/>
            <w:szCs w:val="24"/>
          </w:rPr>
          <w:t>,</w:t>
        </w:r>
        <w:r w:rsidR="00D83BDF">
          <w:rPr>
            <w:sz w:val="24"/>
            <w:szCs w:val="24"/>
          </w:rPr>
          <w:t xml:space="preserve"> </w:t>
        </w:r>
        <w:r w:rsidR="003B6CB5">
          <w:rPr>
            <w:sz w:val="24"/>
            <w:szCs w:val="24"/>
          </w:rPr>
          <w:t>as well as</w:t>
        </w:r>
        <w:r w:rsidR="00EE486A" w:rsidRPr="00610EDD">
          <w:rPr>
            <w:sz w:val="24"/>
            <w:szCs w:val="24"/>
          </w:rPr>
          <w:t xml:space="preserve"> </w:t>
        </w:r>
      </w:ins>
      <w:del w:id="102" w:author="Author">
        <w:r w:rsidRPr="00610EDD" w:rsidDel="003B6CB5">
          <w:rPr>
            <w:sz w:val="24"/>
            <w:szCs w:val="24"/>
          </w:rPr>
          <w:delText>and how they</w:delText>
        </w:r>
      </w:del>
      <w:ins w:id="103" w:author="Author">
        <w:r w:rsidR="003B6CB5">
          <w:rPr>
            <w:sz w:val="24"/>
            <w:szCs w:val="24"/>
          </w:rPr>
          <w:t xml:space="preserve">the way in which </w:t>
        </w:r>
        <w:r w:rsidR="00384561">
          <w:rPr>
            <w:sz w:val="24"/>
            <w:szCs w:val="24"/>
          </w:rPr>
          <w:t>this phenomenon</w:t>
        </w:r>
        <w:del w:id="104" w:author="Author">
          <w:r w:rsidR="00DA6823" w:rsidDel="00384561">
            <w:rPr>
              <w:sz w:val="24"/>
              <w:szCs w:val="24"/>
            </w:rPr>
            <w:delText>it</w:delText>
          </w:r>
        </w:del>
        <w:r w:rsidR="00DA6823">
          <w:rPr>
            <w:sz w:val="24"/>
            <w:szCs w:val="24"/>
          </w:rPr>
          <w:t xml:space="preserve"> was</w:t>
        </w:r>
      </w:ins>
      <w:r w:rsidRPr="00610EDD">
        <w:rPr>
          <w:sz w:val="24"/>
          <w:szCs w:val="24"/>
        </w:rPr>
        <w:t xml:space="preserve"> </w:t>
      </w:r>
      <w:del w:id="105" w:author="Author">
        <w:r w:rsidRPr="00610EDD" w:rsidDel="00DA6823">
          <w:rPr>
            <w:sz w:val="24"/>
            <w:szCs w:val="24"/>
          </w:rPr>
          <w:delText xml:space="preserve">were </w:delText>
        </w:r>
      </w:del>
      <w:r w:rsidRPr="00610EDD">
        <w:rPr>
          <w:sz w:val="24"/>
          <w:szCs w:val="24"/>
        </w:rPr>
        <w:t xml:space="preserve">perceived in </w:t>
      </w:r>
      <w:ins w:id="106" w:author="Author">
        <w:r w:rsidR="003B6CB5">
          <w:rPr>
            <w:sz w:val="24"/>
            <w:szCs w:val="24"/>
          </w:rPr>
          <w:t xml:space="preserve">Israeli </w:t>
        </w:r>
      </w:ins>
      <w:del w:id="107" w:author="Author">
        <w:r w:rsidRPr="00610EDD" w:rsidDel="003B6CB5">
          <w:rPr>
            <w:sz w:val="24"/>
            <w:szCs w:val="24"/>
          </w:rPr>
          <w:delText>Israel's early years, mainly</w:delText>
        </w:r>
      </w:del>
      <w:ins w:id="108" w:author="Author">
        <w:r w:rsidR="003B6CB5">
          <w:rPr>
            <w:sz w:val="24"/>
            <w:szCs w:val="24"/>
          </w:rPr>
          <w:t>society</w:t>
        </w:r>
      </w:ins>
      <w:del w:id="109" w:author="Author">
        <w:r w:rsidRPr="00610EDD" w:rsidDel="00EE486A">
          <w:rPr>
            <w:sz w:val="24"/>
            <w:szCs w:val="24"/>
          </w:rPr>
          <w:delText xml:space="preserve"> in late 50s and early 60s</w:delText>
        </w:r>
      </w:del>
      <w:r w:rsidRPr="00610EDD">
        <w:rPr>
          <w:rFonts w:cs="Arial"/>
          <w:sz w:val="24"/>
          <w:szCs w:val="24"/>
          <w:rtl/>
        </w:rPr>
        <w:t>.</w:t>
      </w:r>
      <w:r w:rsidR="00610EDD">
        <w:rPr>
          <w:sz w:val="24"/>
          <w:szCs w:val="24"/>
        </w:rPr>
        <w:t xml:space="preserve"> </w:t>
      </w:r>
      <w:del w:id="110" w:author="Author">
        <w:r w:rsidRPr="00610EDD" w:rsidDel="00C07ED8">
          <w:rPr>
            <w:sz w:val="24"/>
            <w:szCs w:val="24"/>
          </w:rPr>
          <w:delText xml:space="preserve">It </w:delText>
        </w:r>
      </w:del>
      <w:ins w:id="111" w:author="Author">
        <w:r w:rsidR="00C07ED8">
          <w:rPr>
            <w:sz w:val="24"/>
            <w:szCs w:val="24"/>
          </w:rPr>
          <w:t>The study</w:t>
        </w:r>
        <w:r w:rsidR="00C07ED8" w:rsidRPr="00610EDD">
          <w:rPr>
            <w:sz w:val="24"/>
            <w:szCs w:val="24"/>
          </w:rPr>
          <w:t xml:space="preserve"> </w:t>
        </w:r>
      </w:ins>
      <w:r w:rsidRPr="00610EDD">
        <w:rPr>
          <w:sz w:val="24"/>
          <w:szCs w:val="24"/>
        </w:rPr>
        <w:t>focuse</w:t>
      </w:r>
      <w:ins w:id="112" w:author="Author">
        <w:r w:rsidR="00921B5B">
          <w:rPr>
            <w:sz w:val="24"/>
            <w:szCs w:val="24"/>
          </w:rPr>
          <w:t>s</w:t>
        </w:r>
        <w:del w:id="113" w:author="Author">
          <w:r w:rsidR="00C07ED8" w:rsidDel="00921B5B">
            <w:rPr>
              <w:sz w:val="24"/>
              <w:szCs w:val="24"/>
            </w:rPr>
            <w:delText>d</w:delText>
          </w:r>
        </w:del>
      </w:ins>
      <w:del w:id="114" w:author="Author">
        <w:r w:rsidRPr="00610EDD" w:rsidDel="00C07ED8">
          <w:rPr>
            <w:sz w:val="24"/>
            <w:szCs w:val="24"/>
          </w:rPr>
          <w:delText>s</w:delText>
        </w:r>
      </w:del>
      <w:r w:rsidRPr="00610EDD">
        <w:rPr>
          <w:sz w:val="24"/>
          <w:szCs w:val="24"/>
        </w:rPr>
        <w:t xml:space="preserve"> on the </w:t>
      </w:r>
      <w:ins w:id="115" w:author="Author">
        <w:r w:rsidR="00FA7259">
          <w:rPr>
            <w:sz w:val="24"/>
            <w:szCs w:val="24"/>
          </w:rPr>
          <w:t>immigrants</w:t>
        </w:r>
      </w:ins>
      <w:del w:id="116" w:author="Author">
        <w:r w:rsidRPr="00610EDD" w:rsidDel="00FA7259">
          <w:rPr>
            <w:sz w:val="24"/>
            <w:szCs w:val="24"/>
          </w:rPr>
          <w:delText>generation</w:delText>
        </w:r>
      </w:del>
      <w:r w:rsidRPr="00610EDD">
        <w:rPr>
          <w:sz w:val="24"/>
          <w:szCs w:val="24"/>
        </w:rPr>
        <w:t xml:space="preserve"> </w:t>
      </w:r>
      <w:ins w:id="117" w:author="Author">
        <w:r w:rsidR="00FA7259">
          <w:rPr>
            <w:sz w:val="24"/>
            <w:szCs w:val="24"/>
          </w:rPr>
          <w:t>from Europe who</w:t>
        </w:r>
      </w:ins>
      <w:del w:id="118" w:author="Author">
        <w:r w:rsidRPr="00610EDD" w:rsidDel="00FA7259">
          <w:rPr>
            <w:sz w:val="24"/>
            <w:szCs w:val="24"/>
          </w:rPr>
          <w:delText>that</w:delText>
        </w:r>
      </w:del>
      <w:r w:rsidRPr="00610EDD">
        <w:rPr>
          <w:sz w:val="24"/>
          <w:szCs w:val="24"/>
        </w:rPr>
        <w:t xml:space="preserve"> </w:t>
      </w:r>
      <w:ins w:id="119" w:author="Author">
        <w:r w:rsidR="00FA7259">
          <w:rPr>
            <w:sz w:val="24"/>
            <w:szCs w:val="24"/>
          </w:rPr>
          <w:t xml:space="preserve">had </w:t>
        </w:r>
      </w:ins>
      <w:r w:rsidRPr="00610EDD">
        <w:rPr>
          <w:sz w:val="24"/>
          <w:szCs w:val="24"/>
        </w:rPr>
        <w:t xml:space="preserve">suffered </w:t>
      </w:r>
      <w:ins w:id="120" w:author="Author">
        <w:r w:rsidR="00C07ED8">
          <w:rPr>
            <w:sz w:val="24"/>
            <w:szCs w:val="24"/>
          </w:rPr>
          <w:t xml:space="preserve">from </w:t>
        </w:r>
      </w:ins>
      <w:r w:rsidRPr="00610EDD">
        <w:rPr>
          <w:sz w:val="24"/>
          <w:szCs w:val="24"/>
        </w:rPr>
        <w:t>the traumas of the war in Europe</w:t>
      </w:r>
      <w:ins w:id="121" w:author="Author">
        <w:r w:rsidR="00B96D79">
          <w:rPr>
            <w:sz w:val="24"/>
            <w:szCs w:val="24"/>
          </w:rPr>
          <w:t xml:space="preserve"> and on Israelis who experienced</w:t>
        </w:r>
      </w:ins>
      <w:del w:id="122" w:author="Author">
        <w:r w:rsidRPr="00610EDD" w:rsidDel="00B96D79">
          <w:rPr>
            <w:sz w:val="24"/>
            <w:szCs w:val="24"/>
          </w:rPr>
          <w:delText xml:space="preserve"> </w:delText>
        </w:r>
        <w:r w:rsidR="00610EDD" w:rsidDel="00B96D79">
          <w:rPr>
            <w:sz w:val="24"/>
            <w:szCs w:val="24"/>
          </w:rPr>
          <w:delText>–</w:delText>
        </w:r>
        <w:r w:rsidRPr="00610EDD" w:rsidDel="00B96D79">
          <w:rPr>
            <w:sz w:val="24"/>
            <w:szCs w:val="24"/>
          </w:rPr>
          <w:delText xml:space="preserve"> and from Israelis</w:delText>
        </w:r>
      </w:del>
      <w:ins w:id="123" w:author="Author">
        <w:del w:id="124" w:author="Author">
          <w:r w:rsidR="006048B8" w:rsidDel="00B96D79">
            <w:rPr>
              <w:sz w:val="24"/>
              <w:szCs w:val="24"/>
            </w:rPr>
            <w:delText>’</w:delText>
          </w:r>
        </w:del>
      </w:ins>
      <w:del w:id="125" w:author="Author">
        <w:r w:rsidRPr="00610EDD" w:rsidDel="00B96D79">
          <w:rPr>
            <w:sz w:val="24"/>
            <w:szCs w:val="24"/>
          </w:rPr>
          <w:delText xml:space="preserve"> point of view</w:delText>
        </w:r>
        <w:r w:rsidR="00610EDD" w:rsidDel="00B96D79">
          <w:rPr>
            <w:sz w:val="24"/>
            <w:szCs w:val="24"/>
          </w:rPr>
          <w:delText xml:space="preserve"> –</w:delText>
        </w:r>
        <w:r w:rsidRPr="00610EDD" w:rsidDel="00B96D79">
          <w:rPr>
            <w:sz w:val="24"/>
            <w:szCs w:val="24"/>
          </w:rPr>
          <w:delText xml:space="preserve"> the</w:delText>
        </w:r>
      </w:del>
      <w:r w:rsidRPr="00610EDD">
        <w:rPr>
          <w:sz w:val="24"/>
          <w:szCs w:val="24"/>
        </w:rPr>
        <w:t xml:space="preserve"> insecurit</w:t>
      </w:r>
      <w:ins w:id="126" w:author="Author">
        <w:r w:rsidR="00B96D79">
          <w:rPr>
            <w:sz w:val="24"/>
            <w:szCs w:val="24"/>
          </w:rPr>
          <w:t>ies</w:t>
        </w:r>
      </w:ins>
      <w:del w:id="127" w:author="Author">
        <w:r w:rsidRPr="00610EDD" w:rsidDel="00B96D79">
          <w:rPr>
            <w:sz w:val="24"/>
            <w:szCs w:val="24"/>
          </w:rPr>
          <w:delText>y</w:delText>
        </w:r>
      </w:del>
      <w:r w:rsidRPr="00610EDD">
        <w:rPr>
          <w:sz w:val="24"/>
          <w:szCs w:val="24"/>
        </w:rPr>
        <w:t xml:space="preserve"> associated with the country</w:t>
      </w:r>
      <w:ins w:id="128" w:author="Author">
        <w:r w:rsidR="00C07ED8">
          <w:rPr>
            <w:sz w:val="24"/>
            <w:szCs w:val="24"/>
          </w:rPr>
          <w:t>’s</w:t>
        </w:r>
      </w:ins>
      <w:r w:rsidRPr="00610EDD">
        <w:rPr>
          <w:sz w:val="24"/>
          <w:szCs w:val="24"/>
        </w:rPr>
        <w:t xml:space="preserve"> struggle for independence</w:t>
      </w:r>
      <w:r w:rsidRPr="00610EDD">
        <w:rPr>
          <w:rFonts w:cs="Arial"/>
          <w:sz w:val="24"/>
          <w:szCs w:val="24"/>
          <w:rtl/>
        </w:rPr>
        <w:t>.</w:t>
      </w:r>
      <w:r w:rsidR="00610EDD">
        <w:rPr>
          <w:sz w:val="24"/>
          <w:szCs w:val="24"/>
        </w:rPr>
        <w:t xml:space="preserve"> </w:t>
      </w:r>
      <w:ins w:id="129" w:author="Author">
        <w:r w:rsidR="00B96D79">
          <w:rPr>
            <w:sz w:val="24"/>
            <w:szCs w:val="24"/>
          </w:rPr>
          <w:t>I posit</w:t>
        </w:r>
        <w:del w:id="130" w:author="Author">
          <w:r w:rsidR="00C07ED8" w:rsidDel="00B96D79">
            <w:rPr>
              <w:sz w:val="24"/>
              <w:szCs w:val="24"/>
            </w:rPr>
            <w:delText xml:space="preserve">Based on the results of the study, </w:delText>
          </w:r>
        </w:del>
      </w:ins>
      <w:del w:id="131" w:author="Author">
        <w:r w:rsidRPr="00610EDD" w:rsidDel="00B96D79">
          <w:rPr>
            <w:sz w:val="24"/>
            <w:szCs w:val="24"/>
          </w:rPr>
          <w:delText xml:space="preserve">I </w:delText>
        </w:r>
        <w:r w:rsidRPr="00610EDD" w:rsidDel="00C07ED8">
          <w:rPr>
            <w:sz w:val="24"/>
            <w:szCs w:val="24"/>
          </w:rPr>
          <w:delText xml:space="preserve">would </w:delText>
        </w:r>
        <w:r w:rsidRPr="00610EDD" w:rsidDel="00B96D79">
          <w:rPr>
            <w:sz w:val="24"/>
            <w:szCs w:val="24"/>
          </w:rPr>
          <w:delText>argue</w:delText>
        </w:r>
        <w:r w:rsidRPr="00610EDD" w:rsidDel="006048B8">
          <w:rPr>
            <w:sz w:val="24"/>
            <w:szCs w:val="24"/>
          </w:rPr>
          <w:delText>,</w:delText>
        </w:r>
      </w:del>
      <w:r w:rsidRPr="00610EDD">
        <w:rPr>
          <w:sz w:val="24"/>
          <w:szCs w:val="24"/>
        </w:rPr>
        <w:t xml:space="preserve"> that</w:t>
      </w:r>
      <w:ins w:id="132" w:author="Author">
        <w:del w:id="133" w:author="Author">
          <w:r w:rsidR="006048B8" w:rsidDel="00FA7259">
            <w:rPr>
              <w:sz w:val="24"/>
              <w:szCs w:val="24"/>
            </w:rPr>
            <w:delText>,</w:delText>
          </w:r>
        </w:del>
      </w:ins>
      <w:r w:rsidRPr="00610EDD">
        <w:rPr>
          <w:sz w:val="24"/>
          <w:szCs w:val="24"/>
        </w:rPr>
        <w:t xml:space="preserve"> </w:t>
      </w:r>
      <w:del w:id="134" w:author="Author">
        <w:r w:rsidRPr="00610EDD" w:rsidDel="00C07ED8">
          <w:rPr>
            <w:sz w:val="24"/>
            <w:szCs w:val="24"/>
          </w:rPr>
          <w:delText xml:space="preserve">in </w:delText>
        </w:r>
      </w:del>
      <w:ins w:id="135" w:author="Author">
        <w:r w:rsidR="00C07ED8">
          <w:rPr>
            <w:sz w:val="24"/>
            <w:szCs w:val="24"/>
          </w:rPr>
          <w:t>during</w:t>
        </w:r>
        <w:r w:rsidR="00C07ED8" w:rsidRPr="00610EDD">
          <w:rPr>
            <w:sz w:val="24"/>
            <w:szCs w:val="24"/>
          </w:rPr>
          <w:t xml:space="preserve"> </w:t>
        </w:r>
      </w:ins>
      <w:r w:rsidRPr="00610EDD">
        <w:rPr>
          <w:sz w:val="24"/>
          <w:szCs w:val="24"/>
        </w:rPr>
        <w:t xml:space="preserve">the first </w:t>
      </w:r>
      <w:ins w:id="136" w:author="Author">
        <w:r w:rsidR="00B96D79">
          <w:rPr>
            <w:sz w:val="24"/>
            <w:szCs w:val="24"/>
          </w:rPr>
          <w:t>“stable</w:t>
        </w:r>
      </w:ins>
      <w:del w:id="137" w:author="Author">
        <w:r w:rsidRPr="00610EDD" w:rsidDel="00B96D79">
          <w:rPr>
            <w:sz w:val="24"/>
            <w:szCs w:val="24"/>
          </w:rPr>
          <w:delText>"normal</w:delText>
        </w:r>
      </w:del>
      <w:ins w:id="138" w:author="Author">
        <w:r w:rsidR="00B96D79">
          <w:rPr>
            <w:sz w:val="24"/>
            <w:szCs w:val="24"/>
          </w:rPr>
          <w:t>”</w:t>
        </w:r>
      </w:ins>
      <w:del w:id="139" w:author="Author">
        <w:r w:rsidRPr="00610EDD" w:rsidDel="00B96D79">
          <w:rPr>
            <w:sz w:val="24"/>
            <w:szCs w:val="24"/>
          </w:rPr>
          <w:delText>"</w:delText>
        </w:r>
      </w:del>
      <w:r w:rsidRPr="00610EDD">
        <w:rPr>
          <w:sz w:val="24"/>
          <w:szCs w:val="24"/>
        </w:rPr>
        <w:t xml:space="preserve"> decade of Israel's independence (1958</w:t>
      </w:r>
      <w:r w:rsidR="00610EDD">
        <w:rPr>
          <w:sz w:val="24"/>
          <w:szCs w:val="24"/>
        </w:rPr>
        <w:t>–19</w:t>
      </w:r>
      <w:r w:rsidRPr="00610EDD">
        <w:rPr>
          <w:sz w:val="24"/>
          <w:szCs w:val="24"/>
        </w:rPr>
        <w:t>67)</w:t>
      </w:r>
      <w:ins w:id="140" w:author="Author">
        <w:r w:rsidR="006048B8">
          <w:rPr>
            <w:sz w:val="24"/>
            <w:szCs w:val="24"/>
          </w:rPr>
          <w:t>,</w:t>
        </w:r>
      </w:ins>
      <w:r w:rsidRPr="00610EDD">
        <w:rPr>
          <w:sz w:val="24"/>
          <w:szCs w:val="24"/>
        </w:rPr>
        <w:t xml:space="preserve"> many people suffered from depression</w:t>
      </w:r>
      <w:del w:id="141" w:author="Author">
        <w:r w:rsidRPr="00610EDD" w:rsidDel="004876D8">
          <w:rPr>
            <w:sz w:val="24"/>
            <w:szCs w:val="24"/>
          </w:rPr>
          <w:delText>,</w:delText>
        </w:r>
      </w:del>
      <w:ins w:id="142" w:author="Author">
        <w:r w:rsidR="003A02B6">
          <w:rPr>
            <w:sz w:val="24"/>
            <w:szCs w:val="24"/>
          </w:rPr>
          <w:t xml:space="preserve"> </w:t>
        </w:r>
        <w:r w:rsidR="00FA7259">
          <w:rPr>
            <w:sz w:val="24"/>
            <w:szCs w:val="24"/>
          </w:rPr>
          <w:t xml:space="preserve">from these earlier experiences </w:t>
        </w:r>
        <w:r w:rsidR="003A02B6">
          <w:rPr>
            <w:sz w:val="24"/>
            <w:szCs w:val="24"/>
          </w:rPr>
          <w:t>which</w:t>
        </w:r>
        <w:del w:id="143" w:author="Author">
          <w:r w:rsidR="004876D8" w:rsidDel="00FF77EB">
            <w:rPr>
              <w:sz w:val="24"/>
              <w:szCs w:val="24"/>
            </w:rPr>
            <w:delText>,</w:delText>
          </w:r>
        </w:del>
      </w:ins>
      <w:del w:id="144" w:author="Author">
        <w:r w:rsidRPr="00610EDD" w:rsidDel="00FF77EB">
          <w:rPr>
            <w:sz w:val="24"/>
            <w:szCs w:val="24"/>
          </w:rPr>
          <w:delText xml:space="preserve"> reflected, amongst other things,</w:delText>
        </w:r>
      </w:del>
      <w:r w:rsidRPr="00610EDD">
        <w:rPr>
          <w:sz w:val="24"/>
          <w:szCs w:val="24"/>
        </w:rPr>
        <w:t xml:space="preserve"> </w:t>
      </w:r>
      <w:ins w:id="145" w:author="Author">
        <w:r w:rsidR="00B96D79">
          <w:rPr>
            <w:sz w:val="24"/>
            <w:szCs w:val="24"/>
          </w:rPr>
          <w:t>was</w:t>
        </w:r>
        <w:del w:id="146" w:author="Author">
          <w:r w:rsidR="003A02B6" w:rsidDel="00B96D79">
            <w:rPr>
              <w:sz w:val="24"/>
              <w:szCs w:val="24"/>
            </w:rPr>
            <w:delText>is</w:delText>
          </w:r>
        </w:del>
        <w:r w:rsidR="003A02B6">
          <w:rPr>
            <w:sz w:val="24"/>
            <w:szCs w:val="24"/>
          </w:rPr>
          <w:t xml:space="preserve"> </w:t>
        </w:r>
        <w:r w:rsidR="00B96D79">
          <w:rPr>
            <w:sz w:val="24"/>
            <w:szCs w:val="24"/>
          </w:rPr>
          <w:t>expressed</w:t>
        </w:r>
        <w:del w:id="147" w:author="Author">
          <w:r w:rsidR="003A02B6" w:rsidDel="00B96D79">
            <w:rPr>
              <w:sz w:val="24"/>
              <w:szCs w:val="24"/>
            </w:rPr>
            <w:delText>reflected</w:delText>
          </w:r>
        </w:del>
        <w:r w:rsidR="00B96D79">
          <w:rPr>
            <w:sz w:val="24"/>
            <w:szCs w:val="24"/>
          </w:rPr>
          <w:t xml:space="preserve"> in,</w:t>
        </w:r>
        <w:r w:rsidR="00FF77EB">
          <w:rPr>
            <w:sz w:val="24"/>
            <w:szCs w:val="24"/>
          </w:rPr>
          <w:t xml:space="preserve"> among other things,</w:t>
        </w:r>
        <w:r w:rsidR="003A02B6">
          <w:rPr>
            <w:sz w:val="24"/>
            <w:szCs w:val="24"/>
          </w:rPr>
          <w:t xml:space="preserve"> </w:t>
        </w:r>
      </w:ins>
      <w:del w:id="148" w:author="Author">
        <w:r w:rsidRPr="00610EDD" w:rsidDel="00B96D79">
          <w:rPr>
            <w:sz w:val="24"/>
            <w:szCs w:val="24"/>
          </w:rPr>
          <w:delText xml:space="preserve">in </w:delText>
        </w:r>
      </w:del>
      <w:ins w:id="149" w:author="Author">
        <w:r w:rsidR="003A02B6">
          <w:rPr>
            <w:sz w:val="24"/>
            <w:szCs w:val="24"/>
          </w:rPr>
          <w:t>the number of suicide</w:t>
        </w:r>
        <w:r w:rsidR="00FF77EB">
          <w:rPr>
            <w:sz w:val="24"/>
            <w:szCs w:val="24"/>
          </w:rPr>
          <w:t>s</w:t>
        </w:r>
        <w:r w:rsidR="003A02B6">
          <w:rPr>
            <w:sz w:val="24"/>
            <w:szCs w:val="24"/>
          </w:rPr>
          <w:t xml:space="preserve"> </w:t>
        </w:r>
      </w:ins>
      <w:del w:id="150" w:author="Author">
        <w:r w:rsidRPr="00610EDD" w:rsidDel="00FF77EB">
          <w:rPr>
            <w:sz w:val="24"/>
            <w:szCs w:val="24"/>
          </w:rPr>
          <w:delText>cases</w:delText>
        </w:r>
      </w:del>
      <w:ins w:id="151" w:author="Author">
        <w:del w:id="152" w:author="Author">
          <w:r w:rsidR="004876D8" w:rsidDel="00FF77EB">
            <w:rPr>
              <w:sz w:val="24"/>
              <w:szCs w:val="24"/>
            </w:rPr>
            <w:delText xml:space="preserve"> </w:delText>
          </w:r>
        </w:del>
        <w:r w:rsidR="004876D8">
          <w:rPr>
            <w:sz w:val="24"/>
            <w:szCs w:val="24"/>
          </w:rPr>
          <w:t xml:space="preserve">that occurred during that </w:t>
        </w:r>
        <w:r w:rsidR="00FF77EB">
          <w:rPr>
            <w:sz w:val="24"/>
            <w:szCs w:val="24"/>
          </w:rPr>
          <w:t>period</w:t>
        </w:r>
        <w:del w:id="153" w:author="Author">
          <w:r w:rsidR="004876D8" w:rsidDel="00FF77EB">
            <w:rPr>
              <w:sz w:val="24"/>
              <w:szCs w:val="24"/>
            </w:rPr>
            <w:delText>time</w:delText>
          </w:r>
        </w:del>
      </w:ins>
      <w:del w:id="154" w:author="Author">
        <w:r w:rsidRPr="00610EDD" w:rsidDel="003A02B6">
          <w:rPr>
            <w:sz w:val="24"/>
            <w:szCs w:val="24"/>
          </w:rPr>
          <w:delText xml:space="preserve"> of suicide</w:delText>
        </w:r>
      </w:del>
      <w:r w:rsidRPr="00610EDD">
        <w:rPr>
          <w:rFonts w:cs="Arial"/>
          <w:sz w:val="24"/>
          <w:szCs w:val="24"/>
          <w:rtl/>
        </w:rPr>
        <w:t>.</w:t>
      </w:r>
      <w:r w:rsidR="00610EDD">
        <w:rPr>
          <w:sz w:val="24"/>
          <w:szCs w:val="24"/>
        </w:rPr>
        <w:t xml:space="preserve"> </w:t>
      </w:r>
    </w:p>
    <w:p w14:paraId="10C6965A" w14:textId="0C50E71C" w:rsidR="000E76D9" w:rsidRPr="00610EDD" w:rsidRDefault="000E76D9" w:rsidP="00610EDD">
      <w:pPr>
        <w:bidi w:val="0"/>
        <w:jc w:val="both"/>
        <w:rPr>
          <w:sz w:val="24"/>
          <w:szCs w:val="24"/>
        </w:rPr>
      </w:pPr>
      <w:r w:rsidRPr="00610EDD">
        <w:rPr>
          <w:sz w:val="24"/>
          <w:szCs w:val="24"/>
        </w:rPr>
        <w:t>Th</w:t>
      </w:r>
      <w:ins w:id="155" w:author="Author">
        <w:r w:rsidR="00FA7259">
          <w:rPr>
            <w:sz w:val="24"/>
            <w:szCs w:val="24"/>
          </w:rPr>
          <w:t>is</w:t>
        </w:r>
      </w:ins>
      <w:del w:id="156" w:author="Author">
        <w:r w:rsidRPr="00610EDD" w:rsidDel="00FA7259">
          <w:rPr>
            <w:sz w:val="24"/>
            <w:szCs w:val="24"/>
          </w:rPr>
          <w:delText>e</w:delText>
        </w:r>
      </w:del>
      <w:r w:rsidRPr="00610EDD">
        <w:rPr>
          <w:sz w:val="24"/>
          <w:szCs w:val="24"/>
        </w:rPr>
        <w:t xml:space="preserve"> article describes Israeli society in the 1960s</w:t>
      </w:r>
      <w:del w:id="157" w:author="Author">
        <w:r w:rsidRPr="00610EDD" w:rsidDel="004F7B63">
          <w:rPr>
            <w:sz w:val="24"/>
            <w:szCs w:val="24"/>
          </w:rPr>
          <w:delText>,</w:delText>
        </w:r>
      </w:del>
      <w:r w:rsidRPr="00610EDD">
        <w:rPr>
          <w:sz w:val="24"/>
          <w:szCs w:val="24"/>
        </w:rPr>
        <w:t xml:space="preserve"> as </w:t>
      </w:r>
      <w:ins w:id="158" w:author="Author">
        <w:r w:rsidR="004F7B63">
          <w:rPr>
            <w:sz w:val="24"/>
            <w:szCs w:val="24"/>
          </w:rPr>
          <w:t>“</w:t>
        </w:r>
      </w:ins>
      <w:r w:rsidRPr="00610EDD">
        <w:rPr>
          <w:sz w:val="24"/>
          <w:szCs w:val="24"/>
        </w:rPr>
        <w:t>disturbed,</w:t>
      </w:r>
      <w:ins w:id="159" w:author="Author">
        <w:r w:rsidR="004F7B63">
          <w:rPr>
            <w:sz w:val="24"/>
            <w:szCs w:val="24"/>
          </w:rPr>
          <w:t>”</w:t>
        </w:r>
      </w:ins>
      <w:r w:rsidRPr="00610EDD">
        <w:rPr>
          <w:sz w:val="24"/>
          <w:szCs w:val="24"/>
        </w:rPr>
        <w:t xml:space="preserve"> </w:t>
      </w:r>
      <w:ins w:id="160" w:author="Author">
        <w:r w:rsidR="00FF77EB">
          <w:rPr>
            <w:sz w:val="24"/>
            <w:szCs w:val="24"/>
          </w:rPr>
          <w:t>a society</w:t>
        </w:r>
        <w:del w:id="161" w:author="Author">
          <w:r w:rsidR="004F7B63" w:rsidDel="00FF77EB">
            <w:rPr>
              <w:sz w:val="24"/>
              <w:szCs w:val="24"/>
            </w:rPr>
            <w:delText xml:space="preserve">and as a society that was </w:delText>
          </w:r>
        </w:del>
        <w:r w:rsidR="00FF77EB">
          <w:rPr>
            <w:sz w:val="24"/>
            <w:szCs w:val="24"/>
          </w:rPr>
          <w:t xml:space="preserve"> </w:t>
        </w:r>
        <w:r w:rsidR="00FA7259">
          <w:rPr>
            <w:sz w:val="24"/>
            <w:szCs w:val="24"/>
          </w:rPr>
          <w:t>suffering from a prolonged nightmare and teetering on the edge</w:t>
        </w:r>
      </w:ins>
      <w:del w:id="162" w:author="Author">
        <w:r w:rsidRPr="00610EDD" w:rsidDel="00FA7259">
          <w:rPr>
            <w:sz w:val="24"/>
            <w:szCs w:val="24"/>
          </w:rPr>
          <w:delText>immersed in a bad dream and close t</w:delText>
        </w:r>
      </w:del>
      <w:ins w:id="163" w:author="Author">
        <w:r w:rsidR="00FA7259">
          <w:rPr>
            <w:sz w:val="24"/>
            <w:szCs w:val="24"/>
          </w:rPr>
          <w:t xml:space="preserve"> of</w:t>
        </w:r>
      </w:ins>
      <w:del w:id="164" w:author="Author">
        <w:r w:rsidRPr="00610EDD" w:rsidDel="00FA7259">
          <w:rPr>
            <w:sz w:val="24"/>
            <w:szCs w:val="24"/>
          </w:rPr>
          <w:delText>o</w:delText>
        </w:r>
      </w:del>
      <w:r w:rsidRPr="00610EDD">
        <w:rPr>
          <w:sz w:val="24"/>
          <w:szCs w:val="24"/>
        </w:rPr>
        <w:t xml:space="preserve"> madness</w:t>
      </w:r>
      <w:r w:rsidR="00610EDD">
        <w:rPr>
          <w:sz w:val="24"/>
          <w:szCs w:val="24"/>
        </w:rPr>
        <w:t xml:space="preserve">. </w:t>
      </w:r>
      <w:ins w:id="165" w:author="Author">
        <w:r w:rsidR="00FF77EB">
          <w:rPr>
            <w:sz w:val="24"/>
            <w:szCs w:val="24"/>
          </w:rPr>
          <w:t xml:space="preserve">Those </w:t>
        </w:r>
      </w:ins>
      <w:del w:id="166" w:author="Author">
        <w:r w:rsidRPr="00610EDD" w:rsidDel="00FF77EB">
          <w:rPr>
            <w:sz w:val="24"/>
            <w:szCs w:val="24"/>
          </w:rPr>
          <w:delText>The people who were</w:delText>
        </w:r>
        <w:r w:rsidRPr="00610EDD" w:rsidDel="00FA7259">
          <w:rPr>
            <w:sz w:val="24"/>
            <w:szCs w:val="24"/>
          </w:rPr>
          <w:delText xml:space="preserve"> regarded </w:delText>
        </w:r>
      </w:del>
      <w:ins w:id="167" w:author="Author">
        <w:del w:id="168" w:author="Author">
          <w:r w:rsidR="006048B8" w:rsidDel="00FA7259">
            <w:rPr>
              <w:sz w:val="24"/>
              <w:szCs w:val="24"/>
            </w:rPr>
            <w:delText xml:space="preserve">as </w:delText>
          </w:r>
        </w:del>
      </w:ins>
      <w:del w:id="169" w:author="Author">
        <w:r w:rsidRPr="00610EDD" w:rsidDel="00FF77EB">
          <w:rPr>
            <w:sz w:val="24"/>
            <w:szCs w:val="24"/>
          </w:rPr>
          <w:delText>"</w:delText>
        </w:r>
        <w:r w:rsidRPr="00610EDD" w:rsidDel="00FA7259">
          <w:rPr>
            <w:sz w:val="24"/>
            <w:szCs w:val="24"/>
          </w:rPr>
          <w:delText>mad</w:delText>
        </w:r>
      </w:del>
      <w:ins w:id="170" w:author="Author">
        <w:del w:id="171" w:author="Author">
          <w:r w:rsidR="006048B8" w:rsidDel="00FA7259">
            <w:rPr>
              <w:sz w:val="24"/>
              <w:szCs w:val="24"/>
            </w:rPr>
            <w:delText>,</w:delText>
          </w:r>
        </w:del>
      </w:ins>
      <w:del w:id="172" w:author="Author">
        <w:r w:rsidRPr="00610EDD" w:rsidDel="00FF77EB">
          <w:rPr>
            <w:sz w:val="24"/>
            <w:szCs w:val="24"/>
          </w:rPr>
          <w:delText>"</w:delText>
        </w:r>
        <w:r w:rsidRPr="00610EDD" w:rsidDel="00FA7259">
          <w:rPr>
            <w:sz w:val="24"/>
            <w:szCs w:val="24"/>
          </w:rPr>
          <w:delText xml:space="preserve">, and </w:delText>
        </w:r>
        <w:r w:rsidRPr="00610EDD" w:rsidDel="00FF77EB">
          <w:rPr>
            <w:sz w:val="24"/>
            <w:szCs w:val="24"/>
          </w:rPr>
          <w:delText xml:space="preserve">those </w:delText>
        </w:r>
      </w:del>
      <w:r w:rsidRPr="00610EDD">
        <w:rPr>
          <w:sz w:val="24"/>
          <w:szCs w:val="24"/>
        </w:rPr>
        <w:t>who committed suicide</w:t>
      </w:r>
      <w:ins w:id="173" w:author="Author">
        <w:r w:rsidR="00FA7259">
          <w:rPr>
            <w:sz w:val="24"/>
            <w:szCs w:val="24"/>
          </w:rPr>
          <w:t xml:space="preserve"> – seen as having succumbed to “madness” –</w:t>
        </w:r>
      </w:ins>
      <w:r w:rsidRPr="00610EDD">
        <w:rPr>
          <w:sz w:val="24"/>
          <w:szCs w:val="24"/>
        </w:rPr>
        <w:t xml:space="preserve"> were mostly of European origin</w:t>
      </w:r>
      <w:ins w:id="174" w:author="Author">
        <w:r w:rsidR="00FA7259">
          <w:rPr>
            <w:sz w:val="24"/>
            <w:szCs w:val="24"/>
          </w:rPr>
          <w:t>, with their bodies</w:t>
        </w:r>
      </w:ins>
      <w:del w:id="175" w:author="Author">
        <w:r w:rsidRPr="00610EDD" w:rsidDel="00FA7259">
          <w:rPr>
            <w:sz w:val="24"/>
            <w:szCs w:val="24"/>
          </w:rPr>
          <w:delText>. Their bodies were</w:delText>
        </w:r>
      </w:del>
      <w:r w:rsidRPr="00610EDD">
        <w:rPr>
          <w:sz w:val="24"/>
          <w:szCs w:val="24"/>
        </w:rPr>
        <w:t xml:space="preserve"> found in remote </w:t>
      </w:r>
      <w:del w:id="176" w:author="Author">
        <w:r w:rsidRPr="00610EDD" w:rsidDel="008E7D98">
          <w:rPr>
            <w:sz w:val="24"/>
            <w:szCs w:val="24"/>
          </w:rPr>
          <w:delText>places</w:delText>
        </w:r>
      </w:del>
      <w:ins w:id="177" w:author="Author">
        <w:r w:rsidR="00FF77EB">
          <w:rPr>
            <w:sz w:val="24"/>
            <w:szCs w:val="24"/>
          </w:rPr>
          <w:t>locations</w:t>
        </w:r>
        <w:del w:id="178" w:author="Author">
          <w:r w:rsidR="008E7D98" w:rsidDel="00FF77EB">
            <w:rPr>
              <w:sz w:val="24"/>
              <w:szCs w:val="24"/>
            </w:rPr>
            <w:delText>areas</w:delText>
          </w:r>
        </w:del>
      </w:ins>
      <w:r w:rsidRPr="00610EDD">
        <w:rPr>
          <w:sz w:val="24"/>
          <w:szCs w:val="24"/>
        </w:rPr>
        <w:t xml:space="preserve">, </w:t>
      </w:r>
      <w:ins w:id="179" w:author="Author">
        <w:r w:rsidR="00FF77EB">
          <w:rPr>
            <w:sz w:val="24"/>
            <w:szCs w:val="24"/>
          </w:rPr>
          <w:t xml:space="preserve">as well as </w:t>
        </w:r>
        <w:r w:rsidR="008E7D98">
          <w:rPr>
            <w:sz w:val="24"/>
            <w:szCs w:val="24"/>
          </w:rPr>
          <w:t xml:space="preserve">on </w:t>
        </w:r>
      </w:ins>
      <w:r w:rsidRPr="00610EDD">
        <w:rPr>
          <w:sz w:val="24"/>
          <w:szCs w:val="24"/>
        </w:rPr>
        <w:t xml:space="preserve">beaches and </w:t>
      </w:r>
      <w:ins w:id="180" w:author="Author">
        <w:r w:rsidR="008E7D98">
          <w:rPr>
            <w:sz w:val="24"/>
            <w:szCs w:val="24"/>
          </w:rPr>
          <w:t xml:space="preserve">in the </w:t>
        </w:r>
      </w:ins>
      <w:r w:rsidRPr="00610EDD">
        <w:rPr>
          <w:sz w:val="24"/>
          <w:szCs w:val="24"/>
        </w:rPr>
        <w:t>streets</w:t>
      </w:r>
      <w:r w:rsidRPr="00610EDD">
        <w:rPr>
          <w:rFonts w:cs="Arial"/>
          <w:sz w:val="24"/>
          <w:szCs w:val="24"/>
          <w:rtl/>
        </w:rPr>
        <w:t>.</w:t>
      </w:r>
      <w:r w:rsidR="00610EDD">
        <w:rPr>
          <w:sz w:val="24"/>
          <w:szCs w:val="24"/>
        </w:rPr>
        <w:t xml:space="preserve"> </w:t>
      </w:r>
      <w:r w:rsidRPr="00610EDD">
        <w:rPr>
          <w:sz w:val="24"/>
          <w:szCs w:val="24"/>
        </w:rPr>
        <w:t xml:space="preserve">Whatever genetic and neurological vulnerabilities </w:t>
      </w:r>
      <w:ins w:id="181" w:author="Author">
        <w:r w:rsidR="00FA7259">
          <w:rPr>
            <w:sz w:val="24"/>
            <w:szCs w:val="24"/>
          </w:rPr>
          <w:t>may have led to these tragic ends,</w:t>
        </w:r>
      </w:ins>
      <w:del w:id="182" w:author="Author">
        <w:r w:rsidRPr="00610EDD" w:rsidDel="00FA7259">
          <w:rPr>
            <w:sz w:val="24"/>
            <w:szCs w:val="24"/>
          </w:rPr>
          <w:delText>induced their psychosis,</w:delText>
        </w:r>
      </w:del>
      <w:r w:rsidRPr="00610EDD">
        <w:rPr>
          <w:sz w:val="24"/>
          <w:szCs w:val="24"/>
        </w:rPr>
        <w:t xml:space="preserve"> </w:t>
      </w:r>
      <w:ins w:id="183" w:author="Author">
        <w:r w:rsidR="00FA7259">
          <w:rPr>
            <w:sz w:val="24"/>
            <w:szCs w:val="24"/>
          </w:rPr>
          <w:t xml:space="preserve">the social </w:t>
        </w:r>
      </w:ins>
      <w:del w:id="184" w:author="Author">
        <w:r w:rsidRPr="00610EDD" w:rsidDel="00FA7259">
          <w:rPr>
            <w:sz w:val="24"/>
            <w:szCs w:val="24"/>
          </w:rPr>
          <w:delText>it was the social</w:delText>
        </w:r>
        <w:r w:rsidRPr="00610EDD" w:rsidDel="007C04FA">
          <w:rPr>
            <w:sz w:val="24"/>
            <w:szCs w:val="24"/>
          </w:rPr>
          <w:delText xml:space="preserve"> </w:delText>
        </w:r>
      </w:del>
      <w:r w:rsidRPr="00610EDD">
        <w:rPr>
          <w:sz w:val="24"/>
          <w:szCs w:val="24"/>
        </w:rPr>
        <w:t xml:space="preserve">response </w:t>
      </w:r>
      <w:ins w:id="185" w:author="Author">
        <w:r w:rsidR="00FA7259">
          <w:rPr>
            <w:sz w:val="24"/>
            <w:szCs w:val="24"/>
          </w:rPr>
          <w:t xml:space="preserve">was to </w:t>
        </w:r>
        <w:r w:rsidR="00F21819">
          <w:rPr>
            <w:sz w:val="24"/>
            <w:szCs w:val="24"/>
          </w:rPr>
          <w:t xml:space="preserve">overlook these factors, and instead </w:t>
        </w:r>
        <w:r w:rsidR="00FA7259">
          <w:rPr>
            <w:sz w:val="24"/>
            <w:szCs w:val="24"/>
          </w:rPr>
          <w:t>explain these suicides as a result of chronic illness.</w:t>
        </w:r>
      </w:ins>
      <w:del w:id="186" w:author="Author">
        <w:r w:rsidRPr="00610EDD" w:rsidDel="00FA7259">
          <w:rPr>
            <w:sz w:val="24"/>
            <w:szCs w:val="24"/>
          </w:rPr>
          <w:delText>that could convert it into a chronic illness.</w:delText>
        </w:r>
      </w:del>
      <w:r w:rsidRPr="00610EDD">
        <w:rPr>
          <w:sz w:val="24"/>
          <w:szCs w:val="24"/>
        </w:rPr>
        <w:t xml:space="preserve"> The </w:t>
      </w:r>
      <w:r w:rsidR="00610EDD">
        <w:rPr>
          <w:sz w:val="24"/>
          <w:szCs w:val="24"/>
        </w:rPr>
        <w:t>article</w:t>
      </w:r>
      <w:r w:rsidRPr="00610EDD">
        <w:rPr>
          <w:sz w:val="24"/>
          <w:szCs w:val="24"/>
        </w:rPr>
        <w:t xml:space="preserve"> </w:t>
      </w:r>
      <w:ins w:id="187" w:author="Author">
        <w:r w:rsidR="00FA7259">
          <w:rPr>
            <w:sz w:val="24"/>
            <w:szCs w:val="24"/>
          </w:rPr>
          <w:t>provides an</w:t>
        </w:r>
        <w:r w:rsidR="00FA7259" w:rsidRPr="00610EDD">
          <w:rPr>
            <w:sz w:val="24"/>
            <w:szCs w:val="24"/>
          </w:rPr>
          <w:t xml:space="preserve"> historical evaluation of suicide</w:t>
        </w:r>
        <w:r w:rsidR="00FA7259">
          <w:rPr>
            <w:sz w:val="24"/>
            <w:szCs w:val="24"/>
          </w:rPr>
          <w:t>,</w:t>
        </w:r>
        <w:r w:rsidR="00FA7259" w:rsidRPr="00610EDD">
          <w:rPr>
            <w:sz w:val="24"/>
            <w:szCs w:val="24"/>
          </w:rPr>
          <w:t xml:space="preserve"> </w:t>
        </w:r>
      </w:ins>
      <w:r w:rsidRPr="00610EDD">
        <w:rPr>
          <w:sz w:val="24"/>
          <w:szCs w:val="24"/>
        </w:rPr>
        <w:t xml:space="preserve">describes </w:t>
      </w:r>
      <w:ins w:id="188" w:author="Author">
        <w:r w:rsidR="00703681">
          <w:rPr>
            <w:sz w:val="24"/>
            <w:szCs w:val="24"/>
          </w:rPr>
          <w:t xml:space="preserve">the </w:t>
        </w:r>
      </w:ins>
      <w:del w:id="189" w:author="Author">
        <w:r w:rsidRPr="00610EDD" w:rsidDel="00703681">
          <w:rPr>
            <w:sz w:val="24"/>
            <w:szCs w:val="24"/>
          </w:rPr>
          <w:delText xml:space="preserve">varieties </w:delText>
        </w:r>
      </w:del>
      <w:ins w:id="190" w:author="Author">
        <w:r w:rsidR="00703681">
          <w:rPr>
            <w:sz w:val="24"/>
            <w:szCs w:val="24"/>
          </w:rPr>
          <w:t>range</w:t>
        </w:r>
        <w:r w:rsidR="00703681" w:rsidRPr="00610EDD">
          <w:rPr>
            <w:sz w:val="24"/>
            <w:szCs w:val="24"/>
          </w:rPr>
          <w:t xml:space="preserve"> </w:t>
        </w:r>
      </w:ins>
      <w:r w:rsidRPr="00610EDD">
        <w:rPr>
          <w:sz w:val="24"/>
          <w:szCs w:val="24"/>
        </w:rPr>
        <w:t xml:space="preserve">of </w:t>
      </w:r>
      <w:ins w:id="191" w:author="Author">
        <w:r w:rsidR="00703681">
          <w:rPr>
            <w:sz w:val="24"/>
            <w:szCs w:val="24"/>
          </w:rPr>
          <w:t xml:space="preserve">societal </w:t>
        </w:r>
      </w:ins>
      <w:del w:id="192" w:author="Author">
        <w:r w:rsidRPr="00610EDD" w:rsidDel="00703681">
          <w:rPr>
            <w:sz w:val="24"/>
            <w:szCs w:val="24"/>
          </w:rPr>
          <w:delText xml:space="preserve">those </w:delText>
        </w:r>
      </w:del>
      <w:r w:rsidRPr="00610EDD">
        <w:rPr>
          <w:sz w:val="24"/>
          <w:szCs w:val="24"/>
        </w:rPr>
        <w:t>responses</w:t>
      </w:r>
      <w:ins w:id="193" w:author="Author">
        <w:r w:rsidR="00FA7259">
          <w:rPr>
            <w:sz w:val="24"/>
            <w:szCs w:val="24"/>
          </w:rPr>
          <w:t xml:space="preserve"> to it</w:t>
        </w:r>
      </w:ins>
      <w:del w:id="194" w:author="Author">
        <w:r w:rsidR="00610EDD" w:rsidDel="00FA7259">
          <w:rPr>
            <w:sz w:val="24"/>
            <w:szCs w:val="24"/>
          </w:rPr>
          <w:delText xml:space="preserve">, </w:delText>
        </w:r>
        <w:r w:rsidR="00610EDD" w:rsidDel="00703681">
          <w:rPr>
            <w:sz w:val="24"/>
            <w:szCs w:val="24"/>
          </w:rPr>
          <w:delText>and</w:delText>
        </w:r>
        <w:r w:rsidR="00610EDD" w:rsidDel="00FA7259">
          <w:rPr>
            <w:sz w:val="24"/>
            <w:szCs w:val="24"/>
          </w:rPr>
          <w:delText xml:space="preserve"> provides an</w:delText>
        </w:r>
        <w:r w:rsidRPr="00610EDD" w:rsidDel="00FA7259">
          <w:rPr>
            <w:sz w:val="24"/>
            <w:szCs w:val="24"/>
          </w:rPr>
          <w:delText xml:space="preserve"> historical evaluation of suicide</w:delText>
        </w:r>
      </w:del>
      <w:r w:rsidR="00610EDD">
        <w:rPr>
          <w:sz w:val="24"/>
          <w:szCs w:val="24"/>
        </w:rPr>
        <w:t xml:space="preserve">, and </w:t>
      </w:r>
      <w:ins w:id="195" w:author="Author">
        <w:r w:rsidR="00703681">
          <w:rPr>
            <w:sz w:val="24"/>
            <w:szCs w:val="24"/>
          </w:rPr>
          <w:t xml:space="preserve">reports </w:t>
        </w:r>
        <w:r w:rsidR="00787D66">
          <w:rPr>
            <w:sz w:val="24"/>
            <w:szCs w:val="24"/>
          </w:rPr>
          <w:t>how</w:t>
        </w:r>
        <w:del w:id="196" w:author="Author">
          <w:r w:rsidR="00703681" w:rsidDel="00787D66">
            <w:rPr>
              <w:sz w:val="24"/>
              <w:szCs w:val="24"/>
            </w:rPr>
            <w:delText xml:space="preserve">on </w:delText>
          </w:r>
        </w:del>
      </w:ins>
      <w:del w:id="197" w:author="Author">
        <w:r w:rsidR="00610EDD" w:rsidDel="00787D66">
          <w:rPr>
            <w:sz w:val="24"/>
            <w:szCs w:val="24"/>
          </w:rPr>
          <w:delText>t</w:delText>
        </w:r>
        <w:r w:rsidRPr="00610EDD" w:rsidDel="00787D66">
          <w:rPr>
            <w:sz w:val="24"/>
            <w:szCs w:val="24"/>
          </w:rPr>
          <w:delText>he way</w:delText>
        </w:r>
        <w:r w:rsidR="00610EDD" w:rsidDel="00787D66">
          <w:rPr>
            <w:sz w:val="24"/>
            <w:szCs w:val="24"/>
          </w:rPr>
          <w:delText>s</w:delText>
        </w:r>
        <w:r w:rsidRPr="00610EDD" w:rsidDel="00787D66">
          <w:rPr>
            <w:sz w:val="24"/>
            <w:szCs w:val="24"/>
          </w:rPr>
          <w:delText xml:space="preserve"> </w:delText>
        </w:r>
      </w:del>
      <w:ins w:id="198" w:author="Author">
        <w:del w:id="199" w:author="Author">
          <w:r w:rsidR="00703681" w:rsidDel="00787D66">
            <w:rPr>
              <w:sz w:val="24"/>
              <w:szCs w:val="24"/>
            </w:rPr>
            <w:delText>in which</w:delText>
          </w:r>
        </w:del>
        <w:r w:rsidR="00703681">
          <w:rPr>
            <w:sz w:val="24"/>
            <w:szCs w:val="24"/>
          </w:rPr>
          <w:t xml:space="preserve"> </w:t>
        </w:r>
      </w:ins>
      <w:r w:rsidRPr="00610EDD">
        <w:rPr>
          <w:sz w:val="24"/>
          <w:szCs w:val="24"/>
        </w:rPr>
        <w:t>suicides were perceive</w:t>
      </w:r>
      <w:ins w:id="200" w:author="Author">
        <w:r w:rsidR="00FA7259">
          <w:rPr>
            <w:sz w:val="24"/>
            <w:szCs w:val="24"/>
          </w:rPr>
          <w:t>d</w:t>
        </w:r>
        <w:r w:rsidR="00787D66">
          <w:rPr>
            <w:sz w:val="24"/>
            <w:szCs w:val="24"/>
          </w:rPr>
          <w:t xml:space="preserve"> in Israel during this period</w:t>
        </w:r>
      </w:ins>
      <w:del w:id="201" w:author="Author">
        <w:r w:rsidRPr="00610EDD" w:rsidDel="00787D66">
          <w:rPr>
            <w:sz w:val="24"/>
            <w:szCs w:val="24"/>
          </w:rPr>
          <w:delText>d</w:delText>
        </w:r>
      </w:del>
      <w:r w:rsidRPr="00610EDD">
        <w:rPr>
          <w:rFonts w:cs="Arial"/>
          <w:sz w:val="24"/>
          <w:szCs w:val="24"/>
          <w:rtl/>
        </w:rPr>
        <w:t>.</w:t>
      </w:r>
    </w:p>
    <w:p w14:paraId="0BE482B1" w14:textId="301288F9" w:rsidR="000E76D9" w:rsidRPr="00610EDD" w:rsidRDefault="000E76D9" w:rsidP="000E76D9">
      <w:pPr>
        <w:bidi w:val="0"/>
        <w:jc w:val="both"/>
        <w:rPr>
          <w:sz w:val="24"/>
          <w:szCs w:val="24"/>
        </w:rPr>
      </w:pPr>
      <w:r w:rsidRPr="00610EDD">
        <w:rPr>
          <w:b/>
          <w:bCs/>
          <w:sz w:val="24"/>
          <w:szCs w:val="24"/>
        </w:rPr>
        <w:t>Keywords:</w:t>
      </w:r>
      <w:r w:rsidRPr="00610EDD">
        <w:rPr>
          <w:sz w:val="24"/>
          <w:szCs w:val="24"/>
        </w:rPr>
        <w:t xml:space="preserve"> </w:t>
      </w:r>
      <w:r w:rsidR="00610EDD">
        <w:rPr>
          <w:sz w:val="24"/>
          <w:szCs w:val="24"/>
        </w:rPr>
        <w:t>s</w:t>
      </w:r>
      <w:r w:rsidRPr="00610EDD">
        <w:rPr>
          <w:sz w:val="24"/>
          <w:szCs w:val="24"/>
        </w:rPr>
        <w:t>uicide</w:t>
      </w:r>
      <w:r w:rsidR="00610EDD">
        <w:rPr>
          <w:sz w:val="24"/>
          <w:szCs w:val="24"/>
        </w:rPr>
        <w:t>,</w:t>
      </w:r>
      <w:r w:rsidRPr="00610EDD">
        <w:rPr>
          <w:sz w:val="24"/>
          <w:szCs w:val="24"/>
        </w:rPr>
        <w:t xml:space="preserve"> Israel</w:t>
      </w:r>
      <w:r w:rsidR="00610EDD">
        <w:rPr>
          <w:sz w:val="24"/>
          <w:szCs w:val="24"/>
        </w:rPr>
        <w:t>,</w:t>
      </w:r>
      <w:r w:rsidRPr="00610EDD">
        <w:rPr>
          <w:sz w:val="24"/>
          <w:szCs w:val="24"/>
        </w:rPr>
        <w:t xml:space="preserve"> 1960s</w:t>
      </w:r>
      <w:r w:rsidR="00610EDD">
        <w:rPr>
          <w:sz w:val="24"/>
          <w:szCs w:val="24"/>
        </w:rPr>
        <w:t>,</w:t>
      </w:r>
      <w:r w:rsidRPr="00610EDD">
        <w:rPr>
          <w:sz w:val="24"/>
          <w:szCs w:val="24"/>
        </w:rPr>
        <w:t xml:space="preserve"> modernity</w:t>
      </w:r>
      <w:r w:rsidR="00610EDD">
        <w:rPr>
          <w:sz w:val="24"/>
          <w:szCs w:val="24"/>
        </w:rPr>
        <w:t>,</w:t>
      </w:r>
      <w:r w:rsidRPr="00610EDD">
        <w:rPr>
          <w:sz w:val="24"/>
          <w:szCs w:val="24"/>
        </w:rPr>
        <w:t xml:space="preserve"> stress</w:t>
      </w:r>
      <w:r w:rsidR="00610EDD">
        <w:rPr>
          <w:sz w:val="24"/>
          <w:szCs w:val="24"/>
        </w:rPr>
        <w:t>,</w:t>
      </w:r>
      <w:r w:rsidRPr="00610EDD">
        <w:rPr>
          <w:sz w:val="24"/>
          <w:szCs w:val="24"/>
        </w:rPr>
        <w:t xml:space="preserve"> mental illness</w:t>
      </w:r>
    </w:p>
    <w:p w14:paraId="4408876D" w14:textId="587670EE" w:rsidR="000E76D9" w:rsidRDefault="000E76D9" w:rsidP="000E76D9">
      <w:pPr>
        <w:bidi w:val="0"/>
        <w:jc w:val="both"/>
      </w:pPr>
      <w:r>
        <w:t> </w:t>
      </w:r>
      <w:r>
        <w:br w:type="page"/>
      </w:r>
    </w:p>
    <w:p w14:paraId="35C624F9" w14:textId="312F0035" w:rsidR="000E76D9" w:rsidRPr="000E76D9" w:rsidRDefault="000E76D9" w:rsidP="000E76D9">
      <w:pPr>
        <w:bidi w:val="0"/>
        <w:jc w:val="both"/>
        <w:rPr>
          <w:b/>
          <w:bCs/>
        </w:rPr>
      </w:pPr>
      <w:r w:rsidRPr="00610EDD">
        <w:rPr>
          <w:b/>
          <w:bCs/>
          <w:sz w:val="28"/>
          <w:szCs w:val="28"/>
        </w:rPr>
        <w:lastRenderedPageBreak/>
        <w:t xml:space="preserve">On </w:t>
      </w:r>
      <w:r w:rsidR="00610EDD">
        <w:rPr>
          <w:b/>
          <w:bCs/>
          <w:sz w:val="28"/>
          <w:szCs w:val="28"/>
        </w:rPr>
        <w:t>C</w:t>
      </w:r>
      <w:r w:rsidRPr="00610EDD">
        <w:rPr>
          <w:b/>
          <w:bCs/>
          <w:sz w:val="28"/>
          <w:szCs w:val="28"/>
        </w:rPr>
        <w:t xml:space="preserve">ults and </w:t>
      </w:r>
      <w:r w:rsidR="00610EDD">
        <w:rPr>
          <w:b/>
          <w:bCs/>
          <w:sz w:val="28"/>
          <w:szCs w:val="28"/>
        </w:rPr>
        <w:t>B</w:t>
      </w:r>
      <w:r w:rsidRPr="00610EDD">
        <w:rPr>
          <w:b/>
          <w:bCs/>
          <w:sz w:val="28"/>
          <w:szCs w:val="28"/>
        </w:rPr>
        <w:t xml:space="preserve">rainwashing: </w:t>
      </w:r>
      <w:r w:rsidR="00610EDD">
        <w:rPr>
          <w:b/>
          <w:bCs/>
          <w:sz w:val="28"/>
          <w:szCs w:val="28"/>
        </w:rPr>
        <w:t>A</w:t>
      </w:r>
      <w:r w:rsidRPr="00610EDD">
        <w:rPr>
          <w:b/>
          <w:bCs/>
          <w:sz w:val="28"/>
          <w:szCs w:val="28"/>
        </w:rPr>
        <w:t xml:space="preserve"> </w:t>
      </w:r>
      <w:r w:rsidR="00610EDD">
        <w:rPr>
          <w:b/>
          <w:bCs/>
          <w:sz w:val="28"/>
          <w:szCs w:val="28"/>
        </w:rPr>
        <w:t>S</w:t>
      </w:r>
      <w:r w:rsidRPr="00610EDD">
        <w:rPr>
          <w:b/>
          <w:bCs/>
          <w:sz w:val="28"/>
          <w:szCs w:val="28"/>
        </w:rPr>
        <w:t xml:space="preserve">hort </w:t>
      </w:r>
      <w:r w:rsidR="00610EDD">
        <w:rPr>
          <w:b/>
          <w:bCs/>
          <w:sz w:val="28"/>
          <w:szCs w:val="28"/>
        </w:rPr>
        <w:t>H</w:t>
      </w:r>
      <w:r w:rsidRPr="00610EDD">
        <w:rPr>
          <w:b/>
          <w:bCs/>
          <w:sz w:val="28"/>
          <w:szCs w:val="28"/>
        </w:rPr>
        <w:t xml:space="preserve">istory of </w:t>
      </w:r>
      <w:r w:rsidR="00610EDD">
        <w:rPr>
          <w:b/>
          <w:bCs/>
          <w:sz w:val="28"/>
          <w:szCs w:val="28"/>
        </w:rPr>
        <w:t>T</w:t>
      </w:r>
      <w:r w:rsidRPr="00610EDD">
        <w:rPr>
          <w:b/>
          <w:bCs/>
          <w:sz w:val="28"/>
          <w:szCs w:val="28"/>
        </w:rPr>
        <w:t xml:space="preserve">wo </w:t>
      </w:r>
      <w:r w:rsidR="00610EDD">
        <w:rPr>
          <w:b/>
          <w:bCs/>
          <w:sz w:val="28"/>
          <w:szCs w:val="28"/>
        </w:rPr>
        <w:t>C</w:t>
      </w:r>
      <w:r w:rsidRPr="00610EDD">
        <w:rPr>
          <w:b/>
          <w:bCs/>
          <w:sz w:val="28"/>
          <w:szCs w:val="28"/>
        </w:rPr>
        <w:t xml:space="preserve">ontroversial </w:t>
      </w:r>
      <w:r w:rsidR="00610EDD">
        <w:rPr>
          <w:b/>
          <w:bCs/>
          <w:sz w:val="28"/>
          <w:szCs w:val="28"/>
        </w:rPr>
        <w:t>C</w:t>
      </w:r>
      <w:r w:rsidRPr="00610EDD">
        <w:rPr>
          <w:b/>
          <w:bCs/>
          <w:sz w:val="28"/>
          <w:szCs w:val="28"/>
        </w:rPr>
        <w:t>oncepts</w:t>
      </w:r>
    </w:p>
    <w:p w14:paraId="0D8545F1" w14:textId="77777777" w:rsidR="000E76D9" w:rsidRPr="00610EDD" w:rsidRDefault="000E76D9" w:rsidP="000E76D9">
      <w:pPr>
        <w:bidi w:val="0"/>
        <w:jc w:val="both"/>
      </w:pPr>
      <w:r w:rsidRPr="00610EDD">
        <w:rPr>
          <w:sz w:val="28"/>
          <w:szCs w:val="28"/>
        </w:rPr>
        <w:t xml:space="preserve">Gabriele </w:t>
      </w:r>
      <w:proofErr w:type="spellStart"/>
      <w:r w:rsidRPr="00610EDD">
        <w:rPr>
          <w:sz w:val="28"/>
          <w:szCs w:val="28"/>
        </w:rPr>
        <w:t>Cavaglion</w:t>
      </w:r>
      <w:proofErr w:type="spellEnd"/>
      <w:r w:rsidRPr="00610EDD">
        <w:rPr>
          <w:rFonts w:cs="Arial"/>
          <w:rtl/>
        </w:rPr>
        <w:t xml:space="preserve"> </w:t>
      </w:r>
    </w:p>
    <w:p w14:paraId="4CD8EE17" w14:textId="1C76FEA5" w:rsidR="000E76D9" w:rsidRPr="00610EDD" w:rsidRDefault="000E76D9" w:rsidP="00681400">
      <w:pPr>
        <w:bidi w:val="0"/>
        <w:jc w:val="both"/>
        <w:rPr>
          <w:sz w:val="24"/>
          <w:szCs w:val="24"/>
        </w:rPr>
      </w:pPr>
      <w:r w:rsidRPr="00610EDD">
        <w:rPr>
          <w:sz w:val="24"/>
          <w:szCs w:val="24"/>
        </w:rPr>
        <w:t xml:space="preserve">In Israel, </w:t>
      </w:r>
      <w:del w:id="202" w:author="Author">
        <w:r w:rsidRPr="00610EDD" w:rsidDel="00681400">
          <w:rPr>
            <w:sz w:val="24"/>
            <w:szCs w:val="24"/>
          </w:rPr>
          <w:delText xml:space="preserve">in </w:delText>
        </w:r>
      </w:del>
      <w:r w:rsidRPr="00610EDD">
        <w:rPr>
          <w:sz w:val="24"/>
          <w:szCs w:val="24"/>
        </w:rPr>
        <w:t>particular</w:t>
      </w:r>
      <w:ins w:id="203" w:author="Author">
        <w:r w:rsidR="00681400">
          <w:rPr>
            <w:sz w:val="24"/>
            <w:szCs w:val="24"/>
          </w:rPr>
          <w:t>ly</w:t>
        </w:r>
      </w:ins>
      <w:r w:rsidRPr="00610EDD">
        <w:rPr>
          <w:sz w:val="24"/>
          <w:szCs w:val="24"/>
        </w:rPr>
        <w:t xml:space="preserve"> in the last decade, </w:t>
      </w:r>
      <w:ins w:id="204" w:author="Author">
        <w:r w:rsidR="003E0835">
          <w:rPr>
            <w:sz w:val="24"/>
            <w:szCs w:val="24"/>
          </w:rPr>
          <w:t xml:space="preserve">the </w:t>
        </w:r>
      </w:ins>
      <w:r w:rsidRPr="00610EDD">
        <w:rPr>
          <w:sz w:val="24"/>
          <w:szCs w:val="24"/>
        </w:rPr>
        <w:t xml:space="preserve">concepts of brainwashing and cults </w:t>
      </w:r>
      <w:del w:id="205" w:author="Author">
        <w:r w:rsidRPr="00610EDD" w:rsidDel="003E0835">
          <w:rPr>
            <w:sz w:val="24"/>
            <w:szCs w:val="24"/>
          </w:rPr>
          <w:delText xml:space="preserve">are </w:delText>
        </w:r>
      </w:del>
      <w:ins w:id="206" w:author="Author">
        <w:r w:rsidR="003E0835">
          <w:rPr>
            <w:sz w:val="24"/>
            <w:szCs w:val="24"/>
          </w:rPr>
          <w:t>have been</w:t>
        </w:r>
        <w:r w:rsidR="003E0835" w:rsidRPr="00610EDD">
          <w:rPr>
            <w:sz w:val="24"/>
            <w:szCs w:val="24"/>
          </w:rPr>
          <w:t xml:space="preserve"> </w:t>
        </w:r>
      </w:ins>
      <w:del w:id="207" w:author="Author">
        <w:r w:rsidRPr="00610EDD" w:rsidDel="008848E4">
          <w:rPr>
            <w:sz w:val="24"/>
            <w:szCs w:val="24"/>
          </w:rPr>
          <w:delText xml:space="preserve">disseminated </w:delText>
        </w:r>
      </w:del>
      <w:ins w:id="208" w:author="Author">
        <w:r w:rsidR="008848E4">
          <w:rPr>
            <w:sz w:val="24"/>
            <w:szCs w:val="24"/>
          </w:rPr>
          <w:t>widely discussed</w:t>
        </w:r>
        <w:r w:rsidR="008848E4" w:rsidRPr="00610EDD">
          <w:rPr>
            <w:sz w:val="24"/>
            <w:szCs w:val="24"/>
          </w:rPr>
          <w:t xml:space="preserve"> </w:t>
        </w:r>
      </w:ins>
      <w:r w:rsidRPr="00610EDD">
        <w:rPr>
          <w:sz w:val="24"/>
          <w:szCs w:val="24"/>
        </w:rPr>
        <w:t xml:space="preserve">in </w:t>
      </w:r>
      <w:del w:id="209" w:author="Author">
        <w:r w:rsidRPr="00610EDD" w:rsidDel="00DC3CB6">
          <w:rPr>
            <w:sz w:val="24"/>
            <w:szCs w:val="24"/>
          </w:rPr>
          <w:delText xml:space="preserve">the </w:delText>
        </w:r>
      </w:del>
      <w:r w:rsidRPr="00610EDD">
        <w:rPr>
          <w:sz w:val="24"/>
          <w:szCs w:val="24"/>
        </w:rPr>
        <w:t>professional, public</w:t>
      </w:r>
      <w:ins w:id="210" w:author="Author">
        <w:r w:rsidR="00921B5B">
          <w:rPr>
            <w:sz w:val="24"/>
            <w:szCs w:val="24"/>
          </w:rPr>
          <w:t>,</w:t>
        </w:r>
      </w:ins>
      <w:r w:rsidRPr="00610EDD">
        <w:rPr>
          <w:sz w:val="24"/>
          <w:szCs w:val="24"/>
        </w:rPr>
        <w:t xml:space="preserve"> and political discourse</w:t>
      </w:r>
      <w:r w:rsidR="00B41917">
        <w:rPr>
          <w:sz w:val="24"/>
          <w:szCs w:val="24"/>
        </w:rPr>
        <w:t>,</w:t>
      </w:r>
      <w:r w:rsidRPr="00610EDD">
        <w:rPr>
          <w:sz w:val="24"/>
          <w:szCs w:val="24"/>
        </w:rPr>
        <w:t xml:space="preserve"> </w:t>
      </w:r>
      <w:del w:id="211" w:author="Author">
        <w:r w:rsidR="00B41917" w:rsidDel="00681400">
          <w:rPr>
            <w:sz w:val="24"/>
            <w:szCs w:val="24"/>
          </w:rPr>
          <w:delText>a</w:delText>
        </w:r>
        <w:r w:rsidRPr="00610EDD" w:rsidDel="00681400">
          <w:rPr>
            <w:sz w:val="24"/>
            <w:szCs w:val="24"/>
          </w:rPr>
          <w:delText xml:space="preserve">lso </w:delText>
        </w:r>
      </w:del>
      <w:ins w:id="212" w:author="Author">
        <w:r w:rsidR="00681400">
          <w:rPr>
            <w:sz w:val="24"/>
            <w:szCs w:val="24"/>
          </w:rPr>
          <w:t>as well as in</w:t>
        </w:r>
        <w:r w:rsidR="00681400" w:rsidRPr="00610EDD">
          <w:rPr>
            <w:sz w:val="24"/>
            <w:szCs w:val="24"/>
          </w:rPr>
          <w:t xml:space="preserve"> </w:t>
        </w:r>
      </w:ins>
      <w:del w:id="213" w:author="Author">
        <w:r w:rsidRPr="00610EDD" w:rsidDel="00681400">
          <w:rPr>
            <w:sz w:val="24"/>
            <w:szCs w:val="24"/>
          </w:rPr>
          <w:delText xml:space="preserve">among </w:delText>
        </w:r>
      </w:del>
      <w:r w:rsidRPr="00610EDD">
        <w:rPr>
          <w:sz w:val="24"/>
          <w:szCs w:val="24"/>
        </w:rPr>
        <w:t xml:space="preserve">the local </w:t>
      </w:r>
      <w:del w:id="214" w:author="Author">
        <w:r w:rsidRPr="00610EDD" w:rsidDel="007A2F63">
          <w:rPr>
            <w:sz w:val="24"/>
            <w:szCs w:val="24"/>
          </w:rPr>
          <w:delText xml:space="preserve">mass </w:delText>
        </w:r>
      </w:del>
      <w:r w:rsidRPr="00610EDD">
        <w:rPr>
          <w:sz w:val="24"/>
          <w:szCs w:val="24"/>
        </w:rPr>
        <w:t>media</w:t>
      </w:r>
      <w:del w:id="215" w:author="Author">
        <w:r w:rsidRPr="00610EDD" w:rsidDel="00DC3CB6">
          <w:rPr>
            <w:sz w:val="24"/>
            <w:szCs w:val="24"/>
          </w:rPr>
          <w:delText>,</w:delText>
        </w:r>
      </w:del>
      <w:ins w:id="216" w:author="Author">
        <w:r w:rsidR="00A57790">
          <w:rPr>
            <w:sz w:val="24"/>
            <w:szCs w:val="24"/>
          </w:rPr>
          <w:t xml:space="preserve"> </w:t>
        </w:r>
        <w:r w:rsidR="007A2F63">
          <w:rPr>
            <w:sz w:val="24"/>
            <w:szCs w:val="24"/>
          </w:rPr>
          <w:t xml:space="preserve">and among </w:t>
        </w:r>
      </w:ins>
      <w:del w:id="217" w:author="Author">
        <w:r w:rsidRPr="00610EDD" w:rsidDel="007C04FA">
          <w:rPr>
            <w:sz w:val="24"/>
            <w:szCs w:val="24"/>
          </w:rPr>
          <w:delText xml:space="preserve"> </w:delText>
        </w:r>
      </w:del>
      <w:ins w:id="218" w:author="Author">
        <w:r w:rsidR="002C27B0">
          <w:rPr>
            <w:sz w:val="24"/>
            <w:szCs w:val="24"/>
          </w:rPr>
          <w:t>public officials</w:t>
        </w:r>
      </w:ins>
      <w:del w:id="219" w:author="Author">
        <w:r w:rsidRPr="00610EDD" w:rsidDel="002C27B0">
          <w:rPr>
            <w:sz w:val="24"/>
            <w:szCs w:val="24"/>
          </w:rPr>
          <w:delText>civil servants</w:delText>
        </w:r>
      </w:del>
      <w:r w:rsidRPr="00610EDD">
        <w:rPr>
          <w:sz w:val="24"/>
          <w:szCs w:val="24"/>
        </w:rPr>
        <w:t>, mental health professional</w:t>
      </w:r>
      <w:ins w:id="220" w:author="Author">
        <w:r w:rsidR="00681400">
          <w:rPr>
            <w:sz w:val="24"/>
            <w:szCs w:val="24"/>
          </w:rPr>
          <w:t>s</w:t>
        </w:r>
        <w:r w:rsidR="00787D66">
          <w:rPr>
            <w:sz w:val="24"/>
            <w:szCs w:val="24"/>
          </w:rPr>
          <w:t>,</w:t>
        </w:r>
      </w:ins>
      <w:r w:rsidRPr="00610EDD">
        <w:rPr>
          <w:sz w:val="24"/>
          <w:szCs w:val="24"/>
        </w:rPr>
        <w:t xml:space="preserve"> and welfare workers</w:t>
      </w:r>
      <w:del w:id="221" w:author="Author">
        <w:r w:rsidRPr="00610EDD" w:rsidDel="00A57790">
          <w:rPr>
            <w:sz w:val="24"/>
            <w:szCs w:val="24"/>
          </w:rPr>
          <w:delText xml:space="preserve"> both terms are taken for granted</w:delText>
        </w:r>
      </w:del>
      <w:r w:rsidRPr="00610EDD">
        <w:rPr>
          <w:sz w:val="24"/>
          <w:szCs w:val="24"/>
        </w:rPr>
        <w:t>. Brainwashing and cults</w:t>
      </w:r>
      <w:ins w:id="222" w:author="Author">
        <w:r w:rsidR="00681400">
          <w:rPr>
            <w:sz w:val="24"/>
            <w:szCs w:val="24"/>
          </w:rPr>
          <w:t xml:space="preserve"> have</w:t>
        </w:r>
      </w:ins>
      <w:r w:rsidRPr="00610EDD">
        <w:rPr>
          <w:sz w:val="24"/>
          <w:szCs w:val="24"/>
        </w:rPr>
        <w:t xml:space="preserve"> bec</w:t>
      </w:r>
      <w:ins w:id="223" w:author="Author">
        <w:r w:rsidR="00681400">
          <w:rPr>
            <w:sz w:val="24"/>
            <w:szCs w:val="24"/>
          </w:rPr>
          <w:t>o</w:t>
        </w:r>
      </w:ins>
      <w:del w:id="224" w:author="Author">
        <w:r w:rsidRPr="00610EDD" w:rsidDel="00681400">
          <w:rPr>
            <w:sz w:val="24"/>
            <w:szCs w:val="24"/>
          </w:rPr>
          <w:delText>a</w:delText>
        </w:r>
      </w:del>
      <w:r w:rsidRPr="00610EDD">
        <w:rPr>
          <w:sz w:val="24"/>
          <w:szCs w:val="24"/>
        </w:rPr>
        <w:t xml:space="preserve">me derogatory terms that describe negative, dangerous, </w:t>
      </w:r>
      <w:ins w:id="225" w:author="Author">
        <w:r w:rsidR="00600AC8">
          <w:rPr>
            <w:sz w:val="24"/>
            <w:szCs w:val="24"/>
          </w:rPr>
          <w:t xml:space="preserve">and </w:t>
        </w:r>
      </w:ins>
      <w:r w:rsidRPr="00610EDD">
        <w:rPr>
          <w:sz w:val="24"/>
          <w:szCs w:val="24"/>
        </w:rPr>
        <w:t xml:space="preserve">destructive phenomena </w:t>
      </w:r>
      <w:ins w:id="226" w:author="Author">
        <w:r w:rsidR="004719E8">
          <w:rPr>
            <w:sz w:val="24"/>
            <w:szCs w:val="24"/>
          </w:rPr>
          <w:t>that exist among</w:t>
        </w:r>
      </w:ins>
      <w:del w:id="227" w:author="Author">
        <w:r w:rsidRPr="00610EDD" w:rsidDel="004719E8">
          <w:rPr>
            <w:sz w:val="24"/>
            <w:szCs w:val="24"/>
          </w:rPr>
          <w:delText>of</w:delText>
        </w:r>
      </w:del>
      <w:r w:rsidRPr="00610EDD">
        <w:rPr>
          <w:sz w:val="24"/>
          <w:szCs w:val="24"/>
        </w:rPr>
        <w:t xml:space="preserve"> groups, families or communities with </w:t>
      </w:r>
      <w:ins w:id="228" w:author="Author">
        <w:r w:rsidR="004719E8">
          <w:rPr>
            <w:sz w:val="24"/>
            <w:szCs w:val="24"/>
          </w:rPr>
          <w:t xml:space="preserve">controversial </w:t>
        </w:r>
      </w:ins>
      <w:r w:rsidRPr="00610EDD">
        <w:rPr>
          <w:sz w:val="24"/>
          <w:szCs w:val="24"/>
        </w:rPr>
        <w:t xml:space="preserve">religious, spiritual, therapeutic or educational </w:t>
      </w:r>
      <w:del w:id="229" w:author="Author">
        <w:r w:rsidRPr="00610EDD" w:rsidDel="004719E8">
          <w:rPr>
            <w:sz w:val="24"/>
            <w:szCs w:val="24"/>
          </w:rPr>
          <w:delText xml:space="preserve">controversial </w:delText>
        </w:r>
      </w:del>
      <w:r w:rsidRPr="00610EDD">
        <w:rPr>
          <w:sz w:val="24"/>
          <w:szCs w:val="24"/>
        </w:rPr>
        <w:t xml:space="preserve">ideologies and </w:t>
      </w:r>
      <w:del w:id="230" w:author="Author">
        <w:r w:rsidRPr="00610EDD" w:rsidDel="004719E8">
          <w:rPr>
            <w:sz w:val="24"/>
            <w:szCs w:val="24"/>
          </w:rPr>
          <w:delText xml:space="preserve">styles </w:delText>
        </w:r>
      </w:del>
      <w:ins w:id="231" w:author="Author">
        <w:r w:rsidR="004719E8">
          <w:rPr>
            <w:sz w:val="24"/>
            <w:szCs w:val="24"/>
          </w:rPr>
          <w:t>ways</w:t>
        </w:r>
        <w:r w:rsidR="004719E8" w:rsidRPr="00610EDD">
          <w:rPr>
            <w:sz w:val="24"/>
            <w:szCs w:val="24"/>
          </w:rPr>
          <w:t xml:space="preserve"> </w:t>
        </w:r>
      </w:ins>
      <w:r w:rsidRPr="00610EDD">
        <w:rPr>
          <w:sz w:val="24"/>
          <w:szCs w:val="24"/>
        </w:rPr>
        <w:t xml:space="preserve">of life. </w:t>
      </w:r>
      <w:ins w:id="232" w:author="Author">
        <w:r w:rsidR="00526DF0">
          <w:rPr>
            <w:sz w:val="24"/>
            <w:szCs w:val="24"/>
          </w:rPr>
          <w:t>Adopting a constructionist approach as its theoretical basis, this</w:t>
        </w:r>
      </w:ins>
      <w:del w:id="233" w:author="Author">
        <w:r w:rsidRPr="00610EDD" w:rsidDel="00526DF0">
          <w:rPr>
            <w:sz w:val="24"/>
            <w:szCs w:val="24"/>
          </w:rPr>
          <w:delText>The</w:delText>
        </w:r>
      </w:del>
      <w:ins w:id="234" w:author="Author">
        <w:del w:id="235" w:author="Author">
          <w:r w:rsidR="003B59A5" w:rsidDel="00526DF0">
            <w:rPr>
              <w:sz w:val="24"/>
              <w:szCs w:val="24"/>
            </w:rPr>
            <w:delText xml:space="preserve"> current</w:delText>
          </w:r>
        </w:del>
        <w:r w:rsidR="003B59A5">
          <w:rPr>
            <w:sz w:val="24"/>
            <w:szCs w:val="24"/>
          </w:rPr>
          <w:t xml:space="preserve"> paper </w:t>
        </w:r>
        <w:del w:id="236" w:author="Author">
          <w:r w:rsidR="003B59A5" w:rsidDel="00526DF0">
            <w:rPr>
              <w:sz w:val="24"/>
              <w:szCs w:val="24"/>
            </w:rPr>
            <w:delText>adopts a constructionist approach as its</w:delText>
          </w:r>
        </w:del>
      </w:ins>
      <w:del w:id="237" w:author="Author">
        <w:r w:rsidRPr="00610EDD" w:rsidDel="00526DF0">
          <w:rPr>
            <w:sz w:val="24"/>
            <w:szCs w:val="24"/>
          </w:rPr>
          <w:delText xml:space="preserve"> theoretical background of this paper is constructionist</w:delText>
        </w:r>
      </w:del>
      <w:ins w:id="238" w:author="Author">
        <w:del w:id="239" w:author="Author">
          <w:r w:rsidR="003B59A5" w:rsidDel="00526DF0">
            <w:rPr>
              <w:sz w:val="24"/>
              <w:szCs w:val="24"/>
            </w:rPr>
            <w:delText>basis</w:delText>
          </w:r>
        </w:del>
      </w:ins>
      <w:del w:id="240" w:author="Author">
        <w:r w:rsidRPr="00610EDD" w:rsidDel="00526DF0">
          <w:rPr>
            <w:sz w:val="24"/>
            <w:szCs w:val="24"/>
          </w:rPr>
          <w:delText xml:space="preserve">. It </w:delText>
        </w:r>
      </w:del>
      <w:r w:rsidRPr="00610EDD">
        <w:rPr>
          <w:sz w:val="24"/>
          <w:szCs w:val="24"/>
        </w:rPr>
        <w:t xml:space="preserve">presents a short overview of the societal construction of </w:t>
      </w:r>
      <w:del w:id="241" w:author="Author">
        <w:r w:rsidRPr="00610EDD" w:rsidDel="007505D2">
          <w:rPr>
            <w:sz w:val="24"/>
            <w:szCs w:val="24"/>
          </w:rPr>
          <w:delText xml:space="preserve">both </w:delText>
        </w:r>
      </w:del>
      <w:ins w:id="242" w:author="Author">
        <w:r w:rsidR="007505D2">
          <w:rPr>
            <w:sz w:val="24"/>
            <w:szCs w:val="24"/>
          </w:rPr>
          <w:t>the intertwined</w:t>
        </w:r>
        <w:r w:rsidR="007505D2" w:rsidRPr="00610EDD">
          <w:rPr>
            <w:sz w:val="24"/>
            <w:szCs w:val="24"/>
          </w:rPr>
          <w:t xml:space="preserve"> </w:t>
        </w:r>
      </w:ins>
      <w:r w:rsidRPr="00610EDD">
        <w:rPr>
          <w:sz w:val="24"/>
          <w:szCs w:val="24"/>
        </w:rPr>
        <w:t>concepts</w:t>
      </w:r>
      <w:ins w:id="243" w:author="Author">
        <w:r w:rsidR="007505D2">
          <w:rPr>
            <w:sz w:val="24"/>
            <w:szCs w:val="24"/>
          </w:rPr>
          <w:t xml:space="preserve"> of</w:t>
        </w:r>
      </w:ins>
      <w:del w:id="244" w:author="Author">
        <w:r w:rsidRPr="00610EDD" w:rsidDel="007505D2">
          <w:rPr>
            <w:sz w:val="24"/>
            <w:szCs w:val="24"/>
          </w:rPr>
          <w:delText>,</w:delText>
        </w:r>
      </w:del>
      <w:r w:rsidRPr="00610EDD">
        <w:rPr>
          <w:sz w:val="24"/>
          <w:szCs w:val="24"/>
        </w:rPr>
        <w:t xml:space="preserve"> brainwashing and cults</w:t>
      </w:r>
      <w:del w:id="245" w:author="Author">
        <w:r w:rsidR="00026B23" w:rsidDel="007505D2">
          <w:rPr>
            <w:sz w:val="24"/>
            <w:szCs w:val="24"/>
          </w:rPr>
          <w:delText>,</w:delText>
        </w:r>
        <w:r w:rsidRPr="00610EDD" w:rsidDel="007505D2">
          <w:rPr>
            <w:sz w:val="24"/>
            <w:szCs w:val="24"/>
          </w:rPr>
          <w:delText xml:space="preserve"> that are actually linked together</w:delText>
        </w:r>
      </w:del>
      <w:r w:rsidRPr="00610EDD">
        <w:rPr>
          <w:sz w:val="24"/>
          <w:szCs w:val="24"/>
        </w:rPr>
        <w:t xml:space="preserve">. The first </w:t>
      </w:r>
      <w:ins w:id="246" w:author="Author">
        <w:r w:rsidR="00526DF0">
          <w:rPr>
            <w:sz w:val="24"/>
            <w:szCs w:val="24"/>
          </w:rPr>
          <w:t>part</w:t>
        </w:r>
        <w:r w:rsidR="00921B5B">
          <w:rPr>
            <w:sz w:val="24"/>
            <w:szCs w:val="24"/>
          </w:rPr>
          <w:t xml:space="preserve"> of the article</w:t>
        </w:r>
        <w:r w:rsidR="00526DF0">
          <w:rPr>
            <w:sz w:val="24"/>
            <w:szCs w:val="24"/>
          </w:rPr>
          <w:t xml:space="preserve"> </w:t>
        </w:r>
      </w:ins>
      <w:del w:id="247" w:author="Author">
        <w:r w:rsidRPr="00610EDD" w:rsidDel="00526DF0">
          <w:rPr>
            <w:sz w:val="24"/>
            <w:szCs w:val="24"/>
          </w:rPr>
          <w:delText xml:space="preserve">chapter </w:delText>
        </w:r>
        <w:r w:rsidRPr="00610EDD" w:rsidDel="00681400">
          <w:rPr>
            <w:sz w:val="24"/>
            <w:szCs w:val="24"/>
          </w:rPr>
          <w:delText>deals with</w:delText>
        </w:r>
      </w:del>
      <w:ins w:id="248" w:author="Author">
        <w:del w:id="249" w:author="Author">
          <w:r w:rsidR="00681400" w:rsidDel="00526DF0">
            <w:rPr>
              <w:sz w:val="24"/>
              <w:szCs w:val="24"/>
            </w:rPr>
            <w:delText>a</w:delText>
          </w:r>
        </w:del>
        <w:r w:rsidR="00526DF0">
          <w:rPr>
            <w:sz w:val="24"/>
            <w:szCs w:val="24"/>
          </w:rPr>
          <w:t>a</w:t>
        </w:r>
        <w:r w:rsidR="00681400">
          <w:rPr>
            <w:sz w:val="24"/>
            <w:szCs w:val="24"/>
          </w:rPr>
          <w:t>ddresses</w:t>
        </w:r>
      </w:ins>
      <w:r w:rsidRPr="00610EDD">
        <w:rPr>
          <w:sz w:val="24"/>
          <w:szCs w:val="24"/>
        </w:rPr>
        <w:t xml:space="preserve"> the </w:t>
      </w:r>
      <w:ins w:id="250" w:author="Author">
        <w:r w:rsidR="00787D66">
          <w:rPr>
            <w:sz w:val="24"/>
            <w:szCs w:val="24"/>
          </w:rPr>
          <w:t>“</w:t>
        </w:r>
      </w:ins>
      <w:del w:id="251" w:author="Author">
        <w:r w:rsidRPr="00610EDD" w:rsidDel="00787D66">
          <w:rPr>
            <w:sz w:val="24"/>
            <w:szCs w:val="24"/>
          </w:rPr>
          <w:delText>"</w:delText>
        </w:r>
      </w:del>
      <w:r w:rsidRPr="00610EDD">
        <w:rPr>
          <w:sz w:val="24"/>
          <w:szCs w:val="24"/>
        </w:rPr>
        <w:t>discovery</w:t>
      </w:r>
      <w:ins w:id="252" w:author="Author">
        <w:r w:rsidR="00787D66">
          <w:rPr>
            <w:sz w:val="24"/>
            <w:szCs w:val="24"/>
          </w:rPr>
          <w:t>”</w:t>
        </w:r>
      </w:ins>
      <w:del w:id="253" w:author="Author">
        <w:r w:rsidRPr="00610EDD" w:rsidDel="00787D66">
          <w:rPr>
            <w:sz w:val="24"/>
            <w:szCs w:val="24"/>
          </w:rPr>
          <w:delText>"</w:delText>
        </w:r>
      </w:del>
      <w:r w:rsidRPr="00610EDD">
        <w:rPr>
          <w:sz w:val="24"/>
          <w:szCs w:val="24"/>
        </w:rPr>
        <w:t xml:space="preserve"> of cults in American society during the </w:t>
      </w:r>
      <w:del w:id="254" w:author="Author">
        <w:r w:rsidRPr="00610EDD" w:rsidDel="00681400">
          <w:rPr>
            <w:sz w:val="24"/>
            <w:szCs w:val="24"/>
          </w:rPr>
          <w:delText>seventies</w:delText>
        </w:r>
      </w:del>
      <w:ins w:id="255" w:author="Author">
        <w:r w:rsidR="00681400">
          <w:rPr>
            <w:sz w:val="24"/>
            <w:szCs w:val="24"/>
          </w:rPr>
          <w:t>1970s</w:t>
        </w:r>
      </w:ins>
      <w:del w:id="256" w:author="Author">
        <w:r w:rsidRPr="00610EDD" w:rsidDel="00921B5B">
          <w:rPr>
            <w:sz w:val="24"/>
            <w:szCs w:val="24"/>
          </w:rPr>
          <w:delText>,</w:delText>
        </w:r>
      </w:del>
      <w:r w:rsidRPr="00610EDD">
        <w:rPr>
          <w:sz w:val="24"/>
          <w:szCs w:val="24"/>
        </w:rPr>
        <w:t xml:space="preserve"> </w:t>
      </w:r>
      <w:ins w:id="257" w:author="Author">
        <w:r w:rsidR="00526DF0">
          <w:rPr>
            <w:sz w:val="24"/>
            <w:szCs w:val="24"/>
          </w:rPr>
          <w:t>in the wake of</w:t>
        </w:r>
      </w:ins>
      <w:del w:id="258" w:author="Author">
        <w:r w:rsidRPr="00610EDD" w:rsidDel="00526DF0">
          <w:rPr>
            <w:sz w:val="24"/>
            <w:szCs w:val="24"/>
          </w:rPr>
          <w:delText>following</w:delText>
        </w:r>
      </w:del>
      <w:ins w:id="259" w:author="Author">
        <w:r w:rsidR="002031E2">
          <w:rPr>
            <w:sz w:val="24"/>
            <w:szCs w:val="24"/>
          </w:rPr>
          <w:t xml:space="preserve"> a number of</w:t>
        </w:r>
      </w:ins>
      <w:r w:rsidRPr="00610EDD">
        <w:rPr>
          <w:sz w:val="24"/>
          <w:szCs w:val="24"/>
        </w:rPr>
        <w:t xml:space="preserve"> tragic events. During this decade</w:t>
      </w:r>
      <w:ins w:id="260" w:author="Author">
        <w:r w:rsidR="00DC69D8">
          <w:rPr>
            <w:sz w:val="24"/>
            <w:szCs w:val="24"/>
          </w:rPr>
          <w:t>,</w:t>
        </w:r>
      </w:ins>
      <w:r w:rsidRPr="00610EDD">
        <w:rPr>
          <w:sz w:val="24"/>
          <w:szCs w:val="24"/>
        </w:rPr>
        <w:t xml:space="preserve"> the </w:t>
      </w:r>
      <w:ins w:id="261" w:author="Author">
        <w:r w:rsidR="002031E2">
          <w:rPr>
            <w:sz w:val="24"/>
            <w:szCs w:val="24"/>
          </w:rPr>
          <w:t>a</w:t>
        </w:r>
      </w:ins>
      <w:del w:id="262" w:author="Author">
        <w:r w:rsidRPr="00610EDD" w:rsidDel="002031E2">
          <w:rPr>
            <w:sz w:val="24"/>
            <w:szCs w:val="24"/>
          </w:rPr>
          <w:delText>A</w:delText>
        </w:r>
      </w:del>
      <w:r w:rsidRPr="00610EDD">
        <w:rPr>
          <w:sz w:val="24"/>
          <w:szCs w:val="24"/>
        </w:rPr>
        <w:t>nti</w:t>
      </w:r>
      <w:ins w:id="263" w:author="Author">
        <w:r w:rsidR="00681400">
          <w:rPr>
            <w:sz w:val="24"/>
            <w:szCs w:val="24"/>
          </w:rPr>
          <w:t>-</w:t>
        </w:r>
      </w:ins>
      <w:del w:id="264" w:author="Author">
        <w:r w:rsidRPr="00610EDD" w:rsidDel="00681400">
          <w:rPr>
            <w:sz w:val="24"/>
            <w:szCs w:val="24"/>
          </w:rPr>
          <w:delText xml:space="preserve"> </w:delText>
        </w:r>
      </w:del>
      <w:ins w:id="265" w:author="Author">
        <w:r w:rsidR="002031E2">
          <w:rPr>
            <w:sz w:val="24"/>
            <w:szCs w:val="24"/>
          </w:rPr>
          <w:t>c</w:t>
        </w:r>
      </w:ins>
      <w:del w:id="266" w:author="Author">
        <w:r w:rsidRPr="00610EDD" w:rsidDel="002031E2">
          <w:rPr>
            <w:sz w:val="24"/>
            <w:szCs w:val="24"/>
          </w:rPr>
          <w:delText>C</w:delText>
        </w:r>
      </w:del>
      <w:r w:rsidRPr="00610EDD">
        <w:rPr>
          <w:sz w:val="24"/>
          <w:szCs w:val="24"/>
        </w:rPr>
        <w:t xml:space="preserve">ult </w:t>
      </w:r>
      <w:ins w:id="267" w:author="Author">
        <w:r w:rsidR="002031E2">
          <w:rPr>
            <w:sz w:val="24"/>
            <w:szCs w:val="24"/>
          </w:rPr>
          <w:t>m</w:t>
        </w:r>
      </w:ins>
      <w:del w:id="268" w:author="Author">
        <w:r w:rsidRPr="00610EDD" w:rsidDel="002031E2">
          <w:rPr>
            <w:sz w:val="24"/>
            <w:szCs w:val="24"/>
          </w:rPr>
          <w:delText>M</w:delText>
        </w:r>
      </w:del>
      <w:r w:rsidRPr="00610EDD">
        <w:rPr>
          <w:sz w:val="24"/>
          <w:szCs w:val="24"/>
        </w:rPr>
        <w:t>ovement emerged</w:t>
      </w:r>
      <w:ins w:id="269" w:author="Author">
        <w:r w:rsidR="00526DF0">
          <w:rPr>
            <w:sz w:val="24"/>
            <w:szCs w:val="24"/>
          </w:rPr>
          <w:t>, supported by some former</w:t>
        </w:r>
      </w:ins>
      <w:del w:id="270" w:author="Author">
        <w:r w:rsidRPr="00610EDD" w:rsidDel="00526DF0">
          <w:rPr>
            <w:sz w:val="24"/>
            <w:szCs w:val="24"/>
          </w:rPr>
          <w:delText xml:space="preserve"> with the support of a few </w:delText>
        </w:r>
        <w:r w:rsidRPr="00610EDD" w:rsidDel="002031E2">
          <w:rPr>
            <w:sz w:val="24"/>
            <w:szCs w:val="24"/>
          </w:rPr>
          <w:delText>"</w:delText>
        </w:r>
        <w:r w:rsidRPr="00610EDD" w:rsidDel="00526DF0">
          <w:rPr>
            <w:sz w:val="24"/>
            <w:szCs w:val="24"/>
          </w:rPr>
          <w:delText>ex-</w:delText>
        </w:r>
      </w:del>
      <w:ins w:id="271" w:author="Author">
        <w:r w:rsidR="00526DF0">
          <w:rPr>
            <w:sz w:val="24"/>
            <w:szCs w:val="24"/>
          </w:rPr>
          <w:t xml:space="preserve"> </w:t>
        </w:r>
      </w:ins>
      <w:r w:rsidRPr="00610EDD">
        <w:rPr>
          <w:sz w:val="24"/>
          <w:szCs w:val="24"/>
        </w:rPr>
        <w:t>members</w:t>
      </w:r>
      <w:del w:id="272" w:author="Author">
        <w:r w:rsidRPr="00610EDD" w:rsidDel="002031E2">
          <w:rPr>
            <w:sz w:val="24"/>
            <w:szCs w:val="24"/>
          </w:rPr>
          <w:delText>"</w:delText>
        </w:r>
      </w:del>
      <w:r w:rsidRPr="00610EDD">
        <w:rPr>
          <w:sz w:val="24"/>
          <w:szCs w:val="24"/>
        </w:rPr>
        <w:t xml:space="preserve"> of </w:t>
      </w:r>
      <w:ins w:id="273" w:author="Author">
        <w:r w:rsidR="00DC69D8">
          <w:rPr>
            <w:sz w:val="24"/>
            <w:szCs w:val="24"/>
          </w:rPr>
          <w:t xml:space="preserve">such </w:t>
        </w:r>
      </w:ins>
      <w:r w:rsidRPr="00610EDD">
        <w:rPr>
          <w:sz w:val="24"/>
          <w:szCs w:val="24"/>
        </w:rPr>
        <w:t>groups, concerned parents, religious activists</w:t>
      </w:r>
      <w:ins w:id="274" w:author="Author">
        <w:r w:rsidR="002031E2">
          <w:rPr>
            <w:sz w:val="24"/>
            <w:szCs w:val="24"/>
          </w:rPr>
          <w:t>,</w:t>
        </w:r>
      </w:ins>
      <w:r w:rsidRPr="00610EDD">
        <w:rPr>
          <w:sz w:val="24"/>
          <w:szCs w:val="24"/>
        </w:rPr>
        <w:t xml:space="preserve"> and mental health professionals. However, </w:t>
      </w:r>
      <w:r w:rsidR="00026B23">
        <w:rPr>
          <w:sz w:val="24"/>
          <w:szCs w:val="24"/>
        </w:rPr>
        <w:t>t</w:t>
      </w:r>
      <w:r w:rsidRPr="00610EDD">
        <w:rPr>
          <w:sz w:val="24"/>
          <w:szCs w:val="24"/>
        </w:rPr>
        <w:t>he</w:t>
      </w:r>
      <w:ins w:id="275" w:author="Author">
        <w:r w:rsidR="002031E2">
          <w:rPr>
            <w:sz w:val="24"/>
            <w:szCs w:val="24"/>
          </w:rPr>
          <w:t xml:space="preserve"> </w:t>
        </w:r>
        <w:r w:rsidR="00526DF0">
          <w:rPr>
            <w:sz w:val="24"/>
            <w:szCs w:val="24"/>
          </w:rPr>
          <w:t>link</w:t>
        </w:r>
        <w:r w:rsidR="002031E2">
          <w:rPr>
            <w:sz w:val="24"/>
            <w:szCs w:val="24"/>
          </w:rPr>
          <w:t xml:space="preserve"> between brainwashing and cults</w:t>
        </w:r>
      </w:ins>
      <w:del w:id="276" w:author="Author">
        <w:r w:rsidRPr="00610EDD" w:rsidDel="002031E2">
          <w:rPr>
            <w:sz w:val="24"/>
            <w:szCs w:val="24"/>
          </w:rPr>
          <w:delText>se concept</w:delText>
        </w:r>
      </w:del>
      <w:ins w:id="277" w:author="Author">
        <w:del w:id="278" w:author="Author">
          <w:r w:rsidR="00681400" w:rsidDel="002031E2">
            <w:rPr>
              <w:sz w:val="24"/>
              <w:szCs w:val="24"/>
            </w:rPr>
            <w:delText>s</w:delText>
          </w:r>
        </w:del>
      </w:ins>
      <w:del w:id="279" w:author="Author">
        <w:r w:rsidRPr="00610EDD" w:rsidDel="002031E2">
          <w:rPr>
            <w:sz w:val="24"/>
            <w:szCs w:val="24"/>
          </w:rPr>
          <w:delText xml:space="preserve"> </w:delText>
        </w:r>
      </w:del>
      <w:ins w:id="280" w:author="Author">
        <w:r w:rsidR="002031E2">
          <w:rPr>
            <w:sz w:val="24"/>
            <w:szCs w:val="24"/>
          </w:rPr>
          <w:t xml:space="preserve"> </w:t>
        </w:r>
      </w:ins>
      <w:r w:rsidRPr="00610EDD">
        <w:rPr>
          <w:sz w:val="24"/>
          <w:szCs w:val="24"/>
        </w:rPr>
        <w:t xml:space="preserve">remained controversial, </w:t>
      </w:r>
      <w:del w:id="281" w:author="Author">
        <w:r w:rsidRPr="00610EDD" w:rsidDel="002031E2">
          <w:rPr>
            <w:sz w:val="24"/>
            <w:szCs w:val="24"/>
          </w:rPr>
          <w:delText>and did</w:delText>
        </w:r>
      </w:del>
      <w:ins w:id="282" w:author="Author">
        <w:del w:id="283" w:author="Author">
          <w:r w:rsidR="00EB7DD7" w:rsidDel="002031E2">
            <w:rPr>
              <w:sz w:val="24"/>
              <w:szCs w:val="24"/>
            </w:rPr>
            <w:delText xml:space="preserve"> </w:delText>
          </w:r>
        </w:del>
      </w:ins>
      <w:del w:id="284" w:author="Author">
        <w:r w:rsidRPr="00610EDD" w:rsidDel="002031E2">
          <w:rPr>
            <w:sz w:val="24"/>
            <w:szCs w:val="24"/>
          </w:rPr>
          <w:delText>n</w:delText>
        </w:r>
      </w:del>
      <w:ins w:id="285" w:author="Author">
        <w:del w:id="286" w:author="Author">
          <w:r w:rsidR="00EB7DD7" w:rsidDel="002031E2">
            <w:rPr>
              <w:sz w:val="24"/>
              <w:szCs w:val="24"/>
            </w:rPr>
            <w:delText>o</w:delText>
          </w:r>
        </w:del>
      </w:ins>
      <w:del w:id="287" w:author="Author">
        <w:r w:rsidRPr="00610EDD" w:rsidDel="002031E2">
          <w:rPr>
            <w:sz w:val="24"/>
            <w:szCs w:val="24"/>
          </w:rPr>
          <w:delText xml:space="preserve">'t achieve any agreed upon </w:delText>
        </w:r>
      </w:del>
      <w:ins w:id="288" w:author="Author">
        <w:r w:rsidR="002031E2">
          <w:rPr>
            <w:sz w:val="24"/>
            <w:szCs w:val="24"/>
          </w:rPr>
          <w:t xml:space="preserve">and no </w:t>
        </w:r>
      </w:ins>
      <w:r w:rsidRPr="00610EDD">
        <w:rPr>
          <w:sz w:val="24"/>
          <w:szCs w:val="24"/>
        </w:rPr>
        <w:t>consen</w:t>
      </w:r>
      <w:ins w:id="289" w:author="Author">
        <w:r w:rsidR="0072055A">
          <w:rPr>
            <w:sz w:val="24"/>
            <w:szCs w:val="24"/>
          </w:rPr>
          <w:t>sus</w:t>
        </w:r>
      </w:ins>
      <w:del w:id="290" w:author="Author">
        <w:r w:rsidRPr="00610EDD" w:rsidDel="0072055A">
          <w:rPr>
            <w:sz w:val="24"/>
            <w:szCs w:val="24"/>
          </w:rPr>
          <w:delText>t</w:delText>
        </w:r>
      </w:del>
      <w:r w:rsidRPr="00610EDD">
        <w:rPr>
          <w:sz w:val="24"/>
          <w:szCs w:val="24"/>
        </w:rPr>
        <w:t xml:space="preserve"> </w:t>
      </w:r>
      <w:ins w:id="291" w:author="Author">
        <w:r w:rsidR="002031E2">
          <w:rPr>
            <w:sz w:val="24"/>
            <w:szCs w:val="24"/>
          </w:rPr>
          <w:t xml:space="preserve">was reached on </w:t>
        </w:r>
        <w:r w:rsidR="00526DF0">
          <w:rPr>
            <w:sz w:val="24"/>
            <w:szCs w:val="24"/>
          </w:rPr>
          <w:t>this issue</w:t>
        </w:r>
        <w:r w:rsidR="002031E2">
          <w:rPr>
            <w:sz w:val="24"/>
            <w:szCs w:val="24"/>
          </w:rPr>
          <w:t xml:space="preserve"> within either academia or the judiciary.</w:t>
        </w:r>
      </w:ins>
      <w:del w:id="292" w:author="Author">
        <w:r w:rsidRPr="00610EDD" w:rsidDel="002031E2">
          <w:rPr>
            <w:sz w:val="24"/>
            <w:szCs w:val="24"/>
          </w:rPr>
          <w:delText>in the academic and judicial establishment</w:delText>
        </w:r>
      </w:del>
      <w:ins w:id="293" w:author="Author">
        <w:del w:id="294" w:author="Author">
          <w:r w:rsidR="00681400" w:rsidDel="002031E2">
            <w:rPr>
              <w:sz w:val="24"/>
              <w:szCs w:val="24"/>
            </w:rPr>
            <w:delText>s</w:delText>
          </w:r>
        </w:del>
      </w:ins>
      <w:del w:id="295" w:author="Author">
        <w:r w:rsidRPr="00610EDD" w:rsidDel="002031E2">
          <w:rPr>
            <w:sz w:val="24"/>
            <w:szCs w:val="24"/>
          </w:rPr>
          <w:delText>.</w:delText>
        </w:r>
      </w:del>
      <w:r w:rsidRPr="00610EDD">
        <w:rPr>
          <w:sz w:val="24"/>
          <w:szCs w:val="24"/>
        </w:rPr>
        <w:t xml:space="preserve"> The second part of the article </w:t>
      </w:r>
      <w:del w:id="296" w:author="Author">
        <w:r w:rsidRPr="00610EDD" w:rsidDel="00693DAC">
          <w:rPr>
            <w:sz w:val="24"/>
            <w:szCs w:val="24"/>
          </w:rPr>
          <w:delText>deals with</w:delText>
        </w:r>
      </w:del>
      <w:ins w:id="297" w:author="Author">
        <w:r w:rsidR="00693DAC">
          <w:rPr>
            <w:sz w:val="24"/>
            <w:szCs w:val="24"/>
          </w:rPr>
          <w:t>addresses</w:t>
        </w:r>
      </w:ins>
      <w:r w:rsidRPr="00610EDD">
        <w:rPr>
          <w:sz w:val="24"/>
          <w:szCs w:val="24"/>
        </w:rPr>
        <w:t xml:space="preserve"> the </w:t>
      </w:r>
      <w:ins w:id="298" w:author="Author">
        <w:r w:rsidR="00787D66">
          <w:rPr>
            <w:sz w:val="24"/>
            <w:szCs w:val="24"/>
          </w:rPr>
          <w:t>“</w:t>
        </w:r>
      </w:ins>
      <w:del w:id="299" w:author="Author">
        <w:r w:rsidRPr="00610EDD" w:rsidDel="00787D66">
          <w:rPr>
            <w:sz w:val="24"/>
            <w:szCs w:val="24"/>
          </w:rPr>
          <w:delText>"</w:delText>
        </w:r>
      </w:del>
      <w:r w:rsidRPr="00610EDD">
        <w:rPr>
          <w:sz w:val="24"/>
          <w:szCs w:val="24"/>
        </w:rPr>
        <w:t>importation</w:t>
      </w:r>
      <w:ins w:id="300" w:author="Author">
        <w:r w:rsidR="00787D66">
          <w:rPr>
            <w:sz w:val="24"/>
            <w:szCs w:val="24"/>
          </w:rPr>
          <w:t>”</w:t>
        </w:r>
      </w:ins>
      <w:del w:id="301" w:author="Author">
        <w:r w:rsidRPr="00610EDD" w:rsidDel="00787D66">
          <w:rPr>
            <w:sz w:val="24"/>
            <w:szCs w:val="24"/>
          </w:rPr>
          <w:delText>"</w:delText>
        </w:r>
      </w:del>
      <w:r w:rsidRPr="00610EDD">
        <w:rPr>
          <w:sz w:val="24"/>
          <w:szCs w:val="24"/>
        </w:rPr>
        <w:t xml:space="preserve"> of both concepts in</w:t>
      </w:r>
      <w:ins w:id="302" w:author="Author">
        <w:r w:rsidR="00681400">
          <w:rPr>
            <w:sz w:val="24"/>
            <w:szCs w:val="24"/>
          </w:rPr>
          <w:t>to</w:t>
        </w:r>
      </w:ins>
      <w:r w:rsidRPr="00610EDD">
        <w:rPr>
          <w:sz w:val="24"/>
          <w:szCs w:val="24"/>
        </w:rPr>
        <w:t xml:space="preserve"> </w:t>
      </w:r>
      <w:del w:id="303" w:author="Author">
        <w:r w:rsidRPr="00610EDD" w:rsidDel="00693DAC">
          <w:rPr>
            <w:sz w:val="24"/>
            <w:szCs w:val="24"/>
          </w:rPr>
          <w:delText xml:space="preserve">the </w:delText>
        </w:r>
      </w:del>
      <w:r w:rsidRPr="00610EDD">
        <w:rPr>
          <w:sz w:val="24"/>
          <w:szCs w:val="24"/>
        </w:rPr>
        <w:t xml:space="preserve">Israeli </w:t>
      </w:r>
      <w:del w:id="304" w:author="Author">
        <w:r w:rsidRPr="00610EDD" w:rsidDel="00693DAC">
          <w:rPr>
            <w:sz w:val="24"/>
            <w:szCs w:val="24"/>
          </w:rPr>
          <w:delText>arena</w:delText>
        </w:r>
      </w:del>
      <w:ins w:id="305" w:author="Author">
        <w:r w:rsidR="00693DAC">
          <w:rPr>
            <w:sz w:val="24"/>
            <w:szCs w:val="24"/>
          </w:rPr>
          <w:t>society</w:t>
        </w:r>
      </w:ins>
      <w:r w:rsidRPr="00610EDD">
        <w:rPr>
          <w:sz w:val="24"/>
          <w:szCs w:val="24"/>
        </w:rPr>
        <w:t xml:space="preserve">. Two </w:t>
      </w:r>
      <w:ins w:id="306" w:author="Author">
        <w:r w:rsidR="003C1C09">
          <w:rPr>
            <w:sz w:val="24"/>
            <w:szCs w:val="24"/>
          </w:rPr>
          <w:t>notorious cases</w:t>
        </w:r>
      </w:ins>
      <w:del w:id="307" w:author="Author">
        <w:r w:rsidRPr="00610EDD" w:rsidDel="003C1C09">
          <w:rPr>
            <w:sz w:val="24"/>
            <w:szCs w:val="24"/>
          </w:rPr>
          <w:delText>causes c</w:delText>
        </w:r>
      </w:del>
      <w:ins w:id="308" w:author="Author">
        <w:del w:id="309" w:author="Author">
          <w:r w:rsidR="00681400" w:rsidRPr="00681400" w:rsidDel="003C1C09">
            <w:rPr>
              <w:i/>
              <w:iCs/>
              <w:sz w:val="24"/>
              <w:szCs w:val="24"/>
            </w:rPr>
            <w:delText>é</w:delText>
          </w:r>
        </w:del>
      </w:ins>
      <w:del w:id="310" w:author="Author">
        <w:r w:rsidRPr="00610EDD" w:rsidDel="003C1C09">
          <w:rPr>
            <w:sz w:val="24"/>
            <w:szCs w:val="24"/>
          </w:rPr>
          <w:delText>el</w:delText>
        </w:r>
      </w:del>
      <w:ins w:id="311" w:author="Author">
        <w:del w:id="312" w:author="Author">
          <w:r w:rsidR="00681400" w:rsidRPr="00681400" w:rsidDel="003C1C09">
            <w:rPr>
              <w:i/>
              <w:iCs/>
              <w:sz w:val="24"/>
              <w:szCs w:val="24"/>
            </w:rPr>
            <w:delText>è</w:delText>
          </w:r>
        </w:del>
      </w:ins>
      <w:del w:id="313" w:author="Author">
        <w:r w:rsidRPr="00610EDD" w:rsidDel="003C1C09">
          <w:rPr>
            <w:sz w:val="24"/>
            <w:szCs w:val="24"/>
          </w:rPr>
          <w:delText>ebres</w:delText>
        </w:r>
      </w:del>
      <w:r w:rsidRPr="00610EDD">
        <w:rPr>
          <w:sz w:val="24"/>
          <w:szCs w:val="24"/>
        </w:rPr>
        <w:t xml:space="preserve"> </w:t>
      </w:r>
      <w:ins w:id="314" w:author="Author">
        <w:r w:rsidR="00787D66">
          <w:rPr>
            <w:sz w:val="24"/>
            <w:szCs w:val="24"/>
          </w:rPr>
          <w:t>regarding</w:t>
        </w:r>
      </w:ins>
      <w:del w:id="315" w:author="Author">
        <w:r w:rsidRPr="00610EDD" w:rsidDel="00787D66">
          <w:rPr>
            <w:sz w:val="24"/>
            <w:szCs w:val="24"/>
          </w:rPr>
          <w:delText>of</w:delText>
        </w:r>
      </w:del>
      <w:r w:rsidRPr="00610EDD">
        <w:rPr>
          <w:sz w:val="24"/>
          <w:szCs w:val="24"/>
        </w:rPr>
        <w:t xml:space="preserve"> cults were </w:t>
      </w:r>
      <w:del w:id="316" w:author="Author">
        <w:r w:rsidRPr="00610EDD" w:rsidDel="00190E92">
          <w:rPr>
            <w:sz w:val="24"/>
            <w:szCs w:val="24"/>
          </w:rPr>
          <w:delText>brought in</w:delText>
        </w:r>
      </w:del>
      <w:ins w:id="317" w:author="Author">
        <w:r w:rsidR="00190E92">
          <w:rPr>
            <w:sz w:val="24"/>
            <w:szCs w:val="24"/>
          </w:rPr>
          <w:t xml:space="preserve">raised in </w:t>
        </w:r>
        <w:r w:rsidR="00526DF0">
          <w:rPr>
            <w:sz w:val="24"/>
            <w:szCs w:val="24"/>
          </w:rPr>
          <w:t>Israeli</w:t>
        </w:r>
        <w:del w:id="318" w:author="Author">
          <w:r w:rsidR="00190E92" w:rsidDel="00526DF0">
            <w:rPr>
              <w:sz w:val="24"/>
              <w:szCs w:val="24"/>
            </w:rPr>
            <w:delText>the</w:delText>
          </w:r>
        </w:del>
      </w:ins>
      <w:r w:rsidRPr="00610EDD">
        <w:rPr>
          <w:sz w:val="24"/>
          <w:szCs w:val="24"/>
        </w:rPr>
        <w:t xml:space="preserve"> </w:t>
      </w:r>
      <w:commentRangeStart w:id="319"/>
      <w:r w:rsidRPr="00610EDD">
        <w:rPr>
          <w:sz w:val="24"/>
          <w:szCs w:val="24"/>
        </w:rPr>
        <w:t>courts</w:t>
      </w:r>
      <w:commentRangeEnd w:id="319"/>
      <w:r w:rsidR="003C1C09">
        <w:rPr>
          <w:rStyle w:val="CommentReference"/>
        </w:rPr>
        <w:commentReference w:id="319"/>
      </w:r>
      <w:r w:rsidRPr="00610EDD">
        <w:rPr>
          <w:sz w:val="24"/>
          <w:szCs w:val="24"/>
        </w:rPr>
        <w:t xml:space="preserve">, without any </w:t>
      </w:r>
      <w:commentRangeStart w:id="320"/>
      <w:r w:rsidRPr="00610EDD">
        <w:rPr>
          <w:sz w:val="24"/>
          <w:szCs w:val="24"/>
        </w:rPr>
        <w:t>precedents</w:t>
      </w:r>
      <w:commentRangeEnd w:id="320"/>
      <w:r w:rsidR="00787D66">
        <w:rPr>
          <w:rStyle w:val="CommentReference"/>
        </w:rPr>
        <w:commentReference w:id="320"/>
      </w:r>
      <w:r w:rsidRPr="00610EDD">
        <w:rPr>
          <w:sz w:val="24"/>
          <w:szCs w:val="24"/>
        </w:rPr>
        <w:t xml:space="preserve">. </w:t>
      </w:r>
      <w:r w:rsidR="009860A3">
        <w:rPr>
          <w:sz w:val="24"/>
          <w:szCs w:val="24"/>
        </w:rPr>
        <w:t>T</w:t>
      </w:r>
      <w:r w:rsidRPr="00610EDD">
        <w:rPr>
          <w:sz w:val="24"/>
          <w:szCs w:val="24"/>
        </w:rPr>
        <w:t xml:space="preserve">he amendment of </w:t>
      </w:r>
      <w:commentRangeStart w:id="321"/>
      <w:r w:rsidRPr="00610EDD">
        <w:rPr>
          <w:sz w:val="24"/>
          <w:szCs w:val="24"/>
        </w:rPr>
        <w:t xml:space="preserve">slavery </w:t>
      </w:r>
      <w:commentRangeEnd w:id="321"/>
      <w:r w:rsidR="00CA6C3E">
        <w:rPr>
          <w:rStyle w:val="CommentReference"/>
        </w:rPr>
        <w:commentReference w:id="321"/>
      </w:r>
      <w:r w:rsidRPr="00610EDD">
        <w:rPr>
          <w:sz w:val="24"/>
          <w:szCs w:val="24"/>
        </w:rPr>
        <w:t>was discussed and ruled</w:t>
      </w:r>
      <w:ins w:id="322" w:author="Author">
        <w:r w:rsidR="005603F4">
          <w:rPr>
            <w:sz w:val="24"/>
            <w:szCs w:val="24"/>
          </w:rPr>
          <w:t xml:space="preserve"> upon</w:t>
        </w:r>
      </w:ins>
      <w:r w:rsidRPr="00610EDD">
        <w:rPr>
          <w:rFonts w:cs="Arial"/>
          <w:sz w:val="24"/>
          <w:szCs w:val="24"/>
          <w:rtl/>
        </w:rPr>
        <w:t>.</w:t>
      </w:r>
    </w:p>
    <w:p w14:paraId="6AB29732" w14:textId="71185A8F" w:rsidR="00F06523" w:rsidRPr="00610EDD" w:rsidRDefault="000E76D9" w:rsidP="000E76D9">
      <w:pPr>
        <w:bidi w:val="0"/>
        <w:jc w:val="both"/>
        <w:rPr>
          <w:sz w:val="24"/>
          <w:szCs w:val="24"/>
        </w:rPr>
      </w:pPr>
      <w:r w:rsidRPr="009860A3">
        <w:rPr>
          <w:b/>
          <w:bCs/>
          <w:sz w:val="24"/>
          <w:szCs w:val="24"/>
        </w:rPr>
        <w:t>Keywords:</w:t>
      </w:r>
      <w:r w:rsidRPr="00610EDD">
        <w:rPr>
          <w:sz w:val="24"/>
          <w:szCs w:val="24"/>
        </w:rPr>
        <w:t xml:space="preserve"> </w:t>
      </w:r>
      <w:commentRangeStart w:id="323"/>
      <w:r w:rsidR="009860A3">
        <w:rPr>
          <w:sz w:val="24"/>
          <w:szCs w:val="24"/>
        </w:rPr>
        <w:t>b</w:t>
      </w:r>
      <w:r w:rsidRPr="00610EDD">
        <w:rPr>
          <w:sz w:val="24"/>
          <w:szCs w:val="24"/>
        </w:rPr>
        <w:t>rainwashing</w:t>
      </w:r>
      <w:commentRangeEnd w:id="323"/>
      <w:r w:rsidR="00CA6C3E">
        <w:rPr>
          <w:rStyle w:val="CommentReference"/>
        </w:rPr>
        <w:commentReference w:id="323"/>
      </w:r>
      <w:r w:rsidR="009860A3">
        <w:rPr>
          <w:sz w:val="24"/>
          <w:szCs w:val="24"/>
        </w:rPr>
        <w:t xml:space="preserve">, </w:t>
      </w:r>
      <w:r w:rsidRPr="00610EDD">
        <w:rPr>
          <w:sz w:val="24"/>
          <w:szCs w:val="24"/>
        </w:rPr>
        <w:t>destructive groups</w:t>
      </w:r>
      <w:r w:rsidR="009860A3">
        <w:rPr>
          <w:sz w:val="24"/>
          <w:szCs w:val="24"/>
        </w:rPr>
        <w:t>,</w:t>
      </w:r>
      <w:r w:rsidRPr="00610EDD">
        <w:rPr>
          <w:sz w:val="24"/>
          <w:szCs w:val="24"/>
        </w:rPr>
        <w:t xml:space="preserve"> legislation</w:t>
      </w:r>
      <w:r w:rsidR="009860A3">
        <w:rPr>
          <w:sz w:val="24"/>
          <w:szCs w:val="24"/>
        </w:rPr>
        <w:t xml:space="preserve">, </w:t>
      </w:r>
      <w:r w:rsidRPr="00610EDD">
        <w:rPr>
          <w:sz w:val="24"/>
          <w:szCs w:val="24"/>
        </w:rPr>
        <w:t>Israeli judicial ruling</w:t>
      </w:r>
    </w:p>
    <w:p w14:paraId="6B471489" w14:textId="77777777" w:rsidR="00F06523" w:rsidRDefault="00F06523" w:rsidP="000E76D9">
      <w:pPr>
        <w:bidi w:val="0"/>
        <w:jc w:val="both"/>
      </w:pPr>
      <w:r>
        <w:br w:type="page"/>
      </w:r>
    </w:p>
    <w:p w14:paraId="18227CE7" w14:textId="0A905A4A" w:rsidR="00F06523" w:rsidRPr="006D11DB" w:rsidRDefault="00F06523" w:rsidP="000E76D9">
      <w:pPr>
        <w:bidi w:val="0"/>
        <w:jc w:val="both"/>
        <w:rPr>
          <w:b/>
          <w:bCs/>
          <w:sz w:val="28"/>
          <w:szCs w:val="28"/>
        </w:rPr>
      </w:pPr>
      <w:bookmarkStart w:id="324" w:name="_Hlk64391784"/>
      <w:r w:rsidRPr="006D11DB">
        <w:rPr>
          <w:b/>
          <w:bCs/>
          <w:sz w:val="28"/>
          <w:szCs w:val="28"/>
        </w:rPr>
        <w:lastRenderedPageBreak/>
        <w:t xml:space="preserve">Spiritual Jewish </w:t>
      </w:r>
      <w:commentRangeStart w:id="325"/>
      <w:r w:rsidRPr="006D11DB">
        <w:rPr>
          <w:b/>
          <w:bCs/>
          <w:sz w:val="28"/>
          <w:szCs w:val="28"/>
        </w:rPr>
        <w:t>Criminology</w:t>
      </w:r>
      <w:commentRangeEnd w:id="325"/>
      <w:r w:rsidR="00512357">
        <w:rPr>
          <w:rStyle w:val="CommentReference"/>
        </w:rPr>
        <w:commentReference w:id="325"/>
      </w:r>
      <w:r w:rsidR="006D11DB">
        <w:rPr>
          <w:b/>
          <w:bCs/>
          <w:sz w:val="28"/>
          <w:szCs w:val="28"/>
        </w:rPr>
        <w:t>:</w:t>
      </w:r>
      <w:r w:rsidRPr="006D11DB">
        <w:rPr>
          <w:b/>
          <w:bCs/>
          <w:sz w:val="28"/>
          <w:szCs w:val="28"/>
        </w:rPr>
        <w:t xml:space="preserve"> </w:t>
      </w:r>
      <w:r w:rsidR="006D11DB">
        <w:rPr>
          <w:b/>
          <w:bCs/>
          <w:sz w:val="28"/>
          <w:szCs w:val="28"/>
        </w:rPr>
        <w:t>Back to Basic Questions</w:t>
      </w:r>
    </w:p>
    <w:p w14:paraId="6E47C293" w14:textId="50A55E2E" w:rsidR="00F06523" w:rsidRPr="006D11DB" w:rsidRDefault="00F06523" w:rsidP="000E76D9">
      <w:pPr>
        <w:bidi w:val="0"/>
        <w:jc w:val="both"/>
        <w:rPr>
          <w:sz w:val="28"/>
          <w:szCs w:val="28"/>
        </w:rPr>
      </w:pPr>
      <w:r w:rsidRPr="006D11DB">
        <w:rPr>
          <w:sz w:val="28"/>
          <w:szCs w:val="28"/>
        </w:rPr>
        <w:t xml:space="preserve">Yitzhak Ben </w:t>
      </w:r>
      <w:proofErr w:type="spellStart"/>
      <w:r w:rsidRPr="006D11DB">
        <w:rPr>
          <w:sz w:val="28"/>
          <w:szCs w:val="28"/>
        </w:rPr>
        <w:t>Yair</w:t>
      </w:r>
      <w:proofErr w:type="spellEnd"/>
    </w:p>
    <w:bookmarkEnd w:id="324"/>
    <w:p w14:paraId="723D8FB9" w14:textId="2A667DC6" w:rsidR="00F06523" w:rsidRPr="000A0174" w:rsidRDefault="00F06523" w:rsidP="000E76D9">
      <w:pPr>
        <w:bidi w:val="0"/>
        <w:jc w:val="both"/>
        <w:rPr>
          <w:sz w:val="24"/>
          <w:szCs w:val="24"/>
        </w:rPr>
      </w:pPr>
      <w:r w:rsidRPr="000A0174">
        <w:rPr>
          <w:sz w:val="24"/>
          <w:szCs w:val="24"/>
        </w:rPr>
        <w:t xml:space="preserve">The </w:t>
      </w:r>
      <w:ins w:id="326" w:author="Author">
        <w:r w:rsidR="00DA5355">
          <w:rPr>
            <w:sz w:val="24"/>
            <w:szCs w:val="24"/>
          </w:rPr>
          <w:t>literature</w:t>
        </w:r>
      </w:ins>
      <w:del w:id="327" w:author="Author">
        <w:r w:rsidRPr="000A0174" w:rsidDel="00DA5355">
          <w:rPr>
            <w:sz w:val="24"/>
            <w:szCs w:val="24"/>
          </w:rPr>
          <w:delText>scriptures</w:delText>
        </w:r>
      </w:del>
      <w:r w:rsidRPr="000A0174">
        <w:rPr>
          <w:sz w:val="24"/>
          <w:szCs w:val="24"/>
        </w:rPr>
        <w:t xml:space="preserve"> of </w:t>
      </w:r>
      <w:del w:id="328" w:author="Author">
        <w:r w:rsidRPr="000A0174" w:rsidDel="005F69A3">
          <w:rPr>
            <w:sz w:val="24"/>
            <w:szCs w:val="24"/>
          </w:rPr>
          <w:delText xml:space="preserve">the </w:delText>
        </w:r>
      </w:del>
      <w:ins w:id="329" w:author="Author">
        <w:r w:rsidR="00DA5355">
          <w:rPr>
            <w:sz w:val="24"/>
            <w:szCs w:val="24"/>
          </w:rPr>
          <w:t>different</w:t>
        </w:r>
      </w:ins>
      <w:del w:id="330" w:author="Author">
        <w:r w:rsidRPr="000A0174" w:rsidDel="003C1C09">
          <w:rPr>
            <w:sz w:val="24"/>
            <w:szCs w:val="24"/>
          </w:rPr>
          <w:delText>various</w:delText>
        </w:r>
      </w:del>
      <w:r w:rsidRPr="000A0174">
        <w:rPr>
          <w:sz w:val="24"/>
          <w:szCs w:val="24"/>
        </w:rPr>
        <w:t xml:space="preserve"> religious and spiritual </w:t>
      </w:r>
      <w:commentRangeStart w:id="331"/>
      <w:r w:rsidRPr="000A0174">
        <w:rPr>
          <w:sz w:val="24"/>
          <w:szCs w:val="24"/>
        </w:rPr>
        <w:t>traditions</w:t>
      </w:r>
      <w:commentRangeEnd w:id="331"/>
      <w:r w:rsidR="00DA5355">
        <w:rPr>
          <w:rStyle w:val="CommentReference"/>
        </w:rPr>
        <w:commentReference w:id="331"/>
      </w:r>
      <w:r w:rsidRPr="000A0174">
        <w:rPr>
          <w:sz w:val="24"/>
          <w:szCs w:val="24"/>
        </w:rPr>
        <w:t xml:space="preserve"> </w:t>
      </w:r>
      <w:ins w:id="332" w:author="Author">
        <w:r w:rsidR="00DA5355">
          <w:rPr>
            <w:sz w:val="24"/>
            <w:szCs w:val="24"/>
          </w:rPr>
          <w:t xml:space="preserve">with Judaism </w:t>
        </w:r>
        <w:r w:rsidR="003C1C09">
          <w:rPr>
            <w:sz w:val="24"/>
            <w:szCs w:val="24"/>
          </w:rPr>
          <w:t>impart</w:t>
        </w:r>
      </w:ins>
      <w:del w:id="333" w:author="Author">
        <w:r w:rsidRPr="000A0174" w:rsidDel="003C1C09">
          <w:rPr>
            <w:sz w:val="24"/>
            <w:szCs w:val="24"/>
          </w:rPr>
          <w:delText>entail</w:delText>
        </w:r>
      </w:del>
      <w:r w:rsidRPr="000A0174">
        <w:rPr>
          <w:sz w:val="24"/>
          <w:szCs w:val="24"/>
        </w:rPr>
        <w:t xml:space="preserve"> vast wisdom and knowledge </w:t>
      </w:r>
      <w:del w:id="334" w:author="Author">
        <w:r w:rsidRPr="000A0174" w:rsidDel="00DA5355">
          <w:rPr>
            <w:sz w:val="24"/>
            <w:szCs w:val="24"/>
          </w:rPr>
          <w:delText>that ha</w:delText>
        </w:r>
      </w:del>
      <w:ins w:id="335" w:author="Author">
        <w:del w:id="336" w:author="Author">
          <w:r w:rsidR="00665E88" w:rsidDel="00DA5355">
            <w:rPr>
              <w:sz w:val="24"/>
              <w:szCs w:val="24"/>
            </w:rPr>
            <w:delText>ve</w:delText>
          </w:r>
        </w:del>
      </w:ins>
      <w:del w:id="337" w:author="Author">
        <w:r w:rsidRPr="000A0174" w:rsidDel="00DA5355">
          <w:rPr>
            <w:sz w:val="24"/>
            <w:szCs w:val="24"/>
          </w:rPr>
          <w:delText xml:space="preserve">s been </w:delText>
        </w:r>
      </w:del>
      <w:ins w:id="338" w:author="Author">
        <w:r w:rsidR="003C1C09">
          <w:rPr>
            <w:sz w:val="24"/>
            <w:szCs w:val="24"/>
          </w:rPr>
          <w:t>accumulated</w:t>
        </w:r>
      </w:ins>
      <w:del w:id="339" w:author="Author">
        <w:r w:rsidRPr="000A0174" w:rsidDel="003C1C09">
          <w:rPr>
            <w:sz w:val="24"/>
            <w:szCs w:val="24"/>
          </w:rPr>
          <w:delText>formulated</w:delText>
        </w:r>
      </w:del>
      <w:r w:rsidRPr="000A0174">
        <w:rPr>
          <w:sz w:val="24"/>
          <w:szCs w:val="24"/>
        </w:rPr>
        <w:t xml:space="preserve"> over thousands of years by scholars engaged in </w:t>
      </w:r>
      <w:del w:id="340" w:author="Author">
        <w:r w:rsidRPr="000A0174" w:rsidDel="00DA5355">
          <w:rPr>
            <w:sz w:val="24"/>
            <w:szCs w:val="24"/>
          </w:rPr>
          <w:delText xml:space="preserve">the </w:delText>
        </w:r>
      </w:del>
      <w:r w:rsidRPr="000A0174">
        <w:rPr>
          <w:sz w:val="24"/>
          <w:szCs w:val="24"/>
        </w:rPr>
        <w:t>various sciences, particularly</w:t>
      </w:r>
      <w:del w:id="341" w:author="Author">
        <w:r w:rsidRPr="000A0174" w:rsidDel="007C04FA">
          <w:rPr>
            <w:sz w:val="24"/>
            <w:szCs w:val="24"/>
          </w:rPr>
          <w:delText xml:space="preserve"> </w:delText>
        </w:r>
        <w:r w:rsidRPr="000A0174" w:rsidDel="00DA5355">
          <w:rPr>
            <w:sz w:val="24"/>
            <w:szCs w:val="24"/>
          </w:rPr>
          <w:delText xml:space="preserve">in the social </w:delText>
        </w:r>
      </w:del>
      <w:ins w:id="342" w:author="Author">
        <w:r w:rsidR="00DA5355">
          <w:rPr>
            <w:sz w:val="24"/>
            <w:szCs w:val="24"/>
          </w:rPr>
          <w:t xml:space="preserve"> </w:t>
        </w:r>
        <w:commentRangeStart w:id="343"/>
        <w:r w:rsidR="00DA5355">
          <w:rPr>
            <w:sz w:val="24"/>
            <w:szCs w:val="24"/>
          </w:rPr>
          <w:t>those</w:t>
        </w:r>
      </w:ins>
      <w:del w:id="344" w:author="Author">
        <w:r w:rsidRPr="000A0174" w:rsidDel="00DA5355">
          <w:rPr>
            <w:sz w:val="24"/>
            <w:szCs w:val="24"/>
          </w:rPr>
          <w:delText>sciences</w:delText>
        </w:r>
      </w:del>
      <w:commentRangeEnd w:id="343"/>
      <w:r w:rsidR="00DA5355">
        <w:rPr>
          <w:rStyle w:val="CommentReference"/>
        </w:rPr>
        <w:commentReference w:id="343"/>
      </w:r>
      <w:ins w:id="345" w:author="Author">
        <w:r w:rsidR="00DA5355">
          <w:rPr>
            <w:sz w:val="24"/>
            <w:szCs w:val="24"/>
          </w:rPr>
          <w:t xml:space="preserve"> addressing</w:t>
        </w:r>
      </w:ins>
      <w:del w:id="346" w:author="Author">
        <w:r w:rsidRPr="000A0174" w:rsidDel="00DA5355">
          <w:rPr>
            <w:sz w:val="24"/>
            <w:szCs w:val="24"/>
          </w:rPr>
          <w:delText xml:space="preserve"> </w:delText>
        </w:r>
      </w:del>
      <w:ins w:id="347" w:author="Author">
        <w:del w:id="348" w:author="Author">
          <w:r w:rsidR="005F69A3" w:rsidDel="00DA5355">
            <w:rPr>
              <w:sz w:val="24"/>
              <w:szCs w:val="24"/>
            </w:rPr>
            <w:delText xml:space="preserve">which </w:delText>
          </w:r>
        </w:del>
      </w:ins>
      <w:del w:id="349" w:author="Author">
        <w:r w:rsidRPr="000A0174" w:rsidDel="00DA5355">
          <w:rPr>
            <w:sz w:val="24"/>
            <w:szCs w:val="24"/>
          </w:rPr>
          <w:delText>dealing with</w:delText>
        </w:r>
      </w:del>
      <w:r w:rsidRPr="000A0174">
        <w:rPr>
          <w:sz w:val="24"/>
          <w:szCs w:val="24"/>
        </w:rPr>
        <w:t xml:space="preserve"> </w:t>
      </w:r>
      <w:ins w:id="350" w:author="Author">
        <w:r w:rsidR="00DA5355">
          <w:rPr>
            <w:sz w:val="24"/>
            <w:szCs w:val="24"/>
          </w:rPr>
          <w:t xml:space="preserve">how people </w:t>
        </w:r>
        <w:r w:rsidR="00921B5B">
          <w:rPr>
            <w:sz w:val="24"/>
            <w:szCs w:val="24"/>
          </w:rPr>
          <w:t>lead</w:t>
        </w:r>
        <w:del w:id="351" w:author="Author">
          <w:r w:rsidR="00DA5355" w:rsidDel="00921B5B">
            <w:rPr>
              <w:sz w:val="24"/>
              <w:szCs w:val="24"/>
            </w:rPr>
            <w:delText>live</w:delText>
          </w:r>
        </w:del>
        <w:r w:rsidR="00DA5355">
          <w:rPr>
            <w:sz w:val="24"/>
            <w:szCs w:val="24"/>
          </w:rPr>
          <w:t xml:space="preserve"> their lives</w:t>
        </w:r>
      </w:ins>
      <w:del w:id="352" w:author="Author">
        <w:r w:rsidRPr="000A0174" w:rsidDel="005F69A3">
          <w:rPr>
            <w:sz w:val="24"/>
            <w:szCs w:val="24"/>
          </w:rPr>
          <w:delText xml:space="preserve">human's </w:delText>
        </w:r>
      </w:del>
      <w:ins w:id="353" w:author="Author">
        <w:del w:id="354" w:author="Author">
          <w:r w:rsidR="005F69A3" w:rsidDel="00DA5355">
            <w:rPr>
              <w:sz w:val="24"/>
              <w:szCs w:val="24"/>
            </w:rPr>
            <w:delText>people’s</w:delText>
          </w:r>
          <w:r w:rsidR="005F69A3" w:rsidRPr="000A0174" w:rsidDel="00DA5355">
            <w:rPr>
              <w:sz w:val="24"/>
              <w:szCs w:val="24"/>
            </w:rPr>
            <w:delText xml:space="preserve"> </w:delText>
          </w:r>
        </w:del>
      </w:ins>
      <w:del w:id="355" w:author="Author">
        <w:r w:rsidRPr="000A0174" w:rsidDel="00DA5355">
          <w:rPr>
            <w:sz w:val="24"/>
            <w:szCs w:val="24"/>
          </w:rPr>
          <w:delText>way of life</w:delText>
        </w:r>
      </w:del>
      <w:r w:rsidRPr="000A0174">
        <w:rPr>
          <w:sz w:val="24"/>
          <w:szCs w:val="24"/>
        </w:rPr>
        <w:t>. Th</w:t>
      </w:r>
      <w:ins w:id="356" w:author="Author">
        <w:r w:rsidR="00665E88">
          <w:rPr>
            <w:sz w:val="24"/>
            <w:szCs w:val="24"/>
          </w:rPr>
          <w:t>e current</w:t>
        </w:r>
      </w:ins>
      <w:del w:id="357" w:author="Author">
        <w:r w:rsidRPr="000A0174" w:rsidDel="00665E88">
          <w:rPr>
            <w:sz w:val="24"/>
            <w:szCs w:val="24"/>
          </w:rPr>
          <w:delText>is</w:delText>
        </w:r>
      </w:del>
      <w:r w:rsidRPr="000A0174">
        <w:rPr>
          <w:sz w:val="24"/>
          <w:szCs w:val="24"/>
        </w:rPr>
        <w:t xml:space="preserve"> study use</w:t>
      </w:r>
      <w:ins w:id="358" w:author="Author">
        <w:r w:rsidR="00DA5355">
          <w:rPr>
            <w:sz w:val="24"/>
            <w:szCs w:val="24"/>
          </w:rPr>
          <w:t>s</w:t>
        </w:r>
      </w:ins>
      <w:del w:id="359" w:author="Author">
        <w:r w:rsidRPr="000A0174" w:rsidDel="00DA5355">
          <w:rPr>
            <w:sz w:val="24"/>
            <w:szCs w:val="24"/>
          </w:rPr>
          <w:delText>d</w:delText>
        </w:r>
      </w:del>
      <w:r w:rsidRPr="000A0174">
        <w:rPr>
          <w:sz w:val="24"/>
          <w:szCs w:val="24"/>
        </w:rPr>
        <w:t xml:space="preserve"> a hermeneutic phenomenological approach</w:t>
      </w:r>
      <w:ins w:id="360" w:author="Author">
        <w:r w:rsidR="00DA5355">
          <w:rPr>
            <w:sz w:val="24"/>
            <w:szCs w:val="24"/>
          </w:rPr>
          <w:t xml:space="preserve"> in which</w:t>
        </w:r>
        <w:del w:id="361" w:author="Author">
          <w:r w:rsidR="005F5990" w:rsidDel="00DA5355">
            <w:rPr>
              <w:sz w:val="24"/>
              <w:szCs w:val="24"/>
            </w:rPr>
            <w:delText xml:space="preserve"> –</w:delText>
          </w:r>
        </w:del>
        <w:r w:rsidR="005F5990">
          <w:rPr>
            <w:sz w:val="24"/>
            <w:szCs w:val="24"/>
          </w:rPr>
          <w:t xml:space="preserve"> </w:t>
        </w:r>
      </w:ins>
      <w:del w:id="362" w:author="Author">
        <w:r w:rsidRPr="000A0174" w:rsidDel="005F5990">
          <w:rPr>
            <w:sz w:val="24"/>
            <w:szCs w:val="24"/>
          </w:rPr>
          <w:delText xml:space="preserve"> in which </w:delText>
        </w:r>
      </w:del>
      <w:r w:rsidRPr="000A0174">
        <w:rPr>
          <w:sz w:val="24"/>
          <w:szCs w:val="24"/>
        </w:rPr>
        <w:t xml:space="preserve">39 participants were interviewed and </w:t>
      </w:r>
      <w:ins w:id="363" w:author="Author">
        <w:r w:rsidR="00921B5B">
          <w:rPr>
            <w:sz w:val="24"/>
            <w:szCs w:val="24"/>
          </w:rPr>
          <w:t xml:space="preserve">in which </w:t>
        </w:r>
      </w:ins>
      <w:r w:rsidRPr="000A0174">
        <w:rPr>
          <w:sz w:val="24"/>
          <w:szCs w:val="24"/>
        </w:rPr>
        <w:t xml:space="preserve">many </w:t>
      </w:r>
      <w:del w:id="364" w:author="Author">
        <w:r w:rsidRPr="000A0174" w:rsidDel="005F5990">
          <w:rPr>
            <w:sz w:val="24"/>
            <w:szCs w:val="24"/>
          </w:rPr>
          <w:delText xml:space="preserve">of the </w:delText>
        </w:r>
      </w:del>
      <w:r w:rsidRPr="000A0174">
        <w:rPr>
          <w:sz w:val="24"/>
          <w:szCs w:val="24"/>
        </w:rPr>
        <w:t xml:space="preserve">religious </w:t>
      </w:r>
      <w:ins w:id="365" w:author="Author">
        <w:r w:rsidR="00512357">
          <w:rPr>
            <w:sz w:val="24"/>
            <w:szCs w:val="24"/>
          </w:rPr>
          <w:t>writings</w:t>
        </w:r>
      </w:ins>
      <w:del w:id="366" w:author="Author">
        <w:r w:rsidRPr="000A0174" w:rsidDel="00512357">
          <w:rPr>
            <w:sz w:val="24"/>
            <w:szCs w:val="24"/>
          </w:rPr>
          <w:delText>scriptures</w:delText>
        </w:r>
      </w:del>
      <w:ins w:id="367" w:author="Author">
        <w:r w:rsidR="00512357">
          <w:rPr>
            <w:sz w:val="24"/>
            <w:szCs w:val="24"/>
          </w:rPr>
          <w:t>,</w:t>
        </w:r>
      </w:ins>
      <w:r w:rsidRPr="000A0174">
        <w:rPr>
          <w:sz w:val="24"/>
          <w:szCs w:val="24"/>
        </w:rPr>
        <w:t xml:space="preserve"> </w:t>
      </w:r>
      <w:ins w:id="368" w:author="Author">
        <w:del w:id="369" w:author="Author">
          <w:r w:rsidR="006248B1" w:rsidDel="00DA5355">
            <w:rPr>
              <w:sz w:val="24"/>
              <w:szCs w:val="24"/>
            </w:rPr>
            <w:delText>that</w:delText>
          </w:r>
          <w:r w:rsidR="005F5990" w:rsidDel="00DA5355">
            <w:rPr>
              <w:sz w:val="24"/>
              <w:szCs w:val="24"/>
            </w:rPr>
            <w:delText xml:space="preserve"> </w:delText>
          </w:r>
          <w:r w:rsidR="005F5990" w:rsidDel="003C1C09">
            <w:rPr>
              <w:sz w:val="24"/>
              <w:szCs w:val="24"/>
            </w:rPr>
            <w:delText xml:space="preserve">were </w:delText>
          </w:r>
        </w:del>
      </w:ins>
      <w:r w:rsidRPr="000A0174">
        <w:rPr>
          <w:sz w:val="24"/>
          <w:szCs w:val="24"/>
        </w:rPr>
        <w:t>selected</w:t>
      </w:r>
      <w:ins w:id="370" w:author="Author">
        <w:r w:rsidR="005F5990">
          <w:rPr>
            <w:sz w:val="24"/>
            <w:szCs w:val="24"/>
          </w:rPr>
          <w:t xml:space="preserve"> </w:t>
        </w:r>
        <w:r w:rsidR="003C1C09">
          <w:rPr>
            <w:sz w:val="24"/>
            <w:szCs w:val="24"/>
          </w:rPr>
          <w:t>according to</w:t>
        </w:r>
        <w:del w:id="371" w:author="Author">
          <w:r w:rsidR="005F5990" w:rsidDel="003C1C09">
            <w:rPr>
              <w:sz w:val="24"/>
              <w:szCs w:val="24"/>
            </w:rPr>
            <w:delText>based on</w:delText>
          </w:r>
        </w:del>
      </w:ins>
      <w:del w:id="372" w:author="Author">
        <w:r w:rsidRPr="000A0174" w:rsidDel="003C1C09">
          <w:rPr>
            <w:sz w:val="24"/>
            <w:szCs w:val="24"/>
          </w:rPr>
          <w:delText xml:space="preserve"> </w:delText>
        </w:r>
      </w:del>
      <w:ins w:id="373" w:author="Author">
        <w:r w:rsidR="003C1C09">
          <w:rPr>
            <w:sz w:val="24"/>
            <w:szCs w:val="24"/>
          </w:rPr>
          <w:t xml:space="preserve"> </w:t>
        </w:r>
        <w:r w:rsidR="005F5990">
          <w:rPr>
            <w:sz w:val="24"/>
            <w:szCs w:val="24"/>
          </w:rPr>
          <w:t>the interviewees’</w:t>
        </w:r>
      </w:ins>
      <w:del w:id="374" w:author="Author">
        <w:r w:rsidRPr="000A0174" w:rsidDel="005F5990">
          <w:rPr>
            <w:sz w:val="24"/>
            <w:szCs w:val="24"/>
          </w:rPr>
          <w:delText>at</w:delText>
        </w:r>
      </w:del>
      <w:r w:rsidRPr="000A0174">
        <w:rPr>
          <w:sz w:val="24"/>
          <w:szCs w:val="24"/>
        </w:rPr>
        <w:t xml:space="preserve"> </w:t>
      </w:r>
      <w:del w:id="375" w:author="Author">
        <w:r w:rsidRPr="000A0174" w:rsidDel="005F5990">
          <w:rPr>
            <w:sz w:val="24"/>
            <w:szCs w:val="24"/>
          </w:rPr>
          <w:delText xml:space="preserve">their </w:delText>
        </w:r>
      </w:del>
      <w:r w:rsidRPr="000A0174">
        <w:rPr>
          <w:sz w:val="24"/>
          <w:szCs w:val="24"/>
        </w:rPr>
        <w:t>recommendation</w:t>
      </w:r>
      <w:ins w:id="376" w:author="Author">
        <w:r w:rsidR="005F5990">
          <w:rPr>
            <w:sz w:val="24"/>
            <w:szCs w:val="24"/>
          </w:rPr>
          <w:t>s</w:t>
        </w:r>
        <w:r w:rsidR="00512357">
          <w:rPr>
            <w:sz w:val="24"/>
            <w:szCs w:val="24"/>
          </w:rPr>
          <w:t>,</w:t>
        </w:r>
      </w:ins>
      <w:r w:rsidRPr="000A0174">
        <w:rPr>
          <w:sz w:val="24"/>
          <w:szCs w:val="24"/>
        </w:rPr>
        <w:t xml:space="preserve"> were analyzed. The findings reveal</w:t>
      </w:r>
      <w:ins w:id="377" w:author="Author">
        <w:r w:rsidR="00665E88">
          <w:rPr>
            <w:sz w:val="24"/>
            <w:szCs w:val="24"/>
          </w:rPr>
          <w:t>ed</w:t>
        </w:r>
      </w:ins>
      <w:r w:rsidRPr="000A0174">
        <w:rPr>
          <w:sz w:val="24"/>
          <w:szCs w:val="24"/>
        </w:rPr>
        <w:t xml:space="preserve"> three central</w:t>
      </w:r>
      <w:ins w:id="378" w:author="Author">
        <w:r w:rsidR="00512357">
          <w:rPr>
            <w:sz w:val="24"/>
            <w:szCs w:val="24"/>
          </w:rPr>
          <w:t xml:space="preserve"> and</w:t>
        </w:r>
      </w:ins>
      <w:del w:id="379" w:author="Author">
        <w:r w:rsidRPr="000A0174" w:rsidDel="003C1C09">
          <w:rPr>
            <w:sz w:val="24"/>
            <w:szCs w:val="24"/>
          </w:rPr>
          <w:delText xml:space="preserve"> and </w:delText>
        </w:r>
      </w:del>
      <w:ins w:id="380" w:author="Author">
        <w:r w:rsidR="003C1C09">
          <w:rPr>
            <w:sz w:val="24"/>
            <w:szCs w:val="24"/>
          </w:rPr>
          <w:t xml:space="preserve"> </w:t>
        </w:r>
      </w:ins>
      <w:r w:rsidRPr="000A0174">
        <w:rPr>
          <w:sz w:val="24"/>
          <w:szCs w:val="24"/>
        </w:rPr>
        <w:t xml:space="preserve">unique themes </w:t>
      </w:r>
      <w:del w:id="381" w:author="Author">
        <w:r w:rsidRPr="000A0174" w:rsidDel="00DA5355">
          <w:rPr>
            <w:sz w:val="24"/>
            <w:szCs w:val="24"/>
          </w:rPr>
          <w:delText xml:space="preserve">that </w:delText>
        </w:r>
        <w:r w:rsidRPr="000A0174" w:rsidDel="00665E88">
          <w:rPr>
            <w:sz w:val="24"/>
            <w:szCs w:val="24"/>
          </w:rPr>
          <w:delText>deal with</w:delText>
        </w:r>
      </w:del>
      <w:ins w:id="382" w:author="Author">
        <w:r w:rsidR="00665E88">
          <w:rPr>
            <w:sz w:val="24"/>
            <w:szCs w:val="24"/>
          </w:rPr>
          <w:t>address</w:t>
        </w:r>
        <w:r w:rsidR="003C1C09">
          <w:rPr>
            <w:sz w:val="24"/>
            <w:szCs w:val="24"/>
          </w:rPr>
          <w:t>ing</w:t>
        </w:r>
      </w:ins>
      <w:r w:rsidRPr="000A0174">
        <w:rPr>
          <w:sz w:val="24"/>
          <w:szCs w:val="24"/>
        </w:rPr>
        <w:t xml:space="preserve"> the basic premises of spiritual Jewish </w:t>
      </w:r>
      <w:commentRangeStart w:id="383"/>
      <w:r w:rsidRPr="000A0174">
        <w:rPr>
          <w:sz w:val="24"/>
          <w:szCs w:val="24"/>
        </w:rPr>
        <w:t>criminology</w:t>
      </w:r>
      <w:commentRangeEnd w:id="383"/>
      <w:r w:rsidR="00512357">
        <w:rPr>
          <w:rStyle w:val="CommentReference"/>
        </w:rPr>
        <w:commentReference w:id="383"/>
      </w:r>
      <w:r w:rsidRPr="000A0174">
        <w:rPr>
          <w:sz w:val="24"/>
          <w:szCs w:val="24"/>
        </w:rPr>
        <w:t xml:space="preserve">: the purpose of creation, human nature and first tendencies, and the question of free will. Inspired by these themes, </w:t>
      </w:r>
      <w:ins w:id="384" w:author="Author">
        <w:r w:rsidR="003C1C09">
          <w:rPr>
            <w:sz w:val="24"/>
            <w:szCs w:val="24"/>
          </w:rPr>
          <w:t>a</w:t>
        </w:r>
      </w:ins>
      <w:del w:id="385" w:author="Author">
        <w:r w:rsidRPr="000A0174" w:rsidDel="003C1C09">
          <w:rPr>
            <w:sz w:val="24"/>
            <w:szCs w:val="24"/>
          </w:rPr>
          <w:delText>the</w:delText>
        </w:r>
      </w:del>
      <w:r w:rsidRPr="000A0174">
        <w:rPr>
          <w:sz w:val="24"/>
          <w:szCs w:val="24"/>
        </w:rPr>
        <w:t xml:space="preserve"> pyramid </w:t>
      </w:r>
      <w:ins w:id="386" w:author="Author">
        <w:r w:rsidR="00512357" w:rsidRPr="000A0174">
          <w:rPr>
            <w:sz w:val="24"/>
            <w:szCs w:val="24"/>
          </w:rPr>
          <w:t xml:space="preserve">theoretical </w:t>
        </w:r>
      </w:ins>
      <w:r w:rsidRPr="000A0174">
        <w:rPr>
          <w:sz w:val="24"/>
          <w:szCs w:val="24"/>
        </w:rPr>
        <w:t xml:space="preserve">model was constructed </w:t>
      </w:r>
      <w:del w:id="387" w:author="Author">
        <w:r w:rsidRPr="000A0174" w:rsidDel="00512357">
          <w:rPr>
            <w:sz w:val="24"/>
            <w:szCs w:val="24"/>
          </w:rPr>
          <w:delText xml:space="preserve">– a </w:delText>
        </w:r>
        <w:commentRangeStart w:id="388"/>
        <w:r w:rsidRPr="000A0174" w:rsidDel="00512357">
          <w:rPr>
            <w:sz w:val="24"/>
            <w:szCs w:val="24"/>
          </w:rPr>
          <w:delText>depth</w:delText>
        </w:r>
        <w:commentRangeEnd w:id="388"/>
        <w:r w:rsidR="00512357" w:rsidDel="00512357">
          <w:rPr>
            <w:rStyle w:val="CommentReference"/>
          </w:rPr>
          <w:commentReference w:id="388"/>
        </w:r>
        <w:r w:rsidRPr="000A0174" w:rsidDel="00512357">
          <w:rPr>
            <w:sz w:val="24"/>
            <w:szCs w:val="24"/>
          </w:rPr>
          <w:delText xml:space="preserve"> theoretical model </w:delText>
        </w:r>
      </w:del>
      <w:r w:rsidRPr="000A0174">
        <w:rPr>
          <w:sz w:val="24"/>
          <w:szCs w:val="24"/>
        </w:rPr>
        <w:t xml:space="preserve">with two axes </w:t>
      </w:r>
      <w:ins w:id="389" w:author="Author">
        <w:r w:rsidR="00754E54">
          <w:rPr>
            <w:sz w:val="24"/>
            <w:szCs w:val="24"/>
          </w:rPr>
          <w:t>illustrating</w:t>
        </w:r>
      </w:ins>
      <w:del w:id="390" w:author="Author">
        <w:r w:rsidRPr="000A0174" w:rsidDel="003C1C09">
          <w:rPr>
            <w:sz w:val="24"/>
            <w:szCs w:val="24"/>
          </w:rPr>
          <w:delText>that explains</w:delText>
        </w:r>
      </w:del>
      <w:r w:rsidRPr="000A0174">
        <w:rPr>
          <w:sz w:val="24"/>
          <w:szCs w:val="24"/>
        </w:rPr>
        <w:t xml:space="preserve"> the basic premises. The horizontal axis </w:t>
      </w:r>
      <w:ins w:id="391" w:author="Author">
        <w:r w:rsidR="003C1C09">
          <w:rPr>
            <w:sz w:val="24"/>
            <w:szCs w:val="24"/>
          </w:rPr>
          <w:t>represents</w:t>
        </w:r>
      </w:ins>
      <w:del w:id="392" w:author="Author">
        <w:r w:rsidRPr="000A0174" w:rsidDel="003C1C09">
          <w:rPr>
            <w:sz w:val="24"/>
            <w:szCs w:val="24"/>
          </w:rPr>
          <w:delText>describes</w:delText>
        </w:r>
      </w:del>
      <w:r w:rsidRPr="000A0174">
        <w:rPr>
          <w:sz w:val="24"/>
          <w:szCs w:val="24"/>
        </w:rPr>
        <w:t xml:space="preserve"> </w:t>
      </w:r>
      <w:ins w:id="393" w:author="Author">
        <w:r w:rsidR="00512357">
          <w:rPr>
            <w:sz w:val="24"/>
            <w:szCs w:val="24"/>
          </w:rPr>
          <w:t>people’s</w:t>
        </w:r>
      </w:ins>
      <w:del w:id="394" w:author="Author">
        <w:r w:rsidRPr="000A0174" w:rsidDel="00512357">
          <w:rPr>
            <w:sz w:val="24"/>
            <w:szCs w:val="24"/>
          </w:rPr>
          <w:delText>human</w:delText>
        </w:r>
        <w:r w:rsidRPr="000A0174" w:rsidDel="00A40C9B">
          <w:rPr>
            <w:sz w:val="24"/>
            <w:szCs w:val="24"/>
          </w:rPr>
          <w:delText>'</w:delText>
        </w:r>
        <w:r w:rsidRPr="000A0174" w:rsidDel="00512357">
          <w:rPr>
            <w:sz w:val="24"/>
            <w:szCs w:val="24"/>
          </w:rPr>
          <w:delText>s</w:delText>
        </w:r>
      </w:del>
      <w:ins w:id="395" w:author="Author">
        <w:del w:id="396" w:author="Author">
          <w:r w:rsidR="00A40C9B" w:rsidDel="00512357">
            <w:rPr>
              <w:sz w:val="24"/>
              <w:szCs w:val="24"/>
            </w:rPr>
            <w:delText>’</w:delText>
          </w:r>
        </w:del>
      </w:ins>
      <w:r w:rsidRPr="000A0174">
        <w:rPr>
          <w:sz w:val="24"/>
          <w:szCs w:val="24"/>
        </w:rPr>
        <w:t xml:space="preserve"> desired movement from egocentrism</w:t>
      </w:r>
      <w:ins w:id="397" w:author="Author">
        <w:r w:rsidR="00D272F3">
          <w:rPr>
            <w:sz w:val="24"/>
            <w:szCs w:val="24"/>
          </w:rPr>
          <w:t>,</w:t>
        </w:r>
      </w:ins>
      <w:r w:rsidRPr="000A0174">
        <w:rPr>
          <w:sz w:val="24"/>
          <w:szCs w:val="24"/>
        </w:rPr>
        <w:t xml:space="preserve"> </w:t>
      </w:r>
      <w:del w:id="398" w:author="Author">
        <w:r w:rsidRPr="000A0174" w:rsidDel="00D13061">
          <w:rPr>
            <w:sz w:val="24"/>
            <w:szCs w:val="24"/>
          </w:rPr>
          <w:delText xml:space="preserve">represented </w:delText>
        </w:r>
      </w:del>
      <w:ins w:id="399" w:author="Author">
        <w:r w:rsidR="00D13061">
          <w:rPr>
            <w:sz w:val="24"/>
            <w:szCs w:val="24"/>
          </w:rPr>
          <w:t>depicted</w:t>
        </w:r>
        <w:r w:rsidR="00D13061" w:rsidRPr="000A0174">
          <w:rPr>
            <w:sz w:val="24"/>
            <w:szCs w:val="24"/>
          </w:rPr>
          <w:t xml:space="preserve"> </w:t>
        </w:r>
      </w:ins>
      <w:r w:rsidRPr="000A0174">
        <w:rPr>
          <w:sz w:val="24"/>
          <w:szCs w:val="24"/>
        </w:rPr>
        <w:t xml:space="preserve">in the </w:t>
      </w:r>
      <w:ins w:id="400" w:author="Author">
        <w:r w:rsidR="00A40C9B">
          <w:rPr>
            <w:sz w:val="24"/>
            <w:szCs w:val="24"/>
          </w:rPr>
          <w:t>s</w:t>
        </w:r>
      </w:ins>
      <w:del w:id="401" w:author="Author">
        <w:r w:rsidRPr="000A0174" w:rsidDel="00A40C9B">
          <w:rPr>
            <w:sz w:val="24"/>
            <w:szCs w:val="24"/>
          </w:rPr>
          <w:delText>S</w:delText>
        </w:r>
      </w:del>
      <w:r w:rsidRPr="000A0174">
        <w:rPr>
          <w:sz w:val="24"/>
          <w:szCs w:val="24"/>
        </w:rPr>
        <w:t>cope of the pyramid</w:t>
      </w:r>
      <w:ins w:id="402" w:author="Author">
        <w:r w:rsidR="00D272F3">
          <w:rPr>
            <w:sz w:val="24"/>
            <w:szCs w:val="24"/>
          </w:rPr>
          <w:t>,</w:t>
        </w:r>
      </w:ins>
      <w:del w:id="403" w:author="Author">
        <w:r w:rsidRPr="000A0174" w:rsidDel="00D272F3">
          <w:rPr>
            <w:sz w:val="24"/>
            <w:szCs w:val="24"/>
          </w:rPr>
          <w:delText>,</w:delText>
        </w:r>
      </w:del>
      <w:r w:rsidRPr="000A0174">
        <w:rPr>
          <w:sz w:val="24"/>
          <w:szCs w:val="24"/>
        </w:rPr>
        <w:t xml:space="preserve"> to </w:t>
      </w:r>
      <w:proofErr w:type="spellStart"/>
      <w:r w:rsidRPr="000A0174">
        <w:rPr>
          <w:sz w:val="24"/>
          <w:szCs w:val="24"/>
        </w:rPr>
        <w:t>altrocentrism</w:t>
      </w:r>
      <w:proofErr w:type="spellEnd"/>
      <w:ins w:id="404" w:author="Author">
        <w:r w:rsidR="00D272F3">
          <w:rPr>
            <w:sz w:val="24"/>
            <w:szCs w:val="24"/>
          </w:rPr>
          <w:t>, which is</w:t>
        </w:r>
      </w:ins>
      <w:r w:rsidRPr="000A0174">
        <w:rPr>
          <w:sz w:val="24"/>
          <w:szCs w:val="24"/>
        </w:rPr>
        <w:t xml:space="preserve"> represented in the center of the pyramid. The vertical axis </w:t>
      </w:r>
      <w:ins w:id="405" w:author="Author">
        <w:r w:rsidR="003C1C09">
          <w:rPr>
            <w:sz w:val="24"/>
            <w:szCs w:val="24"/>
          </w:rPr>
          <w:t>represents</w:t>
        </w:r>
        <w:r w:rsidR="00512357">
          <w:rPr>
            <w:sz w:val="24"/>
            <w:szCs w:val="24"/>
          </w:rPr>
          <w:t xml:space="preserve"> people’s</w:t>
        </w:r>
      </w:ins>
      <w:del w:id="406" w:author="Author">
        <w:r w:rsidRPr="000A0174" w:rsidDel="003C1C09">
          <w:rPr>
            <w:sz w:val="24"/>
            <w:szCs w:val="24"/>
          </w:rPr>
          <w:delText>describes</w:delText>
        </w:r>
        <w:r w:rsidRPr="000A0174" w:rsidDel="00512357">
          <w:rPr>
            <w:sz w:val="24"/>
            <w:szCs w:val="24"/>
          </w:rPr>
          <w:delText xml:space="preserve"> human</w:delText>
        </w:r>
        <w:r w:rsidRPr="000A0174" w:rsidDel="00A40C9B">
          <w:rPr>
            <w:sz w:val="24"/>
            <w:szCs w:val="24"/>
          </w:rPr>
          <w:delText>'</w:delText>
        </w:r>
        <w:r w:rsidRPr="000A0174" w:rsidDel="00512357">
          <w:rPr>
            <w:sz w:val="24"/>
            <w:szCs w:val="24"/>
          </w:rPr>
          <w:delText>s</w:delText>
        </w:r>
      </w:del>
      <w:ins w:id="407" w:author="Author">
        <w:del w:id="408" w:author="Author">
          <w:r w:rsidR="00A40C9B" w:rsidDel="00512357">
            <w:rPr>
              <w:sz w:val="24"/>
              <w:szCs w:val="24"/>
            </w:rPr>
            <w:delText>’</w:delText>
          </w:r>
        </w:del>
      </w:ins>
      <w:r w:rsidRPr="000A0174">
        <w:rPr>
          <w:sz w:val="24"/>
          <w:szCs w:val="24"/>
        </w:rPr>
        <w:t xml:space="preserve"> desired movement from materialism</w:t>
      </w:r>
      <w:ins w:id="409" w:author="Author">
        <w:r w:rsidR="0021745A">
          <w:rPr>
            <w:sz w:val="24"/>
            <w:szCs w:val="24"/>
          </w:rPr>
          <w:t>,</w:t>
        </w:r>
      </w:ins>
      <w:r w:rsidRPr="000A0174">
        <w:rPr>
          <w:sz w:val="24"/>
          <w:szCs w:val="24"/>
        </w:rPr>
        <w:t xml:space="preserve"> represented in the base of the pyramid</w:t>
      </w:r>
      <w:ins w:id="410" w:author="Author">
        <w:r w:rsidR="0021745A">
          <w:rPr>
            <w:sz w:val="24"/>
            <w:szCs w:val="24"/>
          </w:rPr>
          <w:t>,</w:t>
        </w:r>
      </w:ins>
      <w:r w:rsidRPr="000A0174">
        <w:rPr>
          <w:sz w:val="24"/>
          <w:szCs w:val="24"/>
        </w:rPr>
        <w:t xml:space="preserve"> to spirituality</w:t>
      </w:r>
      <w:ins w:id="411" w:author="Author">
        <w:r w:rsidR="0021745A">
          <w:rPr>
            <w:sz w:val="24"/>
            <w:szCs w:val="24"/>
          </w:rPr>
          <w:t>, which is</w:t>
        </w:r>
      </w:ins>
      <w:r w:rsidRPr="000A0174">
        <w:rPr>
          <w:sz w:val="24"/>
          <w:szCs w:val="24"/>
        </w:rPr>
        <w:t xml:space="preserve"> </w:t>
      </w:r>
      <w:ins w:id="412" w:author="Author">
        <w:r w:rsidR="003C1C09">
          <w:rPr>
            <w:sz w:val="24"/>
            <w:szCs w:val="24"/>
          </w:rPr>
          <w:t>found</w:t>
        </w:r>
      </w:ins>
      <w:del w:id="413" w:author="Author">
        <w:r w:rsidRPr="000A0174" w:rsidDel="003C1C09">
          <w:rPr>
            <w:sz w:val="24"/>
            <w:szCs w:val="24"/>
          </w:rPr>
          <w:delText>represented</w:delText>
        </w:r>
      </w:del>
      <w:r w:rsidRPr="000A0174">
        <w:rPr>
          <w:sz w:val="24"/>
          <w:szCs w:val="24"/>
        </w:rPr>
        <w:t xml:space="preserve"> at its summit. According to the model, criminal behavior derives from human</w:t>
      </w:r>
      <w:del w:id="414" w:author="Author">
        <w:r w:rsidRPr="000A0174" w:rsidDel="00A40C9B">
          <w:rPr>
            <w:sz w:val="24"/>
            <w:szCs w:val="24"/>
          </w:rPr>
          <w:delText>'</w:delText>
        </w:r>
      </w:del>
      <w:r w:rsidRPr="000A0174">
        <w:rPr>
          <w:sz w:val="24"/>
          <w:szCs w:val="24"/>
        </w:rPr>
        <w:t>s</w:t>
      </w:r>
      <w:ins w:id="415" w:author="Author">
        <w:r w:rsidR="00A40C9B">
          <w:rPr>
            <w:sz w:val="24"/>
            <w:szCs w:val="24"/>
          </w:rPr>
          <w:t>’</w:t>
        </w:r>
      </w:ins>
      <w:r w:rsidRPr="000A0174">
        <w:rPr>
          <w:sz w:val="24"/>
          <w:szCs w:val="24"/>
        </w:rPr>
        <w:t xml:space="preserve"> </w:t>
      </w:r>
      <w:ins w:id="416" w:author="Author">
        <w:r w:rsidR="003C1C09">
          <w:rPr>
            <w:sz w:val="24"/>
            <w:szCs w:val="24"/>
          </w:rPr>
          <w:t>basic</w:t>
        </w:r>
      </w:ins>
      <w:del w:id="417" w:author="Author">
        <w:r w:rsidRPr="000A0174" w:rsidDel="003C1C09">
          <w:rPr>
            <w:sz w:val="24"/>
            <w:szCs w:val="24"/>
          </w:rPr>
          <w:delText xml:space="preserve">establishment in </w:delText>
        </w:r>
      </w:del>
      <w:ins w:id="418" w:author="Author">
        <w:r w:rsidR="003C1C09">
          <w:rPr>
            <w:sz w:val="24"/>
            <w:szCs w:val="24"/>
          </w:rPr>
          <w:t xml:space="preserve"> </w:t>
        </w:r>
      </w:ins>
      <w:r w:rsidRPr="000A0174">
        <w:rPr>
          <w:sz w:val="24"/>
          <w:szCs w:val="24"/>
        </w:rPr>
        <w:t>materialism</w:t>
      </w:r>
      <w:ins w:id="419" w:author="Author">
        <w:r w:rsidR="003C1C09">
          <w:rPr>
            <w:sz w:val="24"/>
            <w:szCs w:val="24"/>
          </w:rPr>
          <w:t xml:space="preserve"> and</w:t>
        </w:r>
      </w:ins>
      <w:del w:id="420" w:author="Author">
        <w:r w:rsidRPr="000A0174" w:rsidDel="003C1C09">
          <w:rPr>
            <w:sz w:val="24"/>
            <w:szCs w:val="24"/>
          </w:rPr>
          <w:delText>/</w:delText>
        </w:r>
      </w:del>
      <w:ins w:id="421" w:author="Author">
        <w:r w:rsidR="003C1C09">
          <w:rPr>
            <w:sz w:val="24"/>
            <w:szCs w:val="24"/>
          </w:rPr>
          <w:t xml:space="preserve"> </w:t>
        </w:r>
      </w:ins>
      <w:r w:rsidRPr="000A0174">
        <w:rPr>
          <w:sz w:val="24"/>
          <w:szCs w:val="24"/>
        </w:rPr>
        <w:t xml:space="preserve">egocentrism, and thus, </w:t>
      </w:r>
      <w:ins w:id="422" w:author="Author">
        <w:r w:rsidR="00084E08">
          <w:rPr>
            <w:sz w:val="24"/>
            <w:szCs w:val="24"/>
          </w:rPr>
          <w:t xml:space="preserve">the essence of </w:t>
        </w:r>
        <w:r w:rsidR="003C1C09">
          <w:rPr>
            <w:sz w:val="24"/>
            <w:szCs w:val="24"/>
          </w:rPr>
          <w:t xml:space="preserve">society’s response to perpetrators </w:t>
        </w:r>
        <w:r w:rsidR="00084E08">
          <w:rPr>
            <w:sz w:val="24"/>
            <w:szCs w:val="24"/>
          </w:rPr>
          <w:t xml:space="preserve">is to move them toward </w:t>
        </w:r>
        <w:proofErr w:type="spellStart"/>
        <w:r w:rsidR="00084E08">
          <w:rPr>
            <w:sz w:val="24"/>
            <w:szCs w:val="24"/>
          </w:rPr>
          <w:t>altrocentrism</w:t>
        </w:r>
        <w:proofErr w:type="spellEnd"/>
        <w:r w:rsidR="00084E08">
          <w:rPr>
            <w:sz w:val="24"/>
            <w:szCs w:val="24"/>
          </w:rPr>
          <w:t xml:space="preserve"> and spirituality.</w:t>
        </w:r>
      </w:ins>
      <w:commentRangeStart w:id="423"/>
      <w:del w:id="424" w:author="Author">
        <w:r w:rsidRPr="000A0174" w:rsidDel="00084E08">
          <w:rPr>
            <w:sz w:val="24"/>
            <w:szCs w:val="24"/>
          </w:rPr>
          <w:delText>the whole essence of the social response to the perpetrator is the aid to continue his desired movement</w:delText>
        </w:r>
        <w:r w:rsidRPr="000A0174" w:rsidDel="00754E54">
          <w:rPr>
            <w:sz w:val="24"/>
            <w:szCs w:val="24"/>
          </w:rPr>
          <w:delText>.</w:delText>
        </w:r>
      </w:del>
      <w:commentRangeEnd w:id="423"/>
      <w:r w:rsidR="00DA1C76">
        <w:rPr>
          <w:rStyle w:val="CommentReference"/>
        </w:rPr>
        <w:commentReference w:id="423"/>
      </w:r>
    </w:p>
    <w:p w14:paraId="7AB5CAD3" w14:textId="3FC97B28" w:rsidR="00293256" w:rsidRPr="000A0174" w:rsidRDefault="00293256" w:rsidP="000E76D9">
      <w:pPr>
        <w:bidi w:val="0"/>
        <w:jc w:val="both"/>
        <w:rPr>
          <w:sz w:val="24"/>
          <w:szCs w:val="24"/>
        </w:rPr>
      </w:pPr>
      <w:r w:rsidRPr="00EA53B5">
        <w:rPr>
          <w:b/>
          <w:bCs/>
          <w:sz w:val="24"/>
          <w:szCs w:val="24"/>
        </w:rPr>
        <w:t>Keywords:</w:t>
      </w:r>
      <w:r w:rsidRPr="000A0174">
        <w:rPr>
          <w:sz w:val="24"/>
          <w:szCs w:val="24"/>
        </w:rPr>
        <w:t xml:space="preserve"> </w:t>
      </w:r>
      <w:r w:rsidR="00EA53B5">
        <w:rPr>
          <w:sz w:val="24"/>
          <w:szCs w:val="24"/>
        </w:rPr>
        <w:t>c</w:t>
      </w:r>
      <w:r w:rsidRPr="000A0174">
        <w:rPr>
          <w:sz w:val="24"/>
          <w:szCs w:val="24"/>
        </w:rPr>
        <w:t xml:space="preserve">riminology, </w:t>
      </w:r>
      <w:r w:rsidR="00EA53B5">
        <w:rPr>
          <w:sz w:val="24"/>
          <w:szCs w:val="24"/>
        </w:rPr>
        <w:t>r</w:t>
      </w:r>
      <w:r w:rsidRPr="000A0174">
        <w:rPr>
          <w:sz w:val="24"/>
          <w:szCs w:val="24"/>
        </w:rPr>
        <w:t xml:space="preserve">eligion, </w:t>
      </w:r>
      <w:r w:rsidR="00EA53B5">
        <w:rPr>
          <w:sz w:val="24"/>
          <w:szCs w:val="24"/>
        </w:rPr>
        <w:t>s</w:t>
      </w:r>
      <w:r w:rsidRPr="000A0174">
        <w:rPr>
          <w:sz w:val="24"/>
          <w:szCs w:val="24"/>
        </w:rPr>
        <w:t xml:space="preserve">pirituality, </w:t>
      </w:r>
      <w:r w:rsidR="00EA53B5">
        <w:rPr>
          <w:sz w:val="24"/>
          <w:szCs w:val="24"/>
        </w:rPr>
        <w:t>e</w:t>
      </w:r>
      <w:r w:rsidRPr="000A0174">
        <w:rPr>
          <w:sz w:val="24"/>
          <w:szCs w:val="24"/>
        </w:rPr>
        <w:t xml:space="preserve">gocentrism, </w:t>
      </w:r>
      <w:proofErr w:type="spellStart"/>
      <w:r w:rsidR="00EA53B5">
        <w:rPr>
          <w:sz w:val="24"/>
          <w:szCs w:val="24"/>
        </w:rPr>
        <w:t>a</w:t>
      </w:r>
      <w:r w:rsidRPr="000A0174">
        <w:rPr>
          <w:sz w:val="24"/>
          <w:szCs w:val="24"/>
        </w:rPr>
        <w:t>ltrocentrism</w:t>
      </w:r>
      <w:proofErr w:type="spellEnd"/>
      <w:r w:rsidRPr="000A0174">
        <w:rPr>
          <w:sz w:val="24"/>
          <w:szCs w:val="24"/>
        </w:rPr>
        <w:t>, Judaism</w:t>
      </w:r>
    </w:p>
    <w:p w14:paraId="14567AAC" w14:textId="77777777" w:rsidR="00F06523" w:rsidRDefault="00F06523" w:rsidP="000E76D9">
      <w:pPr>
        <w:bidi w:val="0"/>
        <w:jc w:val="both"/>
      </w:pPr>
      <w:r>
        <w:br w:type="page"/>
      </w:r>
    </w:p>
    <w:p w14:paraId="074E3E79" w14:textId="26B61A34" w:rsidR="000E76D9" w:rsidRPr="000B1E59" w:rsidRDefault="000E76D9" w:rsidP="000E76D9">
      <w:pPr>
        <w:bidi w:val="0"/>
        <w:jc w:val="both"/>
        <w:rPr>
          <w:b/>
          <w:bCs/>
          <w:sz w:val="28"/>
          <w:szCs w:val="28"/>
        </w:rPr>
      </w:pPr>
      <w:r w:rsidRPr="000B1E59">
        <w:rPr>
          <w:b/>
          <w:bCs/>
          <w:sz w:val="28"/>
          <w:szCs w:val="28"/>
        </w:rPr>
        <w:lastRenderedPageBreak/>
        <w:t>Sources and Mechanisms that Shape the Identity of</w:t>
      </w:r>
      <w:ins w:id="425" w:author="Author">
        <w:r w:rsidR="000D1682">
          <w:rPr>
            <w:b/>
            <w:bCs/>
            <w:sz w:val="28"/>
            <w:szCs w:val="28"/>
          </w:rPr>
          <w:t xml:space="preserve"> the</w:t>
        </w:r>
      </w:ins>
      <w:r w:rsidRPr="000B1E59">
        <w:rPr>
          <w:b/>
          <w:bCs/>
          <w:sz w:val="28"/>
          <w:szCs w:val="28"/>
        </w:rPr>
        <w:t xml:space="preserve"> Newly Religious</w:t>
      </w:r>
    </w:p>
    <w:p w14:paraId="5FBF4DB8" w14:textId="77777777" w:rsidR="000E76D9" w:rsidRPr="000B1E59" w:rsidRDefault="000E76D9" w:rsidP="000E76D9">
      <w:pPr>
        <w:bidi w:val="0"/>
        <w:jc w:val="both"/>
        <w:rPr>
          <w:sz w:val="28"/>
          <w:szCs w:val="28"/>
        </w:rPr>
      </w:pPr>
      <w:r w:rsidRPr="000B1E59">
        <w:rPr>
          <w:sz w:val="28"/>
          <w:szCs w:val="28"/>
        </w:rPr>
        <w:t xml:space="preserve">Yitzhak </w:t>
      </w:r>
      <w:proofErr w:type="spellStart"/>
      <w:r w:rsidRPr="000B1E59">
        <w:rPr>
          <w:sz w:val="28"/>
          <w:szCs w:val="28"/>
        </w:rPr>
        <w:t>Dahan</w:t>
      </w:r>
      <w:proofErr w:type="spellEnd"/>
      <w:r w:rsidRPr="000B1E59">
        <w:rPr>
          <w:sz w:val="28"/>
          <w:szCs w:val="28"/>
        </w:rPr>
        <w:t xml:space="preserve"> and Janet Cohen</w:t>
      </w:r>
    </w:p>
    <w:p w14:paraId="580F9809" w14:textId="5CAD9EE4" w:rsidR="000E76D9" w:rsidRPr="000B1E59" w:rsidRDefault="000E76D9" w:rsidP="000B1E59">
      <w:pPr>
        <w:bidi w:val="0"/>
        <w:jc w:val="both"/>
        <w:rPr>
          <w:sz w:val="24"/>
          <w:szCs w:val="24"/>
        </w:rPr>
      </w:pPr>
      <w:r w:rsidRPr="000B1E59">
        <w:rPr>
          <w:sz w:val="24"/>
          <w:szCs w:val="24"/>
        </w:rPr>
        <w:t xml:space="preserve">The </w:t>
      </w:r>
      <w:ins w:id="426" w:author="Author">
        <w:r w:rsidR="000D1682">
          <w:rPr>
            <w:sz w:val="24"/>
            <w:szCs w:val="24"/>
          </w:rPr>
          <w:t xml:space="preserve">current </w:t>
        </w:r>
      </w:ins>
      <w:r w:rsidRPr="000B1E59">
        <w:rPr>
          <w:sz w:val="24"/>
          <w:szCs w:val="24"/>
        </w:rPr>
        <w:t xml:space="preserve">research </w:t>
      </w:r>
      <w:del w:id="427" w:author="Author">
        <w:r w:rsidRPr="000B1E59" w:rsidDel="00084E08">
          <w:rPr>
            <w:sz w:val="24"/>
            <w:szCs w:val="24"/>
          </w:rPr>
          <w:delText xml:space="preserve">sought </w:delText>
        </w:r>
      </w:del>
      <w:ins w:id="428" w:author="Author">
        <w:r w:rsidR="00084E08">
          <w:rPr>
            <w:sz w:val="24"/>
            <w:szCs w:val="24"/>
          </w:rPr>
          <w:t xml:space="preserve">seeks </w:t>
        </w:r>
      </w:ins>
      <w:r w:rsidRPr="000B1E59">
        <w:rPr>
          <w:sz w:val="24"/>
          <w:szCs w:val="24"/>
        </w:rPr>
        <w:t>to answer the question</w:t>
      </w:r>
      <w:ins w:id="429" w:author="Author">
        <w:r w:rsidR="00084E08">
          <w:rPr>
            <w:sz w:val="24"/>
            <w:szCs w:val="24"/>
          </w:rPr>
          <w:t xml:space="preserve"> of what</w:t>
        </w:r>
      </w:ins>
      <w:del w:id="430" w:author="Author">
        <w:r w:rsidRPr="000B1E59" w:rsidDel="00084E08">
          <w:rPr>
            <w:sz w:val="24"/>
            <w:szCs w:val="24"/>
          </w:rPr>
          <w:delText xml:space="preserve">: </w:delText>
        </w:r>
      </w:del>
      <w:ins w:id="431" w:author="Author">
        <w:del w:id="432" w:author="Author">
          <w:r w:rsidR="000D1682" w:rsidDel="00084E08">
            <w:rPr>
              <w:sz w:val="24"/>
              <w:szCs w:val="24"/>
            </w:rPr>
            <w:delText>W</w:delText>
          </w:r>
        </w:del>
      </w:ins>
      <w:del w:id="433" w:author="Author">
        <w:r w:rsidR="000B1E59" w:rsidDel="00084E08">
          <w:rPr>
            <w:sz w:val="24"/>
            <w:szCs w:val="24"/>
          </w:rPr>
          <w:delText>w</w:delText>
        </w:r>
        <w:r w:rsidRPr="000B1E59" w:rsidDel="00084E08">
          <w:rPr>
            <w:sz w:val="24"/>
            <w:szCs w:val="24"/>
          </w:rPr>
          <w:delText>hat are the</w:delText>
        </w:r>
      </w:del>
      <w:r w:rsidRPr="000B1E59">
        <w:rPr>
          <w:sz w:val="24"/>
          <w:szCs w:val="24"/>
        </w:rPr>
        <w:t xml:space="preserve"> mechanisms </w:t>
      </w:r>
      <w:del w:id="434" w:author="Author">
        <w:r w:rsidRPr="000B1E59" w:rsidDel="00084E08">
          <w:rPr>
            <w:sz w:val="24"/>
            <w:szCs w:val="24"/>
          </w:rPr>
          <w:delText xml:space="preserve">that </w:delText>
        </w:r>
      </w:del>
      <w:r w:rsidRPr="000B1E59">
        <w:rPr>
          <w:sz w:val="24"/>
          <w:szCs w:val="24"/>
        </w:rPr>
        <w:t xml:space="preserve">shape the religious identity of newly religious people who operate </w:t>
      </w:r>
      <w:commentRangeStart w:id="435"/>
      <w:r w:rsidRPr="000B1E59">
        <w:rPr>
          <w:sz w:val="24"/>
          <w:szCs w:val="24"/>
        </w:rPr>
        <w:t>as</w:t>
      </w:r>
      <w:commentRangeEnd w:id="435"/>
      <w:r w:rsidR="00754E54">
        <w:rPr>
          <w:rStyle w:val="CommentReference"/>
        </w:rPr>
        <w:commentReference w:id="435"/>
      </w:r>
      <w:r w:rsidRPr="000B1E59">
        <w:rPr>
          <w:sz w:val="24"/>
          <w:szCs w:val="24"/>
        </w:rPr>
        <w:t xml:space="preserve"> a place-based community</w:t>
      </w:r>
      <w:ins w:id="436" w:author="Author">
        <w:r w:rsidR="00084E08">
          <w:rPr>
            <w:sz w:val="24"/>
            <w:szCs w:val="24"/>
          </w:rPr>
          <w:t>.</w:t>
        </w:r>
      </w:ins>
      <w:del w:id="437" w:author="Author">
        <w:r w:rsidRPr="000B1E59" w:rsidDel="00084E08">
          <w:rPr>
            <w:sz w:val="24"/>
            <w:szCs w:val="24"/>
          </w:rPr>
          <w:delText>?</w:delText>
        </w:r>
        <w:r w:rsidR="000B1E59" w:rsidDel="00084E08">
          <w:rPr>
            <w:sz w:val="24"/>
            <w:szCs w:val="24"/>
          </w:rPr>
          <w:delText xml:space="preserve"> </w:delText>
        </w:r>
      </w:del>
      <w:ins w:id="438" w:author="Author">
        <w:r w:rsidR="00084E08">
          <w:rPr>
            <w:sz w:val="24"/>
            <w:szCs w:val="24"/>
          </w:rPr>
          <w:t xml:space="preserve"> </w:t>
        </w:r>
      </w:ins>
      <w:r w:rsidRPr="000B1E59">
        <w:rPr>
          <w:sz w:val="24"/>
          <w:szCs w:val="24"/>
        </w:rPr>
        <w:t>The</w:t>
      </w:r>
      <w:ins w:id="439" w:author="Author">
        <w:r w:rsidR="00080CD4">
          <w:rPr>
            <w:sz w:val="24"/>
            <w:szCs w:val="24"/>
          </w:rPr>
          <w:t xml:space="preserve"> study</w:t>
        </w:r>
        <w:r w:rsidR="00084E08">
          <w:rPr>
            <w:sz w:val="24"/>
            <w:szCs w:val="24"/>
          </w:rPr>
          <w:t>,</w:t>
        </w:r>
        <w:del w:id="440" w:author="Author">
          <w:r w:rsidR="00080CD4" w:rsidDel="00084E08">
            <w:rPr>
              <w:sz w:val="24"/>
              <w:szCs w:val="24"/>
            </w:rPr>
            <w:delText xml:space="preserve"> is</w:delText>
          </w:r>
        </w:del>
      </w:ins>
      <w:del w:id="441" w:author="Author">
        <w:r w:rsidRPr="000B1E59" w:rsidDel="00084E08">
          <w:rPr>
            <w:sz w:val="24"/>
            <w:szCs w:val="24"/>
          </w:rPr>
          <w:delText xml:space="preserve"> </w:delText>
        </w:r>
      </w:del>
      <w:ins w:id="442" w:author="Author">
        <w:r w:rsidR="00084E08">
          <w:rPr>
            <w:sz w:val="24"/>
            <w:szCs w:val="24"/>
          </w:rPr>
          <w:t xml:space="preserve"> </w:t>
        </w:r>
      </w:ins>
      <w:del w:id="443" w:author="Author">
        <w:r w:rsidRPr="000B1E59" w:rsidDel="00080CD4">
          <w:rPr>
            <w:sz w:val="24"/>
            <w:szCs w:val="24"/>
          </w:rPr>
          <w:delText xml:space="preserve">empirical section, </w:delText>
        </w:r>
      </w:del>
      <w:r w:rsidRPr="000B1E59">
        <w:rPr>
          <w:sz w:val="24"/>
          <w:szCs w:val="24"/>
        </w:rPr>
        <w:t>based on a</w:t>
      </w:r>
      <w:ins w:id="444" w:author="Author">
        <w:r w:rsidR="00F6170C">
          <w:rPr>
            <w:sz w:val="24"/>
            <w:szCs w:val="24"/>
          </w:rPr>
          <w:t>n analysis of a</w:t>
        </w:r>
      </w:ins>
      <w:r w:rsidRPr="000B1E59">
        <w:rPr>
          <w:sz w:val="24"/>
          <w:szCs w:val="24"/>
        </w:rPr>
        <w:t xml:space="preserve"> case study,</w:t>
      </w:r>
      <w:ins w:id="445" w:author="Author">
        <w:r w:rsidR="00080CD4">
          <w:rPr>
            <w:sz w:val="24"/>
            <w:szCs w:val="24"/>
          </w:rPr>
          <w:t xml:space="preserve"> </w:t>
        </w:r>
        <w:del w:id="446" w:author="Author">
          <w:r w:rsidR="00F6170C" w:rsidDel="00084E08">
            <w:rPr>
              <w:sz w:val="24"/>
              <w:szCs w:val="24"/>
            </w:rPr>
            <w:delText>which</w:delText>
          </w:r>
        </w:del>
      </w:ins>
      <w:del w:id="447" w:author="Author">
        <w:r w:rsidRPr="000B1E59" w:rsidDel="00084E08">
          <w:rPr>
            <w:sz w:val="24"/>
            <w:szCs w:val="24"/>
          </w:rPr>
          <w:delText xml:space="preserve"> points </w:delText>
        </w:r>
        <w:r w:rsidRPr="000B1E59" w:rsidDel="00584DAC">
          <w:rPr>
            <w:sz w:val="24"/>
            <w:szCs w:val="24"/>
          </w:rPr>
          <w:delText>to</w:delText>
        </w:r>
      </w:del>
      <w:ins w:id="448" w:author="Author">
        <w:r w:rsidR="00584DAC">
          <w:rPr>
            <w:sz w:val="24"/>
            <w:szCs w:val="24"/>
          </w:rPr>
          <w:t>suggests</w:t>
        </w:r>
      </w:ins>
      <w:r w:rsidRPr="000B1E59">
        <w:rPr>
          <w:sz w:val="24"/>
          <w:szCs w:val="24"/>
        </w:rPr>
        <w:t xml:space="preserve"> various systems and mechanisms</w:t>
      </w:r>
      <w:ins w:id="449" w:author="Author">
        <w:r w:rsidR="00564E98">
          <w:rPr>
            <w:sz w:val="24"/>
            <w:szCs w:val="24"/>
          </w:rPr>
          <w:t xml:space="preserve"> that shape </w:t>
        </w:r>
        <w:r w:rsidR="007C03C3">
          <w:rPr>
            <w:sz w:val="24"/>
            <w:szCs w:val="24"/>
          </w:rPr>
          <w:t xml:space="preserve">the </w:t>
        </w:r>
        <w:r w:rsidR="00564E98">
          <w:rPr>
            <w:sz w:val="24"/>
            <w:szCs w:val="24"/>
          </w:rPr>
          <w:t>religious identity</w:t>
        </w:r>
        <w:r w:rsidR="007C03C3">
          <w:rPr>
            <w:sz w:val="24"/>
            <w:szCs w:val="24"/>
          </w:rPr>
          <w:t xml:space="preserve"> of newly religious individuals</w:t>
        </w:r>
      </w:ins>
      <w:r w:rsidRPr="000B1E59">
        <w:rPr>
          <w:sz w:val="24"/>
          <w:szCs w:val="24"/>
        </w:rPr>
        <w:t>: sociology and geography, processes and decisions, universal laws and local context, social structure, and human agency. Given that newly religious individuals are marginalized and lack cultural capital, the leaders of the</w:t>
      </w:r>
      <w:ins w:id="450" w:author="Author">
        <w:r w:rsidR="00084E08">
          <w:rPr>
            <w:sz w:val="24"/>
            <w:szCs w:val="24"/>
          </w:rPr>
          <w:t>ir</w:t>
        </w:r>
      </w:ins>
      <w:r w:rsidRPr="000B1E59">
        <w:rPr>
          <w:sz w:val="24"/>
          <w:szCs w:val="24"/>
        </w:rPr>
        <w:t xml:space="preserve"> community play a key </w:t>
      </w:r>
      <w:del w:id="451" w:author="Author">
        <w:r w:rsidRPr="000B1E59" w:rsidDel="000D1682">
          <w:rPr>
            <w:sz w:val="24"/>
            <w:szCs w:val="24"/>
          </w:rPr>
          <w:delText xml:space="preserve">factor </w:delText>
        </w:r>
      </w:del>
      <w:ins w:id="452" w:author="Author">
        <w:r w:rsidR="000D1682">
          <w:rPr>
            <w:sz w:val="24"/>
            <w:szCs w:val="24"/>
          </w:rPr>
          <w:t>role</w:t>
        </w:r>
        <w:r w:rsidR="000D1682" w:rsidRPr="000B1E59">
          <w:rPr>
            <w:sz w:val="24"/>
            <w:szCs w:val="24"/>
          </w:rPr>
          <w:t xml:space="preserve"> </w:t>
        </w:r>
      </w:ins>
      <w:r w:rsidRPr="000B1E59">
        <w:rPr>
          <w:sz w:val="24"/>
          <w:szCs w:val="24"/>
        </w:rPr>
        <w:t xml:space="preserve">in reformulating an old-new theology in a way that sustains a unique and alternative narrative. </w:t>
      </w:r>
      <w:del w:id="453" w:author="Author">
        <w:r w:rsidRPr="000B1E59" w:rsidDel="00386154">
          <w:rPr>
            <w:sz w:val="24"/>
            <w:szCs w:val="24"/>
          </w:rPr>
          <w:delText xml:space="preserve">This, </w:delText>
        </w:r>
      </w:del>
      <w:ins w:id="454" w:author="Author">
        <w:r w:rsidR="00386154">
          <w:rPr>
            <w:sz w:val="24"/>
            <w:szCs w:val="24"/>
          </w:rPr>
          <w:t>I</w:t>
        </w:r>
      </w:ins>
      <w:del w:id="455" w:author="Author">
        <w:r w:rsidRPr="000B1E59" w:rsidDel="00386154">
          <w:rPr>
            <w:sz w:val="24"/>
            <w:szCs w:val="24"/>
          </w:rPr>
          <w:delText>i</w:delText>
        </w:r>
      </w:del>
      <w:r w:rsidRPr="000B1E59">
        <w:rPr>
          <w:sz w:val="24"/>
          <w:szCs w:val="24"/>
        </w:rPr>
        <w:t xml:space="preserve">n turn, </w:t>
      </w:r>
      <w:ins w:id="456" w:author="Author">
        <w:r w:rsidR="00386154">
          <w:rPr>
            <w:sz w:val="24"/>
            <w:szCs w:val="24"/>
          </w:rPr>
          <w:t xml:space="preserve">this narrative </w:t>
        </w:r>
      </w:ins>
      <w:r w:rsidRPr="000B1E59">
        <w:rPr>
          <w:sz w:val="24"/>
          <w:szCs w:val="24"/>
        </w:rPr>
        <w:t>empowers community members</w:t>
      </w:r>
      <w:del w:id="457" w:author="Author">
        <w:r w:rsidRPr="000B1E59" w:rsidDel="005C0E25">
          <w:rPr>
            <w:sz w:val="24"/>
            <w:szCs w:val="24"/>
          </w:rPr>
          <w:delText>,</w:delText>
        </w:r>
      </w:del>
      <w:r w:rsidRPr="000B1E59">
        <w:rPr>
          <w:sz w:val="24"/>
          <w:szCs w:val="24"/>
        </w:rPr>
        <w:t xml:space="preserve"> and provides them with a voice and a safe identity. </w:t>
      </w:r>
    </w:p>
    <w:p w14:paraId="339A91A8" w14:textId="1C69FB35" w:rsidR="000E76D9" w:rsidRDefault="000E76D9" w:rsidP="000E76D9">
      <w:pPr>
        <w:bidi w:val="0"/>
        <w:jc w:val="both"/>
      </w:pPr>
      <w:r w:rsidRPr="000B1E59">
        <w:rPr>
          <w:b/>
          <w:bCs/>
          <w:sz w:val="24"/>
          <w:szCs w:val="24"/>
        </w:rPr>
        <w:t>Keywords:</w:t>
      </w:r>
      <w:r w:rsidRPr="000B1E59">
        <w:rPr>
          <w:sz w:val="24"/>
          <w:szCs w:val="24"/>
        </w:rPr>
        <w:t xml:space="preserve"> </w:t>
      </w:r>
      <w:proofErr w:type="spellStart"/>
      <w:r w:rsidRPr="000B1E59">
        <w:rPr>
          <w:i/>
          <w:iCs/>
          <w:sz w:val="24"/>
          <w:szCs w:val="24"/>
        </w:rPr>
        <w:t>Baalei</w:t>
      </w:r>
      <w:proofErr w:type="spellEnd"/>
      <w:r w:rsidRPr="000B1E59">
        <w:rPr>
          <w:i/>
          <w:iCs/>
          <w:sz w:val="24"/>
          <w:szCs w:val="24"/>
        </w:rPr>
        <w:t xml:space="preserve"> </w:t>
      </w:r>
      <w:r w:rsidR="000B1E59" w:rsidRPr="000B1E59">
        <w:rPr>
          <w:i/>
          <w:iCs/>
          <w:sz w:val="24"/>
          <w:szCs w:val="24"/>
        </w:rPr>
        <w:t>T</w:t>
      </w:r>
      <w:r w:rsidRPr="000B1E59">
        <w:rPr>
          <w:i/>
          <w:iCs/>
          <w:sz w:val="24"/>
          <w:szCs w:val="24"/>
        </w:rPr>
        <w:t>eshuva</w:t>
      </w:r>
      <w:r w:rsidRPr="000B1E59">
        <w:rPr>
          <w:sz w:val="24"/>
          <w:szCs w:val="24"/>
        </w:rPr>
        <w:t xml:space="preserve">, the Israeli ultra-Orthodox community, </w:t>
      </w:r>
      <w:r w:rsidR="000B1E59">
        <w:rPr>
          <w:sz w:val="24"/>
          <w:szCs w:val="24"/>
        </w:rPr>
        <w:t>b</w:t>
      </w:r>
      <w:r w:rsidRPr="000B1E59">
        <w:rPr>
          <w:sz w:val="24"/>
          <w:szCs w:val="24"/>
        </w:rPr>
        <w:t xml:space="preserve">iography, </w:t>
      </w:r>
      <w:r w:rsidR="000B1E59">
        <w:rPr>
          <w:sz w:val="24"/>
          <w:szCs w:val="24"/>
        </w:rPr>
        <w:t>i</w:t>
      </w:r>
      <w:r w:rsidRPr="000B1E59">
        <w:rPr>
          <w:sz w:val="24"/>
          <w:szCs w:val="24"/>
        </w:rPr>
        <w:t xml:space="preserve">nterpretation, </w:t>
      </w:r>
      <w:r w:rsidR="000B1E59">
        <w:rPr>
          <w:sz w:val="24"/>
          <w:szCs w:val="24"/>
        </w:rPr>
        <w:t>c</w:t>
      </w:r>
      <w:r w:rsidRPr="000B1E59">
        <w:rPr>
          <w:sz w:val="24"/>
          <w:szCs w:val="24"/>
        </w:rPr>
        <w:t xml:space="preserve">ulture, </w:t>
      </w:r>
      <w:r w:rsidR="000B1E59">
        <w:rPr>
          <w:sz w:val="24"/>
          <w:szCs w:val="24"/>
        </w:rPr>
        <w:t>c</w:t>
      </w:r>
      <w:r w:rsidRPr="000B1E59">
        <w:rPr>
          <w:sz w:val="24"/>
          <w:szCs w:val="24"/>
        </w:rPr>
        <w:t>ollective biography</w:t>
      </w:r>
    </w:p>
    <w:p w14:paraId="40E4FD2C" w14:textId="77777777" w:rsidR="000E76D9" w:rsidRDefault="000E76D9" w:rsidP="000E76D9">
      <w:pPr>
        <w:bidi w:val="0"/>
        <w:jc w:val="both"/>
      </w:pPr>
      <w:r>
        <w:br w:type="page"/>
      </w:r>
    </w:p>
    <w:p w14:paraId="5E97565F" w14:textId="74A550BE" w:rsidR="00CB2286" w:rsidRPr="000B1E59" w:rsidRDefault="00862DE8" w:rsidP="00CB2286">
      <w:pPr>
        <w:bidi w:val="0"/>
        <w:jc w:val="both"/>
        <w:rPr>
          <w:sz w:val="28"/>
          <w:szCs w:val="28"/>
        </w:rPr>
      </w:pPr>
      <w:bookmarkStart w:id="458" w:name="_Hlk64391966"/>
      <w:r w:rsidRPr="000B1E59">
        <w:rPr>
          <w:b/>
          <w:bCs/>
          <w:sz w:val="28"/>
          <w:szCs w:val="28"/>
        </w:rPr>
        <w:lastRenderedPageBreak/>
        <w:t xml:space="preserve">On </w:t>
      </w:r>
      <w:ins w:id="459" w:author="Author">
        <w:r w:rsidR="009E6D45">
          <w:rPr>
            <w:b/>
            <w:bCs/>
            <w:sz w:val="28"/>
            <w:szCs w:val="28"/>
          </w:rPr>
          <w:t xml:space="preserve">the </w:t>
        </w:r>
      </w:ins>
      <w:r w:rsidRPr="000B1E59">
        <w:rPr>
          <w:b/>
          <w:bCs/>
          <w:sz w:val="28"/>
          <w:szCs w:val="28"/>
        </w:rPr>
        <w:t xml:space="preserve">Border of Identity: </w:t>
      </w:r>
      <w:del w:id="460" w:author="Author">
        <w:r w:rsidRPr="000B1E59" w:rsidDel="00E5187E">
          <w:rPr>
            <w:b/>
            <w:bCs/>
            <w:sz w:val="28"/>
            <w:szCs w:val="28"/>
          </w:rPr>
          <w:delText xml:space="preserve">The </w:delText>
        </w:r>
        <w:r w:rsidR="00A705E2" w:rsidDel="00E5187E">
          <w:rPr>
            <w:b/>
            <w:bCs/>
            <w:sz w:val="28"/>
            <w:szCs w:val="28"/>
          </w:rPr>
          <w:delText>I</w:delText>
        </w:r>
        <w:r w:rsidRPr="000B1E59" w:rsidDel="00E5187E">
          <w:rPr>
            <w:b/>
            <w:bCs/>
            <w:sz w:val="28"/>
            <w:szCs w:val="28"/>
          </w:rPr>
          <w:delText xml:space="preserve">ssue of </w:delText>
        </w:r>
      </w:del>
      <w:r w:rsidR="00A705E2">
        <w:rPr>
          <w:b/>
          <w:bCs/>
          <w:sz w:val="28"/>
          <w:szCs w:val="28"/>
        </w:rPr>
        <w:t>R</w:t>
      </w:r>
      <w:r w:rsidRPr="000B1E59">
        <w:rPr>
          <w:b/>
          <w:bCs/>
          <w:sz w:val="28"/>
          <w:szCs w:val="28"/>
        </w:rPr>
        <w:t xml:space="preserve">ecruiting Bedouin </w:t>
      </w:r>
      <w:r w:rsidR="00A705E2">
        <w:rPr>
          <w:b/>
          <w:bCs/>
          <w:sz w:val="28"/>
          <w:szCs w:val="28"/>
        </w:rPr>
        <w:t>V</w:t>
      </w:r>
      <w:r w:rsidRPr="000B1E59">
        <w:rPr>
          <w:b/>
          <w:bCs/>
          <w:sz w:val="28"/>
          <w:szCs w:val="28"/>
        </w:rPr>
        <w:t xml:space="preserve">olunteers to the IDF </w:t>
      </w:r>
      <w:r w:rsidR="00A705E2">
        <w:rPr>
          <w:b/>
          <w:bCs/>
          <w:sz w:val="28"/>
          <w:szCs w:val="28"/>
        </w:rPr>
        <w:t>Cr</w:t>
      </w:r>
      <w:r w:rsidRPr="000B1E59">
        <w:rPr>
          <w:b/>
          <w:bCs/>
          <w:sz w:val="28"/>
          <w:szCs w:val="28"/>
        </w:rPr>
        <w:t xml:space="preserve">eates </w:t>
      </w:r>
      <w:r w:rsidR="00A705E2">
        <w:rPr>
          <w:b/>
          <w:bCs/>
          <w:sz w:val="28"/>
          <w:szCs w:val="28"/>
        </w:rPr>
        <w:t>T</w:t>
      </w:r>
      <w:r w:rsidRPr="000B1E59">
        <w:rPr>
          <w:b/>
          <w:bCs/>
          <w:sz w:val="28"/>
          <w:szCs w:val="28"/>
        </w:rPr>
        <w:t xml:space="preserve">ension between </w:t>
      </w:r>
      <w:r w:rsidR="00A705E2">
        <w:rPr>
          <w:b/>
          <w:bCs/>
          <w:sz w:val="28"/>
          <w:szCs w:val="28"/>
        </w:rPr>
        <w:t>M</w:t>
      </w:r>
      <w:r w:rsidRPr="000B1E59">
        <w:rPr>
          <w:b/>
          <w:bCs/>
          <w:sz w:val="28"/>
          <w:szCs w:val="28"/>
        </w:rPr>
        <w:t xml:space="preserve">ixed Arab </w:t>
      </w:r>
      <w:r w:rsidR="00A705E2">
        <w:rPr>
          <w:b/>
          <w:bCs/>
          <w:sz w:val="28"/>
          <w:szCs w:val="28"/>
        </w:rPr>
        <w:t>C</w:t>
      </w:r>
      <w:r w:rsidRPr="000B1E59">
        <w:rPr>
          <w:b/>
          <w:bCs/>
          <w:sz w:val="28"/>
          <w:szCs w:val="28"/>
        </w:rPr>
        <w:t>ommunities in the Galilee</w:t>
      </w:r>
    </w:p>
    <w:p w14:paraId="174DFE82" w14:textId="45F8385E" w:rsidR="00165154" w:rsidRPr="00CB2286" w:rsidRDefault="00862DE8" w:rsidP="00CB2286">
      <w:pPr>
        <w:bidi w:val="0"/>
        <w:rPr>
          <w:b/>
          <w:bCs/>
        </w:rPr>
      </w:pPr>
      <w:r w:rsidRPr="000B1E59">
        <w:rPr>
          <w:sz w:val="28"/>
          <w:szCs w:val="28"/>
        </w:rPr>
        <w:t>Tomer</w:t>
      </w:r>
      <w:r w:rsidR="00CB2286" w:rsidRPr="000B1E59">
        <w:rPr>
          <w:sz w:val="28"/>
          <w:szCs w:val="28"/>
        </w:rPr>
        <w:t xml:space="preserve"> </w:t>
      </w:r>
      <w:proofErr w:type="spellStart"/>
      <w:r w:rsidR="00CB2286" w:rsidRPr="000B1E59">
        <w:rPr>
          <w:sz w:val="28"/>
          <w:szCs w:val="28"/>
        </w:rPr>
        <w:t>M</w:t>
      </w:r>
      <w:r w:rsidRPr="000B1E59">
        <w:rPr>
          <w:sz w:val="28"/>
          <w:szCs w:val="28"/>
        </w:rPr>
        <w:t>azarib</w:t>
      </w:r>
      <w:proofErr w:type="spellEnd"/>
      <w:r w:rsidR="00442C6C" w:rsidRPr="00CB2286">
        <w:rPr>
          <w:b/>
          <w:bCs/>
        </w:rPr>
        <w:br/>
      </w:r>
      <w:bookmarkEnd w:id="458"/>
    </w:p>
    <w:p w14:paraId="45C02047" w14:textId="7B3D5238" w:rsidR="00442C6C" w:rsidRPr="00A705E2" w:rsidRDefault="00442C6C" w:rsidP="000E76D9">
      <w:pPr>
        <w:bidi w:val="0"/>
        <w:jc w:val="both"/>
        <w:rPr>
          <w:sz w:val="24"/>
          <w:szCs w:val="24"/>
        </w:rPr>
      </w:pPr>
      <w:r w:rsidRPr="00A705E2">
        <w:rPr>
          <w:sz w:val="24"/>
          <w:szCs w:val="24"/>
        </w:rPr>
        <w:t xml:space="preserve">This article </w:t>
      </w:r>
      <w:del w:id="461" w:author="Author">
        <w:r w:rsidRPr="00A705E2" w:rsidDel="008048E6">
          <w:rPr>
            <w:sz w:val="24"/>
            <w:szCs w:val="24"/>
          </w:rPr>
          <w:delText>presents the issue of</w:delText>
        </w:r>
      </w:del>
      <w:ins w:id="462" w:author="Author">
        <w:r w:rsidR="008048E6">
          <w:rPr>
            <w:sz w:val="24"/>
            <w:szCs w:val="24"/>
          </w:rPr>
          <w:t>addresses the</w:t>
        </w:r>
      </w:ins>
      <w:r w:rsidRPr="00A705E2">
        <w:rPr>
          <w:sz w:val="24"/>
          <w:szCs w:val="24"/>
        </w:rPr>
        <w:t xml:space="preserve"> recruitment of Bedouin volunteers </w:t>
      </w:r>
      <w:del w:id="463" w:author="Author">
        <w:r w:rsidRPr="00A705E2" w:rsidDel="00047F5B">
          <w:rPr>
            <w:sz w:val="24"/>
            <w:szCs w:val="24"/>
          </w:rPr>
          <w:delText xml:space="preserve">in </w:delText>
        </w:r>
      </w:del>
      <w:ins w:id="464" w:author="Author">
        <w:r w:rsidR="00047F5B">
          <w:rPr>
            <w:sz w:val="24"/>
            <w:szCs w:val="24"/>
          </w:rPr>
          <w:t>from</w:t>
        </w:r>
        <w:r w:rsidR="00047F5B" w:rsidRPr="00A705E2">
          <w:rPr>
            <w:sz w:val="24"/>
            <w:szCs w:val="24"/>
          </w:rPr>
          <w:t xml:space="preserve"> </w:t>
        </w:r>
      </w:ins>
      <w:r w:rsidRPr="00A705E2">
        <w:rPr>
          <w:sz w:val="24"/>
          <w:szCs w:val="24"/>
        </w:rPr>
        <w:t>the Galilee to the I</w:t>
      </w:r>
      <w:ins w:id="465" w:author="Author">
        <w:r w:rsidR="008048E6">
          <w:rPr>
            <w:sz w:val="24"/>
            <w:szCs w:val="24"/>
          </w:rPr>
          <w:t>sraeli Defense Force</w:t>
        </w:r>
        <w:r w:rsidR="00047F5B">
          <w:rPr>
            <w:sz w:val="24"/>
            <w:szCs w:val="24"/>
          </w:rPr>
          <w:t>s</w:t>
        </w:r>
        <w:r w:rsidR="008048E6">
          <w:rPr>
            <w:sz w:val="24"/>
            <w:szCs w:val="24"/>
          </w:rPr>
          <w:t xml:space="preserve"> (</w:t>
        </w:r>
        <w:r w:rsidR="00047F5B">
          <w:rPr>
            <w:sz w:val="24"/>
            <w:szCs w:val="24"/>
          </w:rPr>
          <w:t>I</w:t>
        </w:r>
      </w:ins>
      <w:r w:rsidRPr="00A705E2">
        <w:rPr>
          <w:sz w:val="24"/>
          <w:szCs w:val="24"/>
        </w:rPr>
        <w:t>DF</w:t>
      </w:r>
      <w:ins w:id="466" w:author="Author">
        <w:r w:rsidR="008048E6">
          <w:rPr>
            <w:sz w:val="24"/>
            <w:szCs w:val="24"/>
          </w:rPr>
          <w:t>)</w:t>
        </w:r>
      </w:ins>
      <w:r w:rsidRPr="00A705E2">
        <w:rPr>
          <w:sz w:val="24"/>
          <w:szCs w:val="24"/>
        </w:rPr>
        <w:t xml:space="preserve"> and analyzes the </w:t>
      </w:r>
      <w:ins w:id="467" w:author="Author">
        <w:r w:rsidR="00F23569">
          <w:rPr>
            <w:sz w:val="24"/>
            <w:szCs w:val="24"/>
          </w:rPr>
          <w:t xml:space="preserve">resulting </w:t>
        </w:r>
        <w:r w:rsidR="00F23569" w:rsidRPr="00A705E2">
          <w:rPr>
            <w:sz w:val="24"/>
            <w:szCs w:val="24"/>
          </w:rPr>
          <w:t xml:space="preserve">identity politics </w:t>
        </w:r>
      </w:ins>
      <w:r w:rsidRPr="00A705E2">
        <w:rPr>
          <w:sz w:val="24"/>
          <w:szCs w:val="24"/>
        </w:rPr>
        <w:t>discourse</w:t>
      </w:r>
      <w:ins w:id="468" w:author="Author">
        <w:r w:rsidR="00F23569">
          <w:rPr>
            <w:sz w:val="24"/>
            <w:szCs w:val="24"/>
          </w:rPr>
          <w:t>.</w:t>
        </w:r>
      </w:ins>
      <w:del w:id="469" w:author="Author">
        <w:r w:rsidRPr="00A705E2" w:rsidDel="00F23569">
          <w:rPr>
            <w:sz w:val="24"/>
            <w:szCs w:val="24"/>
          </w:rPr>
          <w:delText xml:space="preserve"> of identity politics that arises from the recruitment of Bedouin volunteers into the army</w:delText>
        </w:r>
      </w:del>
      <w:ins w:id="470" w:author="Author">
        <w:del w:id="471" w:author="Author">
          <w:r w:rsidR="00C91899" w:rsidDel="00F23569">
            <w:rPr>
              <w:sz w:val="24"/>
              <w:szCs w:val="24"/>
            </w:rPr>
            <w:delText>.</w:delText>
          </w:r>
        </w:del>
        <w:r w:rsidR="00C91899">
          <w:rPr>
            <w:sz w:val="24"/>
            <w:szCs w:val="24"/>
          </w:rPr>
          <w:t xml:space="preserve"> </w:t>
        </w:r>
        <w:r w:rsidR="00F23569">
          <w:rPr>
            <w:sz w:val="24"/>
            <w:szCs w:val="24"/>
          </w:rPr>
          <w:t>While</w:t>
        </w:r>
        <w:del w:id="472" w:author="Author">
          <w:r w:rsidR="00C91899" w:rsidDel="00F23569">
            <w:rPr>
              <w:sz w:val="24"/>
              <w:szCs w:val="24"/>
            </w:rPr>
            <w:delText>Importantly,</w:delText>
          </w:r>
        </w:del>
        <w:r w:rsidR="00C91899">
          <w:rPr>
            <w:sz w:val="24"/>
            <w:szCs w:val="24"/>
          </w:rPr>
          <w:t xml:space="preserve"> serving in the IDF</w:t>
        </w:r>
      </w:ins>
      <w:del w:id="473" w:author="Author">
        <w:r w:rsidRPr="00A705E2" w:rsidDel="00C91899">
          <w:rPr>
            <w:sz w:val="24"/>
            <w:szCs w:val="24"/>
          </w:rPr>
          <w:delText>,</w:delText>
        </w:r>
      </w:del>
      <w:r w:rsidRPr="00A705E2">
        <w:rPr>
          <w:sz w:val="24"/>
          <w:szCs w:val="24"/>
        </w:rPr>
        <w:t xml:space="preserve"> </w:t>
      </w:r>
      <w:del w:id="474" w:author="Author">
        <w:r w:rsidRPr="00A705E2" w:rsidDel="00C91899">
          <w:rPr>
            <w:sz w:val="24"/>
            <w:szCs w:val="24"/>
          </w:rPr>
          <w:delText xml:space="preserve">which </w:delText>
        </w:r>
      </w:del>
      <w:r w:rsidRPr="00A705E2">
        <w:rPr>
          <w:sz w:val="24"/>
          <w:szCs w:val="24"/>
        </w:rPr>
        <w:t xml:space="preserve">is considered </w:t>
      </w:r>
      <w:ins w:id="475" w:author="Author">
        <w:r w:rsidR="00F23569">
          <w:rPr>
            <w:sz w:val="24"/>
            <w:szCs w:val="24"/>
          </w:rPr>
          <w:t xml:space="preserve">contrary to </w:t>
        </w:r>
      </w:ins>
      <w:del w:id="476" w:author="Author">
        <w:r w:rsidRPr="00A705E2" w:rsidDel="00F23569">
          <w:rPr>
            <w:sz w:val="24"/>
            <w:szCs w:val="24"/>
          </w:rPr>
          <w:delText xml:space="preserve">to be contrary </w:delText>
        </w:r>
      </w:del>
      <w:ins w:id="477" w:author="Author">
        <w:del w:id="478" w:author="Author">
          <w:r w:rsidR="00A27804" w:rsidDel="00F23569">
            <w:rPr>
              <w:sz w:val="24"/>
              <w:szCs w:val="24"/>
            </w:rPr>
            <w:delText>in opposition of</w:delText>
          </w:r>
        </w:del>
      </w:ins>
      <w:del w:id="479" w:author="Author">
        <w:r w:rsidRPr="00A705E2" w:rsidDel="00A27804">
          <w:rPr>
            <w:sz w:val="24"/>
            <w:szCs w:val="24"/>
          </w:rPr>
          <w:delText>to</w:delText>
        </w:r>
        <w:r w:rsidRPr="00A705E2" w:rsidDel="00754E54">
          <w:rPr>
            <w:sz w:val="24"/>
            <w:szCs w:val="24"/>
          </w:rPr>
          <w:delText xml:space="preserve"> the </w:delText>
        </w:r>
      </w:del>
      <w:ins w:id="480" w:author="Author">
        <w:r w:rsidR="00F23569">
          <w:rPr>
            <w:sz w:val="24"/>
            <w:szCs w:val="24"/>
          </w:rPr>
          <w:t xml:space="preserve">the </w:t>
        </w:r>
      </w:ins>
      <w:r w:rsidRPr="00A705E2">
        <w:rPr>
          <w:sz w:val="24"/>
          <w:szCs w:val="24"/>
        </w:rPr>
        <w:t>Arab-Palestinian nationalism</w:t>
      </w:r>
      <w:ins w:id="481" w:author="Author">
        <w:r w:rsidR="00F23569">
          <w:rPr>
            <w:sz w:val="24"/>
            <w:szCs w:val="24"/>
          </w:rPr>
          <w:t xml:space="preserve"> </w:t>
        </w:r>
        <w:r w:rsidR="00754E54">
          <w:rPr>
            <w:sz w:val="24"/>
            <w:szCs w:val="24"/>
          </w:rPr>
          <w:t xml:space="preserve">of </w:t>
        </w:r>
        <w:r w:rsidR="003F7CAB">
          <w:rPr>
            <w:sz w:val="24"/>
            <w:szCs w:val="24"/>
          </w:rPr>
          <w:t xml:space="preserve">some </w:t>
        </w:r>
        <w:r w:rsidR="00F23569">
          <w:rPr>
            <w:sz w:val="24"/>
            <w:szCs w:val="24"/>
          </w:rPr>
          <w:t xml:space="preserve">Israeli Arabs, </w:t>
        </w:r>
        <w:r w:rsidR="00B710E8">
          <w:rPr>
            <w:sz w:val="24"/>
            <w:szCs w:val="24"/>
          </w:rPr>
          <w:t>there are</w:t>
        </w:r>
        <w:r w:rsidR="00754E54">
          <w:rPr>
            <w:sz w:val="24"/>
            <w:szCs w:val="24"/>
          </w:rPr>
          <w:t xml:space="preserve"> other</w:t>
        </w:r>
        <w:r w:rsidR="00B710E8">
          <w:rPr>
            <w:sz w:val="24"/>
            <w:szCs w:val="24"/>
          </w:rPr>
          <w:t xml:space="preserve"> </w:t>
        </w:r>
        <w:r w:rsidR="00F23569">
          <w:rPr>
            <w:sz w:val="24"/>
            <w:szCs w:val="24"/>
          </w:rPr>
          <w:t xml:space="preserve">Israeli Arabs </w:t>
        </w:r>
        <w:r w:rsidR="00B710E8">
          <w:rPr>
            <w:sz w:val="24"/>
            <w:szCs w:val="24"/>
          </w:rPr>
          <w:t xml:space="preserve">who </w:t>
        </w:r>
        <w:r w:rsidR="00F23569">
          <w:rPr>
            <w:sz w:val="24"/>
            <w:szCs w:val="24"/>
          </w:rPr>
          <w:t xml:space="preserve">voluntarily enlist in the IDF, their recruitment reflecting </w:t>
        </w:r>
        <w:r w:rsidR="00B710E8">
          <w:rPr>
            <w:sz w:val="24"/>
            <w:szCs w:val="24"/>
          </w:rPr>
          <w:t>Israeli</w:t>
        </w:r>
        <w:r w:rsidR="00F23569">
          <w:rPr>
            <w:sz w:val="24"/>
            <w:szCs w:val="24"/>
          </w:rPr>
          <w:t xml:space="preserve"> government interests.</w:t>
        </w:r>
      </w:ins>
      <w:del w:id="482" w:author="Author">
        <w:r w:rsidRPr="00A705E2" w:rsidDel="00F23569">
          <w:rPr>
            <w:sz w:val="24"/>
            <w:szCs w:val="24"/>
          </w:rPr>
          <w:delText xml:space="preserve"> of all Arabs in Israel. </w:delText>
        </w:r>
      </w:del>
      <w:ins w:id="483" w:author="Author">
        <w:del w:id="484" w:author="Author">
          <w:r w:rsidR="000532F2" w:rsidDel="00F23569">
            <w:rPr>
              <w:sz w:val="24"/>
              <w:szCs w:val="24"/>
            </w:rPr>
            <w:delText xml:space="preserve">However, </w:delText>
          </w:r>
          <w:r w:rsidR="00C07677" w:rsidDel="00F23569">
            <w:rPr>
              <w:sz w:val="24"/>
              <w:szCs w:val="24"/>
            </w:rPr>
            <w:delText>p</w:delText>
          </w:r>
        </w:del>
      </w:ins>
      <w:del w:id="485" w:author="Author">
        <w:r w:rsidRPr="00A705E2" w:rsidDel="00F23569">
          <w:rPr>
            <w:sz w:val="24"/>
            <w:szCs w:val="24"/>
          </w:rPr>
          <w:delText xml:space="preserve">Part of the Arab population </w:delText>
        </w:r>
      </w:del>
      <w:ins w:id="486" w:author="Author">
        <w:del w:id="487" w:author="Author">
          <w:r w:rsidR="00047F5B" w:rsidDel="00F23569">
            <w:rPr>
              <w:sz w:val="24"/>
              <w:szCs w:val="24"/>
            </w:rPr>
            <w:delText xml:space="preserve">is </w:delText>
          </w:r>
        </w:del>
      </w:ins>
      <w:del w:id="488" w:author="Author">
        <w:r w:rsidRPr="00A705E2" w:rsidDel="00F23569">
          <w:rPr>
            <w:sz w:val="24"/>
            <w:szCs w:val="24"/>
          </w:rPr>
          <w:delText>recruited to the IDF through volunteerism</w:delText>
        </w:r>
      </w:del>
      <w:ins w:id="489" w:author="Author">
        <w:del w:id="490" w:author="Author">
          <w:r w:rsidR="000D5317" w:rsidDel="00F23569">
            <w:rPr>
              <w:sz w:val="24"/>
              <w:szCs w:val="24"/>
            </w:rPr>
            <w:delText>on a volunteer basis</w:delText>
          </w:r>
        </w:del>
      </w:ins>
      <w:del w:id="491" w:author="Author">
        <w:r w:rsidRPr="00A705E2" w:rsidDel="00F23569">
          <w:rPr>
            <w:sz w:val="24"/>
            <w:szCs w:val="24"/>
          </w:rPr>
          <w:delText xml:space="preserve">, </w:delText>
        </w:r>
      </w:del>
      <w:ins w:id="492" w:author="Author">
        <w:del w:id="493" w:author="Author">
          <w:r w:rsidR="00BF2612" w:rsidDel="00F23569">
            <w:rPr>
              <w:sz w:val="24"/>
              <w:szCs w:val="24"/>
            </w:rPr>
            <w:delText xml:space="preserve">which primarily </w:delText>
          </w:r>
        </w:del>
      </w:ins>
      <w:del w:id="494" w:author="Author">
        <w:r w:rsidRPr="00A705E2" w:rsidDel="00F23569">
          <w:rPr>
            <w:sz w:val="24"/>
            <w:szCs w:val="24"/>
          </w:rPr>
          <w:delText>stemm</w:delText>
        </w:r>
      </w:del>
      <w:ins w:id="495" w:author="Author">
        <w:del w:id="496" w:author="Author">
          <w:r w:rsidR="00BF2612" w:rsidDel="00F23569">
            <w:rPr>
              <w:sz w:val="24"/>
              <w:szCs w:val="24"/>
            </w:rPr>
            <w:delText>s</w:delText>
          </w:r>
        </w:del>
      </w:ins>
      <w:del w:id="497" w:author="Author">
        <w:r w:rsidRPr="00A705E2" w:rsidDel="00F23569">
          <w:rPr>
            <w:sz w:val="24"/>
            <w:szCs w:val="24"/>
          </w:rPr>
          <w:delText>ing mainly from</w:delText>
        </w:r>
      </w:del>
      <w:ins w:id="498" w:author="Author">
        <w:del w:id="499" w:author="Author">
          <w:r w:rsidR="004D3B01" w:rsidDel="00F23569">
            <w:rPr>
              <w:sz w:val="24"/>
              <w:szCs w:val="24"/>
            </w:rPr>
            <w:delText xml:space="preserve"> the interests of the</w:delText>
          </w:r>
        </w:del>
      </w:ins>
      <w:del w:id="500" w:author="Author">
        <w:r w:rsidRPr="00A705E2" w:rsidDel="00F23569">
          <w:rPr>
            <w:sz w:val="24"/>
            <w:szCs w:val="24"/>
          </w:rPr>
          <w:delText xml:space="preserve"> national-</w:delText>
        </w:r>
      </w:del>
      <w:ins w:id="501" w:author="Author">
        <w:del w:id="502" w:author="Author">
          <w:r w:rsidR="004D3B01" w:rsidDel="00F23569">
            <w:rPr>
              <w:sz w:val="24"/>
              <w:szCs w:val="24"/>
            </w:rPr>
            <w:delText xml:space="preserve"> Israeli </w:delText>
          </w:r>
        </w:del>
      </w:ins>
      <w:del w:id="503" w:author="Author">
        <w:r w:rsidRPr="00A705E2" w:rsidDel="00F23569">
          <w:rPr>
            <w:sz w:val="24"/>
            <w:szCs w:val="24"/>
          </w:rPr>
          <w:delText>government interest.</w:delText>
        </w:r>
      </w:del>
      <w:r w:rsidRPr="00A705E2">
        <w:rPr>
          <w:sz w:val="24"/>
          <w:szCs w:val="24"/>
        </w:rPr>
        <w:t xml:space="preserve"> The</w:t>
      </w:r>
      <w:ins w:id="504" w:author="Author">
        <w:r w:rsidR="0094459E">
          <w:rPr>
            <w:sz w:val="24"/>
            <w:szCs w:val="24"/>
          </w:rPr>
          <w:t xml:space="preserve"> current</w:t>
        </w:r>
      </w:ins>
      <w:r w:rsidRPr="00A705E2">
        <w:rPr>
          <w:sz w:val="24"/>
          <w:szCs w:val="24"/>
        </w:rPr>
        <w:t xml:space="preserve"> article seeks to </w:t>
      </w:r>
      <w:del w:id="505" w:author="Author">
        <w:r w:rsidRPr="00A705E2" w:rsidDel="0094459E">
          <w:rPr>
            <w:sz w:val="24"/>
            <w:szCs w:val="24"/>
          </w:rPr>
          <w:delText xml:space="preserve">show </w:delText>
        </w:r>
      </w:del>
      <w:ins w:id="506" w:author="Author">
        <w:r w:rsidR="0094459E">
          <w:rPr>
            <w:sz w:val="24"/>
            <w:szCs w:val="24"/>
          </w:rPr>
          <w:t>illustrate</w:t>
        </w:r>
        <w:r w:rsidR="0094459E" w:rsidRPr="00A705E2">
          <w:rPr>
            <w:sz w:val="24"/>
            <w:szCs w:val="24"/>
          </w:rPr>
          <w:t xml:space="preserve"> </w:t>
        </w:r>
      </w:ins>
      <w:r w:rsidRPr="00A705E2">
        <w:rPr>
          <w:sz w:val="24"/>
          <w:szCs w:val="24"/>
        </w:rPr>
        <w:t>how</w:t>
      </w:r>
      <w:ins w:id="507" w:author="Author">
        <w:r w:rsidR="007E3EDB">
          <w:rPr>
            <w:sz w:val="24"/>
            <w:szCs w:val="24"/>
          </w:rPr>
          <w:t xml:space="preserve"> the choice of</w:t>
        </w:r>
      </w:ins>
      <w:r w:rsidRPr="00A705E2">
        <w:rPr>
          <w:sz w:val="24"/>
          <w:szCs w:val="24"/>
        </w:rPr>
        <w:t xml:space="preserve"> young Bedouin</w:t>
      </w:r>
      <w:ins w:id="508" w:author="Author">
        <w:r w:rsidR="007E3EDB">
          <w:rPr>
            <w:sz w:val="24"/>
            <w:szCs w:val="24"/>
          </w:rPr>
          <w:t>s to</w:t>
        </w:r>
      </w:ins>
      <w:r w:rsidRPr="00A705E2">
        <w:rPr>
          <w:sz w:val="24"/>
          <w:szCs w:val="24"/>
        </w:rPr>
        <w:t xml:space="preserve"> volunteer</w:t>
      </w:r>
      <w:ins w:id="509" w:author="Author">
        <w:r w:rsidR="007E3EDB">
          <w:rPr>
            <w:sz w:val="24"/>
            <w:szCs w:val="24"/>
          </w:rPr>
          <w:t xml:space="preserve"> in the IDF</w:t>
        </w:r>
        <w:r w:rsidR="00F23569">
          <w:rPr>
            <w:sz w:val="24"/>
            <w:szCs w:val="24"/>
          </w:rPr>
          <w:t>,</w:t>
        </w:r>
        <w:del w:id="510" w:author="Author">
          <w:r w:rsidR="007E3EDB" w:rsidDel="00F23569">
            <w:rPr>
              <w:sz w:val="24"/>
              <w:szCs w:val="24"/>
            </w:rPr>
            <w:delText xml:space="preserve"> </w:delText>
          </w:r>
        </w:del>
      </w:ins>
      <w:del w:id="511" w:author="Author">
        <w:r w:rsidRPr="00A705E2" w:rsidDel="00F23569">
          <w:rPr>
            <w:sz w:val="24"/>
            <w:szCs w:val="24"/>
          </w:rPr>
          <w:delText>s</w:delText>
        </w:r>
      </w:del>
      <w:ins w:id="512" w:author="Author">
        <w:del w:id="513" w:author="Author">
          <w:r w:rsidR="007E3EDB" w:rsidDel="00F23569">
            <w:rPr>
              <w:sz w:val="24"/>
              <w:szCs w:val="24"/>
            </w:rPr>
            <w:delText>–</w:delText>
          </w:r>
          <w:r w:rsidR="007E3EDB" w:rsidDel="007C04FA">
            <w:rPr>
              <w:sz w:val="24"/>
              <w:szCs w:val="24"/>
            </w:rPr>
            <w:delText xml:space="preserve"> </w:delText>
          </w:r>
        </w:del>
      </w:ins>
      <w:del w:id="514" w:author="Author">
        <w:r w:rsidRPr="00A705E2" w:rsidDel="007E3EDB">
          <w:rPr>
            <w:sz w:val="24"/>
            <w:szCs w:val="24"/>
          </w:rPr>
          <w:delText>,</w:delText>
        </w:r>
      </w:del>
      <w:r w:rsidRPr="00A705E2">
        <w:rPr>
          <w:sz w:val="24"/>
          <w:szCs w:val="24"/>
        </w:rPr>
        <w:t xml:space="preserve"> especially those living in mixed Arab communities in the Galilee </w:t>
      </w:r>
      <w:ins w:id="515" w:author="Author">
        <w:r w:rsidR="00913EF2">
          <w:rPr>
            <w:sz w:val="24"/>
            <w:szCs w:val="24"/>
          </w:rPr>
          <w:t xml:space="preserve">consisting of </w:t>
        </w:r>
      </w:ins>
      <w:del w:id="516" w:author="Author">
        <w:r w:rsidRPr="00A705E2" w:rsidDel="00913EF2">
          <w:rPr>
            <w:sz w:val="24"/>
            <w:szCs w:val="24"/>
          </w:rPr>
          <w:delText>(</w:delText>
        </w:r>
      </w:del>
      <w:r w:rsidRPr="00A705E2">
        <w:rPr>
          <w:sz w:val="24"/>
          <w:szCs w:val="24"/>
        </w:rPr>
        <w:t xml:space="preserve">Bedouins and </w:t>
      </w:r>
      <w:del w:id="517" w:author="Author">
        <w:r w:rsidRPr="00A705E2" w:rsidDel="00F23569">
          <w:rPr>
            <w:sz w:val="24"/>
            <w:szCs w:val="24"/>
          </w:rPr>
          <w:delText>Farmers/</w:delText>
        </w:r>
      </w:del>
      <w:r w:rsidRPr="002240C7">
        <w:rPr>
          <w:i/>
          <w:iCs/>
          <w:sz w:val="24"/>
          <w:szCs w:val="24"/>
          <w:rPrChange w:id="518" w:author="Author">
            <w:rPr>
              <w:sz w:val="24"/>
              <w:szCs w:val="24"/>
            </w:rPr>
          </w:rPrChange>
        </w:rPr>
        <w:t>Fellahin</w:t>
      </w:r>
      <w:ins w:id="519" w:author="Author">
        <w:r w:rsidR="00F23569">
          <w:rPr>
            <w:sz w:val="24"/>
            <w:szCs w:val="24"/>
          </w:rPr>
          <w:t>, or farmers,</w:t>
        </w:r>
      </w:ins>
      <w:del w:id="520" w:author="Author">
        <w:r w:rsidRPr="00A705E2" w:rsidDel="00913EF2">
          <w:rPr>
            <w:sz w:val="24"/>
            <w:szCs w:val="24"/>
          </w:rPr>
          <w:delText>)</w:delText>
        </w:r>
      </w:del>
      <w:ins w:id="521" w:author="Author">
        <w:del w:id="522" w:author="Author">
          <w:r w:rsidR="007E3EDB" w:rsidDel="00754E54">
            <w:rPr>
              <w:sz w:val="24"/>
              <w:szCs w:val="24"/>
            </w:rPr>
            <w:delText xml:space="preserve"> –</w:delText>
          </w:r>
        </w:del>
      </w:ins>
      <w:del w:id="523" w:author="Author">
        <w:r w:rsidRPr="00A705E2" w:rsidDel="00754E54">
          <w:rPr>
            <w:sz w:val="24"/>
            <w:szCs w:val="24"/>
          </w:rPr>
          <w:delText>,</w:delText>
        </w:r>
      </w:del>
      <w:r w:rsidRPr="00A705E2">
        <w:rPr>
          <w:sz w:val="24"/>
          <w:szCs w:val="24"/>
        </w:rPr>
        <w:t xml:space="preserve"> create</w:t>
      </w:r>
      <w:ins w:id="524" w:author="Author">
        <w:r w:rsidR="007E3EDB">
          <w:rPr>
            <w:sz w:val="24"/>
            <w:szCs w:val="24"/>
          </w:rPr>
          <w:t>s</w:t>
        </w:r>
      </w:ins>
      <w:r w:rsidRPr="00A705E2">
        <w:rPr>
          <w:sz w:val="24"/>
          <w:szCs w:val="24"/>
        </w:rPr>
        <w:t xml:space="preserve"> </w:t>
      </w:r>
      <w:del w:id="525" w:author="Author">
        <w:r w:rsidRPr="00A705E2" w:rsidDel="007E3EDB">
          <w:rPr>
            <w:sz w:val="24"/>
            <w:szCs w:val="24"/>
          </w:rPr>
          <w:delText xml:space="preserve">an identical </w:delText>
        </w:r>
      </w:del>
      <w:r w:rsidRPr="00A705E2">
        <w:rPr>
          <w:sz w:val="24"/>
          <w:szCs w:val="24"/>
        </w:rPr>
        <w:t>tension between the</w:t>
      </w:r>
      <w:ins w:id="526" w:author="Author">
        <w:r w:rsidR="00F23569">
          <w:rPr>
            <w:sz w:val="24"/>
            <w:szCs w:val="24"/>
          </w:rPr>
          <w:t>se</w:t>
        </w:r>
      </w:ins>
      <w:r w:rsidRPr="00A705E2">
        <w:rPr>
          <w:sz w:val="24"/>
          <w:szCs w:val="24"/>
        </w:rPr>
        <w:t xml:space="preserve"> two communities</w:t>
      </w:r>
      <w:del w:id="527" w:author="Author">
        <w:r w:rsidRPr="00A705E2" w:rsidDel="007E3EDB">
          <w:rPr>
            <w:sz w:val="24"/>
            <w:szCs w:val="24"/>
          </w:rPr>
          <w:delText>, Bedouin and Fellahin,</w:delText>
        </w:r>
      </w:del>
      <w:r w:rsidRPr="00A705E2">
        <w:rPr>
          <w:sz w:val="24"/>
          <w:szCs w:val="24"/>
        </w:rPr>
        <w:t xml:space="preserve"> </w:t>
      </w:r>
      <w:ins w:id="528" w:author="Author">
        <w:r w:rsidR="00F23569">
          <w:rPr>
            <w:sz w:val="24"/>
            <w:szCs w:val="24"/>
          </w:rPr>
          <w:t>as well as</w:t>
        </w:r>
      </w:ins>
      <w:del w:id="529" w:author="Author">
        <w:r w:rsidRPr="00A705E2" w:rsidDel="00F23569">
          <w:rPr>
            <w:sz w:val="24"/>
            <w:szCs w:val="24"/>
          </w:rPr>
          <w:delText>and a</w:delText>
        </w:r>
        <w:r w:rsidRPr="00A705E2" w:rsidDel="007E3EDB">
          <w:rPr>
            <w:sz w:val="24"/>
            <w:szCs w:val="24"/>
          </w:rPr>
          <w:delText>lso an identical tension for</w:delText>
        </w:r>
      </w:del>
      <w:ins w:id="530" w:author="Author">
        <w:r w:rsidR="00B710E8">
          <w:rPr>
            <w:sz w:val="24"/>
            <w:szCs w:val="24"/>
          </w:rPr>
          <w:t xml:space="preserve"> </w:t>
        </w:r>
        <w:r w:rsidR="007E3EDB">
          <w:rPr>
            <w:sz w:val="24"/>
            <w:szCs w:val="24"/>
          </w:rPr>
          <w:t>among</w:t>
        </w:r>
      </w:ins>
      <w:r w:rsidRPr="00A705E2">
        <w:rPr>
          <w:sz w:val="24"/>
          <w:szCs w:val="24"/>
        </w:rPr>
        <w:t xml:space="preserve"> </w:t>
      </w:r>
      <w:del w:id="531" w:author="Author">
        <w:r w:rsidRPr="00A705E2" w:rsidDel="00F23569">
          <w:rPr>
            <w:sz w:val="24"/>
            <w:szCs w:val="24"/>
          </w:rPr>
          <w:delText xml:space="preserve">the </w:delText>
        </w:r>
      </w:del>
      <w:r w:rsidRPr="00A705E2">
        <w:rPr>
          <w:sz w:val="24"/>
          <w:szCs w:val="24"/>
        </w:rPr>
        <w:t>Bedouin youths</w:t>
      </w:r>
      <w:del w:id="532" w:author="Author">
        <w:r w:rsidRPr="00A705E2" w:rsidDel="00F23569">
          <w:rPr>
            <w:sz w:val="24"/>
            <w:szCs w:val="24"/>
          </w:rPr>
          <w:delText xml:space="preserve"> themselves</w:delText>
        </w:r>
      </w:del>
      <w:r w:rsidRPr="00A705E2">
        <w:rPr>
          <w:sz w:val="24"/>
          <w:szCs w:val="24"/>
        </w:rPr>
        <w:t xml:space="preserve">. In addition, </w:t>
      </w:r>
      <w:del w:id="533" w:author="Author">
        <w:r w:rsidRPr="00A705E2" w:rsidDel="001C015D">
          <w:rPr>
            <w:sz w:val="24"/>
            <w:szCs w:val="24"/>
          </w:rPr>
          <w:delText xml:space="preserve">it </w:delText>
        </w:r>
      </w:del>
      <w:ins w:id="534" w:author="Author">
        <w:r w:rsidR="001C015D">
          <w:rPr>
            <w:sz w:val="24"/>
            <w:szCs w:val="24"/>
          </w:rPr>
          <w:t>the choice to volunteer in the IDF</w:t>
        </w:r>
        <w:r w:rsidR="001C015D" w:rsidRPr="00A705E2">
          <w:rPr>
            <w:sz w:val="24"/>
            <w:szCs w:val="24"/>
          </w:rPr>
          <w:t xml:space="preserve"> </w:t>
        </w:r>
        <w:r w:rsidR="00B710E8">
          <w:rPr>
            <w:sz w:val="24"/>
            <w:szCs w:val="24"/>
          </w:rPr>
          <w:t>undermines the full</w:t>
        </w:r>
      </w:ins>
      <w:del w:id="535" w:author="Author">
        <w:r w:rsidRPr="00A705E2" w:rsidDel="00B710E8">
          <w:rPr>
            <w:sz w:val="24"/>
            <w:szCs w:val="24"/>
          </w:rPr>
          <w:delText xml:space="preserve">contributes to </w:delText>
        </w:r>
      </w:del>
      <w:ins w:id="536" w:author="Author">
        <w:del w:id="537" w:author="Author">
          <w:r w:rsidR="007E3EDB" w:rsidDel="00B710E8">
            <w:rPr>
              <w:sz w:val="24"/>
              <w:szCs w:val="24"/>
            </w:rPr>
            <w:delText xml:space="preserve">an </w:delText>
          </w:r>
        </w:del>
      </w:ins>
      <w:del w:id="538" w:author="Author">
        <w:r w:rsidRPr="00A705E2" w:rsidDel="00B710E8">
          <w:rPr>
            <w:sz w:val="24"/>
            <w:szCs w:val="24"/>
          </w:rPr>
          <w:delText>incomplete</w:delText>
        </w:r>
      </w:del>
      <w:r w:rsidRPr="00A705E2">
        <w:rPr>
          <w:sz w:val="24"/>
          <w:szCs w:val="24"/>
        </w:rPr>
        <w:t xml:space="preserve"> integration of the Bedouin communit</w:t>
      </w:r>
      <w:ins w:id="539" w:author="Author">
        <w:r w:rsidR="00E516A8">
          <w:rPr>
            <w:sz w:val="24"/>
            <w:szCs w:val="24"/>
          </w:rPr>
          <w:t>ies</w:t>
        </w:r>
      </w:ins>
      <w:del w:id="540" w:author="Author">
        <w:r w:rsidRPr="00A705E2" w:rsidDel="00E516A8">
          <w:rPr>
            <w:sz w:val="24"/>
            <w:szCs w:val="24"/>
          </w:rPr>
          <w:delText>y</w:delText>
        </w:r>
      </w:del>
      <w:r w:rsidRPr="00A705E2">
        <w:rPr>
          <w:sz w:val="24"/>
          <w:szCs w:val="24"/>
        </w:rPr>
        <w:t xml:space="preserve"> into </w:t>
      </w:r>
      <w:del w:id="541" w:author="Author">
        <w:r w:rsidRPr="00A705E2" w:rsidDel="00E22B5D">
          <w:rPr>
            <w:sz w:val="24"/>
            <w:szCs w:val="24"/>
          </w:rPr>
          <w:delText xml:space="preserve">the </w:delText>
        </w:r>
      </w:del>
      <w:r w:rsidRPr="00A705E2">
        <w:rPr>
          <w:sz w:val="24"/>
          <w:szCs w:val="24"/>
        </w:rPr>
        <w:t xml:space="preserve">mainstream Palestinian communities in the towns and villages </w:t>
      </w:r>
      <w:del w:id="542" w:author="Author">
        <w:r w:rsidRPr="00A705E2" w:rsidDel="00B32724">
          <w:rPr>
            <w:sz w:val="24"/>
            <w:szCs w:val="24"/>
          </w:rPr>
          <w:delText xml:space="preserve">in </w:delText>
        </w:r>
      </w:del>
      <w:ins w:id="543" w:author="Author">
        <w:r w:rsidR="00B32724">
          <w:rPr>
            <w:sz w:val="24"/>
            <w:szCs w:val="24"/>
          </w:rPr>
          <w:t>of</w:t>
        </w:r>
        <w:r w:rsidR="00B32724" w:rsidRPr="00A705E2">
          <w:rPr>
            <w:sz w:val="24"/>
            <w:szCs w:val="24"/>
          </w:rPr>
          <w:t xml:space="preserve"> </w:t>
        </w:r>
      </w:ins>
      <w:r w:rsidRPr="00A705E2">
        <w:rPr>
          <w:sz w:val="24"/>
          <w:szCs w:val="24"/>
        </w:rPr>
        <w:t xml:space="preserve">the Galilee. </w:t>
      </w:r>
      <w:ins w:id="544" w:author="Author">
        <w:del w:id="545" w:author="Author">
          <w:r w:rsidR="00FE48F2" w:rsidDel="00B710E8">
            <w:rPr>
              <w:sz w:val="24"/>
              <w:szCs w:val="24"/>
            </w:rPr>
            <w:delText xml:space="preserve">Gaining a greater understanding of this phenomenon, and its accompanying </w:delText>
          </w:r>
        </w:del>
      </w:ins>
      <w:del w:id="546" w:author="Author">
        <w:r w:rsidRPr="00A705E2" w:rsidDel="00B710E8">
          <w:rPr>
            <w:sz w:val="24"/>
            <w:szCs w:val="24"/>
          </w:rPr>
          <w:delText>This kind of discussion</w:delText>
        </w:r>
      </w:del>
      <w:ins w:id="547" w:author="Author">
        <w:del w:id="548" w:author="Author">
          <w:r w:rsidR="00FE48F2" w:rsidDel="00B710E8">
            <w:rPr>
              <w:sz w:val="24"/>
              <w:szCs w:val="24"/>
            </w:rPr>
            <w:delText>discourse,</w:delText>
          </w:r>
        </w:del>
      </w:ins>
      <w:del w:id="549" w:author="Author">
        <w:r w:rsidRPr="00A705E2" w:rsidDel="00B710E8">
          <w:rPr>
            <w:sz w:val="24"/>
            <w:szCs w:val="24"/>
          </w:rPr>
          <w:delText xml:space="preserve"> has the potential to illuminate from a new angle the complexity of forming</w:delText>
        </w:r>
      </w:del>
      <w:ins w:id="550" w:author="Author">
        <w:del w:id="551" w:author="Author">
          <w:r w:rsidR="007E73AD" w:rsidDel="00B710E8">
            <w:rPr>
              <w:sz w:val="24"/>
              <w:szCs w:val="24"/>
            </w:rPr>
            <w:delText xml:space="preserve"> an</w:delText>
          </w:r>
        </w:del>
      </w:ins>
      <w:del w:id="552" w:author="Author">
        <w:r w:rsidRPr="00A705E2" w:rsidDel="00B710E8">
          <w:rPr>
            <w:sz w:val="24"/>
            <w:szCs w:val="24"/>
          </w:rPr>
          <w:delText xml:space="preserve"> Arab society in Israel in the shadow of the long conflict with the Jewish majority in Israel. </w:delText>
        </w:r>
      </w:del>
      <w:ins w:id="553" w:author="Author">
        <w:r w:rsidR="00B710E8">
          <w:rPr>
            <w:sz w:val="24"/>
            <w:szCs w:val="24"/>
          </w:rPr>
          <w:t>This study employed</w:t>
        </w:r>
      </w:ins>
      <w:commentRangeStart w:id="554"/>
      <w:del w:id="555" w:author="Author">
        <w:r w:rsidRPr="00A705E2" w:rsidDel="00B710E8">
          <w:rPr>
            <w:sz w:val="24"/>
            <w:szCs w:val="24"/>
          </w:rPr>
          <w:delText>To</w:delText>
        </w:r>
      </w:del>
      <w:commentRangeEnd w:id="554"/>
      <w:r w:rsidR="005B4AF0">
        <w:rPr>
          <w:rStyle w:val="CommentReference"/>
        </w:rPr>
        <w:commentReference w:id="554"/>
      </w:r>
      <w:del w:id="556" w:author="Author">
        <w:r w:rsidRPr="00A705E2" w:rsidDel="00B710E8">
          <w:rPr>
            <w:sz w:val="24"/>
            <w:szCs w:val="24"/>
          </w:rPr>
          <w:delText xml:space="preserve"> this end, I chose </w:delText>
        </w:r>
      </w:del>
      <w:ins w:id="557" w:author="Author">
        <w:del w:id="558" w:author="Author">
          <w:r w:rsidR="007E73AD" w:rsidDel="00B710E8">
            <w:rPr>
              <w:sz w:val="24"/>
              <w:szCs w:val="24"/>
            </w:rPr>
            <w:delText>to utilize</w:delText>
          </w:r>
        </w:del>
        <w:r w:rsidR="007E73AD">
          <w:rPr>
            <w:sz w:val="24"/>
            <w:szCs w:val="24"/>
          </w:rPr>
          <w:t xml:space="preserve"> </w:t>
        </w:r>
      </w:ins>
      <w:r w:rsidRPr="00A705E2">
        <w:rPr>
          <w:sz w:val="24"/>
          <w:szCs w:val="24"/>
        </w:rPr>
        <w:t xml:space="preserve">qualitative </w:t>
      </w:r>
      <w:del w:id="559" w:author="Author">
        <w:r w:rsidRPr="00A705E2" w:rsidDel="007E73AD">
          <w:rPr>
            <w:sz w:val="24"/>
            <w:szCs w:val="24"/>
          </w:rPr>
          <w:delText xml:space="preserve">research </w:delText>
        </w:r>
      </w:del>
      <w:ins w:id="560" w:author="Author">
        <w:r w:rsidR="007E73AD">
          <w:rPr>
            <w:sz w:val="24"/>
            <w:szCs w:val="24"/>
          </w:rPr>
          <w:t>methods,</w:t>
        </w:r>
        <w:r w:rsidR="007E73AD" w:rsidRPr="00A705E2">
          <w:rPr>
            <w:sz w:val="24"/>
            <w:szCs w:val="24"/>
          </w:rPr>
          <w:t xml:space="preserve"> </w:t>
        </w:r>
      </w:ins>
      <w:r w:rsidRPr="00A705E2">
        <w:rPr>
          <w:sz w:val="24"/>
          <w:szCs w:val="24"/>
        </w:rPr>
        <w:t>based on ethnographic-empirical fieldwork</w:t>
      </w:r>
      <w:ins w:id="561" w:author="Author">
        <w:del w:id="562" w:author="Author">
          <w:r w:rsidR="007E73AD" w:rsidDel="00754E54">
            <w:rPr>
              <w:sz w:val="24"/>
              <w:szCs w:val="24"/>
            </w:rPr>
            <w:delText>.</w:delText>
          </w:r>
        </w:del>
      </w:ins>
      <w:del w:id="563" w:author="Author">
        <w:r w:rsidRPr="00A705E2" w:rsidDel="007E73AD">
          <w:rPr>
            <w:sz w:val="24"/>
            <w:szCs w:val="24"/>
          </w:rPr>
          <w:delText>,</w:delText>
        </w:r>
      </w:del>
      <w:r w:rsidRPr="00A705E2">
        <w:rPr>
          <w:sz w:val="24"/>
          <w:szCs w:val="24"/>
        </w:rPr>
        <w:t xml:space="preserve"> </w:t>
      </w:r>
      <w:del w:id="564" w:author="Author">
        <w:r w:rsidRPr="00A705E2" w:rsidDel="007E73AD">
          <w:rPr>
            <w:sz w:val="24"/>
            <w:szCs w:val="24"/>
          </w:rPr>
          <w:delText xml:space="preserve">in which </w:delText>
        </w:r>
      </w:del>
      <w:ins w:id="565" w:author="Author">
        <w:r w:rsidR="00B710E8">
          <w:rPr>
            <w:sz w:val="24"/>
            <w:szCs w:val="24"/>
          </w:rPr>
          <w:t>in which</w:t>
        </w:r>
        <w:r w:rsidR="00754E54">
          <w:rPr>
            <w:sz w:val="24"/>
            <w:szCs w:val="24"/>
          </w:rPr>
          <w:t xml:space="preserve"> </w:t>
        </w:r>
      </w:ins>
      <w:del w:id="566" w:author="Author">
        <w:r w:rsidRPr="00A705E2" w:rsidDel="00B710E8">
          <w:rPr>
            <w:sz w:val="24"/>
            <w:szCs w:val="24"/>
          </w:rPr>
          <w:delText xml:space="preserve">I conducted </w:delText>
        </w:r>
      </w:del>
      <w:r w:rsidRPr="00A705E2">
        <w:rPr>
          <w:sz w:val="24"/>
          <w:szCs w:val="24"/>
        </w:rPr>
        <w:t>14 semi-structured</w:t>
      </w:r>
      <w:ins w:id="567" w:author="Author">
        <w:r w:rsidR="00754E54">
          <w:rPr>
            <w:sz w:val="24"/>
            <w:szCs w:val="24"/>
          </w:rPr>
          <w:t>,</w:t>
        </w:r>
      </w:ins>
      <w:r w:rsidRPr="00A705E2">
        <w:rPr>
          <w:sz w:val="24"/>
          <w:szCs w:val="24"/>
        </w:rPr>
        <w:t xml:space="preserve"> in-depth interviews </w:t>
      </w:r>
      <w:ins w:id="568" w:author="Author">
        <w:r w:rsidR="00B710E8">
          <w:rPr>
            <w:sz w:val="24"/>
            <w:szCs w:val="24"/>
          </w:rPr>
          <w:t xml:space="preserve">were conducted </w:t>
        </w:r>
      </w:ins>
      <w:r w:rsidRPr="00A705E2">
        <w:rPr>
          <w:sz w:val="24"/>
          <w:szCs w:val="24"/>
        </w:rPr>
        <w:t>with Bedouin and Fellahin from Jaffa of Nazareth</w:t>
      </w:r>
      <w:ins w:id="569" w:author="Author">
        <w:r w:rsidR="00754E54">
          <w:rPr>
            <w:sz w:val="24"/>
            <w:szCs w:val="24"/>
          </w:rPr>
          <w:t>,</w:t>
        </w:r>
      </w:ins>
      <w:del w:id="570" w:author="Author">
        <w:r w:rsidRPr="00A705E2" w:rsidDel="00754E54">
          <w:rPr>
            <w:sz w:val="24"/>
            <w:szCs w:val="24"/>
          </w:rPr>
          <w:delText xml:space="preserve"> –</w:delText>
        </w:r>
      </w:del>
      <w:r w:rsidRPr="00A705E2">
        <w:rPr>
          <w:sz w:val="24"/>
          <w:szCs w:val="24"/>
        </w:rPr>
        <w:t xml:space="preserve"> a mixed </w:t>
      </w:r>
      <w:ins w:id="571" w:author="Author">
        <w:r w:rsidR="00B710E8">
          <w:rPr>
            <w:sz w:val="24"/>
            <w:szCs w:val="24"/>
          </w:rPr>
          <w:t xml:space="preserve">Arab </w:t>
        </w:r>
      </w:ins>
      <w:r w:rsidRPr="00A705E2">
        <w:rPr>
          <w:sz w:val="24"/>
          <w:szCs w:val="24"/>
        </w:rPr>
        <w:t>village.</w:t>
      </w:r>
      <w:ins w:id="572" w:author="Author">
        <w:r w:rsidR="00B710E8" w:rsidRPr="00B710E8">
          <w:rPr>
            <w:sz w:val="24"/>
            <w:szCs w:val="24"/>
          </w:rPr>
          <w:t xml:space="preserve"> </w:t>
        </w:r>
        <w:r w:rsidR="00B710E8">
          <w:rPr>
            <w:sz w:val="24"/>
            <w:szCs w:val="24"/>
          </w:rPr>
          <w:t>Gaining a greater understanding of this phenomenon, and its accompanying discourse</w:t>
        </w:r>
        <w:r w:rsidR="00E516A8">
          <w:rPr>
            <w:sz w:val="24"/>
            <w:szCs w:val="24"/>
          </w:rPr>
          <w:t>,</w:t>
        </w:r>
        <w:r w:rsidR="00B710E8" w:rsidRPr="00A705E2">
          <w:rPr>
            <w:sz w:val="24"/>
            <w:szCs w:val="24"/>
          </w:rPr>
          <w:t xml:space="preserve"> </w:t>
        </w:r>
        <w:r w:rsidR="00B710E8">
          <w:rPr>
            <w:sz w:val="24"/>
            <w:szCs w:val="24"/>
          </w:rPr>
          <w:t>can offer insights into</w:t>
        </w:r>
        <w:r w:rsidR="00B710E8" w:rsidRPr="00A705E2">
          <w:rPr>
            <w:sz w:val="24"/>
            <w:szCs w:val="24"/>
          </w:rPr>
          <w:t xml:space="preserve"> the complexity of </w:t>
        </w:r>
        <w:r w:rsidR="00B710E8">
          <w:rPr>
            <w:sz w:val="24"/>
            <w:szCs w:val="24"/>
          </w:rPr>
          <w:t>creating an</w:t>
        </w:r>
        <w:r w:rsidR="00B710E8" w:rsidRPr="00A705E2">
          <w:rPr>
            <w:sz w:val="24"/>
            <w:szCs w:val="24"/>
          </w:rPr>
          <w:t xml:space="preserve"> </w:t>
        </w:r>
        <w:r w:rsidR="00B710E8">
          <w:rPr>
            <w:sz w:val="24"/>
            <w:szCs w:val="24"/>
          </w:rPr>
          <w:t xml:space="preserve">integrated </w:t>
        </w:r>
        <w:r w:rsidR="00B710E8" w:rsidRPr="00A705E2">
          <w:rPr>
            <w:sz w:val="24"/>
            <w:szCs w:val="24"/>
          </w:rPr>
          <w:t>Arab society in Israel in the shadow of the long conflict with the Jewish majority in Israel.</w:t>
        </w:r>
      </w:ins>
    </w:p>
    <w:p w14:paraId="0A36CB4A" w14:textId="743822FC" w:rsidR="00D36D0A" w:rsidRPr="00A705E2" w:rsidRDefault="00442C6C" w:rsidP="000E76D9">
      <w:pPr>
        <w:bidi w:val="0"/>
        <w:jc w:val="both"/>
        <w:rPr>
          <w:sz w:val="24"/>
          <w:szCs w:val="24"/>
        </w:rPr>
      </w:pPr>
      <w:r w:rsidRPr="00E50A8D">
        <w:rPr>
          <w:b/>
          <w:bCs/>
          <w:sz w:val="24"/>
          <w:szCs w:val="24"/>
        </w:rPr>
        <w:t>Keywords:</w:t>
      </w:r>
      <w:r w:rsidRPr="00A705E2">
        <w:rPr>
          <w:sz w:val="24"/>
          <w:szCs w:val="24"/>
        </w:rPr>
        <w:t xml:space="preserve"> Bedouin, Fellahin, Bedouin volunteers in the IDF, Jaffa of Nazareth, Galilee</w:t>
      </w:r>
    </w:p>
    <w:p w14:paraId="2EE44E4D" w14:textId="77777777" w:rsidR="00D36D0A" w:rsidRDefault="00D36D0A" w:rsidP="000E76D9">
      <w:pPr>
        <w:bidi w:val="0"/>
        <w:jc w:val="both"/>
      </w:pPr>
      <w:r>
        <w:br w:type="page"/>
      </w:r>
    </w:p>
    <w:p w14:paraId="24644DD4" w14:textId="453AA1F6" w:rsidR="001054EC" w:rsidRPr="00E50A8D" w:rsidRDefault="00840242" w:rsidP="000E76D9">
      <w:pPr>
        <w:bidi w:val="0"/>
        <w:jc w:val="both"/>
        <w:rPr>
          <w:b/>
          <w:bCs/>
          <w:sz w:val="28"/>
          <w:szCs w:val="28"/>
        </w:rPr>
      </w:pPr>
      <w:ins w:id="573" w:author="Author">
        <w:r>
          <w:rPr>
            <w:b/>
            <w:bCs/>
            <w:sz w:val="28"/>
            <w:szCs w:val="28"/>
          </w:rPr>
          <w:lastRenderedPageBreak/>
          <w:t xml:space="preserve">Undergraduate </w:t>
        </w:r>
      </w:ins>
      <w:r w:rsidR="001054EC" w:rsidRPr="00E50A8D">
        <w:rPr>
          <w:b/>
          <w:bCs/>
          <w:sz w:val="28"/>
          <w:szCs w:val="28"/>
        </w:rPr>
        <w:t>Students</w:t>
      </w:r>
      <w:ins w:id="574" w:author="Author">
        <w:r w:rsidR="009971C6">
          <w:rPr>
            <w:b/>
            <w:bCs/>
            <w:sz w:val="28"/>
            <w:szCs w:val="28"/>
          </w:rPr>
          <w:t>’</w:t>
        </w:r>
      </w:ins>
      <w:r w:rsidR="001054EC" w:rsidRPr="00E50A8D">
        <w:rPr>
          <w:b/>
          <w:bCs/>
          <w:sz w:val="28"/>
          <w:szCs w:val="28"/>
        </w:rPr>
        <w:t xml:space="preserve"> Academ</w:t>
      </w:r>
      <w:ins w:id="575" w:author="Author">
        <w:r w:rsidR="00BA28C2">
          <w:rPr>
            <w:b/>
            <w:bCs/>
            <w:sz w:val="28"/>
            <w:szCs w:val="28"/>
          </w:rPr>
          <w:t>ic</w:t>
        </w:r>
      </w:ins>
      <w:del w:id="576" w:author="Author">
        <w:r w:rsidR="001054EC" w:rsidRPr="00E50A8D" w:rsidDel="00BA28C2">
          <w:rPr>
            <w:b/>
            <w:bCs/>
            <w:sz w:val="28"/>
            <w:szCs w:val="28"/>
          </w:rPr>
          <w:delText>y</w:delText>
        </w:r>
      </w:del>
      <w:r w:rsidR="001054EC" w:rsidRPr="00E50A8D">
        <w:rPr>
          <w:b/>
          <w:bCs/>
          <w:sz w:val="28"/>
          <w:szCs w:val="28"/>
        </w:rPr>
        <w:t xml:space="preserve"> Dishonesty</w:t>
      </w:r>
      <w:del w:id="577" w:author="Author">
        <w:r w:rsidR="001054EC" w:rsidRPr="00E50A8D" w:rsidDel="00AD5500">
          <w:rPr>
            <w:b/>
            <w:bCs/>
            <w:sz w:val="28"/>
            <w:szCs w:val="28"/>
          </w:rPr>
          <w:delText xml:space="preserve"> </w:delText>
        </w:r>
        <w:r w:rsidR="001054EC" w:rsidRPr="00E50A8D" w:rsidDel="00840242">
          <w:rPr>
            <w:b/>
            <w:bCs/>
            <w:sz w:val="28"/>
            <w:szCs w:val="28"/>
          </w:rPr>
          <w:delText xml:space="preserve">During Studing for B.A </w:delText>
        </w:r>
      </w:del>
    </w:p>
    <w:p w14:paraId="1C47127B" w14:textId="422AF630" w:rsidR="001054EC" w:rsidRPr="00E50A8D" w:rsidRDefault="001054EC" w:rsidP="000E76D9">
      <w:pPr>
        <w:bidi w:val="0"/>
        <w:jc w:val="both"/>
        <w:rPr>
          <w:sz w:val="28"/>
          <w:szCs w:val="28"/>
        </w:rPr>
      </w:pPr>
      <w:proofErr w:type="spellStart"/>
      <w:r w:rsidRPr="00E50A8D">
        <w:rPr>
          <w:sz w:val="28"/>
          <w:szCs w:val="28"/>
        </w:rPr>
        <w:t>Ohe</w:t>
      </w:r>
      <w:r w:rsidR="003253E2" w:rsidRPr="00E50A8D">
        <w:rPr>
          <w:sz w:val="28"/>
          <w:szCs w:val="28"/>
        </w:rPr>
        <w:t>l</w:t>
      </w:r>
      <w:r w:rsidRPr="00E50A8D">
        <w:rPr>
          <w:sz w:val="28"/>
          <w:szCs w:val="28"/>
        </w:rPr>
        <w:t>a</w:t>
      </w:r>
      <w:proofErr w:type="spellEnd"/>
      <w:r w:rsidRPr="00E50A8D">
        <w:rPr>
          <w:sz w:val="28"/>
          <w:szCs w:val="28"/>
        </w:rPr>
        <w:t xml:space="preserve"> Gross </w:t>
      </w:r>
      <w:proofErr w:type="spellStart"/>
      <w:r w:rsidRPr="00E50A8D">
        <w:rPr>
          <w:sz w:val="28"/>
          <w:szCs w:val="28"/>
        </w:rPr>
        <w:t>Avinir</w:t>
      </w:r>
      <w:proofErr w:type="spellEnd"/>
      <w:r w:rsidR="00D36D0A" w:rsidRPr="00E50A8D">
        <w:rPr>
          <w:sz w:val="28"/>
          <w:szCs w:val="28"/>
        </w:rPr>
        <w:t xml:space="preserve"> </w:t>
      </w:r>
      <w:r w:rsidR="00E50A8D">
        <w:rPr>
          <w:sz w:val="28"/>
          <w:szCs w:val="28"/>
        </w:rPr>
        <w:t>and</w:t>
      </w:r>
      <w:r w:rsidR="004B3383" w:rsidRPr="00E50A8D">
        <w:rPr>
          <w:sz w:val="28"/>
          <w:szCs w:val="28"/>
        </w:rPr>
        <w:t xml:space="preserve"> </w:t>
      </w:r>
      <w:proofErr w:type="spellStart"/>
      <w:r w:rsidR="004B3383" w:rsidRPr="00E50A8D">
        <w:rPr>
          <w:sz w:val="28"/>
          <w:szCs w:val="28"/>
        </w:rPr>
        <w:t>Adaya-Meirovich</w:t>
      </w:r>
      <w:proofErr w:type="spellEnd"/>
    </w:p>
    <w:p w14:paraId="27254F79" w14:textId="73DD3942" w:rsidR="001054EC" w:rsidRPr="00E50A8D" w:rsidDel="00934B8D" w:rsidRDefault="001054EC" w:rsidP="000E76D9">
      <w:pPr>
        <w:bidi w:val="0"/>
        <w:jc w:val="both"/>
        <w:rPr>
          <w:del w:id="578" w:author="Author"/>
          <w:sz w:val="24"/>
          <w:szCs w:val="24"/>
        </w:rPr>
      </w:pPr>
      <w:del w:id="579" w:author="Author">
        <w:r w:rsidRPr="00E50A8D" w:rsidDel="00A26651">
          <w:rPr>
            <w:sz w:val="24"/>
            <w:szCs w:val="24"/>
          </w:rPr>
          <w:delText xml:space="preserve">Students </w:delText>
        </w:r>
      </w:del>
      <w:ins w:id="580" w:author="Author">
        <w:r w:rsidR="00A26651">
          <w:rPr>
            <w:sz w:val="24"/>
            <w:szCs w:val="24"/>
          </w:rPr>
          <w:t>A</w:t>
        </w:r>
      </w:ins>
      <w:del w:id="581" w:author="Author">
        <w:r w:rsidRPr="00E50A8D" w:rsidDel="00A26651">
          <w:rPr>
            <w:sz w:val="24"/>
            <w:szCs w:val="24"/>
          </w:rPr>
          <w:delText>a</w:delText>
        </w:r>
      </w:del>
      <w:r w:rsidRPr="00E50A8D">
        <w:rPr>
          <w:sz w:val="24"/>
          <w:szCs w:val="24"/>
        </w:rPr>
        <w:t xml:space="preserve">cademic dishonesty refers to </w:t>
      </w:r>
      <w:del w:id="582" w:author="Author">
        <w:r w:rsidRPr="00E50A8D" w:rsidDel="00AD5500">
          <w:rPr>
            <w:sz w:val="24"/>
            <w:szCs w:val="24"/>
          </w:rPr>
          <w:delText xml:space="preserve">different </w:delText>
        </w:r>
      </w:del>
      <w:r w:rsidRPr="00E50A8D">
        <w:rPr>
          <w:sz w:val="24"/>
          <w:szCs w:val="24"/>
        </w:rPr>
        <w:t>behaviors such as cheating, plagiarism</w:t>
      </w:r>
      <w:ins w:id="583" w:author="Author">
        <w:r w:rsidR="008A456D">
          <w:rPr>
            <w:sz w:val="24"/>
            <w:szCs w:val="24"/>
          </w:rPr>
          <w:t>,</w:t>
        </w:r>
      </w:ins>
      <w:r w:rsidRPr="00E50A8D">
        <w:rPr>
          <w:sz w:val="24"/>
          <w:szCs w:val="24"/>
        </w:rPr>
        <w:t xml:space="preserve"> and</w:t>
      </w:r>
      <w:ins w:id="584" w:author="Author">
        <w:r w:rsidR="0095701D">
          <w:rPr>
            <w:sz w:val="24"/>
            <w:szCs w:val="24"/>
          </w:rPr>
          <w:t xml:space="preserve"> other</w:t>
        </w:r>
      </w:ins>
      <w:r w:rsidRPr="00E50A8D">
        <w:rPr>
          <w:sz w:val="24"/>
          <w:szCs w:val="24"/>
        </w:rPr>
        <w:t xml:space="preserve"> </w:t>
      </w:r>
      <w:del w:id="585" w:author="Author">
        <w:r w:rsidRPr="00E50A8D" w:rsidDel="005A5A6A">
          <w:rPr>
            <w:sz w:val="24"/>
            <w:szCs w:val="24"/>
          </w:rPr>
          <w:delText xml:space="preserve">illegal </w:delText>
        </w:r>
      </w:del>
      <w:ins w:id="586" w:author="Author">
        <w:r w:rsidR="005A5A6A">
          <w:rPr>
            <w:sz w:val="24"/>
            <w:szCs w:val="24"/>
          </w:rPr>
          <w:t>unethical</w:t>
        </w:r>
        <w:r w:rsidR="005A5A6A" w:rsidRPr="00E50A8D">
          <w:rPr>
            <w:sz w:val="24"/>
            <w:szCs w:val="24"/>
          </w:rPr>
          <w:t xml:space="preserve"> </w:t>
        </w:r>
      </w:ins>
      <w:r w:rsidRPr="00E50A8D">
        <w:rPr>
          <w:sz w:val="24"/>
          <w:szCs w:val="24"/>
        </w:rPr>
        <w:t xml:space="preserve">academic </w:t>
      </w:r>
      <w:del w:id="587" w:author="Author">
        <w:r w:rsidRPr="00E50A8D" w:rsidDel="0095701D">
          <w:rPr>
            <w:sz w:val="24"/>
            <w:szCs w:val="24"/>
          </w:rPr>
          <w:delText>actions</w:delText>
        </w:r>
      </w:del>
      <w:ins w:id="588" w:author="Author">
        <w:r w:rsidR="0095701D">
          <w:rPr>
            <w:sz w:val="24"/>
            <w:szCs w:val="24"/>
          </w:rPr>
          <w:t>behavior</w:t>
        </w:r>
      </w:ins>
      <w:r w:rsidRPr="00E50A8D">
        <w:rPr>
          <w:sz w:val="24"/>
          <w:szCs w:val="24"/>
        </w:rPr>
        <w:t>. Understa</w:t>
      </w:r>
      <w:ins w:id="589" w:author="Author">
        <w:r w:rsidR="00AD5500">
          <w:rPr>
            <w:sz w:val="24"/>
            <w:szCs w:val="24"/>
          </w:rPr>
          <w:t>nding</w:t>
        </w:r>
      </w:ins>
      <w:del w:id="590" w:author="Author">
        <w:r w:rsidRPr="00E50A8D" w:rsidDel="00AD5500">
          <w:rPr>
            <w:sz w:val="24"/>
            <w:szCs w:val="24"/>
          </w:rPr>
          <w:delText>ting</w:delText>
        </w:r>
      </w:del>
      <w:r w:rsidRPr="00E50A8D">
        <w:rPr>
          <w:sz w:val="24"/>
          <w:szCs w:val="24"/>
        </w:rPr>
        <w:t xml:space="preserve"> </w:t>
      </w:r>
      <w:del w:id="591" w:author="Author">
        <w:r w:rsidRPr="00E50A8D" w:rsidDel="00755634">
          <w:rPr>
            <w:sz w:val="24"/>
            <w:szCs w:val="24"/>
          </w:rPr>
          <w:delText xml:space="preserve">it </w:delText>
        </w:r>
      </w:del>
      <w:ins w:id="592" w:author="Author">
        <w:r w:rsidR="00755634">
          <w:rPr>
            <w:sz w:val="24"/>
            <w:szCs w:val="24"/>
          </w:rPr>
          <w:t>the phenomenon of academic dishonesty</w:t>
        </w:r>
        <w:r w:rsidR="00755634" w:rsidRPr="00E50A8D">
          <w:rPr>
            <w:sz w:val="24"/>
            <w:szCs w:val="24"/>
          </w:rPr>
          <w:t xml:space="preserve"> </w:t>
        </w:r>
      </w:ins>
      <w:r w:rsidRPr="00E50A8D">
        <w:rPr>
          <w:sz w:val="24"/>
          <w:szCs w:val="24"/>
        </w:rPr>
        <w:t>is essential for both academ</w:t>
      </w:r>
      <w:ins w:id="593" w:author="Author">
        <w:r w:rsidR="0027174D">
          <w:rPr>
            <w:sz w:val="24"/>
            <w:szCs w:val="24"/>
          </w:rPr>
          <w:t>i</w:t>
        </w:r>
        <w:r w:rsidR="001B672D">
          <w:rPr>
            <w:sz w:val="24"/>
            <w:szCs w:val="24"/>
          </w:rPr>
          <w:t>c institutions</w:t>
        </w:r>
      </w:ins>
      <w:del w:id="594" w:author="Author">
        <w:r w:rsidRPr="00E50A8D" w:rsidDel="0027174D">
          <w:rPr>
            <w:sz w:val="24"/>
            <w:szCs w:val="24"/>
          </w:rPr>
          <w:delText>y</w:delText>
        </w:r>
      </w:del>
      <w:r w:rsidRPr="00E50A8D">
        <w:rPr>
          <w:sz w:val="24"/>
          <w:szCs w:val="24"/>
        </w:rPr>
        <w:t xml:space="preserve"> </w:t>
      </w:r>
      <w:del w:id="595" w:author="Author">
        <w:r w:rsidRPr="00E50A8D" w:rsidDel="000517CD">
          <w:rPr>
            <w:sz w:val="24"/>
            <w:szCs w:val="24"/>
          </w:rPr>
          <w:delText xml:space="preserve">education </w:delText>
        </w:r>
      </w:del>
      <w:r w:rsidRPr="00E50A8D">
        <w:rPr>
          <w:sz w:val="24"/>
          <w:szCs w:val="24"/>
        </w:rPr>
        <w:t>and organizations. This present study examined students</w:t>
      </w:r>
      <w:ins w:id="596" w:author="Author">
        <w:r w:rsidR="00AD5500">
          <w:rPr>
            <w:sz w:val="24"/>
            <w:szCs w:val="24"/>
          </w:rPr>
          <w:t>’</w:t>
        </w:r>
      </w:ins>
      <w:r w:rsidRPr="00E50A8D">
        <w:rPr>
          <w:sz w:val="24"/>
          <w:szCs w:val="24"/>
        </w:rPr>
        <w:t xml:space="preserve"> attitudes to</w:t>
      </w:r>
      <w:ins w:id="597" w:author="Author">
        <w:r w:rsidR="00114359">
          <w:rPr>
            <w:sz w:val="24"/>
            <w:szCs w:val="24"/>
          </w:rPr>
          <w:t>ward</w:t>
        </w:r>
      </w:ins>
      <w:r w:rsidRPr="00E50A8D">
        <w:rPr>
          <w:sz w:val="24"/>
          <w:szCs w:val="24"/>
        </w:rPr>
        <w:t xml:space="preserve"> cheating behaviors, focusing on plagiarism. An anonymous questionnaire was distributed to 260 </w:t>
      </w:r>
      <w:ins w:id="598" w:author="Author">
        <w:r w:rsidR="006967B8">
          <w:rPr>
            <w:sz w:val="24"/>
            <w:szCs w:val="24"/>
          </w:rPr>
          <w:t xml:space="preserve">undergraduate </w:t>
        </w:r>
      </w:ins>
      <w:r w:rsidRPr="00E50A8D">
        <w:rPr>
          <w:sz w:val="24"/>
          <w:szCs w:val="24"/>
        </w:rPr>
        <w:t>students. The findings of the study show</w:t>
      </w:r>
      <w:ins w:id="599" w:author="Author">
        <w:r w:rsidR="00AD5500">
          <w:rPr>
            <w:sz w:val="24"/>
            <w:szCs w:val="24"/>
          </w:rPr>
          <w:t>ed</w:t>
        </w:r>
      </w:ins>
      <w:r w:rsidRPr="00E50A8D">
        <w:rPr>
          <w:sz w:val="24"/>
          <w:szCs w:val="24"/>
        </w:rPr>
        <w:t xml:space="preserve"> that</w:t>
      </w:r>
      <w:ins w:id="600" w:author="Author">
        <w:r w:rsidR="008A456D">
          <w:rPr>
            <w:sz w:val="24"/>
            <w:szCs w:val="24"/>
          </w:rPr>
          <w:t>:</w:t>
        </w:r>
      </w:ins>
      <w:r w:rsidRPr="00E50A8D">
        <w:rPr>
          <w:sz w:val="24"/>
          <w:szCs w:val="24"/>
        </w:rPr>
        <w:t xml:space="preserve"> </w:t>
      </w:r>
      <w:r w:rsidR="00E50A8D">
        <w:rPr>
          <w:sz w:val="24"/>
          <w:szCs w:val="24"/>
        </w:rPr>
        <w:t>(</w:t>
      </w:r>
      <w:r w:rsidRPr="00E50A8D">
        <w:rPr>
          <w:sz w:val="24"/>
          <w:szCs w:val="24"/>
        </w:rPr>
        <w:t>1</w:t>
      </w:r>
      <w:r w:rsidR="00E50A8D">
        <w:rPr>
          <w:sz w:val="24"/>
          <w:szCs w:val="24"/>
        </w:rPr>
        <w:t>)</w:t>
      </w:r>
      <w:r w:rsidRPr="00E50A8D">
        <w:rPr>
          <w:sz w:val="24"/>
          <w:szCs w:val="24"/>
        </w:rPr>
        <w:t xml:space="preserve"> </w:t>
      </w:r>
      <w:ins w:id="601" w:author="Author">
        <w:r w:rsidR="008A456D">
          <w:rPr>
            <w:sz w:val="24"/>
            <w:szCs w:val="24"/>
          </w:rPr>
          <w:t>more incidents</w:t>
        </w:r>
        <w:del w:id="602" w:author="Author">
          <w:r w:rsidR="008A456D" w:rsidDel="007C04FA">
            <w:rPr>
              <w:sz w:val="24"/>
              <w:szCs w:val="24"/>
            </w:rPr>
            <w:delText xml:space="preserve"> </w:delText>
          </w:r>
        </w:del>
      </w:ins>
      <w:del w:id="603" w:author="Author">
        <w:r w:rsidR="00E50A8D" w:rsidDel="008A456D">
          <w:rPr>
            <w:sz w:val="24"/>
            <w:szCs w:val="24"/>
          </w:rPr>
          <w:delText>a</w:delText>
        </w:r>
        <w:r w:rsidRPr="00E50A8D" w:rsidDel="008A456D">
          <w:rPr>
            <w:sz w:val="24"/>
            <w:szCs w:val="24"/>
          </w:rPr>
          <w:delText xml:space="preserve"> higher level</w:delText>
        </w:r>
      </w:del>
      <w:r w:rsidRPr="00E50A8D">
        <w:rPr>
          <w:sz w:val="24"/>
          <w:szCs w:val="24"/>
        </w:rPr>
        <w:t xml:space="preserve"> of plagiarism </w:t>
      </w:r>
      <w:ins w:id="604" w:author="Author">
        <w:r w:rsidR="008A456D">
          <w:rPr>
            <w:sz w:val="24"/>
            <w:szCs w:val="24"/>
          </w:rPr>
          <w:t>were</w:t>
        </w:r>
      </w:ins>
      <w:del w:id="605" w:author="Author">
        <w:r w:rsidRPr="00E50A8D" w:rsidDel="008A456D">
          <w:rPr>
            <w:sz w:val="24"/>
            <w:szCs w:val="24"/>
          </w:rPr>
          <w:delText>was</w:delText>
        </w:r>
      </w:del>
      <w:r w:rsidRPr="00E50A8D">
        <w:rPr>
          <w:sz w:val="24"/>
          <w:szCs w:val="24"/>
        </w:rPr>
        <w:t xml:space="preserve"> found among students </w:t>
      </w:r>
      <w:ins w:id="606" w:author="Author">
        <w:r w:rsidR="00E516A8">
          <w:rPr>
            <w:sz w:val="24"/>
            <w:szCs w:val="24"/>
          </w:rPr>
          <w:t xml:space="preserve">who </w:t>
        </w:r>
      </w:ins>
      <w:del w:id="607" w:author="Author">
        <w:r w:rsidRPr="00E50A8D" w:rsidDel="00F8536B">
          <w:rPr>
            <w:sz w:val="24"/>
            <w:szCs w:val="24"/>
          </w:rPr>
          <w:delText xml:space="preserve">from </w:delText>
        </w:r>
        <w:r w:rsidRPr="00E50A8D" w:rsidDel="008A456D">
          <w:rPr>
            <w:sz w:val="24"/>
            <w:szCs w:val="24"/>
          </w:rPr>
          <w:delText>advanced years</w:delText>
        </w:r>
      </w:del>
      <w:ins w:id="608" w:author="Author">
        <w:del w:id="609" w:author="Author">
          <w:r w:rsidR="00F8536B" w:rsidDel="008A456D">
            <w:rPr>
              <w:sz w:val="24"/>
              <w:szCs w:val="24"/>
            </w:rPr>
            <w:delText xml:space="preserve">who </w:delText>
          </w:r>
        </w:del>
        <w:r w:rsidR="00F8536B">
          <w:rPr>
            <w:sz w:val="24"/>
            <w:szCs w:val="24"/>
          </w:rPr>
          <w:t>were fu</w:t>
        </w:r>
        <w:r w:rsidR="00BA4CAF">
          <w:rPr>
            <w:sz w:val="24"/>
            <w:szCs w:val="24"/>
          </w:rPr>
          <w:t>r</w:t>
        </w:r>
        <w:r w:rsidR="00F8536B">
          <w:rPr>
            <w:sz w:val="24"/>
            <w:szCs w:val="24"/>
          </w:rPr>
          <w:t xml:space="preserve">ther </w:t>
        </w:r>
        <w:r w:rsidR="008A456D">
          <w:rPr>
            <w:sz w:val="24"/>
            <w:szCs w:val="24"/>
          </w:rPr>
          <w:t>along</w:t>
        </w:r>
        <w:del w:id="610" w:author="Author">
          <w:r w:rsidR="00F8536B" w:rsidDel="008A456D">
            <w:rPr>
              <w:sz w:val="24"/>
              <w:szCs w:val="24"/>
            </w:rPr>
            <w:delText>on</w:delText>
          </w:r>
        </w:del>
        <w:r w:rsidR="00F8536B">
          <w:rPr>
            <w:sz w:val="24"/>
            <w:szCs w:val="24"/>
          </w:rPr>
          <w:t xml:space="preserve"> in their studies</w:t>
        </w:r>
      </w:ins>
      <w:r w:rsidR="00E50A8D">
        <w:rPr>
          <w:sz w:val="24"/>
          <w:szCs w:val="24"/>
        </w:rPr>
        <w:t>;</w:t>
      </w:r>
      <w:r w:rsidRPr="00E50A8D">
        <w:rPr>
          <w:sz w:val="24"/>
          <w:szCs w:val="24"/>
        </w:rPr>
        <w:t xml:space="preserve"> </w:t>
      </w:r>
      <w:r w:rsidR="00E50A8D">
        <w:rPr>
          <w:sz w:val="24"/>
          <w:szCs w:val="24"/>
        </w:rPr>
        <w:t>(</w:t>
      </w:r>
      <w:r w:rsidRPr="00E50A8D">
        <w:rPr>
          <w:sz w:val="24"/>
          <w:szCs w:val="24"/>
        </w:rPr>
        <w:t>2</w:t>
      </w:r>
      <w:r w:rsidR="00E50A8D">
        <w:rPr>
          <w:sz w:val="24"/>
          <w:szCs w:val="24"/>
        </w:rPr>
        <w:t>)</w:t>
      </w:r>
      <w:r w:rsidRPr="00E50A8D">
        <w:rPr>
          <w:sz w:val="24"/>
          <w:szCs w:val="24"/>
        </w:rPr>
        <w:t xml:space="preserve"> </w:t>
      </w:r>
      <w:del w:id="611" w:author="Author">
        <w:r w:rsidR="00E50A8D" w:rsidDel="007458EA">
          <w:rPr>
            <w:sz w:val="24"/>
            <w:szCs w:val="24"/>
          </w:rPr>
          <w:delText>c</w:delText>
        </w:r>
        <w:r w:rsidRPr="00E50A8D" w:rsidDel="007458EA">
          <w:rPr>
            <w:sz w:val="24"/>
            <w:szCs w:val="24"/>
          </w:rPr>
          <w:delText xml:space="preserve">opying </w:delText>
        </w:r>
      </w:del>
      <w:ins w:id="612" w:author="Author">
        <w:r w:rsidR="007458EA">
          <w:rPr>
            <w:sz w:val="24"/>
            <w:szCs w:val="24"/>
          </w:rPr>
          <w:t>plagiarizing</w:t>
        </w:r>
        <w:r w:rsidR="007458EA" w:rsidRPr="00E50A8D">
          <w:rPr>
            <w:sz w:val="24"/>
            <w:szCs w:val="24"/>
          </w:rPr>
          <w:t xml:space="preserve"> </w:t>
        </w:r>
      </w:ins>
      <w:r w:rsidRPr="00E50A8D">
        <w:rPr>
          <w:sz w:val="24"/>
          <w:szCs w:val="24"/>
        </w:rPr>
        <w:t xml:space="preserve">from </w:t>
      </w:r>
      <w:ins w:id="613" w:author="Author">
        <w:r w:rsidR="00AD5500">
          <w:rPr>
            <w:sz w:val="24"/>
            <w:szCs w:val="24"/>
          </w:rPr>
          <w:t xml:space="preserve">an </w:t>
        </w:r>
      </w:ins>
      <w:r w:rsidRPr="00E50A8D">
        <w:rPr>
          <w:sz w:val="24"/>
          <w:szCs w:val="24"/>
        </w:rPr>
        <w:t>article</w:t>
      </w:r>
      <w:del w:id="614" w:author="Author">
        <w:r w:rsidRPr="00E50A8D" w:rsidDel="00AD5500">
          <w:rPr>
            <w:sz w:val="24"/>
            <w:szCs w:val="24"/>
          </w:rPr>
          <w:delText>,</w:delText>
        </w:r>
      </w:del>
      <w:r w:rsidRPr="00E50A8D">
        <w:rPr>
          <w:sz w:val="24"/>
          <w:szCs w:val="24"/>
        </w:rPr>
        <w:t xml:space="preserve"> or website</w:t>
      </w:r>
      <w:del w:id="615" w:author="Author">
        <w:r w:rsidRPr="00E50A8D" w:rsidDel="00AD5500">
          <w:rPr>
            <w:sz w:val="24"/>
            <w:szCs w:val="24"/>
          </w:rPr>
          <w:delText>,</w:delText>
        </w:r>
      </w:del>
      <w:r w:rsidRPr="00E50A8D">
        <w:rPr>
          <w:sz w:val="24"/>
          <w:szCs w:val="24"/>
        </w:rPr>
        <w:t xml:space="preserve"> was </w:t>
      </w:r>
      <w:ins w:id="616" w:author="Author">
        <w:r w:rsidR="008A456D">
          <w:rPr>
            <w:sz w:val="24"/>
            <w:szCs w:val="24"/>
          </w:rPr>
          <w:t>considered</w:t>
        </w:r>
      </w:ins>
      <w:del w:id="617" w:author="Author">
        <w:r w:rsidRPr="00E50A8D" w:rsidDel="008A456D">
          <w:rPr>
            <w:sz w:val="24"/>
            <w:szCs w:val="24"/>
          </w:rPr>
          <w:delText>seen</w:delText>
        </w:r>
      </w:del>
      <w:r w:rsidRPr="00E50A8D">
        <w:rPr>
          <w:sz w:val="24"/>
          <w:szCs w:val="24"/>
        </w:rPr>
        <w:t xml:space="preserve"> as less severe than </w:t>
      </w:r>
      <w:ins w:id="618" w:author="Author">
        <w:r w:rsidR="007458EA">
          <w:rPr>
            <w:sz w:val="24"/>
            <w:szCs w:val="24"/>
          </w:rPr>
          <w:t>plagiarizing</w:t>
        </w:r>
        <w:r w:rsidR="007458EA" w:rsidRPr="00E50A8D">
          <w:rPr>
            <w:sz w:val="24"/>
            <w:szCs w:val="24"/>
          </w:rPr>
          <w:t xml:space="preserve"> </w:t>
        </w:r>
      </w:ins>
      <w:del w:id="619" w:author="Author">
        <w:r w:rsidRPr="00E50A8D" w:rsidDel="007458EA">
          <w:rPr>
            <w:sz w:val="24"/>
            <w:szCs w:val="24"/>
          </w:rPr>
          <w:delText xml:space="preserve">copying </w:delText>
        </w:r>
      </w:del>
      <w:r w:rsidRPr="00E50A8D">
        <w:rPr>
          <w:sz w:val="24"/>
          <w:szCs w:val="24"/>
        </w:rPr>
        <w:t xml:space="preserve">from </w:t>
      </w:r>
      <w:ins w:id="620" w:author="Author">
        <w:r w:rsidR="00AD5500">
          <w:rPr>
            <w:sz w:val="24"/>
            <w:szCs w:val="24"/>
          </w:rPr>
          <w:t xml:space="preserve">other </w:t>
        </w:r>
      </w:ins>
      <w:r w:rsidRPr="00E50A8D">
        <w:rPr>
          <w:sz w:val="24"/>
          <w:szCs w:val="24"/>
        </w:rPr>
        <w:t>students</w:t>
      </w:r>
      <w:r w:rsidR="00E50A8D">
        <w:rPr>
          <w:sz w:val="24"/>
          <w:szCs w:val="24"/>
        </w:rPr>
        <w:t>;</w:t>
      </w:r>
      <w:r w:rsidRPr="00E50A8D">
        <w:rPr>
          <w:sz w:val="24"/>
          <w:szCs w:val="24"/>
        </w:rPr>
        <w:t xml:space="preserve"> </w:t>
      </w:r>
      <w:r w:rsidR="00E50A8D">
        <w:rPr>
          <w:sz w:val="24"/>
          <w:szCs w:val="24"/>
        </w:rPr>
        <w:t>and (</w:t>
      </w:r>
      <w:r w:rsidRPr="00E50A8D">
        <w:rPr>
          <w:sz w:val="24"/>
          <w:szCs w:val="24"/>
        </w:rPr>
        <w:t>3</w:t>
      </w:r>
      <w:r w:rsidR="00E50A8D">
        <w:rPr>
          <w:sz w:val="24"/>
          <w:szCs w:val="24"/>
        </w:rPr>
        <w:t>)</w:t>
      </w:r>
      <w:r w:rsidRPr="00E50A8D">
        <w:rPr>
          <w:sz w:val="24"/>
          <w:szCs w:val="24"/>
        </w:rPr>
        <w:t xml:space="preserve"> </w:t>
      </w:r>
      <w:r w:rsidR="00E50A8D">
        <w:rPr>
          <w:sz w:val="24"/>
          <w:szCs w:val="24"/>
        </w:rPr>
        <w:t>a</w:t>
      </w:r>
      <w:r w:rsidRPr="00E50A8D">
        <w:rPr>
          <w:sz w:val="24"/>
          <w:szCs w:val="24"/>
        </w:rPr>
        <w:t xml:space="preserve"> positive correlation was found between perce</w:t>
      </w:r>
      <w:ins w:id="621" w:author="Author">
        <w:r w:rsidR="00990384">
          <w:rPr>
            <w:sz w:val="24"/>
            <w:szCs w:val="24"/>
          </w:rPr>
          <w:t>iving</w:t>
        </w:r>
      </w:ins>
      <w:del w:id="622" w:author="Author">
        <w:r w:rsidRPr="00E50A8D" w:rsidDel="00990384">
          <w:rPr>
            <w:sz w:val="24"/>
            <w:szCs w:val="24"/>
          </w:rPr>
          <w:delText>ption</w:delText>
        </w:r>
      </w:del>
      <w:r w:rsidRPr="00E50A8D">
        <w:rPr>
          <w:sz w:val="24"/>
          <w:szCs w:val="24"/>
        </w:rPr>
        <w:t xml:space="preserve"> the behavior as wrong</w:t>
      </w:r>
      <w:del w:id="623" w:author="Author">
        <w:r w:rsidRPr="00E50A8D" w:rsidDel="001E515B">
          <w:rPr>
            <w:sz w:val="24"/>
            <w:szCs w:val="24"/>
          </w:rPr>
          <w:delText>,</w:delText>
        </w:r>
      </w:del>
      <w:r w:rsidRPr="00E50A8D">
        <w:rPr>
          <w:sz w:val="24"/>
          <w:szCs w:val="24"/>
        </w:rPr>
        <w:t xml:space="preserve"> and </w:t>
      </w:r>
      <w:del w:id="624" w:author="Author">
        <w:r w:rsidRPr="00E50A8D" w:rsidDel="001E515B">
          <w:rPr>
            <w:sz w:val="24"/>
            <w:szCs w:val="24"/>
          </w:rPr>
          <w:delText xml:space="preserve">assessing </w:delText>
        </w:r>
        <w:r w:rsidRPr="00E50A8D" w:rsidDel="0093403B">
          <w:rPr>
            <w:sz w:val="24"/>
            <w:szCs w:val="24"/>
          </w:rPr>
          <w:delText>its</w:delText>
        </w:r>
      </w:del>
      <w:ins w:id="625" w:author="Author">
        <w:r w:rsidR="0093403B">
          <w:rPr>
            <w:sz w:val="24"/>
            <w:szCs w:val="24"/>
          </w:rPr>
          <w:t>students’</w:t>
        </w:r>
      </w:ins>
      <w:r w:rsidRPr="00E50A8D">
        <w:rPr>
          <w:sz w:val="24"/>
          <w:szCs w:val="24"/>
        </w:rPr>
        <w:t xml:space="preserve"> </w:t>
      </w:r>
      <w:ins w:id="626" w:author="Author">
        <w:r w:rsidR="002A0A3C">
          <w:rPr>
            <w:sz w:val="24"/>
            <w:szCs w:val="24"/>
          </w:rPr>
          <w:t>assessment of</w:t>
        </w:r>
        <w:r w:rsidR="0093403B">
          <w:rPr>
            <w:sz w:val="24"/>
            <w:szCs w:val="24"/>
          </w:rPr>
          <w:t xml:space="preserve"> its</w:t>
        </w:r>
        <w:r w:rsidR="002A0A3C">
          <w:rPr>
            <w:sz w:val="24"/>
            <w:szCs w:val="24"/>
          </w:rPr>
          <w:t xml:space="preserve"> </w:t>
        </w:r>
      </w:ins>
      <w:r w:rsidRPr="00E50A8D">
        <w:rPr>
          <w:sz w:val="24"/>
          <w:szCs w:val="24"/>
        </w:rPr>
        <w:t>severity</w:t>
      </w:r>
      <w:ins w:id="627" w:author="Author">
        <w:r w:rsidR="001E515B">
          <w:rPr>
            <w:sz w:val="24"/>
            <w:szCs w:val="24"/>
          </w:rPr>
          <w:t>,</w:t>
        </w:r>
      </w:ins>
      <w:r w:rsidRPr="00E50A8D">
        <w:rPr>
          <w:sz w:val="24"/>
          <w:szCs w:val="24"/>
        </w:rPr>
        <w:t xml:space="preserve"> and </w:t>
      </w:r>
      <w:ins w:id="628" w:author="Author">
        <w:r w:rsidR="001E515B">
          <w:rPr>
            <w:sz w:val="24"/>
            <w:szCs w:val="24"/>
          </w:rPr>
          <w:t xml:space="preserve">a </w:t>
        </w:r>
      </w:ins>
      <w:r w:rsidR="00E50A8D">
        <w:rPr>
          <w:sz w:val="24"/>
          <w:szCs w:val="24"/>
        </w:rPr>
        <w:t>n</w:t>
      </w:r>
      <w:r w:rsidRPr="00E50A8D">
        <w:rPr>
          <w:sz w:val="24"/>
          <w:szCs w:val="24"/>
        </w:rPr>
        <w:t xml:space="preserve">egative correlation </w:t>
      </w:r>
      <w:ins w:id="629" w:author="Author">
        <w:r w:rsidR="001E515B">
          <w:rPr>
            <w:sz w:val="24"/>
            <w:szCs w:val="24"/>
          </w:rPr>
          <w:t xml:space="preserve">was found </w:t>
        </w:r>
      </w:ins>
      <w:r w:rsidRPr="00E50A8D">
        <w:rPr>
          <w:sz w:val="24"/>
          <w:szCs w:val="24"/>
        </w:rPr>
        <w:t>between perce</w:t>
      </w:r>
      <w:ins w:id="630" w:author="Author">
        <w:r w:rsidR="00FB071A">
          <w:rPr>
            <w:sz w:val="24"/>
            <w:szCs w:val="24"/>
          </w:rPr>
          <w:t>iving</w:t>
        </w:r>
      </w:ins>
      <w:del w:id="631" w:author="Author">
        <w:r w:rsidRPr="00E50A8D" w:rsidDel="00FB071A">
          <w:rPr>
            <w:sz w:val="24"/>
            <w:szCs w:val="24"/>
          </w:rPr>
          <w:delText>ption</w:delText>
        </w:r>
      </w:del>
      <w:r w:rsidRPr="00E50A8D">
        <w:rPr>
          <w:sz w:val="24"/>
          <w:szCs w:val="24"/>
        </w:rPr>
        <w:t xml:space="preserve"> the behavior as wrong</w:t>
      </w:r>
      <w:del w:id="632" w:author="Author">
        <w:r w:rsidRPr="00E50A8D" w:rsidDel="001E515B">
          <w:rPr>
            <w:sz w:val="24"/>
            <w:szCs w:val="24"/>
          </w:rPr>
          <w:delText>,</w:delText>
        </w:r>
      </w:del>
      <w:r w:rsidRPr="00E50A8D">
        <w:rPr>
          <w:sz w:val="24"/>
          <w:szCs w:val="24"/>
        </w:rPr>
        <w:t xml:space="preserve"> and </w:t>
      </w:r>
      <w:ins w:id="633" w:author="Author">
        <w:r w:rsidR="009B7E36">
          <w:rPr>
            <w:sz w:val="24"/>
            <w:szCs w:val="24"/>
          </w:rPr>
          <w:t>engag</w:t>
        </w:r>
        <w:r w:rsidR="008A456D">
          <w:rPr>
            <w:sz w:val="24"/>
            <w:szCs w:val="24"/>
          </w:rPr>
          <w:t>ing</w:t>
        </w:r>
        <w:del w:id="634" w:author="Author">
          <w:r w:rsidR="009B7E36" w:rsidDel="008A456D">
            <w:rPr>
              <w:sz w:val="24"/>
              <w:szCs w:val="24"/>
            </w:rPr>
            <w:delText>ement</w:delText>
          </w:r>
        </w:del>
        <w:r w:rsidR="009B7E36">
          <w:rPr>
            <w:sz w:val="24"/>
            <w:szCs w:val="24"/>
          </w:rPr>
          <w:t xml:space="preserve"> in </w:t>
        </w:r>
      </w:ins>
      <w:del w:id="635" w:author="Author">
        <w:r w:rsidRPr="00E50A8D" w:rsidDel="007223F1">
          <w:rPr>
            <w:sz w:val="24"/>
            <w:szCs w:val="24"/>
          </w:rPr>
          <w:delText xml:space="preserve">actual </w:delText>
        </w:r>
      </w:del>
      <w:r w:rsidRPr="00E50A8D">
        <w:rPr>
          <w:sz w:val="24"/>
          <w:szCs w:val="24"/>
        </w:rPr>
        <w:t>dishonest</w:t>
      </w:r>
      <w:del w:id="636" w:author="Author">
        <w:r w:rsidRPr="00E50A8D" w:rsidDel="00FC7E9D">
          <w:rPr>
            <w:sz w:val="24"/>
            <w:szCs w:val="24"/>
          </w:rPr>
          <w:delText>y</w:delText>
        </w:r>
      </w:del>
      <w:r w:rsidRPr="00E50A8D">
        <w:rPr>
          <w:sz w:val="24"/>
          <w:szCs w:val="24"/>
        </w:rPr>
        <w:t xml:space="preserve"> </w:t>
      </w:r>
      <w:ins w:id="637" w:author="Author">
        <w:r w:rsidR="00386078">
          <w:rPr>
            <w:sz w:val="24"/>
            <w:szCs w:val="24"/>
          </w:rPr>
          <w:t xml:space="preserve">academic </w:t>
        </w:r>
      </w:ins>
      <w:r w:rsidRPr="00E50A8D">
        <w:rPr>
          <w:sz w:val="24"/>
          <w:szCs w:val="24"/>
        </w:rPr>
        <w:t xml:space="preserve">behavior. These findings suggest that </w:t>
      </w:r>
      <w:ins w:id="638" w:author="Author">
        <w:r w:rsidR="008A456D">
          <w:rPr>
            <w:sz w:val="24"/>
            <w:szCs w:val="24"/>
          </w:rPr>
          <w:t>perceiving</w:t>
        </w:r>
      </w:ins>
      <w:del w:id="639" w:author="Author">
        <w:r w:rsidRPr="00E50A8D" w:rsidDel="008A456D">
          <w:rPr>
            <w:sz w:val="24"/>
            <w:szCs w:val="24"/>
          </w:rPr>
          <w:delText xml:space="preserve">understanding </w:delText>
        </w:r>
        <w:r w:rsidRPr="00E50A8D" w:rsidDel="00FB071A">
          <w:rPr>
            <w:sz w:val="24"/>
            <w:szCs w:val="24"/>
          </w:rPr>
          <w:delText xml:space="preserve">the </w:delText>
        </w:r>
      </w:del>
      <w:ins w:id="640" w:author="Author">
        <w:r w:rsidR="008A456D">
          <w:rPr>
            <w:sz w:val="24"/>
            <w:szCs w:val="24"/>
          </w:rPr>
          <w:t xml:space="preserve"> </w:t>
        </w:r>
        <w:r w:rsidR="00FB071A">
          <w:rPr>
            <w:sz w:val="24"/>
            <w:szCs w:val="24"/>
          </w:rPr>
          <w:t>academic</w:t>
        </w:r>
        <w:r w:rsidR="00FB071A" w:rsidRPr="00E50A8D">
          <w:rPr>
            <w:sz w:val="24"/>
            <w:szCs w:val="24"/>
          </w:rPr>
          <w:t xml:space="preserve"> </w:t>
        </w:r>
      </w:ins>
      <w:r w:rsidRPr="00E50A8D">
        <w:rPr>
          <w:sz w:val="24"/>
          <w:szCs w:val="24"/>
        </w:rPr>
        <w:t xml:space="preserve">dishonesty </w:t>
      </w:r>
      <w:ins w:id="641" w:author="Author">
        <w:r w:rsidR="008A456D">
          <w:rPr>
            <w:sz w:val="24"/>
            <w:szCs w:val="24"/>
          </w:rPr>
          <w:t xml:space="preserve">as wrong </w:t>
        </w:r>
      </w:ins>
      <w:r w:rsidRPr="00E50A8D">
        <w:rPr>
          <w:sz w:val="24"/>
          <w:szCs w:val="24"/>
        </w:rPr>
        <w:t xml:space="preserve">reduces </w:t>
      </w:r>
      <w:ins w:id="642" w:author="Author">
        <w:r w:rsidR="008A456D">
          <w:rPr>
            <w:sz w:val="24"/>
            <w:szCs w:val="24"/>
          </w:rPr>
          <w:t>engagement in it</w:t>
        </w:r>
      </w:ins>
      <w:del w:id="643" w:author="Author">
        <w:r w:rsidRPr="00E50A8D" w:rsidDel="008A456D">
          <w:rPr>
            <w:sz w:val="24"/>
            <w:szCs w:val="24"/>
          </w:rPr>
          <w:delText>its performance</w:delText>
        </w:r>
      </w:del>
      <w:r w:rsidRPr="00E50A8D">
        <w:rPr>
          <w:sz w:val="24"/>
          <w:szCs w:val="24"/>
        </w:rPr>
        <w:t xml:space="preserve">. </w:t>
      </w:r>
      <w:del w:id="644" w:author="Author">
        <w:r w:rsidRPr="00E50A8D" w:rsidDel="00934B8D">
          <w:rPr>
            <w:sz w:val="24"/>
            <w:szCs w:val="24"/>
          </w:rPr>
          <w:delText>It is also found that</w:delText>
        </w:r>
      </w:del>
      <w:ins w:id="645" w:author="Author">
        <w:r w:rsidR="008A456D">
          <w:rPr>
            <w:sz w:val="24"/>
            <w:szCs w:val="24"/>
          </w:rPr>
          <w:t xml:space="preserve">In addition, more incidents of plagiarism were found </w:t>
        </w:r>
        <w:del w:id="646" w:author="Author">
          <w:r w:rsidR="008A456D" w:rsidDel="00E516A8">
            <w:rPr>
              <w:sz w:val="24"/>
              <w:szCs w:val="24"/>
            </w:rPr>
            <w:delText xml:space="preserve">among </w:delText>
          </w:r>
          <w:r w:rsidR="00934B8D" w:rsidDel="008A456D">
            <w:rPr>
              <w:sz w:val="24"/>
              <w:szCs w:val="24"/>
            </w:rPr>
            <w:delText>Further,</w:delText>
          </w:r>
        </w:del>
      </w:ins>
      <w:del w:id="647" w:author="Author">
        <w:r w:rsidRPr="00E50A8D" w:rsidDel="008A456D">
          <w:rPr>
            <w:sz w:val="24"/>
            <w:szCs w:val="24"/>
          </w:rPr>
          <w:delText xml:space="preserve"> a higher level of plagiarism is </w:delText>
        </w:r>
      </w:del>
      <w:ins w:id="648" w:author="Author">
        <w:del w:id="649" w:author="Author">
          <w:r w:rsidR="00934B8D" w:rsidDel="008A456D">
            <w:rPr>
              <w:sz w:val="24"/>
              <w:szCs w:val="24"/>
            </w:rPr>
            <w:delText>was</w:delText>
          </w:r>
          <w:r w:rsidR="00934B8D" w:rsidRPr="00E50A8D" w:rsidDel="008A456D">
            <w:rPr>
              <w:sz w:val="24"/>
              <w:szCs w:val="24"/>
            </w:rPr>
            <w:delText xml:space="preserve"> </w:delText>
          </w:r>
        </w:del>
      </w:ins>
      <w:del w:id="650" w:author="Author">
        <w:r w:rsidRPr="00E50A8D" w:rsidDel="008A456D">
          <w:rPr>
            <w:sz w:val="24"/>
            <w:szCs w:val="24"/>
          </w:rPr>
          <w:delText>found in</w:delText>
        </w:r>
        <w:r w:rsidRPr="00E50A8D" w:rsidDel="00934B8D">
          <w:rPr>
            <w:sz w:val="24"/>
            <w:szCs w:val="24"/>
          </w:rPr>
          <w:delText xml:space="preserve"> </w:delText>
        </w:r>
      </w:del>
      <w:ins w:id="651" w:author="Author">
        <w:r w:rsidR="00934B8D">
          <w:rPr>
            <w:sz w:val="24"/>
            <w:szCs w:val="24"/>
          </w:rPr>
          <w:t>among</w:t>
        </w:r>
        <w:r w:rsidR="00934B8D" w:rsidRPr="00E50A8D">
          <w:rPr>
            <w:sz w:val="24"/>
            <w:szCs w:val="24"/>
          </w:rPr>
          <w:t xml:space="preserve"> </w:t>
        </w:r>
      </w:ins>
      <w:r w:rsidRPr="00E50A8D">
        <w:rPr>
          <w:sz w:val="24"/>
          <w:szCs w:val="24"/>
        </w:rPr>
        <w:t>students coming from</w:t>
      </w:r>
      <w:ins w:id="652" w:author="Author">
        <w:r w:rsidR="008A456D">
          <w:rPr>
            <w:sz w:val="24"/>
            <w:szCs w:val="24"/>
          </w:rPr>
          <w:t xml:space="preserve"> families with academic </w:t>
        </w:r>
        <w:commentRangeStart w:id="653"/>
        <w:r w:rsidR="008A456D">
          <w:rPr>
            <w:sz w:val="24"/>
            <w:szCs w:val="24"/>
          </w:rPr>
          <w:t>backgrounds</w:t>
        </w:r>
        <w:commentRangeEnd w:id="653"/>
        <w:r w:rsidR="008A456D">
          <w:rPr>
            <w:rStyle w:val="CommentReference"/>
          </w:rPr>
          <w:commentReference w:id="653"/>
        </w:r>
        <w:r w:rsidR="008A456D">
          <w:rPr>
            <w:sz w:val="24"/>
            <w:szCs w:val="24"/>
          </w:rPr>
          <w:t>.</w:t>
        </w:r>
      </w:ins>
      <w:del w:id="654" w:author="Author">
        <w:r w:rsidRPr="00E50A8D" w:rsidDel="008A456D">
          <w:rPr>
            <w:sz w:val="24"/>
            <w:szCs w:val="24"/>
          </w:rPr>
          <w:delText xml:space="preserve"> academic home</w:delText>
        </w:r>
        <w:r w:rsidRPr="00E50A8D" w:rsidDel="007C04FA">
          <w:rPr>
            <w:sz w:val="24"/>
            <w:szCs w:val="24"/>
          </w:rPr>
          <w:delText>.</w:delText>
        </w:r>
      </w:del>
      <w:r w:rsidRPr="00E50A8D">
        <w:rPr>
          <w:sz w:val="24"/>
          <w:szCs w:val="24"/>
        </w:rPr>
        <w:t xml:space="preserve"> Self</w:t>
      </w:r>
      <w:ins w:id="655" w:author="Author">
        <w:r w:rsidR="00934B8D">
          <w:rPr>
            <w:sz w:val="24"/>
            <w:szCs w:val="24"/>
          </w:rPr>
          <w:t>-</w:t>
        </w:r>
      </w:ins>
      <w:del w:id="656" w:author="Author">
        <w:r w:rsidRPr="00E50A8D" w:rsidDel="00934B8D">
          <w:rPr>
            <w:sz w:val="24"/>
            <w:szCs w:val="24"/>
          </w:rPr>
          <w:delText xml:space="preserve"> </w:delText>
        </w:r>
      </w:del>
      <w:r w:rsidRPr="00E50A8D">
        <w:rPr>
          <w:sz w:val="24"/>
          <w:szCs w:val="24"/>
        </w:rPr>
        <w:t xml:space="preserve">efficacy and </w:t>
      </w:r>
      <w:ins w:id="657" w:author="Author">
        <w:r w:rsidR="00934B8D">
          <w:rPr>
            <w:sz w:val="24"/>
            <w:szCs w:val="24"/>
          </w:rPr>
          <w:t xml:space="preserve">the </w:t>
        </w:r>
      </w:ins>
      <w:r w:rsidRPr="00E50A8D">
        <w:rPr>
          <w:sz w:val="24"/>
          <w:szCs w:val="24"/>
        </w:rPr>
        <w:t xml:space="preserve">perception of </w:t>
      </w:r>
      <w:ins w:id="658" w:author="Author">
        <w:r w:rsidR="00934B8D">
          <w:rPr>
            <w:sz w:val="24"/>
            <w:szCs w:val="24"/>
          </w:rPr>
          <w:t xml:space="preserve">the </w:t>
        </w:r>
      </w:ins>
      <w:r w:rsidRPr="00E50A8D">
        <w:rPr>
          <w:sz w:val="24"/>
          <w:szCs w:val="24"/>
        </w:rPr>
        <w:t xml:space="preserve">severity of plagiarism was higher </w:t>
      </w:r>
      <w:del w:id="659" w:author="Author">
        <w:r w:rsidRPr="00E50A8D" w:rsidDel="00934B8D">
          <w:rPr>
            <w:sz w:val="24"/>
            <w:szCs w:val="24"/>
          </w:rPr>
          <w:delText xml:space="preserve">at </w:delText>
        </w:r>
      </w:del>
      <w:ins w:id="660" w:author="Author">
        <w:r w:rsidR="00934B8D">
          <w:rPr>
            <w:sz w:val="24"/>
            <w:szCs w:val="24"/>
          </w:rPr>
          <w:t>among</w:t>
        </w:r>
        <w:r w:rsidR="00934B8D" w:rsidRPr="00E50A8D">
          <w:rPr>
            <w:sz w:val="24"/>
            <w:szCs w:val="24"/>
          </w:rPr>
          <w:t xml:space="preserve"> </w:t>
        </w:r>
        <w:r w:rsidR="00934B8D">
          <w:rPr>
            <w:sz w:val="24"/>
            <w:szCs w:val="24"/>
          </w:rPr>
          <w:t xml:space="preserve">students who </w:t>
        </w:r>
        <w:r w:rsidR="00546A7B">
          <w:rPr>
            <w:sz w:val="24"/>
            <w:szCs w:val="24"/>
          </w:rPr>
          <w:t>were</w:t>
        </w:r>
        <w:r w:rsidR="00934B8D">
          <w:rPr>
            <w:sz w:val="24"/>
            <w:szCs w:val="24"/>
          </w:rPr>
          <w:t xml:space="preserve"> native Hebrew speakers</w:t>
        </w:r>
        <w:r w:rsidR="00F36EE2">
          <w:rPr>
            <w:sz w:val="24"/>
            <w:szCs w:val="24"/>
          </w:rPr>
          <w:t xml:space="preserve"> than </w:t>
        </w:r>
        <w:r w:rsidR="008A456D">
          <w:rPr>
            <w:sz w:val="24"/>
            <w:szCs w:val="24"/>
          </w:rPr>
          <w:t xml:space="preserve">those who were </w:t>
        </w:r>
        <w:r w:rsidR="00F36EE2">
          <w:rPr>
            <w:sz w:val="24"/>
            <w:szCs w:val="24"/>
          </w:rPr>
          <w:t>non-native Hebrew speakers</w:t>
        </w:r>
        <w:r w:rsidR="00934B8D">
          <w:rPr>
            <w:sz w:val="24"/>
            <w:szCs w:val="24"/>
          </w:rPr>
          <w:t xml:space="preserve">. </w:t>
        </w:r>
      </w:ins>
      <w:del w:id="661" w:author="Author">
        <w:r w:rsidRPr="00E50A8D" w:rsidDel="00934B8D">
          <w:rPr>
            <w:sz w:val="24"/>
            <w:szCs w:val="24"/>
          </w:rPr>
          <w:delText>student with Hebrew native language</w:delText>
        </w:r>
        <w:r w:rsidRPr="00E50A8D" w:rsidDel="00934B8D">
          <w:rPr>
            <w:rFonts w:cs="Arial"/>
            <w:sz w:val="24"/>
            <w:szCs w:val="24"/>
            <w:rtl/>
          </w:rPr>
          <w:delText>.</w:delText>
        </w:r>
      </w:del>
    </w:p>
    <w:p w14:paraId="17B052FB" w14:textId="0D4C3DE0" w:rsidR="00F06523" w:rsidRPr="00E50A8D" w:rsidRDefault="001054EC" w:rsidP="00CA388A">
      <w:pPr>
        <w:bidi w:val="0"/>
        <w:jc w:val="both"/>
        <w:rPr>
          <w:sz w:val="24"/>
          <w:szCs w:val="24"/>
        </w:rPr>
      </w:pPr>
      <w:r w:rsidRPr="00E50A8D">
        <w:rPr>
          <w:sz w:val="24"/>
          <w:szCs w:val="24"/>
        </w:rPr>
        <w:t xml:space="preserve">The study found that plagiarism </w:t>
      </w:r>
      <w:del w:id="662" w:author="Author">
        <w:r w:rsidRPr="00E50A8D" w:rsidDel="00F55427">
          <w:rPr>
            <w:sz w:val="24"/>
            <w:szCs w:val="24"/>
          </w:rPr>
          <w:delText xml:space="preserve">is </w:delText>
        </w:r>
      </w:del>
      <w:ins w:id="663" w:author="Author">
        <w:r w:rsidR="00F55427">
          <w:rPr>
            <w:sz w:val="24"/>
            <w:szCs w:val="24"/>
          </w:rPr>
          <w:t>was</w:t>
        </w:r>
        <w:r w:rsidR="00F55427" w:rsidRPr="00E50A8D">
          <w:rPr>
            <w:sz w:val="24"/>
            <w:szCs w:val="24"/>
          </w:rPr>
          <w:t xml:space="preserve"> </w:t>
        </w:r>
      </w:ins>
      <w:del w:id="664" w:author="Author">
        <w:r w:rsidRPr="00E50A8D" w:rsidDel="00934B8D">
          <w:rPr>
            <w:sz w:val="24"/>
            <w:szCs w:val="24"/>
          </w:rPr>
          <w:delText xml:space="preserve">growing </w:delText>
        </w:r>
      </w:del>
      <w:ins w:id="665" w:author="Author">
        <w:r w:rsidR="00543490">
          <w:rPr>
            <w:sz w:val="24"/>
            <w:szCs w:val="24"/>
          </w:rPr>
          <w:t>more prevalent</w:t>
        </w:r>
        <w:r w:rsidR="00C042C7">
          <w:rPr>
            <w:sz w:val="24"/>
            <w:szCs w:val="24"/>
          </w:rPr>
          <w:t xml:space="preserve"> among more </w:t>
        </w:r>
        <w:r w:rsidR="00E516A8">
          <w:rPr>
            <w:sz w:val="24"/>
            <w:szCs w:val="24"/>
          </w:rPr>
          <w:t>senior</w:t>
        </w:r>
        <w:del w:id="666" w:author="Author">
          <w:r w:rsidR="00C042C7" w:rsidDel="00E516A8">
            <w:rPr>
              <w:sz w:val="24"/>
              <w:szCs w:val="24"/>
            </w:rPr>
            <w:delText>advanced</w:delText>
          </w:r>
        </w:del>
        <w:bookmarkStart w:id="667" w:name="_GoBack"/>
        <w:bookmarkEnd w:id="667"/>
        <w:r w:rsidR="00C042C7">
          <w:rPr>
            <w:sz w:val="24"/>
            <w:szCs w:val="24"/>
          </w:rPr>
          <w:t xml:space="preserve"> students</w:t>
        </w:r>
      </w:ins>
      <w:del w:id="668" w:author="Author">
        <w:r w:rsidRPr="00E50A8D" w:rsidDel="00C042C7">
          <w:rPr>
            <w:sz w:val="24"/>
            <w:szCs w:val="24"/>
          </w:rPr>
          <w:delText>through the</w:delText>
        </w:r>
      </w:del>
      <w:ins w:id="669" w:author="Author">
        <w:r w:rsidR="00963A57">
          <w:rPr>
            <w:sz w:val="24"/>
            <w:szCs w:val="24"/>
          </w:rPr>
          <w:t>,</w:t>
        </w:r>
        <w:r w:rsidR="00C042C7">
          <w:rPr>
            <w:sz w:val="24"/>
            <w:szCs w:val="24"/>
          </w:rPr>
          <w:t xml:space="preserve"> </w:t>
        </w:r>
      </w:ins>
      <w:del w:id="670" w:author="Author">
        <w:r w:rsidRPr="00E50A8D" w:rsidDel="00C042C7">
          <w:rPr>
            <w:sz w:val="24"/>
            <w:szCs w:val="24"/>
          </w:rPr>
          <w:delText xml:space="preserve"> years </w:delText>
        </w:r>
      </w:del>
      <w:r w:rsidRPr="00E50A8D">
        <w:rPr>
          <w:sz w:val="24"/>
          <w:szCs w:val="24"/>
        </w:rPr>
        <w:t xml:space="preserve">and </w:t>
      </w:r>
      <w:ins w:id="671" w:author="Author">
        <w:r w:rsidR="00934B8D">
          <w:rPr>
            <w:sz w:val="24"/>
            <w:szCs w:val="24"/>
          </w:rPr>
          <w:t xml:space="preserve">that </w:t>
        </w:r>
      </w:ins>
      <w:r w:rsidRPr="00E50A8D">
        <w:rPr>
          <w:sz w:val="24"/>
          <w:szCs w:val="24"/>
        </w:rPr>
        <w:t xml:space="preserve">the academic experience has no effect on </w:t>
      </w:r>
      <w:ins w:id="672" w:author="Author">
        <w:r w:rsidR="0093403B">
          <w:rPr>
            <w:sz w:val="24"/>
            <w:szCs w:val="24"/>
          </w:rPr>
          <w:t>students’</w:t>
        </w:r>
        <w:r w:rsidR="00934B8D">
          <w:rPr>
            <w:sz w:val="24"/>
            <w:szCs w:val="24"/>
          </w:rPr>
          <w:t xml:space="preserve"> </w:t>
        </w:r>
      </w:ins>
      <w:r w:rsidRPr="00E50A8D">
        <w:rPr>
          <w:sz w:val="24"/>
          <w:szCs w:val="24"/>
        </w:rPr>
        <w:t>perception</w:t>
      </w:r>
      <w:ins w:id="673" w:author="Author">
        <w:r w:rsidR="0093403B">
          <w:rPr>
            <w:sz w:val="24"/>
            <w:szCs w:val="24"/>
          </w:rPr>
          <w:t>s</w:t>
        </w:r>
      </w:ins>
      <w:r w:rsidRPr="00E50A8D">
        <w:rPr>
          <w:sz w:val="24"/>
          <w:szCs w:val="24"/>
        </w:rPr>
        <w:t xml:space="preserve"> of </w:t>
      </w:r>
      <w:commentRangeStart w:id="674"/>
      <w:r w:rsidRPr="00E50A8D">
        <w:rPr>
          <w:sz w:val="24"/>
          <w:szCs w:val="24"/>
        </w:rPr>
        <w:t>dishonesty</w:t>
      </w:r>
      <w:commentRangeEnd w:id="674"/>
      <w:r w:rsidR="008A456D">
        <w:rPr>
          <w:rStyle w:val="CommentReference"/>
        </w:rPr>
        <w:commentReference w:id="674"/>
      </w:r>
      <w:r w:rsidRPr="00E50A8D">
        <w:rPr>
          <w:sz w:val="24"/>
          <w:szCs w:val="24"/>
        </w:rPr>
        <w:t xml:space="preserve">. Therefore, it is recommended that academic institutions take responsibility for the ethical education of students and work to implement </w:t>
      </w:r>
      <w:del w:id="675" w:author="Author">
        <w:r w:rsidRPr="00E50A8D" w:rsidDel="00101B2C">
          <w:rPr>
            <w:sz w:val="24"/>
            <w:szCs w:val="24"/>
          </w:rPr>
          <w:delText xml:space="preserve">prevention dishonesty </w:delText>
        </w:r>
      </w:del>
      <w:r w:rsidRPr="00E50A8D">
        <w:rPr>
          <w:sz w:val="24"/>
          <w:szCs w:val="24"/>
        </w:rPr>
        <w:t>programs</w:t>
      </w:r>
      <w:ins w:id="676" w:author="Author">
        <w:r w:rsidR="00101B2C">
          <w:rPr>
            <w:sz w:val="24"/>
            <w:szCs w:val="24"/>
          </w:rPr>
          <w:t xml:space="preserve"> </w:t>
        </w:r>
        <w:r w:rsidR="00AE266E">
          <w:rPr>
            <w:sz w:val="24"/>
            <w:szCs w:val="24"/>
          </w:rPr>
          <w:t>that aim to</w:t>
        </w:r>
        <w:r w:rsidR="00101B2C">
          <w:rPr>
            <w:sz w:val="24"/>
            <w:szCs w:val="24"/>
          </w:rPr>
          <w:t xml:space="preserve"> prevent academic dishonesty</w:t>
        </w:r>
      </w:ins>
      <w:r w:rsidRPr="00E50A8D">
        <w:rPr>
          <w:sz w:val="24"/>
          <w:szCs w:val="24"/>
        </w:rPr>
        <w:t>.</w:t>
      </w:r>
    </w:p>
    <w:p w14:paraId="0086CEB0" w14:textId="39E45617" w:rsidR="005A609F" w:rsidRPr="005A609F" w:rsidRDefault="005A609F" w:rsidP="005A609F">
      <w:pPr>
        <w:bidi w:val="0"/>
        <w:jc w:val="both"/>
      </w:pPr>
      <w:r w:rsidRPr="00E50A8D">
        <w:rPr>
          <w:b/>
          <w:bCs/>
          <w:sz w:val="24"/>
          <w:szCs w:val="24"/>
        </w:rPr>
        <w:t>Keywords:</w:t>
      </w:r>
      <w:r w:rsidRPr="00E50A8D">
        <w:rPr>
          <w:sz w:val="24"/>
          <w:szCs w:val="24"/>
        </w:rPr>
        <w:t xml:space="preserve"> </w:t>
      </w:r>
      <w:r w:rsidR="00E50A8D">
        <w:rPr>
          <w:sz w:val="24"/>
          <w:szCs w:val="24"/>
        </w:rPr>
        <w:t>s</w:t>
      </w:r>
      <w:r w:rsidRPr="00E50A8D">
        <w:rPr>
          <w:sz w:val="24"/>
          <w:szCs w:val="24"/>
        </w:rPr>
        <w:t>elf</w:t>
      </w:r>
      <w:ins w:id="677" w:author="Author">
        <w:r w:rsidR="00604AC2">
          <w:rPr>
            <w:sz w:val="24"/>
            <w:szCs w:val="24"/>
          </w:rPr>
          <w:t>-</w:t>
        </w:r>
      </w:ins>
      <w:del w:id="678" w:author="Author">
        <w:r w:rsidRPr="00E50A8D" w:rsidDel="00604AC2">
          <w:rPr>
            <w:sz w:val="24"/>
            <w:szCs w:val="24"/>
          </w:rPr>
          <w:delText xml:space="preserve"> </w:delText>
        </w:r>
      </w:del>
      <w:r w:rsidRPr="00E50A8D">
        <w:rPr>
          <w:sz w:val="24"/>
          <w:szCs w:val="24"/>
        </w:rPr>
        <w:t xml:space="preserve">efficacy, </w:t>
      </w:r>
      <w:r w:rsidR="00E50A8D">
        <w:rPr>
          <w:sz w:val="24"/>
          <w:szCs w:val="24"/>
        </w:rPr>
        <w:t>a</w:t>
      </w:r>
      <w:r w:rsidRPr="00E50A8D">
        <w:rPr>
          <w:sz w:val="24"/>
          <w:szCs w:val="24"/>
        </w:rPr>
        <w:t xml:space="preserve">cademic </w:t>
      </w:r>
      <w:r w:rsidR="00E50A8D">
        <w:rPr>
          <w:sz w:val="24"/>
          <w:szCs w:val="24"/>
        </w:rPr>
        <w:t>d</w:t>
      </w:r>
      <w:r w:rsidRPr="00E50A8D">
        <w:rPr>
          <w:sz w:val="24"/>
          <w:szCs w:val="24"/>
        </w:rPr>
        <w:t xml:space="preserve">ishonesty, </w:t>
      </w:r>
      <w:r w:rsidR="00E50A8D">
        <w:rPr>
          <w:sz w:val="24"/>
          <w:szCs w:val="24"/>
        </w:rPr>
        <w:t>p</w:t>
      </w:r>
      <w:r w:rsidRPr="00E50A8D">
        <w:rPr>
          <w:sz w:val="24"/>
          <w:szCs w:val="24"/>
        </w:rPr>
        <w:t xml:space="preserve">lagiarism, </w:t>
      </w:r>
      <w:r w:rsidR="00E50A8D">
        <w:rPr>
          <w:sz w:val="24"/>
          <w:szCs w:val="24"/>
        </w:rPr>
        <w:t>h</w:t>
      </w:r>
      <w:r w:rsidRPr="00E50A8D">
        <w:rPr>
          <w:sz w:val="24"/>
          <w:szCs w:val="24"/>
        </w:rPr>
        <w:t xml:space="preserve">igher </w:t>
      </w:r>
      <w:r w:rsidR="00E50A8D">
        <w:rPr>
          <w:sz w:val="24"/>
          <w:szCs w:val="24"/>
        </w:rPr>
        <w:t>e</w:t>
      </w:r>
      <w:r w:rsidRPr="00E50A8D">
        <w:rPr>
          <w:sz w:val="24"/>
          <w:szCs w:val="24"/>
        </w:rPr>
        <w:t>ducation</w:t>
      </w:r>
    </w:p>
    <w:sectPr w:rsidR="005A609F" w:rsidRPr="005A609F" w:rsidSect="00610B7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Author" w:initials="A">
    <w:p w14:paraId="7ACBAA32" w14:textId="2328C356" w:rsidR="007C04FA" w:rsidRDefault="007C04FA">
      <w:pPr>
        <w:pStyle w:val="CommentText"/>
      </w:pPr>
      <w:r>
        <w:rPr>
          <w:rStyle w:val="CommentReference"/>
        </w:rPr>
        <w:annotationRef/>
      </w:r>
      <w:r>
        <w:t>Does this correctly reflect your meaning?</w:t>
      </w:r>
    </w:p>
  </w:comment>
  <w:comment w:id="63" w:author="Author" w:initials="A">
    <w:p w14:paraId="66F81A51" w14:textId="11356DAC" w:rsidR="007C04FA" w:rsidRDefault="007C04FA" w:rsidP="00CA388A">
      <w:pPr>
        <w:pStyle w:val="CommentText"/>
        <w:bidi w:val="0"/>
      </w:pPr>
      <w:r>
        <w:rPr>
          <w:rStyle w:val="CommentReference"/>
        </w:rPr>
        <w:annotationRef/>
      </w:r>
      <w:r>
        <w:t>You will want to specify which index of volunteering you mean here</w:t>
      </w:r>
      <w:r w:rsidR="00921B5B">
        <w:t xml:space="preserve"> as the first part of the sentence referred to intensity of volunteering</w:t>
      </w:r>
      <w:r>
        <w:t>.</w:t>
      </w:r>
    </w:p>
  </w:comment>
  <w:comment w:id="85" w:author="Author" w:initials="A">
    <w:p w14:paraId="33311081" w14:textId="1C732EB8" w:rsidR="007C04FA" w:rsidRDefault="007C04FA" w:rsidP="00384561">
      <w:pPr>
        <w:pStyle w:val="CommentText"/>
        <w:bidi w:val="0"/>
      </w:pPr>
      <w:r>
        <w:rPr>
          <w:rStyle w:val="CommentReference"/>
        </w:rPr>
        <w:annotationRef/>
      </w:r>
      <w:r>
        <w:t xml:space="preserve"> Consider this title change for clarity.</w:t>
      </w:r>
    </w:p>
  </w:comment>
  <w:comment w:id="319" w:author="Author" w:initials="A">
    <w:p w14:paraId="4FEB29EF" w14:textId="7CFD5128" w:rsidR="007C04FA" w:rsidRDefault="007C04FA">
      <w:pPr>
        <w:pStyle w:val="CommentText"/>
      </w:pPr>
      <w:r>
        <w:rPr>
          <w:rStyle w:val="CommentReference"/>
        </w:rPr>
        <w:annotationRef/>
      </w:r>
      <w:r>
        <w:t>Do you mean Israeli Supreme Court here?</w:t>
      </w:r>
    </w:p>
  </w:comment>
  <w:comment w:id="320" w:author="Author" w:initials="A">
    <w:p w14:paraId="79C9868B" w14:textId="499B8C16" w:rsidR="007C04FA" w:rsidRDefault="007C04FA">
      <w:pPr>
        <w:pStyle w:val="CommentText"/>
      </w:pPr>
      <w:r>
        <w:rPr>
          <w:rStyle w:val="CommentReference"/>
        </w:rPr>
        <w:annotationRef/>
      </w:r>
      <w:r>
        <w:t>It is unclear what is meant by “without any precedents” Do you mean that Two major cases regarding cults were raised in the courts for the first time</w:t>
      </w:r>
    </w:p>
  </w:comment>
  <w:comment w:id="321" w:author="Author" w:initials="A">
    <w:p w14:paraId="5173FB13" w14:textId="44BFC31E" w:rsidR="007C04FA" w:rsidRDefault="007C04FA" w:rsidP="00CA6C3E">
      <w:pPr>
        <w:pStyle w:val="CommentText"/>
        <w:bidi w:val="0"/>
      </w:pPr>
      <w:r>
        <w:rPr>
          <w:rStyle w:val="CommentReference"/>
        </w:rPr>
        <w:annotationRef/>
      </w:r>
      <w:proofErr w:type="gramStart"/>
      <w:r>
        <w:t>It’s</w:t>
      </w:r>
      <w:proofErr w:type="gramEnd"/>
      <w:r>
        <w:t xml:space="preserve"> unclear what slavery has to do with this topic…</w:t>
      </w:r>
    </w:p>
  </w:comment>
  <w:comment w:id="323" w:author="Author" w:initials="A">
    <w:p w14:paraId="0BAD29E6" w14:textId="63F04C68" w:rsidR="007C04FA" w:rsidRDefault="007C04FA">
      <w:pPr>
        <w:pStyle w:val="CommentText"/>
      </w:pPr>
      <w:r>
        <w:rPr>
          <w:rStyle w:val="CommentReference"/>
        </w:rPr>
        <w:annotationRef/>
      </w:r>
      <w:r>
        <w:t>consider adding “cults” as a keyword</w:t>
      </w:r>
    </w:p>
  </w:comment>
  <w:comment w:id="325" w:author="Author" w:initials="A">
    <w:p w14:paraId="2792502E" w14:textId="77777777" w:rsidR="007C04FA" w:rsidRDefault="007C04FA">
      <w:pPr>
        <w:pStyle w:val="CommentText"/>
      </w:pPr>
      <w:r>
        <w:rPr>
          <w:rStyle w:val="CommentReference"/>
        </w:rPr>
        <w:annotationRef/>
      </w:r>
      <w:r>
        <w:t xml:space="preserve">criminology refers to the science of studying crime; </w:t>
      </w:r>
    </w:p>
    <w:p w14:paraId="3BDC3A88" w14:textId="0D7DF3BE" w:rsidR="007C04FA" w:rsidRPr="00512357" w:rsidRDefault="007C04FA">
      <w:pPr>
        <w:pStyle w:val="CommentText"/>
      </w:pPr>
      <w:r>
        <w:t xml:space="preserve">criminality refers to behavior that is forbidden </w:t>
      </w:r>
      <w:proofErr w:type="gramStart"/>
      <w:r>
        <w:t>or  contrary</w:t>
      </w:r>
      <w:proofErr w:type="gramEnd"/>
      <w:r>
        <w:t xml:space="preserve"> to law. Could you mean criminality rather than criminology?</w:t>
      </w:r>
    </w:p>
  </w:comment>
  <w:comment w:id="331" w:author="Author" w:initials="A">
    <w:p w14:paraId="5AB4CD45" w14:textId="59C88BD9" w:rsidR="007C04FA" w:rsidRDefault="007C04FA">
      <w:pPr>
        <w:pStyle w:val="CommentText"/>
      </w:pPr>
      <w:r>
        <w:rPr>
          <w:rStyle w:val="CommentReference"/>
        </w:rPr>
        <w:annotationRef/>
      </w:r>
      <w:r>
        <w:t xml:space="preserve">this is a little confusing, as the title refers </w:t>
      </w:r>
      <w:proofErr w:type="gramStart"/>
      <w:r>
        <w:t>only  to</w:t>
      </w:r>
      <w:proofErr w:type="gramEnd"/>
      <w:r>
        <w:t xml:space="preserve"> Jewish criminality and this sentence refers to many religious and spiritual traditions – do you mean within Judaism? Does this change correctly reflect your meaning?</w:t>
      </w:r>
    </w:p>
  </w:comment>
  <w:comment w:id="343" w:author="Author" w:initials="A">
    <w:p w14:paraId="316DB688" w14:textId="4B3AB590" w:rsidR="007C04FA" w:rsidRDefault="007C04FA">
      <w:pPr>
        <w:pStyle w:val="CommentText"/>
      </w:pPr>
      <w:r>
        <w:rPr>
          <w:rStyle w:val="CommentReference"/>
        </w:rPr>
        <w:annotationRef/>
      </w:r>
      <w:r>
        <w:t xml:space="preserve">Social sciences </w:t>
      </w:r>
      <w:proofErr w:type="gramStart"/>
      <w:r>
        <w:t>has</w:t>
      </w:r>
      <w:proofErr w:type="gramEnd"/>
      <w:r>
        <w:t xml:space="preserve"> been deleted as it there have not been “social sciences” for thousands of years.</w:t>
      </w:r>
    </w:p>
  </w:comment>
  <w:comment w:id="383" w:author="Author" w:initials="A">
    <w:p w14:paraId="33FC8063" w14:textId="405A896F" w:rsidR="007C04FA" w:rsidRDefault="007C04FA">
      <w:pPr>
        <w:pStyle w:val="CommentText"/>
      </w:pPr>
      <w:r>
        <w:rPr>
          <w:rStyle w:val="CommentReference"/>
        </w:rPr>
        <w:annotationRef/>
      </w:r>
      <w:r>
        <w:t>See previous remark about criminology or criminality</w:t>
      </w:r>
    </w:p>
  </w:comment>
  <w:comment w:id="388" w:author="Author" w:initials="A">
    <w:p w14:paraId="358F7F2C" w14:textId="719212F2" w:rsidR="007C04FA" w:rsidRDefault="007C04FA">
      <w:pPr>
        <w:pStyle w:val="CommentText"/>
      </w:pPr>
      <w:r>
        <w:rPr>
          <w:rStyle w:val="CommentReference"/>
        </w:rPr>
        <w:annotationRef/>
      </w:r>
      <w:r>
        <w:t>Do you mean in-depth here?</w:t>
      </w:r>
    </w:p>
  </w:comment>
  <w:comment w:id="423" w:author="Author" w:initials="A">
    <w:p w14:paraId="1BBC4C69" w14:textId="171EC853" w:rsidR="007C04FA" w:rsidRDefault="007C04FA" w:rsidP="00084E08">
      <w:pPr>
        <w:pStyle w:val="CommentText"/>
        <w:bidi w:val="0"/>
      </w:pPr>
      <w:r>
        <w:rPr>
          <w:rStyle w:val="CommentReference"/>
        </w:rPr>
        <w:annotationRef/>
      </w:r>
      <w:r>
        <w:t xml:space="preserve">Does this change correctly reflect your intention? </w:t>
      </w:r>
    </w:p>
  </w:comment>
  <w:comment w:id="435" w:author="Author" w:initials="A">
    <w:p w14:paraId="76771343" w14:textId="5EFBAA66" w:rsidR="007C04FA" w:rsidRDefault="007C04FA">
      <w:pPr>
        <w:pStyle w:val="CommentText"/>
      </w:pPr>
      <w:r>
        <w:rPr>
          <w:rStyle w:val="CommentReference"/>
        </w:rPr>
        <w:annotationRef/>
      </w:r>
      <w:r>
        <w:t>Do you mean within here?</w:t>
      </w:r>
    </w:p>
  </w:comment>
  <w:comment w:id="554" w:author="Author" w:initials="A">
    <w:p w14:paraId="324EADB3" w14:textId="18CD2BF4" w:rsidR="007C04FA" w:rsidRDefault="007C04FA" w:rsidP="005B4AF0">
      <w:pPr>
        <w:pStyle w:val="CommentText"/>
        <w:bidi w:val="0"/>
      </w:pPr>
      <w:r>
        <w:rPr>
          <w:rStyle w:val="CommentReference"/>
        </w:rPr>
        <w:annotationRef/>
      </w:r>
      <w:r>
        <w:t>I suggest moving this sentence and the next earlier in the abstract – following the sentence that ends with “…national-government interest.”</w:t>
      </w:r>
    </w:p>
    <w:p w14:paraId="0287BF61" w14:textId="77777777" w:rsidR="007C04FA" w:rsidRDefault="007C04FA" w:rsidP="005B4AF0">
      <w:pPr>
        <w:pStyle w:val="CommentText"/>
        <w:bidi w:val="0"/>
      </w:pPr>
    </w:p>
    <w:p w14:paraId="65564D78" w14:textId="77777777" w:rsidR="007C04FA" w:rsidRDefault="007C04FA" w:rsidP="005B4AF0">
      <w:pPr>
        <w:pStyle w:val="CommentText"/>
        <w:bidi w:val="0"/>
      </w:pPr>
      <w:r>
        <w:t>Then, I suggest rewording this sentence as such:</w:t>
      </w:r>
    </w:p>
    <w:p w14:paraId="45FCEDCE" w14:textId="77777777" w:rsidR="007C04FA" w:rsidRDefault="007C04FA" w:rsidP="005B4AF0">
      <w:pPr>
        <w:pStyle w:val="CommentText"/>
        <w:bidi w:val="0"/>
      </w:pPr>
    </w:p>
    <w:p w14:paraId="685166B5" w14:textId="0A62405E" w:rsidR="007C04FA" w:rsidRDefault="007C04FA" w:rsidP="005B4AF0">
      <w:pPr>
        <w:pStyle w:val="CommentText"/>
        <w:bidi w:val="0"/>
      </w:pPr>
      <w:r>
        <w:t>This qualitative study was based on ethnographic-empirical fieldwork, in which I conducted 14 semi-structured in-depth interviews with individuals from the Bedouin and Fellahin communities from Jaffa of Nazareth, a mixed Arab village.</w:t>
      </w:r>
    </w:p>
  </w:comment>
  <w:comment w:id="653" w:author="Author" w:initials="A">
    <w:p w14:paraId="633A1566" w14:textId="58B72E7E" w:rsidR="007C04FA" w:rsidRDefault="007C04FA">
      <w:pPr>
        <w:pStyle w:val="CommentText"/>
      </w:pPr>
      <w:r>
        <w:rPr>
          <w:rStyle w:val="CommentReference"/>
        </w:rPr>
        <w:annotationRef/>
      </w:r>
      <w:r>
        <w:t>Does this change correctly reflect your meaning?</w:t>
      </w:r>
    </w:p>
  </w:comment>
  <w:comment w:id="674" w:author="Author" w:initials="A">
    <w:p w14:paraId="7FA8D01A" w14:textId="7CAF434E" w:rsidR="007C04FA" w:rsidRDefault="007C04FA">
      <w:pPr>
        <w:pStyle w:val="CommentText"/>
      </w:pPr>
      <w:r>
        <w:rPr>
          <w:rStyle w:val="CommentReference"/>
        </w:rPr>
        <w:annotationRef/>
      </w:r>
      <w:r>
        <w:t>There is no basis for this conclusion in the preceding material.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CBAA32" w15:done="0"/>
  <w15:commentEx w15:paraId="66F81A51" w15:done="0"/>
  <w15:commentEx w15:paraId="33311081" w15:done="0"/>
  <w15:commentEx w15:paraId="4FEB29EF" w15:done="0"/>
  <w15:commentEx w15:paraId="79C9868B" w15:done="0"/>
  <w15:commentEx w15:paraId="5173FB13" w15:done="0"/>
  <w15:commentEx w15:paraId="0BAD29E6" w15:done="0"/>
  <w15:commentEx w15:paraId="3BDC3A88" w15:done="0"/>
  <w15:commentEx w15:paraId="5AB4CD45" w15:done="0"/>
  <w15:commentEx w15:paraId="316DB688" w15:done="0"/>
  <w15:commentEx w15:paraId="33FC8063" w15:done="0"/>
  <w15:commentEx w15:paraId="358F7F2C" w15:done="0"/>
  <w15:commentEx w15:paraId="1BBC4C69" w15:done="0"/>
  <w15:commentEx w15:paraId="76771343" w15:done="0"/>
  <w15:commentEx w15:paraId="685166B5" w15:done="0"/>
  <w15:commentEx w15:paraId="633A1566" w15:done="0"/>
  <w15:commentEx w15:paraId="7FA8D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56C9" w16cex:dateUtc="2021-08-27T09:19:00Z"/>
  <w16cex:commentExtensible w16cex:durableId="24D3531C" w16cex:dateUtc="2021-08-27T09:03:00Z"/>
  <w16cex:commentExtensible w16cex:durableId="24D34EAC" w16cex:dateUtc="2021-08-27T08:44:00Z"/>
  <w16cex:commentExtensible w16cex:durableId="24D37211" w16cex:dateUtc="2021-08-27T11:15:00Z"/>
  <w16cex:commentExtensible w16cex:durableId="24D359A3" w16cex:dateUtc="2021-08-27T09:31:00Z"/>
  <w16cex:commentExtensible w16cex:durableId="24D37264" w16cex:dateUtc="2021-08-27T11:17:00Z"/>
  <w16cex:commentExtensible w16cex:durableId="24D35AC5" w16cex:dateUtc="2021-08-27T09:36:00Z"/>
  <w16cex:commentExtensible w16cex:durableId="24D372A2" w16cex:dateUtc="2021-08-27T11:18:00Z"/>
  <w16cex:commentExtensible w16cex:durableId="24D372BA" w16cex:dateUtc="2021-08-27T11:18:00Z"/>
  <w16cex:commentExtensible w16cex:durableId="24D35040" w16cex:dateUtc="2021-08-27T08:51:00Z"/>
  <w16cex:commentExtensible w16cex:durableId="24D35052" w16cex:dateUtc="2021-08-27T08:51:00Z"/>
  <w16cex:commentExtensible w16cex:durableId="24D3608B" w16cex:dateUtc="2021-08-27T10:00:00Z"/>
  <w16cex:commentExtensible w16cex:durableId="24D36121" w16cex:dateUtc="2021-08-27T10:03:00Z"/>
  <w16cex:commentExtensible w16cex:durableId="24D3613D" w16cex:dateUtc="2021-08-27T10:03:00Z"/>
  <w16cex:commentExtensible w16cex:durableId="24D3630E" w16cex:dateUtc="2021-08-27T10:11:00Z"/>
  <w16cex:commentExtensible w16cex:durableId="24D36949" w16cex:dateUtc="2021-08-27T10:38:00Z"/>
  <w16cex:commentExtensible w16cex:durableId="24D36A30" w16cex:dateUtc="2021-08-27T10:42:00Z"/>
  <w16cex:commentExtensible w16cex:durableId="24D36CB6" w16cex:dateUtc="2021-08-27T10:52:00Z"/>
  <w16cex:commentExtensible w16cex:durableId="24D36C13" w16cex:dateUtc="2021-08-27T10:50:00Z"/>
  <w16cex:commentExtensible w16cex:durableId="24D36D1C" w16cex:dateUtc="2021-08-27T10:54:00Z"/>
  <w16cex:commentExtensible w16cex:durableId="24D36D7B" w16cex:dateUtc="2021-08-27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81A51" w16cid:durableId="24D3531C"/>
  <w16cid:commentId w16cid:paraId="33311081" w16cid:durableId="24D34EAC"/>
  <w16cid:commentId w16cid:paraId="4FEB29EF" w16cid:durableId="24D3D85B"/>
  <w16cid:commentId w16cid:paraId="79C9868B" w16cid:durableId="24D3BF2C"/>
  <w16cid:commentId w16cid:paraId="5173FB13" w16cid:durableId="24D35040"/>
  <w16cid:commentId w16cid:paraId="0BAD29E6" w16cid:durableId="24D35052"/>
  <w16cid:commentId w16cid:paraId="3BDC3A88" w16cid:durableId="24D412F4"/>
  <w16cid:commentId w16cid:paraId="5AB4CD45" w16cid:durableId="24D410AC"/>
  <w16cid:commentId w16cid:paraId="316DB688" w16cid:durableId="24D411EE"/>
  <w16cid:commentId w16cid:paraId="33FC8063" w16cid:durableId="24D414AC"/>
  <w16cid:commentId w16cid:paraId="358F7F2C" w16cid:durableId="24D41285"/>
  <w16cid:commentId w16cid:paraId="1BBC4C69" w16cid:durableId="24D3613D"/>
  <w16cid:commentId w16cid:paraId="76771343" w16cid:durableId="24D415D0"/>
  <w16cid:commentId w16cid:paraId="685166B5" w16cid:durableId="24D3630E"/>
  <w16cid:commentId w16cid:paraId="633A1566" w16cid:durableId="24D400E3"/>
  <w16cid:commentId w16cid:paraId="7FA8D01A" w16cid:durableId="24D40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BF85D" w14:textId="77777777" w:rsidR="00372364" w:rsidRDefault="00372364" w:rsidP="002240C7">
      <w:pPr>
        <w:spacing w:after="0" w:line="240" w:lineRule="auto"/>
      </w:pPr>
      <w:r>
        <w:separator/>
      </w:r>
    </w:p>
  </w:endnote>
  <w:endnote w:type="continuationSeparator" w:id="0">
    <w:p w14:paraId="68F2D05A" w14:textId="77777777" w:rsidR="00372364" w:rsidRDefault="00372364" w:rsidP="0022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1AFD8" w14:textId="77777777" w:rsidR="00372364" w:rsidRDefault="00372364" w:rsidP="002240C7">
      <w:pPr>
        <w:spacing w:after="0" w:line="240" w:lineRule="auto"/>
      </w:pPr>
      <w:r>
        <w:separator/>
      </w:r>
    </w:p>
  </w:footnote>
  <w:footnote w:type="continuationSeparator" w:id="0">
    <w:p w14:paraId="666120F6" w14:textId="77777777" w:rsidR="00372364" w:rsidRDefault="00372364" w:rsidP="002240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9D"/>
    <w:rsid w:val="00026B23"/>
    <w:rsid w:val="000369BE"/>
    <w:rsid w:val="00045715"/>
    <w:rsid w:val="00047F5B"/>
    <w:rsid w:val="000517CD"/>
    <w:rsid w:val="000532F2"/>
    <w:rsid w:val="00053F4A"/>
    <w:rsid w:val="00080CD4"/>
    <w:rsid w:val="00084E08"/>
    <w:rsid w:val="000A0174"/>
    <w:rsid w:val="000A6C89"/>
    <w:rsid w:val="000B1E59"/>
    <w:rsid w:val="000D1682"/>
    <w:rsid w:val="000D2D47"/>
    <w:rsid w:val="000D5317"/>
    <w:rsid w:val="000E76D9"/>
    <w:rsid w:val="00101B2C"/>
    <w:rsid w:val="001054EC"/>
    <w:rsid w:val="00114359"/>
    <w:rsid w:val="00145D60"/>
    <w:rsid w:val="00164471"/>
    <w:rsid w:val="00165154"/>
    <w:rsid w:val="0016725B"/>
    <w:rsid w:val="00190E92"/>
    <w:rsid w:val="001B1741"/>
    <w:rsid w:val="001B3D9D"/>
    <w:rsid w:val="001B672D"/>
    <w:rsid w:val="001C015D"/>
    <w:rsid w:val="001E515B"/>
    <w:rsid w:val="001F7BBD"/>
    <w:rsid w:val="002031E2"/>
    <w:rsid w:val="002165D3"/>
    <w:rsid w:val="0021745A"/>
    <w:rsid w:val="002240C7"/>
    <w:rsid w:val="00227E25"/>
    <w:rsid w:val="0027174D"/>
    <w:rsid w:val="00280FE5"/>
    <w:rsid w:val="00283B71"/>
    <w:rsid w:val="00285B58"/>
    <w:rsid w:val="00293256"/>
    <w:rsid w:val="002A0A3C"/>
    <w:rsid w:val="002A2CB9"/>
    <w:rsid w:val="002C27B0"/>
    <w:rsid w:val="0031387A"/>
    <w:rsid w:val="003253E2"/>
    <w:rsid w:val="00346DCE"/>
    <w:rsid w:val="00372364"/>
    <w:rsid w:val="0038395B"/>
    <w:rsid w:val="00384561"/>
    <w:rsid w:val="00386078"/>
    <w:rsid w:val="00386154"/>
    <w:rsid w:val="003A02B6"/>
    <w:rsid w:val="003B59A5"/>
    <w:rsid w:val="003B6CB5"/>
    <w:rsid w:val="003C1C09"/>
    <w:rsid w:val="003E0835"/>
    <w:rsid w:val="003F7CAB"/>
    <w:rsid w:val="00400553"/>
    <w:rsid w:val="00414214"/>
    <w:rsid w:val="004240DD"/>
    <w:rsid w:val="004255BF"/>
    <w:rsid w:val="00442C6C"/>
    <w:rsid w:val="00455D1E"/>
    <w:rsid w:val="004719E8"/>
    <w:rsid w:val="004876D8"/>
    <w:rsid w:val="00496D79"/>
    <w:rsid w:val="004A6B3A"/>
    <w:rsid w:val="004B11A5"/>
    <w:rsid w:val="004B3383"/>
    <w:rsid w:val="004C73B8"/>
    <w:rsid w:val="004D3B01"/>
    <w:rsid w:val="004F7B63"/>
    <w:rsid w:val="00512357"/>
    <w:rsid w:val="00526DF0"/>
    <w:rsid w:val="005433E8"/>
    <w:rsid w:val="00543490"/>
    <w:rsid w:val="00546A7B"/>
    <w:rsid w:val="00546BC0"/>
    <w:rsid w:val="00557617"/>
    <w:rsid w:val="005603F4"/>
    <w:rsid w:val="00564A78"/>
    <w:rsid w:val="00564E98"/>
    <w:rsid w:val="00573E37"/>
    <w:rsid w:val="00584DAC"/>
    <w:rsid w:val="005860F1"/>
    <w:rsid w:val="00593255"/>
    <w:rsid w:val="005A5A6A"/>
    <w:rsid w:val="005A609F"/>
    <w:rsid w:val="005B0D5F"/>
    <w:rsid w:val="005B4AF0"/>
    <w:rsid w:val="005C0E25"/>
    <w:rsid w:val="005C1075"/>
    <w:rsid w:val="005E5B5D"/>
    <w:rsid w:val="005F2216"/>
    <w:rsid w:val="005F5990"/>
    <w:rsid w:val="005F69A3"/>
    <w:rsid w:val="00600AC8"/>
    <w:rsid w:val="006048B8"/>
    <w:rsid w:val="00604AC2"/>
    <w:rsid w:val="00610B7D"/>
    <w:rsid w:val="00610EDD"/>
    <w:rsid w:val="00617F7E"/>
    <w:rsid w:val="006248B1"/>
    <w:rsid w:val="00651383"/>
    <w:rsid w:val="00665E88"/>
    <w:rsid w:val="00681400"/>
    <w:rsid w:val="00693DAC"/>
    <w:rsid w:val="006967B8"/>
    <w:rsid w:val="006A0F7D"/>
    <w:rsid w:val="006B33EF"/>
    <w:rsid w:val="006D11DB"/>
    <w:rsid w:val="006E03BC"/>
    <w:rsid w:val="006E7FD8"/>
    <w:rsid w:val="00703681"/>
    <w:rsid w:val="0070626E"/>
    <w:rsid w:val="00717ADB"/>
    <w:rsid w:val="0072055A"/>
    <w:rsid w:val="007223F1"/>
    <w:rsid w:val="007303DE"/>
    <w:rsid w:val="00737109"/>
    <w:rsid w:val="007458EA"/>
    <w:rsid w:val="00745D06"/>
    <w:rsid w:val="007505D2"/>
    <w:rsid w:val="00754E54"/>
    <w:rsid w:val="00755634"/>
    <w:rsid w:val="00763DED"/>
    <w:rsid w:val="00787D66"/>
    <w:rsid w:val="007A2F63"/>
    <w:rsid w:val="007B0961"/>
    <w:rsid w:val="007C03C3"/>
    <w:rsid w:val="007C04FA"/>
    <w:rsid w:val="007C2F85"/>
    <w:rsid w:val="007E3EDB"/>
    <w:rsid w:val="007E6DB4"/>
    <w:rsid w:val="007E73AD"/>
    <w:rsid w:val="008048E6"/>
    <w:rsid w:val="00840242"/>
    <w:rsid w:val="008471EA"/>
    <w:rsid w:val="00860E1C"/>
    <w:rsid w:val="00862DE8"/>
    <w:rsid w:val="00866456"/>
    <w:rsid w:val="008848E4"/>
    <w:rsid w:val="008A456D"/>
    <w:rsid w:val="008D13B4"/>
    <w:rsid w:val="008E7D98"/>
    <w:rsid w:val="009077AB"/>
    <w:rsid w:val="00907F7C"/>
    <w:rsid w:val="00913EF2"/>
    <w:rsid w:val="00916489"/>
    <w:rsid w:val="00921B5B"/>
    <w:rsid w:val="0093403B"/>
    <w:rsid w:val="00934B8D"/>
    <w:rsid w:val="0094459E"/>
    <w:rsid w:val="00945E43"/>
    <w:rsid w:val="0095701D"/>
    <w:rsid w:val="0096312B"/>
    <w:rsid w:val="00963A57"/>
    <w:rsid w:val="00971E3C"/>
    <w:rsid w:val="009808BA"/>
    <w:rsid w:val="00980C80"/>
    <w:rsid w:val="009860A3"/>
    <w:rsid w:val="00990384"/>
    <w:rsid w:val="00994BC9"/>
    <w:rsid w:val="009971C6"/>
    <w:rsid w:val="009B7E36"/>
    <w:rsid w:val="009C6E05"/>
    <w:rsid w:val="009E6D45"/>
    <w:rsid w:val="00A00C99"/>
    <w:rsid w:val="00A26651"/>
    <w:rsid w:val="00A27804"/>
    <w:rsid w:val="00A40C9B"/>
    <w:rsid w:val="00A47A75"/>
    <w:rsid w:val="00A53618"/>
    <w:rsid w:val="00A57790"/>
    <w:rsid w:val="00A705E2"/>
    <w:rsid w:val="00A8246C"/>
    <w:rsid w:val="00AA1554"/>
    <w:rsid w:val="00AC3329"/>
    <w:rsid w:val="00AD5500"/>
    <w:rsid w:val="00AE266E"/>
    <w:rsid w:val="00B14C88"/>
    <w:rsid w:val="00B32724"/>
    <w:rsid w:val="00B41917"/>
    <w:rsid w:val="00B710E8"/>
    <w:rsid w:val="00B96D79"/>
    <w:rsid w:val="00BA28C2"/>
    <w:rsid w:val="00BA4CAF"/>
    <w:rsid w:val="00BC0ABB"/>
    <w:rsid w:val="00BE606E"/>
    <w:rsid w:val="00BF2612"/>
    <w:rsid w:val="00C042C7"/>
    <w:rsid w:val="00C07677"/>
    <w:rsid w:val="00C07ED8"/>
    <w:rsid w:val="00C34D69"/>
    <w:rsid w:val="00C82F46"/>
    <w:rsid w:val="00C84381"/>
    <w:rsid w:val="00C8459B"/>
    <w:rsid w:val="00C864E0"/>
    <w:rsid w:val="00C91899"/>
    <w:rsid w:val="00CA388A"/>
    <w:rsid w:val="00CA6C3E"/>
    <w:rsid w:val="00CB2286"/>
    <w:rsid w:val="00CD2C07"/>
    <w:rsid w:val="00CF5BC9"/>
    <w:rsid w:val="00D13061"/>
    <w:rsid w:val="00D272F3"/>
    <w:rsid w:val="00D36D0A"/>
    <w:rsid w:val="00D83BDF"/>
    <w:rsid w:val="00DA1C76"/>
    <w:rsid w:val="00DA26AB"/>
    <w:rsid w:val="00DA5355"/>
    <w:rsid w:val="00DA6823"/>
    <w:rsid w:val="00DC3CB6"/>
    <w:rsid w:val="00DC69D8"/>
    <w:rsid w:val="00DE41DF"/>
    <w:rsid w:val="00E22B5D"/>
    <w:rsid w:val="00E3737A"/>
    <w:rsid w:val="00E50A8D"/>
    <w:rsid w:val="00E516A8"/>
    <w:rsid w:val="00E5187E"/>
    <w:rsid w:val="00E60DB0"/>
    <w:rsid w:val="00EA53B5"/>
    <w:rsid w:val="00EB7DD7"/>
    <w:rsid w:val="00ED12A5"/>
    <w:rsid w:val="00EE486A"/>
    <w:rsid w:val="00F044E7"/>
    <w:rsid w:val="00F06523"/>
    <w:rsid w:val="00F10297"/>
    <w:rsid w:val="00F21819"/>
    <w:rsid w:val="00F23569"/>
    <w:rsid w:val="00F33F87"/>
    <w:rsid w:val="00F36EE2"/>
    <w:rsid w:val="00F51AAA"/>
    <w:rsid w:val="00F55427"/>
    <w:rsid w:val="00F6170C"/>
    <w:rsid w:val="00F8536B"/>
    <w:rsid w:val="00FA7259"/>
    <w:rsid w:val="00FB071A"/>
    <w:rsid w:val="00FB1036"/>
    <w:rsid w:val="00FC7E9D"/>
    <w:rsid w:val="00FD5C92"/>
    <w:rsid w:val="00FE45CB"/>
    <w:rsid w:val="00FE48F2"/>
    <w:rsid w:val="00FF7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172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7A75"/>
    <w:rPr>
      <w:sz w:val="16"/>
      <w:szCs w:val="16"/>
    </w:rPr>
  </w:style>
  <w:style w:type="paragraph" w:styleId="CommentText">
    <w:name w:val="annotation text"/>
    <w:basedOn w:val="Normal"/>
    <w:link w:val="CommentTextChar"/>
    <w:uiPriority w:val="99"/>
    <w:unhideWhenUsed/>
    <w:rsid w:val="00A47A75"/>
    <w:pPr>
      <w:spacing w:line="240" w:lineRule="auto"/>
    </w:pPr>
    <w:rPr>
      <w:sz w:val="20"/>
      <w:szCs w:val="20"/>
    </w:rPr>
  </w:style>
  <w:style w:type="character" w:customStyle="1" w:styleId="CommentTextChar">
    <w:name w:val="Comment Text Char"/>
    <w:basedOn w:val="DefaultParagraphFont"/>
    <w:link w:val="CommentText"/>
    <w:uiPriority w:val="99"/>
    <w:rsid w:val="00A47A75"/>
    <w:rPr>
      <w:sz w:val="20"/>
      <w:szCs w:val="20"/>
    </w:rPr>
  </w:style>
  <w:style w:type="paragraph" w:styleId="CommentSubject">
    <w:name w:val="annotation subject"/>
    <w:basedOn w:val="CommentText"/>
    <w:next w:val="CommentText"/>
    <w:link w:val="CommentSubjectChar"/>
    <w:uiPriority w:val="99"/>
    <w:semiHidden/>
    <w:unhideWhenUsed/>
    <w:rsid w:val="00A47A75"/>
    <w:rPr>
      <w:b/>
      <w:bCs/>
    </w:rPr>
  </w:style>
  <w:style w:type="character" w:customStyle="1" w:styleId="CommentSubjectChar">
    <w:name w:val="Comment Subject Char"/>
    <w:basedOn w:val="CommentTextChar"/>
    <w:link w:val="CommentSubject"/>
    <w:uiPriority w:val="99"/>
    <w:semiHidden/>
    <w:rsid w:val="00A47A75"/>
    <w:rPr>
      <w:b/>
      <w:bCs/>
      <w:sz w:val="20"/>
      <w:szCs w:val="20"/>
    </w:rPr>
  </w:style>
  <w:style w:type="paragraph" w:styleId="Revision">
    <w:name w:val="Revision"/>
    <w:hidden/>
    <w:uiPriority w:val="99"/>
    <w:semiHidden/>
    <w:rsid w:val="00DE41DF"/>
    <w:pPr>
      <w:spacing w:after="0" w:line="240" w:lineRule="auto"/>
    </w:pPr>
  </w:style>
  <w:style w:type="paragraph" w:styleId="BalloonText">
    <w:name w:val="Balloon Text"/>
    <w:basedOn w:val="Normal"/>
    <w:link w:val="BalloonTextChar"/>
    <w:uiPriority w:val="99"/>
    <w:semiHidden/>
    <w:unhideWhenUsed/>
    <w:rsid w:val="00980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BA"/>
    <w:rPr>
      <w:rFonts w:ascii="Segoe UI" w:hAnsi="Segoe UI" w:cs="Segoe UI"/>
      <w:sz w:val="18"/>
      <w:szCs w:val="18"/>
    </w:rPr>
  </w:style>
  <w:style w:type="paragraph" w:styleId="Header">
    <w:name w:val="header"/>
    <w:basedOn w:val="Normal"/>
    <w:link w:val="HeaderChar"/>
    <w:uiPriority w:val="99"/>
    <w:unhideWhenUsed/>
    <w:rsid w:val="0022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0C7"/>
  </w:style>
  <w:style w:type="paragraph" w:styleId="Footer">
    <w:name w:val="footer"/>
    <w:basedOn w:val="Normal"/>
    <w:link w:val="FooterChar"/>
    <w:uiPriority w:val="99"/>
    <w:unhideWhenUsed/>
    <w:rsid w:val="0022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220">
      <w:bodyDiv w:val="1"/>
      <w:marLeft w:val="0"/>
      <w:marRight w:val="0"/>
      <w:marTop w:val="0"/>
      <w:marBottom w:val="0"/>
      <w:divBdr>
        <w:top w:val="none" w:sz="0" w:space="0" w:color="auto"/>
        <w:left w:val="none" w:sz="0" w:space="0" w:color="auto"/>
        <w:bottom w:val="none" w:sz="0" w:space="0" w:color="auto"/>
        <w:right w:val="none" w:sz="0" w:space="0" w:color="auto"/>
      </w:divBdr>
    </w:div>
    <w:div w:id="925696990">
      <w:bodyDiv w:val="1"/>
      <w:marLeft w:val="0"/>
      <w:marRight w:val="0"/>
      <w:marTop w:val="0"/>
      <w:marBottom w:val="0"/>
      <w:divBdr>
        <w:top w:val="none" w:sz="0" w:space="0" w:color="auto"/>
        <w:left w:val="none" w:sz="0" w:space="0" w:color="auto"/>
        <w:bottom w:val="none" w:sz="0" w:space="0" w:color="auto"/>
        <w:right w:val="none" w:sz="0" w:space="0" w:color="auto"/>
      </w:divBdr>
    </w:div>
    <w:div w:id="1649674548">
      <w:bodyDiv w:val="1"/>
      <w:marLeft w:val="0"/>
      <w:marRight w:val="0"/>
      <w:marTop w:val="0"/>
      <w:marBottom w:val="0"/>
      <w:divBdr>
        <w:top w:val="none" w:sz="0" w:space="0" w:color="auto"/>
        <w:left w:val="none" w:sz="0" w:space="0" w:color="auto"/>
        <w:bottom w:val="none" w:sz="0" w:space="0" w:color="auto"/>
        <w:right w:val="none" w:sz="0" w:space="0" w:color="auto"/>
      </w:divBdr>
    </w:div>
    <w:div w:id="214218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2021-08-27T22:57:00Z</dcterms:created>
  <dcterms:modified xsi:type="dcterms:W3CDTF">2021-08-27T23:18:00Z</dcterms:modified>
</cp:coreProperties>
</file>