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01272" w14:textId="77777777" w:rsidR="00F44981" w:rsidRPr="004A4AE6" w:rsidRDefault="00F44981">
      <w:pPr>
        <w:pStyle w:val="Title"/>
        <w:bidi w:val="0"/>
        <w:jc w:val="left"/>
        <w:rPr>
          <w:ins w:id="0" w:author="Gail" w:date="2017-01-06T11:11:00Z"/>
          <w:rFonts w:cs="David"/>
          <w:sz w:val="24"/>
          <w:szCs w:val="24"/>
          <w:lang w:val="en-GB"/>
          <w:rPrChange w:id="1" w:author="Gail" w:date="2017-01-09T09:28:00Z">
            <w:rPr>
              <w:ins w:id="2" w:author="Gail" w:date="2017-01-06T11:11:00Z"/>
              <w:rFonts w:cs="David"/>
              <w:sz w:val="24"/>
              <w:szCs w:val="24"/>
              <w:lang w:val="en-US"/>
            </w:rPr>
          </w:rPrChange>
        </w:rPr>
        <w:pPrChange w:id="3" w:author="Gail" w:date="2017-01-07T10:48:00Z">
          <w:pPr>
            <w:pStyle w:val="Title"/>
            <w:bidi w:val="0"/>
          </w:pPr>
        </w:pPrChange>
      </w:pPr>
      <w:ins w:id="4" w:author="Gail" w:date="2017-01-06T11:11:00Z">
        <w:r w:rsidRPr="004A4AE6">
          <w:rPr>
            <w:rFonts w:cs="David"/>
            <w:sz w:val="24"/>
            <w:szCs w:val="24"/>
            <w:lang w:val="en-GB"/>
            <w:rPrChange w:id="5" w:author="Gail" w:date="2017-01-09T09:28:00Z">
              <w:rPr>
                <w:rFonts w:cs="David"/>
                <w:sz w:val="24"/>
                <w:szCs w:val="24"/>
                <w:lang w:val="en-US"/>
              </w:rPr>
            </w:rPrChange>
          </w:rPr>
          <w:t>Social Support, Self-Control and Subjective Well-Being as Predictors of Psychological and Social Adjustment among Arab Adolescents in Israel</w:t>
        </w:r>
      </w:ins>
    </w:p>
    <w:p w14:paraId="500C25D8" w14:textId="79ACDABA" w:rsidR="00023FF3" w:rsidRPr="004A4AE6" w:rsidDel="00F44981" w:rsidRDefault="00023FF3">
      <w:pPr>
        <w:pStyle w:val="h"/>
        <w:jc w:val="left"/>
        <w:rPr>
          <w:del w:id="6" w:author="Gail" w:date="2017-01-06T11:11:00Z"/>
          <w:lang w:val="en-GB"/>
        </w:rPr>
        <w:pPrChange w:id="7" w:author="Gail" w:date="2017-01-07T10:48:00Z">
          <w:pPr>
            <w:pStyle w:val="h"/>
          </w:pPr>
        </w:pPrChange>
      </w:pPr>
      <w:del w:id="8" w:author="Gail" w:date="2017-01-06T11:11:00Z">
        <w:r w:rsidRPr="00350194" w:rsidDel="00F44981">
          <w:rPr>
            <w:lang w:val="en-GB"/>
          </w:rPr>
          <w:delText>Social support, self-control and mental welfare as predictors of psychological and social adjustment among Arab adolescents in Israel</w:delText>
        </w:r>
      </w:del>
    </w:p>
    <w:p w14:paraId="7D14BC1D" w14:textId="77777777" w:rsidR="00442B9C" w:rsidRPr="004A4AE6" w:rsidRDefault="00C14585">
      <w:pPr>
        <w:pStyle w:val="Authornames"/>
      </w:pPr>
      <w:r w:rsidRPr="004A4AE6">
        <w:t>Author N</w:t>
      </w:r>
      <w:r w:rsidR="00997B0F" w:rsidRPr="004A4AE6">
        <w:t>ames</w:t>
      </w:r>
    </w:p>
    <w:p w14:paraId="1F818CEA" w14:textId="77777777" w:rsidR="00997B0F" w:rsidRPr="004A4AE6" w:rsidRDefault="00997B0F">
      <w:pPr>
        <w:pStyle w:val="Affiliation"/>
      </w:pPr>
      <w:r w:rsidRPr="004A4AE6">
        <w:t>Department, University, City, Country</w:t>
      </w:r>
    </w:p>
    <w:p w14:paraId="4807A188" w14:textId="77777777" w:rsidR="000A4428" w:rsidRPr="004A4AE6" w:rsidRDefault="00C14585">
      <w:pPr>
        <w:pStyle w:val="Correspondencedetails"/>
      </w:pPr>
      <w:r w:rsidRPr="004A4AE6">
        <w:t xml:space="preserve">Provide </w:t>
      </w:r>
      <w:r w:rsidR="00997B0F" w:rsidRPr="004A4AE6">
        <w:t>full correspondence details here</w:t>
      </w:r>
      <w:r w:rsidRPr="004A4AE6">
        <w:t xml:space="preserve"> including e-mail for the corresponding author</w:t>
      </w:r>
    </w:p>
    <w:p w14:paraId="67CCC4E8" w14:textId="77777777" w:rsidR="00E77DB9" w:rsidRPr="004A4AE6" w:rsidRDefault="00C14585">
      <w:pPr>
        <w:pStyle w:val="Notesoncontributors"/>
      </w:pPr>
      <w:r w:rsidRPr="004A4AE6">
        <w:t>Provide short biographical notes on all contributors here if the journal requires them.</w:t>
      </w:r>
    </w:p>
    <w:p w14:paraId="35AAE4B4" w14:textId="218F0CA0" w:rsidR="00023FF3" w:rsidRPr="004A4AE6" w:rsidRDefault="00C14585">
      <w:pPr>
        <w:pStyle w:val="Title"/>
        <w:bidi w:val="0"/>
        <w:jc w:val="left"/>
        <w:rPr>
          <w:rFonts w:cs="David"/>
          <w:sz w:val="24"/>
          <w:szCs w:val="24"/>
          <w:lang w:val="en-GB"/>
          <w:rPrChange w:id="9" w:author="Gail" w:date="2017-01-09T09:28:00Z">
            <w:rPr>
              <w:rFonts w:cs="David"/>
              <w:sz w:val="24"/>
              <w:szCs w:val="24"/>
              <w:lang w:val="en-US"/>
            </w:rPr>
          </w:rPrChange>
        </w:rPr>
        <w:pPrChange w:id="10" w:author="Gail" w:date="2017-01-07T10:48:00Z">
          <w:pPr>
            <w:pStyle w:val="Title"/>
            <w:bidi w:val="0"/>
          </w:pPr>
        </w:pPrChange>
      </w:pPr>
      <w:r w:rsidRPr="004A4AE6">
        <w:rPr>
          <w:lang w:val="en-GB"/>
          <w:rPrChange w:id="11" w:author="Gail" w:date="2017-01-09T09:28:00Z">
            <w:rPr/>
          </w:rPrChange>
        </w:rPr>
        <w:br w:type="page"/>
      </w:r>
      <w:r w:rsidR="00023FF3" w:rsidRPr="004A4AE6">
        <w:rPr>
          <w:rFonts w:cs="David"/>
          <w:sz w:val="24"/>
          <w:szCs w:val="24"/>
          <w:lang w:val="en-GB"/>
          <w:rPrChange w:id="12" w:author="Gail" w:date="2017-01-09T09:28:00Z">
            <w:rPr>
              <w:rFonts w:cs="David"/>
              <w:sz w:val="24"/>
              <w:szCs w:val="24"/>
              <w:lang w:val="en-US"/>
            </w:rPr>
          </w:rPrChange>
        </w:rPr>
        <w:lastRenderedPageBreak/>
        <w:t xml:space="preserve">Social </w:t>
      </w:r>
      <w:r w:rsidR="00F44981" w:rsidRPr="004A4AE6">
        <w:rPr>
          <w:rFonts w:cs="David"/>
          <w:sz w:val="24"/>
          <w:szCs w:val="24"/>
          <w:lang w:val="en-GB"/>
          <w:rPrChange w:id="13" w:author="Gail" w:date="2017-01-09T09:28:00Z">
            <w:rPr>
              <w:rFonts w:cs="David"/>
              <w:sz w:val="24"/>
              <w:szCs w:val="24"/>
              <w:lang w:val="en-US"/>
            </w:rPr>
          </w:rPrChange>
        </w:rPr>
        <w:t xml:space="preserve">Support, Self-Control </w:t>
      </w:r>
      <w:del w:id="14" w:author="Gail" w:date="2017-01-06T11:11:00Z">
        <w:r w:rsidR="00F44981" w:rsidRPr="004A4AE6" w:rsidDel="00F44981">
          <w:rPr>
            <w:rFonts w:cs="David"/>
            <w:sz w:val="24"/>
            <w:szCs w:val="24"/>
            <w:lang w:val="en-GB"/>
            <w:rPrChange w:id="15" w:author="Gail" w:date="2017-01-09T09:28:00Z">
              <w:rPr>
                <w:rFonts w:cs="David"/>
                <w:sz w:val="24"/>
                <w:szCs w:val="24"/>
                <w:lang w:val="en-US"/>
              </w:rPr>
            </w:rPrChange>
          </w:rPr>
          <w:delText xml:space="preserve">And </w:delText>
        </w:r>
      </w:del>
      <w:ins w:id="16" w:author="Gail" w:date="2017-01-06T11:11:00Z">
        <w:r w:rsidR="00F44981" w:rsidRPr="004A4AE6">
          <w:rPr>
            <w:rFonts w:cs="David"/>
            <w:sz w:val="24"/>
            <w:szCs w:val="24"/>
            <w:lang w:val="en-GB"/>
            <w:rPrChange w:id="17" w:author="Gail" w:date="2017-01-09T09:28:00Z">
              <w:rPr>
                <w:rFonts w:cs="David"/>
                <w:sz w:val="24"/>
                <w:szCs w:val="24"/>
                <w:lang w:val="en-US"/>
              </w:rPr>
            </w:rPrChange>
          </w:rPr>
          <w:t xml:space="preserve">and </w:t>
        </w:r>
      </w:ins>
      <w:commentRangeStart w:id="18"/>
      <w:del w:id="19" w:author="Gail" w:date="2017-01-06T11:11:00Z">
        <w:r w:rsidR="00F44981" w:rsidRPr="004A4AE6" w:rsidDel="00F44981">
          <w:rPr>
            <w:rFonts w:cs="David"/>
            <w:sz w:val="24"/>
            <w:szCs w:val="24"/>
            <w:lang w:val="en-GB"/>
            <w:rPrChange w:id="20" w:author="Gail" w:date="2017-01-09T09:28:00Z">
              <w:rPr>
                <w:rFonts w:cs="David"/>
                <w:sz w:val="24"/>
                <w:szCs w:val="24"/>
                <w:lang w:val="en-US"/>
              </w:rPr>
            </w:rPrChange>
          </w:rPr>
          <w:delText>Mental Welfare</w:delText>
        </w:r>
      </w:del>
      <w:ins w:id="21" w:author="Gail" w:date="2017-01-06T11:11:00Z">
        <w:r w:rsidR="00F44981" w:rsidRPr="004A4AE6">
          <w:rPr>
            <w:rFonts w:cs="David"/>
            <w:sz w:val="24"/>
            <w:szCs w:val="24"/>
            <w:lang w:val="en-GB"/>
            <w:rPrChange w:id="22" w:author="Gail" w:date="2017-01-09T09:28:00Z">
              <w:rPr>
                <w:rFonts w:cs="David"/>
                <w:sz w:val="24"/>
                <w:szCs w:val="24"/>
                <w:lang w:val="en-US"/>
              </w:rPr>
            </w:rPrChange>
          </w:rPr>
          <w:t>Subjective Well-Being</w:t>
        </w:r>
      </w:ins>
      <w:r w:rsidR="00F44981" w:rsidRPr="004A4AE6">
        <w:rPr>
          <w:rFonts w:cs="David"/>
          <w:sz w:val="24"/>
          <w:szCs w:val="24"/>
          <w:lang w:val="en-GB"/>
          <w:rPrChange w:id="23" w:author="Gail" w:date="2017-01-09T09:28:00Z">
            <w:rPr>
              <w:rFonts w:cs="David"/>
              <w:sz w:val="24"/>
              <w:szCs w:val="24"/>
              <w:lang w:val="en-US"/>
            </w:rPr>
          </w:rPrChange>
        </w:rPr>
        <w:t xml:space="preserve"> </w:t>
      </w:r>
      <w:commentRangeEnd w:id="18"/>
      <w:r w:rsidR="00F44981" w:rsidRPr="00350194">
        <w:rPr>
          <w:rStyle w:val="CommentReference"/>
          <w:b w:val="0"/>
          <w:bCs w:val="0"/>
          <w:lang w:val="en-GB" w:eastAsia="en-GB" w:bidi="ar-SA"/>
        </w:rPr>
        <w:commentReference w:id="18"/>
      </w:r>
      <w:del w:id="24" w:author="Gail" w:date="2017-01-06T11:11:00Z">
        <w:r w:rsidR="00F44981" w:rsidRPr="004A4AE6" w:rsidDel="00F44981">
          <w:rPr>
            <w:rFonts w:cs="David"/>
            <w:sz w:val="24"/>
            <w:szCs w:val="24"/>
            <w:lang w:val="en-GB"/>
            <w:rPrChange w:id="25" w:author="Gail" w:date="2017-01-09T09:28:00Z">
              <w:rPr>
                <w:rFonts w:cs="David"/>
                <w:sz w:val="24"/>
                <w:szCs w:val="24"/>
                <w:lang w:val="en-US"/>
              </w:rPr>
            </w:rPrChange>
          </w:rPr>
          <w:delText xml:space="preserve">As </w:delText>
        </w:r>
      </w:del>
      <w:ins w:id="26" w:author="Gail" w:date="2017-01-06T11:11:00Z">
        <w:r w:rsidR="00F44981" w:rsidRPr="004A4AE6">
          <w:rPr>
            <w:rFonts w:cs="David"/>
            <w:sz w:val="24"/>
            <w:szCs w:val="24"/>
            <w:lang w:val="en-GB"/>
            <w:rPrChange w:id="27" w:author="Gail" w:date="2017-01-09T09:28:00Z">
              <w:rPr>
                <w:rFonts w:cs="David"/>
                <w:sz w:val="24"/>
                <w:szCs w:val="24"/>
                <w:lang w:val="en-US"/>
              </w:rPr>
            </w:rPrChange>
          </w:rPr>
          <w:t xml:space="preserve">as </w:t>
        </w:r>
      </w:ins>
      <w:r w:rsidR="00F44981" w:rsidRPr="004A4AE6">
        <w:rPr>
          <w:rFonts w:cs="David"/>
          <w:sz w:val="24"/>
          <w:szCs w:val="24"/>
          <w:lang w:val="en-GB"/>
          <w:rPrChange w:id="28" w:author="Gail" w:date="2017-01-09T09:28:00Z">
            <w:rPr>
              <w:rFonts w:cs="David"/>
              <w:sz w:val="24"/>
              <w:szCs w:val="24"/>
              <w:lang w:val="en-US"/>
            </w:rPr>
          </w:rPrChange>
        </w:rPr>
        <w:t xml:space="preserve">Predictors </w:t>
      </w:r>
      <w:del w:id="29" w:author="Gail" w:date="2017-01-06T11:11:00Z">
        <w:r w:rsidR="00F44981" w:rsidRPr="004A4AE6" w:rsidDel="00F44981">
          <w:rPr>
            <w:rFonts w:cs="David"/>
            <w:sz w:val="24"/>
            <w:szCs w:val="24"/>
            <w:lang w:val="en-GB"/>
            <w:rPrChange w:id="30" w:author="Gail" w:date="2017-01-09T09:28:00Z">
              <w:rPr>
                <w:rFonts w:cs="David"/>
                <w:sz w:val="24"/>
                <w:szCs w:val="24"/>
                <w:lang w:val="en-US"/>
              </w:rPr>
            </w:rPrChange>
          </w:rPr>
          <w:delText xml:space="preserve">Of </w:delText>
        </w:r>
      </w:del>
      <w:ins w:id="31" w:author="Gail" w:date="2017-01-06T11:11:00Z">
        <w:r w:rsidR="00F44981" w:rsidRPr="004A4AE6">
          <w:rPr>
            <w:rFonts w:cs="David"/>
            <w:sz w:val="24"/>
            <w:szCs w:val="24"/>
            <w:lang w:val="en-GB"/>
            <w:rPrChange w:id="32" w:author="Gail" w:date="2017-01-09T09:28:00Z">
              <w:rPr>
                <w:rFonts w:cs="David"/>
                <w:sz w:val="24"/>
                <w:szCs w:val="24"/>
                <w:lang w:val="en-US"/>
              </w:rPr>
            </w:rPrChange>
          </w:rPr>
          <w:t xml:space="preserve">of </w:t>
        </w:r>
      </w:ins>
      <w:r w:rsidR="00F44981" w:rsidRPr="004A4AE6">
        <w:rPr>
          <w:rFonts w:cs="David"/>
          <w:sz w:val="24"/>
          <w:szCs w:val="24"/>
          <w:lang w:val="en-GB"/>
          <w:rPrChange w:id="33" w:author="Gail" w:date="2017-01-09T09:28:00Z">
            <w:rPr>
              <w:rFonts w:cs="David"/>
              <w:sz w:val="24"/>
              <w:szCs w:val="24"/>
              <w:lang w:val="en-US"/>
            </w:rPr>
          </w:rPrChange>
        </w:rPr>
        <w:t xml:space="preserve">Psychological </w:t>
      </w:r>
      <w:del w:id="34" w:author="Gail" w:date="2017-01-06T11:11:00Z">
        <w:r w:rsidR="00F44981" w:rsidRPr="004A4AE6" w:rsidDel="00F44981">
          <w:rPr>
            <w:rFonts w:cs="David"/>
            <w:sz w:val="24"/>
            <w:szCs w:val="24"/>
            <w:lang w:val="en-GB"/>
            <w:rPrChange w:id="35" w:author="Gail" w:date="2017-01-09T09:28:00Z">
              <w:rPr>
                <w:rFonts w:cs="David"/>
                <w:sz w:val="24"/>
                <w:szCs w:val="24"/>
                <w:lang w:val="en-US"/>
              </w:rPr>
            </w:rPrChange>
          </w:rPr>
          <w:delText xml:space="preserve">And </w:delText>
        </w:r>
      </w:del>
      <w:ins w:id="36" w:author="Gail" w:date="2017-01-06T11:11:00Z">
        <w:r w:rsidR="00F44981" w:rsidRPr="004A4AE6">
          <w:rPr>
            <w:rFonts w:cs="David"/>
            <w:sz w:val="24"/>
            <w:szCs w:val="24"/>
            <w:lang w:val="en-GB"/>
            <w:rPrChange w:id="37" w:author="Gail" w:date="2017-01-09T09:28:00Z">
              <w:rPr>
                <w:rFonts w:cs="David"/>
                <w:sz w:val="24"/>
                <w:szCs w:val="24"/>
                <w:lang w:val="en-US"/>
              </w:rPr>
            </w:rPrChange>
          </w:rPr>
          <w:t xml:space="preserve">and </w:t>
        </w:r>
      </w:ins>
      <w:r w:rsidR="00F44981" w:rsidRPr="004A4AE6">
        <w:rPr>
          <w:rFonts w:cs="David"/>
          <w:sz w:val="24"/>
          <w:szCs w:val="24"/>
          <w:lang w:val="en-GB"/>
          <w:rPrChange w:id="38" w:author="Gail" w:date="2017-01-09T09:28:00Z">
            <w:rPr>
              <w:rFonts w:cs="David"/>
              <w:sz w:val="24"/>
              <w:szCs w:val="24"/>
              <w:lang w:val="en-US"/>
            </w:rPr>
          </w:rPrChange>
        </w:rPr>
        <w:t xml:space="preserve">Social Adjustment </w:t>
      </w:r>
      <w:r w:rsidR="00023FF3" w:rsidRPr="004A4AE6">
        <w:rPr>
          <w:rFonts w:cs="David"/>
          <w:sz w:val="24"/>
          <w:szCs w:val="24"/>
          <w:lang w:val="en-GB"/>
          <w:rPrChange w:id="39" w:author="Gail" w:date="2017-01-09T09:28:00Z">
            <w:rPr>
              <w:rFonts w:cs="David"/>
              <w:sz w:val="24"/>
              <w:szCs w:val="24"/>
              <w:lang w:val="en-US"/>
            </w:rPr>
          </w:rPrChange>
        </w:rPr>
        <w:t xml:space="preserve">among </w:t>
      </w:r>
      <w:commentRangeStart w:id="40"/>
      <w:r w:rsidR="00023FF3" w:rsidRPr="004A4AE6">
        <w:rPr>
          <w:rFonts w:cs="David"/>
          <w:sz w:val="24"/>
          <w:szCs w:val="24"/>
          <w:lang w:val="en-GB"/>
          <w:rPrChange w:id="41" w:author="Gail" w:date="2017-01-09T09:28:00Z">
            <w:rPr>
              <w:rFonts w:cs="David"/>
              <w:sz w:val="24"/>
              <w:szCs w:val="24"/>
              <w:lang w:val="en-US"/>
            </w:rPr>
          </w:rPrChange>
        </w:rPr>
        <w:t>Arab</w:t>
      </w:r>
      <w:commentRangeEnd w:id="40"/>
      <w:r w:rsidR="00697000" w:rsidRPr="00350194">
        <w:rPr>
          <w:rStyle w:val="CommentReference"/>
          <w:b w:val="0"/>
          <w:bCs w:val="0"/>
          <w:lang w:val="en-GB" w:eastAsia="en-GB" w:bidi="ar-SA"/>
        </w:rPr>
        <w:commentReference w:id="40"/>
      </w:r>
      <w:r w:rsidR="00023FF3" w:rsidRPr="004A4AE6">
        <w:rPr>
          <w:rFonts w:cs="David"/>
          <w:sz w:val="24"/>
          <w:szCs w:val="24"/>
          <w:lang w:val="en-GB"/>
          <w:rPrChange w:id="42" w:author="Gail" w:date="2017-01-09T09:28:00Z">
            <w:rPr>
              <w:rFonts w:cs="David"/>
              <w:sz w:val="24"/>
              <w:szCs w:val="24"/>
              <w:lang w:val="en-US"/>
            </w:rPr>
          </w:rPrChange>
        </w:rPr>
        <w:t xml:space="preserve"> </w:t>
      </w:r>
      <w:del w:id="43" w:author="Gail" w:date="2017-01-06T11:11:00Z">
        <w:r w:rsidR="00023FF3" w:rsidRPr="004A4AE6" w:rsidDel="00F44981">
          <w:rPr>
            <w:rFonts w:cs="David"/>
            <w:sz w:val="24"/>
            <w:szCs w:val="24"/>
            <w:lang w:val="en-GB"/>
            <w:rPrChange w:id="44" w:author="Gail" w:date="2017-01-09T09:28:00Z">
              <w:rPr>
                <w:rFonts w:cs="David"/>
                <w:sz w:val="24"/>
                <w:szCs w:val="24"/>
                <w:lang w:val="en-US"/>
              </w:rPr>
            </w:rPrChange>
          </w:rPr>
          <w:delText xml:space="preserve">adolescents </w:delText>
        </w:r>
      </w:del>
      <w:ins w:id="45" w:author="Gail" w:date="2017-01-06T11:11:00Z">
        <w:r w:rsidR="00F44981" w:rsidRPr="004A4AE6">
          <w:rPr>
            <w:rFonts w:cs="David"/>
            <w:sz w:val="24"/>
            <w:szCs w:val="24"/>
            <w:lang w:val="en-GB"/>
            <w:rPrChange w:id="46" w:author="Gail" w:date="2017-01-09T09:28:00Z">
              <w:rPr>
                <w:rFonts w:cs="David"/>
                <w:sz w:val="24"/>
                <w:szCs w:val="24"/>
                <w:lang w:val="en-US"/>
              </w:rPr>
            </w:rPrChange>
          </w:rPr>
          <w:t xml:space="preserve">Adolescents </w:t>
        </w:r>
      </w:ins>
      <w:r w:rsidR="00023FF3" w:rsidRPr="004A4AE6">
        <w:rPr>
          <w:rFonts w:cs="David"/>
          <w:sz w:val="24"/>
          <w:szCs w:val="24"/>
          <w:lang w:val="en-GB"/>
          <w:rPrChange w:id="47" w:author="Gail" w:date="2017-01-09T09:28:00Z">
            <w:rPr>
              <w:rFonts w:cs="David"/>
              <w:sz w:val="24"/>
              <w:szCs w:val="24"/>
              <w:lang w:val="en-US"/>
            </w:rPr>
          </w:rPrChange>
        </w:rPr>
        <w:t>in Israel</w:t>
      </w:r>
    </w:p>
    <w:p w14:paraId="7814A0DC" w14:textId="77777777" w:rsidR="00C246C5" w:rsidRPr="00350194" w:rsidRDefault="00C246C5">
      <w:pPr>
        <w:pStyle w:val="Articletitle"/>
      </w:pPr>
    </w:p>
    <w:p w14:paraId="42F2E35C" w14:textId="7B09207A" w:rsidR="004A4AE6" w:rsidRPr="004A4AE6" w:rsidRDefault="004A4AE6">
      <w:pPr>
        <w:pStyle w:val="Abstract"/>
        <w:rPr>
          <w:ins w:id="48" w:author="Gail" w:date="2017-01-09T09:21:00Z"/>
          <w:smallCaps/>
          <w:szCs w:val="22"/>
          <w:lang w:eastAsia="en-US"/>
          <w:rPrChange w:id="49" w:author="Gail" w:date="2017-01-09T09:28:00Z">
            <w:rPr>
              <w:ins w:id="50" w:author="Gail" w:date="2017-01-09T09:21:00Z"/>
              <w:lang w:eastAsia="en-US"/>
            </w:rPr>
          </w:rPrChange>
        </w:rPr>
        <w:pPrChange w:id="51" w:author="Gail" w:date="2017-01-07T10:48:00Z">
          <w:pPr>
            <w:pStyle w:val="Title"/>
            <w:bidi w:val="0"/>
            <w:spacing w:line="480" w:lineRule="auto"/>
            <w:jc w:val="both"/>
          </w:pPr>
        </w:pPrChange>
      </w:pPr>
      <w:ins w:id="52" w:author="Gail" w:date="2017-01-09T09:21:00Z">
        <w:r w:rsidRPr="004A4AE6">
          <w:rPr>
            <w:smallCaps/>
            <w:szCs w:val="22"/>
            <w:lang w:eastAsia="en-US"/>
            <w:rPrChange w:id="53" w:author="Gail" w:date="2017-01-09T09:28:00Z">
              <w:rPr>
                <w:b w:val="0"/>
                <w:bCs w:val="0"/>
                <w:lang w:eastAsia="en-US"/>
              </w:rPr>
            </w:rPrChange>
          </w:rPr>
          <w:t>Abstract</w:t>
        </w:r>
      </w:ins>
    </w:p>
    <w:p w14:paraId="4A6BFF19" w14:textId="60CCA6F4" w:rsidR="00023FF3" w:rsidRPr="004A4AE6" w:rsidRDefault="00F44981">
      <w:pPr>
        <w:pStyle w:val="Abstract"/>
        <w:rPr>
          <w:b/>
          <w:bCs/>
          <w:i/>
          <w:lang w:eastAsia="en-US"/>
          <w:rPrChange w:id="54" w:author="Gail" w:date="2017-01-09T09:28:00Z">
            <w:rPr>
              <w:rFonts w:cs="David"/>
              <w:b w:val="0"/>
              <w:bCs w:val="0"/>
              <w:sz w:val="24"/>
              <w:szCs w:val="24"/>
              <w:lang w:val="en-US"/>
            </w:rPr>
          </w:rPrChange>
        </w:rPr>
        <w:pPrChange w:id="55" w:author="Gail" w:date="2017-01-07T10:48:00Z">
          <w:pPr>
            <w:pStyle w:val="Title"/>
            <w:bidi w:val="0"/>
            <w:spacing w:line="480" w:lineRule="auto"/>
            <w:jc w:val="both"/>
          </w:pPr>
        </w:pPrChange>
      </w:pPr>
      <w:commentRangeStart w:id="56"/>
      <w:ins w:id="57" w:author="Gail" w:date="2017-01-06T11:12:00Z">
        <w:r w:rsidRPr="004A4AE6">
          <w:rPr>
            <w:i/>
            <w:lang w:eastAsia="en-US"/>
            <w:rPrChange w:id="58" w:author="Gail" w:date="2017-01-09T09:28:00Z">
              <w:rPr>
                <w:b w:val="0"/>
                <w:bCs w:val="0"/>
                <w:lang w:val="en-US" w:eastAsia="en-US"/>
              </w:rPr>
            </w:rPrChange>
          </w:rPr>
          <w:t xml:space="preserve">Adjustment is </w:t>
        </w:r>
      </w:ins>
      <w:commentRangeEnd w:id="56"/>
      <w:ins w:id="59" w:author="Gail" w:date="2017-01-06T11:15:00Z">
        <w:r w:rsidRPr="004A4AE6">
          <w:rPr>
            <w:rStyle w:val="CommentReference"/>
            <w:i/>
            <w:rPrChange w:id="60" w:author="Gail" w:date="2017-01-09T09:28:00Z">
              <w:rPr>
                <w:rStyle w:val="CommentReference"/>
                <w:b w:val="0"/>
                <w:bCs w:val="0"/>
              </w:rPr>
            </w:rPrChange>
          </w:rPr>
          <w:commentReference w:id="56"/>
        </w:r>
      </w:ins>
      <w:ins w:id="61" w:author="Gail" w:date="2017-01-06T11:17:00Z">
        <w:r w:rsidRPr="004A4AE6">
          <w:rPr>
            <w:i/>
            <w:lang w:eastAsia="en-US"/>
            <w:rPrChange w:id="62" w:author="Gail" w:date="2017-01-09T09:28:00Z">
              <w:rPr>
                <w:b w:val="0"/>
                <w:bCs w:val="0"/>
                <w:lang w:val="en-US" w:eastAsia="en-US"/>
              </w:rPr>
            </w:rPrChange>
          </w:rPr>
          <w:t>the</w:t>
        </w:r>
      </w:ins>
      <w:ins w:id="63" w:author="Gail" w:date="2017-01-06T11:12:00Z">
        <w:r w:rsidRPr="004A4AE6">
          <w:rPr>
            <w:i/>
            <w:lang w:eastAsia="en-US"/>
            <w:rPrChange w:id="64" w:author="Gail" w:date="2017-01-09T09:28:00Z">
              <w:rPr>
                <w:b w:val="0"/>
                <w:bCs w:val="0"/>
                <w:lang w:val="en-US" w:eastAsia="en-US"/>
              </w:rPr>
            </w:rPrChange>
          </w:rPr>
          <w:t xml:space="preserve"> </w:t>
        </w:r>
      </w:ins>
      <w:ins w:id="65" w:author="Gail" w:date="2017-01-06T11:10:00Z">
        <w:r w:rsidRPr="004A4AE6">
          <w:rPr>
            <w:i/>
            <w:lang w:eastAsia="en-US"/>
            <w:rPrChange w:id="66" w:author="Gail" w:date="2017-01-09T09:28:00Z">
              <w:rPr>
                <w:b w:val="0"/>
                <w:bCs w:val="0"/>
                <w:lang w:val="en-US" w:eastAsia="en-US"/>
              </w:rPr>
            </w:rPrChange>
          </w:rPr>
          <w:t xml:space="preserve">process </w:t>
        </w:r>
      </w:ins>
      <w:ins w:id="67" w:author="Gail" w:date="2017-01-06T11:12:00Z">
        <w:r w:rsidRPr="004A4AE6">
          <w:rPr>
            <w:i/>
            <w:lang w:eastAsia="en-US"/>
            <w:rPrChange w:id="68" w:author="Gail" w:date="2017-01-09T09:28:00Z">
              <w:rPr>
                <w:b w:val="0"/>
                <w:bCs w:val="0"/>
                <w:lang w:val="en-US" w:eastAsia="en-US"/>
              </w:rPr>
            </w:rPrChange>
          </w:rPr>
          <w:t xml:space="preserve">in which </w:t>
        </w:r>
      </w:ins>
      <w:ins w:id="69" w:author="Gail" w:date="2017-01-06T11:13:00Z">
        <w:r w:rsidRPr="004A4AE6">
          <w:rPr>
            <w:i/>
            <w:lang w:eastAsia="en-US"/>
            <w:rPrChange w:id="70" w:author="Gail" w:date="2017-01-09T09:28:00Z">
              <w:rPr>
                <w:b w:val="0"/>
                <w:bCs w:val="0"/>
                <w:lang w:val="en-US" w:eastAsia="en-US"/>
              </w:rPr>
            </w:rPrChange>
          </w:rPr>
          <w:t xml:space="preserve">one learns to </w:t>
        </w:r>
        <w:commentRangeStart w:id="71"/>
        <w:r w:rsidRPr="004A4AE6">
          <w:rPr>
            <w:i/>
            <w:lang w:eastAsia="en-US"/>
            <w:rPrChange w:id="72" w:author="Gail" w:date="2017-01-09T09:28:00Z">
              <w:rPr>
                <w:b w:val="0"/>
                <w:bCs w:val="0"/>
                <w:lang w:val="en-US" w:eastAsia="en-US"/>
              </w:rPr>
            </w:rPrChange>
          </w:rPr>
          <w:t>vary</w:t>
        </w:r>
      </w:ins>
      <w:commentRangeEnd w:id="71"/>
      <w:ins w:id="73" w:author="Gail" w:date="2017-01-07T10:37:00Z">
        <w:r w:rsidR="004351E4" w:rsidRPr="004A4AE6">
          <w:rPr>
            <w:rStyle w:val="CommentReference"/>
            <w:i/>
            <w:rPrChange w:id="74" w:author="Gail" w:date="2017-01-09T09:28:00Z">
              <w:rPr>
                <w:rStyle w:val="CommentReference"/>
                <w:b w:val="0"/>
                <w:bCs w:val="0"/>
              </w:rPr>
            </w:rPrChange>
          </w:rPr>
          <w:commentReference w:id="71"/>
        </w:r>
      </w:ins>
      <w:ins w:id="75" w:author="Gail" w:date="2017-01-06T11:13:00Z">
        <w:r w:rsidRPr="004A4AE6">
          <w:rPr>
            <w:i/>
            <w:lang w:eastAsia="en-US"/>
            <w:rPrChange w:id="76" w:author="Gail" w:date="2017-01-09T09:28:00Z">
              <w:rPr>
                <w:b w:val="0"/>
                <w:bCs w:val="0"/>
                <w:lang w:val="en-US" w:eastAsia="en-US"/>
              </w:rPr>
            </w:rPrChange>
          </w:rPr>
          <w:t xml:space="preserve"> one’s behavio</w:t>
        </w:r>
      </w:ins>
      <w:ins w:id="77" w:author="Gail" w:date="2017-01-06T11:41:00Z">
        <w:r w:rsidR="00697000" w:rsidRPr="004A4AE6">
          <w:rPr>
            <w:i/>
            <w:lang w:eastAsia="en-US"/>
            <w:rPrChange w:id="78" w:author="Gail" w:date="2017-01-09T09:28:00Z">
              <w:rPr>
                <w:b w:val="0"/>
                <w:bCs w:val="0"/>
                <w:lang w:eastAsia="en-US"/>
              </w:rPr>
            </w:rPrChange>
          </w:rPr>
          <w:t>u</w:t>
        </w:r>
      </w:ins>
      <w:ins w:id="79" w:author="Gail" w:date="2017-01-06T11:13:00Z">
        <w:r w:rsidRPr="004A4AE6">
          <w:rPr>
            <w:i/>
            <w:lang w:eastAsia="en-US"/>
            <w:rPrChange w:id="80" w:author="Gail" w:date="2017-01-09T09:28:00Z">
              <w:rPr>
                <w:b w:val="0"/>
                <w:bCs w:val="0"/>
                <w:lang w:val="en-US" w:eastAsia="en-US"/>
              </w:rPr>
            </w:rPrChange>
          </w:rPr>
          <w:t>r</w:t>
        </w:r>
      </w:ins>
      <w:ins w:id="81" w:author="Gail" w:date="2017-01-06T11:40:00Z">
        <w:r w:rsidR="00697000" w:rsidRPr="004A4AE6">
          <w:rPr>
            <w:i/>
            <w:lang w:eastAsia="en-US"/>
            <w:rPrChange w:id="82" w:author="Gail" w:date="2017-01-09T09:28:00Z">
              <w:rPr>
                <w:b w:val="0"/>
                <w:bCs w:val="0"/>
                <w:lang w:val="en-US" w:eastAsia="en-US"/>
              </w:rPr>
            </w:rPrChange>
          </w:rPr>
          <w:t xml:space="preserve"> and attitudes</w:t>
        </w:r>
      </w:ins>
      <w:ins w:id="83" w:author="Gail" w:date="2017-01-06T11:13:00Z">
        <w:r w:rsidRPr="004A4AE6">
          <w:rPr>
            <w:i/>
            <w:lang w:eastAsia="en-US"/>
            <w:rPrChange w:id="84" w:author="Gail" w:date="2017-01-09T09:28:00Z">
              <w:rPr>
                <w:b w:val="0"/>
                <w:bCs w:val="0"/>
                <w:lang w:val="en-US" w:eastAsia="en-US"/>
              </w:rPr>
            </w:rPrChange>
          </w:rPr>
          <w:t xml:space="preserve"> toward the goal of achieving</w:t>
        </w:r>
      </w:ins>
      <w:ins w:id="85" w:author="Gail" w:date="2017-01-06T11:10:00Z">
        <w:r w:rsidRPr="004A4AE6">
          <w:rPr>
            <w:i/>
            <w:lang w:eastAsia="en-US"/>
            <w:rPrChange w:id="86" w:author="Gail" w:date="2017-01-09T09:28:00Z">
              <w:rPr>
                <w:b w:val="0"/>
                <w:bCs w:val="0"/>
                <w:lang w:val="en-US" w:eastAsia="en-US"/>
              </w:rPr>
            </w:rPrChange>
          </w:rPr>
          <w:t xml:space="preserve"> harmony with oneself, </w:t>
        </w:r>
      </w:ins>
      <w:ins w:id="87" w:author="Gail" w:date="2017-01-06T11:13:00Z">
        <w:r w:rsidRPr="004A4AE6">
          <w:rPr>
            <w:i/>
            <w:lang w:eastAsia="en-US"/>
            <w:rPrChange w:id="88" w:author="Gail" w:date="2017-01-09T09:28:00Z">
              <w:rPr>
                <w:b w:val="0"/>
                <w:bCs w:val="0"/>
                <w:lang w:val="en-US" w:eastAsia="en-US"/>
              </w:rPr>
            </w:rPrChange>
          </w:rPr>
          <w:t xml:space="preserve">with </w:t>
        </w:r>
      </w:ins>
      <w:ins w:id="89" w:author="Gail" w:date="2017-01-06T11:10:00Z">
        <w:r w:rsidRPr="004A4AE6">
          <w:rPr>
            <w:i/>
            <w:lang w:eastAsia="en-US"/>
            <w:rPrChange w:id="90" w:author="Gail" w:date="2017-01-09T09:28:00Z">
              <w:rPr>
                <w:b w:val="0"/>
                <w:bCs w:val="0"/>
                <w:lang w:val="en-US" w:eastAsia="en-US"/>
              </w:rPr>
            </w:rPrChange>
          </w:rPr>
          <w:t>others</w:t>
        </w:r>
      </w:ins>
      <w:ins w:id="91" w:author="Gail" w:date="2017-01-06T11:13:00Z">
        <w:r w:rsidRPr="004A4AE6">
          <w:rPr>
            <w:i/>
            <w:lang w:eastAsia="en-US"/>
            <w:rPrChange w:id="92" w:author="Gail" w:date="2017-01-09T09:28:00Z">
              <w:rPr>
                <w:b w:val="0"/>
                <w:bCs w:val="0"/>
                <w:lang w:val="en-US" w:eastAsia="en-US"/>
              </w:rPr>
            </w:rPrChange>
          </w:rPr>
          <w:t>, and with the environment.</w:t>
        </w:r>
      </w:ins>
      <w:ins w:id="93" w:author="Gail" w:date="2017-01-06T11:10:00Z">
        <w:r w:rsidRPr="004A4AE6">
          <w:rPr>
            <w:i/>
            <w:lang w:eastAsia="en-US"/>
            <w:rPrChange w:id="94" w:author="Gail" w:date="2017-01-09T09:28:00Z">
              <w:rPr>
                <w:b w:val="0"/>
                <w:bCs w:val="0"/>
                <w:lang w:val="en-US" w:eastAsia="en-US"/>
              </w:rPr>
            </w:rPrChange>
          </w:rPr>
          <w:t xml:space="preserve"> </w:t>
        </w:r>
      </w:ins>
      <w:ins w:id="95" w:author="Gail" w:date="2017-01-06T11:17:00Z">
        <w:r w:rsidRPr="004A4AE6">
          <w:rPr>
            <w:i/>
            <w:rPrChange w:id="96" w:author="Gail" w:date="2017-01-09T09:28:00Z">
              <w:rPr>
                <w:b w:val="0"/>
                <w:bCs w:val="0"/>
                <w:lang w:val="en-US"/>
              </w:rPr>
            </w:rPrChange>
          </w:rPr>
          <w:t>It</w:t>
        </w:r>
      </w:ins>
      <w:ins w:id="97" w:author="Gail" w:date="2017-01-06T11:10:00Z">
        <w:r w:rsidRPr="004A4AE6">
          <w:rPr>
            <w:i/>
            <w:rPrChange w:id="98" w:author="Gail" w:date="2017-01-09T09:28:00Z">
              <w:rPr>
                <w:rFonts w:cs="David"/>
                <w:sz w:val="24"/>
                <w:lang w:val="en-US"/>
              </w:rPr>
            </w:rPrChange>
          </w:rPr>
          <w:t xml:space="preserve"> is especially challenging for adolescents, who face the developmental task of developing a stable identity in a stage of life in which crises and conflicts abound. It is even more fraught for adolescents living in a society </w:t>
        </w:r>
      </w:ins>
      <w:ins w:id="99" w:author="Gail" w:date="2017-01-06T11:14:00Z">
        <w:r w:rsidRPr="004A4AE6">
          <w:rPr>
            <w:i/>
            <w:rPrChange w:id="100" w:author="Gail" w:date="2017-01-09T09:28:00Z">
              <w:rPr>
                <w:rFonts w:cs="David"/>
                <w:sz w:val="24"/>
                <w:lang w:val="en-US"/>
              </w:rPr>
            </w:rPrChange>
          </w:rPr>
          <w:t>experiencing</w:t>
        </w:r>
      </w:ins>
      <w:ins w:id="101" w:author="Gail" w:date="2017-01-06T11:10:00Z">
        <w:r w:rsidRPr="004A4AE6">
          <w:rPr>
            <w:i/>
            <w:rPrChange w:id="102" w:author="Gail" w:date="2017-01-09T09:28:00Z">
              <w:rPr>
                <w:rFonts w:cs="David"/>
                <w:sz w:val="24"/>
                <w:lang w:val="en-US"/>
              </w:rPr>
            </w:rPrChange>
          </w:rPr>
          <w:t xml:space="preserve"> social change</w:t>
        </w:r>
      </w:ins>
      <w:ins w:id="103" w:author="Gail" w:date="2017-01-06T11:14:00Z">
        <w:r w:rsidRPr="004A4AE6">
          <w:rPr>
            <w:i/>
            <w:rPrChange w:id="104" w:author="Gail" w:date="2017-01-09T09:28:00Z">
              <w:rPr>
                <w:rFonts w:cs="David"/>
                <w:sz w:val="24"/>
                <w:lang w:val="en-US"/>
              </w:rPr>
            </w:rPrChange>
          </w:rPr>
          <w:t>,</w:t>
        </w:r>
      </w:ins>
      <w:ins w:id="105" w:author="Gail" w:date="2017-01-06T11:10:00Z">
        <w:r w:rsidRPr="004A4AE6">
          <w:rPr>
            <w:i/>
            <w:rPrChange w:id="106" w:author="Gail" w:date="2017-01-09T09:28:00Z">
              <w:rPr>
                <w:rFonts w:cs="David"/>
                <w:sz w:val="24"/>
                <w:lang w:val="en-US"/>
              </w:rPr>
            </w:rPrChange>
          </w:rPr>
          <w:t xml:space="preserve"> such as Arab society in Israel. This society is undergoing processes of modernization and not only </w:t>
        </w:r>
        <w:proofErr w:type="spellStart"/>
        <w:r w:rsidRPr="004A4AE6">
          <w:rPr>
            <w:i/>
            <w:rPrChange w:id="107" w:author="Gail" w:date="2017-01-09T09:28:00Z">
              <w:rPr>
                <w:rFonts w:cs="David"/>
                <w:sz w:val="24"/>
                <w:lang w:val="en-US"/>
              </w:rPr>
            </w:rPrChange>
          </w:rPr>
          <w:t>Israelization</w:t>
        </w:r>
        <w:proofErr w:type="spellEnd"/>
        <w:r w:rsidRPr="004A4AE6">
          <w:rPr>
            <w:i/>
            <w:rPrChange w:id="108" w:author="Gail" w:date="2017-01-09T09:28:00Z">
              <w:rPr>
                <w:rFonts w:cs="David"/>
                <w:sz w:val="24"/>
                <w:lang w:val="en-US"/>
              </w:rPr>
            </w:rPrChange>
          </w:rPr>
          <w:t xml:space="preserve"> but also the contrary process of </w:t>
        </w:r>
        <w:proofErr w:type="spellStart"/>
        <w:r w:rsidRPr="004A4AE6">
          <w:rPr>
            <w:i/>
            <w:rPrChange w:id="109" w:author="Gail" w:date="2017-01-09T09:28:00Z">
              <w:rPr>
                <w:rFonts w:cs="David"/>
                <w:sz w:val="24"/>
                <w:lang w:val="en-US"/>
              </w:rPr>
            </w:rPrChange>
          </w:rPr>
          <w:t>Palestinization</w:t>
        </w:r>
        <w:proofErr w:type="spellEnd"/>
        <w:r w:rsidRPr="004A4AE6">
          <w:rPr>
            <w:i/>
            <w:rPrChange w:id="110" w:author="Gail" w:date="2017-01-09T09:28:00Z">
              <w:rPr>
                <w:rFonts w:cs="David"/>
                <w:sz w:val="24"/>
                <w:lang w:val="en-US"/>
              </w:rPr>
            </w:rPrChange>
          </w:rPr>
          <w:t xml:space="preserve">, a situation </w:t>
        </w:r>
      </w:ins>
      <w:ins w:id="111" w:author="Gail" w:date="2017-01-06T11:14:00Z">
        <w:r w:rsidRPr="004A4AE6">
          <w:rPr>
            <w:i/>
            <w:rPrChange w:id="112" w:author="Gail" w:date="2017-01-09T09:28:00Z">
              <w:rPr>
                <w:rFonts w:cs="David"/>
                <w:sz w:val="24"/>
                <w:lang w:val="en-US"/>
              </w:rPr>
            </w:rPrChange>
          </w:rPr>
          <w:t>that</w:t>
        </w:r>
      </w:ins>
      <w:ins w:id="113" w:author="Gail" w:date="2017-01-06T11:10:00Z">
        <w:r w:rsidRPr="004A4AE6">
          <w:rPr>
            <w:i/>
            <w:rPrChange w:id="114" w:author="Gail" w:date="2017-01-09T09:28:00Z">
              <w:rPr>
                <w:rFonts w:cs="David"/>
                <w:sz w:val="24"/>
                <w:lang w:val="en-US"/>
              </w:rPr>
            </w:rPrChange>
          </w:rPr>
          <w:t xml:space="preserve"> puts obstacles </w:t>
        </w:r>
      </w:ins>
      <w:ins w:id="115" w:author="Gail" w:date="2017-01-06T11:18:00Z">
        <w:r w:rsidRPr="004A4AE6">
          <w:rPr>
            <w:i/>
            <w:rPrChange w:id="116" w:author="Gail" w:date="2017-01-09T09:28:00Z">
              <w:rPr>
                <w:b w:val="0"/>
                <w:bCs w:val="0"/>
                <w:lang w:val="en-US"/>
              </w:rPr>
            </w:rPrChange>
          </w:rPr>
          <w:t>i</w:t>
        </w:r>
      </w:ins>
      <w:ins w:id="117" w:author="Gail" w:date="2017-01-06T11:10:00Z">
        <w:r w:rsidRPr="004A4AE6">
          <w:rPr>
            <w:i/>
            <w:rPrChange w:id="118" w:author="Gail" w:date="2017-01-09T09:28:00Z">
              <w:rPr>
                <w:rFonts w:cs="David"/>
                <w:sz w:val="24"/>
                <w:lang w:val="en-US"/>
              </w:rPr>
            </w:rPrChange>
          </w:rPr>
          <w:t xml:space="preserve">n Arab adolescents' path to </w:t>
        </w:r>
      </w:ins>
      <w:ins w:id="119" w:author="Gail" w:date="2017-01-06T11:14:00Z">
        <w:r w:rsidRPr="004A4AE6">
          <w:rPr>
            <w:i/>
            <w:rPrChange w:id="120" w:author="Gail" w:date="2017-01-09T09:28:00Z">
              <w:rPr>
                <w:rFonts w:cs="David"/>
                <w:sz w:val="24"/>
                <w:lang w:val="en-US"/>
              </w:rPr>
            </w:rPrChange>
          </w:rPr>
          <w:t>developing</w:t>
        </w:r>
      </w:ins>
      <w:ins w:id="121" w:author="Gail" w:date="2017-01-06T11:10:00Z">
        <w:r w:rsidRPr="004A4AE6">
          <w:rPr>
            <w:i/>
            <w:rPrChange w:id="122" w:author="Gail" w:date="2017-01-09T09:28:00Z">
              <w:rPr>
                <w:rFonts w:cs="David"/>
                <w:sz w:val="24"/>
                <w:lang w:val="en-US"/>
              </w:rPr>
            </w:rPrChange>
          </w:rPr>
          <w:t xml:space="preserve"> their identity.</w:t>
        </w:r>
      </w:ins>
      <w:ins w:id="123" w:author="Gail" w:date="2017-01-06T11:18:00Z">
        <w:r w:rsidRPr="004A4AE6">
          <w:rPr>
            <w:i/>
            <w:rPrChange w:id="124" w:author="Gail" w:date="2017-01-09T09:28:00Z">
              <w:rPr>
                <w:b w:val="0"/>
                <w:bCs w:val="0"/>
                <w:lang w:val="en-US"/>
              </w:rPr>
            </w:rPrChange>
          </w:rPr>
          <w:t xml:space="preserve"> </w:t>
        </w:r>
      </w:ins>
      <w:ins w:id="125" w:author="Gail" w:date="2017-01-06T11:10:00Z">
        <w:r w:rsidRPr="004A4AE6">
          <w:rPr>
            <w:i/>
            <w:rPrChange w:id="126" w:author="Gail" w:date="2017-01-09T09:28:00Z">
              <w:rPr>
                <w:rFonts w:cs="David"/>
                <w:sz w:val="24"/>
                <w:lang w:val="en-US"/>
              </w:rPr>
            </w:rPrChange>
          </w:rPr>
          <w:t>This study examines the personal and social resources that may improve personal and social adjustment</w:t>
        </w:r>
      </w:ins>
      <w:ins w:id="127" w:author="Gail" w:date="2017-01-06T11:15:00Z">
        <w:r w:rsidRPr="004A4AE6">
          <w:rPr>
            <w:i/>
            <w:rPrChange w:id="128" w:author="Gail" w:date="2017-01-09T09:28:00Z">
              <w:rPr>
                <w:rFonts w:cs="David"/>
                <w:sz w:val="24"/>
                <w:lang w:val="en-US"/>
              </w:rPr>
            </w:rPrChange>
          </w:rPr>
          <w:t xml:space="preserve"> of </w:t>
        </w:r>
      </w:ins>
      <w:ins w:id="129" w:author="Gail" w:date="2017-01-06T11:39:00Z">
        <w:r w:rsidR="00697000" w:rsidRPr="004A4AE6">
          <w:rPr>
            <w:i/>
            <w:rPrChange w:id="130" w:author="Gail" w:date="2017-01-09T09:28:00Z">
              <w:rPr>
                <w:b w:val="0"/>
                <w:bCs w:val="0"/>
                <w:lang w:val="en-US"/>
              </w:rPr>
            </w:rPrChange>
          </w:rPr>
          <w:t>Arab</w:t>
        </w:r>
      </w:ins>
      <w:ins w:id="131" w:author="Gail" w:date="2017-01-06T11:15:00Z">
        <w:r w:rsidRPr="004A4AE6">
          <w:rPr>
            <w:i/>
            <w:rPrChange w:id="132" w:author="Gail" w:date="2017-01-09T09:28:00Z">
              <w:rPr>
                <w:rFonts w:cs="David"/>
                <w:sz w:val="24"/>
                <w:lang w:val="en-US"/>
              </w:rPr>
            </w:rPrChange>
          </w:rPr>
          <w:t xml:space="preserve"> adolescents </w:t>
        </w:r>
      </w:ins>
      <w:ins w:id="133" w:author="Gail" w:date="2017-01-06T11:10:00Z">
        <w:r w:rsidRPr="004A4AE6">
          <w:rPr>
            <w:i/>
            <w:rPrChange w:id="134" w:author="Gail" w:date="2017-01-09T09:28:00Z">
              <w:rPr>
                <w:rFonts w:cs="David"/>
                <w:sz w:val="24"/>
                <w:lang w:val="en-US"/>
              </w:rPr>
            </w:rPrChange>
          </w:rPr>
          <w:t xml:space="preserve">at school and in society, </w:t>
        </w:r>
      </w:ins>
      <w:ins w:id="135" w:author="Gail" w:date="2017-01-06T11:15:00Z">
        <w:r w:rsidRPr="004A4AE6">
          <w:rPr>
            <w:i/>
            <w:rPrChange w:id="136" w:author="Gail" w:date="2017-01-09T09:28:00Z">
              <w:rPr>
                <w:rFonts w:cs="David"/>
                <w:sz w:val="24"/>
                <w:lang w:val="en-US"/>
              </w:rPr>
            </w:rPrChange>
          </w:rPr>
          <w:t>assessing</w:t>
        </w:r>
      </w:ins>
      <w:ins w:id="137" w:author="Gail" w:date="2017-01-06T11:10:00Z">
        <w:r w:rsidRPr="004A4AE6">
          <w:rPr>
            <w:i/>
            <w:rPrChange w:id="138" w:author="Gail" w:date="2017-01-09T09:28:00Z">
              <w:rPr>
                <w:rFonts w:cs="David"/>
                <w:sz w:val="24"/>
                <w:lang w:val="en-US"/>
              </w:rPr>
            </w:rPrChange>
          </w:rPr>
          <w:t xml:space="preserve"> the contribution </w:t>
        </w:r>
      </w:ins>
      <w:ins w:id="139" w:author="Gail" w:date="2017-01-06T11:15:00Z">
        <w:r w:rsidRPr="004A4AE6">
          <w:rPr>
            <w:i/>
            <w:rPrChange w:id="140" w:author="Gail" w:date="2017-01-09T09:28:00Z">
              <w:rPr>
                <w:rFonts w:cs="David"/>
                <w:sz w:val="24"/>
                <w:lang w:val="en-US"/>
              </w:rPr>
            </w:rPrChange>
          </w:rPr>
          <w:t>of</w:t>
        </w:r>
      </w:ins>
      <w:ins w:id="141" w:author="Gail" w:date="2017-01-06T11:10:00Z">
        <w:r w:rsidRPr="004A4AE6">
          <w:rPr>
            <w:i/>
            <w:rPrChange w:id="142" w:author="Gail" w:date="2017-01-09T09:28:00Z">
              <w:rPr>
                <w:rFonts w:cs="David"/>
                <w:sz w:val="24"/>
                <w:lang w:val="en-US"/>
              </w:rPr>
            </w:rPrChange>
          </w:rPr>
          <w:t xml:space="preserve"> self-control, social support and subjective</w:t>
        </w:r>
        <w:r w:rsidRPr="004A4AE6">
          <w:rPr>
            <w:b/>
            <w:i/>
            <w:rPrChange w:id="143" w:author="Gail" w:date="2017-01-09T09:28:00Z">
              <w:rPr>
                <w:bCs w:val="0"/>
                <w:lang w:val="en-US"/>
              </w:rPr>
            </w:rPrChange>
          </w:rPr>
          <w:t xml:space="preserve"> </w:t>
        </w:r>
        <w:r w:rsidRPr="004A4AE6">
          <w:rPr>
            <w:i/>
            <w:rPrChange w:id="144" w:author="Gail" w:date="2017-01-09T09:28:00Z">
              <w:rPr>
                <w:rFonts w:cs="David"/>
                <w:sz w:val="24"/>
                <w:lang w:val="en-US"/>
              </w:rPr>
            </w:rPrChange>
          </w:rPr>
          <w:t>well-being to improved social and personal adjustment</w:t>
        </w:r>
      </w:ins>
      <w:ins w:id="145" w:author="Gail" w:date="2017-01-07T11:00:00Z">
        <w:r w:rsidR="00A848A4" w:rsidRPr="004A4AE6">
          <w:rPr>
            <w:i/>
            <w:rPrChange w:id="146" w:author="Gail" w:date="2017-01-09T09:28:00Z">
              <w:rPr>
                <w:b w:val="0"/>
                <w:bCs w:val="0"/>
              </w:rPr>
            </w:rPrChange>
          </w:rPr>
          <w:t xml:space="preserve"> </w:t>
        </w:r>
        <w:commentRangeStart w:id="147"/>
        <w:r w:rsidR="00A848A4" w:rsidRPr="004A4AE6">
          <w:rPr>
            <w:i/>
            <w:rPrChange w:id="148" w:author="Gail" w:date="2017-01-09T09:28:00Z">
              <w:rPr>
                <w:b w:val="0"/>
                <w:bCs w:val="0"/>
              </w:rPr>
            </w:rPrChange>
          </w:rPr>
          <w:t xml:space="preserve">and how they predict variance in </w:t>
        </w:r>
      </w:ins>
      <w:ins w:id="149" w:author="Gail" w:date="2017-01-07T11:01:00Z">
        <w:r w:rsidR="00A848A4" w:rsidRPr="004A4AE6">
          <w:rPr>
            <w:i/>
            <w:rPrChange w:id="150" w:author="Gail" w:date="2017-01-09T09:28:00Z">
              <w:rPr>
                <w:b w:val="0"/>
                <w:bCs w:val="0"/>
              </w:rPr>
            </w:rPrChange>
          </w:rPr>
          <w:t>adjustment levels</w:t>
        </w:r>
      </w:ins>
      <w:commentRangeEnd w:id="147"/>
      <w:ins w:id="151" w:author="Gail" w:date="2017-01-07T11:02:00Z">
        <w:r w:rsidR="00A848A4" w:rsidRPr="004A4AE6">
          <w:rPr>
            <w:rStyle w:val="CommentReference"/>
            <w:i/>
            <w:rPrChange w:id="152" w:author="Gail" w:date="2017-01-09T09:28:00Z">
              <w:rPr>
                <w:rStyle w:val="CommentReference"/>
                <w:b w:val="0"/>
                <w:bCs w:val="0"/>
              </w:rPr>
            </w:rPrChange>
          </w:rPr>
          <w:commentReference w:id="147"/>
        </w:r>
      </w:ins>
      <w:del w:id="153" w:author="Gail" w:date="2017-01-06T11:37:00Z">
        <w:r w:rsidR="00023FF3" w:rsidRPr="004A4AE6" w:rsidDel="00697000">
          <w:rPr>
            <w:i/>
            <w:rPrChange w:id="154" w:author="Gail" w:date="2017-01-09T09:28:00Z">
              <w:rPr>
                <w:rFonts w:cs="David"/>
                <w:sz w:val="24"/>
                <w:lang w:val="en-US"/>
              </w:rPr>
            </w:rPrChange>
          </w:rPr>
          <w:delText>Personal and social adjustment are today considered inseparable components of the overall abilities, qualifications and skills which must be fostered in individuals in order for them to adjust normally and efficiently to society. The concept of personal and social adjustment becomes especially important in the case of the adaptation of adolescents who are in a stage of life in which crises and conflicts abound. The adjustment and social functioning of adolescents are issues that preoccupy researchers, parents, teachers and other professionals. The matter is of particular importance in a collective undergoing social change such as Arab society in Israel. This also explains the importance of the present study, which examines the difficulties experienced by Arab adolescents, for whom the process of growing up is different because they live in an Arab society within a Jewish state, a society that is undergoing social changes and processes of modernization and Israelization (Samoha, 2004), but also the contrary process of Palestinization, a situation which puts obstacles on Arab adolescents' path to shaping their identity</w:delText>
        </w:r>
      </w:del>
      <w:r w:rsidR="00023FF3" w:rsidRPr="004A4AE6">
        <w:rPr>
          <w:i/>
          <w:rPrChange w:id="155" w:author="Gail" w:date="2017-01-09T09:28:00Z">
            <w:rPr>
              <w:rFonts w:cs="David"/>
              <w:sz w:val="24"/>
              <w:lang w:val="en-US"/>
            </w:rPr>
          </w:rPrChange>
        </w:rPr>
        <w:t>.</w:t>
      </w:r>
    </w:p>
    <w:p w14:paraId="2C264091" w14:textId="0CE4C519" w:rsidR="00023FF3" w:rsidRPr="004A4AE6" w:rsidDel="00F93D6D" w:rsidRDefault="00023FF3">
      <w:pPr>
        <w:pStyle w:val="Abstract"/>
        <w:rPr>
          <w:b/>
          <w:bCs/>
          <w:rPrChange w:id="156" w:author="Gail" w:date="2017-01-09T09:28:00Z">
            <w:rPr>
              <w:rFonts w:cs="David"/>
              <w:b w:val="0"/>
              <w:bCs w:val="0"/>
              <w:sz w:val="24"/>
              <w:szCs w:val="24"/>
              <w:lang w:val="en-US"/>
            </w:rPr>
          </w:rPrChange>
        </w:rPr>
        <w:pPrChange w:id="157" w:author="Gail" w:date="2017-01-07T10:48:00Z">
          <w:pPr>
            <w:pStyle w:val="Title"/>
            <w:bidi w:val="0"/>
            <w:spacing w:line="480" w:lineRule="auto"/>
            <w:jc w:val="both"/>
          </w:pPr>
        </w:pPrChange>
      </w:pPr>
      <w:moveFromRangeStart w:id="158" w:author="Gail" w:date="2017-01-06T11:29:00Z" w:name="move345321507"/>
      <w:moveFrom w:id="159" w:author="Gail" w:date="2017-01-06T11:29:00Z">
        <w:r w:rsidRPr="004A4AE6" w:rsidDel="00F93D6D">
          <w:rPr>
            <w:rPrChange w:id="160" w:author="Gail" w:date="2017-01-09T09:28:00Z">
              <w:rPr>
                <w:rFonts w:cs="David"/>
                <w:sz w:val="24"/>
                <w:lang w:val="en-US"/>
              </w:rPr>
            </w:rPrChange>
          </w:rPr>
          <w:t xml:space="preserve">The present study will focus on examining the personality and social resources that may improve personal and social adjustment at school and in society. More specifically it will concentrate on determining the contribution of the skills of self-control, social support and mental welfare to improved social and personal adjustment among adolescents. These variables have been studied in various contexts where they were found to contribute significantly to reducing violence levels (Agbaria, Ronen &amp; Hamama, 2014; Agbaria, 2014), risky behavior (Agbaria &amp; Abu Raya, 2014) and depression (Agbaria, 2013). They may therefore also have an indirect connection to problems of adjustment, which is why they are of interest in the present study. </w:t>
        </w:r>
      </w:moveFrom>
    </w:p>
    <w:moveFromRangeEnd w:id="158"/>
    <w:p w14:paraId="51BC33C8" w14:textId="00261C93" w:rsidR="0020415E" w:rsidRPr="004A4AE6" w:rsidRDefault="00997B0F">
      <w:pPr>
        <w:pStyle w:val="Keywords"/>
      </w:pPr>
      <w:r w:rsidRPr="00350194">
        <w:t xml:space="preserve">Keywords: </w:t>
      </w:r>
      <w:del w:id="161" w:author="Gail" w:date="2017-01-06T11:19:00Z">
        <w:r w:rsidRPr="00350194" w:rsidDel="00F44981">
          <w:delText xml:space="preserve">word; </w:delText>
        </w:r>
      </w:del>
      <w:del w:id="162" w:author="Gail" w:date="2017-01-06T11:18:00Z">
        <w:r w:rsidRPr="004A4AE6" w:rsidDel="00F44981">
          <w:delText>another word; lower case except names</w:delText>
        </w:r>
      </w:del>
      <w:ins w:id="163" w:author="Gail" w:date="2017-01-06T11:18:00Z">
        <w:r w:rsidR="00F44981" w:rsidRPr="004A4AE6">
          <w:t>adjustment</w:t>
        </w:r>
      </w:ins>
      <w:ins w:id="164" w:author="Gail" w:date="2017-01-07T11:02:00Z">
        <w:r w:rsidR="00A848A4" w:rsidRPr="004A4AE6">
          <w:t>, self-control, subjective well-being, social support</w:t>
        </w:r>
      </w:ins>
    </w:p>
    <w:p w14:paraId="1FDD8A3C" w14:textId="77777777" w:rsidR="004A4AE6" w:rsidRPr="004A4AE6" w:rsidRDefault="004A4AE6" w:rsidP="00350194">
      <w:pPr>
        <w:pStyle w:val="Heading1"/>
        <w:rPr>
          <w:ins w:id="165" w:author="Gail" w:date="2017-01-09T09:22:00Z"/>
        </w:rPr>
      </w:pPr>
      <w:ins w:id="166" w:author="Gail" w:date="2017-01-09T09:22:00Z">
        <w:r w:rsidRPr="004A4AE6">
          <w:t>Introduction</w:t>
        </w:r>
      </w:ins>
    </w:p>
    <w:p w14:paraId="3C1B573F" w14:textId="110CE436" w:rsidR="002B1B1A" w:rsidRPr="004A4AE6" w:rsidDel="004A4AE6" w:rsidRDefault="002B1B1A">
      <w:pPr>
        <w:pStyle w:val="Subjectcodes"/>
        <w:rPr>
          <w:del w:id="167" w:author="Gail" w:date="2017-01-09T09:22:00Z"/>
        </w:rPr>
      </w:pPr>
      <w:del w:id="168" w:author="Gail" w:date="2017-01-09T09:22:00Z">
        <w:r w:rsidRPr="004A4AE6" w:rsidDel="004A4AE6">
          <w:delText xml:space="preserve">Subject </w:delText>
        </w:r>
        <w:r w:rsidR="001B398F" w:rsidRPr="004A4AE6" w:rsidDel="004A4AE6">
          <w:delText xml:space="preserve">classification </w:delText>
        </w:r>
        <w:r w:rsidRPr="004A4AE6" w:rsidDel="004A4AE6">
          <w:delText>codes</w:delText>
        </w:r>
        <w:r w:rsidR="00AA7777" w:rsidRPr="004A4AE6" w:rsidDel="004A4AE6">
          <w:delText xml:space="preserve">: include these here if the journal </w:delText>
        </w:r>
        <w:r w:rsidR="00653EFC" w:rsidRPr="004A4AE6" w:rsidDel="004A4AE6">
          <w:delText>requir</w:delText>
        </w:r>
        <w:r w:rsidR="00AA7777" w:rsidRPr="004A4AE6" w:rsidDel="004A4AE6">
          <w:delText>es them</w:delText>
        </w:r>
      </w:del>
    </w:p>
    <w:p w14:paraId="2FA7ED3B" w14:textId="369B98E0" w:rsidR="00F44981" w:rsidRPr="004A4AE6" w:rsidRDefault="00F44981">
      <w:pPr>
        <w:pStyle w:val="Paragraph"/>
        <w:rPr>
          <w:ins w:id="169" w:author="Gail" w:date="2017-01-06T11:29:00Z"/>
          <w:rPrChange w:id="170" w:author="Gail" w:date="2017-01-09T09:28:00Z">
            <w:rPr>
              <w:ins w:id="171" w:author="Gail" w:date="2017-01-06T11:29:00Z"/>
              <w:lang w:val="en-US"/>
            </w:rPr>
          </w:rPrChange>
        </w:rPr>
        <w:pPrChange w:id="172" w:author="Gail" w:date="2017-01-07T10:48:00Z">
          <w:pPr>
            <w:pStyle w:val="Heading1"/>
          </w:pPr>
        </w:pPrChange>
      </w:pPr>
      <w:ins w:id="173" w:author="Gail" w:date="2017-01-06T11:20:00Z">
        <w:r w:rsidRPr="004A4AE6">
          <w:rPr>
            <w:rPrChange w:id="174" w:author="Gail" w:date="2017-01-09T09:28:00Z">
              <w:rPr>
                <w:b w:val="0"/>
                <w:bCs w:val="0"/>
                <w:lang w:val="en-US"/>
              </w:rPr>
            </w:rPrChange>
          </w:rPr>
          <w:t>Personal and social adjustment, the process in which individuals choose behavio</w:t>
        </w:r>
      </w:ins>
      <w:ins w:id="175" w:author="Gail" w:date="2017-01-06T11:41:00Z">
        <w:r w:rsidR="00697000" w:rsidRPr="00350194">
          <w:t>u</w:t>
        </w:r>
      </w:ins>
      <w:ins w:id="176" w:author="Gail" w:date="2017-01-06T11:20:00Z">
        <w:r w:rsidRPr="004A4AE6">
          <w:rPr>
            <w:rPrChange w:id="177" w:author="Gail" w:date="2017-01-09T09:28:00Z">
              <w:rPr>
                <w:b w:val="0"/>
                <w:bCs w:val="0"/>
                <w:lang w:val="en-US"/>
              </w:rPr>
            </w:rPrChange>
          </w:rPr>
          <w:t xml:space="preserve">rs </w:t>
        </w:r>
      </w:ins>
      <w:ins w:id="178" w:author="Gail" w:date="2017-01-06T11:39:00Z">
        <w:r w:rsidR="00697000" w:rsidRPr="004A4AE6">
          <w:rPr>
            <w:rPrChange w:id="179" w:author="Gail" w:date="2017-01-09T09:28:00Z">
              <w:rPr>
                <w:b w:val="0"/>
                <w:bCs w:val="0"/>
                <w:lang w:val="en-US"/>
              </w:rPr>
            </w:rPrChange>
          </w:rPr>
          <w:t xml:space="preserve">and attitudes </w:t>
        </w:r>
      </w:ins>
      <w:ins w:id="180" w:author="Gail" w:date="2017-01-06T11:20:00Z">
        <w:r w:rsidRPr="004A4AE6">
          <w:rPr>
            <w:rPrChange w:id="181" w:author="Gail" w:date="2017-01-09T09:28:00Z">
              <w:rPr>
                <w:b w:val="0"/>
                <w:bCs w:val="0"/>
                <w:lang w:val="en-US"/>
              </w:rPr>
            </w:rPrChange>
          </w:rPr>
          <w:t xml:space="preserve">that put them in harmony with themselves, </w:t>
        </w:r>
      </w:ins>
      <w:ins w:id="182" w:author="Gail" w:date="2017-01-06T11:21:00Z">
        <w:r w:rsidRPr="004A4AE6">
          <w:rPr>
            <w:rPrChange w:id="183" w:author="Gail" w:date="2017-01-09T09:28:00Z">
              <w:rPr>
                <w:b w:val="0"/>
                <w:bCs w:val="0"/>
                <w:lang w:val="en-US"/>
              </w:rPr>
            </w:rPrChange>
          </w:rPr>
          <w:t>with those around them, and the broader society, depends on the development of self-control</w:t>
        </w:r>
      </w:ins>
      <w:ins w:id="184" w:author="Gail" w:date="2017-01-06T11:22:00Z">
        <w:r w:rsidRPr="004A4AE6">
          <w:rPr>
            <w:rPrChange w:id="185" w:author="Gail" w:date="2017-01-09T09:28:00Z">
              <w:rPr>
                <w:b w:val="0"/>
                <w:bCs w:val="0"/>
                <w:lang w:val="en-US"/>
              </w:rPr>
            </w:rPrChange>
          </w:rPr>
          <w:t xml:space="preserve"> and social skills, the level of social support</w:t>
        </w:r>
      </w:ins>
      <w:ins w:id="186" w:author="Gail" w:date="2017-01-06T11:23:00Z">
        <w:r w:rsidRPr="004A4AE6">
          <w:rPr>
            <w:rPrChange w:id="187" w:author="Gail" w:date="2017-01-09T09:28:00Z">
              <w:rPr>
                <w:b w:val="0"/>
                <w:bCs w:val="0"/>
                <w:lang w:val="en-US"/>
              </w:rPr>
            </w:rPrChange>
          </w:rPr>
          <w:t xml:space="preserve">, and societal stability. </w:t>
        </w:r>
      </w:ins>
      <w:ins w:id="188" w:author="Gail" w:date="2017-01-06T11:24:00Z">
        <w:r w:rsidR="00F93D6D" w:rsidRPr="004A4AE6">
          <w:rPr>
            <w:rPrChange w:id="189" w:author="Gail" w:date="2017-01-09T09:28:00Z">
              <w:rPr>
                <w:b w:val="0"/>
                <w:bCs w:val="0"/>
                <w:lang w:val="en-US"/>
              </w:rPr>
            </w:rPrChange>
          </w:rPr>
          <w:t xml:space="preserve">The adjustment of </w:t>
        </w:r>
      </w:ins>
      <w:ins w:id="190" w:author="Gail" w:date="2017-01-06T11:23:00Z">
        <w:r w:rsidRPr="004A4AE6">
          <w:rPr>
            <w:rPrChange w:id="191" w:author="Gail" w:date="2017-01-09T09:28:00Z">
              <w:rPr>
                <w:b w:val="0"/>
                <w:bCs w:val="0"/>
                <w:lang w:val="en-US"/>
              </w:rPr>
            </w:rPrChange>
          </w:rPr>
          <w:t xml:space="preserve">Arab adolescents </w:t>
        </w:r>
      </w:ins>
      <w:ins w:id="192" w:author="Gail" w:date="2017-01-06T11:24:00Z">
        <w:r w:rsidR="00F93D6D" w:rsidRPr="004A4AE6">
          <w:rPr>
            <w:rPrChange w:id="193" w:author="Gail" w:date="2017-01-09T09:28:00Z">
              <w:rPr>
                <w:b w:val="0"/>
                <w:bCs w:val="0"/>
                <w:lang w:val="en-US"/>
              </w:rPr>
            </w:rPrChange>
          </w:rPr>
          <w:t>is particularly challenging</w:t>
        </w:r>
      </w:ins>
      <w:ins w:id="194" w:author="Gail" w:date="2017-01-06T11:25:00Z">
        <w:r w:rsidR="00F93D6D" w:rsidRPr="004A4AE6">
          <w:rPr>
            <w:rPrChange w:id="195" w:author="Gail" w:date="2017-01-09T09:28:00Z">
              <w:rPr>
                <w:b w:val="0"/>
                <w:bCs w:val="0"/>
                <w:lang w:val="en-US"/>
              </w:rPr>
            </w:rPrChange>
          </w:rPr>
          <w:t xml:space="preserve"> for </w:t>
        </w:r>
      </w:ins>
      <w:ins w:id="196" w:author="Gail" w:date="2017-01-06T11:28:00Z">
        <w:r w:rsidR="00F93D6D" w:rsidRPr="004A4AE6">
          <w:rPr>
            <w:rPrChange w:id="197" w:author="Gail" w:date="2017-01-09T09:28:00Z">
              <w:rPr>
                <w:b w:val="0"/>
                <w:bCs w:val="0"/>
                <w:lang w:val="en-US"/>
              </w:rPr>
            </w:rPrChange>
          </w:rPr>
          <w:t>two</w:t>
        </w:r>
      </w:ins>
      <w:ins w:id="198" w:author="Gail" w:date="2017-01-06T11:25:00Z">
        <w:r w:rsidR="00F93D6D" w:rsidRPr="004A4AE6">
          <w:rPr>
            <w:rPrChange w:id="199" w:author="Gail" w:date="2017-01-09T09:28:00Z">
              <w:rPr>
                <w:b w:val="0"/>
                <w:bCs w:val="0"/>
                <w:lang w:val="en-US"/>
              </w:rPr>
            </w:rPrChange>
          </w:rPr>
          <w:t xml:space="preserve"> reasons.</w:t>
        </w:r>
      </w:ins>
      <w:ins w:id="200" w:author="Gail" w:date="2017-01-06T11:24:00Z">
        <w:r w:rsidR="00F93D6D" w:rsidRPr="004A4AE6">
          <w:rPr>
            <w:rPrChange w:id="201" w:author="Gail" w:date="2017-01-09T09:28:00Z">
              <w:rPr>
                <w:b w:val="0"/>
                <w:bCs w:val="0"/>
                <w:lang w:val="en-US"/>
              </w:rPr>
            </w:rPrChange>
          </w:rPr>
          <w:t xml:space="preserve"> </w:t>
        </w:r>
      </w:ins>
      <w:ins w:id="202" w:author="Gail" w:date="2017-01-06T11:25:00Z">
        <w:r w:rsidR="00F93D6D" w:rsidRPr="004A4AE6">
          <w:rPr>
            <w:rPrChange w:id="203" w:author="Gail" w:date="2017-01-09T09:28:00Z">
              <w:rPr>
                <w:b w:val="0"/>
                <w:bCs w:val="0"/>
                <w:lang w:val="en-US"/>
              </w:rPr>
            </w:rPrChange>
          </w:rPr>
          <w:t>T</w:t>
        </w:r>
      </w:ins>
      <w:ins w:id="204" w:author="Gail" w:date="2017-01-06T11:24:00Z">
        <w:r w:rsidR="00F93D6D" w:rsidRPr="004A4AE6">
          <w:rPr>
            <w:rPrChange w:id="205" w:author="Gail" w:date="2017-01-09T09:28:00Z">
              <w:rPr>
                <w:b w:val="0"/>
                <w:bCs w:val="0"/>
                <w:lang w:val="en-US"/>
              </w:rPr>
            </w:rPrChange>
          </w:rPr>
          <w:t xml:space="preserve">hey are in a stage of life </w:t>
        </w:r>
      </w:ins>
      <w:ins w:id="206" w:author="Gail" w:date="2017-01-06T11:25:00Z">
        <w:r w:rsidR="00F93D6D" w:rsidRPr="004A4AE6">
          <w:rPr>
            <w:rPrChange w:id="207" w:author="Gail" w:date="2017-01-09T09:28:00Z">
              <w:rPr>
                <w:b w:val="0"/>
                <w:bCs w:val="0"/>
                <w:lang w:val="en-US"/>
              </w:rPr>
            </w:rPrChange>
          </w:rPr>
          <w:t xml:space="preserve">often characterized by emotional </w:t>
        </w:r>
        <w:proofErr w:type="spellStart"/>
        <w:r w:rsidR="00F93D6D" w:rsidRPr="004A4AE6">
          <w:rPr>
            <w:rPrChange w:id="208" w:author="Gail" w:date="2017-01-09T09:28:00Z">
              <w:rPr>
                <w:b w:val="0"/>
                <w:bCs w:val="0"/>
                <w:lang w:val="en-US"/>
              </w:rPr>
            </w:rPrChange>
          </w:rPr>
          <w:t>lability</w:t>
        </w:r>
        <w:proofErr w:type="spellEnd"/>
        <w:r w:rsidR="00F93D6D" w:rsidRPr="004A4AE6">
          <w:rPr>
            <w:rPrChange w:id="209" w:author="Gail" w:date="2017-01-09T09:28:00Z">
              <w:rPr>
                <w:b w:val="0"/>
                <w:bCs w:val="0"/>
                <w:lang w:val="en-US"/>
              </w:rPr>
            </w:rPrChange>
          </w:rPr>
          <w:t xml:space="preserve">, crisis, and conflict. </w:t>
        </w:r>
      </w:ins>
      <w:ins w:id="210" w:author="Gail" w:date="2017-01-06T11:28:00Z">
        <w:r w:rsidR="00F93D6D" w:rsidRPr="004A4AE6">
          <w:rPr>
            <w:rPrChange w:id="211" w:author="Gail" w:date="2017-01-09T09:28:00Z">
              <w:rPr>
                <w:b w:val="0"/>
                <w:bCs w:val="0"/>
                <w:lang w:val="en-US"/>
              </w:rPr>
            </w:rPrChange>
          </w:rPr>
          <w:t>In addition, t</w:t>
        </w:r>
      </w:ins>
      <w:ins w:id="212" w:author="Gail" w:date="2017-01-06T11:25:00Z">
        <w:r w:rsidR="00F93D6D" w:rsidRPr="004A4AE6">
          <w:rPr>
            <w:rPrChange w:id="213" w:author="Gail" w:date="2017-01-09T09:28:00Z">
              <w:rPr>
                <w:b w:val="0"/>
                <w:bCs w:val="0"/>
                <w:lang w:val="en-US"/>
              </w:rPr>
            </w:rPrChange>
          </w:rPr>
          <w:t xml:space="preserve">hey are living in </w:t>
        </w:r>
      </w:ins>
      <w:ins w:id="214" w:author="Gail" w:date="2017-01-06T11:27:00Z">
        <w:r w:rsidR="00F93D6D" w:rsidRPr="004A4AE6">
          <w:rPr>
            <w:rPrChange w:id="215" w:author="Gail" w:date="2017-01-09T09:28:00Z">
              <w:rPr>
                <w:b w:val="0"/>
                <w:bCs w:val="0"/>
                <w:lang w:val="en-US"/>
              </w:rPr>
            </w:rPrChange>
          </w:rPr>
          <w:t xml:space="preserve">a Jewish state within </w:t>
        </w:r>
      </w:ins>
      <w:ins w:id="216" w:author="Gail" w:date="2017-01-06T11:25:00Z">
        <w:r w:rsidR="00F93D6D" w:rsidRPr="004A4AE6">
          <w:rPr>
            <w:rPrChange w:id="217" w:author="Gail" w:date="2017-01-09T09:28:00Z">
              <w:rPr>
                <w:b w:val="0"/>
                <w:bCs w:val="0"/>
                <w:lang w:val="en-US"/>
              </w:rPr>
            </w:rPrChange>
          </w:rPr>
          <w:t>an Arab society shaped by modernization processes</w:t>
        </w:r>
      </w:ins>
      <w:ins w:id="218" w:author="Gail" w:date="2017-01-06T11:26:00Z">
        <w:r w:rsidR="00F93D6D" w:rsidRPr="004A4AE6">
          <w:rPr>
            <w:rPrChange w:id="219" w:author="Gail" w:date="2017-01-09T09:28:00Z">
              <w:rPr>
                <w:b w:val="0"/>
                <w:bCs w:val="0"/>
                <w:lang w:val="en-US"/>
              </w:rPr>
            </w:rPrChange>
          </w:rPr>
          <w:t xml:space="preserve"> and both </w:t>
        </w:r>
        <w:proofErr w:type="spellStart"/>
        <w:r w:rsidR="00F93D6D" w:rsidRPr="004A4AE6">
          <w:rPr>
            <w:rPrChange w:id="220" w:author="Gail" w:date="2017-01-09T09:28:00Z">
              <w:rPr>
                <w:b w:val="0"/>
                <w:bCs w:val="0"/>
                <w:lang w:val="en-US"/>
              </w:rPr>
            </w:rPrChange>
          </w:rPr>
          <w:t>Israelization</w:t>
        </w:r>
        <w:proofErr w:type="spellEnd"/>
        <w:r w:rsidR="00F93D6D" w:rsidRPr="004A4AE6">
          <w:rPr>
            <w:rPrChange w:id="221" w:author="Gail" w:date="2017-01-09T09:28:00Z">
              <w:rPr>
                <w:b w:val="0"/>
                <w:bCs w:val="0"/>
                <w:lang w:val="en-US"/>
              </w:rPr>
            </w:rPrChange>
          </w:rPr>
          <w:t xml:space="preserve"> and </w:t>
        </w:r>
        <w:proofErr w:type="spellStart"/>
        <w:r w:rsidR="00F93D6D" w:rsidRPr="004A4AE6">
          <w:rPr>
            <w:rPrChange w:id="222" w:author="Gail" w:date="2017-01-09T09:28:00Z">
              <w:rPr>
                <w:b w:val="0"/>
                <w:bCs w:val="0"/>
                <w:lang w:val="en-US"/>
              </w:rPr>
            </w:rPrChange>
          </w:rPr>
          <w:t>Palestinization</w:t>
        </w:r>
        <w:proofErr w:type="spellEnd"/>
        <w:r w:rsidR="00F93D6D" w:rsidRPr="004A4AE6">
          <w:rPr>
            <w:rPrChange w:id="223" w:author="Gail" w:date="2017-01-09T09:28:00Z">
              <w:rPr>
                <w:b w:val="0"/>
                <w:bCs w:val="0"/>
                <w:lang w:val="en-US"/>
              </w:rPr>
            </w:rPrChange>
          </w:rPr>
          <w:t xml:space="preserve">, </w:t>
        </w:r>
      </w:ins>
      <w:ins w:id="224" w:author="Gail" w:date="2017-01-09T09:23:00Z">
        <w:r w:rsidR="004A4AE6" w:rsidRPr="00350194">
          <w:t xml:space="preserve">which are </w:t>
        </w:r>
      </w:ins>
      <w:ins w:id="225" w:author="Gail" w:date="2017-01-06T11:26:00Z">
        <w:r w:rsidR="00F93D6D" w:rsidRPr="004A4AE6">
          <w:rPr>
            <w:rPrChange w:id="226" w:author="Gail" w:date="2017-01-09T09:28:00Z">
              <w:rPr>
                <w:b w:val="0"/>
                <w:bCs w:val="0"/>
                <w:lang w:val="en-US"/>
              </w:rPr>
            </w:rPrChange>
          </w:rPr>
          <w:t>often contradictory forces.</w:t>
        </w:r>
      </w:ins>
    </w:p>
    <w:p w14:paraId="3A33C7E1" w14:textId="3EEB622F" w:rsidR="005666A6" w:rsidRPr="000F3014" w:rsidRDefault="005666A6">
      <w:pPr>
        <w:pStyle w:val="Paragraph"/>
        <w:pPrChange w:id="227" w:author="Gail" w:date="2017-01-07T10:48:00Z">
          <w:pPr>
            <w:pStyle w:val="Title"/>
            <w:bidi w:val="0"/>
            <w:spacing w:line="480" w:lineRule="auto"/>
            <w:jc w:val="both"/>
          </w:pPr>
        </w:pPrChange>
      </w:pPr>
      <w:moveToRangeStart w:id="228" w:author="Gail" w:date="2017-01-06T11:55:00Z" w:name="move345323083"/>
      <w:moveTo w:id="229" w:author="Gail" w:date="2017-01-06T11:55:00Z">
        <w:r w:rsidRPr="00350194">
          <w:t>Adolescence</w:t>
        </w:r>
      </w:moveTo>
      <w:ins w:id="230" w:author="Gail" w:date="2017-01-06T11:56:00Z">
        <w:r w:rsidRPr="00350194">
          <w:t>, the period bridging</w:t>
        </w:r>
      </w:ins>
      <w:moveTo w:id="231" w:author="Gail" w:date="2017-01-06T11:55:00Z">
        <w:r w:rsidRPr="000B3B67">
          <w:t xml:space="preserve"> </w:t>
        </w:r>
        <w:del w:id="232" w:author="Gail" w:date="2017-01-06T11:57:00Z">
          <w:r w:rsidRPr="000B3B67" w:rsidDel="005666A6">
            <w:delText xml:space="preserve">is the period that bridges between </w:delText>
          </w:r>
        </w:del>
        <w:r w:rsidRPr="000B3B67">
          <w:t>childhood and adulthood</w:t>
        </w:r>
        <w:del w:id="233" w:author="Gail" w:date="2017-01-06T11:57:00Z">
          <w:r w:rsidRPr="000F3014" w:rsidDel="005666A6">
            <w:delText>. I</w:delText>
          </w:r>
        </w:del>
      </w:moveTo>
      <w:ins w:id="234" w:author="Gail" w:date="2017-01-06T11:57:00Z">
        <w:r w:rsidRPr="000F3014">
          <w:t xml:space="preserve">, </w:t>
        </w:r>
      </w:ins>
      <w:moveTo w:id="235" w:author="Gail" w:date="2017-01-06T11:55:00Z">
        <w:del w:id="236" w:author="Gail" w:date="2017-01-06T11:57:00Z">
          <w:r w:rsidRPr="000F3014" w:rsidDel="005666A6">
            <w:delText xml:space="preserve">t has no well-defined beginning, extent or end. It </w:delText>
          </w:r>
        </w:del>
        <w:r w:rsidRPr="000F3014">
          <w:t xml:space="preserve">begins with the first signs of </w:t>
        </w:r>
        <w:r w:rsidRPr="000F3014">
          <w:lastRenderedPageBreak/>
          <w:t xml:space="preserve">puberty at about age ten and ends when the development of autonomy and identity is </w:t>
        </w:r>
        <w:del w:id="237" w:author="Gail" w:date="2017-01-06T11:57:00Z">
          <w:r w:rsidRPr="000F3014" w:rsidDel="005666A6">
            <w:delText>finished</w:delText>
          </w:r>
        </w:del>
      </w:moveTo>
      <w:ins w:id="238" w:author="Gail" w:date="2017-01-06T11:57:00Z">
        <w:r w:rsidRPr="000F3014">
          <w:t>complete</w:t>
        </w:r>
      </w:ins>
      <w:moveTo w:id="239" w:author="Gail" w:date="2017-01-06T11:55:00Z">
        <w:r w:rsidRPr="000F3014">
          <w:t xml:space="preserve">. Today it is common to view adolescence as extending to </w:t>
        </w:r>
        <w:del w:id="240" w:author="Gail" w:date="2017-01-07T10:39:00Z">
          <w:r w:rsidRPr="000F3014" w:rsidDel="004351E4">
            <w:delText xml:space="preserve">the </w:delText>
          </w:r>
        </w:del>
        <w:r w:rsidRPr="000F3014">
          <w:t xml:space="preserve">age </w:t>
        </w:r>
      </w:moveTo>
      <w:ins w:id="241" w:author="Gail" w:date="2017-01-07T10:39:00Z">
        <w:r w:rsidR="004351E4" w:rsidRPr="000F3014">
          <w:t>t</w:t>
        </w:r>
      </w:ins>
      <w:moveTo w:id="242" w:author="Gail" w:date="2017-01-06T11:55:00Z">
        <w:del w:id="243" w:author="Gail" w:date="2017-01-07T10:39:00Z">
          <w:r w:rsidRPr="000F3014" w:rsidDel="004351E4">
            <w:delText>of t</w:delText>
          </w:r>
        </w:del>
        <w:r w:rsidRPr="000F3014">
          <w:t>wenty-four or even longer</w:t>
        </w:r>
        <w:del w:id="244" w:author="Gail" w:date="2017-01-06T11:57:00Z">
          <w:r w:rsidRPr="000F3014" w:rsidDel="005666A6">
            <w:delText>,</w:delText>
          </w:r>
        </w:del>
        <w:r w:rsidRPr="000F3014">
          <w:t xml:space="preserve"> and </w:t>
        </w:r>
        <w:del w:id="245" w:author="Gail" w:date="2017-01-06T11:58:00Z">
          <w:r w:rsidRPr="000F3014" w:rsidDel="005666A6">
            <w:delText>is divided into</w:delText>
          </w:r>
        </w:del>
      </w:moveTo>
      <w:ins w:id="246" w:author="Gail" w:date="2017-01-06T11:58:00Z">
        <w:r w:rsidRPr="000F3014">
          <w:t>as having</w:t>
        </w:r>
      </w:ins>
      <w:moveTo w:id="247" w:author="Gail" w:date="2017-01-06T11:55:00Z">
        <w:r w:rsidRPr="000F3014">
          <w:t xml:space="preserve"> three stages: early, middle and late</w:t>
        </w:r>
      </w:moveTo>
      <w:ins w:id="248" w:author="Gail" w:date="2017-01-09T09:26:00Z">
        <w:r w:rsidR="004A4AE6" w:rsidRPr="000F3014">
          <w:t>.</w:t>
        </w:r>
      </w:ins>
      <w:ins w:id="249" w:author="Gail" w:date="2017-01-15T07:25:00Z">
        <w:r w:rsidR="000B3B67">
          <w:rPr>
            <w:rStyle w:val="FootnoteReference"/>
          </w:rPr>
          <w:footnoteReference w:id="1"/>
        </w:r>
      </w:ins>
      <w:moveTo w:id="254" w:author="Gail" w:date="2017-01-06T11:55:00Z">
        <w:r w:rsidRPr="000F3014">
          <w:t xml:space="preserve"> </w:t>
        </w:r>
        <w:del w:id="255" w:author="Gail" w:date="2017-01-09T09:27:00Z">
          <w:r w:rsidRPr="000F3014" w:rsidDel="004A4AE6">
            <w:delText xml:space="preserve">(Richter, 1997). </w:delText>
          </w:r>
        </w:del>
        <w:r w:rsidRPr="000F3014">
          <w:t xml:space="preserve">It is a time of physiological, cognitive, affective and social changes. A </w:t>
        </w:r>
        <w:del w:id="256" w:author="Gail" w:date="2017-01-06T11:59:00Z">
          <w:r w:rsidRPr="000F3014" w:rsidDel="005666A6">
            <w:delText>characteristic</w:delText>
          </w:r>
        </w:del>
      </w:moveTo>
      <w:ins w:id="257" w:author="Gail" w:date="2017-01-06T11:59:00Z">
        <w:r w:rsidRPr="000F3014">
          <w:t>major developmental task</w:t>
        </w:r>
      </w:ins>
      <w:moveTo w:id="258" w:author="Gail" w:date="2017-01-06T11:55:00Z">
        <w:r w:rsidRPr="000F3014">
          <w:t xml:space="preserve"> </w:t>
        </w:r>
        <w:del w:id="259" w:author="Gail" w:date="2017-01-06T11:59:00Z">
          <w:r w:rsidRPr="000F3014" w:rsidDel="005666A6">
            <w:delText>feature of this developmental stage is the need to find</w:delText>
          </w:r>
        </w:del>
      </w:moveTo>
      <w:ins w:id="260" w:author="Gail" w:date="2017-01-06T11:59:00Z">
        <w:r w:rsidRPr="000F3014">
          <w:t>is the development of a stable</w:t>
        </w:r>
      </w:ins>
      <w:moveTo w:id="261" w:author="Gail" w:date="2017-01-06T11:55:00Z">
        <w:r w:rsidRPr="000F3014">
          <w:t xml:space="preserve"> </w:t>
        </w:r>
        <w:del w:id="262" w:author="Gail" w:date="2017-01-06T11:59:00Z">
          <w:r w:rsidRPr="000F3014" w:rsidDel="005666A6">
            <w:delText xml:space="preserve">an </w:delText>
          </w:r>
        </w:del>
        <w:r w:rsidRPr="000F3014">
          <w:t>identity</w:t>
        </w:r>
        <w:del w:id="263" w:author="Gail" w:date="2017-01-06T11:59:00Z">
          <w:r w:rsidRPr="000F3014" w:rsidDel="005666A6">
            <w:delText>. This challenge is considered</w:delText>
          </w:r>
        </w:del>
      </w:moveTo>
      <w:ins w:id="264" w:author="Gail" w:date="2017-01-06T11:59:00Z">
        <w:r w:rsidRPr="000F3014">
          <w:t>; success in this task is</w:t>
        </w:r>
      </w:ins>
      <w:moveTo w:id="265" w:author="Gail" w:date="2017-01-06T11:55:00Z">
        <w:r w:rsidRPr="000F3014">
          <w:t xml:space="preserve"> </w:t>
        </w:r>
        <w:del w:id="266" w:author="Gail" w:date="2017-01-06T11:59:00Z">
          <w:r w:rsidRPr="000F3014" w:rsidDel="005666A6">
            <w:delText xml:space="preserve">the most significant task at this age, success being </w:delText>
          </w:r>
        </w:del>
        <w:r w:rsidRPr="000F3014">
          <w:t xml:space="preserve">associated with </w:t>
        </w:r>
        <w:del w:id="267" w:author="Gail" w:date="2017-01-06T11:59:00Z">
          <w:r w:rsidRPr="000F3014" w:rsidDel="005666A6">
            <w:delText>further</w:delText>
          </w:r>
        </w:del>
      </w:moveTo>
      <w:ins w:id="268" w:author="Gail" w:date="2017-01-06T11:59:00Z">
        <w:r w:rsidRPr="000F3014">
          <w:t>future</w:t>
        </w:r>
      </w:ins>
      <w:moveTo w:id="269" w:author="Gail" w:date="2017-01-06T11:55:00Z">
        <w:r w:rsidRPr="000F3014">
          <w:t xml:space="preserve"> success</w:t>
        </w:r>
        <w:del w:id="270" w:author="Gail" w:date="2017-01-06T11:59:00Z">
          <w:r w:rsidRPr="000F3014" w:rsidDel="005666A6">
            <w:delText>es</w:delText>
          </w:r>
        </w:del>
      </w:moveTo>
      <w:ins w:id="271" w:author="Gail" w:date="2017-01-06T11:59:00Z">
        <w:r w:rsidRPr="000F3014">
          <w:t>, and the converse is also true.</w:t>
        </w:r>
      </w:ins>
      <w:moveTo w:id="272" w:author="Gail" w:date="2017-01-06T11:55:00Z">
        <w:r w:rsidRPr="000F3014">
          <w:t xml:space="preserve"> </w:t>
        </w:r>
        <w:del w:id="273" w:author="Gail" w:date="2017-01-06T12:00:00Z">
          <w:r w:rsidRPr="000F3014" w:rsidDel="005666A6">
            <w:delText xml:space="preserve">in the future, and </w:delText>
          </w:r>
          <w:r w:rsidRPr="000F3014" w:rsidDel="005666A6">
            <w:rPr>
              <w:i/>
              <w:iCs/>
            </w:rPr>
            <w:delText>vice versa</w:delText>
          </w:r>
          <w:r w:rsidRPr="000F3014" w:rsidDel="005666A6">
            <w:delText>.</w:delText>
          </w:r>
        </w:del>
      </w:moveTo>
    </w:p>
    <w:p w14:paraId="6F87E15F" w14:textId="1A70B940" w:rsidR="005666A6" w:rsidRPr="000F3014" w:rsidRDefault="005666A6">
      <w:pPr>
        <w:pStyle w:val="Paragraph"/>
        <w:pPrChange w:id="274" w:author="Gail" w:date="2017-01-07T10:48:00Z">
          <w:pPr>
            <w:pStyle w:val="Title"/>
            <w:bidi w:val="0"/>
            <w:spacing w:line="480" w:lineRule="auto"/>
            <w:jc w:val="both"/>
          </w:pPr>
        </w:pPrChange>
      </w:pPr>
      <w:ins w:id="275" w:author="Gail" w:date="2017-01-06T12:00:00Z">
        <w:r w:rsidRPr="000F3014">
          <w:t xml:space="preserve">Arab adolescents in Israel face serious challenges to achieving </w:t>
        </w:r>
      </w:ins>
      <w:ins w:id="276" w:author="Gail" w:date="2017-01-07T10:39:00Z">
        <w:r w:rsidR="004351E4" w:rsidRPr="000F3014">
          <w:t>this</w:t>
        </w:r>
      </w:ins>
      <w:ins w:id="277" w:author="Gail" w:date="2017-01-06T12:00:00Z">
        <w:r w:rsidRPr="000F3014">
          <w:t xml:space="preserve"> </w:t>
        </w:r>
      </w:ins>
      <w:moveTo w:id="278" w:author="Gail" w:date="2017-01-06T11:55:00Z">
        <w:del w:id="279" w:author="Gail" w:date="2017-01-06T12:00:00Z">
          <w:r w:rsidRPr="000F3014" w:rsidDel="005666A6">
            <w:delText xml:space="preserve">The </w:delText>
          </w:r>
        </w:del>
        <w:r w:rsidRPr="000F3014">
          <w:t>development</w:t>
        </w:r>
      </w:moveTo>
      <w:ins w:id="280" w:author="Gail" w:date="2017-01-06T12:00:00Z">
        <w:r w:rsidRPr="000F3014">
          <w:t>al task</w:t>
        </w:r>
      </w:ins>
      <w:moveTo w:id="281" w:author="Gail" w:date="2017-01-06T11:55:00Z">
        <w:del w:id="282" w:author="Gail" w:date="2017-01-07T10:39:00Z">
          <w:r w:rsidRPr="000F3014" w:rsidDel="004351E4">
            <w:delText xml:space="preserve"> of a stable identity</w:delText>
          </w:r>
        </w:del>
      </w:moveTo>
      <w:ins w:id="283" w:author="Gail" w:date="2017-01-06T12:02:00Z">
        <w:r w:rsidRPr="000F3014">
          <w:t>. They belong to a society</w:t>
        </w:r>
      </w:ins>
      <w:moveTo w:id="284" w:author="Gail" w:date="2017-01-06T11:55:00Z">
        <w:del w:id="285" w:author="Gail" w:date="2017-01-06T12:00:00Z">
          <w:r w:rsidRPr="000F3014" w:rsidDel="005666A6">
            <w:delText xml:space="preserve"> faces serious challenges in the case of Arab adolescents in Israel, </w:delText>
          </w:r>
        </w:del>
        <w:del w:id="286" w:author="Gail" w:date="2017-01-06T12:02:00Z">
          <w:r w:rsidRPr="000F3014" w:rsidDel="005666A6">
            <w:delText>who belong</w:delText>
          </w:r>
        </w:del>
        <w:r w:rsidRPr="000F3014">
          <w:t xml:space="preserve"> </w:t>
        </w:r>
        <w:del w:id="287" w:author="Gail" w:date="2017-01-06T12:02:00Z">
          <w:r w:rsidRPr="000F3014" w:rsidDel="005666A6">
            <w:delText xml:space="preserve">to a population </w:delText>
          </w:r>
        </w:del>
        <w:r w:rsidRPr="000F3014">
          <w:t>that is undergoing an internal process of modernization and external processes related to Jewish society and Jewish-Arab relations</w:t>
        </w:r>
      </w:moveTo>
      <w:ins w:id="288" w:author="Gail" w:date="2017-01-09T09:27:00Z">
        <w:r w:rsidR="004A4AE6" w:rsidRPr="000F3014">
          <w:t>.</w:t>
        </w:r>
      </w:ins>
      <w:ins w:id="289" w:author="Gail" w:date="2017-01-15T07:26:00Z">
        <w:r w:rsidR="000B3B67">
          <w:rPr>
            <w:rStyle w:val="FootnoteReference"/>
          </w:rPr>
          <w:footnoteReference w:id="2"/>
        </w:r>
      </w:ins>
      <w:moveTo w:id="296" w:author="Gail" w:date="2017-01-06T11:55:00Z">
        <w:del w:id="297" w:author="Gail" w:date="2017-01-06T12:04:00Z">
          <w:r w:rsidRPr="000F3014" w:rsidDel="005666A6">
            <w:delText>; they are also affected by the social context of their ethnic group within the community</w:delText>
          </w:r>
        </w:del>
        <w:r w:rsidRPr="000F3014">
          <w:t xml:space="preserve"> </w:t>
        </w:r>
        <w:del w:id="298" w:author="Gail" w:date="2017-01-09T09:28:00Z">
          <w:r w:rsidRPr="000F3014" w:rsidDel="004A4AE6">
            <w:delText>(</w:delText>
          </w:r>
        </w:del>
        <w:del w:id="299" w:author="Gail" w:date="2017-01-09T09:27:00Z">
          <w:r w:rsidRPr="000F3014" w:rsidDel="004A4AE6">
            <w:delText>Abu-Bakr, 2008</w:delText>
          </w:r>
        </w:del>
        <w:del w:id="300" w:author="Gail" w:date="2017-01-09T09:28:00Z">
          <w:r w:rsidRPr="000F3014" w:rsidDel="004A4AE6">
            <w:delText xml:space="preserve">). </w:delText>
          </w:r>
        </w:del>
        <w:r w:rsidRPr="000F3014">
          <w:t xml:space="preserve">Furthermore, </w:t>
        </w:r>
        <w:del w:id="301" w:author="Gail" w:date="2017-01-06T12:03:00Z">
          <w:r w:rsidRPr="000F3014" w:rsidDel="005666A6">
            <w:delText xml:space="preserve">The </w:delText>
          </w:r>
        </w:del>
        <w:r w:rsidRPr="000F3014">
          <w:t>modernization and other developments among the Arab populace do not proceed uniformly</w:t>
        </w:r>
      </w:moveTo>
      <w:ins w:id="302" w:author="Gail" w:date="2017-01-06T12:03:00Z">
        <w:r w:rsidRPr="000F3014">
          <w:t>,</w:t>
        </w:r>
      </w:ins>
      <w:moveTo w:id="303" w:author="Gail" w:date="2017-01-06T11:55:00Z">
        <w:r w:rsidRPr="000F3014">
          <w:t xml:space="preserve"> but are affected by people's </w:t>
        </w:r>
      </w:moveTo>
      <w:ins w:id="304" w:author="Gail" w:date="2017-01-06T12:03:00Z">
        <w:r w:rsidRPr="000F3014">
          <w:t xml:space="preserve">ethnic group, level of </w:t>
        </w:r>
      </w:ins>
      <w:moveTo w:id="305" w:author="Gail" w:date="2017-01-06T11:55:00Z">
        <w:r w:rsidRPr="000F3014">
          <w:t>education</w:t>
        </w:r>
        <w:del w:id="306" w:author="Gail" w:date="2017-01-06T12:03:00Z">
          <w:r w:rsidRPr="000F3014" w:rsidDel="005666A6">
            <w:delText xml:space="preserve"> and</w:delText>
          </w:r>
        </w:del>
      </w:moveTo>
      <w:ins w:id="307" w:author="Gail" w:date="2017-01-06T12:03:00Z">
        <w:r w:rsidRPr="000F3014">
          <w:t>,</w:t>
        </w:r>
      </w:ins>
      <w:moveTo w:id="308" w:author="Gail" w:date="2017-01-06T11:55:00Z">
        <w:r w:rsidRPr="000F3014">
          <w:t xml:space="preserve"> </w:t>
        </w:r>
      </w:moveTo>
      <w:ins w:id="309" w:author="Gail" w:date="2017-01-06T12:04:00Z">
        <w:r w:rsidRPr="000F3014">
          <w:t xml:space="preserve">and </w:t>
        </w:r>
      </w:ins>
      <w:moveTo w:id="310" w:author="Gail" w:date="2017-01-06T11:55:00Z">
        <w:r w:rsidRPr="000F3014">
          <w:t xml:space="preserve">place of residence: </w:t>
        </w:r>
        <w:del w:id="311" w:author="Gail" w:date="2017-01-06T12:04:00Z">
          <w:r w:rsidRPr="000F3014" w:rsidDel="005666A6">
            <w:delText>m</w:delText>
          </w:r>
        </w:del>
      </w:moveTo>
      <w:ins w:id="312" w:author="Gail" w:date="2017-01-06T12:04:00Z">
        <w:r w:rsidRPr="000F3014">
          <w:t>M</w:t>
        </w:r>
      </w:ins>
      <w:moveTo w:id="313" w:author="Gail" w:date="2017-01-06T11:55:00Z">
        <w:r w:rsidRPr="000F3014">
          <w:t xml:space="preserve">odernization is more evident among the highly educated and those who live in cities. Building an identity has thus become a more complex task for Arab adolescents, in addition to the other challenges they face in their educational and social adjustment. </w:t>
        </w:r>
        <w:del w:id="314" w:author="Gail" w:date="2017-01-06T12:04:00Z">
          <w:r w:rsidRPr="000F3014" w:rsidDel="00A421A9">
            <w:delText>The present study will focus on the contribution which self-control, social support and mental welfare made to social and personal adjustment among Arab adolescent.</w:delText>
          </w:r>
        </w:del>
      </w:moveTo>
    </w:p>
    <w:p w14:paraId="6CEAA2A0" w14:textId="3B3A8344" w:rsidR="00F93D6D" w:rsidRPr="000B3B67" w:rsidDel="00F93D6D" w:rsidRDefault="00F93D6D">
      <w:pPr>
        <w:pStyle w:val="Paragraph"/>
        <w:rPr>
          <w:del w:id="315" w:author="Gail" w:date="2017-01-06T11:33:00Z"/>
          <w:rPrChange w:id="316" w:author="Gail" w:date="2017-01-15T07:28:00Z">
            <w:rPr>
              <w:del w:id="317" w:author="Gail" w:date="2017-01-06T11:33:00Z"/>
              <w:lang w:val="en-US"/>
            </w:rPr>
          </w:rPrChange>
        </w:rPr>
        <w:pPrChange w:id="318" w:author="Gail" w:date="2017-01-07T10:48:00Z">
          <w:pPr>
            <w:pStyle w:val="Abstract"/>
          </w:pPr>
        </w:pPrChange>
      </w:pPr>
      <w:moveToRangeStart w:id="319" w:author="Gail" w:date="2017-01-06T11:29:00Z" w:name="move345321507"/>
      <w:moveToRangeEnd w:id="228"/>
      <w:moveTo w:id="320" w:author="Gail" w:date="2017-01-06T11:29:00Z">
        <w:del w:id="321" w:author="Gail" w:date="2017-01-06T11:30:00Z">
          <w:r w:rsidRPr="004A4AE6" w:rsidDel="00F93D6D">
            <w:rPr>
              <w:rPrChange w:id="322" w:author="Gail" w:date="2017-01-09T09:28:00Z">
                <w:rPr>
                  <w:lang w:val="en-US"/>
                </w:rPr>
              </w:rPrChange>
            </w:rPr>
            <w:delText>The present study will focus on</w:delText>
          </w:r>
        </w:del>
      </w:moveTo>
      <w:ins w:id="323" w:author="Gail" w:date="2017-01-06T11:30:00Z">
        <w:r w:rsidRPr="004A4AE6">
          <w:rPr>
            <w:rPrChange w:id="324" w:author="Gail" w:date="2017-01-09T09:28:00Z">
              <w:rPr>
                <w:lang w:val="en-US"/>
              </w:rPr>
            </w:rPrChange>
          </w:rPr>
          <w:t>This study</w:t>
        </w:r>
      </w:ins>
      <w:moveTo w:id="325" w:author="Gail" w:date="2017-01-06T11:29:00Z">
        <w:r w:rsidRPr="004A4AE6">
          <w:rPr>
            <w:rPrChange w:id="326" w:author="Gail" w:date="2017-01-09T09:28:00Z">
              <w:rPr>
                <w:lang w:val="en-US"/>
              </w:rPr>
            </w:rPrChange>
          </w:rPr>
          <w:t xml:space="preserve"> examin</w:t>
        </w:r>
        <w:del w:id="327" w:author="Gail" w:date="2017-01-06T11:30:00Z">
          <w:r w:rsidRPr="004A4AE6" w:rsidDel="00F93D6D">
            <w:rPr>
              <w:rPrChange w:id="328" w:author="Gail" w:date="2017-01-09T09:28:00Z">
                <w:rPr>
                  <w:lang w:val="en-US"/>
                </w:rPr>
              </w:rPrChange>
            </w:rPr>
            <w:delText>ing</w:delText>
          </w:r>
        </w:del>
      </w:moveTo>
      <w:ins w:id="329" w:author="Gail" w:date="2017-01-06T11:30:00Z">
        <w:r w:rsidRPr="004A4AE6">
          <w:rPr>
            <w:rPrChange w:id="330" w:author="Gail" w:date="2017-01-09T09:28:00Z">
              <w:rPr>
                <w:lang w:val="en-US"/>
              </w:rPr>
            </w:rPrChange>
          </w:rPr>
          <w:t>es</w:t>
        </w:r>
      </w:ins>
      <w:moveTo w:id="331" w:author="Gail" w:date="2017-01-06T11:29:00Z">
        <w:r w:rsidRPr="004A4AE6">
          <w:rPr>
            <w:rPrChange w:id="332" w:author="Gail" w:date="2017-01-09T09:28:00Z">
              <w:rPr>
                <w:lang w:val="en-US"/>
              </w:rPr>
            </w:rPrChange>
          </w:rPr>
          <w:t xml:space="preserve"> the personality and social resources that may improve personal and social adjustment </w:t>
        </w:r>
      </w:moveTo>
      <w:ins w:id="333" w:author="Gail" w:date="2017-01-06T11:30:00Z">
        <w:r w:rsidRPr="004A4AE6">
          <w:rPr>
            <w:rPrChange w:id="334" w:author="Gail" w:date="2017-01-09T09:28:00Z">
              <w:rPr>
                <w:lang w:val="en-US"/>
              </w:rPr>
            </w:rPrChange>
          </w:rPr>
          <w:t xml:space="preserve">of Arab adolescents </w:t>
        </w:r>
      </w:ins>
      <w:moveTo w:id="335" w:author="Gail" w:date="2017-01-06T11:29:00Z">
        <w:r w:rsidRPr="004A4AE6">
          <w:rPr>
            <w:rPrChange w:id="336" w:author="Gail" w:date="2017-01-09T09:28:00Z">
              <w:rPr>
                <w:lang w:val="en-US"/>
              </w:rPr>
            </w:rPrChange>
          </w:rPr>
          <w:t>at school and in society. More specifically it</w:t>
        </w:r>
        <w:del w:id="337" w:author="Gail" w:date="2017-01-06T11:30:00Z">
          <w:r w:rsidRPr="004A4AE6" w:rsidDel="00F93D6D">
            <w:rPr>
              <w:rPrChange w:id="338" w:author="Gail" w:date="2017-01-09T09:28:00Z">
                <w:rPr>
                  <w:lang w:val="en-US"/>
                </w:rPr>
              </w:rPrChange>
            </w:rPr>
            <w:delText xml:space="preserve"> will concentrate on determining</w:delText>
          </w:r>
        </w:del>
      </w:moveTo>
      <w:ins w:id="339" w:author="Gail" w:date="2017-01-06T11:30:00Z">
        <w:r w:rsidRPr="004A4AE6">
          <w:rPr>
            <w:rPrChange w:id="340" w:author="Gail" w:date="2017-01-09T09:28:00Z">
              <w:rPr>
                <w:lang w:val="en-US"/>
              </w:rPr>
            </w:rPrChange>
          </w:rPr>
          <w:t xml:space="preserve"> determines</w:t>
        </w:r>
      </w:ins>
      <w:moveTo w:id="341" w:author="Gail" w:date="2017-01-06T11:29:00Z">
        <w:r w:rsidRPr="004A4AE6">
          <w:rPr>
            <w:rPrChange w:id="342" w:author="Gail" w:date="2017-01-09T09:28:00Z">
              <w:rPr>
                <w:lang w:val="en-US"/>
              </w:rPr>
            </w:rPrChange>
          </w:rPr>
          <w:t xml:space="preserve"> the contribution of the skills of self-control, social support and </w:t>
        </w:r>
        <w:del w:id="343" w:author="Gail" w:date="2017-01-06T11:30:00Z">
          <w:r w:rsidRPr="004A4AE6" w:rsidDel="00F93D6D">
            <w:rPr>
              <w:rPrChange w:id="344" w:author="Gail" w:date="2017-01-09T09:28:00Z">
                <w:rPr>
                  <w:lang w:val="en-US"/>
                </w:rPr>
              </w:rPrChange>
            </w:rPr>
            <w:delText>mental welfare</w:delText>
          </w:r>
        </w:del>
      </w:moveTo>
      <w:ins w:id="345" w:author="Gail" w:date="2017-01-06T11:30:00Z">
        <w:r w:rsidRPr="004A4AE6">
          <w:rPr>
            <w:rPrChange w:id="346" w:author="Gail" w:date="2017-01-09T09:28:00Z">
              <w:rPr>
                <w:lang w:val="en-US"/>
              </w:rPr>
            </w:rPrChange>
          </w:rPr>
          <w:t xml:space="preserve">subjective </w:t>
        </w:r>
        <w:proofErr w:type="gramStart"/>
        <w:r w:rsidRPr="004A4AE6">
          <w:rPr>
            <w:rPrChange w:id="347" w:author="Gail" w:date="2017-01-09T09:28:00Z">
              <w:rPr>
                <w:lang w:val="en-US"/>
              </w:rPr>
            </w:rPrChange>
          </w:rPr>
          <w:t>well-being</w:t>
        </w:r>
      </w:ins>
      <w:proofErr w:type="gramEnd"/>
      <w:moveTo w:id="348" w:author="Gail" w:date="2017-01-06T11:29:00Z">
        <w:r w:rsidRPr="004A4AE6">
          <w:rPr>
            <w:rPrChange w:id="349" w:author="Gail" w:date="2017-01-09T09:28:00Z">
              <w:rPr>
                <w:lang w:val="en-US"/>
              </w:rPr>
            </w:rPrChange>
          </w:rPr>
          <w:t xml:space="preserve"> to improved social and personal adjustment among adolescents</w:t>
        </w:r>
      </w:moveTo>
      <w:ins w:id="350" w:author="Gail" w:date="2017-01-07T11:01:00Z">
        <w:r w:rsidR="00A848A4" w:rsidRPr="00350194">
          <w:t xml:space="preserve"> and how well the</w:t>
        </w:r>
      </w:ins>
      <w:r w:rsidR="00350194">
        <w:t>se factors</w:t>
      </w:r>
      <w:ins w:id="351" w:author="Gail" w:date="2017-01-07T11:01:00Z">
        <w:r w:rsidR="00A848A4" w:rsidRPr="00350194">
          <w:t xml:space="preserve"> predict variance in levels of adjustment</w:t>
        </w:r>
      </w:ins>
      <w:moveTo w:id="352" w:author="Gail" w:date="2017-01-06T11:29:00Z">
        <w:r w:rsidRPr="004A4AE6">
          <w:rPr>
            <w:rPrChange w:id="353" w:author="Gail" w:date="2017-01-09T09:28:00Z">
              <w:rPr>
                <w:lang w:val="en-US"/>
              </w:rPr>
            </w:rPrChange>
          </w:rPr>
          <w:t xml:space="preserve">. These variables have been studied </w:t>
        </w:r>
        <w:r w:rsidRPr="004A4AE6">
          <w:rPr>
            <w:rPrChange w:id="354" w:author="Gail" w:date="2017-01-09T09:28:00Z">
              <w:rPr>
                <w:lang w:val="en-US"/>
              </w:rPr>
            </w:rPrChange>
          </w:rPr>
          <w:lastRenderedPageBreak/>
          <w:t>in various contexts where they were found to contribute significantly to reducing violence levels</w:t>
        </w:r>
        <w:del w:id="355" w:author="Gail" w:date="2017-01-09T09:31:00Z">
          <w:r w:rsidRPr="004A4AE6" w:rsidDel="00BF3C32">
            <w:rPr>
              <w:rPrChange w:id="356" w:author="Gail" w:date="2017-01-09T09:28:00Z">
                <w:rPr>
                  <w:lang w:val="en-US"/>
                </w:rPr>
              </w:rPrChange>
            </w:rPr>
            <w:delText xml:space="preserve"> (Agbaria, Ronen &amp; Hamama, 2014; Agbaria, 2014)</w:delText>
          </w:r>
        </w:del>
        <w:r w:rsidRPr="004A4AE6">
          <w:rPr>
            <w:rPrChange w:id="357" w:author="Gail" w:date="2017-01-09T09:28:00Z">
              <w:rPr>
                <w:lang w:val="en-US"/>
              </w:rPr>
            </w:rPrChange>
          </w:rPr>
          <w:t>,</w:t>
        </w:r>
      </w:moveTo>
      <w:ins w:id="358" w:author="Gail" w:date="2017-01-15T07:27:00Z">
        <w:r w:rsidR="000B3B67">
          <w:rPr>
            <w:rStyle w:val="FootnoteReference"/>
          </w:rPr>
          <w:footnoteReference w:id="3"/>
        </w:r>
      </w:ins>
      <w:ins w:id="367" w:author="Gail" w:date="2017-01-15T08:18:00Z">
        <w:r w:rsidR="000F3014">
          <w:t xml:space="preserve"> </w:t>
        </w:r>
      </w:ins>
      <w:moveTo w:id="368" w:author="Gail" w:date="2017-01-06T11:29:00Z">
        <w:del w:id="369" w:author="Gail" w:date="2017-01-15T07:28:00Z">
          <w:r w:rsidRPr="004A4AE6" w:rsidDel="000B3B67">
            <w:rPr>
              <w:rPrChange w:id="370" w:author="Gail" w:date="2017-01-09T09:28:00Z">
                <w:rPr>
                  <w:lang w:val="en-US"/>
                </w:rPr>
              </w:rPrChange>
            </w:rPr>
            <w:delText xml:space="preserve"> </w:delText>
          </w:r>
        </w:del>
        <w:r w:rsidRPr="004A4AE6">
          <w:rPr>
            <w:rPrChange w:id="371" w:author="Gail" w:date="2017-01-09T09:28:00Z">
              <w:rPr>
                <w:lang w:val="en-US"/>
              </w:rPr>
            </w:rPrChange>
          </w:rPr>
          <w:t>risky behavio</w:t>
        </w:r>
      </w:moveTo>
      <w:r w:rsidR="00350194">
        <w:t>u</w:t>
      </w:r>
      <w:moveTo w:id="372" w:author="Gail" w:date="2017-01-06T11:29:00Z">
        <w:r w:rsidRPr="004A4AE6">
          <w:rPr>
            <w:rPrChange w:id="373" w:author="Gail" w:date="2017-01-09T09:28:00Z">
              <w:rPr>
                <w:lang w:val="en-US"/>
              </w:rPr>
            </w:rPrChange>
          </w:rPr>
          <w:t>r</w:t>
        </w:r>
      </w:moveTo>
      <w:ins w:id="374" w:author="Gail" w:date="2017-01-15T07:28:00Z">
        <w:r w:rsidR="000B3B67">
          <w:rPr>
            <w:rStyle w:val="FootnoteReference"/>
          </w:rPr>
          <w:footnoteReference w:id="4"/>
        </w:r>
      </w:ins>
      <w:moveTo w:id="379" w:author="Gail" w:date="2017-01-06T11:29:00Z">
        <w:r w:rsidRPr="004A4AE6">
          <w:rPr>
            <w:rPrChange w:id="380" w:author="Gail" w:date="2017-01-09T09:28:00Z">
              <w:rPr>
                <w:lang w:val="en-US"/>
              </w:rPr>
            </w:rPrChange>
          </w:rPr>
          <w:t xml:space="preserve"> </w:t>
        </w:r>
        <w:del w:id="381" w:author="Gail" w:date="2017-01-09T09:31:00Z">
          <w:r w:rsidRPr="004A4AE6" w:rsidDel="00BF3C32">
            <w:rPr>
              <w:rPrChange w:id="382" w:author="Gail" w:date="2017-01-09T09:28:00Z">
                <w:rPr>
                  <w:lang w:val="en-US"/>
                </w:rPr>
              </w:rPrChange>
            </w:rPr>
            <w:delText xml:space="preserve">(Agbaria &amp; Abu Raya, 2014) </w:delText>
          </w:r>
        </w:del>
        <w:r w:rsidRPr="004A4AE6">
          <w:rPr>
            <w:rPrChange w:id="383" w:author="Gail" w:date="2017-01-09T09:28:00Z">
              <w:rPr>
                <w:lang w:val="en-US"/>
              </w:rPr>
            </w:rPrChange>
          </w:rPr>
          <w:t>and depression</w:t>
        </w:r>
      </w:moveTo>
      <w:ins w:id="384" w:author="Gail" w:date="2017-01-09T09:32:00Z">
        <w:r w:rsidR="00BF3C32">
          <w:t>.</w:t>
        </w:r>
      </w:ins>
      <w:ins w:id="385" w:author="Gail" w:date="2017-01-15T07:28:00Z">
        <w:r w:rsidR="000B3B67">
          <w:rPr>
            <w:rStyle w:val="FootnoteReference"/>
          </w:rPr>
          <w:footnoteReference w:id="5"/>
        </w:r>
      </w:ins>
      <w:moveTo w:id="390" w:author="Gail" w:date="2017-01-06T11:29:00Z">
        <w:r w:rsidRPr="004A4AE6">
          <w:rPr>
            <w:rPrChange w:id="391" w:author="Gail" w:date="2017-01-09T09:28:00Z">
              <w:rPr>
                <w:lang w:val="en-US"/>
              </w:rPr>
            </w:rPrChange>
          </w:rPr>
          <w:t xml:space="preserve"> </w:t>
        </w:r>
        <w:del w:id="392" w:author="Gail" w:date="2017-01-09T09:32:00Z">
          <w:r w:rsidRPr="004A4AE6" w:rsidDel="00BF3C32">
            <w:rPr>
              <w:rPrChange w:id="393" w:author="Gail" w:date="2017-01-09T09:28:00Z">
                <w:rPr>
                  <w:lang w:val="en-US"/>
                </w:rPr>
              </w:rPrChange>
            </w:rPr>
            <w:delText xml:space="preserve">(Agbaria, 2013). </w:delText>
          </w:r>
        </w:del>
        <w:r w:rsidRPr="004A4AE6">
          <w:rPr>
            <w:rPrChange w:id="394" w:author="Gail" w:date="2017-01-09T09:28:00Z">
              <w:rPr>
                <w:lang w:val="en-US"/>
              </w:rPr>
            </w:rPrChange>
          </w:rPr>
          <w:t>They may therefore also have an indirect connection to problems of adjustment</w:t>
        </w:r>
        <w:del w:id="395" w:author="Gail" w:date="2017-01-06T11:33:00Z">
          <w:r w:rsidRPr="004A4AE6" w:rsidDel="00F93D6D">
            <w:rPr>
              <w:rPrChange w:id="396" w:author="Gail" w:date="2017-01-09T09:28:00Z">
                <w:rPr>
                  <w:lang w:val="en-US"/>
                </w:rPr>
              </w:rPrChange>
            </w:rPr>
            <w:delText>, which is why they are of interest in the present study</w:delText>
          </w:r>
        </w:del>
        <w:r w:rsidRPr="004A4AE6">
          <w:rPr>
            <w:rPrChange w:id="397" w:author="Gail" w:date="2017-01-09T09:28:00Z">
              <w:rPr>
                <w:lang w:val="en-US"/>
              </w:rPr>
            </w:rPrChange>
          </w:rPr>
          <w:t xml:space="preserve">. </w:t>
        </w:r>
      </w:moveTo>
      <w:ins w:id="398" w:author="Gail" w:date="2017-01-06T11:33:00Z">
        <w:r w:rsidRPr="000B3B67">
          <w:rPr>
            <w:rPrChange w:id="399" w:author="Gail" w:date="2017-01-15T07:28:00Z">
              <w:rPr>
                <w:lang w:val="en-US"/>
              </w:rPr>
            </w:rPrChange>
          </w:rPr>
          <w:t xml:space="preserve">This study first assesses </w:t>
        </w:r>
      </w:ins>
    </w:p>
    <w:p w14:paraId="35140FB8" w14:textId="6F0D2919" w:rsidR="005666A6" w:rsidRPr="00030FD6" w:rsidDel="005666A6" w:rsidRDefault="00F93D6D">
      <w:pPr>
        <w:pStyle w:val="Heading1"/>
        <w:rPr>
          <w:del w:id="400" w:author="Gail" w:date="2017-01-06T11:56:00Z"/>
          <w:b w:val="0"/>
          <w:sz w:val="22"/>
          <w:rPrChange w:id="401" w:author="Gail" w:date="2017-01-15T08:27:00Z">
            <w:rPr>
              <w:del w:id="402" w:author="Gail" w:date="2017-01-06T11:56:00Z"/>
            </w:rPr>
          </w:rPrChange>
        </w:rPr>
      </w:pPr>
      <w:moveTo w:id="403" w:author="Gail" w:date="2017-01-06T11:29:00Z">
        <w:del w:id="404" w:author="Gail" w:date="2017-01-06T11:33:00Z">
          <w:r w:rsidRPr="000B3B67" w:rsidDel="00F93D6D">
            <w:rPr>
              <w:b w:val="0"/>
              <w:bCs w:val="0"/>
              <w:rPrChange w:id="405" w:author="Gail" w:date="2017-01-15T07:28:00Z">
                <w:rPr>
                  <w:b w:val="0"/>
                  <w:bCs w:val="0"/>
                  <w:lang w:val="en-US"/>
                </w:rPr>
              </w:rPrChange>
            </w:rPr>
            <w:delText xml:space="preserve">The first research question deals with </w:delText>
          </w:r>
        </w:del>
        <w:proofErr w:type="gramStart"/>
        <w:r w:rsidRPr="000B3B67">
          <w:rPr>
            <w:b w:val="0"/>
            <w:bCs w:val="0"/>
            <w:rPrChange w:id="406" w:author="Gail" w:date="2017-01-15T07:28:00Z">
              <w:rPr>
                <w:b w:val="0"/>
                <w:bCs w:val="0"/>
                <w:lang w:val="en-US"/>
              </w:rPr>
            </w:rPrChange>
          </w:rPr>
          <w:t>levels</w:t>
        </w:r>
        <w:proofErr w:type="gramEnd"/>
        <w:r w:rsidRPr="000B3B67">
          <w:rPr>
            <w:b w:val="0"/>
            <w:bCs w:val="0"/>
            <w:rPrChange w:id="407" w:author="Gail" w:date="2017-01-15T07:28:00Z">
              <w:rPr>
                <w:b w:val="0"/>
                <w:bCs w:val="0"/>
                <w:lang w:val="en-US"/>
              </w:rPr>
            </w:rPrChange>
          </w:rPr>
          <w:t xml:space="preserve"> of personal and social adjustment, self-control, social support and </w:t>
        </w:r>
        <w:del w:id="408" w:author="Gail" w:date="2017-01-06T11:34:00Z">
          <w:r w:rsidRPr="000B3B67" w:rsidDel="00F93D6D">
            <w:rPr>
              <w:b w:val="0"/>
              <w:bCs w:val="0"/>
              <w:rPrChange w:id="409" w:author="Gail" w:date="2017-01-15T07:28:00Z">
                <w:rPr>
                  <w:b w:val="0"/>
                  <w:bCs w:val="0"/>
                  <w:lang w:val="en-US"/>
                </w:rPr>
              </w:rPrChange>
            </w:rPr>
            <w:delText>mental welfare</w:delText>
          </w:r>
        </w:del>
      </w:moveTo>
      <w:ins w:id="410" w:author="Gail" w:date="2017-01-06T11:34:00Z">
        <w:r w:rsidRPr="000B3B67">
          <w:rPr>
            <w:b w:val="0"/>
            <w:bCs w:val="0"/>
            <w:rPrChange w:id="411" w:author="Gail" w:date="2017-01-15T07:28:00Z">
              <w:rPr>
                <w:b w:val="0"/>
                <w:bCs w:val="0"/>
                <w:lang w:val="en-US"/>
              </w:rPr>
            </w:rPrChange>
          </w:rPr>
          <w:t>subjective well-being</w:t>
        </w:r>
      </w:ins>
      <w:moveTo w:id="412" w:author="Gail" w:date="2017-01-06T11:29:00Z">
        <w:r w:rsidRPr="000B3B67">
          <w:rPr>
            <w:b w:val="0"/>
            <w:bCs w:val="0"/>
            <w:rPrChange w:id="413" w:author="Gail" w:date="2017-01-15T07:28:00Z">
              <w:rPr>
                <w:b w:val="0"/>
                <w:bCs w:val="0"/>
                <w:lang w:val="en-US"/>
              </w:rPr>
            </w:rPrChange>
          </w:rPr>
          <w:t xml:space="preserve"> among Arab adolescents; </w:t>
        </w:r>
        <w:del w:id="414" w:author="Gail" w:date="2017-01-06T11:34:00Z">
          <w:r w:rsidRPr="000B3B67" w:rsidDel="00697000">
            <w:rPr>
              <w:b w:val="0"/>
              <w:bCs w:val="0"/>
              <w:rPrChange w:id="415" w:author="Gail" w:date="2017-01-15T07:28:00Z">
                <w:rPr>
                  <w:b w:val="0"/>
                  <w:bCs w:val="0"/>
                  <w:lang w:val="en-US"/>
                </w:rPr>
              </w:rPrChange>
            </w:rPr>
            <w:delText>the second question</w:delText>
          </w:r>
        </w:del>
      </w:moveTo>
      <w:ins w:id="416" w:author="Gail" w:date="2017-01-06T11:34:00Z">
        <w:r w:rsidR="00697000" w:rsidRPr="000B3B67">
          <w:rPr>
            <w:b w:val="0"/>
            <w:bCs w:val="0"/>
            <w:rPrChange w:id="417" w:author="Gail" w:date="2017-01-15T07:28:00Z">
              <w:rPr>
                <w:b w:val="0"/>
                <w:bCs w:val="0"/>
                <w:lang w:val="en-US"/>
              </w:rPr>
            </w:rPrChange>
          </w:rPr>
          <w:t>it then</w:t>
        </w:r>
      </w:ins>
      <w:moveTo w:id="418" w:author="Gail" w:date="2017-01-06T11:29:00Z">
        <w:r w:rsidRPr="000B3B67">
          <w:rPr>
            <w:b w:val="0"/>
            <w:bCs w:val="0"/>
            <w:rPrChange w:id="419" w:author="Gail" w:date="2017-01-15T07:28:00Z">
              <w:rPr>
                <w:b w:val="0"/>
                <w:bCs w:val="0"/>
                <w:lang w:val="en-US"/>
              </w:rPr>
            </w:rPrChange>
          </w:rPr>
          <w:t xml:space="preserve"> examines the extent to which </w:t>
        </w:r>
      </w:moveTo>
      <w:ins w:id="420" w:author="Gail" w:date="2017-01-06T11:35:00Z">
        <w:r w:rsidR="00697000" w:rsidRPr="000B3B67">
          <w:rPr>
            <w:b w:val="0"/>
            <w:bCs w:val="0"/>
            <w:rPrChange w:id="421" w:author="Gail" w:date="2017-01-15T07:28:00Z">
              <w:rPr>
                <w:b w:val="0"/>
                <w:bCs w:val="0"/>
                <w:lang w:val="en-US"/>
              </w:rPr>
            </w:rPrChange>
          </w:rPr>
          <w:t xml:space="preserve">strengthening </w:t>
        </w:r>
      </w:ins>
      <w:moveTo w:id="422" w:author="Gail" w:date="2017-01-06T11:29:00Z">
        <w:del w:id="423" w:author="Gail" w:date="2017-01-06T11:35:00Z">
          <w:r w:rsidRPr="000B3B67" w:rsidDel="00697000">
            <w:rPr>
              <w:b w:val="0"/>
              <w:bCs w:val="0"/>
              <w:rPrChange w:id="424" w:author="Gail" w:date="2017-01-15T07:28:00Z">
                <w:rPr>
                  <w:b w:val="0"/>
                  <w:bCs w:val="0"/>
                  <w:lang w:val="en-US"/>
                </w:rPr>
              </w:rPrChange>
            </w:rPr>
            <w:delText xml:space="preserve">personality resources of self-control, </w:delText>
          </w:r>
        </w:del>
        <w:del w:id="425" w:author="Gail" w:date="2017-01-06T11:34:00Z">
          <w:r w:rsidRPr="000B3B67" w:rsidDel="00697000">
            <w:rPr>
              <w:b w:val="0"/>
              <w:bCs w:val="0"/>
              <w:rPrChange w:id="426" w:author="Gail" w:date="2017-01-15T07:28:00Z">
                <w:rPr>
                  <w:b w:val="0"/>
                  <w:bCs w:val="0"/>
                  <w:lang w:val="en-US"/>
                </w:rPr>
              </w:rPrChange>
            </w:rPr>
            <w:delText>mental welfare</w:delText>
          </w:r>
        </w:del>
        <w:del w:id="427" w:author="Gail" w:date="2017-01-06T11:35:00Z">
          <w:r w:rsidRPr="000B3B67" w:rsidDel="00697000">
            <w:rPr>
              <w:b w:val="0"/>
              <w:bCs w:val="0"/>
              <w:rPrChange w:id="428" w:author="Gail" w:date="2017-01-15T07:28:00Z">
                <w:rPr>
                  <w:b w:val="0"/>
                  <w:bCs w:val="0"/>
                  <w:lang w:val="en-US"/>
                </w:rPr>
              </w:rPrChange>
            </w:rPr>
            <w:delText xml:space="preserve"> and social support</w:delText>
          </w:r>
        </w:del>
      </w:moveTo>
      <w:ins w:id="429" w:author="Gail" w:date="2017-01-06T11:35:00Z">
        <w:r w:rsidR="00697000" w:rsidRPr="000B3B67">
          <w:rPr>
            <w:b w:val="0"/>
            <w:bCs w:val="0"/>
            <w:rPrChange w:id="430" w:author="Gail" w:date="2017-01-15T07:28:00Z">
              <w:rPr>
                <w:b w:val="0"/>
                <w:bCs w:val="0"/>
                <w:lang w:val="en-US"/>
              </w:rPr>
            </w:rPrChange>
          </w:rPr>
          <w:t>the latter three factors</w:t>
        </w:r>
      </w:ins>
      <w:moveTo w:id="431" w:author="Gail" w:date="2017-01-06T11:29:00Z">
        <w:r w:rsidRPr="000B3B67">
          <w:rPr>
            <w:b w:val="0"/>
            <w:bCs w:val="0"/>
            <w:rPrChange w:id="432" w:author="Gail" w:date="2017-01-15T07:28:00Z">
              <w:rPr>
                <w:b w:val="0"/>
                <w:bCs w:val="0"/>
                <w:lang w:val="en-US"/>
              </w:rPr>
            </w:rPrChange>
          </w:rPr>
          <w:t xml:space="preserve"> can </w:t>
        </w:r>
        <w:del w:id="433" w:author="Gail" w:date="2017-01-06T11:35:00Z">
          <w:r w:rsidRPr="000B3B67" w:rsidDel="00697000">
            <w:rPr>
              <w:b w:val="0"/>
              <w:bCs w:val="0"/>
              <w:rPrChange w:id="434" w:author="Gail" w:date="2017-01-15T07:28:00Z">
                <w:rPr>
                  <w:b w:val="0"/>
                  <w:bCs w:val="0"/>
                  <w:lang w:val="en-US"/>
                </w:rPr>
              </w:rPrChange>
            </w:rPr>
            <w:delText>improv</w:delText>
          </w:r>
        </w:del>
      </w:moveTo>
      <w:ins w:id="435" w:author="Gail" w:date="2017-01-06T11:35:00Z">
        <w:r w:rsidR="00697000" w:rsidRPr="000B3B67">
          <w:rPr>
            <w:b w:val="0"/>
            <w:bCs w:val="0"/>
            <w:rPrChange w:id="436" w:author="Gail" w:date="2017-01-15T07:28:00Z">
              <w:rPr>
                <w:b w:val="0"/>
                <w:bCs w:val="0"/>
                <w:lang w:val="en-US"/>
              </w:rPr>
            </w:rPrChange>
          </w:rPr>
          <w:t xml:space="preserve">improve </w:t>
        </w:r>
      </w:ins>
      <w:moveTo w:id="437" w:author="Gail" w:date="2017-01-06T11:29:00Z">
        <w:del w:id="438" w:author="Gail" w:date="2017-01-06T11:35:00Z">
          <w:r w:rsidRPr="000B3B67" w:rsidDel="00697000">
            <w:rPr>
              <w:b w:val="0"/>
              <w:bCs w:val="0"/>
              <w:rPrChange w:id="439" w:author="Gail" w:date="2017-01-15T07:28:00Z">
                <w:rPr>
                  <w:b w:val="0"/>
                  <w:bCs w:val="0"/>
                  <w:lang w:val="en-US"/>
                </w:rPr>
              </w:rPrChange>
            </w:rPr>
            <w:delText xml:space="preserve">e </w:delText>
          </w:r>
        </w:del>
        <w:r w:rsidRPr="000B3B67">
          <w:rPr>
            <w:b w:val="0"/>
            <w:bCs w:val="0"/>
            <w:rPrChange w:id="440" w:author="Gail" w:date="2017-01-15T07:28:00Z">
              <w:rPr>
                <w:b w:val="0"/>
                <w:bCs w:val="0"/>
                <w:lang w:val="en-US"/>
              </w:rPr>
            </w:rPrChange>
          </w:rPr>
          <w:t xml:space="preserve">social adjustment among </w:t>
        </w:r>
      </w:moveTo>
      <w:ins w:id="441" w:author="Gail" w:date="2017-01-06T11:35:00Z">
        <w:r w:rsidR="00697000" w:rsidRPr="000B3B67">
          <w:rPr>
            <w:b w:val="0"/>
            <w:bCs w:val="0"/>
            <w:rPrChange w:id="442" w:author="Gail" w:date="2017-01-15T07:28:00Z">
              <w:rPr>
                <w:b w:val="0"/>
                <w:bCs w:val="0"/>
                <w:lang w:val="en-US"/>
              </w:rPr>
            </w:rPrChange>
          </w:rPr>
          <w:t xml:space="preserve">Arab </w:t>
        </w:r>
      </w:ins>
      <w:moveTo w:id="443" w:author="Gail" w:date="2017-01-06T11:29:00Z">
        <w:r w:rsidRPr="000B3B67">
          <w:rPr>
            <w:b w:val="0"/>
            <w:bCs w:val="0"/>
            <w:rPrChange w:id="444" w:author="Gail" w:date="2017-01-15T07:28:00Z">
              <w:rPr>
                <w:b w:val="0"/>
                <w:bCs w:val="0"/>
                <w:lang w:val="en-US"/>
              </w:rPr>
            </w:rPrChange>
          </w:rPr>
          <w:t>adolescents</w:t>
        </w:r>
      </w:moveTo>
      <w:r w:rsidR="00350194" w:rsidRPr="000F3014">
        <w:rPr>
          <w:b w:val="0"/>
        </w:rPr>
        <w:t xml:space="preserve"> </w:t>
      </w:r>
      <w:r w:rsidR="00350194" w:rsidRPr="00030FD6">
        <w:rPr>
          <w:b w:val="0"/>
          <w:rPrChange w:id="445" w:author="Gail" w:date="2017-01-15T08:27:00Z">
            <w:rPr>
              <w:b w:val="0"/>
            </w:rPr>
          </w:rPrChange>
        </w:rPr>
        <w:t>and how those factors predict variance in adjustment</w:t>
      </w:r>
      <w:moveTo w:id="446" w:author="Gail" w:date="2017-01-06T11:29:00Z">
        <w:r w:rsidRPr="00030FD6">
          <w:rPr>
            <w:b w:val="0"/>
            <w:bCs w:val="0"/>
            <w:sz w:val="22"/>
            <w:rPrChange w:id="447" w:author="Gail" w:date="2017-01-15T08:27:00Z">
              <w:rPr>
                <w:b w:val="0"/>
                <w:bCs w:val="0"/>
                <w:lang w:val="en-US"/>
              </w:rPr>
            </w:rPrChange>
          </w:rPr>
          <w:t>.</w:t>
        </w:r>
      </w:moveTo>
    </w:p>
    <w:p w14:paraId="7F8F4E34" w14:textId="77777777" w:rsidR="005666A6" w:rsidRPr="00030FD6" w:rsidRDefault="005666A6">
      <w:pPr>
        <w:pStyle w:val="Paragraph"/>
        <w:rPr>
          <w:ins w:id="448" w:author="Gail" w:date="2017-01-06T11:56:00Z"/>
          <w:rPrChange w:id="449" w:author="Gail" w:date="2017-01-15T08:27:00Z">
            <w:rPr>
              <w:ins w:id="450" w:author="Gail" w:date="2017-01-06T11:56:00Z"/>
              <w:lang w:val="en-US"/>
            </w:rPr>
          </w:rPrChange>
        </w:rPr>
        <w:pPrChange w:id="451" w:author="Gail" w:date="2017-01-07T10:48:00Z">
          <w:pPr>
            <w:pStyle w:val="Abstract"/>
          </w:pPr>
        </w:pPrChange>
      </w:pPr>
    </w:p>
    <w:moveToRangeEnd w:id="319"/>
    <w:p w14:paraId="7FEEF2AF" w14:textId="251E72F3" w:rsidR="00BD7300" w:rsidRPr="004A4AE6" w:rsidRDefault="00BD7300">
      <w:pPr>
        <w:pStyle w:val="Heading1"/>
        <w:rPr>
          <w:rPrChange w:id="452" w:author="Gail" w:date="2017-01-09T09:28:00Z">
            <w:rPr>
              <w:lang w:val="en-US"/>
            </w:rPr>
          </w:rPrChange>
        </w:rPr>
      </w:pPr>
      <w:del w:id="453" w:author="Gail" w:date="2017-01-09T09:33:00Z">
        <w:r w:rsidRPr="004A4AE6" w:rsidDel="00BF3C32">
          <w:rPr>
            <w:rPrChange w:id="454" w:author="Gail" w:date="2017-01-09T09:28:00Z">
              <w:rPr>
                <w:lang w:val="en-US"/>
              </w:rPr>
            </w:rPrChange>
          </w:rPr>
          <w:delText xml:space="preserve">1. </w:delText>
        </w:r>
      </w:del>
      <w:r w:rsidRPr="004A4AE6">
        <w:rPr>
          <w:rPrChange w:id="455" w:author="Gail" w:date="2017-01-09T09:28:00Z">
            <w:rPr>
              <w:lang w:val="en-US"/>
            </w:rPr>
          </w:rPrChange>
        </w:rPr>
        <w:t xml:space="preserve">Theoretical </w:t>
      </w:r>
      <w:del w:id="456" w:author="Gail" w:date="2017-01-09T09:33:00Z">
        <w:r w:rsidRPr="004A4AE6" w:rsidDel="00BF3C32">
          <w:rPr>
            <w:rPrChange w:id="457" w:author="Gail" w:date="2017-01-09T09:28:00Z">
              <w:rPr>
                <w:lang w:val="en-US"/>
              </w:rPr>
            </w:rPrChange>
          </w:rPr>
          <w:delText>background</w:delText>
        </w:r>
      </w:del>
      <w:ins w:id="458" w:author="Gail" w:date="2017-01-09T09:33:00Z">
        <w:r w:rsidR="00BF3C32">
          <w:t>B</w:t>
        </w:r>
        <w:r w:rsidR="00BF3C32" w:rsidRPr="004A4AE6">
          <w:rPr>
            <w:rPrChange w:id="459" w:author="Gail" w:date="2017-01-09T09:28:00Z">
              <w:rPr>
                <w:lang w:val="en-US"/>
              </w:rPr>
            </w:rPrChange>
          </w:rPr>
          <w:t>ackground</w:t>
        </w:r>
      </w:ins>
    </w:p>
    <w:p w14:paraId="0CE12BDF" w14:textId="780C92FC" w:rsidR="00BD7300" w:rsidRPr="004A4AE6" w:rsidRDefault="00BD7300">
      <w:pPr>
        <w:pStyle w:val="Heading2"/>
        <w:rPr>
          <w:rPrChange w:id="460" w:author="Gail" w:date="2017-01-09T09:28:00Z">
            <w:rPr>
              <w:lang w:val="en-US"/>
            </w:rPr>
          </w:rPrChange>
        </w:rPr>
      </w:pPr>
      <w:del w:id="461" w:author="Gail" w:date="2017-01-09T09:33:00Z">
        <w:r w:rsidRPr="004A4AE6" w:rsidDel="00BF3C32">
          <w:rPr>
            <w:rPrChange w:id="462" w:author="Gail" w:date="2017-01-09T09:28:00Z">
              <w:rPr>
                <w:lang w:val="en-US"/>
              </w:rPr>
            </w:rPrChange>
          </w:rPr>
          <w:delText xml:space="preserve">1.1 </w:delText>
        </w:r>
      </w:del>
      <w:r w:rsidRPr="004A4AE6">
        <w:rPr>
          <w:rPrChange w:id="463" w:author="Gail" w:date="2017-01-09T09:28:00Z">
            <w:rPr>
              <w:lang w:val="en-US"/>
            </w:rPr>
          </w:rPrChange>
        </w:rPr>
        <w:t xml:space="preserve">Social and </w:t>
      </w:r>
      <w:r w:rsidR="00BF3C32" w:rsidRPr="00350194">
        <w:t>Personal Adjustment</w:t>
      </w:r>
    </w:p>
    <w:p w14:paraId="16C905D1" w14:textId="7711F4A1" w:rsidR="00E5049F" w:rsidRPr="00350194" w:rsidRDefault="00BD7300">
      <w:pPr>
        <w:pStyle w:val="Paragraph"/>
        <w:rPr>
          <w:ins w:id="464" w:author="Gail" w:date="2017-01-06T11:44:00Z"/>
        </w:rPr>
        <w:pPrChange w:id="465" w:author="Gail" w:date="2017-01-07T10:48:00Z">
          <w:pPr>
            <w:pStyle w:val="Title"/>
            <w:bidi w:val="0"/>
            <w:spacing w:line="480" w:lineRule="auto"/>
            <w:jc w:val="both"/>
          </w:pPr>
        </w:pPrChange>
      </w:pPr>
      <w:proofErr w:type="spellStart"/>
      <w:r w:rsidRPr="004A4AE6">
        <w:rPr>
          <w:rPrChange w:id="466" w:author="Gail" w:date="2017-01-09T09:28:00Z">
            <w:rPr>
              <w:lang w:val="en-US"/>
            </w:rPr>
          </w:rPrChange>
        </w:rPr>
        <w:t>Wollman</w:t>
      </w:r>
      <w:proofErr w:type="spellEnd"/>
      <w:r w:rsidRPr="004A4AE6">
        <w:rPr>
          <w:rPrChange w:id="467" w:author="Gail" w:date="2017-01-09T09:28:00Z">
            <w:rPr>
              <w:lang w:val="en-US"/>
            </w:rPr>
          </w:rPrChange>
        </w:rPr>
        <w:t xml:space="preserve"> </w:t>
      </w:r>
      <w:del w:id="468" w:author="Gail" w:date="2017-01-09T09:34:00Z">
        <w:r w:rsidRPr="004A4AE6" w:rsidDel="00BF3C32">
          <w:rPr>
            <w:rPrChange w:id="469" w:author="Gail" w:date="2017-01-09T09:28:00Z">
              <w:rPr>
                <w:lang w:val="en-US"/>
              </w:rPr>
            </w:rPrChange>
          </w:rPr>
          <w:delText xml:space="preserve">(1973) </w:delText>
        </w:r>
      </w:del>
      <w:del w:id="470" w:author="Gail" w:date="2017-01-06T11:42:00Z">
        <w:r w:rsidRPr="004A4AE6" w:rsidDel="00697000">
          <w:rPr>
            <w:rPrChange w:id="471" w:author="Gail" w:date="2017-01-09T09:28:00Z">
              <w:rPr>
                <w:lang w:val="en-US"/>
              </w:rPr>
            </w:rPrChange>
          </w:rPr>
          <w:delText xml:space="preserve">defined </w:delText>
        </w:r>
      </w:del>
      <w:ins w:id="472" w:author="Gail" w:date="2017-01-06T11:42:00Z">
        <w:r w:rsidR="00697000" w:rsidRPr="004A4AE6">
          <w:rPr>
            <w:rPrChange w:id="473" w:author="Gail" w:date="2017-01-09T09:28:00Z">
              <w:rPr>
                <w:lang w:val="en-US"/>
              </w:rPr>
            </w:rPrChange>
          </w:rPr>
          <w:t>define</w:t>
        </w:r>
        <w:r w:rsidR="00697000" w:rsidRPr="00350194">
          <w:t>s</w:t>
        </w:r>
        <w:r w:rsidR="00697000" w:rsidRPr="004A4AE6">
          <w:rPr>
            <w:rPrChange w:id="474" w:author="Gail" w:date="2017-01-09T09:28:00Z">
              <w:rPr>
                <w:lang w:val="en-US"/>
              </w:rPr>
            </w:rPrChange>
          </w:rPr>
          <w:t xml:space="preserve"> </w:t>
        </w:r>
      </w:ins>
      <w:r w:rsidRPr="004A4AE6">
        <w:rPr>
          <w:rPrChange w:id="475" w:author="Gail" w:date="2017-01-09T09:28:00Z">
            <w:rPr>
              <w:lang w:val="en-US"/>
            </w:rPr>
          </w:rPrChange>
        </w:rPr>
        <w:t xml:space="preserve">adjustment as </w:t>
      </w:r>
      <w:ins w:id="476" w:author="Gail" w:date="2017-01-06T11:40:00Z">
        <w:r w:rsidR="00697000" w:rsidRPr="004A4AE6">
          <w:rPr>
            <w:rPrChange w:id="477" w:author="Gail" w:date="2017-01-09T09:28:00Z">
              <w:rPr>
                <w:b w:val="0"/>
                <w:bCs w:val="0"/>
                <w:lang w:val="en-US"/>
              </w:rPr>
            </w:rPrChange>
          </w:rPr>
          <w:t xml:space="preserve">the process in which </w:t>
        </w:r>
      </w:ins>
      <w:r w:rsidRPr="004A4AE6">
        <w:rPr>
          <w:rPrChange w:id="478" w:author="Gail" w:date="2017-01-09T09:28:00Z">
            <w:rPr>
              <w:lang w:val="en-US"/>
            </w:rPr>
          </w:rPrChange>
        </w:rPr>
        <w:t>changes</w:t>
      </w:r>
      <w:ins w:id="479" w:author="Gail" w:date="2017-01-06T11:40:00Z">
        <w:r w:rsidR="00697000" w:rsidRPr="004A4AE6">
          <w:rPr>
            <w:rPrChange w:id="480" w:author="Gail" w:date="2017-01-09T09:28:00Z">
              <w:rPr>
                <w:b w:val="0"/>
                <w:bCs w:val="0"/>
                <w:lang w:val="en-US"/>
              </w:rPr>
            </w:rPrChange>
          </w:rPr>
          <w:t xml:space="preserve"> in behavio</w:t>
        </w:r>
      </w:ins>
      <w:ins w:id="481" w:author="Gail" w:date="2017-01-06T11:41:00Z">
        <w:r w:rsidR="00697000" w:rsidRPr="00350194">
          <w:t>urs and attitudes are made</w:t>
        </w:r>
      </w:ins>
      <w:r w:rsidRPr="004A4AE6">
        <w:rPr>
          <w:rPrChange w:id="482" w:author="Gail" w:date="2017-01-09T09:28:00Z">
            <w:rPr>
              <w:lang w:val="en-US"/>
            </w:rPr>
          </w:rPrChange>
        </w:rPr>
        <w:t xml:space="preserve"> for the purpose of satisfying the environment's demands and the person's needs. </w:t>
      </w:r>
      <w:del w:id="483" w:author="Gail" w:date="2017-01-06T11:41:00Z">
        <w:r w:rsidRPr="004A4AE6" w:rsidDel="00697000">
          <w:rPr>
            <w:rPrChange w:id="484" w:author="Gail" w:date="2017-01-09T09:28:00Z">
              <w:rPr>
                <w:lang w:val="en-US"/>
              </w:rPr>
            </w:rPrChange>
          </w:rPr>
          <w:delText>He stressed t</w:delText>
        </w:r>
      </w:del>
      <w:ins w:id="485" w:author="Gail" w:date="2017-01-07T10:40:00Z">
        <w:r w:rsidR="003C21B5" w:rsidRPr="00350194">
          <w:t>H</w:t>
        </w:r>
      </w:ins>
      <w:del w:id="486" w:author="Gail" w:date="2017-01-07T10:40:00Z">
        <w:r w:rsidRPr="004A4AE6" w:rsidDel="003C21B5">
          <w:rPr>
            <w:rPrChange w:id="487" w:author="Gail" w:date="2017-01-09T09:28:00Z">
              <w:rPr>
                <w:lang w:val="en-US"/>
              </w:rPr>
            </w:rPrChange>
          </w:rPr>
          <w:delText>h</w:delText>
        </w:r>
      </w:del>
      <w:r w:rsidRPr="004A4AE6">
        <w:rPr>
          <w:rPrChange w:id="488" w:author="Gail" w:date="2017-01-09T09:28:00Z">
            <w:rPr>
              <w:lang w:val="en-US"/>
            </w:rPr>
          </w:rPrChange>
        </w:rPr>
        <w:t xml:space="preserve">e </w:t>
      </w:r>
      <w:ins w:id="489" w:author="Gail" w:date="2017-01-06T11:42:00Z">
        <w:r w:rsidR="00697000" w:rsidRPr="00350194">
          <w:t>emphasize</w:t>
        </w:r>
      </w:ins>
      <w:ins w:id="490" w:author="Gail" w:date="2017-01-07T10:41:00Z">
        <w:r w:rsidR="003C21B5" w:rsidRPr="000B3B67">
          <w:t>s</w:t>
        </w:r>
      </w:ins>
      <w:ins w:id="491" w:author="Gail" w:date="2017-01-06T11:42:00Z">
        <w:r w:rsidR="00697000" w:rsidRPr="000F3014">
          <w:t xml:space="preserve"> that the </w:t>
        </w:r>
      </w:ins>
      <w:r w:rsidRPr="004A4AE6">
        <w:rPr>
          <w:rPrChange w:id="492" w:author="Gail" w:date="2017-01-09T09:28:00Z">
            <w:rPr>
              <w:lang w:val="en-US"/>
            </w:rPr>
          </w:rPrChange>
        </w:rPr>
        <w:t>aim of adjustment</w:t>
      </w:r>
      <w:del w:id="493" w:author="Gail" w:date="2017-01-06T11:42:00Z">
        <w:r w:rsidRPr="004A4AE6" w:rsidDel="00697000">
          <w:rPr>
            <w:rPrChange w:id="494" w:author="Gail" w:date="2017-01-09T09:28:00Z">
              <w:rPr>
                <w:lang w:val="en-US"/>
              </w:rPr>
            </w:rPrChange>
          </w:rPr>
          <w:delText xml:space="preserve">: </w:delText>
        </w:r>
      </w:del>
      <w:ins w:id="495" w:author="Gail" w:date="2017-01-06T11:42:00Z">
        <w:r w:rsidR="00697000" w:rsidRPr="00350194">
          <w:t xml:space="preserve"> is</w:t>
        </w:r>
        <w:r w:rsidR="00697000" w:rsidRPr="004A4AE6">
          <w:rPr>
            <w:rPrChange w:id="496" w:author="Gail" w:date="2017-01-09T09:28:00Z">
              <w:rPr>
                <w:lang w:val="en-US"/>
              </w:rPr>
            </w:rPrChange>
          </w:rPr>
          <w:t xml:space="preserve"> </w:t>
        </w:r>
      </w:ins>
      <w:r w:rsidRPr="004A4AE6">
        <w:rPr>
          <w:rPrChange w:id="497" w:author="Gail" w:date="2017-01-09T09:28:00Z">
            <w:rPr>
              <w:lang w:val="en-US"/>
            </w:rPr>
          </w:rPrChange>
        </w:rPr>
        <w:t xml:space="preserve">to create </w:t>
      </w:r>
      <w:del w:id="498" w:author="Gail" w:date="2017-01-06T11:42:00Z">
        <w:r w:rsidRPr="004A4AE6" w:rsidDel="00697000">
          <w:rPr>
            <w:rPrChange w:id="499" w:author="Gail" w:date="2017-01-09T09:28:00Z">
              <w:rPr>
                <w:lang w:val="en-US"/>
              </w:rPr>
            </w:rPrChange>
          </w:rPr>
          <w:delText xml:space="preserve">harmonic </w:delText>
        </w:r>
      </w:del>
      <w:ins w:id="500" w:author="Gail" w:date="2017-01-06T11:42:00Z">
        <w:r w:rsidR="00697000" w:rsidRPr="004A4AE6">
          <w:rPr>
            <w:rPrChange w:id="501" w:author="Gail" w:date="2017-01-09T09:28:00Z">
              <w:rPr>
                <w:lang w:val="en-US"/>
              </w:rPr>
            </w:rPrChange>
          </w:rPr>
          <w:t>harmoni</w:t>
        </w:r>
        <w:r w:rsidR="00697000" w:rsidRPr="00350194">
          <w:t>ous</w:t>
        </w:r>
        <w:r w:rsidR="00697000" w:rsidRPr="004A4AE6">
          <w:rPr>
            <w:rPrChange w:id="502" w:author="Gail" w:date="2017-01-09T09:28:00Z">
              <w:rPr>
                <w:lang w:val="en-US"/>
              </w:rPr>
            </w:rPrChange>
          </w:rPr>
          <w:t xml:space="preserve"> </w:t>
        </w:r>
      </w:ins>
      <w:r w:rsidRPr="004A4AE6">
        <w:rPr>
          <w:rPrChange w:id="503" w:author="Gail" w:date="2017-01-09T09:28:00Z">
            <w:rPr>
              <w:lang w:val="en-US"/>
            </w:rPr>
          </w:rPrChange>
        </w:rPr>
        <w:t xml:space="preserve">relations between a person and </w:t>
      </w:r>
      <w:del w:id="504" w:author="Gail" w:date="2017-01-06T11:42:00Z">
        <w:r w:rsidRPr="004A4AE6" w:rsidDel="00697000">
          <w:rPr>
            <w:rPrChange w:id="505" w:author="Gail" w:date="2017-01-09T09:28:00Z">
              <w:rPr>
                <w:lang w:val="en-US"/>
              </w:rPr>
            </w:rPrChange>
          </w:rPr>
          <w:delText xml:space="preserve">their </w:delText>
        </w:r>
      </w:del>
      <w:ins w:id="506" w:author="Gail" w:date="2017-01-06T11:42:00Z">
        <w:r w:rsidR="00697000" w:rsidRPr="00350194">
          <w:t xml:space="preserve">his or her </w:t>
        </w:r>
      </w:ins>
      <w:r w:rsidRPr="004A4AE6">
        <w:rPr>
          <w:rPrChange w:id="507" w:author="Gail" w:date="2017-01-09T09:28:00Z">
            <w:rPr>
              <w:lang w:val="en-US"/>
            </w:rPr>
          </w:rPrChange>
        </w:rPr>
        <w:t>environment.</w:t>
      </w:r>
      <w:ins w:id="508" w:author="Gail" w:date="2017-01-15T07:29:00Z">
        <w:r w:rsidR="000B3B67">
          <w:rPr>
            <w:rStyle w:val="FootnoteReference"/>
          </w:rPr>
          <w:footnoteReference w:id="6"/>
        </w:r>
      </w:ins>
      <w:r w:rsidRPr="004A4AE6">
        <w:rPr>
          <w:rPrChange w:id="513" w:author="Gail" w:date="2017-01-09T09:28:00Z">
            <w:rPr>
              <w:lang w:val="en-US"/>
            </w:rPr>
          </w:rPrChange>
        </w:rPr>
        <w:t xml:space="preserve"> Grossman</w:t>
      </w:r>
      <w:del w:id="514" w:author="Gail" w:date="2017-01-15T07:29:00Z">
        <w:r w:rsidRPr="004A4AE6" w:rsidDel="000B3B67">
          <w:rPr>
            <w:rPrChange w:id="515" w:author="Gail" w:date="2017-01-09T09:28:00Z">
              <w:rPr>
                <w:lang w:val="en-US"/>
              </w:rPr>
            </w:rPrChange>
          </w:rPr>
          <w:delText xml:space="preserve"> (</w:delText>
        </w:r>
      </w:del>
      <w:del w:id="516" w:author="Gail" w:date="2017-01-09T11:44:00Z">
        <w:r w:rsidRPr="004A4AE6" w:rsidDel="00350194">
          <w:rPr>
            <w:rPrChange w:id="517" w:author="Gail" w:date="2017-01-09T09:28:00Z">
              <w:rPr>
                <w:lang w:val="en-US"/>
              </w:rPr>
            </w:rPrChange>
          </w:rPr>
          <w:delText>1983)</w:delText>
        </w:r>
      </w:del>
      <w:r w:rsidRPr="004A4AE6">
        <w:rPr>
          <w:rPrChange w:id="518" w:author="Gail" w:date="2017-01-09T09:28:00Z">
            <w:rPr>
              <w:lang w:val="en-US"/>
            </w:rPr>
          </w:rPrChange>
        </w:rPr>
        <w:t xml:space="preserve">, </w:t>
      </w:r>
      <w:del w:id="519" w:author="Gail" w:date="2017-01-06T11:42:00Z">
        <w:r w:rsidRPr="004A4AE6" w:rsidDel="00697000">
          <w:rPr>
            <w:rPrChange w:id="520" w:author="Gail" w:date="2017-01-09T09:28:00Z">
              <w:rPr>
                <w:lang w:val="en-US"/>
              </w:rPr>
            </w:rPrChange>
          </w:rPr>
          <w:delText>on the other hand</w:delText>
        </w:r>
      </w:del>
      <w:ins w:id="521" w:author="Gail" w:date="2017-01-06T11:42:00Z">
        <w:r w:rsidR="00697000" w:rsidRPr="00350194">
          <w:t>in contrast</w:t>
        </w:r>
      </w:ins>
      <w:r w:rsidRPr="004A4AE6">
        <w:rPr>
          <w:rPrChange w:id="522" w:author="Gail" w:date="2017-01-09T09:28:00Z">
            <w:rPr>
              <w:lang w:val="en-US"/>
            </w:rPr>
          </w:rPrChange>
        </w:rPr>
        <w:t xml:space="preserve">, </w:t>
      </w:r>
      <w:del w:id="523" w:author="Gail" w:date="2017-01-06T11:42:00Z">
        <w:r w:rsidRPr="004A4AE6" w:rsidDel="00697000">
          <w:rPr>
            <w:rPrChange w:id="524" w:author="Gail" w:date="2017-01-09T09:28:00Z">
              <w:rPr>
                <w:lang w:val="en-US"/>
              </w:rPr>
            </w:rPrChange>
          </w:rPr>
          <w:delText xml:space="preserve">defined </w:delText>
        </w:r>
      </w:del>
      <w:ins w:id="525" w:author="Gail" w:date="2017-01-06T11:42:00Z">
        <w:r w:rsidR="00697000" w:rsidRPr="004A4AE6">
          <w:rPr>
            <w:rPrChange w:id="526" w:author="Gail" w:date="2017-01-09T09:28:00Z">
              <w:rPr>
                <w:lang w:val="en-US"/>
              </w:rPr>
            </w:rPrChange>
          </w:rPr>
          <w:t>define</w:t>
        </w:r>
        <w:r w:rsidR="00697000" w:rsidRPr="00350194">
          <w:t>s</w:t>
        </w:r>
        <w:r w:rsidR="00697000" w:rsidRPr="004A4AE6">
          <w:rPr>
            <w:rPrChange w:id="527" w:author="Gail" w:date="2017-01-09T09:28:00Z">
              <w:rPr>
                <w:lang w:val="en-US"/>
              </w:rPr>
            </w:rPrChange>
          </w:rPr>
          <w:t xml:space="preserve"> </w:t>
        </w:r>
      </w:ins>
      <w:r w:rsidRPr="004A4AE6">
        <w:rPr>
          <w:rPrChange w:id="528" w:author="Gail" w:date="2017-01-09T09:28:00Z">
            <w:rPr>
              <w:lang w:val="en-US"/>
            </w:rPr>
          </w:rPrChange>
        </w:rPr>
        <w:t>adjustment as the efficiency with which individuals meet the standards of independence and personal responsibility expected of them at their age and in their culture.</w:t>
      </w:r>
      <w:ins w:id="529" w:author="Gail" w:date="2017-01-15T07:29:00Z">
        <w:r w:rsidR="000B3B67">
          <w:rPr>
            <w:rStyle w:val="FootnoteReference"/>
          </w:rPr>
          <w:footnoteReference w:id="7"/>
        </w:r>
      </w:ins>
      <w:r w:rsidRPr="004A4AE6">
        <w:rPr>
          <w:rPrChange w:id="535" w:author="Gail" w:date="2017-01-09T09:28:00Z">
            <w:rPr>
              <w:lang w:val="en-US"/>
            </w:rPr>
          </w:rPrChange>
        </w:rPr>
        <w:t xml:space="preserve"> Yet </w:t>
      </w:r>
      <w:r w:rsidRPr="004A4AE6">
        <w:rPr>
          <w:rPrChange w:id="536" w:author="Gail" w:date="2017-01-09T09:28:00Z">
            <w:rPr>
              <w:lang w:val="en-US"/>
            </w:rPr>
          </w:rPrChange>
        </w:rPr>
        <w:lastRenderedPageBreak/>
        <w:t xml:space="preserve">another definition, due to </w:t>
      </w:r>
      <w:proofErr w:type="spellStart"/>
      <w:r w:rsidRPr="004A4AE6">
        <w:rPr>
          <w:rPrChange w:id="537" w:author="Gail" w:date="2017-01-09T09:28:00Z">
            <w:rPr>
              <w:lang w:val="en-US"/>
            </w:rPr>
          </w:rPrChange>
        </w:rPr>
        <w:t>Avnion</w:t>
      </w:r>
      <w:proofErr w:type="spellEnd"/>
      <w:del w:id="538" w:author="Gail" w:date="2017-01-09T09:35:00Z">
        <w:r w:rsidRPr="004A4AE6" w:rsidDel="00BF3C32">
          <w:rPr>
            <w:rPrChange w:id="539" w:author="Gail" w:date="2017-01-09T09:28:00Z">
              <w:rPr>
                <w:lang w:val="en-US"/>
              </w:rPr>
            </w:rPrChange>
          </w:rPr>
          <w:delText xml:space="preserve"> (1997)</w:delText>
        </w:r>
      </w:del>
      <w:r w:rsidRPr="004A4AE6">
        <w:rPr>
          <w:rPrChange w:id="540" w:author="Gail" w:date="2017-01-09T09:28:00Z">
            <w:rPr>
              <w:lang w:val="en-US"/>
            </w:rPr>
          </w:rPrChange>
        </w:rPr>
        <w:t xml:space="preserve">, states that adjustment is </w:t>
      </w:r>
      <w:ins w:id="541" w:author="Gail" w:date="2017-01-06T11:43:00Z">
        <w:r w:rsidR="00697000" w:rsidRPr="00350194">
          <w:t xml:space="preserve">a process of </w:t>
        </w:r>
      </w:ins>
      <w:r w:rsidRPr="004A4AE6">
        <w:rPr>
          <w:rPrChange w:id="542" w:author="Gail" w:date="2017-01-09T09:28:00Z">
            <w:rPr>
              <w:lang w:val="en-US"/>
            </w:rPr>
          </w:rPrChange>
        </w:rPr>
        <w:t>becoming habituated to a new situation and adapted to given conditions</w:t>
      </w:r>
      <w:del w:id="543" w:author="Gail" w:date="2017-01-06T11:43:00Z">
        <w:r w:rsidRPr="004A4AE6" w:rsidDel="00697000">
          <w:rPr>
            <w:rPrChange w:id="544" w:author="Gail" w:date="2017-01-09T09:28:00Z">
              <w:rPr>
                <w:lang w:val="en-US"/>
              </w:rPr>
            </w:rPrChange>
          </w:rPr>
          <w:delText>, in a</w:delText>
        </w:r>
      </w:del>
      <w:ins w:id="545" w:author="Gail" w:date="2017-01-06T11:43:00Z">
        <w:r w:rsidR="00697000" w:rsidRPr="00350194">
          <w:t>;</w:t>
        </w:r>
      </w:ins>
      <w:ins w:id="546" w:author="Gail" w:date="2017-01-15T07:30:00Z">
        <w:r w:rsidR="000B3B67">
          <w:rPr>
            <w:rStyle w:val="FootnoteReference"/>
          </w:rPr>
          <w:footnoteReference w:id="8"/>
        </w:r>
      </w:ins>
      <w:ins w:id="561" w:author="Gail" w:date="2017-01-06T11:43:00Z">
        <w:r w:rsidR="00697000" w:rsidRPr="00350194">
          <w:t xml:space="preserve"> this</w:t>
        </w:r>
      </w:ins>
      <w:r w:rsidRPr="004A4AE6">
        <w:rPr>
          <w:rPrChange w:id="562" w:author="Gail" w:date="2017-01-09T09:28:00Z">
            <w:rPr>
              <w:lang w:val="en-US"/>
            </w:rPr>
          </w:rPrChange>
        </w:rPr>
        <w:t xml:space="preserve"> process </w:t>
      </w:r>
      <w:ins w:id="563" w:author="Gail" w:date="2017-01-07T10:41:00Z">
        <w:r w:rsidR="003C21B5" w:rsidRPr="00350194">
          <w:t xml:space="preserve">is </w:t>
        </w:r>
      </w:ins>
      <w:r w:rsidRPr="004A4AE6">
        <w:rPr>
          <w:rPrChange w:id="564" w:author="Gail" w:date="2017-01-09T09:28:00Z">
            <w:rPr>
              <w:lang w:val="en-US"/>
            </w:rPr>
          </w:rPrChange>
        </w:rPr>
        <w:t>usually measured on a time</w:t>
      </w:r>
      <w:del w:id="565" w:author="Gail" w:date="2017-01-06T11:43:00Z">
        <w:r w:rsidRPr="004A4AE6" w:rsidDel="00697000">
          <w:rPr>
            <w:rPrChange w:id="566" w:author="Gail" w:date="2017-01-09T09:28:00Z">
              <w:rPr>
                <w:lang w:val="en-US"/>
              </w:rPr>
            </w:rPrChange>
          </w:rPr>
          <w:delText>-</w:delText>
        </w:r>
      </w:del>
      <w:r w:rsidRPr="004A4AE6">
        <w:rPr>
          <w:rPrChange w:id="567" w:author="Gail" w:date="2017-01-09T09:28:00Z">
            <w:rPr>
              <w:lang w:val="en-US"/>
            </w:rPr>
          </w:rPrChange>
        </w:rPr>
        <w:t xml:space="preserve">line </w:t>
      </w:r>
      <w:ins w:id="568" w:author="Gail" w:date="2017-01-06T11:44:00Z">
        <w:r w:rsidR="00697000" w:rsidRPr="00350194">
          <w:t>because the level and quality of adjustment change over time</w:t>
        </w:r>
      </w:ins>
      <w:ins w:id="569" w:author="Gail" w:date="2017-01-09T09:37:00Z">
        <w:r w:rsidR="00BF3C32">
          <w:t>.</w:t>
        </w:r>
      </w:ins>
      <w:ins w:id="570" w:author="Gail" w:date="2017-01-15T07:31:00Z">
        <w:r w:rsidR="000B3B67">
          <w:rPr>
            <w:rStyle w:val="FootnoteReference"/>
          </w:rPr>
          <w:footnoteReference w:id="9"/>
        </w:r>
      </w:ins>
      <w:ins w:id="581" w:author="Gail" w:date="2017-01-06T11:44:00Z">
        <w:r w:rsidR="00E5049F" w:rsidRPr="00350194">
          <w:t xml:space="preserve"> </w:t>
        </w:r>
      </w:ins>
      <w:del w:id="582" w:author="Gail" w:date="2017-01-06T11:44:00Z">
        <w:r w:rsidRPr="004A4AE6" w:rsidDel="00E5049F">
          <w:rPr>
            <w:rPrChange w:id="583" w:author="Gail" w:date="2017-01-09T09:28:00Z">
              <w:rPr>
                <w:lang w:val="en-US"/>
              </w:rPr>
            </w:rPrChange>
          </w:rPr>
          <w:delText xml:space="preserve">and suitable for any type of domain: physical, psychological, social and so on. But the concept evolves with time </w:delText>
        </w:r>
      </w:del>
      <w:del w:id="584" w:author="Gail" w:date="2017-01-09T09:38:00Z">
        <w:r w:rsidRPr="004A4AE6" w:rsidDel="00BF3C32">
          <w:rPr>
            <w:rPrChange w:id="585" w:author="Gail" w:date="2017-01-09T09:28:00Z">
              <w:rPr>
                <w:lang w:val="en-US"/>
              </w:rPr>
            </w:rPrChange>
          </w:rPr>
          <w:delText>(</w:delText>
        </w:r>
      </w:del>
      <w:del w:id="586" w:author="Gail" w:date="2017-01-09T09:37:00Z">
        <w:r w:rsidRPr="004A4AE6" w:rsidDel="00BF3C32">
          <w:rPr>
            <w:rPrChange w:id="587" w:author="Gail" w:date="2017-01-09T09:28:00Z">
              <w:rPr>
                <w:lang w:val="en-US"/>
              </w:rPr>
            </w:rPrChange>
          </w:rPr>
          <w:delText>Burton</w:delText>
        </w:r>
      </w:del>
      <w:del w:id="588" w:author="Gail" w:date="2017-01-07T12:46:00Z">
        <w:r w:rsidRPr="004A4AE6" w:rsidDel="007F4154">
          <w:rPr>
            <w:rPrChange w:id="589" w:author="Gail" w:date="2017-01-09T09:28:00Z">
              <w:rPr>
                <w:lang w:val="en-US"/>
              </w:rPr>
            </w:rPrChange>
          </w:rPr>
          <w:delText>, Huq, Lim, Pilofosova &amp; Schipper</w:delText>
        </w:r>
      </w:del>
      <w:del w:id="590" w:author="Gail" w:date="2017-01-09T09:37:00Z">
        <w:r w:rsidRPr="004A4AE6" w:rsidDel="00BF3C32">
          <w:rPr>
            <w:rPrChange w:id="591" w:author="Gail" w:date="2017-01-09T09:28:00Z">
              <w:rPr>
                <w:lang w:val="en-US"/>
              </w:rPr>
            </w:rPrChange>
          </w:rPr>
          <w:delText>, 2002</w:delText>
        </w:r>
      </w:del>
      <w:del w:id="592" w:author="Gail" w:date="2017-01-09T09:38:00Z">
        <w:r w:rsidRPr="004A4AE6" w:rsidDel="00BF3C32">
          <w:rPr>
            <w:rPrChange w:id="593" w:author="Gail" w:date="2017-01-09T09:28:00Z">
              <w:rPr>
                <w:lang w:val="en-US"/>
              </w:rPr>
            </w:rPrChange>
          </w:rPr>
          <w:delText xml:space="preserve">). </w:delText>
        </w:r>
      </w:del>
    </w:p>
    <w:p w14:paraId="355CCD13" w14:textId="09C7CAB5" w:rsidR="00BD7300" w:rsidRPr="004A4AE6" w:rsidDel="00E5049F" w:rsidRDefault="00E5049F">
      <w:pPr>
        <w:pStyle w:val="Paragraph"/>
        <w:rPr>
          <w:del w:id="594" w:author="Gail" w:date="2017-01-06T11:46:00Z"/>
          <w:b/>
          <w:bCs/>
          <w:rPrChange w:id="595" w:author="Gail" w:date="2017-01-09T09:28:00Z">
            <w:rPr>
              <w:del w:id="596" w:author="Gail" w:date="2017-01-06T11:46:00Z"/>
              <w:b w:val="0"/>
              <w:bCs w:val="0"/>
              <w:lang w:val="en-US"/>
            </w:rPr>
          </w:rPrChange>
        </w:rPr>
        <w:pPrChange w:id="597" w:author="Gail" w:date="2017-01-07T10:48:00Z">
          <w:pPr>
            <w:pStyle w:val="Title"/>
            <w:bidi w:val="0"/>
            <w:spacing w:line="480" w:lineRule="auto"/>
            <w:jc w:val="both"/>
          </w:pPr>
        </w:pPrChange>
      </w:pPr>
      <w:ins w:id="598" w:author="Gail" w:date="2017-01-06T11:44:00Z">
        <w:r w:rsidRPr="000B3B67">
          <w:t xml:space="preserve">The process of adjustment takes place in many domains: </w:t>
        </w:r>
      </w:ins>
      <w:ins w:id="599" w:author="Gail" w:date="2017-01-06T11:45:00Z">
        <w:r w:rsidRPr="000F3014">
          <w:t xml:space="preserve">physical, </w:t>
        </w:r>
      </w:ins>
      <w:ins w:id="600" w:author="Gail" w:date="2017-01-06T11:44:00Z">
        <w:r w:rsidRPr="000F3014">
          <w:t xml:space="preserve">psychological, </w:t>
        </w:r>
      </w:ins>
      <w:ins w:id="601" w:author="Gail" w:date="2017-01-06T11:45:00Z">
        <w:r w:rsidRPr="000F3014">
          <w:t xml:space="preserve">and social, amongst them. </w:t>
        </w:r>
      </w:ins>
      <w:r w:rsidR="00BD7300" w:rsidRPr="004A4AE6">
        <w:rPr>
          <w:rPrChange w:id="602" w:author="Gail" w:date="2017-01-09T09:28:00Z">
            <w:rPr>
              <w:lang w:val="en-US"/>
            </w:rPr>
          </w:rPrChange>
        </w:rPr>
        <w:t xml:space="preserve">Psychological adjustment has been defined </w:t>
      </w:r>
      <w:ins w:id="603" w:author="Gail" w:date="2017-01-06T11:45:00Z">
        <w:r w:rsidRPr="00350194">
          <w:t xml:space="preserve">both </w:t>
        </w:r>
      </w:ins>
      <w:r w:rsidR="00BD7300" w:rsidRPr="004A4AE6">
        <w:rPr>
          <w:rPrChange w:id="604" w:author="Gail" w:date="2017-01-09T09:28:00Z">
            <w:rPr>
              <w:lang w:val="en-US"/>
            </w:rPr>
          </w:rPrChange>
        </w:rPr>
        <w:t>as a process whereby a person adapts the satisfaction of his or her needs and inner drives to the ethical demands of the external world</w:t>
      </w:r>
      <w:ins w:id="605" w:author="Gail" w:date="2017-01-09T09:38:00Z">
        <w:r w:rsidR="00BF3C32">
          <w:t>,</w:t>
        </w:r>
      </w:ins>
      <w:ins w:id="606" w:author="Gail" w:date="2017-01-15T07:32:00Z">
        <w:r w:rsidR="000B3B67">
          <w:rPr>
            <w:rStyle w:val="FootnoteReference"/>
          </w:rPr>
          <w:footnoteReference w:id="10"/>
        </w:r>
      </w:ins>
      <w:r w:rsidR="00BD7300" w:rsidRPr="004A4AE6">
        <w:rPr>
          <w:rPrChange w:id="615" w:author="Gail" w:date="2017-01-09T09:28:00Z">
            <w:rPr>
              <w:lang w:val="en-US"/>
            </w:rPr>
          </w:rPrChange>
        </w:rPr>
        <w:t xml:space="preserve"> </w:t>
      </w:r>
      <w:del w:id="616" w:author="Gail" w:date="2017-01-09T09:49:00Z">
        <w:r w:rsidR="00BD7300" w:rsidRPr="004A4AE6" w:rsidDel="00D23D4C">
          <w:rPr>
            <w:rPrChange w:id="617" w:author="Gail" w:date="2017-01-09T09:28:00Z">
              <w:rPr>
                <w:lang w:val="en-US"/>
              </w:rPr>
            </w:rPrChange>
          </w:rPr>
          <w:delText>(Kanj, 2011</w:delText>
        </w:r>
      </w:del>
      <w:del w:id="618" w:author="Gail" w:date="2017-01-06T11:45:00Z">
        <w:r w:rsidR="00BD7300" w:rsidRPr="004A4AE6" w:rsidDel="00E5049F">
          <w:rPr>
            <w:rPrChange w:id="619" w:author="Gail" w:date="2017-01-09T09:28:00Z">
              <w:rPr>
                <w:lang w:val="en-US"/>
              </w:rPr>
            </w:rPrChange>
          </w:rPr>
          <w:delText>), o</w:delText>
        </w:r>
      </w:del>
      <w:ins w:id="620" w:author="Gail" w:date="2017-01-06T11:45:00Z">
        <w:r w:rsidRPr="00350194">
          <w:t>and</w:t>
        </w:r>
      </w:ins>
      <w:del w:id="621" w:author="Gail" w:date="2017-01-06T11:45:00Z">
        <w:r w:rsidR="00BD7300" w:rsidRPr="004A4AE6" w:rsidDel="00E5049F">
          <w:rPr>
            <w:rPrChange w:id="622" w:author="Gail" w:date="2017-01-09T09:28:00Z">
              <w:rPr>
                <w:lang w:val="en-US"/>
              </w:rPr>
            </w:rPrChange>
          </w:rPr>
          <w:delText>r</w:delText>
        </w:r>
      </w:del>
      <w:r w:rsidR="00BD7300" w:rsidRPr="004A4AE6">
        <w:rPr>
          <w:rPrChange w:id="623" w:author="Gail" w:date="2017-01-09T09:28:00Z">
            <w:rPr>
              <w:lang w:val="en-US"/>
            </w:rPr>
          </w:rPrChange>
        </w:rPr>
        <w:t xml:space="preserve"> as an inner psychological product </w:t>
      </w:r>
      <w:del w:id="624" w:author="Gail" w:date="2017-01-06T11:46:00Z">
        <w:r w:rsidR="00BD7300" w:rsidRPr="004A4AE6" w:rsidDel="00E5049F">
          <w:rPr>
            <w:rPrChange w:id="625" w:author="Gail" w:date="2017-01-09T09:28:00Z">
              <w:rPr>
                <w:lang w:val="en-US"/>
              </w:rPr>
            </w:rPrChange>
          </w:rPr>
          <w:delText xml:space="preserve">containing </w:delText>
        </w:r>
      </w:del>
      <w:ins w:id="626" w:author="Gail" w:date="2017-01-06T11:46:00Z">
        <w:r w:rsidRPr="00350194">
          <w:t>incorporating</w:t>
        </w:r>
        <w:r w:rsidRPr="004A4AE6">
          <w:rPr>
            <w:rPrChange w:id="627" w:author="Gail" w:date="2017-01-09T09:28:00Z">
              <w:rPr>
                <w:lang w:val="en-US"/>
              </w:rPr>
            </w:rPrChange>
          </w:rPr>
          <w:t xml:space="preserve"> </w:t>
        </w:r>
      </w:ins>
      <w:r w:rsidR="00BD7300" w:rsidRPr="004A4AE6">
        <w:rPr>
          <w:rPrChange w:id="628" w:author="Gail" w:date="2017-01-09T09:28:00Z">
            <w:rPr>
              <w:lang w:val="en-US"/>
            </w:rPr>
          </w:rPrChange>
        </w:rPr>
        <w:t xml:space="preserve">a person's sense of personal and cultural identity, </w:t>
      </w:r>
      <w:del w:id="629" w:author="Gail" w:date="2017-01-06T11:46:00Z">
        <w:r w:rsidR="00BD7300" w:rsidRPr="004A4AE6" w:rsidDel="00E5049F">
          <w:rPr>
            <w:rPrChange w:id="630" w:author="Gail" w:date="2017-01-09T09:28:00Z">
              <w:rPr>
                <w:lang w:val="en-US"/>
              </w:rPr>
            </w:rPrChange>
          </w:rPr>
          <w:delText>mental health</w:delText>
        </w:r>
      </w:del>
      <w:ins w:id="631" w:author="Gail" w:date="2017-01-06T11:46:00Z">
        <w:r w:rsidRPr="00350194">
          <w:t>subjective well-being</w:t>
        </w:r>
      </w:ins>
      <w:r w:rsidR="00BD7300" w:rsidRPr="004A4AE6">
        <w:rPr>
          <w:rPrChange w:id="632" w:author="Gail" w:date="2017-01-09T09:28:00Z">
            <w:rPr>
              <w:lang w:val="en-US"/>
            </w:rPr>
          </w:rPrChange>
        </w:rPr>
        <w:t xml:space="preserve"> and sense of satisfaction</w:t>
      </w:r>
      <w:ins w:id="633" w:author="Gail" w:date="2017-01-09T09:47:00Z">
        <w:r w:rsidR="00D23D4C">
          <w:t>.</w:t>
        </w:r>
      </w:ins>
      <w:ins w:id="634" w:author="Gail" w:date="2017-01-15T07:32:00Z">
        <w:r w:rsidR="000B3B67">
          <w:rPr>
            <w:rStyle w:val="FootnoteReference"/>
          </w:rPr>
          <w:footnoteReference w:id="11"/>
        </w:r>
      </w:ins>
      <w:r w:rsidR="00BD7300" w:rsidRPr="004A4AE6">
        <w:rPr>
          <w:rPrChange w:id="639" w:author="Gail" w:date="2017-01-09T09:28:00Z">
            <w:rPr>
              <w:lang w:val="en-US"/>
            </w:rPr>
          </w:rPrChange>
        </w:rPr>
        <w:t xml:space="preserve"> </w:t>
      </w:r>
      <w:del w:id="640" w:author="Gail" w:date="2017-01-09T09:47:00Z">
        <w:r w:rsidR="00BD7300" w:rsidRPr="004A4AE6" w:rsidDel="00D23D4C">
          <w:rPr>
            <w:rPrChange w:id="641" w:author="Gail" w:date="2017-01-09T09:28:00Z">
              <w:rPr>
                <w:lang w:val="en-US"/>
              </w:rPr>
            </w:rPrChange>
          </w:rPr>
          <w:delText>(Searle &amp; Ward, 1990).</w:delText>
        </w:r>
      </w:del>
    </w:p>
    <w:p w14:paraId="44341B2F" w14:textId="08D6B6A7" w:rsidR="00BD7300" w:rsidRPr="004A4AE6" w:rsidRDefault="00BD7300">
      <w:pPr>
        <w:pStyle w:val="Paragraph"/>
        <w:rPr>
          <w:b/>
          <w:bCs/>
          <w:rPrChange w:id="642" w:author="Gail" w:date="2017-01-09T09:28:00Z">
            <w:rPr>
              <w:rFonts w:cs="David"/>
              <w:b w:val="0"/>
              <w:bCs w:val="0"/>
              <w:sz w:val="24"/>
              <w:szCs w:val="24"/>
              <w:lang w:val="en-US"/>
            </w:rPr>
          </w:rPrChange>
        </w:rPr>
        <w:pPrChange w:id="643" w:author="Gail" w:date="2017-01-07T10:48:00Z">
          <w:pPr>
            <w:pStyle w:val="Title"/>
            <w:bidi w:val="0"/>
            <w:spacing w:line="480" w:lineRule="auto"/>
            <w:jc w:val="both"/>
          </w:pPr>
        </w:pPrChange>
      </w:pPr>
      <w:r w:rsidRPr="004A4AE6">
        <w:rPr>
          <w:rPrChange w:id="644" w:author="Gail" w:date="2017-01-09T09:28:00Z">
            <w:rPr>
              <w:rFonts w:cs="David"/>
              <w:lang w:val="en-US"/>
            </w:rPr>
          </w:rPrChange>
        </w:rPr>
        <w:t>Social adjustment refers to the extent to which individuals in a society get along with others, control their social behavio</w:t>
      </w:r>
      <w:r w:rsidR="00350194">
        <w:t>u</w:t>
      </w:r>
      <w:r w:rsidRPr="004A4AE6">
        <w:rPr>
          <w:rPrChange w:id="645" w:author="Gail" w:date="2017-01-09T09:28:00Z">
            <w:rPr>
              <w:rFonts w:cs="David"/>
              <w:lang w:val="en-US"/>
            </w:rPr>
          </w:rPrChange>
        </w:rPr>
        <w:t xml:space="preserve">r and refrain from </w:t>
      </w:r>
      <w:ins w:id="646" w:author="Gail" w:date="2017-01-06T11:47:00Z">
        <w:r w:rsidR="00E5049F" w:rsidRPr="00350194">
          <w:t xml:space="preserve">acting </w:t>
        </w:r>
      </w:ins>
      <w:r w:rsidRPr="004A4AE6">
        <w:rPr>
          <w:rPrChange w:id="647" w:author="Gail" w:date="2017-01-09T09:28:00Z">
            <w:rPr>
              <w:rFonts w:cs="David"/>
              <w:lang w:val="en-US"/>
            </w:rPr>
          </w:rPrChange>
        </w:rPr>
        <w:t>inappropriate</w:t>
      </w:r>
      <w:ins w:id="648" w:author="Gail" w:date="2017-01-06T11:47:00Z">
        <w:r w:rsidR="00E5049F" w:rsidRPr="00350194">
          <w:t>ly</w:t>
        </w:r>
      </w:ins>
      <w:del w:id="649" w:author="Gail" w:date="2017-01-06T11:47:00Z">
        <w:r w:rsidRPr="004A4AE6" w:rsidDel="00E5049F">
          <w:rPr>
            <w:rPrChange w:id="650" w:author="Gail" w:date="2017-01-09T09:28:00Z">
              <w:rPr>
                <w:rFonts w:cs="David"/>
                <w:lang w:val="en-US"/>
              </w:rPr>
            </w:rPrChange>
          </w:rPr>
          <w:delText xml:space="preserve"> acts</w:delText>
        </w:r>
      </w:del>
      <w:r w:rsidRPr="004A4AE6">
        <w:rPr>
          <w:rPrChange w:id="651" w:author="Gail" w:date="2017-01-09T09:28:00Z">
            <w:rPr>
              <w:rFonts w:cs="David"/>
              <w:lang w:val="en-US"/>
            </w:rPr>
          </w:rPrChange>
        </w:rPr>
        <w:t xml:space="preserve">. </w:t>
      </w:r>
      <w:commentRangeStart w:id="652"/>
      <w:r w:rsidRPr="004A4AE6">
        <w:rPr>
          <w:rPrChange w:id="653" w:author="Gail" w:date="2017-01-09T09:28:00Z">
            <w:rPr>
              <w:rFonts w:cs="David"/>
              <w:lang w:val="en-US"/>
            </w:rPr>
          </w:rPrChange>
        </w:rPr>
        <w:t>Normal</w:t>
      </w:r>
      <w:commentRangeEnd w:id="652"/>
      <w:r w:rsidR="00E5049F" w:rsidRPr="00350194">
        <w:rPr>
          <w:rStyle w:val="CommentReference"/>
        </w:rPr>
        <w:commentReference w:id="652"/>
      </w:r>
      <w:r w:rsidRPr="004A4AE6">
        <w:rPr>
          <w:rPrChange w:id="654" w:author="Gail" w:date="2017-01-09T09:28:00Z">
            <w:rPr>
              <w:rFonts w:cs="David"/>
              <w:lang w:val="en-US"/>
            </w:rPr>
          </w:rPrChange>
        </w:rPr>
        <w:t xml:space="preserve"> social adjustment </w:t>
      </w:r>
      <w:del w:id="655" w:author="Gail" w:date="2017-01-06T11:47:00Z">
        <w:r w:rsidRPr="004A4AE6" w:rsidDel="00E5049F">
          <w:rPr>
            <w:rPrChange w:id="656" w:author="Gail" w:date="2017-01-09T09:28:00Z">
              <w:rPr>
                <w:rFonts w:cs="David"/>
                <w:lang w:val="en-US"/>
              </w:rPr>
            </w:rPrChange>
          </w:rPr>
          <w:delText xml:space="preserve">involves </w:delText>
        </w:r>
      </w:del>
      <w:ins w:id="657" w:author="Gail" w:date="2017-01-06T11:47:00Z">
        <w:r w:rsidR="00E5049F" w:rsidRPr="00350194">
          <w:t>requires</w:t>
        </w:r>
        <w:r w:rsidR="00E5049F" w:rsidRPr="004A4AE6">
          <w:rPr>
            <w:rPrChange w:id="658" w:author="Gail" w:date="2017-01-09T09:28:00Z">
              <w:rPr>
                <w:rFonts w:cs="David"/>
                <w:lang w:val="en-US"/>
              </w:rPr>
            </w:rPrChange>
          </w:rPr>
          <w:t xml:space="preserve"> </w:t>
        </w:r>
      </w:ins>
      <w:r w:rsidRPr="004A4AE6">
        <w:rPr>
          <w:rPrChange w:id="659" w:author="Gail" w:date="2017-01-09T09:28:00Z">
            <w:rPr>
              <w:rFonts w:cs="David"/>
              <w:lang w:val="en-US"/>
            </w:rPr>
          </w:rPrChange>
        </w:rPr>
        <w:t xml:space="preserve">the ability to acquire social skills, </w:t>
      </w:r>
      <w:del w:id="660" w:author="Gail" w:date="2017-01-07T10:41:00Z">
        <w:r w:rsidRPr="004A4AE6" w:rsidDel="003C21B5">
          <w:rPr>
            <w:rPrChange w:id="661" w:author="Gail" w:date="2017-01-09T09:28:00Z">
              <w:rPr>
                <w:rFonts w:cs="David"/>
                <w:lang w:val="en-US"/>
              </w:rPr>
            </w:rPrChange>
          </w:rPr>
          <w:delText xml:space="preserve">to </w:delText>
        </w:r>
      </w:del>
      <w:del w:id="662" w:author="Gail" w:date="2017-01-06T11:47:00Z">
        <w:r w:rsidRPr="004A4AE6" w:rsidDel="00E5049F">
          <w:rPr>
            <w:rPrChange w:id="663" w:author="Gail" w:date="2017-01-09T09:28:00Z">
              <w:rPr>
                <w:rFonts w:cs="David"/>
                <w:lang w:val="en-US"/>
              </w:rPr>
            </w:rPrChange>
          </w:rPr>
          <w:delText xml:space="preserve">create </w:delText>
        </w:r>
      </w:del>
      <w:ins w:id="664" w:author="Gail" w:date="2017-01-06T11:47:00Z">
        <w:r w:rsidR="00E5049F" w:rsidRPr="00350194">
          <w:t>engage in</w:t>
        </w:r>
        <w:r w:rsidR="00E5049F" w:rsidRPr="004A4AE6">
          <w:rPr>
            <w:rPrChange w:id="665" w:author="Gail" w:date="2017-01-09T09:28:00Z">
              <w:rPr>
                <w:rFonts w:cs="David"/>
                <w:lang w:val="en-US"/>
              </w:rPr>
            </w:rPrChange>
          </w:rPr>
          <w:t xml:space="preserve"> </w:t>
        </w:r>
      </w:ins>
      <w:r w:rsidRPr="004A4AE6">
        <w:rPr>
          <w:rPrChange w:id="666" w:author="Gail" w:date="2017-01-09T09:28:00Z">
            <w:rPr>
              <w:rFonts w:cs="David"/>
              <w:lang w:val="en-US"/>
            </w:rPr>
          </w:rPrChange>
        </w:rPr>
        <w:t>social interactions</w:t>
      </w:r>
      <w:ins w:id="667" w:author="Gail" w:date="2017-01-06T11:47:00Z">
        <w:r w:rsidR="00E5049F" w:rsidRPr="00350194">
          <w:t>,</w:t>
        </w:r>
      </w:ins>
      <w:r w:rsidRPr="004A4AE6">
        <w:rPr>
          <w:rPrChange w:id="668" w:author="Gail" w:date="2017-01-09T09:28:00Z">
            <w:rPr>
              <w:rFonts w:cs="David"/>
              <w:lang w:val="en-US"/>
            </w:rPr>
          </w:rPrChange>
        </w:rPr>
        <w:t xml:space="preserve"> and </w:t>
      </w:r>
      <w:del w:id="669" w:author="Gail" w:date="2017-01-07T10:41:00Z">
        <w:r w:rsidRPr="004A4AE6" w:rsidDel="003C21B5">
          <w:rPr>
            <w:rPrChange w:id="670" w:author="Gail" w:date="2017-01-09T09:28:00Z">
              <w:rPr>
                <w:rFonts w:cs="David"/>
                <w:lang w:val="en-US"/>
              </w:rPr>
            </w:rPrChange>
          </w:rPr>
          <w:delText xml:space="preserve">to </w:delText>
        </w:r>
      </w:del>
      <w:r w:rsidRPr="004A4AE6">
        <w:rPr>
          <w:rPrChange w:id="671" w:author="Gail" w:date="2017-01-09T09:28:00Z">
            <w:rPr>
              <w:rFonts w:cs="David"/>
              <w:lang w:val="en-US"/>
            </w:rPr>
          </w:rPrChange>
        </w:rPr>
        <w:t xml:space="preserve">attain personal goals, while maintaining proper </w:t>
      </w:r>
      <w:r w:rsidRPr="004A4AE6">
        <w:rPr>
          <w:rPrChange w:id="672" w:author="Gail" w:date="2017-01-09T09:28:00Z">
            <w:rPr>
              <w:rFonts w:cs="David"/>
              <w:lang w:val="en-US"/>
            </w:rPr>
          </w:rPrChange>
        </w:rPr>
        <w:lastRenderedPageBreak/>
        <w:t>relations with others in a variety of social environments</w:t>
      </w:r>
      <w:ins w:id="673" w:author="Gail" w:date="2017-01-09T09:48:00Z">
        <w:r w:rsidR="00D23D4C">
          <w:t>.</w:t>
        </w:r>
      </w:ins>
      <w:ins w:id="674" w:author="Gail" w:date="2017-01-15T07:34:00Z">
        <w:r w:rsidR="000B3B67">
          <w:rPr>
            <w:rStyle w:val="FootnoteReference"/>
          </w:rPr>
          <w:footnoteReference w:id="12"/>
        </w:r>
      </w:ins>
      <w:r w:rsidRPr="004A4AE6">
        <w:rPr>
          <w:rPrChange w:id="685" w:author="Gail" w:date="2017-01-09T09:28:00Z">
            <w:rPr>
              <w:rFonts w:cs="David"/>
              <w:lang w:val="en-US"/>
            </w:rPr>
          </w:rPrChange>
        </w:rPr>
        <w:t xml:space="preserve"> </w:t>
      </w:r>
      <w:del w:id="686" w:author="Gail" w:date="2017-01-09T09:48:00Z">
        <w:r w:rsidRPr="004A4AE6" w:rsidDel="00D23D4C">
          <w:rPr>
            <w:rPrChange w:id="687" w:author="Gail" w:date="2017-01-09T09:28:00Z">
              <w:rPr>
                <w:rFonts w:cs="David"/>
                <w:lang w:val="en-US"/>
              </w:rPr>
            </w:rPrChange>
          </w:rPr>
          <w:delText xml:space="preserve">(Eshkol, 2008). </w:delText>
        </w:r>
      </w:del>
      <w:del w:id="688" w:author="Gail" w:date="2017-01-06T11:48:00Z">
        <w:r w:rsidRPr="004A4AE6" w:rsidDel="00E5049F">
          <w:rPr>
            <w:rPrChange w:id="689" w:author="Gail" w:date="2017-01-09T09:28:00Z">
              <w:rPr>
                <w:rFonts w:cs="David"/>
                <w:lang w:val="en-US"/>
              </w:rPr>
            </w:rPrChange>
          </w:rPr>
          <w:delText>Positive social adjustment</w:delText>
        </w:r>
      </w:del>
      <w:ins w:id="690" w:author="Gail" w:date="2017-01-06T11:48:00Z">
        <w:r w:rsidR="00E5049F" w:rsidRPr="00350194">
          <w:t>It</w:t>
        </w:r>
      </w:ins>
      <w:r w:rsidRPr="004A4AE6">
        <w:rPr>
          <w:rPrChange w:id="691" w:author="Gail" w:date="2017-01-09T09:28:00Z">
            <w:rPr>
              <w:rFonts w:cs="David"/>
              <w:lang w:val="en-US"/>
            </w:rPr>
          </w:rPrChange>
        </w:rPr>
        <w:t xml:space="preserve"> relies on a child's ability to recognize significant social cues</w:t>
      </w:r>
      <w:del w:id="692" w:author="Gail" w:date="2017-01-06T11:49:00Z">
        <w:r w:rsidRPr="004A4AE6" w:rsidDel="00E5049F">
          <w:rPr>
            <w:rPrChange w:id="693" w:author="Gail" w:date="2017-01-09T09:28:00Z">
              <w:rPr>
                <w:rFonts w:cs="David"/>
                <w:lang w:val="en-US"/>
              </w:rPr>
            </w:rPrChange>
          </w:rPr>
          <w:delText xml:space="preserve">, </w:delText>
        </w:r>
      </w:del>
      <w:ins w:id="694" w:author="Gail" w:date="2017-01-06T11:49:00Z">
        <w:r w:rsidR="00E5049F" w:rsidRPr="00350194">
          <w:t>;</w:t>
        </w:r>
        <w:r w:rsidR="00E5049F" w:rsidRPr="004A4AE6">
          <w:rPr>
            <w:rPrChange w:id="695" w:author="Gail" w:date="2017-01-09T09:28:00Z">
              <w:rPr>
                <w:rFonts w:cs="David"/>
                <w:lang w:val="en-US"/>
              </w:rPr>
            </w:rPrChange>
          </w:rPr>
          <w:t xml:space="preserve"> </w:t>
        </w:r>
      </w:ins>
      <w:r w:rsidRPr="004A4AE6">
        <w:rPr>
          <w:rPrChange w:id="696" w:author="Gail" w:date="2017-01-09T09:28:00Z">
            <w:rPr>
              <w:rFonts w:cs="David"/>
              <w:lang w:val="en-US"/>
            </w:rPr>
          </w:rPrChange>
        </w:rPr>
        <w:t>to correctly assess another's emotional state, thoughts and intentions</w:t>
      </w:r>
      <w:del w:id="697" w:author="Gail" w:date="2017-01-07T10:42:00Z">
        <w:r w:rsidRPr="004A4AE6" w:rsidDel="003C21B5">
          <w:rPr>
            <w:rPrChange w:id="698" w:author="Gail" w:date="2017-01-09T09:28:00Z">
              <w:rPr>
                <w:rFonts w:cs="David"/>
                <w:lang w:val="en-US"/>
              </w:rPr>
            </w:rPrChange>
          </w:rPr>
          <w:delText xml:space="preserve">, </w:delText>
        </w:r>
      </w:del>
      <w:ins w:id="699" w:author="Gail" w:date="2017-01-07T10:42:00Z">
        <w:r w:rsidR="003C21B5" w:rsidRPr="00350194">
          <w:t>;</w:t>
        </w:r>
        <w:r w:rsidR="003C21B5" w:rsidRPr="004A4AE6">
          <w:rPr>
            <w:rPrChange w:id="700" w:author="Gail" w:date="2017-01-09T09:28:00Z">
              <w:rPr>
                <w:rFonts w:cs="David"/>
                <w:lang w:val="en-US"/>
              </w:rPr>
            </w:rPrChange>
          </w:rPr>
          <w:t xml:space="preserve"> </w:t>
        </w:r>
      </w:ins>
      <w:r w:rsidRPr="004A4AE6">
        <w:rPr>
          <w:rPrChange w:id="701" w:author="Gail" w:date="2017-01-09T09:28:00Z">
            <w:rPr>
              <w:rFonts w:cs="David"/>
              <w:lang w:val="en-US"/>
            </w:rPr>
          </w:rPrChange>
        </w:rPr>
        <w:t xml:space="preserve">and </w:t>
      </w:r>
      <w:del w:id="702" w:author="Gail" w:date="2017-01-06T11:49:00Z">
        <w:r w:rsidRPr="004A4AE6" w:rsidDel="00E5049F">
          <w:rPr>
            <w:rPrChange w:id="703" w:author="Gail" w:date="2017-01-09T09:28:00Z">
              <w:rPr>
                <w:rFonts w:cs="David"/>
                <w:lang w:val="en-US"/>
              </w:rPr>
            </w:rPrChange>
          </w:rPr>
          <w:delText xml:space="preserve">also </w:delText>
        </w:r>
      </w:del>
      <w:r w:rsidRPr="004A4AE6">
        <w:rPr>
          <w:rPrChange w:id="704" w:author="Gail" w:date="2017-01-09T09:28:00Z">
            <w:rPr>
              <w:rFonts w:cs="David"/>
              <w:lang w:val="en-US"/>
            </w:rPr>
          </w:rPrChange>
        </w:rPr>
        <w:t xml:space="preserve">to learn to regulate </w:t>
      </w:r>
      <w:ins w:id="705" w:author="Gail" w:date="2017-01-06T11:49:00Z">
        <w:r w:rsidR="00E5049F" w:rsidRPr="00350194">
          <w:t>his or her</w:t>
        </w:r>
      </w:ins>
      <w:del w:id="706" w:author="Gail" w:date="2017-01-06T11:49:00Z">
        <w:r w:rsidRPr="004A4AE6" w:rsidDel="00E5049F">
          <w:rPr>
            <w:rPrChange w:id="707" w:author="Gail" w:date="2017-01-09T09:28:00Z">
              <w:rPr>
                <w:rFonts w:cs="David"/>
                <w:lang w:val="en-US"/>
              </w:rPr>
            </w:rPrChange>
          </w:rPr>
          <w:delText>its</w:delText>
        </w:r>
      </w:del>
      <w:r w:rsidRPr="004A4AE6">
        <w:rPr>
          <w:rPrChange w:id="708" w:author="Gail" w:date="2017-01-09T09:28:00Z">
            <w:rPr>
              <w:rFonts w:cs="David"/>
              <w:lang w:val="en-US"/>
            </w:rPr>
          </w:rPrChange>
        </w:rPr>
        <w:t xml:space="preserve"> feelings and behavio</w:t>
      </w:r>
      <w:ins w:id="709" w:author="Gail" w:date="2017-01-06T11:48:00Z">
        <w:r w:rsidR="00E5049F" w:rsidRPr="00350194">
          <w:t>u</w:t>
        </w:r>
      </w:ins>
      <w:r w:rsidRPr="004A4AE6">
        <w:rPr>
          <w:rPrChange w:id="710" w:author="Gail" w:date="2017-01-09T09:28:00Z">
            <w:rPr>
              <w:rFonts w:cs="David"/>
              <w:lang w:val="en-US"/>
            </w:rPr>
          </w:rPrChange>
        </w:rPr>
        <w:t>r and fit them to different reactions and social situations</w:t>
      </w:r>
      <w:ins w:id="711" w:author="Gail" w:date="2017-01-09T09:50:00Z">
        <w:r w:rsidR="000B23A6">
          <w:t>.</w:t>
        </w:r>
      </w:ins>
      <w:ins w:id="712" w:author="Gail" w:date="2017-01-15T07:34:00Z">
        <w:r w:rsidR="000B3B67">
          <w:rPr>
            <w:rStyle w:val="FootnoteReference"/>
          </w:rPr>
          <w:footnoteReference w:id="13"/>
        </w:r>
      </w:ins>
      <w:r w:rsidRPr="004A4AE6">
        <w:rPr>
          <w:rPrChange w:id="719" w:author="Gail" w:date="2017-01-09T09:28:00Z">
            <w:rPr>
              <w:rFonts w:cs="David"/>
              <w:lang w:val="en-US"/>
            </w:rPr>
          </w:rPrChange>
        </w:rPr>
        <w:t xml:space="preserve"> </w:t>
      </w:r>
      <w:del w:id="720" w:author="Gail" w:date="2017-01-09T09:50:00Z">
        <w:r w:rsidRPr="004A4AE6" w:rsidDel="000B23A6">
          <w:rPr>
            <w:rPrChange w:id="721" w:author="Gail" w:date="2017-01-09T09:28:00Z">
              <w:rPr>
                <w:rFonts w:cs="David"/>
                <w:lang w:val="en-US"/>
              </w:rPr>
            </w:rPrChange>
          </w:rPr>
          <w:delText xml:space="preserve">(Rochat &amp; Striano, 1999). </w:delText>
        </w:r>
      </w:del>
      <w:del w:id="722" w:author="Gail" w:date="2017-01-06T11:49:00Z">
        <w:r w:rsidRPr="004A4AE6" w:rsidDel="00E5049F">
          <w:rPr>
            <w:rPrChange w:id="723" w:author="Gail" w:date="2017-01-09T09:28:00Z">
              <w:rPr>
                <w:rFonts w:cs="David"/>
                <w:lang w:val="en-US"/>
              </w:rPr>
            </w:rPrChange>
          </w:rPr>
          <w:delText>Such qualifications are based on</w:delText>
        </w:r>
      </w:del>
      <w:ins w:id="724" w:author="Gail" w:date="2017-01-06T11:49:00Z">
        <w:r w:rsidR="00E5049F" w:rsidRPr="00350194">
          <w:t>These abilities have</w:t>
        </w:r>
      </w:ins>
      <w:r w:rsidRPr="004A4AE6">
        <w:rPr>
          <w:rPrChange w:id="725" w:author="Gail" w:date="2017-01-09T09:28:00Z">
            <w:rPr>
              <w:rFonts w:cs="David"/>
              <w:lang w:val="en-US"/>
            </w:rPr>
          </w:rPrChange>
        </w:rPr>
        <w:t xml:space="preserve"> affective and cognitive components </w:t>
      </w:r>
      <w:del w:id="726" w:author="Gail" w:date="2017-01-07T10:42:00Z">
        <w:r w:rsidRPr="004A4AE6" w:rsidDel="003C21B5">
          <w:rPr>
            <w:rPrChange w:id="727" w:author="Gail" w:date="2017-01-09T09:28:00Z">
              <w:rPr>
                <w:rFonts w:cs="David"/>
                <w:lang w:val="en-US"/>
              </w:rPr>
            </w:rPrChange>
          </w:rPr>
          <w:delText xml:space="preserve">and interpersonal interactions </w:delText>
        </w:r>
      </w:del>
      <w:del w:id="728" w:author="Gail" w:date="2017-01-06T11:49:00Z">
        <w:r w:rsidRPr="004A4AE6" w:rsidDel="00E5049F">
          <w:rPr>
            <w:rPrChange w:id="729" w:author="Gail" w:date="2017-01-09T09:28:00Z">
              <w:rPr>
                <w:rFonts w:cs="David"/>
                <w:lang w:val="en-US"/>
              </w:rPr>
            </w:rPrChange>
          </w:rPr>
          <w:delText>from childhood to the present, as they</w:delText>
        </w:r>
      </w:del>
      <w:ins w:id="730" w:author="Gail" w:date="2017-01-07T10:42:00Z">
        <w:r w:rsidR="003C21B5" w:rsidRPr="00350194">
          <w:t>and</w:t>
        </w:r>
      </w:ins>
      <w:r w:rsidRPr="004A4AE6">
        <w:rPr>
          <w:rPrChange w:id="731" w:author="Gail" w:date="2017-01-09T09:28:00Z">
            <w:rPr>
              <w:rFonts w:cs="David"/>
              <w:lang w:val="en-US"/>
            </w:rPr>
          </w:rPrChange>
        </w:rPr>
        <w:t xml:space="preserve"> evolve over time</w:t>
      </w:r>
      <w:ins w:id="732" w:author="Gail" w:date="2017-01-09T09:51:00Z">
        <w:r w:rsidR="000B23A6">
          <w:t>.</w:t>
        </w:r>
      </w:ins>
      <w:ins w:id="733" w:author="Gail" w:date="2017-01-15T07:35:00Z">
        <w:r w:rsidR="000B3B67">
          <w:rPr>
            <w:rStyle w:val="FootnoteReference"/>
          </w:rPr>
          <w:footnoteReference w:id="14"/>
        </w:r>
      </w:ins>
      <w:r w:rsidRPr="004A4AE6">
        <w:rPr>
          <w:rPrChange w:id="742" w:author="Gail" w:date="2017-01-09T09:28:00Z">
            <w:rPr>
              <w:rFonts w:cs="David"/>
              <w:lang w:val="en-US"/>
            </w:rPr>
          </w:rPrChange>
        </w:rPr>
        <w:t xml:space="preserve"> </w:t>
      </w:r>
      <w:del w:id="743" w:author="Gail" w:date="2017-01-09T09:51:00Z">
        <w:r w:rsidRPr="004A4AE6" w:rsidDel="000B23A6">
          <w:rPr>
            <w:rPrChange w:id="744" w:author="Gail" w:date="2017-01-09T09:28:00Z">
              <w:rPr>
                <w:rFonts w:cs="David"/>
                <w:lang w:val="en-US"/>
              </w:rPr>
            </w:rPrChange>
          </w:rPr>
          <w:delText xml:space="preserve">(Ghresham, 1984). </w:delText>
        </w:r>
      </w:del>
    </w:p>
    <w:p w14:paraId="1E03A647" w14:textId="3A292824" w:rsidR="00BD7300" w:rsidRPr="004A4AE6" w:rsidDel="000B23A6" w:rsidRDefault="00BD7300">
      <w:pPr>
        <w:pStyle w:val="Paragraph"/>
        <w:rPr>
          <w:del w:id="745" w:author="Gail" w:date="2017-01-09T09:51:00Z"/>
          <w:b/>
          <w:bCs/>
          <w:rPrChange w:id="746" w:author="Gail" w:date="2017-01-09T09:28:00Z">
            <w:rPr>
              <w:del w:id="747" w:author="Gail" w:date="2017-01-09T09:51:00Z"/>
              <w:rFonts w:cs="David"/>
              <w:b w:val="0"/>
              <w:bCs w:val="0"/>
              <w:sz w:val="24"/>
              <w:szCs w:val="24"/>
              <w:lang w:val="en-US"/>
            </w:rPr>
          </w:rPrChange>
        </w:rPr>
        <w:pPrChange w:id="748" w:author="Gail" w:date="2017-01-07T10:48:00Z">
          <w:pPr>
            <w:pStyle w:val="Title"/>
            <w:bidi w:val="0"/>
            <w:spacing w:line="480" w:lineRule="auto"/>
            <w:jc w:val="both"/>
          </w:pPr>
        </w:pPrChange>
      </w:pPr>
      <w:r w:rsidRPr="004A4AE6">
        <w:rPr>
          <w:rPrChange w:id="749" w:author="Gail" w:date="2017-01-09T09:28:00Z">
            <w:rPr>
              <w:rFonts w:cs="David"/>
              <w:lang w:val="en-US"/>
            </w:rPr>
          </w:rPrChange>
        </w:rPr>
        <w:t xml:space="preserve">As noted </w:t>
      </w:r>
      <w:del w:id="750" w:author="Gail" w:date="2017-01-06T11:49:00Z">
        <w:r w:rsidRPr="004A4AE6" w:rsidDel="00E5049F">
          <w:rPr>
            <w:rPrChange w:id="751" w:author="Gail" w:date="2017-01-09T09:28:00Z">
              <w:rPr>
                <w:rFonts w:cs="David"/>
                <w:lang w:val="en-US"/>
              </w:rPr>
            </w:rPrChange>
          </w:rPr>
          <w:delText>above</w:delText>
        </w:r>
      </w:del>
      <w:ins w:id="752" w:author="Gail" w:date="2017-01-06T11:49:00Z">
        <w:r w:rsidR="00E5049F" w:rsidRPr="00350194">
          <w:t>earlier</w:t>
        </w:r>
      </w:ins>
      <w:r w:rsidRPr="004A4AE6">
        <w:rPr>
          <w:rPrChange w:id="753" w:author="Gail" w:date="2017-01-09T09:28:00Z">
            <w:rPr>
              <w:rFonts w:cs="David"/>
              <w:lang w:val="en-US"/>
            </w:rPr>
          </w:rPrChange>
        </w:rPr>
        <w:t xml:space="preserve">, adjustment reflects an individual's </w:t>
      </w:r>
      <w:ins w:id="754" w:author="Gail" w:date="2017-01-06T11:50:00Z">
        <w:r w:rsidR="00E5049F" w:rsidRPr="00350194">
          <w:t xml:space="preserve">personal and </w:t>
        </w:r>
      </w:ins>
      <w:r w:rsidRPr="004A4AE6">
        <w:rPr>
          <w:rPrChange w:id="755" w:author="Gail" w:date="2017-01-09T09:28:00Z">
            <w:rPr>
              <w:rFonts w:cs="David"/>
              <w:lang w:val="en-US"/>
            </w:rPr>
          </w:rPrChange>
        </w:rPr>
        <w:t xml:space="preserve">social </w:t>
      </w:r>
      <w:ins w:id="756" w:author="Gail" w:date="2017-01-06T11:50:00Z">
        <w:r w:rsidR="00E5049F" w:rsidRPr="00350194">
          <w:t>skills, such as self-control</w:t>
        </w:r>
      </w:ins>
      <w:ins w:id="757" w:author="Gail" w:date="2017-01-06T11:51:00Z">
        <w:r w:rsidR="00E5049F" w:rsidRPr="000B3B67">
          <w:t>,</w:t>
        </w:r>
        <w:r w:rsidR="00E5049F" w:rsidRPr="000F3014">
          <w:t xml:space="preserve"> as well as</w:t>
        </w:r>
      </w:ins>
      <w:ins w:id="758" w:author="Gail" w:date="2017-01-06T11:50:00Z">
        <w:r w:rsidR="00E5049F" w:rsidRPr="000F3014">
          <w:t xml:space="preserve"> </w:t>
        </w:r>
      </w:ins>
      <w:del w:id="759" w:author="Gail" w:date="2017-01-06T11:51:00Z">
        <w:r w:rsidRPr="004A4AE6" w:rsidDel="00E5049F">
          <w:rPr>
            <w:rPrChange w:id="760" w:author="Gail" w:date="2017-01-09T09:28:00Z">
              <w:rPr>
                <w:rFonts w:cs="David"/>
                <w:lang w:val="en-US"/>
              </w:rPr>
            </w:rPrChange>
          </w:rPr>
          <w:delText xml:space="preserve">and emotional qualifications, including </w:delText>
        </w:r>
      </w:del>
      <w:r w:rsidRPr="004A4AE6">
        <w:rPr>
          <w:rPrChange w:id="761" w:author="Gail" w:date="2017-01-09T09:28:00Z">
            <w:rPr>
              <w:rFonts w:cs="David"/>
              <w:lang w:val="en-US"/>
            </w:rPr>
          </w:rPrChange>
        </w:rPr>
        <w:t xml:space="preserve">emotional and social awareness in major domains and functions of life. </w:t>
      </w:r>
      <w:ins w:id="762" w:author="Gail" w:date="2017-01-06T11:51:00Z">
        <w:r w:rsidR="00E5049F" w:rsidRPr="00350194">
          <w:t>During adolescence, the</w:t>
        </w:r>
      </w:ins>
      <w:ins w:id="763" w:author="Gail" w:date="2017-01-06T11:53:00Z">
        <w:r w:rsidR="00E5049F" w:rsidRPr="000B3B67">
          <w:t xml:space="preserve"> development of these</w:t>
        </w:r>
      </w:ins>
      <w:ins w:id="764" w:author="Gail" w:date="2017-01-06T11:51:00Z">
        <w:r w:rsidR="00E5049F" w:rsidRPr="000F3014">
          <w:t xml:space="preserve"> skills and awareness </w:t>
        </w:r>
      </w:ins>
      <w:ins w:id="765" w:author="Gail" w:date="2017-01-06T11:53:00Z">
        <w:r w:rsidR="00E5049F" w:rsidRPr="000F3014">
          <w:t>is challenging but</w:t>
        </w:r>
      </w:ins>
      <w:ins w:id="766" w:author="Gail" w:date="2017-01-06T11:51:00Z">
        <w:r w:rsidR="00E5049F" w:rsidRPr="000F3014">
          <w:t xml:space="preserve"> </w:t>
        </w:r>
      </w:ins>
      <w:ins w:id="767" w:author="Gail" w:date="2017-01-06T11:53:00Z">
        <w:r w:rsidR="00E5049F" w:rsidRPr="000F3014">
          <w:t>very</w:t>
        </w:r>
      </w:ins>
      <w:ins w:id="768" w:author="Gail" w:date="2017-01-06T11:51:00Z">
        <w:r w:rsidR="00E5049F" w:rsidRPr="000F3014">
          <w:t xml:space="preserve"> important</w:t>
        </w:r>
      </w:ins>
      <w:ins w:id="769" w:author="Gail" w:date="2017-01-07T10:43:00Z">
        <w:r w:rsidR="003C21B5" w:rsidRPr="000F3014">
          <w:t xml:space="preserve"> to future development</w:t>
        </w:r>
      </w:ins>
      <w:ins w:id="770" w:author="Gail" w:date="2017-01-06T11:51:00Z">
        <w:r w:rsidR="00E5049F" w:rsidRPr="000F3014">
          <w:t xml:space="preserve">. </w:t>
        </w:r>
      </w:ins>
      <w:del w:id="771" w:author="Gail" w:date="2017-01-07T10:42:00Z">
        <w:r w:rsidRPr="004A4AE6" w:rsidDel="003C21B5">
          <w:rPr>
            <w:rPrChange w:id="772" w:author="Gail" w:date="2017-01-09T09:28:00Z">
              <w:rPr>
                <w:rFonts w:cs="David"/>
                <w:lang w:val="en-US"/>
              </w:rPr>
            </w:rPrChange>
          </w:rPr>
          <w:delText xml:space="preserve">This is certainly true of students at a significant stage of their lives. </w:delText>
        </w:r>
      </w:del>
      <w:del w:id="773" w:author="Gail" w:date="2017-01-06T11:52:00Z">
        <w:r w:rsidRPr="004A4AE6" w:rsidDel="00E5049F">
          <w:rPr>
            <w:rPrChange w:id="774" w:author="Gail" w:date="2017-01-09T09:28:00Z">
              <w:rPr>
                <w:rFonts w:cs="David"/>
                <w:lang w:val="en-US"/>
              </w:rPr>
            </w:rPrChange>
          </w:rPr>
          <w:delText>We thus ask what</w:delText>
        </w:r>
      </w:del>
      <w:ins w:id="775" w:author="Gail" w:date="2017-01-06T11:52:00Z">
        <w:r w:rsidR="00E5049F" w:rsidRPr="00350194">
          <w:t>This study thus examines how</w:t>
        </w:r>
      </w:ins>
      <w:r w:rsidRPr="004A4AE6">
        <w:rPr>
          <w:rPrChange w:id="776" w:author="Gail" w:date="2017-01-09T09:28:00Z">
            <w:rPr>
              <w:rFonts w:cs="David"/>
              <w:lang w:val="en-US"/>
            </w:rPr>
          </w:rPrChange>
        </w:rPr>
        <w:t xml:space="preserve"> self-control skills, including problem-solving abilities, and social, cognitive</w:t>
      </w:r>
      <w:ins w:id="777" w:author="Gail" w:date="2017-01-06T11:52:00Z">
        <w:r w:rsidR="00E5049F" w:rsidRPr="00350194">
          <w:t>,</w:t>
        </w:r>
      </w:ins>
      <w:r w:rsidRPr="004A4AE6">
        <w:rPr>
          <w:rPrChange w:id="778" w:author="Gail" w:date="2017-01-09T09:28:00Z">
            <w:rPr>
              <w:rFonts w:cs="David"/>
              <w:lang w:val="en-US"/>
            </w:rPr>
          </w:rPrChange>
        </w:rPr>
        <w:t xml:space="preserve"> and affective skills can contribute to improving personal and social adjustment</w:t>
      </w:r>
      <w:ins w:id="779" w:author="Gail" w:date="2017-01-06T11:52:00Z">
        <w:r w:rsidR="00E5049F" w:rsidRPr="00350194">
          <w:t xml:space="preserve"> of Arab adolescents</w:t>
        </w:r>
      </w:ins>
      <w:ins w:id="780" w:author="Gail" w:date="2017-01-09T09:51:00Z">
        <w:r w:rsidR="000B23A6">
          <w:t>.</w:t>
        </w:r>
      </w:ins>
      <w:del w:id="781" w:author="Gail" w:date="2017-01-09T09:51:00Z">
        <w:r w:rsidRPr="004A4AE6" w:rsidDel="000B23A6">
          <w:rPr>
            <w:rPrChange w:id="782" w:author="Gail" w:date="2017-01-09T09:28:00Z">
              <w:rPr>
                <w:rFonts w:cs="David"/>
                <w:lang w:val="en-US"/>
              </w:rPr>
            </w:rPrChange>
          </w:rPr>
          <w:delText>.</w:delText>
        </w:r>
      </w:del>
    </w:p>
    <w:p w14:paraId="30D28FC1" w14:textId="77777777" w:rsidR="005666A6" w:rsidRPr="00350194" w:rsidRDefault="005666A6">
      <w:pPr>
        <w:pStyle w:val="Paragraph"/>
        <w:rPr>
          <w:ins w:id="783" w:author="Gail" w:date="2017-01-06T11:55:00Z"/>
        </w:rPr>
        <w:pPrChange w:id="784" w:author="Gail" w:date="2017-01-09T09:51:00Z">
          <w:pPr>
            <w:pStyle w:val="Title"/>
            <w:bidi w:val="0"/>
            <w:spacing w:line="480" w:lineRule="auto"/>
            <w:jc w:val="both"/>
          </w:pPr>
        </w:pPrChange>
      </w:pPr>
    </w:p>
    <w:p w14:paraId="0D0EC138" w14:textId="6C55C0CE" w:rsidR="00BD7300" w:rsidRPr="004A4AE6" w:rsidDel="005666A6" w:rsidRDefault="00BD7300">
      <w:pPr>
        <w:pStyle w:val="Title"/>
        <w:bidi w:val="0"/>
        <w:spacing w:line="480" w:lineRule="auto"/>
        <w:jc w:val="left"/>
        <w:rPr>
          <w:del w:id="785" w:author="Gail" w:date="2017-01-06T11:55:00Z"/>
          <w:rFonts w:cs="David"/>
          <w:sz w:val="24"/>
          <w:szCs w:val="24"/>
          <w:lang w:val="en-GB"/>
          <w:rPrChange w:id="786" w:author="Gail" w:date="2017-01-09T09:28:00Z">
            <w:rPr>
              <w:del w:id="787" w:author="Gail" w:date="2017-01-06T11:55:00Z"/>
              <w:rFonts w:cs="David"/>
              <w:sz w:val="24"/>
              <w:szCs w:val="24"/>
              <w:lang w:val="en-US"/>
            </w:rPr>
          </w:rPrChange>
        </w:rPr>
        <w:pPrChange w:id="788" w:author="Gail" w:date="2017-01-07T10:48:00Z">
          <w:pPr>
            <w:pStyle w:val="Title"/>
            <w:bidi w:val="0"/>
            <w:spacing w:line="480" w:lineRule="auto"/>
            <w:jc w:val="both"/>
          </w:pPr>
        </w:pPrChange>
      </w:pPr>
      <w:del w:id="789" w:author="Gail" w:date="2017-01-06T11:55:00Z">
        <w:r w:rsidRPr="004A4AE6" w:rsidDel="005666A6">
          <w:rPr>
            <w:rFonts w:cs="David"/>
            <w:b w:val="0"/>
            <w:bCs w:val="0"/>
            <w:lang w:val="en-GB"/>
            <w:rPrChange w:id="790" w:author="Gail" w:date="2017-01-09T09:28:00Z">
              <w:rPr>
                <w:rFonts w:cs="David"/>
                <w:b w:val="0"/>
                <w:bCs w:val="0"/>
                <w:lang w:val="en-US"/>
              </w:rPr>
            </w:rPrChange>
          </w:rPr>
          <w:delText>Adjustment among Arab adolescents</w:delText>
        </w:r>
      </w:del>
    </w:p>
    <w:p w14:paraId="0A174981" w14:textId="7572AD6D" w:rsidR="00BD7300" w:rsidRPr="004A4AE6" w:rsidDel="00350194" w:rsidRDefault="00BD7300">
      <w:pPr>
        <w:pStyle w:val="Heading2"/>
        <w:rPr>
          <w:del w:id="791" w:author="Gail" w:date="2017-01-09T11:45:00Z"/>
          <w:rPrChange w:id="792" w:author="Gail" w:date="2017-01-09T09:28:00Z">
            <w:rPr>
              <w:del w:id="793" w:author="Gail" w:date="2017-01-09T11:45:00Z"/>
              <w:rFonts w:cs="David"/>
              <w:b w:val="0"/>
              <w:bCs w:val="0"/>
              <w:sz w:val="24"/>
              <w:szCs w:val="24"/>
              <w:lang w:val="en-US"/>
            </w:rPr>
          </w:rPrChange>
        </w:rPr>
        <w:pPrChange w:id="794" w:author="Gail" w:date="2017-01-07T10:48:00Z">
          <w:pPr>
            <w:pStyle w:val="Title"/>
            <w:bidi w:val="0"/>
            <w:spacing w:line="480" w:lineRule="auto"/>
            <w:jc w:val="both"/>
          </w:pPr>
        </w:pPrChange>
      </w:pPr>
      <w:moveFromRangeStart w:id="795" w:author="Gail" w:date="2017-01-06T11:55:00Z" w:name="move345323083"/>
      <w:moveFrom w:id="796" w:author="Gail" w:date="2017-01-06T11:55:00Z">
        <w:r w:rsidRPr="004A4AE6" w:rsidDel="005666A6">
          <w:rPr>
            <w:rPrChange w:id="797" w:author="Gail" w:date="2017-01-09T09:28:00Z">
              <w:rPr>
                <w:rFonts w:cs="David"/>
                <w:lang w:val="en-US"/>
              </w:rPr>
            </w:rPrChange>
          </w:rPr>
          <w:t>Adolescence is the period that bridges between childhood and adulthood. It has no well-defined beginning, extent or end. It begins with the first signs of puberty at about age ten and ends when the development of autonomy and identity is finished. Today it is common to view adolescence as extending to the age of twenty-four or even longer, and is divided into three stages: early, middle and late (Richter, 1997). It is a time of physiological, cognitive, affective and social changes. A characteristic feature of this developmental stage is the need to find an identity. This challenge is considered the most significant task at this age, success being associated with further successes in the future, and vice versa.</w:t>
        </w:r>
      </w:moveFrom>
    </w:p>
    <w:p w14:paraId="3A6B8A45" w14:textId="50FA69B5" w:rsidR="00BD7300" w:rsidRPr="004A4AE6" w:rsidDel="005666A6" w:rsidRDefault="00BD7300">
      <w:pPr>
        <w:pStyle w:val="Heading2"/>
        <w:rPr>
          <w:rPrChange w:id="798" w:author="Gail" w:date="2017-01-09T09:28:00Z">
            <w:rPr>
              <w:rFonts w:cs="David"/>
              <w:b w:val="0"/>
              <w:bCs w:val="0"/>
              <w:sz w:val="24"/>
              <w:szCs w:val="24"/>
              <w:lang w:val="en-US"/>
            </w:rPr>
          </w:rPrChange>
        </w:rPr>
        <w:pPrChange w:id="799" w:author="Gail" w:date="2017-01-07T10:48:00Z">
          <w:pPr>
            <w:pStyle w:val="Title"/>
            <w:bidi w:val="0"/>
            <w:spacing w:line="480" w:lineRule="auto"/>
            <w:jc w:val="both"/>
          </w:pPr>
        </w:pPrChange>
      </w:pPr>
      <w:moveFrom w:id="800" w:author="Gail" w:date="2017-01-06T11:55:00Z">
        <w:r w:rsidRPr="004A4AE6" w:rsidDel="005666A6">
          <w:rPr>
            <w:rPrChange w:id="801" w:author="Gail" w:date="2017-01-09T09:28:00Z">
              <w:rPr>
                <w:rFonts w:cs="David"/>
                <w:b w:val="0"/>
                <w:bCs w:val="0"/>
                <w:i/>
                <w:iCs/>
                <w:szCs w:val="24"/>
                <w:lang w:val="en-US"/>
              </w:rPr>
            </w:rPrChange>
          </w:rPr>
          <w:t>The development of a stable identity faces serious challenges in the case of Arab adolescents in Israel, who belong to a population that is undergoing an internal process of modernization and external processes related to Jewish society and Jewish-Arab relations; they are also affected by the social context of their ethnic group within the community (Abu-Bakr, 2008). Furthermore, The modernization and other developments among the Arab populace do not proceed uniformly but are affected by people's education and place of residence: modernization is more evident among the highly educated and those who live in cities. Building an identity has thus become a more complex task for Arab adolescents, in addition to the other challenges they face in their educational and social adjustment. The present study will focus on the contribution which self-control, social support and mental welfare made to social and personal adjustment among Arab adolescent.</w:t>
        </w:r>
      </w:moveFrom>
    </w:p>
    <w:moveFromRangeEnd w:id="795"/>
    <w:p w14:paraId="31B61A40" w14:textId="4089F6EA" w:rsidR="005666A6" w:rsidRPr="000F3014" w:rsidRDefault="00BD7300">
      <w:pPr>
        <w:pStyle w:val="Heading2"/>
        <w:rPr>
          <w:ins w:id="802" w:author="Gail" w:date="2017-01-06T11:54:00Z"/>
        </w:rPr>
        <w:pPrChange w:id="803" w:author="Gail" w:date="2017-01-07T10:48:00Z">
          <w:pPr>
            <w:pStyle w:val="Title"/>
            <w:bidi w:val="0"/>
            <w:spacing w:line="480" w:lineRule="auto"/>
            <w:jc w:val="both"/>
          </w:pPr>
        </w:pPrChange>
      </w:pPr>
      <w:del w:id="804" w:author="Gail" w:date="2017-01-09T09:51:00Z">
        <w:r w:rsidRPr="004A4AE6" w:rsidDel="000B23A6">
          <w:rPr>
            <w:rPrChange w:id="805" w:author="Gail" w:date="2017-01-09T09:28:00Z">
              <w:rPr>
                <w:rFonts w:cs="David"/>
                <w:i/>
                <w:iCs/>
                <w:szCs w:val="24"/>
                <w:lang w:val="en-US"/>
              </w:rPr>
            </w:rPrChange>
          </w:rPr>
          <w:delText xml:space="preserve">1.2 </w:delText>
        </w:r>
      </w:del>
      <w:ins w:id="806" w:author="Gail" w:date="2017-01-06T11:54:00Z">
        <w:r w:rsidR="005666A6" w:rsidRPr="00350194">
          <w:t xml:space="preserve">Factors that </w:t>
        </w:r>
        <w:r w:rsidR="000B23A6" w:rsidRPr="000B3B67">
          <w:t xml:space="preserve">Facilitate Adjustment </w:t>
        </w:r>
      </w:ins>
    </w:p>
    <w:p w14:paraId="4AA43994" w14:textId="198B4DDD" w:rsidR="00BD7300" w:rsidRPr="004A4AE6" w:rsidRDefault="00BD7300">
      <w:pPr>
        <w:pStyle w:val="Heading3"/>
        <w:rPr>
          <w:rPrChange w:id="807" w:author="Gail" w:date="2017-01-09T09:28:00Z">
            <w:rPr>
              <w:rFonts w:cs="David"/>
              <w:sz w:val="24"/>
              <w:szCs w:val="24"/>
              <w:lang w:val="en-US"/>
            </w:rPr>
          </w:rPrChange>
        </w:rPr>
        <w:pPrChange w:id="808" w:author="Gail" w:date="2017-01-07T10:48:00Z">
          <w:pPr>
            <w:pStyle w:val="Title"/>
            <w:bidi w:val="0"/>
            <w:spacing w:line="480" w:lineRule="auto"/>
            <w:jc w:val="both"/>
          </w:pPr>
        </w:pPrChange>
      </w:pPr>
      <w:r w:rsidRPr="004A4AE6">
        <w:rPr>
          <w:rPrChange w:id="809" w:author="Gail" w:date="2017-01-09T09:28:00Z">
            <w:rPr>
              <w:rFonts w:cs="David"/>
              <w:b w:val="0"/>
              <w:i/>
              <w:szCs w:val="24"/>
              <w:lang w:val="en-US"/>
            </w:rPr>
          </w:rPrChange>
        </w:rPr>
        <w:t>Self-control</w:t>
      </w:r>
    </w:p>
    <w:p w14:paraId="1941CBAB" w14:textId="55D35887" w:rsidR="00BD7300" w:rsidRPr="004A4AE6" w:rsidRDefault="00BD7300">
      <w:pPr>
        <w:pStyle w:val="Paragraph"/>
        <w:rPr>
          <w:b/>
          <w:bCs/>
          <w:rPrChange w:id="810" w:author="Gail" w:date="2017-01-09T09:28:00Z">
            <w:rPr>
              <w:rFonts w:cs="David"/>
              <w:b w:val="0"/>
              <w:bCs w:val="0"/>
              <w:sz w:val="24"/>
              <w:szCs w:val="24"/>
              <w:lang w:val="en-US"/>
            </w:rPr>
          </w:rPrChange>
        </w:rPr>
        <w:pPrChange w:id="811" w:author="Gail" w:date="2017-01-09T09:53:00Z">
          <w:pPr>
            <w:pStyle w:val="Title"/>
            <w:bidi w:val="0"/>
            <w:spacing w:line="480" w:lineRule="auto"/>
            <w:jc w:val="both"/>
          </w:pPr>
        </w:pPrChange>
      </w:pPr>
      <w:r w:rsidRPr="004A4AE6">
        <w:rPr>
          <w:rPrChange w:id="812" w:author="Gail" w:date="2017-01-09T09:28:00Z">
            <w:rPr>
              <w:rFonts w:cs="David"/>
              <w:lang w:val="en-US"/>
            </w:rPr>
          </w:rPrChange>
        </w:rPr>
        <w:t xml:space="preserve">Self-control is </w:t>
      </w:r>
      <w:del w:id="813" w:author="Gail" w:date="2017-01-06T12:05:00Z">
        <w:r w:rsidRPr="004A4AE6" w:rsidDel="00A421A9">
          <w:rPr>
            <w:rPrChange w:id="814" w:author="Gail" w:date="2017-01-09T09:28:00Z">
              <w:rPr>
                <w:rFonts w:cs="David"/>
                <w:lang w:val="en-US"/>
              </w:rPr>
            </w:rPrChange>
          </w:rPr>
          <w:delText xml:space="preserve">an </w:delText>
        </w:r>
      </w:del>
      <w:ins w:id="815" w:author="Gail" w:date="2017-01-06T12:05:00Z">
        <w:r w:rsidR="00A421A9" w:rsidRPr="00350194">
          <w:t>the</w:t>
        </w:r>
        <w:r w:rsidR="00A421A9" w:rsidRPr="004A4AE6">
          <w:rPr>
            <w:rPrChange w:id="816" w:author="Gail" w:date="2017-01-09T09:28:00Z">
              <w:rPr>
                <w:rFonts w:cs="David"/>
                <w:lang w:val="en-US"/>
              </w:rPr>
            </w:rPrChange>
          </w:rPr>
          <w:t xml:space="preserve"> </w:t>
        </w:r>
      </w:ins>
      <w:r w:rsidRPr="004A4AE6">
        <w:rPr>
          <w:rPrChange w:id="817" w:author="Gail" w:date="2017-01-09T09:28:00Z">
            <w:rPr>
              <w:rFonts w:cs="David"/>
              <w:lang w:val="en-US"/>
            </w:rPr>
          </w:rPrChange>
        </w:rPr>
        <w:t xml:space="preserve">acquired repertory of cognitive and affective skills that enable a </w:t>
      </w:r>
      <w:r w:rsidRPr="004A4AE6">
        <w:rPr>
          <w:rPrChange w:id="818" w:author="Gail" w:date="2017-01-09T09:28:00Z">
            <w:rPr>
              <w:rFonts w:cs="David"/>
              <w:lang w:val="en-US"/>
            </w:rPr>
          </w:rPrChange>
        </w:rPr>
        <w:lastRenderedPageBreak/>
        <w:t>person to attain goals and to overcome obstacles on the way to their attainment</w:t>
      </w:r>
      <w:ins w:id="819" w:author="Gail" w:date="2017-01-09T09:51:00Z">
        <w:r w:rsidR="000B23A6">
          <w:rPr>
            <w:b/>
            <w:bCs/>
          </w:rPr>
          <w:t>.</w:t>
        </w:r>
      </w:ins>
      <w:ins w:id="820" w:author="Gail" w:date="2017-01-15T07:36:00Z">
        <w:r w:rsidR="000864AF">
          <w:rPr>
            <w:rStyle w:val="FootnoteReference"/>
            <w:b/>
            <w:bCs/>
          </w:rPr>
          <w:footnoteReference w:id="15"/>
        </w:r>
      </w:ins>
      <w:r w:rsidRPr="004A4AE6">
        <w:rPr>
          <w:rPrChange w:id="825" w:author="Gail" w:date="2017-01-09T09:28:00Z">
            <w:rPr>
              <w:rFonts w:cs="David"/>
              <w:lang w:val="en-US"/>
            </w:rPr>
          </w:rPrChange>
        </w:rPr>
        <w:t xml:space="preserve"> </w:t>
      </w:r>
      <w:del w:id="826" w:author="Gail" w:date="2017-01-09T09:52:00Z">
        <w:r w:rsidRPr="004A4AE6" w:rsidDel="000B23A6">
          <w:rPr>
            <w:rPrChange w:id="827" w:author="Gail" w:date="2017-01-09T09:28:00Z">
              <w:rPr>
                <w:rFonts w:cs="David"/>
                <w:lang w:val="en-US"/>
              </w:rPr>
            </w:rPrChange>
          </w:rPr>
          <w:delText xml:space="preserve">(Rosenbaum, 1990). </w:delText>
        </w:r>
      </w:del>
      <w:r w:rsidRPr="004A4AE6">
        <w:rPr>
          <w:rPrChange w:id="828" w:author="Gail" w:date="2017-01-09T09:28:00Z">
            <w:rPr>
              <w:rFonts w:cs="David"/>
              <w:lang w:val="en-US"/>
            </w:rPr>
          </w:rPrChange>
        </w:rPr>
        <w:t xml:space="preserve">It </w:t>
      </w:r>
      <w:del w:id="829" w:author="Gail" w:date="2017-01-06T12:05:00Z">
        <w:r w:rsidRPr="004A4AE6" w:rsidDel="00A421A9">
          <w:rPr>
            <w:rPrChange w:id="830" w:author="Gail" w:date="2017-01-09T09:28:00Z">
              <w:rPr>
                <w:rFonts w:cs="David"/>
                <w:lang w:val="en-US"/>
              </w:rPr>
            </w:rPrChange>
          </w:rPr>
          <w:delText>involves choosing</w:delText>
        </w:r>
      </w:del>
      <w:ins w:id="831" w:author="Gail" w:date="2017-01-06T12:05:00Z">
        <w:r w:rsidR="00A421A9" w:rsidRPr="00350194">
          <w:t>enables an individual to choose</w:t>
        </w:r>
      </w:ins>
      <w:r w:rsidRPr="004A4AE6">
        <w:rPr>
          <w:rPrChange w:id="832" w:author="Gail" w:date="2017-01-09T09:28:00Z">
            <w:rPr>
              <w:rFonts w:cs="David"/>
              <w:lang w:val="en-US"/>
            </w:rPr>
          </w:rPrChange>
        </w:rPr>
        <w:t xml:space="preserve"> </w:t>
      </w:r>
      <w:del w:id="833" w:author="Gail" w:date="2017-01-06T12:05:00Z">
        <w:r w:rsidRPr="004A4AE6" w:rsidDel="00A421A9">
          <w:rPr>
            <w:rPrChange w:id="834" w:author="Gail" w:date="2017-01-09T09:28:00Z">
              <w:rPr>
                <w:rFonts w:cs="David"/>
                <w:lang w:val="en-US"/>
              </w:rPr>
            </w:rPrChange>
          </w:rPr>
          <w:delText xml:space="preserve">a more </w:delText>
        </w:r>
      </w:del>
      <w:r w:rsidRPr="004A4AE6">
        <w:rPr>
          <w:rPrChange w:id="835" w:author="Gail" w:date="2017-01-09T09:28:00Z">
            <w:rPr>
              <w:rFonts w:cs="David"/>
              <w:lang w:val="en-US"/>
            </w:rPr>
          </w:rPrChange>
        </w:rPr>
        <w:t>appropriate behavio</w:t>
      </w:r>
      <w:ins w:id="836" w:author="Gail" w:date="2017-01-06T12:05:00Z">
        <w:r w:rsidR="00A421A9" w:rsidRPr="00350194">
          <w:t>u</w:t>
        </w:r>
      </w:ins>
      <w:r w:rsidRPr="004A4AE6">
        <w:rPr>
          <w:rPrChange w:id="837" w:author="Gail" w:date="2017-01-09T09:28:00Z">
            <w:rPr>
              <w:rFonts w:cs="David"/>
              <w:lang w:val="en-US"/>
            </w:rPr>
          </w:rPrChange>
        </w:rPr>
        <w:t xml:space="preserve">r </w:t>
      </w:r>
      <w:ins w:id="838" w:author="Gail" w:date="2017-01-06T12:05:00Z">
        <w:r w:rsidR="00A421A9" w:rsidRPr="00350194">
          <w:t>that would facilitate meeting</w:t>
        </w:r>
        <w:r w:rsidR="00A421A9" w:rsidRPr="000B3B67">
          <w:t xml:space="preserve"> his or her goals</w:t>
        </w:r>
      </w:ins>
      <w:ins w:id="839" w:author="Gail" w:date="2017-01-09T09:52:00Z">
        <w:r w:rsidR="000B23A6">
          <w:rPr>
            <w:b/>
            <w:bCs/>
          </w:rPr>
          <w:t>.</w:t>
        </w:r>
      </w:ins>
      <w:ins w:id="840" w:author="Gail" w:date="2017-01-15T07:36:00Z">
        <w:r w:rsidR="000864AF">
          <w:rPr>
            <w:rStyle w:val="FootnoteReference"/>
            <w:b/>
            <w:bCs/>
          </w:rPr>
          <w:footnoteReference w:id="16"/>
        </w:r>
      </w:ins>
      <w:ins w:id="845" w:author="Gail" w:date="2017-01-06T12:05:00Z">
        <w:r w:rsidR="00A421A9" w:rsidRPr="00350194">
          <w:t xml:space="preserve"> </w:t>
        </w:r>
      </w:ins>
      <w:del w:id="846" w:author="Gail" w:date="2017-01-06T12:06:00Z">
        <w:r w:rsidRPr="004A4AE6" w:rsidDel="00A421A9">
          <w:rPr>
            <w:rPrChange w:id="847" w:author="Gail" w:date="2017-01-09T09:28:00Z">
              <w:rPr>
                <w:rFonts w:cs="David"/>
                <w:lang w:val="en-US"/>
              </w:rPr>
            </w:rPrChange>
          </w:rPr>
          <w:delText xml:space="preserve">rather than another, less appropriate one </w:delText>
        </w:r>
      </w:del>
      <w:del w:id="848" w:author="Gail" w:date="2017-01-09T09:53:00Z">
        <w:r w:rsidRPr="004A4AE6" w:rsidDel="000B23A6">
          <w:rPr>
            <w:rPrChange w:id="849" w:author="Gail" w:date="2017-01-09T09:28:00Z">
              <w:rPr>
                <w:rFonts w:cs="David"/>
                <w:lang w:val="en-US"/>
              </w:rPr>
            </w:rPrChange>
          </w:rPr>
          <w:delText>(</w:delText>
        </w:r>
      </w:del>
      <w:del w:id="850" w:author="Gail" w:date="2017-01-09T09:52:00Z">
        <w:r w:rsidRPr="004A4AE6" w:rsidDel="000B23A6">
          <w:rPr>
            <w:rPrChange w:id="851" w:author="Gail" w:date="2017-01-09T09:28:00Z">
              <w:rPr>
                <w:rFonts w:cs="David"/>
                <w:lang w:val="en-US"/>
              </w:rPr>
            </w:rPrChange>
          </w:rPr>
          <w:delText>Thoresen &amp; Mahoney, 1974</w:delText>
        </w:r>
      </w:del>
      <w:del w:id="852" w:author="Gail" w:date="2017-01-09T09:53:00Z">
        <w:r w:rsidRPr="004A4AE6" w:rsidDel="000B23A6">
          <w:rPr>
            <w:rPrChange w:id="853" w:author="Gail" w:date="2017-01-09T09:28:00Z">
              <w:rPr>
                <w:rFonts w:cs="David"/>
                <w:lang w:val="en-US"/>
              </w:rPr>
            </w:rPrChange>
          </w:rPr>
          <w:delText xml:space="preserve">). </w:delText>
        </w:r>
      </w:del>
      <w:r w:rsidRPr="004A4AE6">
        <w:rPr>
          <w:rPrChange w:id="854" w:author="Gail" w:date="2017-01-09T09:28:00Z">
            <w:rPr>
              <w:rFonts w:cs="David"/>
              <w:lang w:val="en-US"/>
            </w:rPr>
          </w:rPrChange>
        </w:rPr>
        <w:t xml:space="preserve">This definition </w:t>
      </w:r>
      <w:del w:id="855" w:author="Gail" w:date="2017-01-06T12:06:00Z">
        <w:r w:rsidRPr="004A4AE6" w:rsidDel="00A421A9">
          <w:rPr>
            <w:rPrChange w:id="856" w:author="Gail" w:date="2017-01-09T09:28:00Z">
              <w:rPr>
                <w:rFonts w:cs="David"/>
                <w:lang w:val="en-US"/>
              </w:rPr>
            </w:rPrChange>
          </w:rPr>
          <w:delText xml:space="preserve">stresses </w:delText>
        </w:r>
      </w:del>
      <w:ins w:id="857" w:author="Gail" w:date="2017-01-06T12:06:00Z">
        <w:r w:rsidR="00A421A9" w:rsidRPr="00350194">
          <w:t>emphasizes</w:t>
        </w:r>
        <w:r w:rsidR="00A421A9" w:rsidRPr="004A4AE6">
          <w:rPr>
            <w:rPrChange w:id="858" w:author="Gail" w:date="2017-01-09T09:28:00Z">
              <w:rPr>
                <w:rFonts w:cs="David"/>
                <w:lang w:val="en-US"/>
              </w:rPr>
            </w:rPrChange>
          </w:rPr>
          <w:t xml:space="preserve"> </w:t>
        </w:r>
      </w:ins>
      <w:r w:rsidRPr="004A4AE6">
        <w:rPr>
          <w:rPrChange w:id="859" w:author="Gail" w:date="2017-01-09T09:28:00Z">
            <w:rPr>
              <w:rFonts w:cs="David"/>
              <w:lang w:val="en-US"/>
            </w:rPr>
          </w:rPrChange>
        </w:rPr>
        <w:t>two features</w:t>
      </w:r>
      <w:ins w:id="860" w:author="Gail" w:date="2017-01-06T12:07:00Z">
        <w:r w:rsidR="00A421A9" w:rsidRPr="00350194">
          <w:t xml:space="preserve"> of sel</w:t>
        </w:r>
      </w:ins>
      <w:ins w:id="861" w:author="Gail" w:date="2017-01-07T10:43:00Z">
        <w:r w:rsidR="003C21B5" w:rsidRPr="000B3B67">
          <w:t>f</w:t>
        </w:r>
      </w:ins>
      <w:ins w:id="862" w:author="Gail" w:date="2017-01-06T12:07:00Z">
        <w:r w:rsidR="00A421A9" w:rsidRPr="000F3014">
          <w:t>-control</w:t>
        </w:r>
      </w:ins>
      <w:r w:rsidRPr="004A4AE6">
        <w:rPr>
          <w:rPrChange w:id="863" w:author="Gail" w:date="2017-01-09T09:28:00Z">
            <w:rPr>
              <w:rFonts w:cs="David"/>
              <w:lang w:val="en-US"/>
            </w:rPr>
          </w:rPrChange>
        </w:rPr>
        <w:t xml:space="preserve">: </w:t>
      </w:r>
      <w:ins w:id="864" w:author="Gail" w:date="2017-01-06T12:07:00Z">
        <w:r w:rsidR="00A421A9" w:rsidRPr="00350194">
          <w:t xml:space="preserve">having </w:t>
        </w:r>
      </w:ins>
      <w:r w:rsidRPr="004A4AE6">
        <w:rPr>
          <w:rPrChange w:id="865" w:author="Gail" w:date="2017-01-09T09:28:00Z">
            <w:rPr>
              <w:rFonts w:cs="David"/>
              <w:lang w:val="en-US"/>
            </w:rPr>
          </w:rPrChange>
        </w:rPr>
        <w:t>free choice and making a choice between two possibly contradictory behavio</w:t>
      </w:r>
      <w:ins w:id="866" w:author="Gail" w:date="2017-01-06T12:07:00Z">
        <w:r w:rsidR="00A421A9" w:rsidRPr="00350194">
          <w:t>u</w:t>
        </w:r>
      </w:ins>
      <w:r w:rsidRPr="004A4AE6">
        <w:rPr>
          <w:rPrChange w:id="867" w:author="Gail" w:date="2017-01-09T09:28:00Z">
            <w:rPr>
              <w:rFonts w:cs="David"/>
              <w:lang w:val="en-US"/>
            </w:rPr>
          </w:rPrChange>
        </w:rPr>
        <w:t>rs at a given time</w:t>
      </w:r>
      <w:ins w:id="868" w:author="Gail" w:date="2017-01-09T09:53:00Z">
        <w:r w:rsidR="000B23A6">
          <w:t>.</w:t>
        </w:r>
      </w:ins>
      <w:ins w:id="869" w:author="Gail" w:date="2017-01-15T07:37:00Z">
        <w:r w:rsidR="000864AF">
          <w:rPr>
            <w:rStyle w:val="FootnoteReference"/>
          </w:rPr>
          <w:footnoteReference w:id="17"/>
        </w:r>
      </w:ins>
      <w:r w:rsidRPr="004A4AE6">
        <w:rPr>
          <w:rPrChange w:id="873" w:author="Gail" w:date="2017-01-09T09:28:00Z">
            <w:rPr>
              <w:rFonts w:cs="David"/>
              <w:lang w:val="en-US"/>
            </w:rPr>
          </w:rPrChange>
        </w:rPr>
        <w:t xml:space="preserve"> </w:t>
      </w:r>
      <w:del w:id="874" w:author="Gail" w:date="2017-01-09T09:53:00Z">
        <w:r w:rsidRPr="004A4AE6" w:rsidDel="000B23A6">
          <w:rPr>
            <w:rPrChange w:id="875" w:author="Gail" w:date="2017-01-09T09:28:00Z">
              <w:rPr>
                <w:rFonts w:cs="David"/>
                <w:lang w:val="en-US"/>
              </w:rPr>
            </w:rPrChange>
          </w:rPr>
          <w:delText>(Ronen, 1994).</w:delText>
        </w:r>
      </w:del>
    </w:p>
    <w:p w14:paraId="0C2F1DFD" w14:textId="063B93C0" w:rsidR="00BD7300" w:rsidRPr="004A4AE6" w:rsidDel="00EA0820" w:rsidRDefault="00BD7300">
      <w:pPr>
        <w:pStyle w:val="Paragraph"/>
        <w:rPr>
          <w:del w:id="876" w:author="Gail" w:date="2017-01-09T11:46:00Z"/>
          <w:b/>
          <w:bCs/>
          <w:rPrChange w:id="877" w:author="Gail" w:date="2017-01-09T09:28:00Z">
            <w:rPr>
              <w:del w:id="878" w:author="Gail" w:date="2017-01-09T11:46:00Z"/>
              <w:rFonts w:cs="David"/>
              <w:b w:val="0"/>
              <w:bCs w:val="0"/>
              <w:sz w:val="24"/>
              <w:szCs w:val="24"/>
              <w:lang w:val="en-US"/>
            </w:rPr>
          </w:rPrChange>
        </w:rPr>
        <w:pPrChange w:id="879" w:author="Gail" w:date="2017-01-07T10:48:00Z">
          <w:pPr>
            <w:pStyle w:val="Title"/>
            <w:bidi w:val="0"/>
            <w:spacing w:line="480" w:lineRule="auto"/>
            <w:jc w:val="both"/>
          </w:pPr>
        </w:pPrChange>
      </w:pPr>
      <w:del w:id="880" w:author="Gail" w:date="2017-01-06T12:08:00Z">
        <w:r w:rsidRPr="004A4AE6" w:rsidDel="00A421A9">
          <w:rPr>
            <w:rPrChange w:id="881" w:author="Gail" w:date="2017-01-09T09:28:00Z">
              <w:rPr>
                <w:rFonts w:cs="David"/>
                <w:lang w:val="en-US"/>
              </w:rPr>
            </w:rPrChange>
          </w:rPr>
          <w:delText>Rosenbaum (1990, 1998) argues that self-control skills enable one to attain goals and to overcome obstacles on the way to their attainment; among these skills are</w:delText>
        </w:r>
      </w:del>
      <w:ins w:id="882" w:author="Gail" w:date="2017-01-06T12:08:00Z">
        <w:r w:rsidR="00A421A9" w:rsidRPr="00350194">
          <w:t xml:space="preserve">Self-control is based on cognitive </w:t>
        </w:r>
      </w:ins>
      <w:ins w:id="883" w:author="Gail" w:date="2017-01-06T12:09:00Z">
        <w:r w:rsidR="00A421A9" w:rsidRPr="000B3B67">
          <w:t>abilities</w:t>
        </w:r>
      </w:ins>
      <w:ins w:id="884" w:author="Gail" w:date="2017-01-06T12:08:00Z">
        <w:r w:rsidR="00A421A9" w:rsidRPr="000F3014">
          <w:t>—</w:t>
        </w:r>
      </w:ins>
      <w:del w:id="885" w:author="Gail" w:date="2017-01-06T12:08:00Z">
        <w:r w:rsidRPr="004A4AE6" w:rsidDel="00A421A9">
          <w:rPr>
            <w:rPrChange w:id="886" w:author="Gail" w:date="2017-01-09T09:28:00Z">
              <w:rPr>
                <w:rFonts w:cs="David"/>
                <w:lang w:val="en-US"/>
              </w:rPr>
            </w:rPrChange>
          </w:rPr>
          <w:delText xml:space="preserve"> </w:delText>
        </w:r>
      </w:del>
      <w:r w:rsidRPr="004A4AE6">
        <w:rPr>
          <w:rPrChange w:id="887" w:author="Gail" w:date="2017-01-09T09:28:00Z">
            <w:rPr>
              <w:rFonts w:cs="David"/>
              <w:lang w:val="en-US"/>
            </w:rPr>
          </w:rPrChange>
        </w:rPr>
        <w:t xml:space="preserve">cognitive structuring, problem-solving strategies, </w:t>
      </w:r>
      <w:ins w:id="888" w:author="Gail" w:date="2017-01-06T12:12:00Z">
        <w:r w:rsidR="00A421A9" w:rsidRPr="00350194">
          <w:t xml:space="preserve">control of one’s </w:t>
        </w:r>
      </w:ins>
      <w:del w:id="889" w:author="Gail" w:date="2017-01-06T12:08:00Z">
        <w:r w:rsidRPr="004A4AE6" w:rsidDel="00A421A9">
          <w:rPr>
            <w:rPrChange w:id="890" w:author="Gail" w:date="2017-01-09T09:28:00Z">
              <w:rPr>
                <w:rFonts w:cs="David"/>
                <w:lang w:val="en-US"/>
              </w:rPr>
            </w:rPrChange>
          </w:rPr>
          <w:delText xml:space="preserve">internal </w:delText>
        </w:r>
      </w:del>
      <w:ins w:id="891" w:author="Gail" w:date="2017-01-06T12:08:00Z">
        <w:r w:rsidR="00A421A9" w:rsidRPr="004A4AE6">
          <w:rPr>
            <w:rPrChange w:id="892" w:author="Gail" w:date="2017-01-09T09:28:00Z">
              <w:rPr>
                <w:rFonts w:cs="David"/>
                <w:lang w:val="en-US"/>
              </w:rPr>
            </w:rPrChange>
          </w:rPr>
          <w:t>i</w:t>
        </w:r>
        <w:r w:rsidR="00A421A9" w:rsidRPr="00350194">
          <w:t xml:space="preserve">nner </w:t>
        </w:r>
      </w:ins>
      <w:r w:rsidRPr="004A4AE6">
        <w:rPr>
          <w:rPrChange w:id="893" w:author="Gail" w:date="2017-01-09T09:28:00Z">
            <w:rPr>
              <w:rFonts w:cs="David"/>
              <w:lang w:val="en-US"/>
            </w:rPr>
          </w:rPrChange>
        </w:rPr>
        <w:t>speech and self-direction</w:t>
      </w:r>
      <w:ins w:id="894" w:author="Gail" w:date="2017-01-06T12:09:00Z">
        <w:r w:rsidR="00A421A9" w:rsidRPr="004A4AE6">
          <w:rPr>
            <w:rPrChange w:id="895" w:author="Gail" w:date="2017-01-09T09:28:00Z">
              <w:rPr>
                <w:b w:val="0"/>
                <w:bCs w:val="0"/>
                <w:highlight w:val="yellow"/>
              </w:rPr>
            </w:rPrChange>
          </w:rPr>
          <w:t>—</w:t>
        </w:r>
      </w:ins>
      <w:del w:id="896" w:author="Gail" w:date="2017-01-06T12:09:00Z">
        <w:r w:rsidRPr="004A4AE6" w:rsidDel="00A421A9">
          <w:rPr>
            <w:rPrChange w:id="897" w:author="Gail" w:date="2017-01-09T09:28:00Z">
              <w:rPr>
                <w:rFonts w:cs="David"/>
                <w:highlight w:val="yellow"/>
                <w:lang w:val="en-US"/>
              </w:rPr>
            </w:rPrChange>
          </w:rPr>
          <w:delText xml:space="preserve">, </w:delText>
        </w:r>
      </w:del>
      <w:r w:rsidRPr="004A4AE6">
        <w:rPr>
          <w:rPrChange w:id="898" w:author="Gail" w:date="2017-01-09T09:28:00Z">
            <w:rPr>
              <w:rFonts w:cs="David"/>
              <w:lang w:val="en-US"/>
            </w:rPr>
          </w:rPrChange>
        </w:rPr>
        <w:t xml:space="preserve">as well as confidence in one's ability to control </w:t>
      </w:r>
      <w:commentRangeStart w:id="899"/>
      <w:del w:id="900" w:author="Gail" w:date="2017-01-06T12:11:00Z">
        <w:r w:rsidRPr="004A4AE6" w:rsidDel="00A421A9">
          <w:rPr>
            <w:rPrChange w:id="901" w:author="Gail" w:date="2017-01-09T09:28:00Z">
              <w:rPr>
                <w:rFonts w:cs="David"/>
                <w:lang w:val="en-US"/>
              </w:rPr>
            </w:rPrChange>
          </w:rPr>
          <w:delText>inner events</w:delText>
        </w:r>
      </w:del>
      <w:ins w:id="902" w:author="Gail" w:date="2017-01-06T12:11:00Z">
        <w:r w:rsidR="00A421A9" w:rsidRPr="00350194">
          <w:t>one’s emotions and feelings</w:t>
        </w:r>
        <w:commentRangeEnd w:id="899"/>
        <w:r w:rsidR="00A421A9" w:rsidRPr="000B3B67">
          <w:rPr>
            <w:rStyle w:val="CommentReference"/>
          </w:rPr>
          <w:commentReference w:id="899"/>
        </w:r>
      </w:ins>
      <w:r w:rsidRPr="004A4AE6">
        <w:rPr>
          <w:rPrChange w:id="903" w:author="Gail" w:date="2017-01-09T09:28:00Z">
            <w:rPr>
              <w:rFonts w:cs="David"/>
              <w:lang w:val="en-US"/>
            </w:rPr>
          </w:rPrChange>
        </w:rPr>
        <w:t xml:space="preserve">. </w:t>
      </w:r>
      <w:r w:rsidRPr="000B23A6">
        <w:rPr>
          <w:rFonts w:cs="David"/>
          <w:lang w:val="en-US"/>
        </w:rPr>
        <w:t xml:space="preserve">Dodge </w:t>
      </w:r>
      <w:del w:id="904" w:author="Gail" w:date="2017-01-09T09:54:00Z">
        <w:r w:rsidRPr="000B23A6" w:rsidDel="000B23A6">
          <w:rPr>
            <w:rFonts w:cs="David"/>
            <w:lang w:val="en-US"/>
          </w:rPr>
          <w:delText xml:space="preserve">(1989) </w:delText>
        </w:r>
      </w:del>
      <w:r w:rsidRPr="000B23A6">
        <w:rPr>
          <w:rFonts w:cs="David"/>
          <w:lang w:val="en-US"/>
        </w:rPr>
        <w:t xml:space="preserve">claims </w:t>
      </w:r>
      <w:r w:rsidRPr="004A4AE6">
        <w:rPr>
          <w:rPrChange w:id="905" w:author="Gail" w:date="2017-01-09T09:28:00Z">
            <w:rPr>
              <w:rFonts w:cs="David"/>
              <w:lang w:val="en-US"/>
            </w:rPr>
          </w:rPrChange>
        </w:rPr>
        <w:t>that children who possess self-control are better able to regulate their emotions</w:t>
      </w:r>
      <w:del w:id="906" w:author="Gail" w:date="2017-01-06T12:10:00Z">
        <w:r w:rsidRPr="004A4AE6" w:rsidDel="00A421A9">
          <w:rPr>
            <w:rPrChange w:id="907" w:author="Gail" w:date="2017-01-09T09:28:00Z">
              <w:rPr>
                <w:rFonts w:cs="David"/>
                <w:lang w:val="en-US"/>
              </w:rPr>
            </w:rPrChange>
          </w:rPr>
          <w:delText xml:space="preserve"> and to </w:delText>
        </w:r>
      </w:del>
      <w:ins w:id="908" w:author="Gail" w:date="2017-01-06T12:10:00Z">
        <w:r w:rsidR="00A421A9" w:rsidRPr="00350194">
          <w:t xml:space="preserve">, </w:t>
        </w:r>
      </w:ins>
      <w:del w:id="909" w:author="Gail" w:date="2017-01-06T12:09:00Z">
        <w:r w:rsidRPr="004A4AE6" w:rsidDel="00A421A9">
          <w:rPr>
            <w:rPrChange w:id="910" w:author="Gail" w:date="2017-01-09T09:28:00Z">
              <w:rPr>
                <w:rFonts w:cs="David"/>
                <w:lang w:val="en-US"/>
              </w:rPr>
            </w:rPrChange>
          </w:rPr>
          <w:delText xml:space="preserve">control </w:delText>
        </w:r>
      </w:del>
      <w:ins w:id="911" w:author="Gail" w:date="2017-01-06T12:09:00Z">
        <w:r w:rsidR="00A421A9" w:rsidRPr="00350194">
          <w:t>curb</w:t>
        </w:r>
        <w:r w:rsidR="00A421A9" w:rsidRPr="004A4AE6">
          <w:rPr>
            <w:rPrChange w:id="912" w:author="Gail" w:date="2017-01-09T09:28:00Z">
              <w:rPr>
                <w:rFonts w:cs="David"/>
                <w:lang w:val="en-US"/>
              </w:rPr>
            </w:rPrChange>
          </w:rPr>
          <w:t xml:space="preserve"> </w:t>
        </w:r>
      </w:ins>
      <w:r w:rsidRPr="004A4AE6">
        <w:rPr>
          <w:rPrChange w:id="913" w:author="Gail" w:date="2017-01-09T09:28:00Z">
            <w:rPr>
              <w:rFonts w:cs="David"/>
              <w:lang w:val="en-US"/>
            </w:rPr>
          </w:rPrChange>
        </w:rPr>
        <w:t xml:space="preserve">negative feelings, </w:t>
      </w:r>
      <w:del w:id="914" w:author="Gail" w:date="2017-01-06T12:10:00Z">
        <w:r w:rsidRPr="004A4AE6" w:rsidDel="00A421A9">
          <w:rPr>
            <w:rPrChange w:id="915" w:author="Gail" w:date="2017-01-09T09:28:00Z">
              <w:rPr>
                <w:rFonts w:cs="David"/>
                <w:lang w:val="en-US"/>
              </w:rPr>
            </w:rPrChange>
          </w:rPr>
          <w:delText>in addition to their ability</w:delText>
        </w:r>
      </w:del>
      <w:ins w:id="916" w:author="Gail" w:date="2017-01-06T12:10:00Z">
        <w:r w:rsidR="00A421A9" w:rsidRPr="00350194">
          <w:t>and</w:t>
        </w:r>
      </w:ins>
      <w:r w:rsidRPr="004A4AE6">
        <w:rPr>
          <w:rPrChange w:id="917" w:author="Gail" w:date="2017-01-09T09:28:00Z">
            <w:rPr>
              <w:rFonts w:cs="David"/>
              <w:lang w:val="en-US"/>
            </w:rPr>
          </w:rPrChange>
        </w:rPr>
        <w:t xml:space="preserve"> </w:t>
      </w:r>
      <w:del w:id="918" w:author="Gail" w:date="2017-01-06T12:10:00Z">
        <w:r w:rsidRPr="004A4AE6" w:rsidDel="00A421A9">
          <w:rPr>
            <w:rPrChange w:id="919" w:author="Gail" w:date="2017-01-09T09:28:00Z">
              <w:rPr>
                <w:rFonts w:cs="David"/>
                <w:lang w:val="en-US"/>
              </w:rPr>
            </w:rPrChange>
          </w:rPr>
          <w:delText xml:space="preserve">to </w:delText>
        </w:r>
      </w:del>
      <w:r w:rsidRPr="004A4AE6">
        <w:rPr>
          <w:rPrChange w:id="920" w:author="Gail" w:date="2017-01-09T09:28:00Z">
            <w:rPr>
              <w:rFonts w:cs="David"/>
              <w:lang w:val="en-US"/>
            </w:rPr>
          </w:rPrChange>
        </w:rPr>
        <w:t xml:space="preserve">plan and think in a </w:t>
      </w:r>
      <w:commentRangeStart w:id="921"/>
      <w:r w:rsidRPr="004A4AE6">
        <w:rPr>
          <w:rPrChange w:id="922" w:author="Gail" w:date="2017-01-09T09:28:00Z">
            <w:rPr>
              <w:rFonts w:cs="David"/>
              <w:lang w:val="en-US"/>
            </w:rPr>
          </w:rPrChange>
        </w:rPr>
        <w:t>more balanced manner</w:t>
      </w:r>
      <w:commentRangeEnd w:id="921"/>
      <w:r w:rsidR="00A421A9" w:rsidRPr="00350194">
        <w:rPr>
          <w:rStyle w:val="CommentReference"/>
        </w:rPr>
        <w:commentReference w:id="921"/>
      </w:r>
      <w:r w:rsidRPr="004A4AE6">
        <w:rPr>
          <w:rPrChange w:id="923" w:author="Gail" w:date="2017-01-09T09:28:00Z">
            <w:rPr>
              <w:rFonts w:cs="David"/>
              <w:lang w:val="en-US"/>
            </w:rPr>
          </w:rPrChange>
        </w:rPr>
        <w:t>.</w:t>
      </w:r>
      <w:ins w:id="924" w:author="Gail" w:date="2017-01-15T07:37:00Z">
        <w:r w:rsidR="000864AF">
          <w:rPr>
            <w:rStyle w:val="FootnoteReference"/>
          </w:rPr>
          <w:footnoteReference w:id="18"/>
        </w:r>
      </w:ins>
      <w:r w:rsidRPr="004A4AE6">
        <w:rPr>
          <w:rPrChange w:id="929" w:author="Gail" w:date="2017-01-09T09:28:00Z">
            <w:rPr>
              <w:rFonts w:cs="David"/>
              <w:lang w:val="en-US"/>
            </w:rPr>
          </w:rPrChange>
        </w:rPr>
        <w:t xml:space="preserve"> </w:t>
      </w:r>
      <w:del w:id="930" w:author="Gail" w:date="2017-01-06T12:12:00Z">
        <w:r w:rsidRPr="004A4AE6" w:rsidDel="00A421A9">
          <w:rPr>
            <w:rPrChange w:id="931" w:author="Gail" w:date="2017-01-09T09:28:00Z">
              <w:rPr>
                <w:rFonts w:cs="David"/>
                <w:lang w:val="en-US"/>
              </w:rPr>
            </w:rPrChange>
          </w:rPr>
          <w:delText>This involves</w:delText>
        </w:r>
      </w:del>
      <w:ins w:id="932" w:author="Gail" w:date="2017-01-06T12:12:00Z">
        <w:r w:rsidR="00A421A9" w:rsidRPr="00350194">
          <w:t>They are able to</w:t>
        </w:r>
      </w:ins>
      <w:r w:rsidRPr="004A4AE6">
        <w:rPr>
          <w:rPrChange w:id="933" w:author="Gail" w:date="2017-01-09T09:28:00Z">
            <w:rPr>
              <w:rFonts w:cs="David"/>
              <w:lang w:val="en-US"/>
            </w:rPr>
          </w:rPrChange>
        </w:rPr>
        <w:t xml:space="preserve"> understand</w:t>
      </w:r>
      <w:del w:id="934" w:author="Gail" w:date="2017-01-06T12:12:00Z">
        <w:r w:rsidRPr="004A4AE6" w:rsidDel="00A421A9">
          <w:rPr>
            <w:rPrChange w:id="935" w:author="Gail" w:date="2017-01-09T09:28:00Z">
              <w:rPr>
                <w:rFonts w:cs="David"/>
                <w:lang w:val="en-US"/>
              </w:rPr>
            </w:rPrChange>
          </w:rPr>
          <w:delText>ing</w:delText>
        </w:r>
      </w:del>
      <w:r w:rsidRPr="004A4AE6">
        <w:rPr>
          <w:rPrChange w:id="936" w:author="Gail" w:date="2017-01-09T09:28:00Z">
            <w:rPr>
              <w:rFonts w:cs="David"/>
              <w:lang w:val="en-US"/>
            </w:rPr>
          </w:rPrChange>
        </w:rPr>
        <w:t xml:space="preserve"> social codes, interpret</w:t>
      </w:r>
      <w:ins w:id="937" w:author="Gail" w:date="2017-01-06T12:12:00Z">
        <w:r w:rsidR="00A421A9" w:rsidRPr="00350194">
          <w:t xml:space="preserve"> </w:t>
        </w:r>
      </w:ins>
      <w:del w:id="938" w:author="Gail" w:date="2017-01-06T12:12:00Z">
        <w:r w:rsidRPr="004A4AE6" w:rsidDel="00A421A9">
          <w:rPr>
            <w:rPrChange w:id="939" w:author="Gail" w:date="2017-01-09T09:28:00Z">
              <w:rPr>
                <w:rFonts w:cs="David"/>
                <w:lang w:val="en-US"/>
              </w:rPr>
            </w:rPrChange>
          </w:rPr>
          <w:delText xml:space="preserve">ing </w:delText>
        </w:r>
      </w:del>
      <w:r w:rsidRPr="004A4AE6">
        <w:rPr>
          <w:rPrChange w:id="940" w:author="Gail" w:date="2017-01-09T09:28:00Z">
            <w:rPr>
              <w:rFonts w:cs="David"/>
              <w:lang w:val="en-US"/>
            </w:rPr>
          </w:rPrChange>
        </w:rPr>
        <w:t xml:space="preserve">events more realistically, and </w:t>
      </w:r>
      <w:del w:id="941" w:author="Gail" w:date="2017-01-06T12:12:00Z">
        <w:r w:rsidRPr="004A4AE6" w:rsidDel="00A421A9">
          <w:rPr>
            <w:rPrChange w:id="942" w:author="Gail" w:date="2017-01-09T09:28:00Z">
              <w:rPr>
                <w:rFonts w:cs="David"/>
                <w:lang w:val="en-US"/>
              </w:rPr>
            </w:rPrChange>
          </w:rPr>
          <w:delText xml:space="preserve">choosing </w:delText>
        </w:r>
      </w:del>
      <w:ins w:id="943" w:author="Gail" w:date="2017-01-06T12:12:00Z">
        <w:r w:rsidR="00A421A9" w:rsidRPr="004A4AE6">
          <w:rPr>
            <w:rPrChange w:id="944" w:author="Gail" w:date="2017-01-09T09:28:00Z">
              <w:rPr>
                <w:rFonts w:cs="David"/>
                <w:lang w:val="en-US"/>
              </w:rPr>
            </w:rPrChange>
          </w:rPr>
          <w:t>choos</w:t>
        </w:r>
        <w:r w:rsidR="00A421A9" w:rsidRPr="00350194">
          <w:t>e</w:t>
        </w:r>
        <w:r w:rsidR="00A421A9" w:rsidRPr="004A4AE6">
          <w:rPr>
            <w:rPrChange w:id="945" w:author="Gail" w:date="2017-01-09T09:28:00Z">
              <w:rPr>
                <w:rFonts w:cs="David"/>
                <w:lang w:val="en-US"/>
              </w:rPr>
            </w:rPrChange>
          </w:rPr>
          <w:t xml:space="preserve"> </w:t>
        </w:r>
      </w:ins>
      <w:r w:rsidRPr="004A4AE6">
        <w:rPr>
          <w:rPrChange w:id="946" w:author="Gail" w:date="2017-01-09T09:28:00Z">
            <w:rPr>
              <w:rFonts w:cs="David"/>
              <w:lang w:val="en-US"/>
            </w:rPr>
          </w:rPrChange>
        </w:rPr>
        <w:t>less impulsive responses</w:t>
      </w:r>
      <w:ins w:id="947" w:author="Gail" w:date="2017-01-09T09:55:00Z">
        <w:r w:rsidR="000B23A6">
          <w:t>.</w:t>
        </w:r>
      </w:ins>
      <w:ins w:id="948" w:author="Gail" w:date="2017-01-15T07:38:00Z">
        <w:r w:rsidR="000864AF">
          <w:rPr>
            <w:rStyle w:val="FootnoteReference"/>
          </w:rPr>
          <w:footnoteReference w:id="19"/>
        </w:r>
      </w:ins>
      <w:r w:rsidRPr="004A4AE6">
        <w:rPr>
          <w:rPrChange w:id="953" w:author="Gail" w:date="2017-01-09T09:28:00Z">
            <w:rPr>
              <w:rFonts w:cs="David"/>
              <w:lang w:val="en-US"/>
            </w:rPr>
          </w:rPrChange>
        </w:rPr>
        <w:t xml:space="preserve"> </w:t>
      </w:r>
      <w:del w:id="954" w:author="Gail" w:date="2017-01-09T09:55:00Z">
        <w:r w:rsidRPr="004A4AE6" w:rsidDel="000B23A6">
          <w:rPr>
            <w:rPrChange w:id="955" w:author="Gail" w:date="2017-01-09T09:28:00Z">
              <w:rPr>
                <w:rFonts w:cs="David"/>
                <w:lang w:val="en-US"/>
              </w:rPr>
            </w:rPrChange>
          </w:rPr>
          <w:delText>(Dodge et al., 2002).</w:delText>
        </w:r>
      </w:del>
    </w:p>
    <w:p w14:paraId="4A60F298" w14:textId="165C1444" w:rsidR="00C10199" w:rsidRPr="000F3014" w:rsidRDefault="00C10199">
      <w:pPr>
        <w:pStyle w:val="Paragraph"/>
        <w:pPrChange w:id="956" w:author="Gail" w:date="2017-01-07T10:48:00Z">
          <w:pPr>
            <w:pStyle w:val="Title"/>
            <w:bidi w:val="0"/>
            <w:spacing w:line="480" w:lineRule="auto"/>
            <w:jc w:val="both"/>
          </w:pPr>
        </w:pPrChange>
      </w:pPr>
      <w:moveToRangeStart w:id="957" w:author="Gail" w:date="2017-01-06T13:02:00Z" w:name="move345327058"/>
      <w:moveTo w:id="958" w:author="Gail" w:date="2017-01-06T13:02:00Z">
        <w:r w:rsidRPr="00350194">
          <w:t xml:space="preserve">In the context of social and personal adjustment, high levels of self-control are associated with greater success in social relations, more adaptive responses to new and stressful </w:t>
        </w:r>
        <w:r w:rsidRPr="00350194">
          <w:lastRenderedPageBreak/>
          <w:t>situations, and fewer</w:t>
        </w:r>
        <w:r w:rsidRPr="000B3B67">
          <w:t xml:space="preserve"> reports of psychopathology among adolescents</w:t>
        </w:r>
      </w:moveTo>
      <w:ins w:id="959" w:author="Gail" w:date="2017-01-09T09:55:00Z">
        <w:r w:rsidR="000B23A6">
          <w:t>.</w:t>
        </w:r>
      </w:ins>
      <w:ins w:id="960" w:author="Gail" w:date="2017-01-15T07:38:00Z">
        <w:r w:rsidR="000864AF">
          <w:rPr>
            <w:rStyle w:val="FootnoteReference"/>
          </w:rPr>
          <w:footnoteReference w:id="20"/>
        </w:r>
      </w:ins>
      <w:moveTo w:id="969" w:author="Gail" w:date="2017-01-06T13:02:00Z">
        <w:r w:rsidRPr="00350194">
          <w:t xml:space="preserve"> </w:t>
        </w:r>
        <w:del w:id="970" w:author="Gail" w:date="2017-01-09T09:55:00Z">
          <w:r w:rsidRPr="000B3B67" w:rsidDel="000B23A6">
            <w:delText xml:space="preserve">(Agbaria, Ronen &amp; Hamama, 2012; Tangney, Baumeister &amp; Boone, 2004). </w:delText>
          </w:r>
        </w:del>
        <w:del w:id="971" w:author="Gail" w:date="2017-01-07T10:44:00Z">
          <w:r w:rsidRPr="000F3014" w:rsidDel="003C21B5">
            <w:delText xml:space="preserve">While </w:delText>
          </w:r>
        </w:del>
        <w:del w:id="972" w:author="Gail" w:date="2017-01-07T10:45:00Z">
          <w:r w:rsidRPr="000F3014" w:rsidDel="003C21B5">
            <w:delText xml:space="preserve">self-control is a personality resource </w:delText>
          </w:r>
        </w:del>
        <w:del w:id="973" w:author="Gail" w:date="2017-01-07T10:44:00Z">
          <w:r w:rsidRPr="000F3014" w:rsidDel="003C21B5">
            <w:delText>which</w:delText>
          </w:r>
        </w:del>
        <w:del w:id="974" w:author="Gail" w:date="2017-01-07T10:45:00Z">
          <w:r w:rsidRPr="000F3014" w:rsidDel="003C21B5">
            <w:delText xml:space="preserve"> makes coping possible, the environmental resource of social support is </w:delText>
          </w:r>
        </w:del>
        <w:del w:id="975" w:author="Gail" w:date="2017-01-07T10:44:00Z">
          <w:r w:rsidRPr="000F3014" w:rsidDel="003C21B5">
            <w:delText xml:space="preserve">of no </w:delText>
          </w:r>
        </w:del>
        <w:del w:id="976" w:author="Gail" w:date="2017-01-07T10:45:00Z">
          <w:r w:rsidRPr="000F3014" w:rsidDel="003C21B5">
            <w:delText>less importan</w:delText>
          </w:r>
        </w:del>
        <w:del w:id="977" w:author="Gail" w:date="2017-01-07T10:44:00Z">
          <w:r w:rsidRPr="000F3014" w:rsidDel="003C21B5">
            <w:delText>ce</w:delText>
          </w:r>
        </w:del>
        <w:del w:id="978" w:author="Gail" w:date="2017-01-07T10:45:00Z">
          <w:r w:rsidRPr="000F3014" w:rsidDel="003C21B5">
            <w:delText>.</w:delText>
          </w:r>
        </w:del>
      </w:moveTo>
    </w:p>
    <w:moveToRangeEnd w:id="957"/>
    <w:p w14:paraId="069E359A" w14:textId="0EF273B7" w:rsidR="00BD7300" w:rsidRPr="004A4AE6" w:rsidDel="000B23A6" w:rsidRDefault="00DE3A7C">
      <w:pPr>
        <w:pStyle w:val="Paragraph"/>
        <w:rPr>
          <w:del w:id="979" w:author="Gail" w:date="2017-01-09T09:58:00Z"/>
          <w:b/>
          <w:bCs/>
          <w:color w:val="C00000"/>
          <w:rPrChange w:id="980" w:author="Gail" w:date="2017-01-09T09:28:00Z">
            <w:rPr>
              <w:del w:id="981" w:author="Gail" w:date="2017-01-09T09:58:00Z"/>
              <w:rFonts w:cs="David"/>
              <w:b w:val="0"/>
              <w:bCs w:val="0"/>
              <w:color w:val="C00000"/>
              <w:sz w:val="24"/>
              <w:szCs w:val="24"/>
              <w:lang w:val="en-US"/>
            </w:rPr>
          </w:rPrChange>
        </w:rPr>
        <w:pPrChange w:id="982" w:author="Gail" w:date="2017-01-07T10:48:00Z">
          <w:pPr>
            <w:pStyle w:val="Title"/>
            <w:bidi w:val="0"/>
            <w:spacing w:line="480" w:lineRule="auto"/>
            <w:jc w:val="both"/>
          </w:pPr>
        </w:pPrChange>
      </w:pPr>
      <w:ins w:id="983" w:author="Gail" w:date="2017-01-06T12:14:00Z">
        <w:r w:rsidRPr="000F3014">
          <w:t xml:space="preserve">Several studies have examined </w:t>
        </w:r>
      </w:ins>
      <w:del w:id="984" w:author="Gail" w:date="2017-01-06T12:14:00Z">
        <w:r w:rsidR="00BD7300" w:rsidRPr="004A4AE6" w:rsidDel="00DE3A7C">
          <w:rPr>
            <w:rPrChange w:id="985" w:author="Gail" w:date="2017-01-09T09:28:00Z">
              <w:rPr>
                <w:rFonts w:cs="David"/>
                <w:lang w:val="en-US"/>
              </w:rPr>
            </w:rPrChange>
          </w:rPr>
          <w:delText xml:space="preserve">There exists literature on </w:delText>
        </w:r>
      </w:del>
      <w:r w:rsidR="00BD7300" w:rsidRPr="004A4AE6">
        <w:rPr>
          <w:rPrChange w:id="986" w:author="Gail" w:date="2017-01-09T09:28:00Z">
            <w:rPr>
              <w:rFonts w:cs="David"/>
              <w:lang w:val="en-US"/>
            </w:rPr>
          </w:rPrChange>
        </w:rPr>
        <w:t xml:space="preserve">self-control among Arab adolescents and students as a variable that can temper violent </w:t>
      </w:r>
      <w:del w:id="987" w:author="Gail" w:date="2017-01-09T09:56:00Z">
        <w:r w:rsidR="00BD7300" w:rsidRPr="004A4AE6" w:rsidDel="000B23A6">
          <w:rPr>
            <w:rPrChange w:id="988" w:author="Gail" w:date="2017-01-09T09:28:00Z">
              <w:rPr>
                <w:rFonts w:cs="David"/>
                <w:lang w:val="en-US"/>
              </w:rPr>
            </w:rPrChange>
          </w:rPr>
          <w:delText>behavior</w:delText>
        </w:r>
      </w:del>
      <w:ins w:id="989" w:author="Gail" w:date="2017-01-09T09:56:00Z">
        <w:r w:rsidR="000B23A6">
          <w:t>behaviour,</w:t>
        </w:r>
      </w:ins>
      <w:ins w:id="990" w:author="Gail" w:date="2017-01-09T09:57:00Z">
        <w:r w:rsidR="000B23A6" w:rsidRPr="000B23A6">
          <w:t xml:space="preserve"> </w:t>
        </w:r>
        <w:r w:rsidR="000B23A6" w:rsidRPr="003F437D">
          <w:t>reduce risky behavio</w:t>
        </w:r>
      </w:ins>
      <w:r w:rsidR="00350194">
        <w:t>u</w:t>
      </w:r>
      <w:ins w:id="991" w:author="Gail" w:date="2017-01-09T09:57:00Z">
        <w:r w:rsidR="000B23A6" w:rsidRPr="003F437D">
          <w:t>r and depression</w:t>
        </w:r>
        <w:r w:rsidR="000B23A6">
          <w:t>,</w:t>
        </w:r>
        <w:r w:rsidR="000B23A6" w:rsidRPr="003F437D">
          <w:t xml:space="preserve"> help them cope with stress</w:t>
        </w:r>
        <w:r w:rsidR="000B23A6">
          <w:t xml:space="preserve"> </w:t>
        </w:r>
        <w:r w:rsidR="000B23A6" w:rsidRPr="003F437D">
          <w:t xml:space="preserve">and improve subjective </w:t>
        </w:r>
        <w:proofErr w:type="gramStart"/>
        <w:r w:rsidR="000B23A6" w:rsidRPr="003F437D">
          <w:t>well-being</w:t>
        </w:r>
        <w:proofErr w:type="gramEnd"/>
        <w:r w:rsidR="000B23A6">
          <w:t>.</w:t>
        </w:r>
      </w:ins>
      <w:ins w:id="992" w:author="Gail" w:date="2017-01-15T07:39:00Z">
        <w:r w:rsidR="000864AF">
          <w:rPr>
            <w:rStyle w:val="FootnoteReference"/>
          </w:rPr>
          <w:footnoteReference w:id="21"/>
        </w:r>
      </w:ins>
      <w:r w:rsidR="00BD7300" w:rsidRPr="004A4AE6">
        <w:rPr>
          <w:rPrChange w:id="996" w:author="Gail" w:date="2017-01-09T09:28:00Z">
            <w:rPr>
              <w:rFonts w:cs="David"/>
              <w:lang w:val="en-US"/>
            </w:rPr>
          </w:rPrChange>
        </w:rPr>
        <w:t xml:space="preserve"> </w:t>
      </w:r>
      <w:del w:id="997" w:author="Gail" w:date="2017-01-09T09:58:00Z">
        <w:r w:rsidR="00BD7300" w:rsidRPr="004A4AE6" w:rsidDel="000B23A6">
          <w:rPr>
            <w:rPrChange w:id="998" w:author="Gail" w:date="2017-01-09T09:28:00Z">
              <w:rPr>
                <w:rFonts w:cs="David"/>
                <w:lang w:val="en-US"/>
              </w:rPr>
            </w:rPrChange>
          </w:rPr>
          <w:delText xml:space="preserve">(Agbaria, Ronen &amp; Hamama, 2014), </w:delText>
        </w:r>
      </w:del>
      <w:del w:id="999" w:author="Gail" w:date="2017-01-09T09:57:00Z">
        <w:r w:rsidR="00BD7300" w:rsidRPr="004A4AE6" w:rsidDel="000B23A6">
          <w:rPr>
            <w:rPrChange w:id="1000" w:author="Gail" w:date="2017-01-09T09:28:00Z">
              <w:rPr>
                <w:rFonts w:cs="David"/>
                <w:lang w:val="en-US"/>
              </w:rPr>
            </w:rPrChange>
          </w:rPr>
          <w:delText xml:space="preserve">reduce risky behavior </w:delText>
        </w:r>
      </w:del>
      <w:del w:id="1001" w:author="Gail" w:date="2017-01-09T09:58:00Z">
        <w:r w:rsidR="00BD7300" w:rsidRPr="004A4AE6" w:rsidDel="000B23A6">
          <w:rPr>
            <w:rPrChange w:id="1002" w:author="Gail" w:date="2017-01-09T09:28:00Z">
              <w:rPr>
                <w:rFonts w:cs="David"/>
                <w:lang w:val="en-US"/>
              </w:rPr>
            </w:rPrChange>
          </w:rPr>
          <w:delText>(</w:delText>
        </w:r>
      </w:del>
      <w:del w:id="1003" w:author="Gail" w:date="2017-01-09T09:57:00Z">
        <w:r w:rsidR="00BD7300" w:rsidRPr="004A4AE6" w:rsidDel="000B23A6">
          <w:rPr>
            <w:rPrChange w:id="1004" w:author="Gail" w:date="2017-01-09T09:28:00Z">
              <w:rPr>
                <w:rFonts w:cs="David"/>
                <w:lang w:val="en-US"/>
              </w:rPr>
            </w:rPrChange>
          </w:rPr>
          <w:delText xml:space="preserve">Agbaria &amp; Abu Raya, 2014) and depresson (Agbaria, 2013), help cope with stress (Agbaria, Ronen &amp; Hamama, 2013) and improve </w:delText>
        </w:r>
      </w:del>
      <w:del w:id="1005" w:author="Gail" w:date="2017-01-06T13:01:00Z">
        <w:r w:rsidR="00BD7300" w:rsidRPr="004A4AE6" w:rsidDel="00C10199">
          <w:rPr>
            <w:rPrChange w:id="1006" w:author="Gail" w:date="2017-01-09T09:28:00Z">
              <w:rPr>
                <w:rFonts w:cs="David"/>
                <w:lang w:val="en-US"/>
              </w:rPr>
            </w:rPrChange>
          </w:rPr>
          <w:delText>mental welfare</w:delText>
        </w:r>
      </w:del>
      <w:del w:id="1007" w:author="Gail" w:date="2017-01-09T09:57:00Z">
        <w:r w:rsidR="00BD7300" w:rsidRPr="004A4AE6" w:rsidDel="000B23A6">
          <w:rPr>
            <w:rPrChange w:id="1008" w:author="Gail" w:date="2017-01-09T09:28:00Z">
              <w:rPr>
                <w:rFonts w:cs="David"/>
                <w:lang w:val="en-US"/>
              </w:rPr>
            </w:rPrChange>
          </w:rPr>
          <w:delText xml:space="preserve"> (Abu Raya &amp; Agbaria, in press). </w:delText>
        </w:r>
      </w:del>
      <w:del w:id="1009" w:author="Gail" w:date="2017-01-06T13:01:00Z">
        <w:r w:rsidR="00BD7300" w:rsidRPr="004A4AE6" w:rsidDel="00C10199">
          <w:rPr>
            <w:color w:val="C00000"/>
            <w:rPrChange w:id="1010" w:author="Gail" w:date="2017-01-09T09:28:00Z">
              <w:rPr>
                <w:rFonts w:cs="David"/>
                <w:color w:val="C00000"/>
                <w:lang w:val="en-US"/>
              </w:rPr>
            </w:rPrChange>
          </w:rPr>
          <w:delText>All these are variables that may be relevant to the present study, which addresses the issue of adjustment among adolescents.</w:delText>
        </w:r>
      </w:del>
    </w:p>
    <w:p w14:paraId="7E7AFB61" w14:textId="3D5D966F" w:rsidR="00BD7300" w:rsidRPr="004A4AE6" w:rsidDel="00C10199" w:rsidRDefault="00BD7300">
      <w:pPr>
        <w:pStyle w:val="Paragraph"/>
        <w:rPr>
          <w:rFonts w:cs="Arial"/>
          <w:b/>
          <w:bCs/>
          <w:szCs w:val="26"/>
          <w:rPrChange w:id="1011" w:author="Gail" w:date="2017-01-09T09:28:00Z">
            <w:rPr>
              <w:rFonts w:cs="David"/>
              <w:b w:val="0"/>
              <w:bCs w:val="0"/>
              <w:sz w:val="24"/>
              <w:szCs w:val="24"/>
              <w:lang w:val="en-US"/>
            </w:rPr>
          </w:rPrChange>
        </w:rPr>
        <w:pPrChange w:id="1012" w:author="Gail" w:date="2017-01-09T09:58:00Z">
          <w:pPr>
            <w:pStyle w:val="Title"/>
            <w:bidi w:val="0"/>
            <w:spacing w:line="480" w:lineRule="auto"/>
            <w:jc w:val="both"/>
          </w:pPr>
        </w:pPrChange>
      </w:pPr>
      <w:moveFromRangeStart w:id="1013" w:author="Gail" w:date="2017-01-06T13:02:00Z" w:name="move345327058"/>
      <w:moveFrom w:id="1014" w:author="Gail" w:date="2017-01-06T13:02:00Z">
        <w:r w:rsidRPr="004A4AE6" w:rsidDel="00C10199">
          <w:rPr>
            <w:rFonts w:cs="Arial"/>
            <w:szCs w:val="26"/>
            <w:rPrChange w:id="1015" w:author="Gail" w:date="2017-01-09T09:28:00Z">
              <w:rPr>
                <w:rFonts w:cs="David"/>
                <w:lang w:val="en-US"/>
              </w:rPr>
            </w:rPrChange>
          </w:rPr>
          <w:t>In the context of social and personal adjustment, high levels of self-control are associated with greater success in social relations, more adaptive responses to new and stressful situations, and fewer reports of psychopathology among adolescents (Agbaria, Ronen &amp; Hamama, 2012; Tangney, Baumeister &amp; Boone, 2004). While self-control is a personality resource which makes coping possible, the environmental resource of social support is of no less importance.</w:t>
        </w:r>
      </w:moveFrom>
    </w:p>
    <w:moveFromRangeEnd w:id="1013"/>
    <w:p w14:paraId="4F0ABF69" w14:textId="3DA936D0" w:rsidR="00BD7300" w:rsidRPr="004A4AE6" w:rsidRDefault="00BD7300">
      <w:pPr>
        <w:pStyle w:val="Heading3"/>
        <w:rPr>
          <w:rPrChange w:id="1016" w:author="Gail" w:date="2017-01-09T09:28:00Z">
            <w:rPr>
              <w:rFonts w:cs="David"/>
              <w:sz w:val="24"/>
              <w:szCs w:val="24"/>
              <w:lang w:val="en-US"/>
            </w:rPr>
          </w:rPrChange>
        </w:rPr>
        <w:pPrChange w:id="1017" w:author="Gail" w:date="2017-01-07T10:48:00Z">
          <w:pPr>
            <w:pStyle w:val="Title"/>
            <w:bidi w:val="0"/>
            <w:spacing w:line="480" w:lineRule="auto"/>
            <w:jc w:val="both"/>
          </w:pPr>
        </w:pPrChange>
      </w:pPr>
      <w:del w:id="1018" w:author="Gail" w:date="2017-01-09T09:58:00Z">
        <w:r w:rsidRPr="004A4AE6" w:rsidDel="000B23A6">
          <w:rPr>
            <w:rPrChange w:id="1019" w:author="Gail" w:date="2017-01-09T09:28:00Z">
              <w:rPr>
                <w:rFonts w:cs="David"/>
                <w:b w:val="0"/>
                <w:i/>
                <w:szCs w:val="24"/>
                <w:lang w:val="en-US"/>
              </w:rPr>
            </w:rPrChange>
          </w:rPr>
          <w:delText>1.</w:delText>
        </w:r>
      </w:del>
      <w:del w:id="1020" w:author="Gail" w:date="2017-01-06T13:04:00Z">
        <w:r w:rsidRPr="004A4AE6" w:rsidDel="00C10199">
          <w:rPr>
            <w:rPrChange w:id="1021" w:author="Gail" w:date="2017-01-09T09:28:00Z">
              <w:rPr>
                <w:rFonts w:cs="David"/>
                <w:b w:val="0"/>
                <w:i/>
                <w:szCs w:val="24"/>
                <w:lang w:val="en-US"/>
              </w:rPr>
            </w:rPrChange>
          </w:rPr>
          <w:delText xml:space="preserve">3 </w:delText>
        </w:r>
      </w:del>
      <w:r w:rsidRPr="004A4AE6">
        <w:rPr>
          <w:rPrChange w:id="1022" w:author="Gail" w:date="2017-01-09T09:28:00Z">
            <w:rPr>
              <w:rFonts w:cs="David"/>
              <w:b w:val="0"/>
              <w:i/>
              <w:szCs w:val="24"/>
              <w:lang w:val="en-US"/>
            </w:rPr>
          </w:rPrChange>
        </w:rPr>
        <w:t xml:space="preserve">Social </w:t>
      </w:r>
      <w:del w:id="1023" w:author="Gail" w:date="2017-01-09T09:58:00Z">
        <w:r w:rsidRPr="004A4AE6" w:rsidDel="000B23A6">
          <w:rPr>
            <w:rPrChange w:id="1024" w:author="Gail" w:date="2017-01-09T09:28:00Z">
              <w:rPr>
                <w:rFonts w:cs="David"/>
                <w:b w:val="0"/>
                <w:i/>
                <w:szCs w:val="24"/>
                <w:lang w:val="en-US"/>
              </w:rPr>
            </w:rPrChange>
          </w:rPr>
          <w:delText>support</w:delText>
        </w:r>
      </w:del>
      <w:ins w:id="1025" w:author="Gail" w:date="2017-01-09T09:58:00Z">
        <w:r w:rsidR="000B23A6">
          <w:t>S</w:t>
        </w:r>
        <w:r w:rsidR="000B23A6" w:rsidRPr="004A4AE6">
          <w:rPr>
            <w:rPrChange w:id="1026" w:author="Gail" w:date="2017-01-09T09:28:00Z">
              <w:rPr>
                <w:rFonts w:cs="David"/>
                <w:b w:val="0"/>
                <w:i/>
                <w:szCs w:val="24"/>
                <w:lang w:val="en-US"/>
              </w:rPr>
            </w:rPrChange>
          </w:rPr>
          <w:t>upport</w:t>
        </w:r>
      </w:ins>
    </w:p>
    <w:p w14:paraId="6A5DECB1" w14:textId="7B0A4909" w:rsidR="00BD7300" w:rsidRPr="004A4AE6" w:rsidRDefault="00C10199">
      <w:pPr>
        <w:pStyle w:val="Paragraph"/>
        <w:rPr>
          <w:b/>
          <w:bCs/>
          <w:rPrChange w:id="1027" w:author="Gail" w:date="2017-01-09T09:28:00Z">
            <w:rPr>
              <w:rFonts w:cs="David"/>
              <w:b w:val="0"/>
              <w:bCs w:val="0"/>
              <w:sz w:val="24"/>
              <w:szCs w:val="24"/>
              <w:lang w:val="en-US"/>
            </w:rPr>
          </w:rPrChange>
        </w:rPr>
        <w:pPrChange w:id="1028" w:author="Gail" w:date="2017-01-07T10:48:00Z">
          <w:pPr>
            <w:pStyle w:val="Title"/>
            <w:bidi w:val="0"/>
            <w:spacing w:line="480" w:lineRule="auto"/>
            <w:jc w:val="both"/>
          </w:pPr>
        </w:pPrChange>
      </w:pPr>
      <w:ins w:id="1029" w:author="Gail" w:date="2017-01-06T13:03:00Z">
        <w:r w:rsidRPr="00350194">
          <w:t xml:space="preserve">Although self-control is a personality resource that makes coping possible, the environmental resource of social support is </w:t>
        </w:r>
        <w:commentRangeStart w:id="1030"/>
        <w:r w:rsidRPr="00350194">
          <w:t>of no less importance</w:t>
        </w:r>
        <w:commentRangeEnd w:id="1030"/>
        <w:r w:rsidRPr="000B3B67">
          <w:rPr>
            <w:rStyle w:val="CommentReference"/>
          </w:rPr>
          <w:commentReference w:id="1030"/>
        </w:r>
        <w:r w:rsidRPr="000F3014">
          <w:t>.</w:t>
        </w:r>
      </w:ins>
      <w:ins w:id="1031" w:author="Gail" w:date="2017-01-06T13:04:00Z">
        <w:r w:rsidRPr="000F3014">
          <w:t xml:space="preserve"> According to </w:t>
        </w:r>
      </w:ins>
      <w:r w:rsidR="00BD7300" w:rsidRPr="004A4AE6">
        <w:rPr>
          <w:rFonts w:cs="David"/>
          <w:rPrChange w:id="1032" w:author="Gail" w:date="2017-01-09T09:28:00Z">
            <w:rPr>
              <w:rFonts w:cs="David"/>
              <w:lang w:val="en-US"/>
            </w:rPr>
          </w:rPrChange>
        </w:rPr>
        <w:t>Cobb</w:t>
      </w:r>
      <w:ins w:id="1033" w:author="Gail" w:date="2017-01-09T09:59:00Z">
        <w:r w:rsidR="000B23A6">
          <w:rPr>
            <w:rFonts w:cs="David"/>
          </w:rPr>
          <w:t>,</w:t>
        </w:r>
      </w:ins>
      <w:r w:rsidR="00BD7300" w:rsidRPr="004A4AE6">
        <w:rPr>
          <w:rFonts w:cs="David"/>
          <w:rPrChange w:id="1034" w:author="Gail" w:date="2017-01-09T09:28:00Z">
            <w:rPr>
              <w:rFonts w:cs="David"/>
              <w:lang w:val="en-US"/>
            </w:rPr>
          </w:rPrChange>
        </w:rPr>
        <w:t xml:space="preserve"> </w:t>
      </w:r>
      <w:del w:id="1035" w:author="Gail" w:date="2017-01-09T09:59:00Z">
        <w:r w:rsidR="00BD7300" w:rsidRPr="004A4AE6" w:rsidDel="000B23A6">
          <w:rPr>
            <w:rFonts w:cs="David"/>
            <w:rPrChange w:id="1036" w:author="Gail" w:date="2017-01-09T09:28:00Z">
              <w:rPr>
                <w:rFonts w:cs="David"/>
                <w:lang w:val="en-US"/>
              </w:rPr>
            </w:rPrChange>
          </w:rPr>
          <w:delText>(1976)</w:delText>
        </w:r>
      </w:del>
      <w:del w:id="1037" w:author="Gail" w:date="2017-01-06T13:05:00Z">
        <w:r w:rsidR="00BD7300" w:rsidRPr="004A4AE6" w:rsidDel="00C10199">
          <w:rPr>
            <w:rFonts w:cs="David"/>
            <w:rPrChange w:id="1038" w:author="Gail" w:date="2017-01-09T09:28:00Z">
              <w:rPr>
                <w:rFonts w:cs="David"/>
                <w:lang w:val="en-US"/>
              </w:rPr>
            </w:rPrChange>
          </w:rPr>
          <w:delText xml:space="preserve"> </w:delText>
        </w:r>
      </w:del>
      <w:del w:id="1039" w:author="Gail" w:date="2017-01-06T13:04:00Z">
        <w:r w:rsidR="00BD7300" w:rsidRPr="004A4AE6" w:rsidDel="00C10199">
          <w:rPr>
            <w:rFonts w:cs="David"/>
            <w:rPrChange w:id="1040" w:author="Gail" w:date="2017-01-09T09:28:00Z">
              <w:rPr>
                <w:rFonts w:cs="David"/>
                <w:lang w:val="en-US"/>
              </w:rPr>
            </w:rPrChange>
          </w:rPr>
          <w:delText xml:space="preserve">defined </w:delText>
        </w:r>
      </w:del>
      <w:r w:rsidR="00BD7300" w:rsidRPr="004A4AE6">
        <w:rPr>
          <w:rFonts w:cs="David"/>
          <w:rPrChange w:id="1041" w:author="Gail" w:date="2017-01-09T09:28:00Z">
            <w:rPr>
              <w:rFonts w:cs="David"/>
              <w:lang w:val="en-US"/>
            </w:rPr>
          </w:rPrChange>
        </w:rPr>
        <w:t xml:space="preserve">social support </w:t>
      </w:r>
      <w:ins w:id="1042" w:author="Gail" w:date="2017-01-06T13:05:00Z">
        <w:r w:rsidRPr="00350194">
          <w:rPr>
            <w:rFonts w:cs="David"/>
          </w:rPr>
          <w:t xml:space="preserve">is a result of </w:t>
        </w:r>
      </w:ins>
      <w:del w:id="1043" w:author="Gail" w:date="2017-01-06T13:05:00Z">
        <w:r w:rsidR="00BD7300" w:rsidRPr="004A4AE6" w:rsidDel="00C10199">
          <w:rPr>
            <w:rFonts w:cs="David"/>
            <w:rPrChange w:id="1044" w:author="Gail" w:date="2017-01-09T09:28:00Z">
              <w:rPr>
                <w:rFonts w:cs="David"/>
                <w:lang w:val="en-US"/>
              </w:rPr>
            </w:rPrChange>
          </w:rPr>
          <w:delText xml:space="preserve">as </w:delText>
        </w:r>
      </w:del>
      <w:r w:rsidR="00BD7300" w:rsidRPr="004A4AE6">
        <w:rPr>
          <w:rFonts w:cs="David"/>
          <w:rPrChange w:id="1045" w:author="Gail" w:date="2017-01-09T09:28:00Z">
            <w:rPr>
              <w:rFonts w:cs="David"/>
              <w:lang w:val="en-US"/>
            </w:rPr>
          </w:rPrChange>
        </w:rPr>
        <w:t xml:space="preserve">long-lasting social interactions among people with similar values, who can be trusted and from whom one can obtain </w:t>
      </w:r>
      <w:del w:id="1046" w:author="Gail" w:date="2017-01-06T13:05:00Z">
        <w:r w:rsidR="00BD7300" w:rsidRPr="004A4AE6" w:rsidDel="00C10199">
          <w:rPr>
            <w:rFonts w:cs="David"/>
            <w:rPrChange w:id="1047" w:author="Gail" w:date="2017-01-09T09:28:00Z">
              <w:rPr>
                <w:rFonts w:cs="David"/>
                <w:lang w:val="en-US"/>
              </w:rPr>
            </w:rPrChange>
          </w:rPr>
          <w:delText xml:space="preserve">mental </w:delText>
        </w:r>
      </w:del>
      <w:r w:rsidR="00BD7300" w:rsidRPr="004A4AE6">
        <w:rPr>
          <w:rFonts w:cs="David"/>
          <w:rPrChange w:id="1048" w:author="Gail" w:date="2017-01-09T09:28:00Z">
            <w:rPr>
              <w:rFonts w:cs="David"/>
              <w:lang w:val="en-US"/>
            </w:rPr>
          </w:rPrChange>
        </w:rPr>
        <w:t>encouragement, help and feedback.</w:t>
      </w:r>
      <w:ins w:id="1049" w:author="Gail" w:date="2017-01-15T07:39:00Z">
        <w:r w:rsidR="000864AF">
          <w:rPr>
            <w:rStyle w:val="FootnoteReference"/>
            <w:rFonts w:cs="David"/>
          </w:rPr>
          <w:footnoteReference w:id="22"/>
        </w:r>
      </w:ins>
      <w:r w:rsidR="00BD7300" w:rsidRPr="004A4AE6">
        <w:rPr>
          <w:rFonts w:cs="David"/>
          <w:rPrChange w:id="1054" w:author="Gail" w:date="2017-01-09T09:28:00Z">
            <w:rPr>
              <w:rFonts w:cs="David"/>
              <w:lang w:val="en-US"/>
            </w:rPr>
          </w:rPrChange>
        </w:rPr>
        <w:t xml:space="preserve"> </w:t>
      </w:r>
      <w:del w:id="1055" w:author="Gail" w:date="2017-01-06T13:05:00Z">
        <w:r w:rsidR="00BD7300" w:rsidRPr="004A4AE6" w:rsidDel="00C10199">
          <w:rPr>
            <w:rFonts w:cs="David"/>
            <w:rPrChange w:id="1056" w:author="Gail" w:date="2017-01-09T09:28:00Z">
              <w:rPr>
                <w:rFonts w:cs="David"/>
                <w:lang w:val="en-US"/>
              </w:rPr>
            </w:rPrChange>
          </w:rPr>
          <w:delText>This leads</w:delText>
        </w:r>
      </w:del>
      <w:ins w:id="1057" w:author="Gail" w:date="2017-01-06T13:05:00Z">
        <w:r w:rsidRPr="00350194">
          <w:rPr>
            <w:rFonts w:cs="David"/>
          </w:rPr>
          <w:t>These relationships enable individuals to</w:t>
        </w:r>
      </w:ins>
      <w:r w:rsidR="00BD7300" w:rsidRPr="004A4AE6">
        <w:rPr>
          <w:rFonts w:cs="David"/>
          <w:rPrChange w:id="1058" w:author="Gail" w:date="2017-01-09T09:28:00Z">
            <w:rPr>
              <w:rFonts w:cs="David"/>
              <w:lang w:val="en-US"/>
            </w:rPr>
          </w:rPrChange>
        </w:rPr>
        <w:t xml:space="preserve"> </w:t>
      </w:r>
      <w:del w:id="1059" w:author="Gail" w:date="2017-01-06T13:06:00Z">
        <w:r w:rsidR="00BD7300" w:rsidRPr="004A4AE6" w:rsidDel="00C10199">
          <w:rPr>
            <w:rFonts w:cs="David"/>
            <w:rPrChange w:id="1060" w:author="Gail" w:date="2017-01-09T09:28:00Z">
              <w:rPr>
                <w:rFonts w:cs="David"/>
                <w:lang w:val="en-US"/>
              </w:rPr>
            </w:rPrChange>
          </w:rPr>
          <w:delText xml:space="preserve">one to </w:delText>
        </w:r>
      </w:del>
      <w:r w:rsidR="00BD7300" w:rsidRPr="004A4AE6">
        <w:rPr>
          <w:rFonts w:cs="David"/>
          <w:rPrChange w:id="1061" w:author="Gail" w:date="2017-01-09T09:28:00Z">
            <w:rPr>
              <w:rFonts w:cs="David"/>
              <w:lang w:val="en-US"/>
            </w:rPr>
          </w:rPrChange>
        </w:rPr>
        <w:t xml:space="preserve">believe that there are those who love, appreciate and take care of them and that they belong to a configuration of mutual ties and commitments. Cohen </w:t>
      </w:r>
      <w:del w:id="1062" w:author="Gail" w:date="2017-01-06T13:06:00Z">
        <w:r w:rsidR="00BD7300" w:rsidRPr="004A4AE6" w:rsidDel="00C10199">
          <w:rPr>
            <w:rFonts w:cs="David"/>
            <w:rPrChange w:id="1063" w:author="Gail" w:date="2017-01-09T09:28:00Z">
              <w:rPr>
                <w:rFonts w:cs="David"/>
                <w:lang w:val="en-US"/>
              </w:rPr>
            </w:rPrChange>
          </w:rPr>
          <w:delText xml:space="preserve">&amp; </w:delText>
        </w:r>
      </w:del>
      <w:ins w:id="1064" w:author="Gail" w:date="2017-01-06T13:06:00Z">
        <w:r w:rsidRPr="00350194">
          <w:rPr>
            <w:rFonts w:cs="David"/>
          </w:rPr>
          <w:t xml:space="preserve">and </w:t>
        </w:r>
      </w:ins>
      <w:r w:rsidR="00BD7300" w:rsidRPr="004A4AE6">
        <w:rPr>
          <w:rFonts w:cs="David"/>
          <w:rPrChange w:id="1065" w:author="Gail" w:date="2017-01-09T09:28:00Z">
            <w:rPr>
              <w:rFonts w:cs="David"/>
              <w:lang w:val="en-US"/>
            </w:rPr>
          </w:rPrChange>
        </w:rPr>
        <w:t xml:space="preserve">Wills </w:t>
      </w:r>
      <w:del w:id="1066" w:author="Gail" w:date="2017-01-09T09:59:00Z">
        <w:r w:rsidR="00BD7300" w:rsidRPr="004A4AE6" w:rsidDel="000B23A6">
          <w:rPr>
            <w:rFonts w:cs="David"/>
            <w:rPrChange w:id="1067" w:author="Gail" w:date="2017-01-09T09:28:00Z">
              <w:rPr>
                <w:rFonts w:cs="David"/>
                <w:lang w:val="en-US"/>
              </w:rPr>
            </w:rPrChange>
          </w:rPr>
          <w:delText xml:space="preserve">(1985) </w:delText>
        </w:r>
      </w:del>
      <w:r w:rsidR="00BD7300" w:rsidRPr="004A4AE6">
        <w:rPr>
          <w:rFonts w:cs="David"/>
          <w:rPrChange w:id="1068" w:author="Gail" w:date="2017-01-09T09:28:00Z">
            <w:rPr>
              <w:rFonts w:cs="David"/>
              <w:lang w:val="en-US"/>
            </w:rPr>
          </w:rPrChange>
        </w:rPr>
        <w:t xml:space="preserve">view social support as a system that provides four major types of support: </w:t>
      </w:r>
      <w:del w:id="1069" w:author="Gail" w:date="2017-01-06T13:06:00Z">
        <w:r w:rsidR="00BD7300" w:rsidRPr="004A4AE6" w:rsidDel="00C10199">
          <w:rPr>
            <w:rFonts w:cs="David"/>
            <w:rPrChange w:id="1070" w:author="Gail" w:date="2017-01-09T09:28:00Z">
              <w:rPr>
                <w:rFonts w:cs="David"/>
                <w:lang w:val="en-US"/>
              </w:rPr>
            </w:rPrChange>
          </w:rPr>
          <w:delText>a chance</w:delText>
        </w:r>
      </w:del>
      <w:ins w:id="1071" w:author="Gail" w:date="2017-01-06T13:06:00Z">
        <w:r w:rsidRPr="00350194">
          <w:rPr>
            <w:rFonts w:cs="David"/>
          </w:rPr>
          <w:t>opportunities</w:t>
        </w:r>
      </w:ins>
      <w:r w:rsidR="00BD7300" w:rsidRPr="004A4AE6">
        <w:rPr>
          <w:rFonts w:cs="David"/>
          <w:rPrChange w:id="1072" w:author="Gail" w:date="2017-01-09T09:28:00Z">
            <w:rPr>
              <w:rFonts w:cs="David"/>
              <w:lang w:val="en-US"/>
            </w:rPr>
          </w:rPrChange>
        </w:rPr>
        <w:t xml:space="preserve"> to consult and share with others, substantive or material support, support for one's self-esteem</w:t>
      </w:r>
      <w:del w:id="1073" w:author="Gail" w:date="2017-01-07T10:47:00Z">
        <w:r w:rsidR="00BD7300" w:rsidRPr="004A4AE6" w:rsidDel="003C21B5">
          <w:rPr>
            <w:rFonts w:cs="David"/>
            <w:rPrChange w:id="1074" w:author="Gail" w:date="2017-01-09T09:28:00Z">
              <w:rPr>
                <w:rFonts w:cs="David"/>
                <w:lang w:val="en-US"/>
              </w:rPr>
            </w:rPrChange>
          </w:rPr>
          <w:delText>,</w:delText>
        </w:r>
      </w:del>
      <w:r w:rsidR="00BD7300" w:rsidRPr="004A4AE6">
        <w:rPr>
          <w:rFonts w:cs="David"/>
          <w:rPrChange w:id="1075" w:author="Gail" w:date="2017-01-09T09:28:00Z">
            <w:rPr>
              <w:rFonts w:cs="David"/>
              <w:lang w:val="en-US"/>
            </w:rPr>
          </w:rPrChange>
        </w:rPr>
        <w:t xml:space="preserve"> and a sense of belonging. Social </w:t>
      </w:r>
      <w:r w:rsidR="00BD7300" w:rsidRPr="004A4AE6">
        <w:rPr>
          <w:rFonts w:cs="David"/>
          <w:rPrChange w:id="1076" w:author="Gail" w:date="2017-01-09T09:28:00Z">
            <w:rPr>
              <w:rFonts w:cs="David"/>
              <w:lang w:val="en-US"/>
            </w:rPr>
          </w:rPrChange>
        </w:rPr>
        <w:lastRenderedPageBreak/>
        <w:t>support can emanate from a number of sources, such as one's spouse, relatives, friends, colleagues and professional workers.</w:t>
      </w:r>
      <w:ins w:id="1077" w:author="Gail" w:date="2017-01-15T07:40:00Z">
        <w:r w:rsidR="000864AF">
          <w:rPr>
            <w:rStyle w:val="FootnoteReference"/>
            <w:rFonts w:cs="David"/>
          </w:rPr>
          <w:footnoteReference w:id="23"/>
        </w:r>
      </w:ins>
      <w:r w:rsidR="00BD7300" w:rsidRPr="004A4AE6">
        <w:rPr>
          <w:rFonts w:cs="David"/>
          <w:rPrChange w:id="1084" w:author="Gail" w:date="2017-01-09T09:28:00Z">
            <w:rPr>
              <w:rFonts w:cs="David"/>
              <w:lang w:val="en-US"/>
            </w:rPr>
          </w:rPrChange>
        </w:rPr>
        <w:t xml:space="preserve"> </w:t>
      </w:r>
      <w:del w:id="1085" w:author="Gail" w:date="2017-01-06T13:07:00Z">
        <w:r w:rsidR="00BD7300" w:rsidRPr="004A4AE6" w:rsidDel="00C10199">
          <w:rPr>
            <w:rFonts w:cs="David"/>
            <w:rPrChange w:id="1086" w:author="Gail" w:date="2017-01-09T09:28:00Z">
              <w:rPr>
                <w:rFonts w:cs="David"/>
                <w:lang w:val="en-US"/>
              </w:rPr>
            </w:rPrChange>
          </w:rPr>
          <w:delText xml:space="preserve">People </w:delText>
        </w:r>
      </w:del>
      <w:ins w:id="1087" w:author="Gail" w:date="2017-01-06T13:07:00Z">
        <w:r w:rsidRPr="00350194">
          <w:rPr>
            <w:rFonts w:cs="David"/>
          </w:rPr>
          <w:t>Because individuals</w:t>
        </w:r>
        <w:r w:rsidRPr="004A4AE6">
          <w:rPr>
            <w:rFonts w:cs="David"/>
            <w:rPrChange w:id="1088" w:author="Gail" w:date="2017-01-09T09:28:00Z">
              <w:rPr>
                <w:rFonts w:cs="David"/>
                <w:lang w:val="en-US"/>
              </w:rPr>
            </w:rPrChange>
          </w:rPr>
          <w:t xml:space="preserve"> </w:t>
        </w:r>
      </w:ins>
      <w:del w:id="1089" w:author="Gail" w:date="2017-01-06T13:07:00Z">
        <w:r w:rsidR="00BD7300" w:rsidRPr="004A4AE6" w:rsidDel="00C10199">
          <w:rPr>
            <w:rFonts w:cs="David"/>
            <w:rPrChange w:id="1090" w:author="Gail" w:date="2017-01-09T09:28:00Z">
              <w:rPr>
                <w:rFonts w:cs="David"/>
                <w:lang w:val="en-US"/>
              </w:rPr>
            </w:rPrChange>
          </w:rPr>
          <w:delText xml:space="preserve">create </w:delText>
        </w:r>
      </w:del>
      <w:ins w:id="1091" w:author="Gail" w:date="2017-01-06T13:07:00Z">
        <w:r w:rsidRPr="00350194">
          <w:rPr>
            <w:rFonts w:cs="David"/>
          </w:rPr>
          <w:t>engage in</w:t>
        </w:r>
        <w:r w:rsidRPr="004A4AE6">
          <w:rPr>
            <w:rFonts w:cs="David"/>
            <w:rPrChange w:id="1092" w:author="Gail" w:date="2017-01-09T09:28:00Z">
              <w:rPr>
                <w:rFonts w:cs="David"/>
                <w:lang w:val="en-US"/>
              </w:rPr>
            </w:rPrChange>
          </w:rPr>
          <w:t xml:space="preserve"> </w:t>
        </w:r>
      </w:ins>
      <w:r w:rsidR="00BD7300" w:rsidRPr="004A4AE6">
        <w:rPr>
          <w:rFonts w:cs="David"/>
          <w:rPrChange w:id="1093" w:author="Gail" w:date="2017-01-09T09:28:00Z">
            <w:rPr>
              <w:rFonts w:cs="David"/>
              <w:lang w:val="en-US"/>
            </w:rPr>
          </w:rPrChange>
        </w:rPr>
        <w:t xml:space="preserve">transference and generalization of their parent-child relationship to their broader environment, </w:t>
      </w:r>
      <w:del w:id="1094" w:author="Gail" w:date="2017-01-06T13:07:00Z">
        <w:r w:rsidR="00BD7300" w:rsidRPr="004A4AE6" w:rsidDel="00C10199">
          <w:rPr>
            <w:rFonts w:cs="David"/>
            <w:rPrChange w:id="1095" w:author="Gail" w:date="2017-01-09T09:28:00Z">
              <w:rPr>
                <w:rFonts w:cs="David"/>
                <w:lang w:val="en-US"/>
              </w:rPr>
            </w:rPrChange>
          </w:rPr>
          <w:delText>so that this</w:delText>
        </w:r>
      </w:del>
      <w:ins w:id="1096" w:author="Gail" w:date="2017-01-06T13:07:00Z">
        <w:r w:rsidRPr="00350194">
          <w:rPr>
            <w:rFonts w:cs="David"/>
          </w:rPr>
          <w:t>that initial</w:t>
        </w:r>
      </w:ins>
      <w:r w:rsidR="00BD7300" w:rsidRPr="004A4AE6">
        <w:rPr>
          <w:rFonts w:cs="David"/>
          <w:rPrChange w:id="1097" w:author="Gail" w:date="2017-01-09T09:28:00Z">
            <w:rPr>
              <w:rFonts w:cs="David"/>
              <w:lang w:val="en-US"/>
            </w:rPr>
          </w:rPrChange>
        </w:rPr>
        <w:t xml:space="preserve"> relationship becomes the basis for the ability to feel trust and safety</w:t>
      </w:r>
      <w:del w:id="1098" w:author="Gail" w:date="2017-01-09T11:47:00Z">
        <w:r w:rsidR="00BD7300" w:rsidRPr="004A4AE6" w:rsidDel="00EA0820">
          <w:rPr>
            <w:rFonts w:cs="David"/>
            <w:rPrChange w:id="1099" w:author="Gail" w:date="2017-01-09T09:28:00Z">
              <w:rPr>
                <w:rFonts w:cs="David"/>
                <w:lang w:val="en-US"/>
              </w:rPr>
            </w:rPrChange>
          </w:rPr>
          <w:delText xml:space="preserve"> in the broader environment</w:delText>
        </w:r>
      </w:del>
      <w:ins w:id="1100" w:author="Gail" w:date="2017-01-09T10:00:00Z">
        <w:r w:rsidR="00FE439E">
          <w:rPr>
            <w:rFonts w:cs="David"/>
          </w:rPr>
          <w:t>.</w:t>
        </w:r>
      </w:ins>
      <w:ins w:id="1101" w:author="Gail" w:date="2017-01-15T07:40:00Z">
        <w:r w:rsidR="000864AF">
          <w:rPr>
            <w:rStyle w:val="FootnoteReference"/>
            <w:rFonts w:cs="David"/>
          </w:rPr>
          <w:footnoteReference w:id="24"/>
        </w:r>
      </w:ins>
      <w:r w:rsidR="00BD7300" w:rsidRPr="004A4AE6">
        <w:rPr>
          <w:rFonts w:cs="David"/>
          <w:rPrChange w:id="1106" w:author="Gail" w:date="2017-01-09T09:28:00Z">
            <w:rPr>
              <w:rFonts w:cs="David"/>
              <w:lang w:val="en-US"/>
            </w:rPr>
          </w:rPrChange>
        </w:rPr>
        <w:t xml:space="preserve"> </w:t>
      </w:r>
      <w:del w:id="1107" w:author="Gail" w:date="2017-01-09T10:00:00Z">
        <w:r w:rsidR="00BD7300" w:rsidRPr="004A4AE6" w:rsidDel="00FE439E">
          <w:rPr>
            <w:rFonts w:cs="David"/>
            <w:rPrChange w:id="1108" w:author="Gail" w:date="2017-01-09T09:28:00Z">
              <w:rPr>
                <w:rFonts w:cs="David"/>
                <w:lang w:val="en-US"/>
              </w:rPr>
            </w:rPrChange>
          </w:rPr>
          <w:delText>(Bowlby, 1980).</w:delText>
        </w:r>
      </w:del>
    </w:p>
    <w:p w14:paraId="304E426E" w14:textId="01F202DA" w:rsidR="00BD7300" w:rsidRPr="004A4AE6" w:rsidRDefault="00BD7300">
      <w:pPr>
        <w:pStyle w:val="Paragraph"/>
        <w:rPr>
          <w:b/>
          <w:bCs/>
          <w:rPrChange w:id="1109" w:author="Gail" w:date="2017-01-09T09:28:00Z">
            <w:rPr>
              <w:rFonts w:cs="David"/>
              <w:b w:val="0"/>
              <w:bCs w:val="0"/>
              <w:sz w:val="24"/>
              <w:szCs w:val="24"/>
              <w:lang w:val="en-US"/>
            </w:rPr>
          </w:rPrChange>
        </w:rPr>
        <w:pPrChange w:id="1110" w:author="Gail" w:date="2017-01-07T10:48:00Z">
          <w:pPr>
            <w:pStyle w:val="Title"/>
            <w:bidi w:val="0"/>
            <w:spacing w:line="480" w:lineRule="auto"/>
            <w:jc w:val="both"/>
          </w:pPr>
        </w:pPrChange>
      </w:pPr>
      <w:del w:id="1111" w:author="Gail" w:date="2017-01-06T13:08:00Z">
        <w:r w:rsidRPr="004A4AE6" w:rsidDel="007509FD">
          <w:rPr>
            <w:rPrChange w:id="1112" w:author="Gail" w:date="2017-01-09T09:28:00Z">
              <w:rPr>
                <w:rFonts w:cs="David"/>
                <w:lang w:val="en-US"/>
              </w:rPr>
            </w:rPrChange>
          </w:rPr>
          <w:delText xml:space="preserve">Social </w:delText>
        </w:r>
      </w:del>
      <w:ins w:id="1113" w:author="Gail" w:date="2017-01-06T13:08:00Z">
        <w:r w:rsidR="007509FD" w:rsidRPr="00350194">
          <w:t>Pos</w:t>
        </w:r>
      </w:ins>
      <w:ins w:id="1114" w:author="Gail" w:date="2017-01-06T13:24:00Z">
        <w:r w:rsidR="002B3D63" w:rsidRPr="000B3B67">
          <w:t>itive s</w:t>
        </w:r>
      </w:ins>
      <w:ins w:id="1115" w:author="Gail" w:date="2017-01-06T13:08:00Z">
        <w:r w:rsidR="007509FD" w:rsidRPr="004A4AE6">
          <w:rPr>
            <w:rPrChange w:id="1116" w:author="Gail" w:date="2017-01-09T09:28:00Z">
              <w:rPr>
                <w:rFonts w:cs="David"/>
                <w:lang w:val="en-US"/>
              </w:rPr>
            </w:rPrChange>
          </w:rPr>
          <w:t xml:space="preserve">ocial </w:t>
        </w:r>
      </w:ins>
      <w:r w:rsidRPr="004A4AE6">
        <w:rPr>
          <w:rPrChange w:id="1117" w:author="Gail" w:date="2017-01-09T09:28:00Z">
            <w:rPr>
              <w:rFonts w:cs="David"/>
              <w:lang w:val="en-US"/>
            </w:rPr>
          </w:rPrChange>
        </w:rPr>
        <w:t>relationships give adolescents a sense of capability and success. They help young people function as helpers and supporters</w:t>
      </w:r>
      <w:ins w:id="1118" w:author="Gail" w:date="2017-01-06T13:24:00Z">
        <w:r w:rsidR="002B3D63" w:rsidRPr="00350194">
          <w:t xml:space="preserve">, </w:t>
        </w:r>
      </w:ins>
      <w:ins w:id="1119" w:author="Gail" w:date="2017-01-06T13:29:00Z">
        <w:r w:rsidR="002B3D63" w:rsidRPr="000B3B67">
          <w:t>enhancing</w:t>
        </w:r>
      </w:ins>
      <w:del w:id="1120" w:author="Gail" w:date="2017-01-06T13:29:00Z">
        <w:r w:rsidRPr="004A4AE6" w:rsidDel="002B3D63">
          <w:rPr>
            <w:rPrChange w:id="1121" w:author="Gail" w:date="2017-01-09T09:28:00Z">
              <w:rPr>
                <w:rFonts w:cs="David"/>
                <w:lang w:val="en-US"/>
              </w:rPr>
            </w:rPrChange>
          </w:rPr>
          <w:delText xml:space="preserve"> </w:delText>
        </w:r>
      </w:del>
      <w:del w:id="1122" w:author="Gail" w:date="2017-01-06T13:25:00Z">
        <w:r w:rsidRPr="004A4AE6" w:rsidDel="002B3D63">
          <w:rPr>
            <w:rPrChange w:id="1123" w:author="Gail" w:date="2017-01-09T09:28:00Z">
              <w:rPr>
                <w:rFonts w:cs="David"/>
                <w:lang w:val="en-US"/>
              </w:rPr>
            </w:rPrChange>
          </w:rPr>
          <w:delText xml:space="preserve">and so </w:delText>
        </w:r>
      </w:del>
      <w:del w:id="1124" w:author="Gail" w:date="2017-01-06T13:29:00Z">
        <w:r w:rsidRPr="004A4AE6" w:rsidDel="002B3D63">
          <w:rPr>
            <w:rPrChange w:id="1125" w:author="Gail" w:date="2017-01-09T09:28:00Z">
              <w:rPr>
                <w:rFonts w:cs="David"/>
                <w:lang w:val="en-US"/>
              </w:rPr>
            </w:rPrChange>
          </w:rPr>
          <w:delText>enhance</w:delText>
        </w:r>
      </w:del>
      <w:r w:rsidRPr="004A4AE6">
        <w:rPr>
          <w:rPrChange w:id="1126" w:author="Gail" w:date="2017-01-09T09:28:00Z">
            <w:rPr>
              <w:rFonts w:cs="David"/>
              <w:lang w:val="en-US"/>
            </w:rPr>
          </w:rPrChange>
        </w:rPr>
        <w:t xml:space="preserve"> their self-esteem and </w:t>
      </w:r>
      <w:del w:id="1127" w:author="Gail" w:date="2017-01-06T13:29:00Z">
        <w:r w:rsidRPr="004A4AE6" w:rsidDel="002B3D63">
          <w:rPr>
            <w:rPrChange w:id="1128" w:author="Gail" w:date="2017-01-09T09:28:00Z">
              <w:rPr>
                <w:rFonts w:cs="David"/>
                <w:lang w:val="en-US"/>
              </w:rPr>
            </w:rPrChange>
          </w:rPr>
          <w:delText xml:space="preserve">make </w:delText>
        </w:r>
      </w:del>
      <w:ins w:id="1129" w:author="Gail" w:date="2017-01-06T13:29:00Z">
        <w:r w:rsidR="002B3D63" w:rsidRPr="004A4AE6">
          <w:rPr>
            <w:rPrChange w:id="1130" w:author="Gail" w:date="2017-01-09T09:28:00Z">
              <w:rPr>
                <w:rFonts w:cs="David"/>
                <w:lang w:val="en-US"/>
              </w:rPr>
            </w:rPrChange>
          </w:rPr>
          <w:t>mak</w:t>
        </w:r>
        <w:r w:rsidR="002B3D63" w:rsidRPr="00350194">
          <w:t>ing</w:t>
        </w:r>
        <w:r w:rsidR="002B3D63" w:rsidRPr="004A4AE6">
          <w:rPr>
            <w:rPrChange w:id="1131" w:author="Gail" w:date="2017-01-09T09:28:00Z">
              <w:rPr>
                <w:rFonts w:cs="David"/>
                <w:lang w:val="en-US"/>
              </w:rPr>
            </w:rPrChange>
          </w:rPr>
          <w:t xml:space="preserve"> </w:t>
        </w:r>
      </w:ins>
      <w:r w:rsidRPr="004A4AE6">
        <w:rPr>
          <w:rPrChange w:id="1132" w:author="Gail" w:date="2017-01-09T09:28:00Z">
            <w:rPr>
              <w:rFonts w:cs="David"/>
              <w:lang w:val="en-US"/>
            </w:rPr>
          </w:rPrChange>
        </w:rPr>
        <w:t>them feel that they have something to contribute to their society</w:t>
      </w:r>
      <w:ins w:id="1133" w:author="Gail" w:date="2017-01-09T10:00:00Z">
        <w:r w:rsidR="00FE439E">
          <w:t>.</w:t>
        </w:r>
      </w:ins>
      <w:ins w:id="1134" w:author="Gail" w:date="2017-01-15T07:41:00Z">
        <w:r w:rsidR="000864AF">
          <w:rPr>
            <w:rStyle w:val="FootnoteReference"/>
          </w:rPr>
          <w:footnoteReference w:id="25"/>
        </w:r>
      </w:ins>
      <w:r w:rsidRPr="004A4AE6">
        <w:rPr>
          <w:rPrChange w:id="1145" w:author="Gail" w:date="2017-01-09T09:28:00Z">
            <w:rPr>
              <w:rFonts w:cs="David"/>
              <w:lang w:val="en-US"/>
            </w:rPr>
          </w:rPrChange>
        </w:rPr>
        <w:t xml:space="preserve"> </w:t>
      </w:r>
      <w:del w:id="1146" w:author="Gail" w:date="2017-01-09T10:00:00Z">
        <w:r w:rsidRPr="004A4AE6" w:rsidDel="00FE439E">
          <w:rPr>
            <w:rPrChange w:id="1147" w:author="Gail" w:date="2017-01-09T09:28:00Z">
              <w:rPr>
                <w:rFonts w:cs="David"/>
                <w:lang w:val="en-US"/>
              </w:rPr>
            </w:rPrChange>
          </w:rPr>
          <w:delText xml:space="preserve">(Abu Asba &amp; Abu Nasra, 2014). </w:delText>
        </w:r>
      </w:del>
      <w:r w:rsidRPr="004A4AE6">
        <w:rPr>
          <w:rPrChange w:id="1148" w:author="Gail" w:date="2017-01-09T09:28:00Z">
            <w:rPr>
              <w:rFonts w:cs="David"/>
              <w:lang w:val="en-US"/>
            </w:rPr>
          </w:rPrChange>
        </w:rPr>
        <w:t xml:space="preserve">Helping others thus reduces dependence and gives </w:t>
      </w:r>
      <w:del w:id="1149" w:author="Gail" w:date="2017-01-09T11:47:00Z">
        <w:r w:rsidRPr="004A4AE6" w:rsidDel="00EA0820">
          <w:rPr>
            <w:rPrChange w:id="1150" w:author="Gail" w:date="2017-01-09T09:28:00Z">
              <w:rPr>
                <w:rFonts w:cs="David"/>
                <w:lang w:val="en-US"/>
              </w:rPr>
            </w:rPrChange>
          </w:rPr>
          <w:delText xml:space="preserve">one </w:delText>
        </w:r>
      </w:del>
      <w:ins w:id="1151" w:author="Gail" w:date="2017-01-09T11:47:00Z">
        <w:r w:rsidR="00EA0820">
          <w:t>individuals</w:t>
        </w:r>
        <w:r w:rsidR="00EA0820" w:rsidRPr="004A4AE6">
          <w:rPr>
            <w:rPrChange w:id="1152" w:author="Gail" w:date="2017-01-09T09:28:00Z">
              <w:rPr>
                <w:rFonts w:cs="David"/>
                <w:lang w:val="en-US"/>
              </w:rPr>
            </w:rPrChange>
          </w:rPr>
          <w:t xml:space="preserve"> </w:t>
        </w:r>
      </w:ins>
      <w:r w:rsidRPr="004A4AE6">
        <w:rPr>
          <w:rPrChange w:id="1153" w:author="Gail" w:date="2017-01-09T09:28:00Z">
            <w:rPr>
              <w:rFonts w:cs="David"/>
              <w:lang w:val="en-US"/>
            </w:rPr>
          </w:rPrChange>
        </w:rPr>
        <w:t xml:space="preserve">a sense of control and value. Adolescents </w:t>
      </w:r>
      <w:ins w:id="1154" w:author="Gail" w:date="2017-01-06T13:25:00Z">
        <w:r w:rsidR="002B3D63" w:rsidRPr="00350194">
          <w:t xml:space="preserve">can </w:t>
        </w:r>
      </w:ins>
      <w:r w:rsidRPr="004A4AE6">
        <w:rPr>
          <w:rPrChange w:id="1155" w:author="Gail" w:date="2017-01-09T09:28:00Z">
            <w:rPr>
              <w:rFonts w:cs="David"/>
              <w:lang w:val="en-US"/>
            </w:rPr>
          </w:rPrChange>
        </w:rPr>
        <w:t xml:space="preserve">provide informal support to their friends by listening and by sharing anxiety, grief and </w:t>
      </w:r>
      <w:del w:id="1156" w:author="Gail" w:date="2017-01-06T13:25:00Z">
        <w:r w:rsidRPr="004A4AE6" w:rsidDel="002B3D63">
          <w:rPr>
            <w:rPrChange w:id="1157" w:author="Gail" w:date="2017-01-09T09:28:00Z">
              <w:rPr>
                <w:rFonts w:cs="David"/>
                <w:lang w:val="en-US"/>
              </w:rPr>
            </w:rPrChange>
          </w:rPr>
          <w:delText>worry</w:delText>
        </w:r>
      </w:del>
      <w:ins w:id="1158" w:author="Gail" w:date="2017-01-06T13:25:00Z">
        <w:r w:rsidR="002B3D63" w:rsidRPr="004A4AE6">
          <w:rPr>
            <w:rPrChange w:id="1159" w:author="Gail" w:date="2017-01-09T09:28:00Z">
              <w:rPr>
                <w:rFonts w:cs="David"/>
                <w:lang w:val="en-US"/>
              </w:rPr>
            </w:rPrChange>
          </w:rPr>
          <w:t>worr</w:t>
        </w:r>
        <w:r w:rsidR="002B3D63" w:rsidRPr="00350194">
          <w:t>ies</w:t>
        </w:r>
      </w:ins>
      <w:r w:rsidRPr="004A4AE6">
        <w:rPr>
          <w:rPrChange w:id="1160" w:author="Gail" w:date="2017-01-09T09:28:00Z">
            <w:rPr>
              <w:rFonts w:cs="David"/>
              <w:lang w:val="en-US"/>
            </w:rPr>
          </w:rPrChange>
        </w:rPr>
        <w:t xml:space="preserve">. </w:t>
      </w:r>
      <w:del w:id="1161" w:author="Gail" w:date="2017-01-09T11:48:00Z">
        <w:r w:rsidRPr="004A4AE6" w:rsidDel="00EA0820">
          <w:rPr>
            <w:rPrChange w:id="1162" w:author="Gail" w:date="2017-01-09T09:28:00Z">
              <w:rPr>
                <w:rFonts w:cs="David"/>
                <w:lang w:val="en-US"/>
              </w:rPr>
            </w:rPrChange>
          </w:rPr>
          <w:delText>As a result a</w:delText>
        </w:r>
      </w:del>
      <w:ins w:id="1163" w:author="Gail" w:date="2017-01-09T11:48:00Z">
        <w:r w:rsidR="00EA0820">
          <w:t>A</w:t>
        </w:r>
      </w:ins>
      <w:r w:rsidRPr="004A4AE6">
        <w:rPr>
          <w:rPrChange w:id="1164" w:author="Gail" w:date="2017-01-09T09:28:00Z">
            <w:rPr>
              <w:rFonts w:cs="David"/>
              <w:lang w:val="en-US"/>
            </w:rPr>
          </w:rPrChange>
        </w:rPr>
        <w:t xml:space="preserve">n adolescent may confide in </w:t>
      </w:r>
      <w:proofErr w:type="gramStart"/>
      <w:r w:rsidRPr="004A4AE6">
        <w:rPr>
          <w:rPrChange w:id="1165" w:author="Gail" w:date="2017-01-09T09:28:00Z">
            <w:rPr>
              <w:rFonts w:cs="David"/>
              <w:lang w:val="en-US"/>
            </w:rPr>
          </w:rPrChange>
        </w:rPr>
        <w:t>a</w:t>
      </w:r>
      <w:ins w:id="1166" w:author="Gail" w:date="2017-01-07T10:47:00Z">
        <w:r w:rsidR="003C21B5" w:rsidRPr="00350194">
          <w:t xml:space="preserve"> </w:t>
        </w:r>
      </w:ins>
      <w:del w:id="1167" w:author="Gail" w:date="2017-01-07T10:47:00Z">
        <w:r w:rsidRPr="004A4AE6" w:rsidDel="003C21B5">
          <w:rPr>
            <w:rPrChange w:id="1168" w:author="Gail" w:date="2017-01-09T09:28:00Z">
              <w:rPr>
                <w:rFonts w:cs="David"/>
                <w:lang w:val="en-US"/>
              </w:rPr>
            </w:rPrChange>
          </w:rPr>
          <w:delText xml:space="preserve"> </w:delText>
        </w:r>
      </w:del>
      <w:r w:rsidRPr="004A4AE6">
        <w:rPr>
          <w:rPrChange w:id="1169" w:author="Gail" w:date="2017-01-09T09:28:00Z">
            <w:rPr>
              <w:rFonts w:cs="David"/>
              <w:lang w:val="en-US"/>
            </w:rPr>
          </w:rPrChange>
        </w:rPr>
        <w:t>friend</w:t>
      </w:r>
      <w:proofErr w:type="gramEnd"/>
      <w:r w:rsidRPr="004A4AE6">
        <w:rPr>
          <w:rPrChange w:id="1170" w:author="Gail" w:date="2017-01-09T09:28:00Z">
            <w:rPr>
              <w:rFonts w:cs="David"/>
              <w:lang w:val="en-US"/>
            </w:rPr>
          </w:rPrChange>
        </w:rPr>
        <w:t xml:space="preserve"> </w:t>
      </w:r>
      <w:ins w:id="1171" w:author="Gail" w:date="2017-01-06T13:27:00Z">
        <w:r w:rsidR="002B3D63" w:rsidRPr="00350194">
          <w:t xml:space="preserve">and share sensitive information that he or she would not tell an </w:t>
        </w:r>
      </w:ins>
      <w:del w:id="1172" w:author="Gail" w:date="2017-01-06T13:27:00Z">
        <w:r w:rsidRPr="004A4AE6" w:rsidDel="002B3D63">
          <w:rPr>
            <w:rPrChange w:id="1173" w:author="Gail" w:date="2017-01-09T09:28:00Z">
              <w:rPr>
                <w:rFonts w:cs="David"/>
                <w:lang w:val="en-US"/>
              </w:rPr>
            </w:rPrChange>
          </w:rPr>
          <w:delText xml:space="preserve">that he suffered physical or sexual abuse but may be reluctant to turn to an </w:delText>
        </w:r>
      </w:del>
      <w:r w:rsidRPr="004A4AE6">
        <w:rPr>
          <w:rPrChange w:id="1174" w:author="Gail" w:date="2017-01-09T09:28:00Z">
            <w:rPr>
              <w:rFonts w:cs="David"/>
              <w:lang w:val="en-US"/>
            </w:rPr>
          </w:rPrChange>
        </w:rPr>
        <w:t xml:space="preserve">adult or a professional. </w:t>
      </w:r>
      <w:del w:id="1175" w:author="Gail" w:date="2017-01-06T13:26:00Z">
        <w:r w:rsidRPr="004A4AE6" w:rsidDel="002B3D63">
          <w:rPr>
            <w:rPrChange w:id="1176" w:author="Gail" w:date="2017-01-09T09:28:00Z">
              <w:rPr>
                <w:rFonts w:cs="David"/>
                <w:highlight w:val="yellow"/>
                <w:lang w:val="en-US"/>
              </w:rPr>
            </w:rPrChange>
          </w:rPr>
          <w:delText xml:space="preserve">One study </w:delText>
        </w:r>
      </w:del>
      <w:ins w:id="1177" w:author="Gail" w:date="2017-01-06T13:26:00Z">
        <w:r w:rsidR="002B3D63" w:rsidRPr="000B3B67">
          <w:t xml:space="preserve">Studies have </w:t>
        </w:r>
      </w:ins>
      <w:r w:rsidRPr="004A4AE6">
        <w:rPr>
          <w:rPrChange w:id="1178" w:author="Gail" w:date="2017-01-09T09:28:00Z">
            <w:rPr>
              <w:rFonts w:cs="David"/>
              <w:lang w:val="en-US"/>
            </w:rPr>
          </w:rPrChange>
        </w:rPr>
        <w:t>found that in cases of depression, social problems</w:t>
      </w:r>
      <w:ins w:id="1179" w:author="Gail" w:date="2017-01-06T13:27:00Z">
        <w:r w:rsidR="002B3D63" w:rsidRPr="00350194">
          <w:t>,</w:t>
        </w:r>
      </w:ins>
      <w:r w:rsidRPr="004A4AE6">
        <w:rPr>
          <w:rPrChange w:id="1180" w:author="Gail" w:date="2017-01-09T09:28:00Z">
            <w:rPr>
              <w:rFonts w:cs="David"/>
              <w:lang w:val="en-US"/>
            </w:rPr>
          </w:rPrChange>
        </w:rPr>
        <w:t xml:space="preserve"> or </w:t>
      </w:r>
      <w:ins w:id="1181" w:author="Gail" w:date="2017-01-06T13:27:00Z">
        <w:r w:rsidR="002B3D63" w:rsidRPr="00350194">
          <w:t xml:space="preserve">when seeking </w:t>
        </w:r>
      </w:ins>
      <w:r w:rsidRPr="004A4AE6">
        <w:rPr>
          <w:rPrChange w:id="1182" w:author="Gail" w:date="2017-01-09T09:28:00Z">
            <w:rPr>
              <w:rFonts w:cs="David"/>
              <w:lang w:val="en-US"/>
            </w:rPr>
          </w:rPrChange>
        </w:rPr>
        <w:t>information about contraceptives, adolescents prefer to speak to their friends than to parents, older relatives</w:t>
      </w:r>
      <w:ins w:id="1183" w:author="Gail" w:date="2017-01-06T13:26:00Z">
        <w:r w:rsidR="002B3D63" w:rsidRPr="00350194">
          <w:t>,</w:t>
        </w:r>
      </w:ins>
      <w:r w:rsidRPr="004A4AE6">
        <w:rPr>
          <w:rPrChange w:id="1184" w:author="Gail" w:date="2017-01-09T09:28:00Z">
            <w:rPr>
              <w:rFonts w:cs="David"/>
              <w:lang w:val="en-US"/>
            </w:rPr>
          </w:rPrChange>
        </w:rPr>
        <w:t xml:space="preserve"> </w:t>
      </w:r>
      <w:del w:id="1185" w:author="Gail" w:date="2017-01-06T13:28:00Z">
        <w:r w:rsidRPr="004A4AE6" w:rsidDel="002B3D63">
          <w:rPr>
            <w:rPrChange w:id="1186" w:author="Gail" w:date="2017-01-09T09:28:00Z">
              <w:rPr>
                <w:rFonts w:cs="David"/>
                <w:lang w:val="en-US"/>
              </w:rPr>
            </w:rPrChange>
          </w:rPr>
          <w:delText xml:space="preserve">or </w:delText>
        </w:r>
      </w:del>
      <w:proofErr w:type="spellStart"/>
      <w:r w:rsidRPr="004A4AE6">
        <w:rPr>
          <w:rPrChange w:id="1187" w:author="Gail" w:date="2017-01-09T09:28:00Z">
            <w:rPr>
              <w:rFonts w:cs="David"/>
              <w:lang w:val="en-US"/>
            </w:rPr>
          </w:rPrChange>
        </w:rPr>
        <w:t>counselors</w:t>
      </w:r>
      <w:proofErr w:type="spellEnd"/>
      <w:r w:rsidRPr="004A4AE6">
        <w:rPr>
          <w:rPrChange w:id="1188" w:author="Gail" w:date="2017-01-09T09:28:00Z">
            <w:rPr>
              <w:rFonts w:cs="David"/>
              <w:lang w:val="en-US"/>
            </w:rPr>
          </w:rPrChange>
        </w:rPr>
        <w:t xml:space="preserve">, </w:t>
      </w:r>
      <w:commentRangeStart w:id="1189"/>
      <w:r w:rsidRPr="004A4AE6">
        <w:rPr>
          <w:rPrChange w:id="1190" w:author="Gail" w:date="2017-01-09T09:28:00Z">
            <w:rPr>
              <w:rFonts w:cs="David"/>
              <w:lang w:val="en-US"/>
            </w:rPr>
          </w:rPrChange>
        </w:rPr>
        <w:t>psychologists</w:t>
      </w:r>
      <w:del w:id="1191" w:author="Gail" w:date="2017-01-06T13:28:00Z">
        <w:r w:rsidRPr="004A4AE6" w:rsidDel="002B3D63">
          <w:rPr>
            <w:rPrChange w:id="1192" w:author="Gail" w:date="2017-01-09T09:28:00Z">
              <w:rPr>
                <w:rFonts w:cs="David"/>
                <w:lang w:val="en-US"/>
              </w:rPr>
            </w:rPrChange>
          </w:rPr>
          <w:delText>,</w:delText>
        </w:r>
      </w:del>
      <w:r w:rsidRPr="004A4AE6">
        <w:rPr>
          <w:rPrChange w:id="1193" w:author="Gail" w:date="2017-01-09T09:28:00Z">
            <w:rPr>
              <w:rFonts w:cs="David"/>
              <w:lang w:val="en-US"/>
            </w:rPr>
          </w:rPrChange>
        </w:rPr>
        <w:t xml:space="preserve"> </w:t>
      </w:r>
      <w:del w:id="1194" w:author="Gail" w:date="2017-01-06T13:26:00Z">
        <w:r w:rsidRPr="004A4AE6" w:rsidDel="002B3D63">
          <w:rPr>
            <w:rPrChange w:id="1195" w:author="Gail" w:date="2017-01-09T09:28:00Z">
              <w:rPr>
                <w:rFonts w:cs="David"/>
                <w:lang w:val="en-US"/>
              </w:rPr>
            </w:rPrChange>
          </w:rPr>
          <w:delText>etc</w:delText>
        </w:r>
      </w:del>
      <w:ins w:id="1196" w:author="Gail" w:date="2017-01-06T13:26:00Z">
        <w:r w:rsidR="003C21B5" w:rsidRPr="00350194">
          <w:t>and the like</w:t>
        </w:r>
      </w:ins>
      <w:r w:rsidRPr="004A4AE6">
        <w:rPr>
          <w:rPrChange w:id="1197" w:author="Gail" w:date="2017-01-09T09:28:00Z">
            <w:rPr>
              <w:rFonts w:cs="David"/>
              <w:lang w:val="en-US"/>
            </w:rPr>
          </w:rPrChange>
        </w:rPr>
        <w:t>.</w:t>
      </w:r>
      <w:commentRangeEnd w:id="1189"/>
      <w:r w:rsidR="00EA0820">
        <w:rPr>
          <w:rStyle w:val="CommentReference"/>
        </w:rPr>
        <w:commentReference w:id="1189"/>
      </w:r>
    </w:p>
    <w:p w14:paraId="455740AA" w14:textId="7BBA1635" w:rsidR="00BD7300" w:rsidRPr="004A4AE6" w:rsidRDefault="00BD7300">
      <w:pPr>
        <w:pStyle w:val="Paragraph"/>
        <w:rPr>
          <w:b/>
          <w:bCs/>
          <w:rPrChange w:id="1198" w:author="Gail" w:date="2017-01-09T09:28:00Z">
            <w:rPr>
              <w:rFonts w:cs="David"/>
              <w:b w:val="0"/>
              <w:bCs w:val="0"/>
              <w:sz w:val="24"/>
              <w:szCs w:val="24"/>
              <w:lang w:val="en-US"/>
            </w:rPr>
          </w:rPrChange>
        </w:rPr>
        <w:pPrChange w:id="1199" w:author="Gail" w:date="2017-01-07T10:48:00Z">
          <w:pPr>
            <w:pStyle w:val="Title"/>
            <w:bidi w:val="0"/>
            <w:spacing w:line="480" w:lineRule="auto"/>
            <w:jc w:val="both"/>
          </w:pPr>
        </w:pPrChange>
      </w:pPr>
      <w:r w:rsidRPr="004A4AE6">
        <w:rPr>
          <w:rPrChange w:id="1200" w:author="Gail" w:date="2017-01-09T09:28:00Z">
            <w:rPr>
              <w:rFonts w:cs="David"/>
              <w:lang w:val="en-US"/>
            </w:rPr>
          </w:rPrChange>
        </w:rPr>
        <w:t xml:space="preserve">There are many studies on the importance of social support for helping children and adolescents cope with stressful situations. </w:t>
      </w:r>
      <w:commentRangeStart w:id="1201"/>
      <w:r w:rsidRPr="004A4AE6">
        <w:rPr>
          <w:rPrChange w:id="1202" w:author="Gail" w:date="2017-01-09T09:28:00Z">
            <w:rPr>
              <w:rFonts w:cs="David"/>
              <w:lang w:val="en-US"/>
            </w:rPr>
          </w:rPrChange>
        </w:rPr>
        <w:t xml:space="preserve">Research has confirmed that social support among Arab adolescents </w:t>
      </w:r>
      <w:del w:id="1203" w:author="Gail" w:date="2017-01-06T13:32:00Z">
        <w:r w:rsidRPr="004A4AE6" w:rsidDel="002B3D63">
          <w:rPr>
            <w:rPrChange w:id="1204" w:author="Gail" w:date="2017-01-09T09:28:00Z">
              <w:rPr>
                <w:rFonts w:cs="David"/>
                <w:lang w:val="en-US"/>
              </w:rPr>
            </w:rPrChange>
          </w:rPr>
          <w:delText xml:space="preserve">is a variable that can </w:delText>
        </w:r>
      </w:del>
      <w:r w:rsidRPr="004A4AE6">
        <w:rPr>
          <w:rPrChange w:id="1205" w:author="Gail" w:date="2017-01-09T09:28:00Z">
            <w:rPr>
              <w:rFonts w:cs="David"/>
              <w:lang w:val="en-US"/>
            </w:rPr>
          </w:rPrChange>
        </w:rPr>
        <w:t>reduce</w:t>
      </w:r>
      <w:ins w:id="1206" w:author="Gail" w:date="2017-01-06T13:32:00Z">
        <w:r w:rsidR="004929E9" w:rsidRPr="00350194">
          <w:t>s</w:t>
        </w:r>
      </w:ins>
      <w:r w:rsidRPr="004A4AE6">
        <w:rPr>
          <w:rPrChange w:id="1207" w:author="Gail" w:date="2017-01-09T09:28:00Z">
            <w:rPr>
              <w:rFonts w:cs="David"/>
              <w:lang w:val="en-US"/>
            </w:rPr>
          </w:rPrChange>
        </w:rPr>
        <w:t xml:space="preserve"> violent (</w:t>
      </w:r>
      <w:proofErr w:type="spellStart"/>
      <w:r w:rsidRPr="004A4AE6">
        <w:rPr>
          <w:rPrChange w:id="1208" w:author="Gail" w:date="2017-01-09T09:28:00Z">
            <w:rPr>
              <w:rFonts w:cs="David"/>
              <w:lang w:val="en-US"/>
            </w:rPr>
          </w:rPrChange>
        </w:rPr>
        <w:t>Agbaria</w:t>
      </w:r>
      <w:proofErr w:type="spellEnd"/>
      <w:r w:rsidRPr="004A4AE6">
        <w:rPr>
          <w:rPrChange w:id="1209" w:author="Gail" w:date="2017-01-09T09:28:00Z">
            <w:rPr>
              <w:rFonts w:cs="David"/>
              <w:lang w:val="en-US"/>
            </w:rPr>
          </w:rPrChange>
        </w:rPr>
        <w:t>, 2014) and risky behavio</w:t>
      </w:r>
      <w:r w:rsidR="00350194">
        <w:t>u</w:t>
      </w:r>
      <w:r w:rsidRPr="004A4AE6">
        <w:rPr>
          <w:rPrChange w:id="1210" w:author="Gail" w:date="2017-01-09T09:28:00Z">
            <w:rPr>
              <w:rFonts w:cs="David"/>
              <w:lang w:val="en-US"/>
            </w:rPr>
          </w:rPrChange>
        </w:rPr>
        <w:t>r (</w:t>
      </w:r>
      <w:proofErr w:type="spellStart"/>
      <w:r w:rsidRPr="004A4AE6">
        <w:rPr>
          <w:rPrChange w:id="1211" w:author="Gail" w:date="2017-01-09T09:28:00Z">
            <w:rPr>
              <w:rFonts w:cs="David"/>
              <w:lang w:val="en-US"/>
            </w:rPr>
          </w:rPrChange>
        </w:rPr>
        <w:t>Agbaria</w:t>
      </w:r>
      <w:proofErr w:type="spellEnd"/>
      <w:r w:rsidRPr="004A4AE6">
        <w:rPr>
          <w:rPrChange w:id="1212" w:author="Gail" w:date="2017-01-09T09:28:00Z">
            <w:rPr>
              <w:rFonts w:cs="David"/>
              <w:lang w:val="en-US"/>
            </w:rPr>
          </w:rPrChange>
        </w:rPr>
        <w:t xml:space="preserve"> &amp; Abu Raya, 2014</w:t>
      </w:r>
      <w:proofErr w:type="gramStart"/>
      <w:r w:rsidRPr="004A4AE6">
        <w:rPr>
          <w:rPrChange w:id="1213" w:author="Gail" w:date="2017-01-09T09:28:00Z">
            <w:rPr>
              <w:rFonts w:cs="David"/>
              <w:lang w:val="en-US"/>
            </w:rPr>
          </w:rPrChange>
        </w:rPr>
        <w:t>),</w:t>
      </w:r>
      <w:proofErr w:type="gramEnd"/>
      <w:r w:rsidRPr="004A4AE6">
        <w:rPr>
          <w:rPrChange w:id="1214" w:author="Gail" w:date="2017-01-09T09:28:00Z">
            <w:rPr>
              <w:rFonts w:cs="David"/>
              <w:lang w:val="en-US"/>
            </w:rPr>
          </w:rPrChange>
        </w:rPr>
        <w:t xml:space="preserve"> help</w:t>
      </w:r>
      <w:ins w:id="1215" w:author="Gail" w:date="2017-01-06T13:33:00Z">
        <w:r w:rsidR="004929E9" w:rsidRPr="00350194">
          <w:t>s</w:t>
        </w:r>
      </w:ins>
      <w:r w:rsidRPr="004A4AE6">
        <w:rPr>
          <w:rPrChange w:id="1216" w:author="Gail" w:date="2017-01-09T09:28:00Z">
            <w:rPr>
              <w:rFonts w:cs="David"/>
              <w:lang w:val="en-US"/>
            </w:rPr>
          </w:rPrChange>
        </w:rPr>
        <w:t xml:space="preserve"> </w:t>
      </w:r>
      <w:ins w:id="1217" w:author="Gail" w:date="2017-01-06T13:33:00Z">
        <w:r w:rsidR="004929E9" w:rsidRPr="00350194">
          <w:t>them</w:t>
        </w:r>
      </w:ins>
      <w:ins w:id="1218" w:author="Gail" w:date="2017-01-06T13:32:00Z">
        <w:r w:rsidR="002B3D63" w:rsidRPr="000B3B67">
          <w:t xml:space="preserve"> </w:t>
        </w:r>
      </w:ins>
      <w:r w:rsidRPr="004A4AE6">
        <w:rPr>
          <w:rPrChange w:id="1219" w:author="Gail" w:date="2017-01-09T09:28:00Z">
            <w:rPr>
              <w:rFonts w:cs="David"/>
              <w:lang w:val="en-US"/>
            </w:rPr>
          </w:rPrChange>
        </w:rPr>
        <w:t>cope with stress</w:t>
      </w:r>
      <w:del w:id="1220" w:author="Gail" w:date="2017-01-06T13:33:00Z">
        <w:r w:rsidRPr="004A4AE6" w:rsidDel="004929E9">
          <w:rPr>
            <w:rPrChange w:id="1221" w:author="Gail" w:date="2017-01-09T09:28:00Z">
              <w:rPr>
                <w:rFonts w:cs="David"/>
                <w:lang w:val="en-US"/>
              </w:rPr>
            </w:rPrChange>
          </w:rPr>
          <w:delText>ful situations</w:delText>
        </w:r>
      </w:del>
      <w:r w:rsidRPr="004A4AE6">
        <w:rPr>
          <w:rPrChange w:id="1222" w:author="Gail" w:date="2017-01-09T09:28:00Z">
            <w:rPr>
              <w:rFonts w:cs="David"/>
              <w:lang w:val="en-US"/>
            </w:rPr>
          </w:rPrChange>
        </w:rPr>
        <w:t xml:space="preserve"> (</w:t>
      </w:r>
      <w:proofErr w:type="spellStart"/>
      <w:r w:rsidRPr="004A4AE6">
        <w:rPr>
          <w:rPrChange w:id="1223" w:author="Gail" w:date="2017-01-09T09:28:00Z">
            <w:rPr>
              <w:rFonts w:cs="David"/>
              <w:lang w:val="en-US"/>
            </w:rPr>
          </w:rPrChange>
        </w:rPr>
        <w:t>Agbaria</w:t>
      </w:r>
      <w:proofErr w:type="spellEnd"/>
      <w:r w:rsidRPr="004A4AE6">
        <w:rPr>
          <w:rPrChange w:id="1224" w:author="Gail" w:date="2017-01-09T09:28:00Z">
            <w:rPr>
              <w:rFonts w:cs="David"/>
              <w:lang w:val="en-US"/>
            </w:rPr>
          </w:rPrChange>
        </w:rPr>
        <w:t xml:space="preserve">, Ronen &amp; </w:t>
      </w:r>
      <w:proofErr w:type="spellStart"/>
      <w:r w:rsidRPr="004A4AE6">
        <w:rPr>
          <w:rPrChange w:id="1225" w:author="Gail" w:date="2017-01-09T09:28:00Z">
            <w:rPr>
              <w:rFonts w:cs="David"/>
              <w:lang w:val="en-US"/>
            </w:rPr>
          </w:rPrChange>
        </w:rPr>
        <w:t>Hamama</w:t>
      </w:r>
      <w:proofErr w:type="spellEnd"/>
      <w:r w:rsidRPr="004A4AE6">
        <w:rPr>
          <w:rPrChange w:id="1226" w:author="Gail" w:date="2017-01-09T09:28:00Z">
            <w:rPr>
              <w:rFonts w:cs="David"/>
              <w:lang w:val="en-US"/>
            </w:rPr>
          </w:rPrChange>
        </w:rPr>
        <w:t xml:space="preserve">, 2012) </w:t>
      </w:r>
      <w:r w:rsidRPr="004A4AE6">
        <w:rPr>
          <w:rPrChange w:id="1227" w:author="Gail" w:date="2017-01-09T09:28:00Z">
            <w:rPr>
              <w:rFonts w:cs="David"/>
              <w:lang w:val="en-US"/>
            </w:rPr>
          </w:rPrChange>
        </w:rPr>
        <w:lastRenderedPageBreak/>
        <w:t>and depression (</w:t>
      </w:r>
      <w:proofErr w:type="spellStart"/>
      <w:r w:rsidRPr="004A4AE6">
        <w:rPr>
          <w:rPrChange w:id="1228" w:author="Gail" w:date="2017-01-09T09:28:00Z">
            <w:rPr>
              <w:rFonts w:cs="David"/>
              <w:lang w:val="en-US"/>
            </w:rPr>
          </w:rPrChange>
        </w:rPr>
        <w:t>Agbaria</w:t>
      </w:r>
      <w:proofErr w:type="spellEnd"/>
      <w:r w:rsidRPr="004A4AE6">
        <w:rPr>
          <w:rPrChange w:id="1229" w:author="Gail" w:date="2017-01-09T09:28:00Z">
            <w:rPr>
              <w:rFonts w:cs="David"/>
              <w:lang w:val="en-US"/>
            </w:rPr>
          </w:rPrChange>
        </w:rPr>
        <w:t>, 2013)</w:t>
      </w:r>
      <w:del w:id="1230" w:author="Gail" w:date="2017-01-07T10:48:00Z">
        <w:r w:rsidRPr="004A4AE6" w:rsidDel="003C21B5">
          <w:rPr>
            <w:rPrChange w:id="1231" w:author="Gail" w:date="2017-01-09T09:28:00Z">
              <w:rPr>
                <w:rFonts w:cs="David"/>
                <w:lang w:val="en-US"/>
              </w:rPr>
            </w:rPrChange>
          </w:rPr>
          <w:delText>,</w:delText>
        </w:r>
      </w:del>
      <w:r w:rsidRPr="004A4AE6">
        <w:rPr>
          <w:rPrChange w:id="1232" w:author="Gail" w:date="2017-01-09T09:28:00Z">
            <w:rPr>
              <w:rFonts w:cs="David"/>
              <w:lang w:val="en-US"/>
            </w:rPr>
          </w:rPrChange>
        </w:rPr>
        <w:t xml:space="preserve"> and improve</w:t>
      </w:r>
      <w:ins w:id="1233" w:author="Gail" w:date="2017-01-06T13:33:00Z">
        <w:r w:rsidR="004929E9" w:rsidRPr="00350194">
          <w:t>s</w:t>
        </w:r>
      </w:ins>
      <w:r w:rsidRPr="004A4AE6">
        <w:rPr>
          <w:rPrChange w:id="1234" w:author="Gail" w:date="2017-01-09T09:28:00Z">
            <w:rPr>
              <w:rFonts w:cs="David"/>
              <w:lang w:val="en-US"/>
            </w:rPr>
          </w:rPrChange>
        </w:rPr>
        <w:t xml:space="preserve"> </w:t>
      </w:r>
      <w:del w:id="1235" w:author="Gail" w:date="2017-01-06T13:32:00Z">
        <w:r w:rsidRPr="004A4AE6" w:rsidDel="002B3D63">
          <w:rPr>
            <w:rPrChange w:id="1236" w:author="Gail" w:date="2017-01-09T09:28:00Z">
              <w:rPr>
                <w:rFonts w:cs="David"/>
                <w:lang w:val="en-US"/>
              </w:rPr>
            </w:rPrChange>
          </w:rPr>
          <w:delText>mental welfare</w:delText>
        </w:r>
      </w:del>
      <w:ins w:id="1237" w:author="Gail" w:date="2017-01-06T13:32:00Z">
        <w:r w:rsidR="002B3D63" w:rsidRPr="00350194">
          <w:t>subjective well-being</w:t>
        </w:r>
      </w:ins>
      <w:r w:rsidRPr="004A4AE6">
        <w:rPr>
          <w:rPrChange w:id="1238" w:author="Gail" w:date="2017-01-09T09:28:00Z">
            <w:rPr>
              <w:rFonts w:cs="David"/>
              <w:lang w:val="en-US"/>
            </w:rPr>
          </w:rPrChange>
        </w:rPr>
        <w:t xml:space="preserve"> (Abu Raya &amp; </w:t>
      </w:r>
      <w:proofErr w:type="spellStart"/>
      <w:r w:rsidRPr="004A4AE6">
        <w:rPr>
          <w:rPrChange w:id="1239" w:author="Gail" w:date="2017-01-09T09:28:00Z">
            <w:rPr>
              <w:rFonts w:cs="David"/>
              <w:lang w:val="en-US"/>
            </w:rPr>
          </w:rPrChange>
        </w:rPr>
        <w:t>Agbaria</w:t>
      </w:r>
      <w:proofErr w:type="spellEnd"/>
      <w:r w:rsidRPr="004A4AE6">
        <w:rPr>
          <w:rPrChange w:id="1240" w:author="Gail" w:date="2017-01-09T09:28:00Z">
            <w:rPr>
              <w:rFonts w:cs="David"/>
              <w:lang w:val="en-US"/>
            </w:rPr>
          </w:rPrChange>
        </w:rPr>
        <w:t xml:space="preserve">, in press). </w:t>
      </w:r>
      <w:commentRangeEnd w:id="1201"/>
      <w:r w:rsidR="002B3D63" w:rsidRPr="00350194">
        <w:rPr>
          <w:rStyle w:val="CommentReference"/>
        </w:rPr>
        <w:commentReference w:id="1201"/>
      </w:r>
      <w:del w:id="1241" w:author="Gail" w:date="2017-01-06T13:32:00Z">
        <w:r w:rsidRPr="004A4AE6" w:rsidDel="002B3D63">
          <w:rPr>
            <w:rPrChange w:id="1242" w:author="Gail" w:date="2017-01-09T09:28:00Z">
              <w:rPr>
                <w:rFonts w:cs="David"/>
                <w:lang w:val="en-US"/>
              </w:rPr>
            </w:rPrChange>
          </w:rPr>
          <w:delText>These are variables that have been found to have a significant effect on issues of adjustment among adolescents.</w:delText>
        </w:r>
      </w:del>
      <w:r w:rsidRPr="004A4AE6">
        <w:rPr>
          <w:rPrChange w:id="1243" w:author="Gail" w:date="2017-01-09T09:28:00Z">
            <w:rPr>
              <w:rFonts w:cs="David"/>
              <w:lang w:val="en-US"/>
            </w:rPr>
          </w:rPrChange>
        </w:rPr>
        <w:t xml:space="preserve"> </w:t>
      </w:r>
    </w:p>
    <w:p w14:paraId="3F589745" w14:textId="64979DE6" w:rsidR="00BD7300" w:rsidRPr="004A4AE6" w:rsidRDefault="00BD7300">
      <w:pPr>
        <w:pStyle w:val="Paragraph"/>
        <w:rPr>
          <w:b/>
          <w:bCs/>
          <w:rPrChange w:id="1244" w:author="Gail" w:date="2017-01-09T09:28:00Z">
            <w:rPr>
              <w:rFonts w:cs="David"/>
              <w:b w:val="0"/>
              <w:bCs w:val="0"/>
              <w:sz w:val="24"/>
              <w:szCs w:val="24"/>
              <w:lang w:val="en-US"/>
            </w:rPr>
          </w:rPrChange>
        </w:rPr>
        <w:pPrChange w:id="1245" w:author="Gail" w:date="2017-01-07T10:48:00Z">
          <w:pPr>
            <w:pStyle w:val="Title"/>
            <w:bidi w:val="0"/>
            <w:spacing w:line="480" w:lineRule="auto"/>
            <w:jc w:val="both"/>
          </w:pPr>
        </w:pPrChange>
      </w:pPr>
      <w:r w:rsidRPr="004A4AE6">
        <w:rPr>
          <w:rPrChange w:id="1246" w:author="Gail" w:date="2017-01-09T09:28:00Z">
            <w:rPr>
              <w:rFonts w:cs="David"/>
              <w:lang w:val="en-US"/>
            </w:rPr>
          </w:rPrChange>
        </w:rPr>
        <w:t xml:space="preserve">Studies have also shown that </w:t>
      </w:r>
      <w:ins w:id="1247" w:author="Gail" w:date="2017-01-06T13:33:00Z">
        <w:r w:rsidR="004929E9" w:rsidRPr="00350194">
          <w:t xml:space="preserve">the level of </w:t>
        </w:r>
      </w:ins>
      <w:r w:rsidRPr="004A4AE6">
        <w:rPr>
          <w:rPrChange w:id="1248" w:author="Gail" w:date="2017-01-09T09:28:00Z">
            <w:rPr>
              <w:rFonts w:cs="David"/>
              <w:lang w:val="en-US"/>
            </w:rPr>
          </w:rPrChange>
        </w:rPr>
        <w:t xml:space="preserve">social support can </w:t>
      </w:r>
      <w:del w:id="1249" w:author="Gail" w:date="2017-01-06T13:33:00Z">
        <w:r w:rsidRPr="004A4AE6" w:rsidDel="004929E9">
          <w:rPr>
            <w:rPrChange w:id="1250" w:author="Gail" w:date="2017-01-09T09:28:00Z">
              <w:rPr>
                <w:rFonts w:cs="David"/>
                <w:lang w:val="en-US"/>
              </w:rPr>
            </w:rPrChange>
          </w:rPr>
          <w:delText>make a positive</w:delText>
        </w:r>
      </w:del>
      <w:ins w:id="1251" w:author="Gail" w:date="2017-01-06T13:33:00Z">
        <w:r w:rsidR="004929E9" w:rsidRPr="00350194">
          <w:t>predict</w:t>
        </w:r>
      </w:ins>
      <w:r w:rsidRPr="004A4AE6">
        <w:rPr>
          <w:rPrChange w:id="1252" w:author="Gail" w:date="2017-01-09T09:28:00Z">
            <w:rPr>
              <w:rFonts w:cs="David"/>
              <w:lang w:val="en-US"/>
            </w:rPr>
          </w:rPrChange>
        </w:rPr>
        <w:t xml:space="preserve"> </w:t>
      </w:r>
      <w:ins w:id="1253" w:author="Gail" w:date="2017-01-06T13:34:00Z">
        <w:r w:rsidR="004929E9" w:rsidRPr="00350194">
          <w:t xml:space="preserve">adolescents’ </w:t>
        </w:r>
      </w:ins>
      <w:del w:id="1254" w:author="Gail" w:date="2017-01-06T13:33:00Z">
        <w:r w:rsidRPr="004A4AE6" w:rsidDel="004929E9">
          <w:rPr>
            <w:rPrChange w:id="1255" w:author="Gail" w:date="2017-01-09T09:28:00Z">
              <w:rPr>
                <w:rFonts w:cs="David"/>
                <w:lang w:val="en-US"/>
              </w:rPr>
            </w:rPrChange>
          </w:rPr>
          <w:delText xml:space="preserve">contribution to predicting </w:delText>
        </w:r>
      </w:del>
      <w:r w:rsidRPr="004A4AE6">
        <w:rPr>
          <w:rPrChange w:id="1256" w:author="Gail" w:date="2017-01-09T09:28:00Z">
            <w:rPr>
              <w:rFonts w:cs="David"/>
              <w:lang w:val="en-US"/>
            </w:rPr>
          </w:rPrChange>
        </w:rPr>
        <w:t>adjustment</w:t>
      </w:r>
      <w:ins w:id="1257" w:author="Gail" w:date="2017-01-09T10:37:00Z">
        <w:r w:rsidR="003C39C2">
          <w:t>.</w:t>
        </w:r>
      </w:ins>
      <w:ins w:id="1258" w:author="Gail" w:date="2017-01-15T07:41:00Z">
        <w:r w:rsidR="000864AF">
          <w:rPr>
            <w:rStyle w:val="FootnoteReference"/>
          </w:rPr>
          <w:footnoteReference w:id="26"/>
        </w:r>
      </w:ins>
      <w:r w:rsidRPr="004A4AE6">
        <w:rPr>
          <w:rPrChange w:id="1265" w:author="Gail" w:date="2017-01-09T09:28:00Z">
            <w:rPr>
              <w:rFonts w:cs="David"/>
              <w:lang w:val="en-US"/>
            </w:rPr>
          </w:rPrChange>
        </w:rPr>
        <w:t xml:space="preserve"> </w:t>
      </w:r>
      <w:del w:id="1266" w:author="Gail" w:date="2017-01-06T13:34:00Z">
        <w:r w:rsidRPr="004A4AE6" w:rsidDel="004929E9">
          <w:rPr>
            <w:rPrChange w:id="1267" w:author="Gail" w:date="2017-01-09T09:28:00Z">
              <w:rPr>
                <w:rFonts w:cs="David"/>
                <w:lang w:val="en-US"/>
              </w:rPr>
            </w:rPrChange>
          </w:rPr>
          <w:delText xml:space="preserve">by adolescents </w:delText>
        </w:r>
      </w:del>
      <w:del w:id="1268" w:author="Gail" w:date="2017-01-09T10:37:00Z">
        <w:r w:rsidRPr="004A4AE6" w:rsidDel="003C39C2">
          <w:rPr>
            <w:rPrChange w:id="1269" w:author="Gail" w:date="2017-01-09T09:28:00Z">
              <w:rPr>
                <w:rFonts w:cs="David"/>
                <w:lang w:val="en-US"/>
              </w:rPr>
            </w:rPrChange>
          </w:rPr>
          <w:delText>(Srivastava &amp; Barmola, 2012).</w:delText>
        </w:r>
      </w:del>
      <w:r w:rsidRPr="004A4AE6">
        <w:rPr>
          <w:rPrChange w:id="1270" w:author="Gail" w:date="2017-01-09T09:28:00Z">
            <w:rPr>
              <w:rFonts w:cs="David"/>
              <w:lang w:val="en-US"/>
            </w:rPr>
          </w:rPrChange>
        </w:rPr>
        <w:t xml:space="preserve"> Support </w:t>
      </w:r>
      <w:del w:id="1271" w:author="Gail" w:date="2017-01-06T13:34:00Z">
        <w:r w:rsidRPr="004A4AE6" w:rsidDel="004929E9">
          <w:rPr>
            <w:rPrChange w:id="1272" w:author="Gail" w:date="2017-01-09T09:28:00Z">
              <w:rPr>
                <w:rFonts w:cs="David"/>
                <w:lang w:val="en-US"/>
              </w:rPr>
            </w:rPrChange>
          </w:rPr>
          <w:delText xml:space="preserve">by </w:delText>
        </w:r>
      </w:del>
      <w:ins w:id="1273" w:author="Gail" w:date="2017-01-06T13:34:00Z">
        <w:r w:rsidR="004929E9" w:rsidRPr="00350194">
          <w:t>from</w:t>
        </w:r>
        <w:r w:rsidR="004929E9" w:rsidRPr="004A4AE6">
          <w:rPr>
            <w:rPrChange w:id="1274" w:author="Gail" w:date="2017-01-09T09:28:00Z">
              <w:rPr>
                <w:rFonts w:cs="David"/>
                <w:lang w:val="en-US"/>
              </w:rPr>
            </w:rPrChange>
          </w:rPr>
          <w:t xml:space="preserve"> </w:t>
        </w:r>
      </w:ins>
      <w:r w:rsidRPr="004A4AE6">
        <w:rPr>
          <w:rPrChange w:id="1275" w:author="Gail" w:date="2017-01-09T09:28:00Z">
            <w:rPr>
              <w:rFonts w:cs="David"/>
              <w:lang w:val="en-US"/>
            </w:rPr>
          </w:rPrChange>
        </w:rPr>
        <w:t xml:space="preserve">family and </w:t>
      </w:r>
      <w:proofErr w:type="gramStart"/>
      <w:r w:rsidRPr="004A4AE6">
        <w:rPr>
          <w:rPrChange w:id="1276" w:author="Gail" w:date="2017-01-09T09:28:00Z">
            <w:rPr>
              <w:rFonts w:cs="David"/>
              <w:lang w:val="en-US"/>
            </w:rPr>
          </w:rPrChange>
        </w:rPr>
        <w:t xml:space="preserve">friends </w:t>
      </w:r>
      <w:del w:id="1277" w:author="Gail" w:date="2017-01-06T13:34:00Z">
        <w:r w:rsidRPr="004A4AE6" w:rsidDel="004929E9">
          <w:rPr>
            <w:rPrChange w:id="1278" w:author="Gail" w:date="2017-01-09T09:28:00Z">
              <w:rPr>
                <w:rFonts w:cs="David"/>
                <w:lang w:val="en-US"/>
              </w:rPr>
            </w:rPrChange>
          </w:rPr>
          <w:delText xml:space="preserve">was </w:delText>
        </w:r>
      </w:del>
      <w:ins w:id="1279" w:author="Gail" w:date="2017-01-06T13:34:00Z">
        <w:r w:rsidR="004929E9" w:rsidRPr="00350194">
          <w:t>has</w:t>
        </w:r>
        <w:proofErr w:type="gramEnd"/>
        <w:r w:rsidR="004929E9" w:rsidRPr="00350194">
          <w:t xml:space="preserve"> been</w:t>
        </w:r>
        <w:r w:rsidR="004929E9" w:rsidRPr="004A4AE6">
          <w:rPr>
            <w:rPrChange w:id="1280" w:author="Gail" w:date="2017-01-09T09:28:00Z">
              <w:rPr>
                <w:rFonts w:cs="David"/>
                <w:lang w:val="en-US"/>
              </w:rPr>
            </w:rPrChange>
          </w:rPr>
          <w:t xml:space="preserve"> </w:t>
        </w:r>
      </w:ins>
      <w:r w:rsidRPr="004A4AE6">
        <w:rPr>
          <w:rPrChange w:id="1281" w:author="Gail" w:date="2017-01-09T09:28:00Z">
            <w:rPr>
              <w:rFonts w:cs="David"/>
              <w:lang w:val="en-US"/>
            </w:rPr>
          </w:rPrChange>
        </w:rPr>
        <w:t>found to correlate positively with academic and personal adjustment</w:t>
      </w:r>
      <w:ins w:id="1282" w:author="Gail" w:date="2017-01-09T10:37:00Z">
        <w:r w:rsidR="003C39C2">
          <w:t>.</w:t>
        </w:r>
      </w:ins>
      <w:ins w:id="1283" w:author="Gail" w:date="2017-01-15T07:42:00Z">
        <w:r w:rsidR="000864AF">
          <w:rPr>
            <w:rStyle w:val="FootnoteReference"/>
          </w:rPr>
          <w:footnoteReference w:id="27"/>
        </w:r>
      </w:ins>
      <w:r w:rsidRPr="004A4AE6">
        <w:rPr>
          <w:rPrChange w:id="1290" w:author="Gail" w:date="2017-01-09T09:28:00Z">
            <w:rPr>
              <w:rFonts w:cs="David"/>
              <w:lang w:val="en-US"/>
            </w:rPr>
          </w:rPrChange>
        </w:rPr>
        <w:t xml:space="preserve"> </w:t>
      </w:r>
      <w:del w:id="1291" w:author="Gail" w:date="2017-01-09T10:38:00Z">
        <w:r w:rsidRPr="004A4AE6" w:rsidDel="003C39C2">
          <w:rPr>
            <w:rPrChange w:id="1292" w:author="Gail" w:date="2017-01-09T09:28:00Z">
              <w:rPr>
                <w:rFonts w:cs="David"/>
                <w:lang w:val="en-US"/>
              </w:rPr>
            </w:rPrChange>
          </w:rPr>
          <w:delText xml:space="preserve">(Elhawi &amp; Itzhaki, 2005). </w:delText>
        </w:r>
      </w:del>
      <w:r w:rsidRPr="004A4AE6">
        <w:rPr>
          <w:rPrChange w:id="1293" w:author="Gail" w:date="2017-01-09T09:28:00Z">
            <w:rPr>
              <w:rFonts w:cs="David"/>
              <w:lang w:val="en-US"/>
            </w:rPr>
          </w:rPrChange>
        </w:rPr>
        <w:t xml:space="preserve">Parental support </w:t>
      </w:r>
      <w:del w:id="1294" w:author="Gail" w:date="2017-01-06T13:34:00Z">
        <w:r w:rsidRPr="004A4AE6" w:rsidDel="004929E9">
          <w:rPr>
            <w:rPrChange w:id="1295" w:author="Gail" w:date="2017-01-09T09:28:00Z">
              <w:rPr>
                <w:rFonts w:cs="David"/>
                <w:lang w:val="en-US"/>
              </w:rPr>
            </w:rPrChange>
          </w:rPr>
          <w:delText>was perceived</w:delText>
        </w:r>
      </w:del>
      <w:ins w:id="1296" w:author="Gail" w:date="2017-01-06T13:34:00Z">
        <w:r w:rsidR="004929E9" w:rsidRPr="00350194">
          <w:t>has been shown to be</w:t>
        </w:r>
      </w:ins>
      <w:r w:rsidRPr="004A4AE6">
        <w:rPr>
          <w:rPrChange w:id="1297" w:author="Gail" w:date="2017-01-09T09:28:00Z">
            <w:rPr>
              <w:rFonts w:cs="David"/>
              <w:lang w:val="en-US"/>
            </w:rPr>
          </w:rPrChange>
        </w:rPr>
        <w:t xml:space="preserve"> </w:t>
      </w:r>
      <w:del w:id="1298" w:author="Gail" w:date="2017-01-06T13:35:00Z">
        <w:r w:rsidRPr="004A4AE6" w:rsidDel="004929E9">
          <w:rPr>
            <w:rPrChange w:id="1299" w:author="Gail" w:date="2017-01-09T09:28:00Z">
              <w:rPr>
                <w:rFonts w:cs="David"/>
                <w:lang w:val="en-US"/>
              </w:rPr>
            </w:rPrChange>
          </w:rPr>
          <w:delText xml:space="preserve">as </w:delText>
        </w:r>
      </w:del>
      <w:r w:rsidRPr="004A4AE6">
        <w:rPr>
          <w:rPrChange w:id="1300" w:author="Gail" w:date="2017-01-09T09:28:00Z">
            <w:rPr>
              <w:rFonts w:cs="David"/>
              <w:lang w:val="en-US"/>
            </w:rPr>
          </w:rPrChange>
        </w:rPr>
        <w:t>a uniquely powerful predictor of adjustment among both boys and girls</w:t>
      </w:r>
      <w:ins w:id="1301" w:author="Gail" w:date="2017-01-06T13:34:00Z">
        <w:r w:rsidR="004929E9" w:rsidRPr="00350194">
          <w:t>, whereas</w:t>
        </w:r>
      </w:ins>
      <w:r w:rsidRPr="004A4AE6">
        <w:rPr>
          <w:rPrChange w:id="1302" w:author="Gail" w:date="2017-01-09T09:28:00Z">
            <w:rPr>
              <w:rFonts w:cs="David"/>
              <w:lang w:val="en-US"/>
            </w:rPr>
          </w:rPrChange>
        </w:rPr>
        <w:t xml:space="preserve"> </w:t>
      </w:r>
      <w:del w:id="1303" w:author="Gail" w:date="2017-01-06T13:34:00Z">
        <w:r w:rsidRPr="004A4AE6" w:rsidDel="004929E9">
          <w:rPr>
            <w:rPrChange w:id="1304" w:author="Gail" w:date="2017-01-09T09:28:00Z">
              <w:rPr>
                <w:rFonts w:cs="David"/>
                <w:lang w:val="en-US"/>
              </w:rPr>
            </w:rPrChange>
          </w:rPr>
          <w:delText xml:space="preserve">while </w:delText>
        </w:r>
      </w:del>
      <w:r w:rsidRPr="004A4AE6">
        <w:rPr>
          <w:rPrChange w:id="1305" w:author="Gail" w:date="2017-01-09T09:28:00Z">
            <w:rPr>
              <w:rFonts w:cs="David"/>
              <w:lang w:val="en-US"/>
            </w:rPr>
          </w:rPrChange>
        </w:rPr>
        <w:t xml:space="preserve">peer support </w:t>
      </w:r>
      <w:del w:id="1306" w:author="Gail" w:date="2017-01-06T13:35:00Z">
        <w:r w:rsidRPr="004A4AE6" w:rsidDel="004929E9">
          <w:rPr>
            <w:rPrChange w:id="1307" w:author="Gail" w:date="2017-01-09T09:28:00Z">
              <w:rPr>
                <w:rFonts w:cs="David"/>
                <w:lang w:val="en-US"/>
              </w:rPr>
            </w:rPrChange>
          </w:rPr>
          <w:delText>was perceived a</w:delText>
        </w:r>
      </w:del>
      <w:ins w:id="1308" w:author="Gail" w:date="2017-01-06T13:35:00Z">
        <w:r w:rsidR="004929E9" w:rsidRPr="00350194">
          <w:t>is</w:t>
        </w:r>
      </w:ins>
      <w:del w:id="1309" w:author="Gail" w:date="2017-01-06T13:35:00Z">
        <w:r w:rsidRPr="004A4AE6" w:rsidDel="004929E9">
          <w:rPr>
            <w:rPrChange w:id="1310" w:author="Gail" w:date="2017-01-09T09:28:00Z">
              <w:rPr>
                <w:rFonts w:cs="David"/>
                <w:lang w:val="en-US"/>
              </w:rPr>
            </w:rPrChange>
          </w:rPr>
          <w:delText>s</w:delText>
        </w:r>
      </w:del>
      <w:r w:rsidRPr="004A4AE6">
        <w:rPr>
          <w:rPrChange w:id="1311" w:author="Gail" w:date="2017-01-09T09:28:00Z">
            <w:rPr>
              <w:rFonts w:cs="David"/>
              <w:lang w:val="en-US"/>
            </w:rPr>
          </w:rPrChange>
        </w:rPr>
        <w:t xml:space="preserve"> a uniquely powerful predictor of adjustment among boys</w:t>
      </w:r>
      <w:ins w:id="1312" w:author="Gail" w:date="2017-01-09T10:38:00Z">
        <w:r w:rsidR="003C39C2">
          <w:t>.</w:t>
        </w:r>
      </w:ins>
      <w:ins w:id="1313" w:author="Gail" w:date="2017-01-15T07:42:00Z">
        <w:r w:rsidR="000864AF">
          <w:rPr>
            <w:rStyle w:val="FootnoteReference"/>
          </w:rPr>
          <w:footnoteReference w:id="28"/>
        </w:r>
      </w:ins>
      <w:r w:rsidRPr="004A4AE6">
        <w:rPr>
          <w:rPrChange w:id="1322" w:author="Gail" w:date="2017-01-09T09:28:00Z">
            <w:rPr>
              <w:rFonts w:cs="David"/>
              <w:lang w:val="en-US"/>
            </w:rPr>
          </w:rPrChange>
        </w:rPr>
        <w:t xml:space="preserve"> </w:t>
      </w:r>
      <w:del w:id="1323" w:author="Gail" w:date="2017-01-09T10:38:00Z">
        <w:r w:rsidRPr="004A4AE6" w:rsidDel="003C39C2">
          <w:rPr>
            <w:rPrChange w:id="1324" w:author="Gail" w:date="2017-01-09T09:28:00Z">
              <w:rPr>
                <w:rFonts w:cs="David"/>
                <w:lang w:val="en-US"/>
              </w:rPr>
            </w:rPrChange>
          </w:rPr>
          <w:delText>(Rueger, Maleki &amp; Demaray, 2010).</w:delText>
        </w:r>
      </w:del>
    </w:p>
    <w:p w14:paraId="44AFFFEB" w14:textId="188AC0AB" w:rsidR="00BD7300" w:rsidRPr="004A4AE6" w:rsidRDefault="00BD7300">
      <w:pPr>
        <w:pStyle w:val="Heading3"/>
        <w:rPr>
          <w:rPrChange w:id="1325" w:author="Gail" w:date="2017-01-09T09:28:00Z">
            <w:rPr>
              <w:rFonts w:cs="David"/>
              <w:sz w:val="24"/>
              <w:szCs w:val="24"/>
              <w:lang w:val="en-US"/>
            </w:rPr>
          </w:rPrChange>
        </w:rPr>
        <w:pPrChange w:id="1326" w:author="Gail" w:date="2017-01-07T10:48:00Z">
          <w:pPr>
            <w:pStyle w:val="Title"/>
            <w:bidi w:val="0"/>
            <w:spacing w:line="480" w:lineRule="auto"/>
            <w:jc w:val="both"/>
          </w:pPr>
        </w:pPrChange>
      </w:pPr>
      <w:del w:id="1327" w:author="Gail" w:date="2017-01-09T10:39:00Z">
        <w:r w:rsidRPr="004A4AE6" w:rsidDel="003C39C2">
          <w:rPr>
            <w:rPrChange w:id="1328" w:author="Gail" w:date="2017-01-09T09:28:00Z">
              <w:rPr>
                <w:rFonts w:cs="David"/>
                <w:b w:val="0"/>
                <w:i/>
                <w:szCs w:val="24"/>
                <w:lang w:val="en-US"/>
              </w:rPr>
            </w:rPrChange>
          </w:rPr>
          <w:delText>1.</w:delText>
        </w:r>
      </w:del>
      <w:del w:id="1329" w:author="Gail" w:date="2017-01-06T13:35:00Z">
        <w:r w:rsidRPr="004A4AE6" w:rsidDel="004929E9">
          <w:rPr>
            <w:rPrChange w:id="1330" w:author="Gail" w:date="2017-01-09T09:28:00Z">
              <w:rPr>
                <w:rFonts w:cs="David"/>
                <w:b w:val="0"/>
                <w:i/>
                <w:szCs w:val="24"/>
                <w:lang w:val="en-US"/>
              </w:rPr>
            </w:rPrChange>
          </w:rPr>
          <w:delText>4 Mental welfare</w:delText>
        </w:r>
      </w:del>
      <w:ins w:id="1331" w:author="Gail" w:date="2017-01-06T13:35:00Z">
        <w:r w:rsidR="004929E9" w:rsidRPr="00350194">
          <w:t xml:space="preserve">Subjective </w:t>
        </w:r>
      </w:ins>
      <w:ins w:id="1332" w:author="Gail" w:date="2017-01-09T10:39:00Z">
        <w:r w:rsidR="003C39C2">
          <w:t>W</w:t>
        </w:r>
      </w:ins>
      <w:ins w:id="1333" w:author="Gail" w:date="2017-01-06T13:35:00Z">
        <w:r w:rsidR="004929E9" w:rsidRPr="00350194">
          <w:t>ell-being</w:t>
        </w:r>
      </w:ins>
    </w:p>
    <w:p w14:paraId="2EF9A9A6" w14:textId="4CCBF76C" w:rsidR="00BD7300" w:rsidRPr="004A4AE6" w:rsidRDefault="00BD7300">
      <w:pPr>
        <w:pStyle w:val="Paragraph"/>
        <w:rPr>
          <w:b/>
          <w:bCs/>
          <w:rPrChange w:id="1334" w:author="Gail" w:date="2017-01-09T09:28:00Z">
            <w:rPr>
              <w:rFonts w:cs="David"/>
              <w:b w:val="0"/>
              <w:bCs w:val="0"/>
              <w:sz w:val="24"/>
              <w:szCs w:val="24"/>
              <w:lang w:val="en-US"/>
            </w:rPr>
          </w:rPrChange>
        </w:rPr>
        <w:pPrChange w:id="1335" w:author="Gail" w:date="2017-01-09T10:39:00Z">
          <w:pPr>
            <w:pStyle w:val="Title"/>
            <w:bidi w:val="0"/>
            <w:spacing w:line="480" w:lineRule="auto"/>
            <w:jc w:val="both"/>
          </w:pPr>
        </w:pPrChange>
      </w:pPr>
      <w:del w:id="1336" w:author="Gail" w:date="2017-01-06T13:35:00Z">
        <w:r w:rsidRPr="004A4AE6" w:rsidDel="004929E9">
          <w:rPr>
            <w:rPrChange w:id="1337" w:author="Gail" w:date="2017-01-09T09:28:00Z">
              <w:rPr>
                <w:rFonts w:cs="David"/>
                <w:lang w:val="en-US"/>
              </w:rPr>
            </w:rPrChange>
          </w:rPr>
          <w:delText>Mental welfare</w:delText>
        </w:r>
      </w:del>
      <w:ins w:id="1338" w:author="Gail" w:date="2017-01-06T13:35:00Z">
        <w:r w:rsidR="004929E9" w:rsidRPr="00350194">
          <w:t xml:space="preserve">Subjective </w:t>
        </w:r>
        <w:proofErr w:type="gramStart"/>
        <w:r w:rsidR="004929E9" w:rsidRPr="00350194">
          <w:t>well-being</w:t>
        </w:r>
      </w:ins>
      <w:proofErr w:type="gramEnd"/>
      <w:r w:rsidRPr="004A4AE6">
        <w:rPr>
          <w:rPrChange w:id="1339" w:author="Gail" w:date="2017-01-09T09:28:00Z">
            <w:rPr>
              <w:rFonts w:cs="David"/>
              <w:lang w:val="en-US"/>
            </w:rPr>
          </w:rPrChange>
        </w:rPr>
        <w:t xml:space="preserve"> </w:t>
      </w:r>
      <w:ins w:id="1340" w:author="Gail" w:date="2017-01-06T13:41:00Z">
        <w:r w:rsidR="004929E9" w:rsidRPr="00350194">
          <w:t xml:space="preserve">(SWB) </w:t>
        </w:r>
      </w:ins>
      <w:r w:rsidRPr="004A4AE6">
        <w:rPr>
          <w:rPrChange w:id="1341" w:author="Gail" w:date="2017-01-09T09:28:00Z">
            <w:rPr>
              <w:rFonts w:cs="David"/>
              <w:lang w:val="en-US"/>
            </w:rPr>
          </w:rPrChange>
        </w:rPr>
        <w:t xml:space="preserve">refers </w:t>
      </w:r>
      <w:ins w:id="1342" w:author="Gail" w:date="2017-01-06T13:36:00Z">
        <w:r w:rsidR="004929E9" w:rsidRPr="00350194">
          <w:t xml:space="preserve">both </w:t>
        </w:r>
      </w:ins>
      <w:r w:rsidRPr="004A4AE6">
        <w:rPr>
          <w:rPrChange w:id="1343" w:author="Gail" w:date="2017-01-09T09:28:00Z">
            <w:rPr>
              <w:rFonts w:cs="David"/>
              <w:lang w:val="en-US"/>
            </w:rPr>
          </w:rPrChange>
        </w:rPr>
        <w:t>to people's subjective assessment of the quality of their lives, happiness</w:t>
      </w:r>
      <w:ins w:id="1344" w:author="Gail" w:date="2017-01-06T13:36:00Z">
        <w:r w:rsidR="004929E9" w:rsidRPr="00350194">
          <w:t>,</w:t>
        </w:r>
      </w:ins>
      <w:r w:rsidRPr="004A4AE6">
        <w:rPr>
          <w:rPrChange w:id="1345" w:author="Gail" w:date="2017-01-09T09:28:00Z">
            <w:rPr>
              <w:rFonts w:cs="David"/>
              <w:lang w:val="en-US"/>
            </w:rPr>
          </w:rPrChange>
        </w:rPr>
        <w:t xml:space="preserve"> and satisfaction </w:t>
      </w:r>
      <w:del w:id="1346" w:author="Gail" w:date="2017-01-06T13:36:00Z">
        <w:r w:rsidRPr="004A4AE6" w:rsidDel="004929E9">
          <w:rPr>
            <w:rPrChange w:id="1347" w:author="Gail" w:date="2017-01-09T09:28:00Z">
              <w:rPr>
                <w:rFonts w:cs="David"/>
                <w:lang w:val="en-US"/>
              </w:rPr>
            </w:rPrChange>
          </w:rPr>
          <w:delText>as well as</w:delText>
        </w:r>
      </w:del>
      <w:ins w:id="1348" w:author="Gail" w:date="2017-01-06T13:36:00Z">
        <w:r w:rsidR="004929E9" w:rsidRPr="00350194">
          <w:t>and to</w:t>
        </w:r>
      </w:ins>
      <w:r w:rsidRPr="004A4AE6">
        <w:rPr>
          <w:rPrChange w:id="1349" w:author="Gail" w:date="2017-01-09T09:28:00Z">
            <w:rPr>
              <w:rFonts w:cs="David"/>
              <w:lang w:val="en-US"/>
            </w:rPr>
          </w:rPrChange>
        </w:rPr>
        <w:t xml:space="preserve"> the qualitative assessment of their inner experiences in various domains</w:t>
      </w:r>
      <w:ins w:id="1350" w:author="Gail" w:date="2017-01-09T10:39:00Z">
        <w:r w:rsidR="000864AF" w:rsidRPr="000F3014">
          <w:rPr>
            <w:bCs/>
          </w:rPr>
          <w:t>.</w:t>
        </w:r>
      </w:ins>
      <w:ins w:id="1351" w:author="Gail" w:date="2017-01-15T07:44:00Z">
        <w:r w:rsidR="000864AF">
          <w:rPr>
            <w:rStyle w:val="FootnoteReference"/>
            <w:bCs/>
          </w:rPr>
          <w:footnoteReference w:id="29"/>
        </w:r>
      </w:ins>
      <w:r w:rsidRPr="004A4AE6">
        <w:rPr>
          <w:rPrChange w:id="1358" w:author="Gail" w:date="2017-01-09T09:28:00Z">
            <w:rPr>
              <w:rFonts w:cs="David"/>
              <w:lang w:val="en-US"/>
            </w:rPr>
          </w:rPrChange>
        </w:rPr>
        <w:t xml:space="preserve"> </w:t>
      </w:r>
      <w:del w:id="1359" w:author="Gail" w:date="2017-01-09T10:39:00Z">
        <w:r w:rsidRPr="004A4AE6" w:rsidDel="003C39C2">
          <w:rPr>
            <w:rPrChange w:id="1360" w:author="Gail" w:date="2017-01-09T09:28:00Z">
              <w:rPr>
                <w:rFonts w:cs="David"/>
                <w:lang w:val="en-US"/>
              </w:rPr>
            </w:rPrChange>
          </w:rPr>
          <w:delText xml:space="preserve">(Diener, 1984). </w:delText>
        </w:r>
      </w:del>
      <w:ins w:id="1361" w:author="Gail" w:date="2017-01-06T13:37:00Z">
        <w:r w:rsidR="004929E9" w:rsidRPr="00350194">
          <w:t>It is based on emotional reactions and</w:t>
        </w:r>
        <w:r w:rsidR="004929E9" w:rsidRPr="000B3B67">
          <w:t xml:space="preserve"> cognitive judgements</w:t>
        </w:r>
      </w:ins>
      <w:ins w:id="1362" w:author="Gail" w:date="2017-01-06T13:38:00Z">
        <w:r w:rsidR="004929E9" w:rsidRPr="000F3014">
          <w:t>; it therefore encompasses moods and self-evaluations of satisfaction and happiness in general</w:t>
        </w:r>
      </w:ins>
      <w:ins w:id="1363" w:author="Gail" w:date="2017-01-09T11:49:00Z">
        <w:r w:rsidR="00EA0820">
          <w:t xml:space="preserve"> and</w:t>
        </w:r>
      </w:ins>
      <w:ins w:id="1364" w:author="Gail" w:date="2017-01-06T13:38:00Z">
        <w:r w:rsidR="004929E9" w:rsidRPr="000B3B67">
          <w:t xml:space="preserve"> relating to specific aspects of life.</w:t>
        </w:r>
      </w:ins>
      <w:del w:id="1365" w:author="Gail" w:date="2017-01-06T13:36:00Z">
        <w:r w:rsidRPr="004A4AE6" w:rsidDel="004929E9">
          <w:rPr>
            <w:rPrChange w:id="1366" w:author="Gail" w:date="2017-01-09T09:28:00Z">
              <w:rPr>
                <w:rFonts w:cs="David"/>
                <w:lang w:val="en-US"/>
              </w:rPr>
            </w:rPrChange>
          </w:rPr>
          <w:delText>The concept is similar to those of subjective happiness and welfare, positive affect and satisfaction with life (Diener, 2009). Today the term that is most commonly used to describe the subjective assessment of the quality of life is "subjective mental welfare" (Diener, 1984;2009).</w:delText>
        </w:r>
      </w:del>
    </w:p>
    <w:p w14:paraId="3AEDFF86" w14:textId="1748FA95" w:rsidR="00BD7300" w:rsidRPr="004A4AE6" w:rsidRDefault="00BD7300">
      <w:pPr>
        <w:pStyle w:val="Paragraph"/>
        <w:rPr>
          <w:b/>
          <w:bCs/>
          <w:rPrChange w:id="1367" w:author="Gail" w:date="2017-01-09T09:28:00Z">
            <w:rPr>
              <w:rFonts w:cs="David"/>
              <w:b w:val="0"/>
              <w:bCs w:val="0"/>
              <w:sz w:val="24"/>
              <w:szCs w:val="24"/>
              <w:lang w:val="en-US"/>
            </w:rPr>
          </w:rPrChange>
        </w:rPr>
        <w:pPrChange w:id="1368" w:author="Gail" w:date="2017-01-07T10:48:00Z">
          <w:pPr>
            <w:pStyle w:val="Title"/>
            <w:bidi w:val="0"/>
            <w:spacing w:line="480" w:lineRule="auto"/>
            <w:jc w:val="both"/>
          </w:pPr>
        </w:pPrChange>
      </w:pPr>
      <w:del w:id="1369" w:author="Gail" w:date="2017-01-06T13:39:00Z">
        <w:r w:rsidRPr="004A4AE6" w:rsidDel="004929E9">
          <w:rPr>
            <w:rPrChange w:id="1370" w:author="Gail" w:date="2017-01-09T09:28:00Z">
              <w:rPr>
                <w:rFonts w:cs="David"/>
                <w:lang w:val="en-US"/>
              </w:rPr>
            </w:rPrChange>
          </w:rPr>
          <w:delText xml:space="preserve">Previous </w:delText>
        </w:r>
      </w:del>
      <w:ins w:id="1371" w:author="Gail" w:date="2017-01-06T13:39:00Z">
        <w:r w:rsidR="004929E9" w:rsidRPr="00350194">
          <w:t>Earl</w:t>
        </w:r>
      </w:ins>
      <w:ins w:id="1372" w:author="Gail" w:date="2017-01-07T10:49:00Z">
        <w:r w:rsidR="003C21B5" w:rsidRPr="000B3B67">
          <w:t>y</w:t>
        </w:r>
      </w:ins>
      <w:ins w:id="1373" w:author="Gail" w:date="2017-01-06T13:39:00Z">
        <w:r w:rsidR="004929E9" w:rsidRPr="004A4AE6">
          <w:rPr>
            <w:rPrChange w:id="1374" w:author="Gail" w:date="2017-01-09T09:28:00Z">
              <w:rPr>
                <w:rFonts w:cs="David"/>
                <w:lang w:val="en-US"/>
              </w:rPr>
            </w:rPrChange>
          </w:rPr>
          <w:t xml:space="preserve"> </w:t>
        </w:r>
      </w:ins>
      <w:r w:rsidRPr="004A4AE6">
        <w:rPr>
          <w:rPrChange w:id="1375" w:author="Gail" w:date="2017-01-09T09:28:00Z">
            <w:rPr>
              <w:rFonts w:cs="David"/>
              <w:lang w:val="en-US"/>
            </w:rPr>
          </w:rPrChange>
        </w:rPr>
        <w:t xml:space="preserve">studies on </w:t>
      </w:r>
      <w:del w:id="1376" w:author="Gail" w:date="2017-01-06T13:41:00Z">
        <w:r w:rsidRPr="004A4AE6" w:rsidDel="004929E9">
          <w:rPr>
            <w:rPrChange w:id="1377" w:author="Gail" w:date="2017-01-09T09:28:00Z">
              <w:rPr>
                <w:rFonts w:cs="David"/>
                <w:lang w:val="en-US"/>
              </w:rPr>
            </w:rPrChange>
          </w:rPr>
          <w:delText xml:space="preserve">subjective </w:delText>
        </w:r>
      </w:del>
      <w:del w:id="1378" w:author="Gail" w:date="2017-01-06T13:39:00Z">
        <w:r w:rsidRPr="004A4AE6" w:rsidDel="004929E9">
          <w:rPr>
            <w:rPrChange w:id="1379" w:author="Gail" w:date="2017-01-09T09:28:00Z">
              <w:rPr>
                <w:rFonts w:cs="David"/>
                <w:lang w:val="en-US"/>
              </w:rPr>
            </w:rPrChange>
          </w:rPr>
          <w:delText>mental welfare</w:delText>
        </w:r>
      </w:del>
      <w:ins w:id="1380" w:author="Gail" w:date="2017-01-06T13:41:00Z">
        <w:r w:rsidR="004929E9" w:rsidRPr="00350194">
          <w:t>SWB</w:t>
        </w:r>
      </w:ins>
      <w:r w:rsidRPr="004A4AE6">
        <w:rPr>
          <w:rPrChange w:id="1381" w:author="Gail" w:date="2017-01-09T09:28:00Z">
            <w:rPr>
              <w:rFonts w:cs="David"/>
              <w:lang w:val="en-US"/>
            </w:rPr>
          </w:rPrChange>
        </w:rPr>
        <w:t xml:space="preserve"> dealt mainly with the connection between </w:t>
      </w:r>
      <w:del w:id="1382" w:author="Gail" w:date="2017-01-06T13:39:00Z">
        <w:r w:rsidRPr="004A4AE6" w:rsidDel="004929E9">
          <w:rPr>
            <w:rPrChange w:id="1383" w:author="Gail" w:date="2017-01-09T09:28:00Z">
              <w:rPr>
                <w:rFonts w:cs="David"/>
                <w:lang w:val="en-US"/>
              </w:rPr>
            </w:rPrChange>
          </w:rPr>
          <w:delText>two components,</w:delText>
        </w:r>
      </w:del>
      <w:ins w:id="1384" w:author="Gail" w:date="2017-01-06T13:39:00Z">
        <w:r w:rsidR="004929E9" w:rsidRPr="00350194">
          <w:t>its</w:t>
        </w:r>
      </w:ins>
      <w:r w:rsidRPr="004A4AE6">
        <w:rPr>
          <w:rPrChange w:id="1385" w:author="Gail" w:date="2017-01-09T09:28:00Z">
            <w:rPr>
              <w:rFonts w:cs="David"/>
              <w:lang w:val="en-US"/>
            </w:rPr>
          </w:rPrChange>
        </w:rPr>
        <w:t xml:space="preserve"> affective and cognitive</w:t>
      </w:r>
      <w:ins w:id="1386" w:author="Gail" w:date="2017-01-06T13:39:00Z">
        <w:r w:rsidR="004929E9" w:rsidRPr="00350194">
          <w:t xml:space="preserve"> components</w:t>
        </w:r>
      </w:ins>
      <w:r w:rsidRPr="004A4AE6">
        <w:rPr>
          <w:rPrChange w:id="1387" w:author="Gail" w:date="2017-01-09T09:28:00Z">
            <w:rPr>
              <w:rFonts w:cs="David"/>
              <w:lang w:val="en-US"/>
            </w:rPr>
          </w:rPrChange>
        </w:rPr>
        <w:t>. The affective component</w:t>
      </w:r>
      <w:ins w:id="1388" w:author="Gail" w:date="2017-01-06T13:53:00Z">
        <w:r w:rsidR="00BB082D" w:rsidRPr="00350194">
          <w:t>, which is the focus of this study,</w:t>
        </w:r>
      </w:ins>
      <w:r w:rsidRPr="004A4AE6">
        <w:rPr>
          <w:rPrChange w:id="1389" w:author="Gail" w:date="2017-01-09T09:28:00Z">
            <w:rPr>
              <w:rFonts w:cs="David"/>
              <w:lang w:val="en-US"/>
            </w:rPr>
          </w:rPrChange>
        </w:rPr>
        <w:t xml:space="preserve"> </w:t>
      </w:r>
      <w:del w:id="1390" w:author="Gail" w:date="2017-01-06T13:40:00Z">
        <w:r w:rsidRPr="004A4AE6" w:rsidDel="004929E9">
          <w:rPr>
            <w:rPrChange w:id="1391" w:author="Gail" w:date="2017-01-09T09:28:00Z">
              <w:rPr>
                <w:rFonts w:cs="David"/>
                <w:lang w:val="en-US"/>
              </w:rPr>
            </w:rPrChange>
          </w:rPr>
          <w:lastRenderedPageBreak/>
          <w:delText xml:space="preserve">has to do with everyday experiences and </w:delText>
        </w:r>
      </w:del>
      <w:r w:rsidRPr="004A4AE6">
        <w:rPr>
          <w:rPrChange w:id="1392" w:author="Gail" w:date="2017-01-09T09:28:00Z">
            <w:rPr>
              <w:rFonts w:cs="David"/>
              <w:lang w:val="en-US"/>
            </w:rPr>
          </w:rPrChange>
        </w:rPr>
        <w:t>consists of a person's assessment of felt positive and negative affects</w:t>
      </w:r>
      <w:del w:id="1393" w:author="Gail" w:date="2017-01-06T13:43:00Z">
        <w:r w:rsidRPr="004A4AE6" w:rsidDel="00F06F60">
          <w:rPr>
            <w:rPrChange w:id="1394" w:author="Gail" w:date="2017-01-09T09:28:00Z">
              <w:rPr>
                <w:rFonts w:cs="David"/>
                <w:lang w:val="en-US"/>
              </w:rPr>
            </w:rPrChange>
          </w:rPr>
          <w:delText xml:space="preserve">: </w:delText>
        </w:r>
      </w:del>
      <w:ins w:id="1395" w:author="Gail" w:date="2017-01-06T13:43:00Z">
        <w:r w:rsidR="00F06F60" w:rsidRPr="00350194">
          <w:t>—</w:t>
        </w:r>
      </w:ins>
      <w:r w:rsidRPr="004A4AE6">
        <w:rPr>
          <w:rPrChange w:id="1396" w:author="Gail" w:date="2017-01-09T09:28:00Z">
            <w:rPr>
              <w:rFonts w:cs="David"/>
              <w:lang w:val="en-US"/>
            </w:rPr>
          </w:rPrChange>
        </w:rPr>
        <w:t>excitement, happiness, dejection</w:t>
      </w:r>
      <w:del w:id="1397" w:author="Gail" w:date="2017-01-07T10:49:00Z">
        <w:r w:rsidRPr="004A4AE6" w:rsidDel="003C21B5">
          <w:rPr>
            <w:rPrChange w:id="1398" w:author="Gail" w:date="2017-01-09T09:28:00Z">
              <w:rPr>
                <w:rFonts w:cs="David"/>
                <w:lang w:val="en-US"/>
              </w:rPr>
            </w:rPrChange>
          </w:rPr>
          <w:delText>,</w:delText>
        </w:r>
      </w:del>
      <w:r w:rsidRPr="004A4AE6">
        <w:rPr>
          <w:rPrChange w:id="1399" w:author="Gail" w:date="2017-01-09T09:28:00Z">
            <w:rPr>
              <w:rFonts w:cs="David"/>
              <w:lang w:val="en-US"/>
            </w:rPr>
          </w:rPrChange>
        </w:rPr>
        <w:t xml:space="preserve"> </w:t>
      </w:r>
      <w:del w:id="1400" w:author="Gail" w:date="2017-01-06T13:40:00Z">
        <w:r w:rsidRPr="004A4AE6" w:rsidDel="004929E9">
          <w:rPr>
            <w:rPrChange w:id="1401" w:author="Gail" w:date="2017-01-09T09:28:00Z">
              <w:rPr>
                <w:rFonts w:cs="David"/>
                <w:lang w:val="en-US"/>
              </w:rPr>
            </w:rPrChange>
          </w:rPr>
          <w:delText>etc</w:delText>
        </w:r>
      </w:del>
      <w:ins w:id="1402" w:author="Gail" w:date="2017-01-06T13:40:00Z">
        <w:r w:rsidR="004929E9" w:rsidRPr="00350194">
          <w:t>and so on</w:t>
        </w:r>
      </w:ins>
      <w:ins w:id="1403" w:author="Gail" w:date="2017-01-06T13:43:00Z">
        <w:r w:rsidR="00F06F60" w:rsidRPr="000B3B67">
          <w:t>—elicited by ever</w:t>
        </w:r>
      </w:ins>
      <w:ins w:id="1404" w:author="Gail" w:date="2017-01-06T13:44:00Z">
        <w:r w:rsidR="00F06F60" w:rsidRPr="000F3014">
          <w:t>y</w:t>
        </w:r>
      </w:ins>
      <w:ins w:id="1405" w:author="Gail" w:date="2017-01-06T13:43:00Z">
        <w:r w:rsidR="00F06F60" w:rsidRPr="000F3014">
          <w:t>day experiences</w:t>
        </w:r>
      </w:ins>
      <w:ins w:id="1406" w:author="Gail" w:date="2017-01-07T10:49:00Z">
        <w:r w:rsidR="003C21B5" w:rsidRPr="000F3014">
          <w:t>, as well as</w:t>
        </w:r>
      </w:ins>
      <w:ins w:id="1407" w:author="Gail" w:date="2017-01-06T13:53:00Z">
        <w:r w:rsidR="00BB082D" w:rsidRPr="000F3014">
          <w:t xml:space="preserve"> the</w:t>
        </w:r>
      </w:ins>
      <w:ins w:id="1408" w:author="Gail" w:date="2017-01-07T10:49:00Z">
        <w:r w:rsidR="003C21B5" w:rsidRPr="000F3014">
          <w:t xml:space="preserve"> frequency of those affects.</w:t>
        </w:r>
      </w:ins>
      <w:del w:id="1409" w:author="Gail" w:date="2017-01-06T13:43:00Z">
        <w:r w:rsidRPr="004A4AE6" w:rsidDel="00F06F60">
          <w:rPr>
            <w:rPrChange w:id="1410" w:author="Gail" w:date="2017-01-09T09:28:00Z">
              <w:rPr>
                <w:rFonts w:cs="David"/>
                <w:lang w:val="en-US"/>
              </w:rPr>
            </w:rPrChange>
          </w:rPr>
          <w:delText>.</w:delText>
        </w:r>
      </w:del>
      <w:r w:rsidRPr="004A4AE6">
        <w:rPr>
          <w:rPrChange w:id="1411" w:author="Gail" w:date="2017-01-09T09:28:00Z">
            <w:rPr>
              <w:rFonts w:cs="David"/>
              <w:lang w:val="en-US"/>
            </w:rPr>
          </w:rPrChange>
        </w:rPr>
        <w:t xml:space="preserve"> Such </w:t>
      </w:r>
      <w:del w:id="1412" w:author="Gail" w:date="2017-01-06T13:41:00Z">
        <w:r w:rsidRPr="004A4AE6" w:rsidDel="004929E9">
          <w:rPr>
            <w:rPrChange w:id="1413" w:author="Gail" w:date="2017-01-09T09:28:00Z">
              <w:rPr>
                <w:rFonts w:cs="David"/>
                <w:lang w:val="en-US"/>
              </w:rPr>
            </w:rPrChange>
          </w:rPr>
          <w:delText xml:space="preserve">as </w:delText>
        </w:r>
      </w:del>
      <w:ins w:id="1414" w:author="Gail" w:date="2017-01-06T13:41:00Z">
        <w:r w:rsidR="004929E9" w:rsidRPr="004A4AE6">
          <w:rPr>
            <w:rPrChange w:id="1415" w:author="Gail" w:date="2017-01-09T09:28:00Z">
              <w:rPr>
                <w:rFonts w:cs="David"/>
                <w:lang w:val="en-US"/>
              </w:rPr>
            </w:rPrChange>
          </w:rPr>
          <w:t>a</w:t>
        </w:r>
        <w:r w:rsidR="004929E9" w:rsidRPr="00350194">
          <w:t>n</w:t>
        </w:r>
        <w:r w:rsidR="004929E9" w:rsidRPr="004A4AE6">
          <w:rPr>
            <w:rPrChange w:id="1416" w:author="Gail" w:date="2017-01-09T09:28:00Z">
              <w:rPr>
                <w:rFonts w:cs="David"/>
                <w:lang w:val="en-US"/>
              </w:rPr>
            </w:rPrChange>
          </w:rPr>
          <w:t xml:space="preserve"> </w:t>
        </w:r>
      </w:ins>
      <w:r w:rsidRPr="004A4AE6">
        <w:rPr>
          <w:rPrChange w:id="1417" w:author="Gail" w:date="2017-01-09T09:28:00Z">
            <w:rPr>
              <w:rFonts w:cs="David"/>
              <w:lang w:val="en-US"/>
            </w:rPr>
          </w:rPrChange>
        </w:rPr>
        <w:t xml:space="preserve">assessment is spontaneous and experiential, </w:t>
      </w:r>
      <w:del w:id="1418" w:author="Gail" w:date="2017-01-06T13:41:00Z">
        <w:r w:rsidRPr="004A4AE6" w:rsidDel="004929E9">
          <w:rPr>
            <w:rPrChange w:id="1419" w:author="Gail" w:date="2017-01-09T09:28:00Z">
              <w:rPr>
                <w:rFonts w:cs="David"/>
                <w:lang w:val="en-US"/>
              </w:rPr>
            </w:rPrChange>
          </w:rPr>
          <w:delText>resulting from</w:delText>
        </w:r>
      </w:del>
      <w:ins w:id="1420" w:author="Gail" w:date="2017-01-06T13:41:00Z">
        <w:r w:rsidR="004929E9" w:rsidRPr="00350194">
          <w:t>based on</w:t>
        </w:r>
      </w:ins>
      <w:r w:rsidRPr="004A4AE6">
        <w:rPr>
          <w:rPrChange w:id="1421" w:author="Gail" w:date="2017-01-09T09:28:00Z">
            <w:rPr>
              <w:rFonts w:cs="David"/>
              <w:lang w:val="en-US"/>
            </w:rPr>
          </w:rPrChange>
        </w:rPr>
        <w:t xml:space="preserve"> a comparison between one's positive and negative feelings</w:t>
      </w:r>
      <w:ins w:id="1422" w:author="Gail" w:date="2017-01-09T10:39:00Z">
        <w:r w:rsidR="003C39C2">
          <w:t>.</w:t>
        </w:r>
      </w:ins>
      <w:ins w:id="1423" w:author="Gail" w:date="2017-01-15T07:45:00Z">
        <w:r w:rsidR="00AB4019">
          <w:rPr>
            <w:rStyle w:val="FootnoteReference"/>
          </w:rPr>
          <w:footnoteReference w:id="30"/>
        </w:r>
      </w:ins>
      <w:r w:rsidRPr="004A4AE6">
        <w:rPr>
          <w:rPrChange w:id="1433" w:author="Gail" w:date="2017-01-09T09:28:00Z">
            <w:rPr>
              <w:rFonts w:cs="David"/>
              <w:lang w:val="en-US"/>
            </w:rPr>
          </w:rPrChange>
        </w:rPr>
        <w:t xml:space="preserve"> </w:t>
      </w:r>
      <w:del w:id="1434" w:author="Gail" w:date="2017-01-09T10:40:00Z">
        <w:r w:rsidRPr="004A4AE6" w:rsidDel="003C39C2">
          <w:rPr>
            <w:rPrChange w:id="1435" w:author="Gail" w:date="2017-01-09T09:28:00Z">
              <w:rPr>
                <w:rFonts w:cs="David"/>
                <w:lang w:val="en-US"/>
              </w:rPr>
            </w:rPrChange>
          </w:rPr>
          <w:delText>(</w:delText>
        </w:r>
      </w:del>
      <w:del w:id="1436" w:author="Gail" w:date="2017-01-09T10:39:00Z">
        <w:r w:rsidRPr="004A4AE6" w:rsidDel="003C39C2">
          <w:rPr>
            <w:rPrChange w:id="1437" w:author="Gail" w:date="2017-01-09T09:28:00Z">
              <w:rPr>
                <w:rFonts w:cs="David"/>
                <w:lang w:val="en-US"/>
              </w:rPr>
            </w:rPrChange>
          </w:rPr>
          <w:delText>Diener, 1994</w:delText>
        </w:r>
      </w:del>
      <w:del w:id="1438" w:author="Gail" w:date="2017-01-09T10:40:00Z">
        <w:r w:rsidRPr="004A4AE6" w:rsidDel="003C39C2">
          <w:rPr>
            <w:rPrChange w:id="1439" w:author="Gail" w:date="2017-01-09T09:28:00Z">
              <w:rPr>
                <w:rFonts w:cs="David"/>
                <w:lang w:val="en-US"/>
              </w:rPr>
            </w:rPrChange>
          </w:rPr>
          <w:delText xml:space="preserve">). </w:delText>
        </w:r>
      </w:del>
      <w:r w:rsidRPr="004A4AE6">
        <w:rPr>
          <w:rPrChange w:id="1440" w:author="Gail" w:date="2017-01-09T09:28:00Z">
            <w:rPr>
              <w:rFonts w:cs="David"/>
              <w:lang w:val="en-US"/>
            </w:rPr>
          </w:rPrChange>
        </w:rPr>
        <w:t xml:space="preserve">High </w:t>
      </w:r>
      <w:ins w:id="1441" w:author="Gail" w:date="2017-01-06T13:41:00Z">
        <w:r w:rsidR="004929E9" w:rsidRPr="00350194">
          <w:t xml:space="preserve">levels of </w:t>
        </w:r>
      </w:ins>
      <w:del w:id="1442" w:author="Gail" w:date="2017-01-06T13:41:00Z">
        <w:r w:rsidRPr="004A4AE6" w:rsidDel="004929E9">
          <w:rPr>
            <w:rPrChange w:id="1443" w:author="Gail" w:date="2017-01-09T09:28:00Z">
              <w:rPr>
                <w:rFonts w:cs="David"/>
                <w:lang w:val="en-US"/>
              </w:rPr>
            </w:rPrChange>
          </w:rPr>
          <w:delText>subjective mental welfare</w:delText>
        </w:r>
      </w:del>
      <w:ins w:id="1444" w:author="Gail" w:date="2017-01-06T13:41:00Z">
        <w:r w:rsidR="004929E9" w:rsidRPr="00350194">
          <w:t>SWB</w:t>
        </w:r>
      </w:ins>
      <w:r w:rsidRPr="004A4AE6">
        <w:rPr>
          <w:rPrChange w:id="1445" w:author="Gail" w:date="2017-01-09T09:28:00Z">
            <w:rPr>
              <w:rFonts w:cs="David"/>
              <w:lang w:val="en-US"/>
            </w:rPr>
          </w:rPrChange>
        </w:rPr>
        <w:t xml:space="preserve"> </w:t>
      </w:r>
      <w:del w:id="1446" w:author="Gail" w:date="2017-01-06T13:41:00Z">
        <w:r w:rsidRPr="004A4AE6" w:rsidDel="004929E9">
          <w:rPr>
            <w:rPrChange w:id="1447" w:author="Gail" w:date="2017-01-09T09:28:00Z">
              <w:rPr>
                <w:rFonts w:cs="David"/>
                <w:lang w:val="en-US"/>
              </w:rPr>
            </w:rPrChange>
          </w:rPr>
          <w:delText>is expressed by a</w:delText>
        </w:r>
      </w:del>
      <w:ins w:id="1448" w:author="Gail" w:date="2017-01-06T13:41:00Z">
        <w:r w:rsidR="004929E9" w:rsidRPr="00350194">
          <w:t xml:space="preserve">result from </w:t>
        </w:r>
      </w:ins>
      <w:del w:id="1449" w:author="Gail" w:date="2017-01-06T13:42:00Z">
        <w:r w:rsidRPr="004A4AE6" w:rsidDel="004929E9">
          <w:rPr>
            <w:rPrChange w:id="1450" w:author="Gail" w:date="2017-01-09T09:28:00Z">
              <w:rPr>
                <w:rFonts w:cs="David"/>
                <w:lang w:val="en-US"/>
              </w:rPr>
            </w:rPrChange>
          </w:rPr>
          <w:delText xml:space="preserve"> </w:delText>
        </w:r>
      </w:del>
      <w:r w:rsidRPr="004A4AE6">
        <w:rPr>
          <w:rPrChange w:id="1451" w:author="Gail" w:date="2017-01-09T09:28:00Z">
            <w:rPr>
              <w:rFonts w:cs="David"/>
              <w:lang w:val="en-US"/>
            </w:rPr>
          </w:rPrChange>
        </w:rPr>
        <w:t>high level</w:t>
      </w:r>
      <w:ins w:id="1452" w:author="Gail" w:date="2017-01-06T13:42:00Z">
        <w:r w:rsidR="004929E9" w:rsidRPr="00350194">
          <w:t>s</w:t>
        </w:r>
      </w:ins>
      <w:r w:rsidRPr="004A4AE6">
        <w:rPr>
          <w:rPrChange w:id="1453" w:author="Gail" w:date="2017-01-09T09:28:00Z">
            <w:rPr>
              <w:rFonts w:cs="David"/>
              <w:lang w:val="en-US"/>
            </w:rPr>
          </w:rPrChange>
        </w:rPr>
        <w:t xml:space="preserve"> of positive affect and </w:t>
      </w:r>
      <w:del w:id="1454" w:author="Gail" w:date="2017-01-06T13:42:00Z">
        <w:r w:rsidRPr="004A4AE6" w:rsidDel="004929E9">
          <w:rPr>
            <w:rPrChange w:id="1455" w:author="Gail" w:date="2017-01-09T09:28:00Z">
              <w:rPr>
                <w:rFonts w:cs="David"/>
                <w:lang w:val="en-US"/>
              </w:rPr>
            </w:rPrChange>
          </w:rPr>
          <w:delText xml:space="preserve">a </w:delText>
        </w:r>
      </w:del>
      <w:r w:rsidRPr="004A4AE6">
        <w:rPr>
          <w:rPrChange w:id="1456" w:author="Gail" w:date="2017-01-09T09:28:00Z">
            <w:rPr>
              <w:rFonts w:cs="David"/>
              <w:lang w:val="en-US"/>
            </w:rPr>
          </w:rPrChange>
        </w:rPr>
        <w:t>low level</w:t>
      </w:r>
      <w:ins w:id="1457" w:author="Gail" w:date="2017-01-06T13:42:00Z">
        <w:r w:rsidR="004929E9" w:rsidRPr="00350194">
          <w:t>s</w:t>
        </w:r>
      </w:ins>
      <w:r w:rsidRPr="004A4AE6">
        <w:rPr>
          <w:rPrChange w:id="1458" w:author="Gail" w:date="2017-01-09T09:28:00Z">
            <w:rPr>
              <w:rFonts w:cs="David"/>
              <w:lang w:val="en-US"/>
            </w:rPr>
          </w:rPrChange>
        </w:rPr>
        <w:t xml:space="preserve"> of negative affect</w:t>
      </w:r>
      <w:ins w:id="1459" w:author="Gail" w:date="2017-01-09T10:40:00Z">
        <w:r w:rsidR="003C39C2">
          <w:t>.</w:t>
        </w:r>
      </w:ins>
      <w:ins w:id="1460" w:author="Gail" w:date="2017-01-15T07:46:00Z">
        <w:r w:rsidR="00AB4019">
          <w:rPr>
            <w:rStyle w:val="FootnoteReference"/>
          </w:rPr>
          <w:footnoteReference w:id="31"/>
        </w:r>
      </w:ins>
      <w:r w:rsidRPr="004A4AE6">
        <w:rPr>
          <w:rPrChange w:id="1465" w:author="Gail" w:date="2017-01-09T09:28:00Z">
            <w:rPr>
              <w:rFonts w:cs="David"/>
              <w:lang w:val="en-US"/>
            </w:rPr>
          </w:rPrChange>
        </w:rPr>
        <w:t xml:space="preserve"> </w:t>
      </w:r>
      <w:del w:id="1466" w:author="Gail" w:date="2017-01-09T10:40:00Z">
        <w:r w:rsidRPr="004A4AE6" w:rsidDel="003C39C2">
          <w:rPr>
            <w:rPrChange w:id="1467" w:author="Gail" w:date="2017-01-09T09:28:00Z">
              <w:rPr>
                <w:rFonts w:cs="David"/>
                <w:lang w:val="en-US"/>
              </w:rPr>
            </w:rPrChange>
          </w:rPr>
          <w:delText xml:space="preserve">(Bender, 1997). </w:delText>
        </w:r>
      </w:del>
      <w:r w:rsidRPr="004A4AE6">
        <w:rPr>
          <w:rPrChange w:id="1468" w:author="Gail" w:date="2017-01-09T09:28:00Z">
            <w:rPr>
              <w:rFonts w:cs="David"/>
              <w:lang w:val="en-US"/>
            </w:rPr>
          </w:rPrChange>
        </w:rPr>
        <w:t xml:space="preserve">The cognitive component </w:t>
      </w:r>
      <w:ins w:id="1469" w:author="Gail" w:date="2017-01-06T13:42:00Z">
        <w:r w:rsidR="00F06F60" w:rsidRPr="00350194">
          <w:t xml:space="preserve">of SWB </w:t>
        </w:r>
      </w:ins>
      <w:r w:rsidRPr="004A4AE6">
        <w:rPr>
          <w:rPrChange w:id="1470" w:author="Gail" w:date="2017-01-09T09:28:00Z">
            <w:rPr>
              <w:rFonts w:cs="David"/>
              <w:lang w:val="en-US"/>
            </w:rPr>
          </w:rPrChange>
        </w:rPr>
        <w:t xml:space="preserve">involves the assessment of </w:t>
      </w:r>
      <w:ins w:id="1471" w:author="Gail" w:date="2017-01-06T13:43:00Z">
        <w:r w:rsidR="00F06F60" w:rsidRPr="00350194">
          <w:t xml:space="preserve">the </w:t>
        </w:r>
      </w:ins>
      <w:r w:rsidRPr="004A4AE6">
        <w:rPr>
          <w:rPrChange w:id="1472" w:author="Gail" w:date="2017-01-09T09:28:00Z">
            <w:rPr>
              <w:rFonts w:cs="David"/>
              <w:lang w:val="en-US"/>
            </w:rPr>
          </w:rPrChange>
        </w:rPr>
        <w:t xml:space="preserve">rational and intellectual aspects of an individual's satisfaction with life, as determined by </w:t>
      </w:r>
      <w:del w:id="1473" w:author="Gail" w:date="2017-01-06T13:43:00Z">
        <w:r w:rsidRPr="004A4AE6" w:rsidDel="00F06F60">
          <w:rPr>
            <w:rPrChange w:id="1474" w:author="Gail" w:date="2017-01-09T09:28:00Z">
              <w:rPr>
                <w:rFonts w:cs="David"/>
                <w:lang w:val="en-US"/>
              </w:rPr>
            </w:rPrChange>
          </w:rPr>
          <w:delText xml:space="preserve">the perception of </w:delText>
        </w:r>
      </w:del>
      <w:r w:rsidRPr="004A4AE6">
        <w:rPr>
          <w:rPrChange w:id="1475" w:author="Gail" w:date="2017-01-09T09:28:00Z">
            <w:rPr>
              <w:rFonts w:cs="David"/>
              <w:lang w:val="en-US"/>
            </w:rPr>
          </w:rPrChange>
        </w:rPr>
        <w:t xml:space="preserve">a comparison between </w:t>
      </w:r>
      <w:del w:id="1476" w:author="Gail" w:date="2017-01-09T11:49:00Z">
        <w:r w:rsidRPr="004A4AE6" w:rsidDel="00EA0820">
          <w:rPr>
            <w:rPrChange w:id="1477" w:author="Gail" w:date="2017-01-09T09:28:00Z">
              <w:rPr>
                <w:rFonts w:cs="David"/>
                <w:lang w:val="en-US"/>
              </w:rPr>
            </w:rPrChange>
          </w:rPr>
          <w:delText>one's</w:delText>
        </w:r>
      </w:del>
      <w:r w:rsidRPr="004A4AE6">
        <w:rPr>
          <w:rPrChange w:id="1478" w:author="Gail" w:date="2017-01-09T09:28:00Z">
            <w:rPr>
              <w:rFonts w:cs="David"/>
              <w:lang w:val="en-US"/>
            </w:rPr>
          </w:rPrChange>
        </w:rPr>
        <w:t xml:space="preserve"> achievements and aspirations</w:t>
      </w:r>
      <w:ins w:id="1479" w:author="Gail" w:date="2017-01-09T10:41:00Z">
        <w:r w:rsidR="003C39C2">
          <w:t>.</w:t>
        </w:r>
      </w:ins>
      <w:ins w:id="1480" w:author="Gail" w:date="2017-01-15T07:47:00Z">
        <w:r w:rsidR="00AB4019">
          <w:rPr>
            <w:rStyle w:val="FootnoteReference"/>
          </w:rPr>
          <w:footnoteReference w:id="32"/>
        </w:r>
      </w:ins>
      <w:r w:rsidRPr="004A4AE6">
        <w:rPr>
          <w:rPrChange w:id="1487" w:author="Gail" w:date="2017-01-09T09:28:00Z">
            <w:rPr>
              <w:rFonts w:cs="David"/>
              <w:lang w:val="en-US"/>
            </w:rPr>
          </w:rPrChange>
        </w:rPr>
        <w:t xml:space="preserve"> </w:t>
      </w:r>
      <w:del w:id="1488" w:author="Gail" w:date="2017-01-09T10:41:00Z">
        <w:r w:rsidRPr="004A4AE6" w:rsidDel="003C39C2">
          <w:rPr>
            <w:rPrChange w:id="1489" w:author="Gail" w:date="2017-01-09T09:28:00Z">
              <w:rPr>
                <w:rFonts w:cs="David"/>
                <w:lang w:val="en-US"/>
              </w:rPr>
            </w:rPrChange>
          </w:rPr>
          <w:delText>(Diener, 1994).</w:delText>
        </w:r>
      </w:del>
      <w:r w:rsidRPr="004A4AE6">
        <w:rPr>
          <w:rPrChange w:id="1490" w:author="Gail" w:date="2017-01-09T09:28:00Z">
            <w:rPr>
              <w:rFonts w:cs="David"/>
              <w:lang w:val="en-US"/>
            </w:rPr>
          </w:rPrChange>
        </w:rPr>
        <w:t xml:space="preserve"> </w:t>
      </w:r>
      <w:del w:id="1491" w:author="Gail" w:date="2017-01-06T13:53:00Z">
        <w:r w:rsidRPr="004A4AE6" w:rsidDel="00BB082D">
          <w:rPr>
            <w:rPrChange w:id="1492" w:author="Gail" w:date="2017-01-09T09:28:00Z">
              <w:rPr>
                <w:rFonts w:cs="David"/>
                <w:lang w:val="en-US"/>
              </w:rPr>
            </w:rPrChange>
          </w:rPr>
          <w:delText>The present study will focus on an examination of the affective component, consisting of the assessment of the frequency of positive and negative affects which a student experiences in everyday life.</w:delText>
        </w:r>
      </w:del>
    </w:p>
    <w:p w14:paraId="577096B0" w14:textId="0B1992F3" w:rsidR="00BD7300" w:rsidRPr="004A4AE6" w:rsidRDefault="00BD7300">
      <w:pPr>
        <w:pStyle w:val="Paragraph"/>
        <w:rPr>
          <w:b/>
          <w:bCs/>
          <w:rPrChange w:id="1493" w:author="Gail" w:date="2017-01-09T09:28:00Z">
            <w:rPr>
              <w:rFonts w:cs="David"/>
              <w:b w:val="0"/>
              <w:bCs w:val="0"/>
              <w:sz w:val="24"/>
              <w:szCs w:val="24"/>
              <w:lang w:val="en-US"/>
            </w:rPr>
          </w:rPrChange>
        </w:rPr>
        <w:pPrChange w:id="1494" w:author="Gail" w:date="2017-01-07T10:48:00Z">
          <w:pPr>
            <w:pStyle w:val="Title"/>
            <w:bidi w:val="0"/>
            <w:spacing w:line="480" w:lineRule="auto"/>
            <w:jc w:val="both"/>
          </w:pPr>
        </w:pPrChange>
      </w:pPr>
      <w:r w:rsidRPr="004A4AE6">
        <w:rPr>
          <w:rPrChange w:id="1495" w:author="Gail" w:date="2017-01-09T09:28:00Z">
            <w:rPr>
              <w:rFonts w:cs="David"/>
              <w:lang w:val="en-US"/>
            </w:rPr>
          </w:rPrChange>
        </w:rPr>
        <w:t xml:space="preserve">People with high </w:t>
      </w:r>
      <w:ins w:id="1496" w:author="Gail" w:date="2017-01-06T13:54:00Z">
        <w:r w:rsidR="00BB082D" w:rsidRPr="00350194">
          <w:t xml:space="preserve">SWB levels </w:t>
        </w:r>
      </w:ins>
      <w:del w:id="1497" w:author="Gail" w:date="2017-01-06T13:54:00Z">
        <w:r w:rsidRPr="004A4AE6" w:rsidDel="00BB082D">
          <w:rPr>
            <w:rPrChange w:id="1498" w:author="Gail" w:date="2017-01-09T09:28:00Z">
              <w:rPr>
                <w:rFonts w:cs="David"/>
                <w:lang w:val="en-US"/>
              </w:rPr>
            </w:rPrChange>
          </w:rPr>
          <w:delText xml:space="preserve">mental welfare </w:delText>
        </w:r>
      </w:del>
      <w:r w:rsidRPr="004A4AE6">
        <w:rPr>
          <w:rPrChange w:id="1499" w:author="Gail" w:date="2017-01-09T09:28:00Z">
            <w:rPr>
              <w:rFonts w:cs="David"/>
              <w:lang w:val="en-US"/>
            </w:rPr>
          </w:rPrChange>
        </w:rPr>
        <w:t xml:space="preserve">have been found to </w:t>
      </w:r>
      <w:del w:id="1500" w:author="Gail" w:date="2017-01-06T13:54:00Z">
        <w:r w:rsidRPr="004A4AE6" w:rsidDel="00BB082D">
          <w:rPr>
            <w:rPrChange w:id="1501" w:author="Gail" w:date="2017-01-09T09:28:00Z">
              <w:rPr>
                <w:rFonts w:cs="David"/>
                <w:lang w:val="en-US"/>
              </w:rPr>
            </w:rPrChange>
          </w:rPr>
          <w:delText xml:space="preserve">possess </w:delText>
        </w:r>
      </w:del>
      <w:ins w:id="1502" w:author="Gail" w:date="2017-01-06T13:54:00Z">
        <w:r w:rsidR="00BB082D" w:rsidRPr="00350194">
          <w:t>have</w:t>
        </w:r>
        <w:r w:rsidR="00BB082D" w:rsidRPr="004A4AE6">
          <w:rPr>
            <w:rPrChange w:id="1503" w:author="Gail" w:date="2017-01-09T09:28:00Z">
              <w:rPr>
                <w:rFonts w:cs="David"/>
                <w:lang w:val="en-US"/>
              </w:rPr>
            </w:rPrChange>
          </w:rPr>
          <w:t xml:space="preserve"> </w:t>
        </w:r>
      </w:ins>
      <w:r w:rsidRPr="004A4AE6">
        <w:rPr>
          <w:rPrChange w:id="1504" w:author="Gail" w:date="2017-01-09T09:28:00Z">
            <w:rPr>
              <w:rFonts w:cs="David"/>
              <w:lang w:val="en-US"/>
            </w:rPr>
          </w:rPrChange>
        </w:rPr>
        <w:t>more satisfying relationships</w:t>
      </w:r>
      <w:ins w:id="1505" w:author="Gail" w:date="2017-01-06T13:54:00Z">
        <w:r w:rsidR="00BB082D" w:rsidRPr="00350194">
          <w:t xml:space="preserve"> and</w:t>
        </w:r>
      </w:ins>
      <w:r w:rsidRPr="004A4AE6">
        <w:rPr>
          <w:rPrChange w:id="1506" w:author="Gail" w:date="2017-01-09T09:28:00Z">
            <w:rPr>
              <w:rFonts w:cs="David"/>
              <w:lang w:val="en-US"/>
            </w:rPr>
          </w:rPrChange>
        </w:rPr>
        <w:t xml:space="preserve"> </w:t>
      </w:r>
      <w:del w:id="1507" w:author="Gail" w:date="2017-01-06T13:54:00Z">
        <w:r w:rsidRPr="004A4AE6" w:rsidDel="00BB082D">
          <w:rPr>
            <w:rPrChange w:id="1508" w:author="Gail" w:date="2017-01-09T09:28:00Z">
              <w:rPr>
                <w:rFonts w:cs="David"/>
                <w:lang w:val="en-US"/>
              </w:rPr>
            </w:rPrChange>
          </w:rPr>
          <w:delText xml:space="preserve">and </w:delText>
        </w:r>
      </w:del>
      <w:r w:rsidRPr="004A4AE6">
        <w:rPr>
          <w:rPrChange w:id="1509" w:author="Gail" w:date="2017-01-09T09:28:00Z">
            <w:rPr>
              <w:rFonts w:cs="David"/>
              <w:lang w:val="en-US"/>
            </w:rPr>
          </w:rPrChange>
        </w:rPr>
        <w:t xml:space="preserve">a greater ability to bond to others, help and understand them, </w:t>
      </w:r>
      <w:del w:id="1510" w:author="Gail" w:date="2017-01-06T13:54:00Z">
        <w:r w:rsidRPr="004A4AE6" w:rsidDel="00BB082D">
          <w:rPr>
            <w:rPrChange w:id="1511" w:author="Gail" w:date="2017-01-09T09:28:00Z">
              <w:rPr>
                <w:rFonts w:cs="David"/>
                <w:lang w:val="en-US"/>
              </w:rPr>
            </w:rPrChange>
          </w:rPr>
          <w:delText xml:space="preserve">to </w:delText>
        </w:r>
      </w:del>
      <w:ins w:id="1512" w:author="Gail" w:date="2017-01-06T13:54:00Z">
        <w:r w:rsidR="00BB082D" w:rsidRPr="004A4AE6">
          <w:rPr>
            <w:rPrChange w:id="1513" w:author="Gail" w:date="2017-01-09T09:28:00Z">
              <w:rPr>
                <w:rFonts w:cs="David"/>
                <w:lang w:val="en-US"/>
              </w:rPr>
            </w:rPrChange>
          </w:rPr>
          <w:t xml:space="preserve"> </w:t>
        </w:r>
      </w:ins>
      <w:r w:rsidRPr="004A4AE6">
        <w:rPr>
          <w:rPrChange w:id="1514" w:author="Gail" w:date="2017-01-09T09:28:00Z">
            <w:rPr>
              <w:rFonts w:cs="David"/>
              <w:lang w:val="en-US"/>
            </w:rPr>
          </w:rPrChange>
        </w:rPr>
        <w:t xml:space="preserve">cooperate, </w:t>
      </w:r>
      <w:del w:id="1515" w:author="Gail" w:date="2017-01-06T13:54:00Z">
        <w:r w:rsidRPr="004A4AE6" w:rsidDel="00BB082D">
          <w:rPr>
            <w:rPrChange w:id="1516" w:author="Gail" w:date="2017-01-09T09:28:00Z">
              <w:rPr>
                <w:rFonts w:cs="David"/>
                <w:lang w:val="en-US"/>
              </w:rPr>
            </w:rPrChange>
          </w:rPr>
          <w:delText xml:space="preserve">to </w:delText>
        </w:r>
      </w:del>
      <w:r w:rsidRPr="004A4AE6">
        <w:rPr>
          <w:rPrChange w:id="1517" w:author="Gail" w:date="2017-01-09T09:28:00Z">
            <w:rPr>
              <w:rFonts w:cs="David"/>
              <w:lang w:val="en-US"/>
            </w:rPr>
          </w:rPrChange>
        </w:rPr>
        <w:t xml:space="preserve">act </w:t>
      </w:r>
      <w:proofErr w:type="spellStart"/>
      <w:r w:rsidRPr="004A4AE6">
        <w:rPr>
          <w:rPrChange w:id="1518" w:author="Gail" w:date="2017-01-09T09:28:00Z">
            <w:rPr>
              <w:rFonts w:cs="David"/>
              <w:lang w:val="en-US"/>
            </w:rPr>
          </w:rPrChange>
        </w:rPr>
        <w:t>pro</w:t>
      </w:r>
      <w:del w:id="1519" w:author="Gail" w:date="2017-01-06T13:54:00Z">
        <w:r w:rsidRPr="004A4AE6" w:rsidDel="00BB082D">
          <w:rPr>
            <w:rPrChange w:id="1520" w:author="Gail" w:date="2017-01-09T09:28:00Z">
              <w:rPr>
                <w:rFonts w:cs="David"/>
                <w:lang w:val="en-US"/>
              </w:rPr>
            </w:rPrChange>
          </w:rPr>
          <w:delText>-</w:delText>
        </w:r>
      </w:del>
      <w:r w:rsidRPr="004A4AE6">
        <w:rPr>
          <w:rPrChange w:id="1521" w:author="Gail" w:date="2017-01-09T09:28:00Z">
            <w:rPr>
              <w:rFonts w:cs="David"/>
              <w:lang w:val="en-US"/>
            </w:rPr>
          </w:rPrChange>
        </w:rPr>
        <w:t>socially</w:t>
      </w:r>
      <w:proofErr w:type="spellEnd"/>
      <w:r w:rsidRPr="004A4AE6">
        <w:rPr>
          <w:rPrChange w:id="1522" w:author="Gail" w:date="2017-01-09T09:28:00Z">
            <w:rPr>
              <w:rFonts w:cs="David"/>
              <w:lang w:val="en-US"/>
            </w:rPr>
          </w:rPrChange>
        </w:rPr>
        <w:t xml:space="preserve"> and altruistically and </w:t>
      </w:r>
      <w:del w:id="1523" w:author="Gail" w:date="2017-01-07T10:50:00Z">
        <w:r w:rsidRPr="004A4AE6" w:rsidDel="00111FB3">
          <w:rPr>
            <w:rPrChange w:id="1524" w:author="Gail" w:date="2017-01-09T09:28:00Z">
              <w:rPr>
                <w:rFonts w:cs="David"/>
                <w:lang w:val="en-US"/>
              </w:rPr>
            </w:rPrChange>
          </w:rPr>
          <w:delText xml:space="preserve">to </w:delText>
        </w:r>
      </w:del>
      <w:r w:rsidRPr="004A4AE6">
        <w:rPr>
          <w:rPrChange w:id="1525" w:author="Gail" w:date="2017-01-09T09:28:00Z">
            <w:rPr>
              <w:rFonts w:cs="David"/>
              <w:lang w:val="en-US"/>
            </w:rPr>
          </w:rPrChange>
        </w:rPr>
        <w:t xml:space="preserve">solve conflicts efficiently. They feel more in control of their lives, </w:t>
      </w:r>
      <w:ins w:id="1526" w:author="Gail" w:date="2017-01-06T13:55:00Z">
        <w:r w:rsidR="00BB082D" w:rsidRPr="00350194">
          <w:t xml:space="preserve">are able to </w:t>
        </w:r>
      </w:ins>
      <w:r w:rsidRPr="004A4AE6">
        <w:rPr>
          <w:rPrChange w:id="1527" w:author="Gail" w:date="2017-01-09T09:28:00Z">
            <w:rPr>
              <w:rFonts w:cs="David"/>
              <w:lang w:val="en-US"/>
            </w:rPr>
          </w:rPrChange>
        </w:rPr>
        <w:t>cope effectively with stressful situations</w:t>
      </w:r>
      <w:ins w:id="1528" w:author="Gail" w:date="2017-01-06T13:55:00Z">
        <w:r w:rsidR="00BB082D" w:rsidRPr="00350194">
          <w:t>,</w:t>
        </w:r>
      </w:ins>
      <w:r w:rsidRPr="004A4AE6">
        <w:rPr>
          <w:rPrChange w:id="1529" w:author="Gail" w:date="2017-01-09T09:28:00Z">
            <w:rPr>
              <w:rFonts w:cs="David"/>
              <w:lang w:val="en-US"/>
            </w:rPr>
          </w:rPrChange>
        </w:rPr>
        <w:t xml:space="preserve"> and set themselves goals in life</w:t>
      </w:r>
      <w:ins w:id="1530" w:author="Gail" w:date="2017-01-09T10:41:00Z">
        <w:r w:rsidR="003C39C2">
          <w:t>.</w:t>
        </w:r>
      </w:ins>
      <w:ins w:id="1531" w:author="Gail" w:date="2017-01-15T07:47:00Z">
        <w:r w:rsidR="00AB4019">
          <w:rPr>
            <w:rStyle w:val="FootnoteReference"/>
          </w:rPr>
          <w:footnoteReference w:id="33"/>
        </w:r>
      </w:ins>
      <w:r w:rsidRPr="004A4AE6">
        <w:rPr>
          <w:rPrChange w:id="1535" w:author="Gail" w:date="2017-01-09T09:28:00Z">
            <w:rPr>
              <w:rFonts w:cs="David"/>
              <w:lang w:val="en-US"/>
            </w:rPr>
          </w:rPrChange>
        </w:rPr>
        <w:t xml:space="preserve"> </w:t>
      </w:r>
      <w:del w:id="1536" w:author="Gail" w:date="2017-01-09T10:42:00Z">
        <w:r w:rsidRPr="004A4AE6" w:rsidDel="003C39C2">
          <w:rPr>
            <w:rPrChange w:id="1537" w:author="Gail" w:date="2017-01-09T09:28:00Z">
              <w:rPr>
                <w:rFonts w:cs="David"/>
                <w:lang w:val="en-US"/>
              </w:rPr>
            </w:rPrChange>
          </w:rPr>
          <w:delText>(</w:delText>
        </w:r>
      </w:del>
      <w:del w:id="1538" w:author="Gail" w:date="2017-01-09T10:41:00Z">
        <w:r w:rsidRPr="004A4AE6" w:rsidDel="003C39C2">
          <w:rPr>
            <w:rPrChange w:id="1539" w:author="Gail" w:date="2017-01-09T09:28:00Z">
              <w:rPr>
                <w:rFonts w:cs="David"/>
                <w:lang w:val="en-US"/>
              </w:rPr>
            </w:rPrChange>
          </w:rPr>
          <w:delText>Lyubomirsky, King &amp; Diener, 2005</w:delText>
        </w:r>
      </w:del>
      <w:del w:id="1540" w:author="Gail" w:date="2017-01-09T10:42:00Z">
        <w:r w:rsidRPr="004A4AE6" w:rsidDel="003C39C2">
          <w:rPr>
            <w:rPrChange w:id="1541" w:author="Gail" w:date="2017-01-09T09:28:00Z">
              <w:rPr>
                <w:rFonts w:cs="David"/>
                <w:lang w:val="en-US"/>
              </w:rPr>
            </w:rPrChange>
          </w:rPr>
          <w:delText>).</w:delText>
        </w:r>
      </w:del>
    </w:p>
    <w:p w14:paraId="1551C411" w14:textId="7446AFF6" w:rsidR="00BD7300" w:rsidRPr="004A4AE6" w:rsidRDefault="00BD7300">
      <w:pPr>
        <w:pStyle w:val="Paragraph"/>
        <w:rPr>
          <w:b/>
          <w:bCs/>
          <w:rPrChange w:id="1542" w:author="Gail" w:date="2017-01-09T09:28:00Z">
            <w:rPr>
              <w:rFonts w:cs="David"/>
              <w:b w:val="0"/>
              <w:bCs w:val="0"/>
              <w:sz w:val="24"/>
              <w:szCs w:val="24"/>
              <w:lang w:val="en-US"/>
            </w:rPr>
          </w:rPrChange>
        </w:rPr>
        <w:pPrChange w:id="1543" w:author="Gail" w:date="2017-01-07T10:48:00Z">
          <w:pPr>
            <w:pStyle w:val="Title"/>
            <w:bidi w:val="0"/>
            <w:spacing w:line="480" w:lineRule="auto"/>
            <w:jc w:val="both"/>
          </w:pPr>
        </w:pPrChange>
      </w:pPr>
      <w:del w:id="1544" w:author="Gail" w:date="2017-01-06T13:55:00Z">
        <w:r w:rsidRPr="004A4AE6" w:rsidDel="00BB082D">
          <w:rPr>
            <w:rPrChange w:id="1545" w:author="Gail" w:date="2017-01-09T09:28:00Z">
              <w:rPr>
                <w:rFonts w:cs="David"/>
                <w:lang w:val="en-US"/>
              </w:rPr>
            </w:rPrChange>
          </w:rPr>
          <w:delText xml:space="preserve">One's </w:delText>
        </w:r>
      </w:del>
      <w:ins w:id="1546" w:author="Gail" w:date="2017-01-06T13:55:00Z">
        <w:r w:rsidR="00BB082D" w:rsidRPr="00350194">
          <w:rPr>
            <w:bCs/>
          </w:rPr>
          <w:t>An individual’s</w:t>
        </w:r>
        <w:r w:rsidR="00BB082D" w:rsidRPr="004A4AE6">
          <w:rPr>
            <w:rPrChange w:id="1547" w:author="Gail" w:date="2017-01-09T09:28:00Z">
              <w:rPr>
                <w:rFonts w:cs="David"/>
                <w:lang w:val="en-US"/>
              </w:rPr>
            </w:rPrChange>
          </w:rPr>
          <w:t xml:space="preserve"> </w:t>
        </w:r>
      </w:ins>
      <w:del w:id="1548" w:author="Gail" w:date="2017-01-06T13:55:00Z">
        <w:r w:rsidRPr="004A4AE6" w:rsidDel="00BB082D">
          <w:rPr>
            <w:rPrChange w:id="1549" w:author="Gail" w:date="2017-01-09T09:28:00Z">
              <w:rPr>
                <w:rFonts w:cs="David"/>
                <w:lang w:val="en-US"/>
              </w:rPr>
            </w:rPrChange>
          </w:rPr>
          <w:delText xml:space="preserve">feeling </w:delText>
        </w:r>
      </w:del>
      <w:ins w:id="1550" w:author="Gail" w:date="2017-01-06T13:55:00Z">
        <w:r w:rsidR="00BB082D" w:rsidRPr="00350194">
          <w:rPr>
            <w:bCs/>
          </w:rPr>
          <w:t>level of SWB</w:t>
        </w:r>
        <w:r w:rsidR="00BB082D" w:rsidRPr="004A4AE6">
          <w:rPr>
            <w:rPrChange w:id="1551" w:author="Gail" w:date="2017-01-09T09:28:00Z">
              <w:rPr>
                <w:rFonts w:cs="David"/>
                <w:lang w:val="en-US"/>
              </w:rPr>
            </w:rPrChange>
          </w:rPr>
          <w:t xml:space="preserve"> </w:t>
        </w:r>
      </w:ins>
      <w:del w:id="1552" w:author="Gail" w:date="2017-01-06T13:55:00Z">
        <w:r w:rsidRPr="004A4AE6" w:rsidDel="00BB082D">
          <w:rPr>
            <w:rPrChange w:id="1553" w:author="Gail" w:date="2017-01-09T09:28:00Z">
              <w:rPr>
                <w:rFonts w:cs="David"/>
                <w:lang w:val="en-US"/>
              </w:rPr>
            </w:rPrChange>
          </w:rPr>
          <w:delText>of mental welfare affects the way</w:delText>
        </w:r>
      </w:del>
      <w:ins w:id="1554" w:author="Gail" w:date="2017-01-06T13:55:00Z">
        <w:r w:rsidR="00BB082D" w:rsidRPr="00350194">
          <w:rPr>
            <w:bCs/>
          </w:rPr>
          <w:t>affects</w:t>
        </w:r>
      </w:ins>
      <w:r w:rsidRPr="004A4AE6">
        <w:rPr>
          <w:rPrChange w:id="1555" w:author="Gail" w:date="2017-01-09T09:28:00Z">
            <w:rPr>
              <w:rFonts w:cs="David"/>
              <w:lang w:val="en-US"/>
            </w:rPr>
          </w:rPrChange>
        </w:rPr>
        <w:t xml:space="preserve"> </w:t>
      </w:r>
      <w:del w:id="1556" w:author="Gail" w:date="2017-01-06T13:56:00Z">
        <w:r w:rsidRPr="004A4AE6" w:rsidDel="00BB082D">
          <w:rPr>
            <w:rPrChange w:id="1557" w:author="Gail" w:date="2017-01-09T09:28:00Z">
              <w:rPr>
                <w:rFonts w:cs="David"/>
                <w:lang w:val="en-US"/>
              </w:rPr>
            </w:rPrChange>
          </w:rPr>
          <w:delText xml:space="preserve">one </w:delText>
        </w:r>
      </w:del>
      <w:ins w:id="1558" w:author="Gail" w:date="2017-01-06T13:56:00Z">
        <w:r w:rsidR="00BB082D" w:rsidRPr="00350194">
          <w:t>how he or she</w:t>
        </w:r>
        <w:r w:rsidR="00BB082D" w:rsidRPr="004A4AE6">
          <w:rPr>
            <w:rPrChange w:id="1559" w:author="Gail" w:date="2017-01-09T09:28:00Z">
              <w:rPr>
                <w:rFonts w:cs="David"/>
                <w:lang w:val="en-US"/>
              </w:rPr>
            </w:rPrChange>
          </w:rPr>
          <w:t xml:space="preserve"> </w:t>
        </w:r>
      </w:ins>
      <w:r w:rsidRPr="004A4AE6">
        <w:rPr>
          <w:rPrChange w:id="1560" w:author="Gail" w:date="2017-01-09T09:28:00Z">
            <w:rPr>
              <w:rFonts w:cs="David"/>
              <w:lang w:val="en-US"/>
            </w:rPr>
          </w:rPrChange>
        </w:rPr>
        <w:t xml:space="preserve">copes with distress and stressful situations. </w:t>
      </w:r>
      <w:del w:id="1561" w:author="Gail" w:date="2017-01-06T13:56:00Z">
        <w:r w:rsidRPr="004A4AE6" w:rsidDel="00BB082D">
          <w:rPr>
            <w:rPrChange w:id="1562" w:author="Gail" w:date="2017-01-09T09:28:00Z">
              <w:rPr>
                <w:rFonts w:cs="David"/>
                <w:lang w:val="en-US"/>
              </w:rPr>
            </w:rPrChange>
          </w:rPr>
          <w:delText xml:space="preserve">Studies have shown that </w:delText>
        </w:r>
      </w:del>
      <w:ins w:id="1563" w:author="Gail" w:date="2017-01-06T13:56:00Z">
        <w:r w:rsidR="00BB082D" w:rsidRPr="00350194">
          <w:t>H</w:t>
        </w:r>
      </w:ins>
      <w:del w:id="1564" w:author="Gail" w:date="2017-01-06T13:56:00Z">
        <w:r w:rsidRPr="004A4AE6" w:rsidDel="00BB082D">
          <w:rPr>
            <w:rPrChange w:id="1565" w:author="Gail" w:date="2017-01-09T09:28:00Z">
              <w:rPr>
                <w:rFonts w:cs="David"/>
                <w:lang w:val="en-US"/>
              </w:rPr>
            </w:rPrChange>
          </w:rPr>
          <w:delText>h</w:delText>
        </w:r>
      </w:del>
      <w:r w:rsidRPr="004A4AE6">
        <w:rPr>
          <w:rPrChange w:id="1566" w:author="Gail" w:date="2017-01-09T09:28:00Z">
            <w:rPr>
              <w:rFonts w:cs="David"/>
              <w:lang w:val="en-US"/>
            </w:rPr>
          </w:rPrChange>
        </w:rPr>
        <w:t xml:space="preserve">igh levels of </w:t>
      </w:r>
      <w:del w:id="1567" w:author="Gail" w:date="2017-01-06T13:56:00Z">
        <w:r w:rsidRPr="004A4AE6" w:rsidDel="00BB082D">
          <w:rPr>
            <w:rPrChange w:id="1568" w:author="Gail" w:date="2017-01-09T09:28:00Z">
              <w:rPr>
                <w:rFonts w:cs="David"/>
                <w:lang w:val="en-US"/>
              </w:rPr>
            </w:rPrChange>
          </w:rPr>
          <w:delText>positive mental welfare can</w:delText>
        </w:r>
      </w:del>
      <w:ins w:id="1569" w:author="Gail" w:date="2017-01-06T13:56:00Z">
        <w:r w:rsidR="00BB082D" w:rsidRPr="00350194">
          <w:t xml:space="preserve">SWB </w:t>
        </w:r>
      </w:ins>
      <w:ins w:id="1570" w:author="Gail" w:date="2017-01-09T11:50:00Z">
        <w:r w:rsidR="00EA0820">
          <w:t>increase</w:t>
        </w:r>
      </w:ins>
      <w:ins w:id="1571" w:author="Gail" w:date="2017-01-06T13:56:00Z">
        <w:r w:rsidR="00EA0820">
          <w:t xml:space="preserve"> </w:t>
        </w:r>
        <w:r w:rsidR="00BB082D" w:rsidRPr="00350194">
          <w:t xml:space="preserve">coping ability by </w:t>
        </w:r>
      </w:ins>
      <w:del w:id="1572" w:author="Gail" w:date="2017-01-06T13:57:00Z">
        <w:r w:rsidRPr="004A4AE6" w:rsidDel="00BB082D">
          <w:rPr>
            <w:rPrChange w:id="1573" w:author="Gail" w:date="2017-01-09T09:28:00Z">
              <w:rPr>
                <w:rFonts w:cs="David"/>
                <w:lang w:val="en-US"/>
              </w:rPr>
            </w:rPrChange>
          </w:rPr>
          <w:delText xml:space="preserve"> help one cope with challenges by </w:delText>
        </w:r>
      </w:del>
      <w:r w:rsidRPr="004A4AE6">
        <w:rPr>
          <w:rPrChange w:id="1574" w:author="Gail" w:date="2017-01-09T09:28:00Z">
            <w:rPr>
              <w:rFonts w:cs="David"/>
              <w:lang w:val="en-US"/>
            </w:rPr>
          </w:rPrChange>
        </w:rPr>
        <w:t xml:space="preserve">enhancing </w:t>
      </w:r>
      <w:del w:id="1575" w:author="Gail" w:date="2017-01-06T13:58:00Z">
        <w:r w:rsidRPr="004A4AE6" w:rsidDel="00BB082D">
          <w:rPr>
            <w:rPrChange w:id="1576" w:author="Gail" w:date="2017-01-09T09:28:00Z">
              <w:rPr>
                <w:rFonts w:cs="David"/>
                <w:lang w:val="en-US"/>
              </w:rPr>
            </w:rPrChange>
          </w:rPr>
          <w:delText xml:space="preserve">the individual's </w:delText>
        </w:r>
      </w:del>
      <w:r w:rsidRPr="004A4AE6">
        <w:rPr>
          <w:rPrChange w:id="1577" w:author="Gail" w:date="2017-01-09T09:28:00Z">
            <w:rPr>
              <w:rFonts w:cs="David"/>
              <w:lang w:val="en-US"/>
            </w:rPr>
          </w:rPrChange>
        </w:rPr>
        <w:t>social skills</w:t>
      </w:r>
      <w:ins w:id="1578" w:author="Gail" w:date="2017-01-09T10:45:00Z">
        <w:r w:rsidR="006F0932">
          <w:t>.</w:t>
        </w:r>
      </w:ins>
      <w:ins w:id="1579" w:author="Gail" w:date="2017-01-15T07:48:00Z">
        <w:r w:rsidR="00AB4019">
          <w:rPr>
            <w:rStyle w:val="FootnoteReference"/>
          </w:rPr>
          <w:footnoteReference w:id="34"/>
        </w:r>
      </w:ins>
      <w:r w:rsidRPr="004A4AE6">
        <w:rPr>
          <w:rPrChange w:id="1583" w:author="Gail" w:date="2017-01-09T09:28:00Z">
            <w:rPr>
              <w:rFonts w:cs="David"/>
              <w:lang w:val="en-US"/>
            </w:rPr>
          </w:rPrChange>
        </w:rPr>
        <w:t xml:space="preserve"> </w:t>
      </w:r>
      <w:del w:id="1584" w:author="Gail" w:date="2017-01-09T11:50:00Z">
        <w:r w:rsidRPr="004A4AE6" w:rsidDel="00EA0820">
          <w:rPr>
            <w:rPrChange w:id="1585" w:author="Gail" w:date="2017-01-09T09:28:00Z">
              <w:rPr>
                <w:rFonts w:cs="David"/>
                <w:lang w:val="en-US"/>
              </w:rPr>
            </w:rPrChange>
          </w:rPr>
          <w:delText>(</w:delText>
        </w:r>
      </w:del>
      <w:del w:id="1586" w:author="Gail" w:date="2017-01-09T10:45:00Z">
        <w:r w:rsidRPr="004A4AE6" w:rsidDel="006F0932">
          <w:rPr>
            <w:rPrChange w:id="1587" w:author="Gail" w:date="2017-01-09T09:28:00Z">
              <w:rPr>
                <w:rFonts w:cs="David"/>
                <w:lang w:val="en-US"/>
              </w:rPr>
            </w:rPrChange>
          </w:rPr>
          <w:delText>Agbaria &amp; Ronen, 2010</w:delText>
        </w:r>
      </w:del>
      <w:del w:id="1588" w:author="Gail" w:date="2017-01-09T11:50:00Z">
        <w:r w:rsidRPr="004A4AE6" w:rsidDel="00EA0820">
          <w:rPr>
            <w:rPrChange w:id="1589" w:author="Gail" w:date="2017-01-09T09:28:00Z">
              <w:rPr>
                <w:rFonts w:cs="David"/>
                <w:lang w:val="en-US"/>
              </w:rPr>
            </w:rPrChange>
          </w:rPr>
          <w:delText xml:space="preserve">). </w:delText>
        </w:r>
      </w:del>
      <w:del w:id="1590" w:author="Gail" w:date="2017-01-07T10:51:00Z">
        <w:r w:rsidRPr="004A4AE6" w:rsidDel="00111FB3">
          <w:rPr>
            <w:rPrChange w:id="1591" w:author="Gail" w:date="2017-01-09T09:28:00Z">
              <w:rPr>
                <w:rFonts w:cs="David"/>
                <w:lang w:val="en-US"/>
              </w:rPr>
            </w:rPrChange>
          </w:rPr>
          <w:delText>Thus p</w:delText>
        </w:r>
      </w:del>
      <w:ins w:id="1592" w:author="Gail" w:date="2017-01-07T10:51:00Z">
        <w:r w:rsidR="00111FB3" w:rsidRPr="00350194">
          <w:t>P</w:t>
        </w:r>
      </w:ins>
      <w:r w:rsidRPr="004A4AE6">
        <w:rPr>
          <w:rPrChange w:id="1593" w:author="Gail" w:date="2017-01-09T09:28:00Z">
            <w:rPr>
              <w:rFonts w:cs="David"/>
              <w:lang w:val="en-US"/>
            </w:rPr>
          </w:rPrChange>
        </w:rPr>
        <w:t xml:space="preserve">eople with </w:t>
      </w:r>
      <w:del w:id="1594" w:author="Gail" w:date="2017-01-06T13:57:00Z">
        <w:r w:rsidRPr="004A4AE6" w:rsidDel="00BB082D">
          <w:rPr>
            <w:rPrChange w:id="1595" w:author="Gail" w:date="2017-01-09T09:28:00Z">
              <w:rPr>
                <w:rFonts w:cs="David"/>
                <w:lang w:val="en-US"/>
              </w:rPr>
            </w:rPrChange>
          </w:rPr>
          <w:delText>positive subjective mental welfare</w:delText>
        </w:r>
      </w:del>
      <w:ins w:id="1596" w:author="Gail" w:date="2017-01-06T13:57:00Z">
        <w:r w:rsidR="00BB082D" w:rsidRPr="00350194">
          <w:t>high levels of SWB</w:t>
        </w:r>
      </w:ins>
      <w:r w:rsidRPr="004A4AE6">
        <w:rPr>
          <w:rPrChange w:id="1597" w:author="Gail" w:date="2017-01-09T09:28:00Z">
            <w:rPr>
              <w:rFonts w:cs="David"/>
              <w:lang w:val="en-US"/>
            </w:rPr>
          </w:rPrChange>
        </w:rPr>
        <w:t xml:space="preserve"> </w:t>
      </w:r>
      <w:commentRangeStart w:id="1598"/>
      <w:r w:rsidRPr="004A4AE6">
        <w:rPr>
          <w:rPrChange w:id="1599" w:author="Gail" w:date="2017-01-09T09:28:00Z">
            <w:rPr>
              <w:rFonts w:cs="David"/>
              <w:lang w:val="en-US"/>
            </w:rPr>
          </w:rPrChange>
        </w:rPr>
        <w:t>respond faster to negative events</w:t>
      </w:r>
      <w:commentRangeEnd w:id="1598"/>
      <w:r w:rsidR="00BB082D" w:rsidRPr="00350194">
        <w:rPr>
          <w:rStyle w:val="CommentReference"/>
        </w:rPr>
        <w:commentReference w:id="1598"/>
      </w:r>
      <w:r w:rsidRPr="004A4AE6">
        <w:rPr>
          <w:rPrChange w:id="1600" w:author="Gail" w:date="2017-01-09T09:28:00Z">
            <w:rPr>
              <w:rFonts w:cs="David"/>
              <w:lang w:val="en-US"/>
            </w:rPr>
          </w:rPrChange>
        </w:rPr>
        <w:t xml:space="preserve"> and so cope with them more successfully</w:t>
      </w:r>
      <w:ins w:id="1601" w:author="Gail" w:date="2017-01-06T13:57:00Z">
        <w:r w:rsidR="00BB082D" w:rsidRPr="00350194">
          <w:t xml:space="preserve"> than </w:t>
        </w:r>
      </w:ins>
      <w:del w:id="1602" w:author="Gail" w:date="2017-01-06T13:57:00Z">
        <w:r w:rsidRPr="004A4AE6" w:rsidDel="00BB082D">
          <w:rPr>
            <w:rPrChange w:id="1603" w:author="Gail" w:date="2017-01-09T09:28:00Z">
              <w:rPr>
                <w:rFonts w:cs="David"/>
                <w:lang w:val="en-US"/>
              </w:rPr>
            </w:rPrChange>
          </w:rPr>
          <w:delText xml:space="preserve">, while people with </w:delText>
        </w:r>
      </w:del>
      <w:ins w:id="1604" w:author="Gail" w:date="2017-01-06T13:57:00Z">
        <w:r w:rsidR="00BB082D" w:rsidRPr="00350194">
          <w:t xml:space="preserve">those with </w:t>
        </w:r>
      </w:ins>
      <w:r w:rsidRPr="004A4AE6">
        <w:rPr>
          <w:rPrChange w:id="1605" w:author="Gail" w:date="2017-01-09T09:28:00Z">
            <w:rPr>
              <w:rFonts w:cs="David"/>
              <w:lang w:val="en-US"/>
            </w:rPr>
          </w:rPrChange>
        </w:rPr>
        <w:t xml:space="preserve">low </w:t>
      </w:r>
      <w:ins w:id="1606" w:author="Gail" w:date="2017-01-06T13:57:00Z">
        <w:r w:rsidR="00BB082D" w:rsidRPr="00350194">
          <w:t>SWB levels</w:t>
        </w:r>
      </w:ins>
      <w:ins w:id="1607" w:author="Gail" w:date="2017-01-09T10:45:00Z">
        <w:r w:rsidR="006F0932">
          <w:t>.</w:t>
        </w:r>
      </w:ins>
      <w:ins w:id="1608" w:author="Gail" w:date="2017-01-15T07:49:00Z">
        <w:r w:rsidR="00AB4019">
          <w:rPr>
            <w:rStyle w:val="FootnoteReference"/>
          </w:rPr>
          <w:footnoteReference w:id="35"/>
        </w:r>
      </w:ins>
      <w:ins w:id="1617" w:author="Gail" w:date="2017-01-06T13:57:00Z">
        <w:r w:rsidR="00BB082D" w:rsidRPr="00350194">
          <w:t xml:space="preserve"> </w:t>
        </w:r>
      </w:ins>
      <w:del w:id="1618" w:author="Gail" w:date="2017-01-06T13:57:00Z">
        <w:r w:rsidRPr="004A4AE6" w:rsidDel="00BB082D">
          <w:rPr>
            <w:rPrChange w:id="1619" w:author="Gail" w:date="2017-01-09T09:28:00Z">
              <w:rPr>
                <w:rFonts w:cs="David"/>
                <w:lang w:val="en-US"/>
              </w:rPr>
            </w:rPrChange>
          </w:rPr>
          <w:delText>mental welfare find it more difficult to cope with stressful situations</w:delText>
        </w:r>
      </w:del>
      <w:del w:id="1620" w:author="Gail" w:date="2017-01-09T11:50:00Z">
        <w:r w:rsidRPr="004A4AE6" w:rsidDel="00EA0820">
          <w:rPr>
            <w:rPrChange w:id="1621" w:author="Gail" w:date="2017-01-09T09:28:00Z">
              <w:rPr>
                <w:rFonts w:cs="David"/>
                <w:lang w:val="en-US"/>
              </w:rPr>
            </w:rPrChange>
          </w:rPr>
          <w:delText xml:space="preserve"> (</w:delText>
        </w:r>
      </w:del>
      <w:del w:id="1622" w:author="Gail" w:date="2017-01-09T10:46:00Z">
        <w:r w:rsidRPr="004A4AE6" w:rsidDel="006F0932">
          <w:rPr>
            <w:rPrChange w:id="1623" w:author="Gail" w:date="2017-01-09T09:28:00Z">
              <w:rPr>
                <w:rFonts w:cs="David"/>
                <w:lang w:val="en-US"/>
              </w:rPr>
            </w:rPrChange>
          </w:rPr>
          <w:delText>Diener &amp; Diener, 1996; Keyes, 2006</w:delText>
        </w:r>
      </w:del>
      <w:del w:id="1624" w:author="Gail" w:date="2017-01-09T11:50:00Z">
        <w:r w:rsidRPr="004A4AE6" w:rsidDel="00EA0820">
          <w:rPr>
            <w:rPrChange w:id="1625" w:author="Gail" w:date="2017-01-09T09:28:00Z">
              <w:rPr>
                <w:rFonts w:cs="David"/>
                <w:lang w:val="en-US"/>
              </w:rPr>
            </w:rPrChange>
          </w:rPr>
          <w:delText xml:space="preserve">). </w:delText>
        </w:r>
      </w:del>
      <w:del w:id="1626" w:author="Gail" w:date="2017-01-06T13:58:00Z">
        <w:r w:rsidRPr="004A4AE6" w:rsidDel="00BB082D">
          <w:rPr>
            <w:rPrChange w:id="1627" w:author="Gail" w:date="2017-01-09T09:28:00Z">
              <w:rPr>
                <w:rFonts w:cs="David"/>
                <w:lang w:val="en-US"/>
              </w:rPr>
            </w:rPrChange>
          </w:rPr>
          <w:delText>There can therefore be no doubt that</w:delText>
        </w:r>
      </w:del>
      <w:ins w:id="1628" w:author="Gail" w:date="2017-01-06T13:58:00Z">
        <w:r w:rsidR="00BB082D" w:rsidRPr="00350194">
          <w:t>Thus, adolesc</w:t>
        </w:r>
        <w:r w:rsidR="00BB082D" w:rsidRPr="000B3B67">
          <w:t>ents who</w:t>
        </w:r>
      </w:ins>
      <w:r w:rsidRPr="004A4AE6">
        <w:rPr>
          <w:rPrChange w:id="1629" w:author="Gail" w:date="2017-01-09T09:28:00Z">
            <w:rPr>
              <w:rFonts w:cs="David"/>
              <w:lang w:val="en-US"/>
            </w:rPr>
          </w:rPrChange>
        </w:rPr>
        <w:t xml:space="preserve"> </w:t>
      </w:r>
      <w:del w:id="1630" w:author="Gail" w:date="2017-01-06T13:59:00Z">
        <w:r w:rsidRPr="004A4AE6" w:rsidDel="00BB082D">
          <w:rPr>
            <w:rPrChange w:id="1631" w:author="Gail" w:date="2017-01-09T09:28:00Z">
              <w:rPr>
                <w:rFonts w:cs="David"/>
                <w:lang w:val="en-US"/>
              </w:rPr>
            </w:rPrChange>
          </w:rPr>
          <w:delText>students who</w:delText>
        </w:r>
      </w:del>
      <w:ins w:id="1632" w:author="Gail" w:date="2017-01-06T13:59:00Z">
        <w:r w:rsidR="00BB082D" w:rsidRPr="00350194">
          <w:t>have high levels of SWB</w:t>
        </w:r>
      </w:ins>
      <w:r w:rsidRPr="004A4AE6">
        <w:rPr>
          <w:rPrChange w:id="1633" w:author="Gail" w:date="2017-01-09T09:28:00Z">
            <w:rPr>
              <w:rFonts w:cs="David"/>
              <w:lang w:val="en-US"/>
            </w:rPr>
          </w:rPrChange>
        </w:rPr>
        <w:t xml:space="preserve"> </w:t>
      </w:r>
      <w:del w:id="1634" w:author="Gail" w:date="2017-01-06T13:59:00Z">
        <w:r w:rsidRPr="004A4AE6" w:rsidDel="00BB082D">
          <w:rPr>
            <w:rPrChange w:id="1635" w:author="Gail" w:date="2017-01-09T09:28:00Z">
              <w:rPr>
                <w:rFonts w:cs="David"/>
                <w:lang w:val="en-US"/>
              </w:rPr>
            </w:rPrChange>
          </w:rPr>
          <w:delText xml:space="preserve">demonstrate a high level of mental welfare </w:delText>
        </w:r>
      </w:del>
      <w:r w:rsidRPr="004A4AE6">
        <w:rPr>
          <w:rPrChange w:id="1636" w:author="Gail" w:date="2017-01-09T09:28:00Z">
            <w:rPr>
              <w:rFonts w:cs="David"/>
              <w:lang w:val="en-US"/>
            </w:rPr>
          </w:rPrChange>
        </w:rPr>
        <w:t xml:space="preserve">will do a better job of coping with the circumstances of their lives </w:t>
      </w:r>
      <w:proofErr w:type="gramStart"/>
      <w:r w:rsidRPr="004A4AE6">
        <w:rPr>
          <w:rPrChange w:id="1637" w:author="Gail" w:date="2017-01-09T09:28:00Z">
            <w:rPr>
              <w:rFonts w:cs="David"/>
              <w:lang w:val="en-US"/>
            </w:rPr>
          </w:rPrChange>
        </w:rPr>
        <w:t>and</w:t>
      </w:r>
      <w:proofErr w:type="gramEnd"/>
      <w:r w:rsidRPr="004A4AE6">
        <w:rPr>
          <w:rPrChange w:id="1638" w:author="Gail" w:date="2017-01-09T09:28:00Z">
            <w:rPr>
              <w:rFonts w:cs="David"/>
              <w:lang w:val="en-US"/>
            </w:rPr>
          </w:rPrChange>
        </w:rPr>
        <w:t xml:space="preserve"> adapt to them more efficiently. </w:t>
      </w:r>
      <w:del w:id="1639" w:author="Gail" w:date="2017-01-06T13:59:00Z">
        <w:r w:rsidRPr="004A4AE6" w:rsidDel="00BB082D">
          <w:rPr>
            <w:rPrChange w:id="1640" w:author="Gail" w:date="2017-01-09T09:28:00Z">
              <w:rPr>
                <w:rFonts w:cs="David"/>
                <w:lang w:val="en-US"/>
              </w:rPr>
            </w:rPrChange>
          </w:rPr>
          <w:delText>This is why it is important to promote students' mental welfare.</w:delText>
        </w:r>
      </w:del>
    </w:p>
    <w:p w14:paraId="7CDB89C1" w14:textId="319F17E6" w:rsidR="00BD7300" w:rsidRPr="004A4AE6" w:rsidRDefault="00BD7300">
      <w:pPr>
        <w:pStyle w:val="Paragraph"/>
        <w:rPr>
          <w:b/>
          <w:bCs/>
          <w:rPrChange w:id="1641" w:author="Gail" w:date="2017-01-09T09:28:00Z">
            <w:rPr>
              <w:rFonts w:cs="David"/>
              <w:b w:val="0"/>
              <w:bCs w:val="0"/>
              <w:sz w:val="24"/>
              <w:szCs w:val="24"/>
              <w:lang w:val="en-US"/>
            </w:rPr>
          </w:rPrChange>
        </w:rPr>
        <w:pPrChange w:id="1642" w:author="Gail" w:date="2017-01-07T10:48:00Z">
          <w:pPr>
            <w:pStyle w:val="Title"/>
            <w:bidi w:val="0"/>
            <w:spacing w:line="480" w:lineRule="auto"/>
            <w:jc w:val="both"/>
          </w:pPr>
        </w:pPrChange>
      </w:pPr>
      <w:r w:rsidRPr="004A4AE6">
        <w:rPr>
          <w:rPrChange w:id="1643" w:author="Gail" w:date="2017-01-09T09:28:00Z">
            <w:rPr>
              <w:rFonts w:cs="David"/>
              <w:lang w:val="en-US"/>
            </w:rPr>
          </w:rPrChange>
        </w:rPr>
        <w:lastRenderedPageBreak/>
        <w:t xml:space="preserve">To the best of </w:t>
      </w:r>
      <w:del w:id="1644" w:author="Gail" w:date="2017-01-06T13:59:00Z">
        <w:r w:rsidRPr="004A4AE6" w:rsidDel="00BB082D">
          <w:rPr>
            <w:rPrChange w:id="1645" w:author="Gail" w:date="2017-01-09T09:28:00Z">
              <w:rPr>
                <w:rFonts w:cs="David"/>
                <w:lang w:val="en-US"/>
              </w:rPr>
            </w:rPrChange>
          </w:rPr>
          <w:delText>this researcher's</w:delText>
        </w:r>
      </w:del>
      <w:ins w:id="1646" w:author="Gail" w:date="2017-01-06T13:59:00Z">
        <w:r w:rsidR="00BB082D" w:rsidRPr="00350194">
          <w:t>my</w:t>
        </w:r>
      </w:ins>
      <w:r w:rsidRPr="004A4AE6">
        <w:rPr>
          <w:rPrChange w:id="1647" w:author="Gail" w:date="2017-01-09T09:28:00Z">
            <w:rPr>
              <w:rFonts w:cs="David"/>
              <w:lang w:val="en-US"/>
            </w:rPr>
          </w:rPrChange>
        </w:rPr>
        <w:t xml:space="preserve"> knowledge</w:t>
      </w:r>
      <w:ins w:id="1648" w:author="Gail" w:date="2017-01-06T13:59:00Z">
        <w:r w:rsidR="00BB082D" w:rsidRPr="00350194">
          <w:t>,</w:t>
        </w:r>
      </w:ins>
      <w:r w:rsidRPr="004A4AE6">
        <w:rPr>
          <w:rPrChange w:id="1649" w:author="Gail" w:date="2017-01-09T09:28:00Z">
            <w:rPr>
              <w:rFonts w:cs="David"/>
              <w:lang w:val="en-US"/>
            </w:rPr>
          </w:rPrChange>
        </w:rPr>
        <w:t xml:space="preserve"> no studies have been conducted </w:t>
      </w:r>
      <w:del w:id="1650" w:author="Gail" w:date="2017-01-06T13:59:00Z">
        <w:r w:rsidRPr="004A4AE6" w:rsidDel="00BB082D">
          <w:rPr>
            <w:rPrChange w:id="1651" w:author="Gail" w:date="2017-01-09T09:28:00Z">
              <w:rPr>
                <w:rFonts w:cs="David"/>
                <w:lang w:val="en-US"/>
              </w:rPr>
            </w:rPrChange>
          </w:rPr>
          <w:delText xml:space="preserve">specifically </w:delText>
        </w:r>
      </w:del>
      <w:r w:rsidRPr="004A4AE6">
        <w:rPr>
          <w:rPrChange w:id="1652" w:author="Gail" w:date="2017-01-09T09:28:00Z">
            <w:rPr>
              <w:rFonts w:cs="David"/>
              <w:lang w:val="en-US"/>
            </w:rPr>
          </w:rPrChange>
        </w:rPr>
        <w:t xml:space="preserve">on the relationship between </w:t>
      </w:r>
      <w:del w:id="1653" w:author="Gail" w:date="2017-01-06T13:59:00Z">
        <w:r w:rsidRPr="004A4AE6" w:rsidDel="00BB082D">
          <w:rPr>
            <w:rPrChange w:id="1654" w:author="Gail" w:date="2017-01-09T09:28:00Z">
              <w:rPr>
                <w:rFonts w:cs="David"/>
                <w:lang w:val="en-US"/>
              </w:rPr>
            </w:rPrChange>
          </w:rPr>
          <w:delText>mental welfare</w:delText>
        </w:r>
      </w:del>
      <w:ins w:id="1655" w:author="Gail" w:date="2017-01-06T13:59:00Z">
        <w:r w:rsidR="00BB082D" w:rsidRPr="00350194">
          <w:t>SWB</w:t>
        </w:r>
      </w:ins>
      <w:r w:rsidRPr="004A4AE6">
        <w:rPr>
          <w:rPrChange w:id="1656" w:author="Gail" w:date="2017-01-09T09:28:00Z">
            <w:rPr>
              <w:rFonts w:cs="David"/>
              <w:lang w:val="en-US"/>
            </w:rPr>
          </w:rPrChange>
        </w:rPr>
        <w:t xml:space="preserve"> and social and emotional adjustment among Arab adolescents</w:t>
      </w:r>
      <w:del w:id="1657" w:author="Gail" w:date="2017-01-06T14:00:00Z">
        <w:r w:rsidRPr="004A4AE6" w:rsidDel="00BB082D">
          <w:rPr>
            <w:rPrChange w:id="1658" w:author="Gail" w:date="2017-01-09T09:28:00Z">
              <w:rPr>
                <w:rFonts w:cs="David"/>
                <w:lang w:val="en-US"/>
              </w:rPr>
            </w:rPrChange>
          </w:rPr>
          <w:delText>. There do</w:delText>
        </w:r>
      </w:del>
      <w:ins w:id="1659" w:author="Gail" w:date="2017-01-06T14:00:00Z">
        <w:r w:rsidR="00BB082D" w:rsidRPr="00350194">
          <w:t xml:space="preserve">, although </w:t>
        </w:r>
        <w:commentRangeStart w:id="1660"/>
        <w:r w:rsidR="00BB082D" w:rsidRPr="00350194">
          <w:t xml:space="preserve">several studies </w:t>
        </w:r>
      </w:ins>
      <w:commentRangeEnd w:id="1660"/>
      <w:ins w:id="1661" w:author="Gail" w:date="2017-01-06T14:01:00Z">
        <w:r w:rsidR="00BB082D" w:rsidRPr="000B3B67">
          <w:rPr>
            <w:rStyle w:val="CommentReference"/>
          </w:rPr>
          <w:commentReference w:id="1660"/>
        </w:r>
      </w:ins>
      <w:ins w:id="1662" w:author="Gail" w:date="2017-01-06T14:00:00Z">
        <w:r w:rsidR="00BB082D" w:rsidRPr="000F3014">
          <w:t>have</w:t>
        </w:r>
      </w:ins>
      <w:r w:rsidRPr="004A4AE6">
        <w:rPr>
          <w:rPrChange w:id="1663" w:author="Gail" w:date="2017-01-09T09:28:00Z">
            <w:rPr>
              <w:rFonts w:cs="David"/>
              <w:lang w:val="en-US"/>
            </w:rPr>
          </w:rPrChange>
        </w:rPr>
        <w:t xml:space="preserve"> </w:t>
      </w:r>
      <w:del w:id="1664" w:author="Gail" w:date="2017-01-06T14:00:00Z">
        <w:r w:rsidRPr="004A4AE6" w:rsidDel="00BB082D">
          <w:rPr>
            <w:rPrChange w:id="1665" w:author="Gail" w:date="2017-01-09T09:28:00Z">
              <w:rPr>
                <w:rFonts w:cs="David"/>
                <w:lang w:val="en-US"/>
              </w:rPr>
            </w:rPrChange>
          </w:rPr>
          <w:delText xml:space="preserve">exist a number of studies that </w:delText>
        </w:r>
      </w:del>
      <w:r w:rsidRPr="004A4AE6">
        <w:rPr>
          <w:rPrChange w:id="1666" w:author="Gail" w:date="2017-01-09T09:28:00Z">
            <w:rPr>
              <w:rFonts w:cs="David"/>
              <w:lang w:val="en-US"/>
            </w:rPr>
          </w:rPrChange>
        </w:rPr>
        <w:t xml:space="preserve">found a correlation between </w:t>
      </w:r>
      <w:del w:id="1667" w:author="Gail" w:date="2017-01-06T14:00:00Z">
        <w:r w:rsidRPr="004A4AE6" w:rsidDel="00BB082D">
          <w:rPr>
            <w:rPrChange w:id="1668" w:author="Gail" w:date="2017-01-09T09:28:00Z">
              <w:rPr>
                <w:rFonts w:cs="David"/>
                <w:lang w:val="en-US"/>
              </w:rPr>
            </w:rPrChange>
          </w:rPr>
          <w:delText>mental welfare</w:delText>
        </w:r>
      </w:del>
      <w:ins w:id="1669" w:author="Gail" w:date="2017-01-06T14:00:00Z">
        <w:r w:rsidR="00BB082D" w:rsidRPr="00350194">
          <w:t>SWB</w:t>
        </w:r>
      </w:ins>
      <w:r w:rsidRPr="004A4AE6">
        <w:rPr>
          <w:rPrChange w:id="1670" w:author="Gail" w:date="2017-01-09T09:28:00Z">
            <w:rPr>
              <w:rFonts w:cs="David"/>
              <w:lang w:val="en-US"/>
            </w:rPr>
          </w:rPrChange>
        </w:rPr>
        <w:t xml:space="preserve"> and school violence </w:t>
      </w:r>
      <w:proofErr w:type="gramStart"/>
      <w:r w:rsidRPr="004A4AE6">
        <w:rPr>
          <w:rPrChange w:id="1671" w:author="Gail" w:date="2017-01-09T09:28:00Z">
            <w:rPr>
              <w:rFonts w:cs="David"/>
              <w:lang w:val="en-US"/>
            </w:rPr>
          </w:rPrChange>
        </w:rPr>
        <w:t>among Arab</w:t>
      </w:r>
      <w:proofErr w:type="gramEnd"/>
      <w:r w:rsidRPr="004A4AE6">
        <w:rPr>
          <w:rPrChange w:id="1672" w:author="Gail" w:date="2017-01-09T09:28:00Z">
            <w:rPr>
              <w:rFonts w:cs="David"/>
              <w:lang w:val="en-US"/>
            </w:rPr>
          </w:rPrChange>
        </w:rPr>
        <w:t xml:space="preserve"> adolescents</w:t>
      </w:r>
      <w:ins w:id="1673" w:author="Gail" w:date="2017-01-09T10:46:00Z">
        <w:r w:rsidR="006F0932">
          <w:t>.</w:t>
        </w:r>
      </w:ins>
      <w:ins w:id="1674" w:author="Gail" w:date="2017-01-15T07:50:00Z">
        <w:r w:rsidR="00AB4019">
          <w:rPr>
            <w:rStyle w:val="FootnoteReference"/>
          </w:rPr>
          <w:footnoteReference w:id="36"/>
        </w:r>
      </w:ins>
      <w:r w:rsidRPr="004A4AE6">
        <w:rPr>
          <w:rPrChange w:id="1679" w:author="Gail" w:date="2017-01-09T09:28:00Z">
            <w:rPr>
              <w:rFonts w:cs="David"/>
              <w:lang w:val="en-US"/>
            </w:rPr>
          </w:rPrChange>
        </w:rPr>
        <w:t xml:space="preserve"> </w:t>
      </w:r>
      <w:del w:id="1680" w:author="Gail" w:date="2017-01-09T10:46:00Z">
        <w:r w:rsidRPr="004A4AE6" w:rsidDel="006F0932">
          <w:rPr>
            <w:rPrChange w:id="1681" w:author="Gail" w:date="2017-01-09T09:28:00Z">
              <w:rPr>
                <w:rFonts w:cs="David"/>
                <w:lang w:val="en-US"/>
              </w:rPr>
            </w:rPrChange>
          </w:rPr>
          <w:delText>(Agbaria</w:delText>
        </w:r>
      </w:del>
      <w:del w:id="1682" w:author="Gail" w:date="2017-01-06T14:00:00Z">
        <w:r w:rsidRPr="004A4AE6" w:rsidDel="00BB082D">
          <w:rPr>
            <w:rPrChange w:id="1683" w:author="Gail" w:date="2017-01-09T09:28:00Z">
              <w:rPr>
                <w:rFonts w:cs="David"/>
                <w:lang w:val="en-US"/>
              </w:rPr>
            </w:rPrChange>
          </w:rPr>
          <w:delText xml:space="preserve"> et al.</w:delText>
        </w:r>
      </w:del>
      <w:del w:id="1684" w:author="Gail" w:date="2017-01-09T10:46:00Z">
        <w:r w:rsidRPr="004A4AE6" w:rsidDel="006F0932">
          <w:rPr>
            <w:rPrChange w:id="1685" w:author="Gail" w:date="2017-01-09T09:28:00Z">
              <w:rPr>
                <w:rFonts w:cs="David"/>
                <w:lang w:val="en-US"/>
              </w:rPr>
            </w:rPrChange>
          </w:rPr>
          <w:delText>, 2014</w:delText>
        </w:r>
      </w:del>
      <w:del w:id="1686" w:author="Gail" w:date="2017-01-06T14:01:00Z">
        <w:r w:rsidRPr="004A4AE6" w:rsidDel="00BB082D">
          <w:rPr>
            <w:rPrChange w:id="1687" w:author="Gail" w:date="2017-01-09T09:28:00Z">
              <w:rPr>
                <w:rFonts w:cs="David"/>
                <w:lang w:val="en-US"/>
              </w:rPr>
            </w:rPrChange>
          </w:rPr>
          <w:delText>); mental welfare was seen as a significant resource that could help Arab adolescents manage complex personal and social situations and choose more adaptive behaviors.</w:delText>
        </w:r>
      </w:del>
    </w:p>
    <w:p w14:paraId="0D409931" w14:textId="421A0F57" w:rsidR="00BD7300" w:rsidRPr="004A4AE6" w:rsidRDefault="00BD7300">
      <w:pPr>
        <w:pStyle w:val="Heading3"/>
        <w:rPr>
          <w:rPrChange w:id="1688" w:author="Gail" w:date="2017-01-09T09:28:00Z">
            <w:rPr>
              <w:rFonts w:cs="David"/>
              <w:sz w:val="24"/>
              <w:szCs w:val="24"/>
              <w:lang w:val="en-US"/>
            </w:rPr>
          </w:rPrChange>
        </w:rPr>
        <w:pPrChange w:id="1689" w:author="Gail" w:date="2017-01-07T10:48:00Z">
          <w:pPr>
            <w:pStyle w:val="Title"/>
            <w:bidi w:val="0"/>
            <w:spacing w:line="480" w:lineRule="auto"/>
            <w:jc w:val="both"/>
          </w:pPr>
        </w:pPrChange>
      </w:pPr>
      <w:del w:id="1690" w:author="Gail" w:date="2017-01-09T11:50:00Z">
        <w:r w:rsidRPr="004A4AE6" w:rsidDel="00EA0820">
          <w:rPr>
            <w:rPrChange w:id="1691" w:author="Gail" w:date="2017-01-09T09:28:00Z">
              <w:rPr>
                <w:rFonts w:cs="David"/>
                <w:b w:val="0"/>
                <w:i/>
                <w:szCs w:val="24"/>
                <w:lang w:val="en-US"/>
              </w:rPr>
            </w:rPrChange>
          </w:rPr>
          <w:delText>1.</w:delText>
        </w:r>
      </w:del>
      <w:del w:id="1692" w:author="Gail" w:date="2017-01-06T14:02:00Z">
        <w:r w:rsidRPr="004A4AE6" w:rsidDel="00BB082D">
          <w:rPr>
            <w:rPrChange w:id="1693" w:author="Gail" w:date="2017-01-09T09:28:00Z">
              <w:rPr>
                <w:rFonts w:cs="David"/>
                <w:b w:val="0"/>
                <w:i/>
                <w:szCs w:val="24"/>
                <w:lang w:val="en-US"/>
              </w:rPr>
            </w:rPrChange>
          </w:rPr>
          <w:delText xml:space="preserve">5 </w:delText>
        </w:r>
      </w:del>
      <w:r w:rsidRPr="004A4AE6">
        <w:rPr>
          <w:rPrChange w:id="1694" w:author="Gail" w:date="2017-01-09T09:28:00Z">
            <w:rPr>
              <w:rFonts w:cs="David"/>
              <w:b w:val="0"/>
              <w:i/>
              <w:szCs w:val="24"/>
              <w:lang w:val="en-US"/>
            </w:rPr>
          </w:rPrChange>
        </w:rPr>
        <w:t xml:space="preserve">Number of </w:t>
      </w:r>
      <w:del w:id="1695" w:author="Gail" w:date="2017-01-09T11:51:00Z">
        <w:r w:rsidRPr="004A4AE6" w:rsidDel="00EA0820">
          <w:rPr>
            <w:rPrChange w:id="1696" w:author="Gail" w:date="2017-01-09T09:28:00Z">
              <w:rPr>
                <w:rFonts w:cs="David"/>
                <w:b w:val="0"/>
                <w:i/>
                <w:szCs w:val="24"/>
                <w:lang w:val="en-US"/>
              </w:rPr>
            </w:rPrChange>
          </w:rPr>
          <w:delText>siblings</w:delText>
        </w:r>
      </w:del>
      <w:ins w:id="1697" w:author="Gail" w:date="2017-01-09T11:51:00Z">
        <w:r w:rsidR="00EA0820">
          <w:t>S</w:t>
        </w:r>
        <w:r w:rsidR="00EA0820" w:rsidRPr="004A4AE6">
          <w:rPr>
            <w:rPrChange w:id="1698" w:author="Gail" w:date="2017-01-09T09:28:00Z">
              <w:rPr>
                <w:rFonts w:cs="David"/>
                <w:b w:val="0"/>
                <w:i/>
                <w:szCs w:val="24"/>
                <w:lang w:val="en-US"/>
              </w:rPr>
            </w:rPrChange>
          </w:rPr>
          <w:t>iblings</w:t>
        </w:r>
      </w:ins>
    </w:p>
    <w:p w14:paraId="0241ABD2" w14:textId="3F063A79" w:rsidR="00BD7300" w:rsidRPr="004A4AE6" w:rsidDel="00CC1DD3" w:rsidRDefault="00BD7300">
      <w:pPr>
        <w:pStyle w:val="Paragraph"/>
        <w:rPr>
          <w:del w:id="1699" w:author="Gail" w:date="2017-01-06T14:09:00Z"/>
          <w:b/>
          <w:bCs/>
          <w:rPrChange w:id="1700" w:author="Gail" w:date="2017-01-09T09:28:00Z">
            <w:rPr>
              <w:del w:id="1701" w:author="Gail" w:date="2017-01-06T14:09:00Z"/>
              <w:rFonts w:cs="David"/>
              <w:b w:val="0"/>
              <w:bCs w:val="0"/>
              <w:sz w:val="24"/>
              <w:szCs w:val="24"/>
              <w:lang w:val="en-US"/>
            </w:rPr>
          </w:rPrChange>
        </w:rPr>
        <w:pPrChange w:id="1702" w:author="Gail" w:date="2017-01-07T10:53:00Z">
          <w:pPr>
            <w:pStyle w:val="Title"/>
            <w:bidi w:val="0"/>
            <w:spacing w:line="480" w:lineRule="auto"/>
            <w:jc w:val="both"/>
          </w:pPr>
        </w:pPrChange>
      </w:pPr>
      <w:r w:rsidRPr="004A4AE6">
        <w:rPr>
          <w:rPrChange w:id="1703" w:author="Gail" w:date="2017-01-09T09:28:00Z">
            <w:rPr>
              <w:rFonts w:cs="David"/>
              <w:lang w:val="en-US"/>
            </w:rPr>
          </w:rPrChange>
        </w:rPr>
        <w:t>Relations</w:t>
      </w:r>
      <w:ins w:id="1704" w:author="Gail" w:date="2017-01-06T14:02:00Z">
        <w:r w:rsidR="00CC1DD3" w:rsidRPr="00350194">
          <w:rPr>
            <w:bCs/>
          </w:rPr>
          <w:t>hips between</w:t>
        </w:r>
      </w:ins>
      <w:r w:rsidRPr="004A4AE6">
        <w:rPr>
          <w:rPrChange w:id="1705" w:author="Gail" w:date="2017-01-09T09:28:00Z">
            <w:rPr>
              <w:rFonts w:cs="David"/>
              <w:lang w:val="en-US"/>
            </w:rPr>
          </w:rPrChange>
        </w:rPr>
        <w:t xml:space="preserve"> </w:t>
      </w:r>
      <w:del w:id="1706" w:author="Gail" w:date="2017-01-06T14:03:00Z">
        <w:r w:rsidRPr="004A4AE6" w:rsidDel="00CC1DD3">
          <w:rPr>
            <w:rPrChange w:id="1707" w:author="Gail" w:date="2017-01-09T09:28:00Z">
              <w:rPr>
                <w:rFonts w:cs="David"/>
                <w:lang w:val="en-US"/>
              </w:rPr>
            </w:rPrChange>
          </w:rPr>
          <w:delText xml:space="preserve">among </w:delText>
        </w:r>
      </w:del>
      <w:r w:rsidRPr="004A4AE6">
        <w:rPr>
          <w:rPrChange w:id="1708" w:author="Gail" w:date="2017-01-09T09:28:00Z">
            <w:rPr>
              <w:rFonts w:cs="David"/>
              <w:lang w:val="en-US"/>
            </w:rPr>
          </w:rPrChange>
        </w:rPr>
        <w:t xml:space="preserve">siblings are fundamental and have long-term effects on the </w:t>
      </w:r>
      <w:ins w:id="1709" w:author="Gail" w:date="2017-01-06T14:03:00Z">
        <w:r w:rsidR="00CC1DD3" w:rsidRPr="00350194">
          <w:rPr>
            <w:bCs/>
          </w:rPr>
          <w:t xml:space="preserve">psychological and social </w:t>
        </w:r>
        <w:r w:rsidR="00CC1DD3" w:rsidRPr="000B3B67">
          <w:rPr>
            <w:bCs/>
          </w:rPr>
          <w:t>development</w:t>
        </w:r>
      </w:ins>
      <w:del w:id="1710" w:author="Gail" w:date="2017-01-06T14:03:00Z">
        <w:r w:rsidRPr="004A4AE6" w:rsidDel="00CC1DD3">
          <w:rPr>
            <w:rPrChange w:id="1711" w:author="Gail" w:date="2017-01-09T09:28:00Z">
              <w:rPr>
                <w:rFonts w:cs="David"/>
                <w:lang w:val="en-US"/>
              </w:rPr>
            </w:rPrChange>
          </w:rPr>
          <w:delText>personality</w:delText>
        </w:r>
      </w:del>
      <w:r w:rsidRPr="004A4AE6">
        <w:rPr>
          <w:rPrChange w:id="1712" w:author="Gail" w:date="2017-01-09T09:28:00Z">
            <w:rPr>
              <w:rFonts w:cs="David"/>
              <w:lang w:val="en-US"/>
            </w:rPr>
          </w:rPrChange>
        </w:rPr>
        <w:t xml:space="preserve"> of children and adolescents and on the </w:t>
      </w:r>
      <w:del w:id="1713" w:author="Gail" w:date="2017-01-06T14:03:00Z">
        <w:r w:rsidRPr="004A4AE6" w:rsidDel="00CC1DD3">
          <w:rPr>
            <w:rPrChange w:id="1714" w:author="Gail" w:date="2017-01-09T09:28:00Z">
              <w:rPr>
                <w:rFonts w:cs="David"/>
                <w:lang w:val="en-US"/>
              </w:rPr>
            </w:rPrChange>
          </w:rPr>
          <w:delText xml:space="preserve">success </w:delText>
        </w:r>
      </w:del>
      <w:ins w:id="1715" w:author="Gail" w:date="2017-01-06T14:03:00Z">
        <w:r w:rsidR="00CC1DD3" w:rsidRPr="00350194">
          <w:rPr>
            <w:bCs/>
          </w:rPr>
          <w:t>quality</w:t>
        </w:r>
        <w:r w:rsidR="00CC1DD3" w:rsidRPr="004A4AE6">
          <w:rPr>
            <w:rPrChange w:id="1716" w:author="Gail" w:date="2017-01-09T09:28:00Z">
              <w:rPr>
                <w:rFonts w:cs="David"/>
                <w:lang w:val="en-US"/>
              </w:rPr>
            </w:rPrChange>
          </w:rPr>
          <w:t xml:space="preserve"> </w:t>
        </w:r>
      </w:ins>
      <w:r w:rsidRPr="004A4AE6">
        <w:rPr>
          <w:rPrChange w:id="1717" w:author="Gail" w:date="2017-01-09T09:28:00Z">
            <w:rPr>
              <w:rFonts w:cs="David"/>
              <w:lang w:val="en-US"/>
            </w:rPr>
          </w:rPrChange>
        </w:rPr>
        <w:t>of their relationships in the future</w:t>
      </w:r>
      <w:del w:id="1718" w:author="Gail" w:date="2017-01-06T14:07:00Z">
        <w:r w:rsidRPr="004A4AE6" w:rsidDel="00CC1DD3">
          <w:rPr>
            <w:rPrChange w:id="1719" w:author="Gail" w:date="2017-01-09T09:28:00Z">
              <w:rPr>
                <w:rFonts w:cs="David"/>
                <w:lang w:val="en-US"/>
              </w:rPr>
            </w:rPrChange>
          </w:rPr>
          <w:delText>.</w:delText>
        </w:r>
      </w:del>
      <w:ins w:id="1720" w:author="Gail" w:date="2017-01-06T14:03:00Z">
        <w:r w:rsidR="00111FB3" w:rsidRPr="00350194">
          <w:rPr>
            <w:bCs/>
          </w:rPr>
          <w:t>; sibling</w:t>
        </w:r>
        <w:r w:rsidR="00CC1DD3" w:rsidRPr="000B3B67">
          <w:rPr>
            <w:bCs/>
          </w:rPr>
          <w:t xml:space="preserve"> relationships</w:t>
        </w:r>
      </w:ins>
      <w:r w:rsidRPr="004A4AE6">
        <w:rPr>
          <w:rPrChange w:id="1721" w:author="Gail" w:date="2017-01-09T09:28:00Z">
            <w:rPr>
              <w:rFonts w:cs="David"/>
              <w:lang w:val="en-US"/>
            </w:rPr>
          </w:rPrChange>
        </w:rPr>
        <w:t xml:space="preserve"> </w:t>
      </w:r>
      <w:del w:id="1722" w:author="Gail" w:date="2017-01-06T14:03:00Z">
        <w:r w:rsidRPr="004A4AE6" w:rsidDel="00CC1DD3">
          <w:rPr>
            <w:rPrChange w:id="1723" w:author="Gail" w:date="2017-01-09T09:28:00Z">
              <w:rPr>
                <w:rFonts w:cs="David"/>
                <w:lang w:val="en-US"/>
              </w:rPr>
            </w:rPrChange>
          </w:rPr>
          <w:delText xml:space="preserve">Siblings in a family </w:delText>
        </w:r>
      </w:del>
      <w:r w:rsidRPr="004A4AE6">
        <w:rPr>
          <w:rPrChange w:id="1724" w:author="Gail" w:date="2017-01-09T09:28:00Z">
            <w:rPr>
              <w:rFonts w:cs="David"/>
              <w:lang w:val="en-US"/>
            </w:rPr>
          </w:rPrChange>
        </w:rPr>
        <w:t xml:space="preserve">affect </w:t>
      </w:r>
      <w:del w:id="1725" w:author="Gail" w:date="2017-01-06T14:04:00Z">
        <w:r w:rsidRPr="004A4AE6" w:rsidDel="00CC1DD3">
          <w:rPr>
            <w:rPrChange w:id="1726" w:author="Gail" w:date="2017-01-09T09:28:00Z">
              <w:rPr>
                <w:rFonts w:cs="David"/>
                <w:lang w:val="en-US"/>
              </w:rPr>
            </w:rPrChange>
          </w:rPr>
          <w:delText xml:space="preserve">the </w:delText>
        </w:r>
      </w:del>
      <w:del w:id="1727" w:author="Gail" w:date="2017-01-06T14:03:00Z">
        <w:r w:rsidRPr="004A4AE6" w:rsidDel="00CC1DD3">
          <w:rPr>
            <w:rPrChange w:id="1728" w:author="Gail" w:date="2017-01-09T09:28:00Z">
              <w:rPr>
                <w:rFonts w:cs="David"/>
                <w:lang w:val="en-US"/>
              </w:rPr>
            </w:rPrChange>
          </w:rPr>
          <w:delText xml:space="preserve">psychological and social development </w:delText>
        </w:r>
      </w:del>
      <w:del w:id="1729" w:author="Gail" w:date="2017-01-06T14:04:00Z">
        <w:r w:rsidRPr="004A4AE6" w:rsidDel="00CC1DD3">
          <w:rPr>
            <w:rPrChange w:id="1730" w:author="Gail" w:date="2017-01-09T09:28:00Z">
              <w:rPr>
                <w:rFonts w:cs="David"/>
                <w:lang w:val="en-US"/>
              </w:rPr>
            </w:rPrChange>
          </w:rPr>
          <w:delText xml:space="preserve">of both children and adolescents, their </w:delText>
        </w:r>
      </w:del>
      <w:r w:rsidRPr="004A4AE6">
        <w:rPr>
          <w:rPrChange w:id="1731" w:author="Gail" w:date="2017-01-09T09:28:00Z">
            <w:rPr>
              <w:rFonts w:cs="David"/>
              <w:lang w:val="en-US"/>
            </w:rPr>
          </w:rPrChange>
        </w:rPr>
        <w:t xml:space="preserve">psychological autonomy, </w:t>
      </w:r>
      <w:del w:id="1732" w:author="Gail" w:date="2017-01-06T14:04:00Z">
        <w:r w:rsidRPr="004A4AE6" w:rsidDel="00CC1DD3">
          <w:rPr>
            <w:rPrChange w:id="1733" w:author="Gail" w:date="2017-01-09T09:28:00Z">
              <w:rPr>
                <w:rFonts w:cs="David"/>
                <w:lang w:val="en-US"/>
              </w:rPr>
            </w:rPrChange>
          </w:rPr>
          <w:delText xml:space="preserve">and </w:delText>
        </w:r>
      </w:del>
      <w:ins w:id="1734" w:author="Gail" w:date="2017-01-06T14:04:00Z">
        <w:r w:rsidR="00CC1DD3" w:rsidRPr="00350194">
          <w:rPr>
            <w:bCs/>
          </w:rPr>
          <w:t>SWB and</w:t>
        </w:r>
        <w:r w:rsidR="00CC1DD3" w:rsidRPr="004A4AE6">
          <w:rPr>
            <w:rPrChange w:id="1735" w:author="Gail" w:date="2017-01-09T09:28:00Z">
              <w:rPr>
                <w:rFonts w:cs="David"/>
                <w:lang w:val="en-US"/>
              </w:rPr>
            </w:rPrChange>
          </w:rPr>
          <w:t xml:space="preserve"> </w:t>
        </w:r>
      </w:ins>
      <w:del w:id="1736" w:author="Gail" w:date="2017-01-06T14:02:00Z">
        <w:r w:rsidRPr="004A4AE6" w:rsidDel="00CC1DD3">
          <w:rPr>
            <w:rPrChange w:id="1737" w:author="Gail" w:date="2017-01-09T09:28:00Z">
              <w:rPr>
                <w:rFonts w:cs="David"/>
                <w:lang w:val="en-US"/>
              </w:rPr>
            </w:rPrChange>
          </w:rPr>
          <w:delText xml:space="preserve">children's </w:delText>
        </w:r>
      </w:del>
      <w:del w:id="1738" w:author="Gail" w:date="2017-01-06T14:04:00Z">
        <w:r w:rsidRPr="004A4AE6" w:rsidDel="00CC1DD3">
          <w:rPr>
            <w:rPrChange w:id="1739" w:author="Gail" w:date="2017-01-09T09:28:00Z">
              <w:rPr>
                <w:rFonts w:cs="David"/>
                <w:lang w:val="en-US"/>
              </w:rPr>
            </w:rPrChange>
          </w:rPr>
          <w:delText xml:space="preserve">mental health and </w:delText>
        </w:r>
      </w:del>
      <w:r w:rsidRPr="004A4AE6">
        <w:rPr>
          <w:rPrChange w:id="1740" w:author="Gail" w:date="2017-01-09T09:28:00Z">
            <w:rPr>
              <w:rFonts w:cs="David"/>
              <w:lang w:val="en-US"/>
            </w:rPr>
          </w:rPrChange>
        </w:rPr>
        <w:t>behavio</w:t>
      </w:r>
      <w:ins w:id="1741" w:author="Gail" w:date="2017-01-06T14:09:00Z">
        <w:r w:rsidR="00CC1DD3" w:rsidRPr="00350194">
          <w:rPr>
            <w:bCs/>
          </w:rPr>
          <w:t>u</w:t>
        </w:r>
      </w:ins>
      <w:r w:rsidRPr="004A4AE6">
        <w:rPr>
          <w:rPrChange w:id="1742" w:author="Gail" w:date="2017-01-09T09:28:00Z">
            <w:rPr>
              <w:rFonts w:cs="David"/>
              <w:lang w:val="en-US"/>
            </w:rPr>
          </w:rPrChange>
        </w:rPr>
        <w:t>r</w:t>
      </w:r>
      <w:ins w:id="1743" w:author="Gail" w:date="2017-01-09T10:47:00Z">
        <w:r w:rsidR="006F0932">
          <w:t>.</w:t>
        </w:r>
      </w:ins>
      <w:ins w:id="1744" w:author="Gail" w:date="2017-01-15T07:50:00Z">
        <w:r w:rsidR="00AB4019">
          <w:rPr>
            <w:rStyle w:val="FootnoteReference"/>
          </w:rPr>
          <w:footnoteReference w:id="37"/>
        </w:r>
      </w:ins>
      <w:r w:rsidRPr="004A4AE6">
        <w:rPr>
          <w:rPrChange w:id="1748" w:author="Gail" w:date="2017-01-09T09:28:00Z">
            <w:rPr>
              <w:rFonts w:cs="David"/>
              <w:lang w:val="en-US"/>
            </w:rPr>
          </w:rPrChange>
        </w:rPr>
        <w:t xml:space="preserve"> </w:t>
      </w:r>
      <w:del w:id="1749" w:author="Gail" w:date="2017-01-09T11:51:00Z">
        <w:r w:rsidRPr="004A4AE6" w:rsidDel="00EA0820">
          <w:rPr>
            <w:rPrChange w:id="1750" w:author="Gail" w:date="2017-01-09T09:28:00Z">
              <w:rPr>
                <w:rFonts w:cs="David"/>
                <w:lang w:val="en-US"/>
              </w:rPr>
            </w:rPrChange>
          </w:rPr>
          <w:delText>(</w:delText>
        </w:r>
      </w:del>
      <w:del w:id="1751" w:author="Gail" w:date="2017-01-09T10:48:00Z">
        <w:r w:rsidRPr="004A4AE6" w:rsidDel="006F0932">
          <w:rPr>
            <w:rPrChange w:id="1752" w:author="Gail" w:date="2017-01-09T09:28:00Z">
              <w:rPr>
                <w:rFonts w:cs="David"/>
                <w:lang w:val="en-US"/>
              </w:rPr>
            </w:rPrChange>
          </w:rPr>
          <w:delText>Downey &amp; Condron, 2004</w:delText>
        </w:r>
      </w:del>
      <w:del w:id="1753" w:author="Gail" w:date="2017-01-09T11:51:00Z">
        <w:r w:rsidRPr="004A4AE6" w:rsidDel="00EA0820">
          <w:rPr>
            <w:rPrChange w:id="1754" w:author="Gail" w:date="2017-01-09T09:28:00Z">
              <w:rPr>
                <w:rFonts w:cs="David"/>
                <w:lang w:val="en-US"/>
              </w:rPr>
            </w:rPrChange>
          </w:rPr>
          <w:delText xml:space="preserve">). </w:delText>
        </w:r>
      </w:del>
      <w:del w:id="1755" w:author="Gail" w:date="2017-01-06T14:04:00Z">
        <w:r w:rsidRPr="004A4AE6" w:rsidDel="00CC1DD3">
          <w:rPr>
            <w:rPrChange w:id="1756" w:author="Gail" w:date="2017-01-09T09:28:00Z">
              <w:rPr>
                <w:rFonts w:cs="David"/>
                <w:lang w:val="en-US"/>
              </w:rPr>
            </w:rPrChange>
          </w:rPr>
          <w:delText xml:space="preserve">A </w:delText>
        </w:r>
      </w:del>
      <w:ins w:id="1757" w:author="Gail" w:date="2017-01-06T14:04:00Z">
        <w:r w:rsidR="00CC1DD3" w:rsidRPr="00350194">
          <w:rPr>
            <w:bCs/>
          </w:rPr>
          <w:t>For example, having a</w:t>
        </w:r>
        <w:r w:rsidR="00CC1DD3" w:rsidRPr="004A4AE6">
          <w:rPr>
            <w:rPrChange w:id="1758" w:author="Gail" w:date="2017-01-09T09:28:00Z">
              <w:rPr>
                <w:rFonts w:cs="David"/>
                <w:lang w:val="en-US"/>
              </w:rPr>
            </w:rPrChange>
          </w:rPr>
          <w:t xml:space="preserve"> </w:t>
        </w:r>
      </w:ins>
      <w:r w:rsidRPr="004A4AE6">
        <w:rPr>
          <w:rPrChange w:id="1759" w:author="Gail" w:date="2017-01-09T09:28:00Z">
            <w:rPr>
              <w:rFonts w:cs="David"/>
              <w:lang w:val="en-US"/>
            </w:rPr>
          </w:rPrChange>
        </w:rPr>
        <w:t>large number of siblings can be expected to provide more frequent interaction partners at home, which in turn would be expected to have a positive effect on personal</w:t>
      </w:r>
      <w:del w:id="1760" w:author="Gail" w:date="2017-01-06T14:04:00Z">
        <w:r w:rsidRPr="004A4AE6" w:rsidDel="00CC1DD3">
          <w:rPr>
            <w:rPrChange w:id="1761" w:author="Gail" w:date="2017-01-09T09:28:00Z">
              <w:rPr>
                <w:rFonts w:cs="David"/>
                <w:lang w:val="en-US"/>
              </w:rPr>
            </w:rPrChange>
          </w:rPr>
          <w:delText>ity</w:delText>
        </w:r>
      </w:del>
      <w:r w:rsidRPr="004A4AE6">
        <w:rPr>
          <w:rPrChange w:id="1762" w:author="Gail" w:date="2017-01-09T09:28:00Z">
            <w:rPr>
              <w:rFonts w:cs="David"/>
              <w:lang w:val="en-US"/>
            </w:rPr>
          </w:rPrChange>
        </w:rPr>
        <w:t xml:space="preserve"> and social </w:t>
      </w:r>
      <w:del w:id="1763" w:author="Gail" w:date="2017-01-06T14:05:00Z">
        <w:r w:rsidRPr="004A4AE6" w:rsidDel="00CC1DD3">
          <w:rPr>
            <w:rPrChange w:id="1764" w:author="Gail" w:date="2017-01-09T09:28:00Z">
              <w:rPr>
                <w:rFonts w:cs="David"/>
                <w:lang w:val="en-US"/>
              </w:rPr>
            </w:rPrChange>
          </w:rPr>
          <w:delText>results</w:delText>
        </w:r>
      </w:del>
      <w:ins w:id="1765" w:author="Gail" w:date="2017-01-06T14:05:00Z">
        <w:r w:rsidR="00CC1DD3" w:rsidRPr="00350194">
          <w:rPr>
            <w:bCs/>
          </w:rPr>
          <w:t>development</w:t>
        </w:r>
      </w:ins>
      <w:r w:rsidRPr="004A4AE6">
        <w:rPr>
          <w:rPrChange w:id="1766" w:author="Gail" w:date="2017-01-09T09:28:00Z">
            <w:rPr>
              <w:rFonts w:cs="David"/>
              <w:lang w:val="en-US"/>
            </w:rPr>
          </w:rPrChange>
        </w:rPr>
        <w:t>, especially with respect to interpersonal skills</w:t>
      </w:r>
      <w:ins w:id="1767" w:author="Gail" w:date="2017-01-09T10:48:00Z">
        <w:r w:rsidR="006F0932">
          <w:t>.</w:t>
        </w:r>
      </w:ins>
      <w:ins w:id="1768" w:author="Gail" w:date="2017-01-15T07:51:00Z">
        <w:r w:rsidR="00AB4019">
          <w:rPr>
            <w:rStyle w:val="FootnoteReference"/>
          </w:rPr>
          <w:footnoteReference w:id="38"/>
        </w:r>
      </w:ins>
      <w:r w:rsidRPr="004A4AE6">
        <w:rPr>
          <w:rPrChange w:id="1774" w:author="Gail" w:date="2017-01-09T09:28:00Z">
            <w:rPr>
              <w:rFonts w:cs="David"/>
              <w:lang w:val="en-US"/>
            </w:rPr>
          </w:rPrChange>
        </w:rPr>
        <w:t xml:space="preserve"> </w:t>
      </w:r>
      <w:del w:id="1775" w:author="Gail" w:date="2017-01-09T11:51:00Z">
        <w:r w:rsidRPr="004A4AE6" w:rsidDel="00EA0820">
          <w:rPr>
            <w:rPrChange w:id="1776" w:author="Gail" w:date="2017-01-09T09:28:00Z">
              <w:rPr>
                <w:rFonts w:cs="David"/>
                <w:lang w:val="en-US"/>
              </w:rPr>
            </w:rPrChange>
          </w:rPr>
          <w:delText xml:space="preserve">(Downey &amp; Condron, 2004). </w:delText>
        </w:r>
      </w:del>
      <w:proofErr w:type="spellStart"/>
      <w:r w:rsidRPr="004A4AE6">
        <w:rPr>
          <w:rPrChange w:id="1777" w:author="Gail" w:date="2017-01-09T09:28:00Z">
            <w:rPr>
              <w:rFonts w:cs="David"/>
              <w:lang w:val="en-US"/>
            </w:rPr>
          </w:rPrChange>
        </w:rPr>
        <w:t>Agbaria</w:t>
      </w:r>
      <w:proofErr w:type="spellEnd"/>
      <w:r w:rsidRPr="004A4AE6">
        <w:rPr>
          <w:rPrChange w:id="1778" w:author="Gail" w:date="2017-01-09T09:28:00Z">
            <w:rPr>
              <w:rFonts w:cs="David"/>
              <w:lang w:val="en-US"/>
            </w:rPr>
          </w:rPrChange>
        </w:rPr>
        <w:t>, Ronen</w:t>
      </w:r>
      <w:ins w:id="1779" w:author="Gail" w:date="2017-01-06T14:04:00Z">
        <w:r w:rsidR="00CC1DD3" w:rsidRPr="00350194">
          <w:rPr>
            <w:bCs/>
          </w:rPr>
          <w:t xml:space="preserve"> and</w:t>
        </w:r>
      </w:ins>
      <w:r w:rsidRPr="004A4AE6">
        <w:rPr>
          <w:rPrChange w:id="1780" w:author="Gail" w:date="2017-01-09T09:28:00Z">
            <w:rPr>
              <w:rFonts w:cs="David"/>
              <w:lang w:val="en-US"/>
            </w:rPr>
          </w:rPrChange>
        </w:rPr>
        <w:t xml:space="preserve"> </w:t>
      </w:r>
      <w:del w:id="1781" w:author="Gail" w:date="2017-01-06T14:04:00Z">
        <w:r w:rsidRPr="004A4AE6" w:rsidDel="00CC1DD3">
          <w:rPr>
            <w:rPrChange w:id="1782" w:author="Gail" w:date="2017-01-09T09:28:00Z">
              <w:rPr>
                <w:rFonts w:cs="David"/>
                <w:lang w:val="en-US"/>
              </w:rPr>
            </w:rPrChange>
          </w:rPr>
          <w:delText>&amp;</w:delText>
        </w:r>
      </w:del>
      <w:del w:id="1783" w:author="Gail" w:date="2017-01-07T10:51:00Z">
        <w:r w:rsidRPr="004A4AE6" w:rsidDel="00111FB3">
          <w:rPr>
            <w:rPrChange w:id="1784" w:author="Gail" w:date="2017-01-09T09:28:00Z">
              <w:rPr>
                <w:rFonts w:cs="David"/>
                <w:lang w:val="en-US"/>
              </w:rPr>
            </w:rPrChange>
          </w:rPr>
          <w:delText xml:space="preserve"> </w:delText>
        </w:r>
      </w:del>
      <w:proofErr w:type="spellStart"/>
      <w:r w:rsidRPr="004A4AE6">
        <w:rPr>
          <w:rPrChange w:id="1785" w:author="Gail" w:date="2017-01-09T09:28:00Z">
            <w:rPr>
              <w:rFonts w:cs="David"/>
              <w:lang w:val="en-US"/>
            </w:rPr>
          </w:rPrChange>
        </w:rPr>
        <w:t>Hamama</w:t>
      </w:r>
      <w:proofErr w:type="spellEnd"/>
      <w:r w:rsidRPr="004A4AE6">
        <w:rPr>
          <w:rPrChange w:id="1786" w:author="Gail" w:date="2017-01-09T09:28:00Z">
            <w:rPr>
              <w:rFonts w:cs="David"/>
              <w:lang w:val="en-US"/>
            </w:rPr>
          </w:rPrChange>
        </w:rPr>
        <w:t xml:space="preserve"> </w:t>
      </w:r>
      <w:del w:id="1787" w:author="Gail" w:date="2017-01-09T11:51:00Z">
        <w:r w:rsidRPr="004A4AE6" w:rsidDel="00EA0820">
          <w:rPr>
            <w:rPrChange w:id="1788" w:author="Gail" w:date="2017-01-09T09:28:00Z">
              <w:rPr>
                <w:rFonts w:cs="David"/>
                <w:lang w:val="en-US"/>
              </w:rPr>
            </w:rPrChange>
          </w:rPr>
          <w:delText xml:space="preserve">(2012) </w:delText>
        </w:r>
      </w:del>
      <w:ins w:id="1789" w:author="Gail" w:date="2017-01-06T14:05:00Z">
        <w:r w:rsidR="00CC1DD3" w:rsidRPr="00350194">
          <w:rPr>
            <w:bCs/>
          </w:rPr>
          <w:t xml:space="preserve">likewise </w:t>
        </w:r>
      </w:ins>
      <w:r w:rsidRPr="004A4AE6">
        <w:rPr>
          <w:rPrChange w:id="1790" w:author="Gail" w:date="2017-01-09T09:28:00Z">
            <w:rPr>
              <w:rFonts w:cs="David"/>
              <w:lang w:val="en-US"/>
            </w:rPr>
          </w:rPrChange>
        </w:rPr>
        <w:t>show</w:t>
      </w:r>
      <w:del w:id="1791" w:author="Gail" w:date="2017-01-06T14:05:00Z">
        <w:r w:rsidRPr="004A4AE6" w:rsidDel="00CC1DD3">
          <w:rPr>
            <w:rPrChange w:id="1792" w:author="Gail" w:date="2017-01-09T09:28:00Z">
              <w:rPr>
                <w:rFonts w:cs="David"/>
                <w:lang w:val="en-US"/>
              </w:rPr>
            </w:rPrChange>
          </w:rPr>
          <w:delText>ed</w:delText>
        </w:r>
      </w:del>
      <w:r w:rsidRPr="004A4AE6">
        <w:rPr>
          <w:rPrChange w:id="1793" w:author="Gail" w:date="2017-01-09T09:28:00Z">
            <w:rPr>
              <w:rFonts w:cs="David"/>
              <w:lang w:val="en-US"/>
            </w:rPr>
          </w:rPrChange>
        </w:rPr>
        <w:t xml:space="preserve"> </w:t>
      </w:r>
      <w:ins w:id="1794" w:author="Gail" w:date="2017-01-06T14:05:00Z">
        <w:r w:rsidR="00CC1DD3" w:rsidRPr="00350194">
          <w:rPr>
            <w:bCs/>
          </w:rPr>
          <w:t xml:space="preserve">that </w:t>
        </w:r>
      </w:ins>
      <w:del w:id="1795" w:author="Gail" w:date="2017-01-06T14:05:00Z">
        <w:r w:rsidRPr="004A4AE6" w:rsidDel="00CC1DD3">
          <w:rPr>
            <w:rPrChange w:id="1796" w:author="Gail" w:date="2017-01-09T09:28:00Z">
              <w:rPr>
                <w:rFonts w:cs="David"/>
                <w:lang w:val="en-US"/>
              </w:rPr>
            </w:rPrChange>
          </w:rPr>
          <w:delText xml:space="preserve">that </w:delText>
        </w:r>
      </w:del>
      <w:ins w:id="1797" w:author="Gail" w:date="2017-01-06T14:05:00Z">
        <w:r w:rsidR="00CC1DD3" w:rsidRPr="00350194">
          <w:rPr>
            <w:bCs/>
          </w:rPr>
          <w:t>having a large number</w:t>
        </w:r>
        <w:r w:rsidR="00CC1DD3" w:rsidRPr="004A4AE6">
          <w:rPr>
            <w:rPrChange w:id="1798" w:author="Gail" w:date="2017-01-09T09:28:00Z">
              <w:rPr>
                <w:rFonts w:cs="David"/>
                <w:lang w:val="en-US"/>
              </w:rPr>
            </w:rPrChange>
          </w:rPr>
          <w:t xml:space="preserve"> </w:t>
        </w:r>
      </w:ins>
      <w:del w:id="1799" w:author="Gail" w:date="2017-01-06T14:05:00Z">
        <w:r w:rsidRPr="004A4AE6" w:rsidDel="00CC1DD3">
          <w:rPr>
            <w:rPrChange w:id="1800" w:author="Gail" w:date="2017-01-09T09:28:00Z">
              <w:rPr>
                <w:rFonts w:cs="David"/>
                <w:lang w:val="en-US"/>
              </w:rPr>
            </w:rPrChange>
          </w:rPr>
          <w:delText xml:space="preserve">the existence of a number </w:delText>
        </w:r>
      </w:del>
      <w:r w:rsidRPr="004A4AE6">
        <w:rPr>
          <w:rPrChange w:id="1801" w:author="Gail" w:date="2017-01-09T09:28:00Z">
            <w:rPr>
              <w:rFonts w:cs="David"/>
              <w:lang w:val="en-US"/>
            </w:rPr>
          </w:rPrChange>
        </w:rPr>
        <w:t xml:space="preserve">of siblings may contribute to improving </w:t>
      </w:r>
      <w:del w:id="1802" w:author="Gail" w:date="2017-01-06T14:05:00Z">
        <w:r w:rsidRPr="004A4AE6" w:rsidDel="00CC1DD3">
          <w:rPr>
            <w:rPrChange w:id="1803" w:author="Gail" w:date="2017-01-09T09:28:00Z">
              <w:rPr>
                <w:rFonts w:cs="David"/>
                <w:lang w:val="en-US"/>
              </w:rPr>
            </w:rPrChange>
          </w:rPr>
          <w:delText>mental welfare</w:delText>
        </w:r>
      </w:del>
      <w:ins w:id="1804" w:author="Gail" w:date="2017-01-06T14:05:00Z">
        <w:r w:rsidR="00CC1DD3" w:rsidRPr="00350194">
          <w:rPr>
            <w:bCs/>
          </w:rPr>
          <w:t>SWB</w:t>
        </w:r>
      </w:ins>
      <w:r w:rsidRPr="004A4AE6">
        <w:rPr>
          <w:rPrChange w:id="1805" w:author="Gail" w:date="2017-01-09T09:28:00Z">
            <w:rPr>
              <w:rFonts w:cs="David"/>
              <w:lang w:val="en-US"/>
            </w:rPr>
          </w:rPrChange>
        </w:rPr>
        <w:t xml:space="preserve"> and </w:t>
      </w:r>
      <w:del w:id="1806" w:author="Gail" w:date="2017-01-06T14:06:00Z">
        <w:r w:rsidRPr="004A4AE6" w:rsidDel="00CC1DD3">
          <w:rPr>
            <w:rPrChange w:id="1807" w:author="Gail" w:date="2017-01-09T09:28:00Z">
              <w:rPr>
                <w:rFonts w:cs="David"/>
                <w:lang w:val="en-US"/>
              </w:rPr>
            </w:rPrChange>
          </w:rPr>
          <w:delText xml:space="preserve">to </w:delText>
        </w:r>
      </w:del>
      <w:r w:rsidRPr="004A4AE6">
        <w:rPr>
          <w:rPrChange w:id="1808" w:author="Gail" w:date="2017-01-09T09:28:00Z">
            <w:rPr>
              <w:rFonts w:cs="David"/>
              <w:lang w:val="en-US"/>
            </w:rPr>
          </w:rPrChange>
        </w:rPr>
        <w:t>reducing pathological symptoms.</w:t>
      </w:r>
      <w:ins w:id="1809" w:author="Gail" w:date="2017-01-15T07:51:00Z">
        <w:r w:rsidR="00AB4019">
          <w:rPr>
            <w:rStyle w:val="FootnoteReference"/>
          </w:rPr>
          <w:footnoteReference w:id="39"/>
        </w:r>
      </w:ins>
      <w:ins w:id="1812" w:author="Gail" w:date="2017-01-06T14:09:00Z">
        <w:r w:rsidR="00111FB3" w:rsidRPr="00350194">
          <w:rPr>
            <w:bCs/>
          </w:rPr>
          <w:t xml:space="preserve"> </w:t>
        </w:r>
      </w:ins>
      <w:ins w:id="1813" w:author="Gail" w:date="2017-01-07T10:53:00Z">
        <w:r w:rsidR="00111FB3" w:rsidRPr="000B3B67">
          <w:rPr>
            <w:bCs/>
          </w:rPr>
          <w:t xml:space="preserve">In a study </w:t>
        </w:r>
      </w:ins>
    </w:p>
    <w:p w14:paraId="2C69418D" w14:textId="53DF50BF" w:rsidR="00BD7300" w:rsidRPr="004A4AE6" w:rsidRDefault="00BD7300">
      <w:pPr>
        <w:pStyle w:val="Paragraph"/>
        <w:rPr>
          <w:b/>
          <w:bCs/>
          <w:rPrChange w:id="1814" w:author="Gail" w:date="2017-01-09T09:28:00Z">
            <w:rPr>
              <w:rFonts w:cs="David"/>
              <w:b w:val="0"/>
              <w:bCs w:val="0"/>
              <w:sz w:val="24"/>
              <w:szCs w:val="24"/>
              <w:lang w:val="en-US"/>
            </w:rPr>
          </w:rPrChange>
        </w:rPr>
        <w:pPrChange w:id="1815" w:author="Gail" w:date="2017-01-07T10:54:00Z">
          <w:pPr>
            <w:pStyle w:val="Title"/>
            <w:bidi w:val="0"/>
            <w:spacing w:line="480" w:lineRule="auto"/>
            <w:jc w:val="both"/>
          </w:pPr>
        </w:pPrChange>
      </w:pPr>
      <w:del w:id="1816" w:author="Gail" w:date="2017-01-07T10:54:00Z">
        <w:r w:rsidRPr="004A4AE6" w:rsidDel="00111FB3">
          <w:rPr>
            <w:bCs/>
            <w:rPrChange w:id="1817" w:author="Gail" w:date="2017-01-09T09:28:00Z">
              <w:rPr>
                <w:rFonts w:cs="David"/>
                <w:lang w:val="en-US"/>
              </w:rPr>
            </w:rPrChange>
          </w:rPr>
          <w:delText xml:space="preserve">Yucel (2014) </w:delText>
        </w:r>
      </w:del>
      <w:del w:id="1818" w:author="Gail" w:date="2017-01-06T14:06:00Z">
        <w:r w:rsidRPr="004A4AE6" w:rsidDel="00CC1DD3">
          <w:rPr>
            <w:bCs/>
            <w:rPrChange w:id="1819" w:author="Gail" w:date="2017-01-09T09:28:00Z">
              <w:rPr>
                <w:rFonts w:cs="David"/>
                <w:lang w:val="en-US"/>
              </w:rPr>
            </w:rPrChange>
          </w:rPr>
          <w:delText xml:space="preserve">focused on personality traits up to and including early puberty. He </w:delText>
        </w:r>
      </w:del>
      <w:del w:id="1820" w:author="Gail" w:date="2017-01-07T10:54:00Z">
        <w:r w:rsidRPr="004A4AE6" w:rsidDel="00111FB3">
          <w:rPr>
            <w:bCs/>
            <w:rPrChange w:id="1821" w:author="Gail" w:date="2017-01-09T09:28:00Z">
              <w:rPr>
                <w:rFonts w:cs="David"/>
                <w:lang w:val="en-US"/>
              </w:rPr>
            </w:rPrChange>
          </w:rPr>
          <w:delText>examined</w:delText>
        </w:r>
      </w:del>
      <w:proofErr w:type="gramStart"/>
      <w:ins w:id="1822" w:author="Gail" w:date="2017-01-07T10:54:00Z">
        <w:r w:rsidR="00111FB3" w:rsidRPr="00350194">
          <w:rPr>
            <w:bCs/>
          </w:rPr>
          <w:t>examining</w:t>
        </w:r>
      </w:ins>
      <w:proofErr w:type="gramEnd"/>
      <w:r w:rsidRPr="004A4AE6">
        <w:rPr>
          <w:bCs/>
          <w:rPrChange w:id="1823" w:author="Gail" w:date="2017-01-09T09:28:00Z">
            <w:rPr>
              <w:rFonts w:cs="David"/>
              <w:lang w:val="en-US"/>
            </w:rPr>
          </w:rPrChange>
        </w:rPr>
        <w:t xml:space="preserve"> the correlation between the number of siblings and three personality traits</w:t>
      </w:r>
      <w:ins w:id="1824" w:author="Gail" w:date="2017-01-07T10:54:00Z">
        <w:r w:rsidR="00111FB3" w:rsidRPr="00350194">
          <w:rPr>
            <w:bCs/>
          </w:rPr>
          <w:t>—</w:t>
        </w:r>
      </w:ins>
      <w:del w:id="1825" w:author="Gail" w:date="2017-01-07T10:54:00Z">
        <w:r w:rsidRPr="004A4AE6" w:rsidDel="00111FB3">
          <w:rPr>
            <w:bCs/>
            <w:rPrChange w:id="1826" w:author="Gail" w:date="2017-01-09T09:28:00Z">
              <w:rPr>
                <w:rFonts w:cs="David"/>
                <w:lang w:val="en-US"/>
              </w:rPr>
            </w:rPrChange>
          </w:rPr>
          <w:delText xml:space="preserve">: </w:delText>
        </w:r>
      </w:del>
      <w:r w:rsidRPr="004A4AE6">
        <w:rPr>
          <w:bCs/>
          <w:rPrChange w:id="1827" w:author="Gail" w:date="2017-01-09T09:28:00Z">
            <w:rPr>
              <w:rFonts w:cs="David"/>
              <w:lang w:val="en-US"/>
            </w:rPr>
          </w:rPrChange>
        </w:rPr>
        <w:t>internalization of problematic behavio</w:t>
      </w:r>
      <w:ins w:id="1828" w:author="Gail" w:date="2017-01-06T14:08:00Z">
        <w:r w:rsidR="00CC1DD3" w:rsidRPr="00350194">
          <w:t>u</w:t>
        </w:r>
      </w:ins>
      <w:r w:rsidRPr="004A4AE6">
        <w:rPr>
          <w:bCs/>
          <w:rPrChange w:id="1829" w:author="Gail" w:date="2017-01-09T09:28:00Z">
            <w:rPr>
              <w:rFonts w:cs="David"/>
              <w:lang w:val="en-US"/>
            </w:rPr>
          </w:rPrChange>
        </w:rPr>
        <w:t xml:space="preserve">r, perception of self and </w:t>
      </w:r>
      <w:del w:id="1830" w:author="Gail" w:date="2017-01-06T14:08:00Z">
        <w:r w:rsidRPr="004A4AE6" w:rsidDel="00CC1DD3">
          <w:rPr>
            <w:bCs/>
            <w:rPrChange w:id="1831" w:author="Gail" w:date="2017-01-09T09:28:00Z">
              <w:rPr>
                <w:rFonts w:cs="David"/>
                <w:lang w:val="en-US"/>
              </w:rPr>
            </w:rPrChange>
          </w:rPr>
          <w:delText xml:space="preserve">focus </w:delText>
        </w:r>
      </w:del>
      <w:ins w:id="1832" w:author="Gail" w:date="2017-01-06T14:08:00Z">
        <w:r w:rsidR="00CC1DD3" w:rsidRPr="00350194">
          <w:t>self-</w:t>
        </w:r>
      </w:ins>
      <w:del w:id="1833" w:author="Gail" w:date="2017-01-06T14:08:00Z">
        <w:r w:rsidRPr="004A4AE6" w:rsidDel="00CC1DD3">
          <w:rPr>
            <w:bCs/>
            <w:rPrChange w:id="1834" w:author="Gail" w:date="2017-01-09T09:28:00Z">
              <w:rPr>
                <w:rFonts w:cs="David"/>
                <w:lang w:val="en-US"/>
              </w:rPr>
            </w:rPrChange>
          </w:rPr>
          <w:delText>of</w:delText>
        </w:r>
      </w:del>
      <w:r w:rsidRPr="004A4AE6">
        <w:rPr>
          <w:bCs/>
          <w:rPrChange w:id="1835" w:author="Gail" w:date="2017-01-09T09:28:00Z">
            <w:rPr>
              <w:rFonts w:cs="David"/>
              <w:lang w:val="en-US"/>
            </w:rPr>
          </w:rPrChange>
        </w:rPr>
        <w:t xml:space="preserve"> control</w:t>
      </w:r>
      <w:ins w:id="1836" w:author="Gail" w:date="2017-01-07T10:54:00Z">
        <w:r w:rsidR="006F0932" w:rsidRPr="00350194">
          <w:rPr>
            <w:bCs/>
          </w:rPr>
          <w:t>—</w:t>
        </w:r>
        <w:proofErr w:type="spellStart"/>
        <w:r w:rsidR="00111FB3" w:rsidRPr="000B3B67">
          <w:rPr>
            <w:bCs/>
          </w:rPr>
          <w:t>Yucel</w:t>
        </w:r>
        <w:proofErr w:type="spellEnd"/>
        <w:r w:rsidR="00EA0820" w:rsidRPr="000F3014">
          <w:rPr>
            <w:bCs/>
          </w:rPr>
          <w:t xml:space="preserve"> </w:t>
        </w:r>
        <w:r w:rsidR="00111FB3" w:rsidRPr="000F3014">
          <w:rPr>
            <w:bCs/>
          </w:rPr>
          <w:t xml:space="preserve">finds </w:t>
        </w:r>
      </w:ins>
      <w:del w:id="1837" w:author="Gail" w:date="2017-01-07T10:54:00Z">
        <w:r w:rsidRPr="004A4AE6" w:rsidDel="00111FB3">
          <w:rPr>
            <w:bCs/>
            <w:rPrChange w:id="1838" w:author="Gail" w:date="2017-01-09T09:28:00Z">
              <w:rPr>
                <w:rFonts w:cs="David"/>
                <w:lang w:val="en-US"/>
              </w:rPr>
            </w:rPrChange>
          </w:rPr>
          <w:delText xml:space="preserve">. The </w:delText>
        </w:r>
      </w:del>
      <w:del w:id="1839" w:author="Gail" w:date="2017-01-06T14:09:00Z">
        <w:r w:rsidRPr="004A4AE6" w:rsidDel="00CC1DD3">
          <w:rPr>
            <w:bCs/>
            <w:rPrChange w:id="1840" w:author="Gail" w:date="2017-01-09T09:28:00Z">
              <w:rPr>
                <w:rFonts w:cs="David"/>
                <w:lang w:val="en-US"/>
              </w:rPr>
            </w:rPrChange>
          </w:rPr>
          <w:delText xml:space="preserve">study </w:delText>
        </w:r>
      </w:del>
      <w:del w:id="1841" w:author="Gail" w:date="2017-01-07T10:54:00Z">
        <w:r w:rsidRPr="004A4AE6" w:rsidDel="00111FB3">
          <w:rPr>
            <w:bCs/>
            <w:rPrChange w:id="1842" w:author="Gail" w:date="2017-01-09T09:28:00Z">
              <w:rPr>
                <w:rFonts w:cs="David"/>
                <w:lang w:val="en-US"/>
              </w:rPr>
            </w:rPrChange>
          </w:rPr>
          <w:delText xml:space="preserve">found </w:delText>
        </w:r>
      </w:del>
      <w:r w:rsidRPr="004A4AE6">
        <w:rPr>
          <w:bCs/>
          <w:rPrChange w:id="1843" w:author="Gail" w:date="2017-01-09T09:28:00Z">
            <w:rPr>
              <w:rFonts w:cs="David"/>
              <w:lang w:val="en-US"/>
            </w:rPr>
          </w:rPrChange>
        </w:rPr>
        <w:t>that the</w:t>
      </w:r>
      <w:r w:rsidRPr="004A4AE6">
        <w:rPr>
          <w:bCs/>
          <w:sz w:val="28"/>
          <w:szCs w:val="28"/>
          <w:rPrChange w:id="1844" w:author="Gail" w:date="2017-01-09T09:28:00Z">
            <w:rPr>
              <w:rFonts w:cs="David"/>
              <w:lang w:val="en-US"/>
            </w:rPr>
          </w:rPrChange>
        </w:rPr>
        <w:t xml:space="preserve"> </w:t>
      </w:r>
      <w:r w:rsidRPr="004A4AE6">
        <w:rPr>
          <w:bCs/>
          <w:rPrChange w:id="1845" w:author="Gail" w:date="2017-01-09T09:28:00Z">
            <w:rPr>
              <w:rFonts w:cs="David"/>
              <w:lang w:val="en-US"/>
            </w:rPr>
          </w:rPrChange>
        </w:rPr>
        <w:t xml:space="preserve">number of siblings has only a modest effect on </w:t>
      </w:r>
      <w:r w:rsidRPr="004A4AE6">
        <w:rPr>
          <w:bCs/>
          <w:rPrChange w:id="1846" w:author="Gail" w:date="2017-01-09T09:28:00Z">
            <w:rPr>
              <w:rFonts w:cs="David"/>
              <w:lang w:val="en-US"/>
            </w:rPr>
          </w:rPrChange>
        </w:rPr>
        <w:lastRenderedPageBreak/>
        <w:t>personality traits among young adolescents.</w:t>
      </w:r>
      <w:ins w:id="1847" w:author="Gail" w:date="2017-01-15T07:52:00Z">
        <w:r w:rsidR="00AB4019">
          <w:rPr>
            <w:rStyle w:val="FootnoteReference"/>
            <w:bCs/>
          </w:rPr>
          <w:footnoteReference w:id="40"/>
        </w:r>
      </w:ins>
      <w:r w:rsidRPr="004A4AE6">
        <w:rPr>
          <w:bCs/>
          <w:rPrChange w:id="1850" w:author="Gail" w:date="2017-01-09T09:28:00Z">
            <w:rPr>
              <w:rFonts w:cs="David"/>
              <w:lang w:val="en-US"/>
            </w:rPr>
          </w:rPrChange>
        </w:rPr>
        <w:t xml:space="preserve"> </w:t>
      </w:r>
      <w:del w:id="1851" w:author="Gail" w:date="2017-01-06T14:15:00Z">
        <w:r w:rsidRPr="004A4AE6" w:rsidDel="00FE34AA">
          <w:rPr>
            <w:bCs/>
            <w:rPrChange w:id="1852" w:author="Gail" w:date="2017-01-09T09:28:00Z">
              <w:rPr>
                <w:rFonts w:cs="David"/>
                <w:lang w:val="en-US"/>
              </w:rPr>
            </w:rPrChange>
          </w:rPr>
          <w:delText xml:space="preserve">Furthermore, a larger number of siblings may have a deleterious effect on </w:delText>
        </w:r>
      </w:del>
      <w:del w:id="1853" w:author="Gail" w:date="2017-01-06T14:10:00Z">
        <w:r w:rsidRPr="004A4AE6" w:rsidDel="00CC1DD3">
          <w:rPr>
            <w:bCs/>
            <w:rPrChange w:id="1854" w:author="Gail" w:date="2017-01-09T09:28:00Z">
              <w:rPr>
                <w:rFonts w:cs="David"/>
                <w:lang w:val="en-US"/>
              </w:rPr>
            </w:rPrChange>
          </w:rPr>
          <w:delText xml:space="preserve">their </w:delText>
        </w:r>
      </w:del>
      <w:del w:id="1855" w:author="Gail" w:date="2017-01-06T14:15:00Z">
        <w:r w:rsidRPr="004A4AE6" w:rsidDel="00FE34AA">
          <w:rPr>
            <w:bCs/>
            <w:rPrChange w:id="1856" w:author="Gail" w:date="2017-01-09T09:28:00Z">
              <w:rPr>
                <w:rFonts w:cs="David"/>
                <w:lang w:val="en-US"/>
              </w:rPr>
            </w:rPrChange>
          </w:rPr>
          <w:delText>academic achievement</w:delText>
        </w:r>
      </w:del>
      <w:del w:id="1857" w:author="Gail" w:date="2017-01-06T14:10:00Z">
        <w:r w:rsidRPr="004A4AE6" w:rsidDel="00CC1DD3">
          <w:rPr>
            <w:bCs/>
            <w:rPrChange w:id="1858" w:author="Gail" w:date="2017-01-09T09:28:00Z">
              <w:rPr>
                <w:rFonts w:cs="David"/>
                <w:lang w:val="en-US"/>
              </w:rPr>
            </w:rPrChange>
          </w:rPr>
          <w:delText>s,</w:delText>
        </w:r>
      </w:del>
      <w:del w:id="1859" w:author="Gail" w:date="2017-01-06T14:15:00Z">
        <w:r w:rsidRPr="004A4AE6" w:rsidDel="00FE34AA">
          <w:rPr>
            <w:bCs/>
            <w:rPrChange w:id="1860" w:author="Gail" w:date="2017-01-09T09:28:00Z">
              <w:rPr>
                <w:rFonts w:cs="David"/>
                <w:lang w:val="en-US"/>
              </w:rPr>
            </w:rPrChange>
          </w:rPr>
          <w:delText xml:space="preserve"> due to the dilution of parental resources (Downey, 2001; Powell et al., 2004).</w:delText>
        </w:r>
      </w:del>
    </w:p>
    <w:p w14:paraId="4018B91D" w14:textId="080E75E6" w:rsidR="00FE34AA" w:rsidRPr="000F3014" w:rsidRDefault="00FE34AA">
      <w:pPr>
        <w:pStyle w:val="Paragraph"/>
        <w:rPr>
          <w:ins w:id="1861" w:author="Gail" w:date="2017-01-06T14:17:00Z"/>
        </w:rPr>
        <w:pPrChange w:id="1862" w:author="Gail" w:date="2017-01-07T10:48:00Z">
          <w:pPr>
            <w:pStyle w:val="Title"/>
            <w:bidi w:val="0"/>
            <w:spacing w:line="480" w:lineRule="auto"/>
            <w:jc w:val="both"/>
          </w:pPr>
        </w:pPrChange>
      </w:pPr>
      <w:ins w:id="1863" w:author="Gail" w:date="2017-01-06T14:17:00Z">
        <w:r w:rsidRPr="00350194">
          <w:t>Some studies claim that ha</w:t>
        </w:r>
        <w:r w:rsidRPr="000B3B67">
          <w:t>ving multiple siblings exerts a negative effect on the development of children and adolescents. It</w:t>
        </w:r>
        <w:r w:rsidRPr="004A4AE6">
          <w:rPr>
            <w:bCs/>
          </w:rPr>
          <w:t xml:space="preserve"> may have a deleterious effect on academic achievement due to the dilution of parental resources</w:t>
        </w:r>
      </w:ins>
      <w:ins w:id="1864" w:author="Gail" w:date="2017-01-09T10:50:00Z">
        <w:r w:rsidR="006F0932">
          <w:rPr>
            <w:bCs/>
          </w:rPr>
          <w:t>.</w:t>
        </w:r>
      </w:ins>
      <w:ins w:id="1865" w:author="Gail" w:date="2017-01-15T07:52:00Z">
        <w:r w:rsidR="00AB4019">
          <w:rPr>
            <w:rStyle w:val="FootnoteReference"/>
            <w:bCs/>
          </w:rPr>
          <w:footnoteReference w:id="41"/>
        </w:r>
      </w:ins>
      <w:ins w:id="1868" w:author="Gail" w:date="2017-01-06T14:17:00Z">
        <w:r w:rsidRPr="00350194">
          <w:rPr>
            <w:bCs/>
          </w:rPr>
          <w:t xml:space="preserve"> </w:t>
        </w:r>
        <w:r w:rsidRPr="000B3B67">
          <w:t xml:space="preserve">A number of studies indicate that one sibling can provide </w:t>
        </w:r>
        <w:r w:rsidRPr="000F3014">
          <w:t xml:space="preserve">all the fraternal interactions needed to develop social skills and having that more siblings, although it will increase the number of interactions, will not necessarily contribute to the improvement of social skills. </w:t>
        </w:r>
      </w:ins>
    </w:p>
    <w:p w14:paraId="5D0482C8" w14:textId="1A371CBE" w:rsidR="00BD7300" w:rsidRPr="004A4AE6" w:rsidDel="00FE34AA" w:rsidRDefault="00BD7300">
      <w:pPr>
        <w:pStyle w:val="Paragraph"/>
        <w:rPr>
          <w:del w:id="1869" w:author="Gail" w:date="2017-01-06T14:18:00Z"/>
          <w:rFonts w:cs="David"/>
          <w:b/>
          <w:bCs/>
          <w:rPrChange w:id="1870" w:author="Gail" w:date="2017-01-09T09:28:00Z">
            <w:rPr>
              <w:del w:id="1871" w:author="Gail" w:date="2017-01-06T14:18:00Z"/>
              <w:rFonts w:cs="David"/>
              <w:b w:val="0"/>
              <w:bCs w:val="0"/>
              <w:sz w:val="24"/>
              <w:szCs w:val="24"/>
              <w:lang w:val="en-US"/>
            </w:rPr>
          </w:rPrChange>
        </w:rPr>
        <w:pPrChange w:id="1872" w:author="Gail" w:date="2017-01-07T10:48:00Z">
          <w:pPr>
            <w:pStyle w:val="Title"/>
            <w:bidi w:val="0"/>
            <w:spacing w:line="480" w:lineRule="auto"/>
            <w:jc w:val="both"/>
          </w:pPr>
        </w:pPrChange>
      </w:pPr>
      <w:r w:rsidRPr="004A4AE6">
        <w:rPr>
          <w:rFonts w:cs="David"/>
          <w:rPrChange w:id="1873" w:author="Gail" w:date="2017-01-09T09:28:00Z">
            <w:rPr>
              <w:rFonts w:cs="David"/>
              <w:lang w:val="en-US"/>
            </w:rPr>
          </w:rPrChange>
        </w:rPr>
        <w:t xml:space="preserve">Other studies </w:t>
      </w:r>
      <w:ins w:id="1874" w:author="Gail" w:date="2017-01-06T14:10:00Z">
        <w:r w:rsidR="00CC1DD3" w:rsidRPr="00350194">
          <w:rPr>
            <w:rFonts w:cs="David"/>
          </w:rPr>
          <w:t xml:space="preserve">have </w:t>
        </w:r>
      </w:ins>
      <w:r w:rsidRPr="004A4AE6">
        <w:rPr>
          <w:rFonts w:cs="David"/>
          <w:rPrChange w:id="1875" w:author="Gail" w:date="2017-01-09T09:28:00Z">
            <w:rPr>
              <w:rFonts w:cs="David"/>
              <w:lang w:val="en-US"/>
            </w:rPr>
          </w:rPrChange>
        </w:rPr>
        <w:t>analy</w:t>
      </w:r>
      <w:ins w:id="1876" w:author="Gail" w:date="2017-01-09T11:56:00Z">
        <w:r w:rsidR="006D7000">
          <w:rPr>
            <w:rFonts w:cs="David"/>
          </w:rPr>
          <w:t>s</w:t>
        </w:r>
      </w:ins>
      <w:del w:id="1877" w:author="Gail" w:date="2017-01-07T10:54:00Z">
        <w:r w:rsidRPr="004A4AE6" w:rsidDel="00111FB3">
          <w:rPr>
            <w:rFonts w:cs="David"/>
            <w:rPrChange w:id="1878" w:author="Gail" w:date="2017-01-09T09:28:00Z">
              <w:rPr>
                <w:rFonts w:cs="David"/>
                <w:lang w:val="en-US"/>
              </w:rPr>
            </w:rPrChange>
          </w:rPr>
          <w:delText>z</w:delText>
        </w:r>
      </w:del>
      <w:r w:rsidRPr="004A4AE6">
        <w:rPr>
          <w:rFonts w:cs="David"/>
          <w:rPrChange w:id="1879" w:author="Gail" w:date="2017-01-09T09:28:00Z">
            <w:rPr>
              <w:rFonts w:cs="David"/>
              <w:lang w:val="en-US"/>
            </w:rPr>
          </w:rPrChange>
        </w:rPr>
        <w:t>ed the correlation between the number of siblings and social skills, but with</w:t>
      </w:r>
      <w:del w:id="1880" w:author="Gail" w:date="2017-01-06T14:10:00Z">
        <w:r w:rsidRPr="004A4AE6" w:rsidDel="00CC1DD3">
          <w:rPr>
            <w:rFonts w:cs="David"/>
            <w:rPrChange w:id="1881" w:author="Gail" w:date="2017-01-09T09:28:00Z">
              <w:rPr>
                <w:rFonts w:cs="David"/>
                <w:lang w:val="en-US"/>
              </w:rPr>
            </w:rPrChange>
          </w:rPr>
          <w:delText>out</w:delText>
        </w:r>
      </w:del>
      <w:r w:rsidRPr="004A4AE6">
        <w:rPr>
          <w:rFonts w:cs="David"/>
          <w:rPrChange w:id="1882" w:author="Gail" w:date="2017-01-09T09:28:00Z">
            <w:rPr>
              <w:rFonts w:cs="David"/>
              <w:lang w:val="en-US"/>
            </w:rPr>
          </w:rPrChange>
        </w:rPr>
        <w:t xml:space="preserve"> </w:t>
      </w:r>
      <w:ins w:id="1883" w:author="Gail" w:date="2017-01-06T14:10:00Z">
        <w:r w:rsidR="00CC1DD3" w:rsidRPr="000B3B67">
          <w:rPr>
            <w:rFonts w:cs="David"/>
          </w:rPr>
          <w:t>in</w:t>
        </w:r>
      </w:ins>
      <w:r w:rsidRPr="004A4AE6">
        <w:rPr>
          <w:rFonts w:cs="David"/>
          <w:rPrChange w:id="1884" w:author="Gail" w:date="2017-01-09T09:28:00Z">
            <w:rPr>
              <w:rFonts w:cs="David"/>
              <w:lang w:val="en-US"/>
            </w:rPr>
          </w:rPrChange>
        </w:rPr>
        <w:t>consistent results</w:t>
      </w:r>
      <w:ins w:id="1885" w:author="Gail" w:date="2017-01-09T11:57:00Z">
        <w:r w:rsidR="006D7000">
          <w:rPr>
            <w:rFonts w:cs="David"/>
          </w:rPr>
          <w:t>.</w:t>
        </w:r>
      </w:ins>
      <w:del w:id="1886" w:author="Gail" w:date="2017-01-09T11:57:00Z">
        <w:r w:rsidRPr="004A4AE6" w:rsidDel="006D7000">
          <w:rPr>
            <w:rFonts w:cs="David"/>
            <w:rPrChange w:id="1887" w:author="Gail" w:date="2017-01-09T09:28:00Z">
              <w:rPr>
                <w:rFonts w:cs="David"/>
                <w:lang w:val="en-US"/>
              </w:rPr>
            </w:rPrChange>
          </w:rPr>
          <w:delText xml:space="preserve"> (</w:delText>
        </w:r>
      </w:del>
      <w:del w:id="1888" w:author="Gail" w:date="2017-01-09T10:50:00Z">
        <w:r w:rsidR="00F44981" w:rsidRPr="004A4AE6" w:rsidDel="006F0932">
          <w:rPr>
            <w:rPrChange w:id="1889" w:author="Gail" w:date="2017-01-09T09:28:00Z">
              <w:rPr>
                <w:rFonts w:eastAsia="Arial Unicode MS"/>
                <w:color w:val="000000"/>
                <w:lang w:val="en-US"/>
              </w:rPr>
            </w:rPrChange>
          </w:rPr>
          <w:fldChar w:fldCharType="begin"/>
        </w:r>
        <w:r w:rsidR="00F44981" w:rsidRPr="000F3014" w:rsidDel="006F0932">
          <w:delInstrText xml:space="preserve"> HYPERLINK "http://www.sciencedirect.com.mgs.arabcol.ac.il/science/article/pii/S0362331913000918" \l "bib0020" </w:delInstrText>
        </w:r>
        <w:r w:rsidR="00F44981" w:rsidRPr="004A4AE6" w:rsidDel="006F0932">
          <w:rPr>
            <w:rPrChange w:id="1890" w:author="Gail" w:date="2017-01-09T09:28:00Z">
              <w:rPr>
                <w:rFonts w:eastAsia="Arial Unicode MS"/>
                <w:color w:val="000000"/>
                <w:lang w:val="en-US"/>
              </w:rPr>
            </w:rPrChange>
          </w:rPr>
          <w:fldChar w:fldCharType="separate"/>
        </w:r>
        <w:r w:rsidRPr="004A4AE6" w:rsidDel="006F0932">
          <w:rPr>
            <w:rFonts w:eastAsia="Arial Unicode MS"/>
            <w:color w:val="000000"/>
            <w:rPrChange w:id="1891" w:author="Gail" w:date="2017-01-09T09:28:00Z">
              <w:rPr>
                <w:rFonts w:eastAsia="Arial Unicode MS"/>
                <w:color w:val="000000"/>
                <w:lang w:val="en-US"/>
              </w:rPr>
            </w:rPrChange>
          </w:rPr>
          <w:delText>Baydar et al., 1997</w:delText>
        </w:r>
        <w:r w:rsidR="00F44981" w:rsidRPr="004A4AE6" w:rsidDel="006F0932">
          <w:rPr>
            <w:rFonts w:eastAsia="Arial Unicode MS"/>
            <w:color w:val="000000"/>
            <w:rPrChange w:id="1892" w:author="Gail" w:date="2017-01-09T09:28:00Z">
              <w:rPr>
                <w:rFonts w:eastAsia="Arial Unicode MS"/>
                <w:color w:val="000000"/>
                <w:lang w:val="en-US"/>
              </w:rPr>
            </w:rPrChange>
          </w:rPr>
          <w:fldChar w:fldCharType="end"/>
        </w:r>
        <w:r w:rsidRPr="004A4AE6" w:rsidDel="006F0932">
          <w:rPr>
            <w:rFonts w:eastAsia="Arial Unicode MS"/>
            <w:color w:val="000000"/>
            <w:rPrChange w:id="1893" w:author="Gail" w:date="2017-01-09T09:28:00Z">
              <w:rPr>
                <w:rFonts w:eastAsia="Arial Unicode MS"/>
                <w:color w:val="000000"/>
                <w:lang w:val="en-US"/>
              </w:rPr>
            </w:rPrChange>
          </w:rPr>
          <w:delText xml:space="preserve">; </w:delText>
        </w:r>
        <w:r w:rsidR="00F44981" w:rsidRPr="004A4AE6" w:rsidDel="006F0932">
          <w:rPr>
            <w:rPrChange w:id="1894" w:author="Gail" w:date="2017-01-09T09:28:00Z">
              <w:rPr>
                <w:rFonts w:eastAsia="Arial Unicode MS"/>
                <w:color w:val="000000"/>
                <w:lang w:val="en-US"/>
              </w:rPr>
            </w:rPrChange>
          </w:rPr>
          <w:fldChar w:fldCharType="begin"/>
        </w:r>
        <w:r w:rsidR="00F44981" w:rsidRPr="000F3014" w:rsidDel="006F0932">
          <w:delInstrText xml:space="preserve"> HYPERLINK "http://www.sciencedirect.com.mgs.arabcol.ac.il/science/article/pii/S0362331913000918" \l "bib0040" </w:delInstrText>
        </w:r>
        <w:r w:rsidR="00F44981" w:rsidRPr="004A4AE6" w:rsidDel="006F0932">
          <w:rPr>
            <w:rPrChange w:id="1895" w:author="Gail" w:date="2017-01-09T09:28:00Z">
              <w:rPr>
                <w:rFonts w:eastAsia="Arial Unicode MS"/>
                <w:color w:val="000000"/>
                <w:lang w:val="en-US"/>
              </w:rPr>
            </w:rPrChange>
          </w:rPr>
          <w:fldChar w:fldCharType="separate"/>
        </w:r>
        <w:r w:rsidRPr="004A4AE6" w:rsidDel="006F0932">
          <w:rPr>
            <w:rFonts w:eastAsia="Arial Unicode MS"/>
            <w:color w:val="000000"/>
            <w:rPrChange w:id="1896" w:author="Gail" w:date="2017-01-09T09:28:00Z">
              <w:rPr>
                <w:rFonts w:eastAsia="Arial Unicode MS"/>
                <w:color w:val="000000"/>
                <w:lang w:val="en-US"/>
              </w:rPr>
            </w:rPrChange>
          </w:rPr>
          <w:delText>Blake et al., 1991</w:delText>
        </w:r>
        <w:r w:rsidR="00F44981" w:rsidRPr="004A4AE6" w:rsidDel="006F0932">
          <w:rPr>
            <w:rFonts w:eastAsia="Arial Unicode MS"/>
            <w:color w:val="000000"/>
            <w:rPrChange w:id="1897" w:author="Gail" w:date="2017-01-09T09:28:00Z">
              <w:rPr>
                <w:rFonts w:eastAsia="Arial Unicode MS"/>
                <w:color w:val="000000"/>
                <w:lang w:val="en-US"/>
              </w:rPr>
            </w:rPrChange>
          </w:rPr>
          <w:fldChar w:fldCharType="end"/>
        </w:r>
        <w:r w:rsidRPr="004A4AE6" w:rsidDel="006F0932">
          <w:rPr>
            <w:rFonts w:eastAsia="Arial Unicode MS"/>
            <w:color w:val="000000"/>
            <w:rPrChange w:id="1898" w:author="Gail" w:date="2017-01-09T09:28:00Z">
              <w:rPr>
                <w:rFonts w:eastAsia="Arial Unicode MS"/>
                <w:color w:val="000000"/>
                <w:lang w:val="en-US"/>
              </w:rPr>
            </w:rPrChange>
          </w:rPr>
          <w:delText xml:space="preserve">; </w:delText>
        </w:r>
        <w:r w:rsidR="00F44981" w:rsidRPr="004A4AE6" w:rsidDel="006F0932">
          <w:rPr>
            <w:rPrChange w:id="1899" w:author="Gail" w:date="2017-01-09T09:28:00Z">
              <w:rPr>
                <w:rFonts w:eastAsia="Arial Unicode MS"/>
                <w:color w:val="000000"/>
                <w:lang w:val="en-US"/>
              </w:rPr>
            </w:rPrChange>
          </w:rPr>
          <w:fldChar w:fldCharType="begin"/>
        </w:r>
        <w:r w:rsidR="00F44981" w:rsidRPr="000F3014" w:rsidDel="006F0932">
          <w:delInstrText xml:space="preserve"> HYPERLINK "http://www.sciencedirect.com.mgs.arabcol.ac.il/science/article/pii/S0362331913000918" \l "bib0045" </w:delInstrText>
        </w:r>
        <w:r w:rsidR="00F44981" w:rsidRPr="004A4AE6" w:rsidDel="006F0932">
          <w:rPr>
            <w:rPrChange w:id="1900" w:author="Gail" w:date="2017-01-09T09:28:00Z">
              <w:rPr>
                <w:rFonts w:eastAsia="Arial Unicode MS"/>
                <w:color w:val="000000"/>
                <w:lang w:val="en-US"/>
              </w:rPr>
            </w:rPrChange>
          </w:rPr>
          <w:fldChar w:fldCharType="separate"/>
        </w:r>
        <w:r w:rsidRPr="004A4AE6" w:rsidDel="006F0932">
          <w:rPr>
            <w:rFonts w:eastAsia="Arial Unicode MS"/>
            <w:color w:val="000000"/>
            <w:rPrChange w:id="1901" w:author="Gail" w:date="2017-01-09T09:28:00Z">
              <w:rPr>
                <w:rFonts w:eastAsia="Arial Unicode MS"/>
                <w:color w:val="000000"/>
                <w:lang w:val="en-US"/>
              </w:rPr>
            </w:rPrChange>
          </w:rPr>
          <w:delText>Bobbitt-Zeher and Downey, in press</w:delText>
        </w:r>
        <w:r w:rsidR="00F44981" w:rsidRPr="004A4AE6" w:rsidDel="006F0932">
          <w:rPr>
            <w:rFonts w:eastAsia="Arial Unicode MS"/>
            <w:color w:val="000000"/>
            <w:rPrChange w:id="1902" w:author="Gail" w:date="2017-01-09T09:28:00Z">
              <w:rPr>
                <w:rFonts w:eastAsia="Arial Unicode MS"/>
                <w:color w:val="000000"/>
                <w:lang w:val="en-US"/>
              </w:rPr>
            </w:rPrChange>
          </w:rPr>
          <w:fldChar w:fldCharType="end"/>
        </w:r>
        <w:r w:rsidRPr="004A4AE6" w:rsidDel="006F0932">
          <w:rPr>
            <w:rFonts w:eastAsia="Arial Unicode MS"/>
            <w:color w:val="000000"/>
            <w:rPrChange w:id="1903" w:author="Gail" w:date="2017-01-09T09:28:00Z">
              <w:rPr>
                <w:rFonts w:eastAsia="Arial Unicode MS"/>
                <w:color w:val="000000"/>
                <w:lang w:val="en-US"/>
              </w:rPr>
            </w:rPrChange>
          </w:rPr>
          <w:delText xml:space="preserve">; </w:delText>
        </w:r>
        <w:r w:rsidR="00F44981" w:rsidRPr="004A4AE6" w:rsidDel="006F0932">
          <w:rPr>
            <w:rPrChange w:id="1904" w:author="Gail" w:date="2017-01-09T09:28:00Z">
              <w:rPr>
                <w:rFonts w:eastAsia="Arial Unicode MS"/>
                <w:color w:val="000000"/>
                <w:lang w:val="en-US"/>
              </w:rPr>
            </w:rPrChange>
          </w:rPr>
          <w:fldChar w:fldCharType="begin"/>
        </w:r>
        <w:r w:rsidR="00F44981" w:rsidRPr="000F3014" w:rsidDel="006F0932">
          <w:delInstrText xml:space="preserve"> HYPERLINK "http://www.sciencedirect.com.mgs.arabcol.ac.il/science/article/pii/S0362331913000918" \l "bib0100" </w:delInstrText>
        </w:r>
        <w:r w:rsidR="00F44981" w:rsidRPr="004A4AE6" w:rsidDel="006F0932">
          <w:rPr>
            <w:rPrChange w:id="1905" w:author="Gail" w:date="2017-01-09T09:28:00Z">
              <w:rPr>
                <w:rFonts w:eastAsia="Arial Unicode MS"/>
                <w:color w:val="000000"/>
                <w:lang w:val="en-US"/>
              </w:rPr>
            </w:rPrChange>
          </w:rPr>
          <w:fldChar w:fldCharType="separate"/>
        </w:r>
        <w:r w:rsidRPr="004A4AE6" w:rsidDel="006F0932">
          <w:rPr>
            <w:rFonts w:eastAsia="Arial Unicode MS"/>
            <w:color w:val="000000"/>
            <w:rPrChange w:id="1906" w:author="Gail" w:date="2017-01-09T09:28:00Z">
              <w:rPr>
                <w:rFonts w:eastAsia="Arial Unicode MS"/>
                <w:color w:val="000000"/>
                <w:lang w:val="en-US"/>
              </w:rPr>
            </w:rPrChange>
          </w:rPr>
          <w:delText>Downey and Condron, 2004</w:delText>
        </w:r>
        <w:r w:rsidR="00F44981" w:rsidRPr="004A4AE6" w:rsidDel="006F0932">
          <w:rPr>
            <w:rFonts w:eastAsia="Arial Unicode MS"/>
            <w:color w:val="000000"/>
            <w:rPrChange w:id="1907" w:author="Gail" w:date="2017-01-09T09:28:00Z">
              <w:rPr>
                <w:rFonts w:eastAsia="Arial Unicode MS"/>
                <w:color w:val="000000"/>
                <w:lang w:val="en-US"/>
              </w:rPr>
            </w:rPrChange>
          </w:rPr>
          <w:fldChar w:fldCharType="end"/>
        </w:r>
        <w:r w:rsidRPr="004A4AE6" w:rsidDel="006F0932">
          <w:rPr>
            <w:rFonts w:eastAsia="Arial Unicode MS"/>
            <w:color w:val="000000"/>
            <w:rPrChange w:id="1908" w:author="Gail" w:date="2017-01-09T09:28:00Z">
              <w:rPr>
                <w:rFonts w:eastAsia="Arial Unicode MS"/>
                <w:color w:val="000000"/>
                <w:lang w:val="en-US"/>
              </w:rPr>
            </w:rPrChange>
          </w:rPr>
          <w:delText xml:space="preserve">; </w:delText>
        </w:r>
        <w:r w:rsidR="00F44981" w:rsidRPr="004A4AE6" w:rsidDel="006F0932">
          <w:rPr>
            <w:rPrChange w:id="1909" w:author="Gail" w:date="2017-01-09T09:28:00Z">
              <w:rPr>
                <w:rFonts w:eastAsia="Arial Unicode MS"/>
                <w:color w:val="000000"/>
                <w:lang w:val="en-US"/>
              </w:rPr>
            </w:rPrChange>
          </w:rPr>
          <w:fldChar w:fldCharType="begin"/>
        </w:r>
        <w:r w:rsidR="00F44981" w:rsidRPr="000F3014" w:rsidDel="006F0932">
          <w:delInstrText xml:space="preserve"> HYPERLINK "http://www.sciencedirect.com.mgs.arabcol.ac.il/science/article/pii/S0362331913000918" \l "bib0105" </w:delInstrText>
        </w:r>
        <w:r w:rsidR="00F44981" w:rsidRPr="004A4AE6" w:rsidDel="006F0932">
          <w:rPr>
            <w:rPrChange w:id="1910" w:author="Gail" w:date="2017-01-09T09:28:00Z">
              <w:rPr>
                <w:rFonts w:eastAsia="Arial Unicode MS"/>
                <w:color w:val="000000"/>
                <w:lang w:val="en-US"/>
              </w:rPr>
            </w:rPrChange>
          </w:rPr>
          <w:fldChar w:fldCharType="separate"/>
        </w:r>
        <w:r w:rsidRPr="004A4AE6" w:rsidDel="006F0932">
          <w:rPr>
            <w:rFonts w:eastAsia="Arial Unicode MS"/>
            <w:color w:val="000000"/>
            <w:rPrChange w:id="1911" w:author="Gail" w:date="2017-01-09T09:28:00Z">
              <w:rPr>
                <w:rFonts w:eastAsia="Arial Unicode MS"/>
                <w:color w:val="000000"/>
                <w:lang w:val="en-US"/>
              </w:rPr>
            </w:rPrChange>
          </w:rPr>
          <w:delText>Downey et al., in press</w:delText>
        </w:r>
        <w:r w:rsidR="00F44981" w:rsidRPr="004A4AE6" w:rsidDel="006F0932">
          <w:rPr>
            <w:rFonts w:eastAsia="Arial Unicode MS"/>
            <w:color w:val="000000"/>
            <w:rPrChange w:id="1912" w:author="Gail" w:date="2017-01-09T09:28:00Z">
              <w:rPr>
                <w:rFonts w:eastAsia="Arial Unicode MS"/>
                <w:color w:val="000000"/>
                <w:lang w:val="en-US"/>
              </w:rPr>
            </w:rPrChange>
          </w:rPr>
          <w:fldChar w:fldCharType="end"/>
        </w:r>
        <w:r w:rsidRPr="004A4AE6" w:rsidDel="006F0932">
          <w:rPr>
            <w:rFonts w:eastAsia="Arial Unicode MS"/>
            <w:color w:val="000000"/>
            <w:rPrChange w:id="1913" w:author="Gail" w:date="2017-01-09T09:28:00Z">
              <w:rPr>
                <w:rFonts w:eastAsia="Arial Unicode MS"/>
                <w:color w:val="000000"/>
                <w:lang w:val="en-US"/>
              </w:rPr>
            </w:rPrChange>
          </w:rPr>
          <w:delText xml:space="preserve"> </w:delText>
        </w:r>
      </w:del>
      <w:del w:id="1914" w:author="Gail" w:date="2017-01-06T14:11:00Z">
        <w:r w:rsidRPr="004A4AE6" w:rsidDel="00CC1DD3">
          <w:rPr>
            <w:rFonts w:eastAsia="Arial Unicode MS"/>
            <w:color w:val="000000"/>
            <w:rPrChange w:id="1915" w:author="Gail" w:date="2017-01-09T09:28:00Z">
              <w:rPr>
                <w:rFonts w:eastAsia="Arial Unicode MS"/>
                <w:color w:val="000000"/>
                <w:lang w:val="en-US"/>
              </w:rPr>
            </w:rPrChange>
          </w:rPr>
          <w:delText xml:space="preserve">and </w:delText>
        </w:r>
      </w:del>
      <w:del w:id="1916" w:author="Gail" w:date="2017-01-09T10:50:00Z">
        <w:r w:rsidR="00F44981" w:rsidRPr="004A4AE6" w:rsidDel="006F0932">
          <w:rPr>
            <w:rPrChange w:id="1917" w:author="Gail" w:date="2017-01-09T09:28:00Z">
              <w:rPr>
                <w:rFonts w:eastAsia="Arial Unicode MS"/>
                <w:color w:val="000000"/>
                <w:lang w:val="en-US"/>
              </w:rPr>
            </w:rPrChange>
          </w:rPr>
          <w:fldChar w:fldCharType="begin"/>
        </w:r>
        <w:r w:rsidR="00F44981" w:rsidRPr="000F3014" w:rsidDel="006F0932">
          <w:delInstrText xml:space="preserve"> HYPERLINK "http://www.sciencedirect.com.mgs.arabcol.ac.il/science/article/pii/S0362331913000918" \l "bib0145" </w:delInstrText>
        </w:r>
        <w:r w:rsidR="00F44981" w:rsidRPr="004A4AE6" w:rsidDel="006F0932">
          <w:rPr>
            <w:rPrChange w:id="1918" w:author="Gail" w:date="2017-01-09T09:28:00Z">
              <w:rPr>
                <w:rFonts w:eastAsia="Arial Unicode MS"/>
                <w:color w:val="000000"/>
                <w:lang w:val="en-US"/>
              </w:rPr>
            </w:rPrChange>
          </w:rPr>
          <w:fldChar w:fldCharType="separate"/>
        </w:r>
        <w:r w:rsidRPr="004A4AE6" w:rsidDel="006F0932">
          <w:rPr>
            <w:rFonts w:eastAsia="Arial Unicode MS"/>
            <w:color w:val="000000"/>
            <w:rPrChange w:id="1919" w:author="Gail" w:date="2017-01-09T09:28:00Z">
              <w:rPr>
                <w:rFonts w:eastAsia="Arial Unicode MS"/>
                <w:color w:val="000000"/>
                <w:lang w:val="en-US"/>
              </w:rPr>
            </w:rPrChange>
          </w:rPr>
          <w:delText>Kitzmann et al., 2002</w:delText>
        </w:r>
        <w:r w:rsidR="00F44981" w:rsidRPr="004A4AE6" w:rsidDel="006F0932">
          <w:rPr>
            <w:rFonts w:eastAsia="Arial Unicode MS"/>
            <w:color w:val="000000"/>
            <w:rPrChange w:id="1920" w:author="Gail" w:date="2017-01-09T09:28:00Z">
              <w:rPr>
                <w:rFonts w:eastAsia="Arial Unicode MS"/>
                <w:color w:val="000000"/>
                <w:lang w:val="en-US"/>
              </w:rPr>
            </w:rPrChange>
          </w:rPr>
          <w:fldChar w:fldCharType="end"/>
        </w:r>
      </w:del>
      <w:del w:id="1921" w:author="Gail" w:date="2017-01-09T11:57:00Z">
        <w:r w:rsidRPr="004A4AE6" w:rsidDel="006D7000">
          <w:rPr>
            <w:rFonts w:cs="David"/>
            <w:rPrChange w:id="1922" w:author="Gail" w:date="2017-01-09T09:28:00Z">
              <w:rPr>
                <w:rFonts w:cs="David"/>
                <w:lang w:val="en-US"/>
              </w:rPr>
            </w:rPrChange>
          </w:rPr>
          <w:delText>).</w:delText>
        </w:r>
      </w:del>
      <w:ins w:id="1923" w:author="Gail" w:date="2017-01-15T07:53:00Z">
        <w:r w:rsidR="00AB4019">
          <w:rPr>
            <w:rStyle w:val="FootnoteReference"/>
            <w:rFonts w:cs="David"/>
          </w:rPr>
          <w:footnoteReference w:id="42"/>
        </w:r>
      </w:ins>
      <w:r w:rsidRPr="004A4AE6">
        <w:rPr>
          <w:rFonts w:cs="David"/>
          <w:rPrChange w:id="1932" w:author="Gail" w:date="2017-01-09T09:28:00Z">
            <w:rPr>
              <w:rFonts w:cs="David"/>
              <w:lang w:val="en-US"/>
            </w:rPr>
          </w:rPrChange>
        </w:rPr>
        <w:t xml:space="preserve"> </w:t>
      </w:r>
      <w:del w:id="1933" w:author="Gail" w:date="2017-01-06T14:11:00Z">
        <w:r w:rsidRPr="004A4AE6" w:rsidDel="00CC1DD3">
          <w:rPr>
            <w:rFonts w:cs="David"/>
            <w:rPrChange w:id="1934" w:author="Gail" w:date="2017-01-09T09:28:00Z">
              <w:rPr>
                <w:rFonts w:cs="David"/>
                <w:lang w:val="en-US"/>
              </w:rPr>
            </w:rPrChange>
          </w:rPr>
          <w:delText>On the other hand</w:delText>
        </w:r>
      </w:del>
      <w:ins w:id="1935" w:author="Gail" w:date="2017-01-06T14:11:00Z">
        <w:r w:rsidR="00CC1DD3" w:rsidRPr="000B3B67">
          <w:rPr>
            <w:rFonts w:cs="David"/>
          </w:rPr>
          <w:t>However</w:t>
        </w:r>
      </w:ins>
      <w:ins w:id="1936" w:author="Gail" w:date="2017-01-06T14:14:00Z">
        <w:r w:rsidR="00FE34AA" w:rsidRPr="000F3014">
          <w:rPr>
            <w:rFonts w:cs="David"/>
          </w:rPr>
          <w:t>,</w:t>
        </w:r>
      </w:ins>
      <w:ins w:id="1937" w:author="Gail" w:date="2017-01-06T14:11:00Z">
        <w:r w:rsidR="00CC1DD3" w:rsidRPr="000F3014">
          <w:rPr>
            <w:rFonts w:cs="David"/>
          </w:rPr>
          <w:t xml:space="preserve"> Dunn </w:t>
        </w:r>
      </w:ins>
      <w:ins w:id="1938" w:author="Gail" w:date="2017-01-09T11:57:00Z">
        <w:r w:rsidR="006D7000">
          <w:rPr>
            <w:rFonts w:cs="David"/>
          </w:rPr>
          <w:t>finds</w:t>
        </w:r>
      </w:ins>
      <w:ins w:id="1939" w:author="Gail" w:date="2017-01-06T14:11:00Z">
        <w:r w:rsidR="00CC1DD3" w:rsidRPr="000B3B67">
          <w:rPr>
            <w:rFonts w:cs="David"/>
          </w:rPr>
          <w:t xml:space="preserve"> that having </w:t>
        </w:r>
      </w:ins>
      <w:commentRangeStart w:id="1940"/>
      <w:ins w:id="1941" w:author="Gail" w:date="2017-01-06T14:12:00Z">
        <w:r w:rsidR="00CC1DD3" w:rsidRPr="000F3014">
          <w:rPr>
            <w:rFonts w:cs="David"/>
          </w:rPr>
          <w:t>several</w:t>
        </w:r>
      </w:ins>
      <w:ins w:id="1942" w:author="Gail" w:date="2017-01-06T14:11:00Z">
        <w:r w:rsidR="00CC1DD3" w:rsidRPr="000F3014">
          <w:rPr>
            <w:rFonts w:cs="David"/>
          </w:rPr>
          <w:t xml:space="preserve"> brother</w:t>
        </w:r>
      </w:ins>
      <w:ins w:id="1943" w:author="Gail" w:date="2017-01-06T14:12:00Z">
        <w:r w:rsidR="00CC1DD3" w:rsidRPr="000F3014">
          <w:rPr>
            <w:rFonts w:cs="David"/>
          </w:rPr>
          <w:t>s</w:t>
        </w:r>
      </w:ins>
      <w:ins w:id="1944" w:author="Gail" w:date="2017-01-06T14:11:00Z">
        <w:r w:rsidR="00CC1DD3" w:rsidRPr="000F3014">
          <w:rPr>
            <w:rFonts w:cs="David"/>
          </w:rPr>
          <w:t xml:space="preserve"> </w:t>
        </w:r>
      </w:ins>
      <w:commentRangeEnd w:id="1940"/>
      <w:ins w:id="1945" w:author="Gail" w:date="2017-01-09T11:57:00Z">
        <w:r w:rsidR="006D7000">
          <w:rPr>
            <w:rStyle w:val="CommentReference"/>
          </w:rPr>
          <w:commentReference w:id="1940"/>
        </w:r>
      </w:ins>
      <w:ins w:id="1946" w:author="Gail" w:date="2017-01-06T14:11:00Z">
        <w:r w:rsidR="00CC1DD3" w:rsidRPr="000B3B67">
          <w:rPr>
            <w:rFonts w:cs="David"/>
          </w:rPr>
          <w:t>can</w:t>
        </w:r>
      </w:ins>
      <w:del w:id="1947" w:author="Gail" w:date="2017-01-06T14:11:00Z">
        <w:r w:rsidRPr="004A4AE6" w:rsidDel="00CC1DD3">
          <w:rPr>
            <w:rFonts w:cs="David"/>
            <w:rPrChange w:id="1948" w:author="Gail" w:date="2017-01-09T09:28:00Z">
              <w:rPr>
                <w:rFonts w:cs="David"/>
                <w:lang w:val="en-US"/>
              </w:rPr>
            </w:rPrChange>
          </w:rPr>
          <w:delText>,</w:delText>
        </w:r>
      </w:del>
      <w:r w:rsidRPr="004A4AE6">
        <w:rPr>
          <w:rFonts w:cs="David"/>
          <w:rPrChange w:id="1949" w:author="Gail" w:date="2017-01-09T09:28:00Z">
            <w:rPr>
              <w:rFonts w:cs="David"/>
              <w:lang w:val="en-US"/>
            </w:rPr>
          </w:rPrChange>
        </w:rPr>
        <w:t xml:space="preserve"> </w:t>
      </w:r>
      <w:del w:id="1950" w:author="Gail" w:date="2017-01-06T14:12:00Z">
        <w:r w:rsidRPr="004A4AE6" w:rsidDel="00FE34AA">
          <w:rPr>
            <w:rFonts w:cs="David"/>
            <w:rPrChange w:id="1951" w:author="Gail" w:date="2017-01-09T09:28:00Z">
              <w:rPr>
                <w:rFonts w:cs="David"/>
                <w:lang w:val="en-US"/>
              </w:rPr>
            </w:rPrChange>
          </w:rPr>
          <w:delText>another research direction stresses the</w:delText>
        </w:r>
      </w:del>
      <w:del w:id="1952" w:author="Gail" w:date="2017-01-06T14:13:00Z">
        <w:r w:rsidRPr="004A4AE6" w:rsidDel="00FE34AA">
          <w:rPr>
            <w:rFonts w:cs="David"/>
            <w:rPrChange w:id="1953" w:author="Gail" w:date="2017-01-09T09:28:00Z">
              <w:rPr>
                <w:rFonts w:cs="David"/>
                <w:lang w:val="en-US"/>
              </w:rPr>
            </w:rPrChange>
          </w:rPr>
          <w:delText xml:space="preserve"> positive contribution which the number of brothers can make towards</w:delText>
        </w:r>
      </w:del>
      <w:del w:id="1954" w:author="Gail" w:date="2017-01-09T11:57:00Z">
        <w:r w:rsidRPr="004A4AE6" w:rsidDel="006D7000">
          <w:rPr>
            <w:rFonts w:cs="David"/>
            <w:rPrChange w:id="1955" w:author="Gail" w:date="2017-01-09T09:28:00Z">
              <w:rPr>
                <w:rFonts w:cs="David"/>
                <w:lang w:val="en-US"/>
              </w:rPr>
            </w:rPrChange>
          </w:rPr>
          <w:delText xml:space="preserve"> </w:delText>
        </w:r>
      </w:del>
      <w:del w:id="1956" w:author="Gail" w:date="2017-01-06T14:13:00Z">
        <w:r w:rsidRPr="004A4AE6" w:rsidDel="00FE34AA">
          <w:rPr>
            <w:rFonts w:cs="David"/>
            <w:rPrChange w:id="1957" w:author="Gail" w:date="2017-01-09T09:28:00Z">
              <w:rPr>
                <w:rFonts w:cs="David"/>
                <w:lang w:val="en-US"/>
              </w:rPr>
            </w:rPrChange>
          </w:rPr>
          <w:delText xml:space="preserve">providing </w:delText>
        </w:r>
      </w:del>
      <w:ins w:id="1958" w:author="Gail" w:date="2017-01-06T14:13:00Z">
        <w:r w:rsidR="00FE34AA" w:rsidRPr="004A4AE6">
          <w:rPr>
            <w:rFonts w:cs="David"/>
            <w:rPrChange w:id="1959" w:author="Gail" w:date="2017-01-09T09:28:00Z">
              <w:rPr>
                <w:rFonts w:cs="David"/>
                <w:lang w:val="en-US"/>
              </w:rPr>
            </w:rPrChange>
          </w:rPr>
          <w:t xml:space="preserve">provide increased social </w:t>
        </w:r>
      </w:ins>
      <w:r w:rsidRPr="004A4AE6">
        <w:rPr>
          <w:rFonts w:cs="David"/>
          <w:rPrChange w:id="1960" w:author="Gail" w:date="2017-01-09T09:28:00Z">
            <w:rPr>
              <w:rFonts w:cs="David"/>
              <w:lang w:val="en-US"/>
            </w:rPr>
          </w:rPrChange>
        </w:rPr>
        <w:t xml:space="preserve">support and </w:t>
      </w:r>
      <w:del w:id="1961" w:author="Gail" w:date="2017-01-06T14:13:00Z">
        <w:r w:rsidRPr="004A4AE6" w:rsidDel="00FE34AA">
          <w:rPr>
            <w:rFonts w:cs="David"/>
            <w:rPrChange w:id="1962" w:author="Gail" w:date="2017-01-09T09:28:00Z">
              <w:rPr>
                <w:rFonts w:cs="David"/>
                <w:lang w:val="en-US"/>
              </w:rPr>
            </w:rPrChange>
          </w:rPr>
          <w:delText xml:space="preserve">improving </w:delText>
        </w:r>
      </w:del>
      <w:ins w:id="1963" w:author="Gail" w:date="2017-01-06T14:13:00Z">
        <w:r w:rsidR="00FE34AA" w:rsidRPr="004A4AE6">
          <w:rPr>
            <w:rFonts w:cs="David"/>
            <w:rPrChange w:id="1964" w:author="Gail" w:date="2017-01-09T09:28:00Z">
              <w:rPr>
                <w:rFonts w:cs="David"/>
                <w:lang w:val="en-US"/>
              </w:rPr>
            </w:rPrChange>
          </w:rPr>
          <w:t xml:space="preserve">improve </w:t>
        </w:r>
      </w:ins>
      <w:del w:id="1965" w:author="Gail" w:date="2017-01-06T14:13:00Z">
        <w:r w:rsidRPr="004A4AE6" w:rsidDel="00FE34AA">
          <w:rPr>
            <w:rFonts w:cs="David"/>
            <w:rPrChange w:id="1966" w:author="Gail" w:date="2017-01-09T09:28:00Z">
              <w:rPr>
                <w:rFonts w:cs="David"/>
                <w:lang w:val="en-US"/>
              </w:rPr>
            </w:rPrChange>
          </w:rPr>
          <w:delText>mental welfare</w:delText>
        </w:r>
      </w:del>
      <w:ins w:id="1967" w:author="Gail" w:date="2017-01-06T14:13:00Z">
        <w:r w:rsidR="00FE34AA" w:rsidRPr="000B3B67">
          <w:rPr>
            <w:rFonts w:cs="David"/>
          </w:rPr>
          <w:t>SWB</w:t>
        </w:r>
      </w:ins>
      <w:r w:rsidRPr="004A4AE6">
        <w:rPr>
          <w:rFonts w:cs="David"/>
          <w:rPrChange w:id="1968" w:author="Gail" w:date="2017-01-09T09:28:00Z">
            <w:rPr>
              <w:rFonts w:cs="David"/>
              <w:lang w:val="en-US"/>
            </w:rPr>
          </w:rPrChange>
        </w:rPr>
        <w:t xml:space="preserve"> and adaptation </w:t>
      </w:r>
      <w:ins w:id="1969" w:author="Gail" w:date="2017-01-06T14:13:00Z">
        <w:r w:rsidR="00FE34AA" w:rsidRPr="000B3B67">
          <w:rPr>
            <w:rFonts w:cs="David"/>
          </w:rPr>
          <w:t xml:space="preserve">skills by </w:t>
        </w:r>
      </w:ins>
      <w:del w:id="1970" w:author="Gail" w:date="2017-01-06T14:13:00Z">
        <w:r w:rsidRPr="004A4AE6" w:rsidDel="00FE34AA">
          <w:rPr>
            <w:rFonts w:cs="David"/>
            <w:rPrChange w:id="1971" w:author="Gail" w:date="2017-01-09T09:28:00Z">
              <w:rPr>
                <w:rFonts w:cs="David"/>
                <w:lang w:val="en-US"/>
              </w:rPr>
            </w:rPrChange>
          </w:rPr>
          <w:delText xml:space="preserve">through </w:delText>
        </w:r>
      </w:del>
      <w:r w:rsidRPr="004A4AE6">
        <w:rPr>
          <w:rFonts w:cs="David"/>
          <w:rPrChange w:id="1972" w:author="Gail" w:date="2017-01-09T09:28:00Z">
            <w:rPr>
              <w:rFonts w:cs="David"/>
              <w:lang w:val="en-US"/>
            </w:rPr>
          </w:rPrChange>
        </w:rPr>
        <w:t>making richer social interactions possible</w:t>
      </w:r>
      <w:ins w:id="1973" w:author="Gail" w:date="2017-01-06T14:13:00Z">
        <w:r w:rsidR="00FE34AA" w:rsidRPr="000B3B67">
          <w:rPr>
            <w:rFonts w:cs="David"/>
          </w:rPr>
          <w:t>.</w:t>
        </w:r>
      </w:ins>
      <w:ins w:id="1974" w:author="Gail" w:date="2017-01-15T07:53:00Z">
        <w:r w:rsidR="00AB4019">
          <w:rPr>
            <w:rStyle w:val="FootnoteReference"/>
            <w:rFonts w:cs="David"/>
          </w:rPr>
          <w:footnoteReference w:id="43"/>
        </w:r>
      </w:ins>
      <w:r w:rsidRPr="004A4AE6">
        <w:rPr>
          <w:rFonts w:cs="David"/>
          <w:rPrChange w:id="1980" w:author="Gail" w:date="2017-01-09T09:28:00Z">
            <w:rPr>
              <w:rFonts w:cs="David"/>
              <w:lang w:val="en-US"/>
            </w:rPr>
          </w:rPrChange>
        </w:rPr>
        <w:t xml:space="preserve"> </w:t>
      </w:r>
      <w:del w:id="1981" w:author="Gail" w:date="2017-01-06T14:13:00Z">
        <w:r w:rsidRPr="004A4AE6" w:rsidDel="00FE34AA">
          <w:rPr>
            <w:rFonts w:cs="David"/>
            <w:rPrChange w:id="1982" w:author="Gail" w:date="2017-01-09T09:28:00Z">
              <w:rPr>
                <w:rFonts w:cs="David"/>
                <w:lang w:val="en-US"/>
              </w:rPr>
            </w:rPrChange>
          </w:rPr>
          <w:delText xml:space="preserve">(Dunn, 1993). </w:delText>
        </w:r>
      </w:del>
      <w:r w:rsidRPr="004A4AE6">
        <w:rPr>
          <w:rFonts w:cs="David"/>
          <w:rPrChange w:id="1983" w:author="Gail" w:date="2017-01-09T09:28:00Z">
            <w:rPr>
              <w:rFonts w:cs="David"/>
              <w:lang w:val="en-US"/>
            </w:rPr>
          </w:rPrChange>
        </w:rPr>
        <w:t xml:space="preserve">Encounters among siblings help them acquire more </w:t>
      </w:r>
      <w:ins w:id="1984" w:author="Gail" w:date="2017-01-06T14:14:00Z">
        <w:r w:rsidR="00FE34AA" w:rsidRPr="000B3B67">
          <w:rPr>
            <w:rFonts w:cs="David"/>
          </w:rPr>
          <w:t xml:space="preserve">highly </w:t>
        </w:r>
      </w:ins>
      <w:r w:rsidRPr="004A4AE6">
        <w:rPr>
          <w:rFonts w:cs="David"/>
          <w:rPrChange w:id="1985" w:author="Gail" w:date="2017-01-09T09:28:00Z">
            <w:rPr>
              <w:rFonts w:cs="David"/>
              <w:lang w:val="en-US"/>
            </w:rPr>
          </w:rPrChange>
        </w:rPr>
        <w:t xml:space="preserve">developed critical interpersonal abilities </w:t>
      </w:r>
      <w:del w:id="1986" w:author="Gail" w:date="2017-01-06T14:14:00Z">
        <w:r w:rsidRPr="004A4AE6" w:rsidDel="00FE34AA">
          <w:rPr>
            <w:rFonts w:cs="David"/>
            <w:rPrChange w:id="1987" w:author="Gail" w:date="2017-01-09T09:28:00Z">
              <w:rPr>
                <w:rFonts w:cs="David"/>
                <w:lang w:val="en-US"/>
              </w:rPr>
            </w:rPrChange>
          </w:rPr>
          <w:delText>in addition to</w:delText>
        </w:r>
      </w:del>
      <w:ins w:id="1988" w:author="Gail" w:date="2017-01-06T14:14:00Z">
        <w:r w:rsidR="00FE34AA" w:rsidRPr="000B3B67">
          <w:rPr>
            <w:rFonts w:cs="David"/>
          </w:rPr>
          <w:t>that lead to</w:t>
        </w:r>
      </w:ins>
      <w:r w:rsidRPr="004A4AE6">
        <w:rPr>
          <w:rFonts w:cs="David"/>
          <w:rPrChange w:id="1989" w:author="Gail" w:date="2017-01-09T09:28:00Z">
            <w:rPr>
              <w:rFonts w:cs="David"/>
              <w:lang w:val="en-US"/>
            </w:rPr>
          </w:rPrChange>
        </w:rPr>
        <w:t xml:space="preserve"> richer </w:t>
      </w:r>
      <w:del w:id="1990" w:author="Gail" w:date="2017-01-06T14:14:00Z">
        <w:r w:rsidRPr="004A4AE6" w:rsidDel="00FE34AA">
          <w:rPr>
            <w:rFonts w:cs="David"/>
            <w:rPrChange w:id="1991" w:author="Gail" w:date="2017-01-09T09:28:00Z">
              <w:rPr>
                <w:rFonts w:cs="David"/>
                <w:lang w:val="en-US"/>
              </w:rPr>
            </w:rPrChange>
          </w:rPr>
          <w:delText>inter</w:delText>
        </w:r>
      </w:del>
      <w:r w:rsidRPr="004A4AE6">
        <w:rPr>
          <w:rFonts w:cs="David"/>
          <w:rPrChange w:id="1992" w:author="Gail" w:date="2017-01-09T09:28:00Z">
            <w:rPr>
              <w:rFonts w:cs="David"/>
              <w:lang w:val="en-US"/>
            </w:rPr>
          </w:rPrChange>
        </w:rPr>
        <w:t>relationships</w:t>
      </w:r>
      <w:ins w:id="1993" w:author="Gail" w:date="2017-01-09T10:51:00Z">
        <w:r w:rsidR="006F0932">
          <w:rPr>
            <w:rFonts w:cs="David"/>
          </w:rPr>
          <w:t>.</w:t>
        </w:r>
      </w:ins>
      <w:ins w:id="1994" w:author="Gail" w:date="2017-01-15T07:53:00Z">
        <w:r w:rsidR="00AB4019">
          <w:rPr>
            <w:rStyle w:val="FootnoteReference"/>
            <w:rFonts w:cs="David"/>
          </w:rPr>
          <w:footnoteReference w:id="44"/>
        </w:r>
      </w:ins>
      <w:r w:rsidRPr="004A4AE6">
        <w:rPr>
          <w:rFonts w:cs="David"/>
          <w:rPrChange w:id="2000" w:author="Gail" w:date="2017-01-09T09:28:00Z">
            <w:rPr>
              <w:rFonts w:cs="David"/>
              <w:lang w:val="en-US"/>
            </w:rPr>
          </w:rPrChange>
        </w:rPr>
        <w:t xml:space="preserve"> </w:t>
      </w:r>
      <w:del w:id="2001" w:author="Gail" w:date="2017-01-09T11:58:00Z">
        <w:r w:rsidRPr="004A4AE6" w:rsidDel="006D7000">
          <w:rPr>
            <w:rFonts w:cs="David"/>
            <w:rPrChange w:id="2002" w:author="Gail" w:date="2017-01-09T09:28:00Z">
              <w:rPr>
                <w:rFonts w:cs="David"/>
                <w:lang w:val="en-US"/>
              </w:rPr>
            </w:rPrChange>
          </w:rPr>
          <w:delText>(</w:delText>
        </w:r>
      </w:del>
      <w:del w:id="2003" w:author="Gail" w:date="2017-01-09T10:51:00Z">
        <w:r w:rsidRPr="004A4AE6" w:rsidDel="006F0932">
          <w:rPr>
            <w:rFonts w:cs="David"/>
            <w:rPrChange w:id="2004" w:author="Gail" w:date="2017-01-09T09:28:00Z">
              <w:rPr>
                <w:rFonts w:cs="David"/>
                <w:lang w:val="en-US"/>
              </w:rPr>
            </w:rPrChange>
          </w:rPr>
          <w:delText>Brody, 2004; Ostrov et al., 2006</w:delText>
        </w:r>
      </w:del>
      <w:del w:id="2005" w:author="Gail" w:date="2017-01-09T11:58:00Z">
        <w:r w:rsidRPr="004A4AE6" w:rsidDel="006D7000">
          <w:rPr>
            <w:rFonts w:cs="David"/>
            <w:rPrChange w:id="2006" w:author="Gail" w:date="2017-01-09T09:28:00Z">
              <w:rPr>
                <w:rFonts w:cs="David"/>
                <w:lang w:val="en-US"/>
              </w:rPr>
            </w:rPrChange>
          </w:rPr>
          <w:delText>).</w:delText>
        </w:r>
      </w:del>
    </w:p>
    <w:p w14:paraId="111A2B38" w14:textId="033C99F6" w:rsidR="00BD7300" w:rsidDel="00030FD6" w:rsidRDefault="00BD7300" w:rsidP="00030FD6">
      <w:pPr>
        <w:pStyle w:val="Paragraph"/>
        <w:rPr>
          <w:del w:id="2007" w:author="Gail" w:date="2017-01-15T08:29:00Z"/>
        </w:rPr>
        <w:pPrChange w:id="2008" w:author="Gail" w:date="2017-01-15T08:29:00Z">
          <w:pPr>
            <w:pStyle w:val="Title"/>
            <w:bidi w:val="0"/>
            <w:spacing w:line="480" w:lineRule="auto"/>
            <w:jc w:val="both"/>
          </w:pPr>
        </w:pPrChange>
      </w:pPr>
      <w:del w:id="2009" w:author="Gail" w:date="2017-01-06T14:17:00Z">
        <w:r w:rsidRPr="004A4AE6" w:rsidDel="00FE34AA">
          <w:rPr>
            <w:rPrChange w:id="2010" w:author="Gail" w:date="2017-01-09T09:28:00Z">
              <w:rPr>
                <w:rFonts w:cs="David"/>
                <w:lang w:val="en-US"/>
              </w:rPr>
            </w:rPrChange>
          </w:rPr>
          <w:delText xml:space="preserve">There have been claims that multiple siblings </w:delText>
        </w:r>
      </w:del>
      <w:del w:id="2011" w:author="Gail" w:date="2017-01-06T14:14:00Z">
        <w:r w:rsidRPr="004A4AE6" w:rsidDel="00FE34AA">
          <w:rPr>
            <w:rPrChange w:id="2012" w:author="Gail" w:date="2017-01-09T09:28:00Z">
              <w:rPr>
                <w:rFonts w:cs="David"/>
                <w:lang w:val="en-US"/>
              </w:rPr>
            </w:rPrChange>
          </w:rPr>
          <w:delText xml:space="preserve">have </w:delText>
        </w:r>
      </w:del>
      <w:del w:id="2013" w:author="Gail" w:date="2017-01-06T14:17:00Z">
        <w:r w:rsidRPr="004A4AE6" w:rsidDel="00FE34AA">
          <w:rPr>
            <w:rPrChange w:id="2014" w:author="Gail" w:date="2017-01-09T09:28:00Z">
              <w:rPr>
                <w:rFonts w:cs="David"/>
                <w:lang w:val="en-US"/>
              </w:rPr>
            </w:rPrChange>
          </w:rPr>
          <w:delText xml:space="preserve">a negative effect on the development of children and adolescents. A number of studies indicate that one sibling can provide all the fraternal interactions needed to develop social skills and that more siblings, </w:delText>
        </w:r>
      </w:del>
      <w:del w:id="2015" w:author="Gail" w:date="2017-01-06T14:16:00Z">
        <w:r w:rsidRPr="004A4AE6" w:rsidDel="00FE34AA">
          <w:rPr>
            <w:rPrChange w:id="2016" w:author="Gail" w:date="2017-01-09T09:28:00Z">
              <w:rPr>
                <w:rFonts w:cs="David"/>
                <w:lang w:val="en-US"/>
              </w:rPr>
            </w:rPrChange>
          </w:rPr>
          <w:delText xml:space="preserve">while they may </w:delText>
        </w:r>
      </w:del>
      <w:del w:id="2017" w:author="Gail" w:date="2017-01-06T14:17:00Z">
        <w:r w:rsidRPr="004A4AE6" w:rsidDel="00FE34AA">
          <w:rPr>
            <w:rPrChange w:id="2018" w:author="Gail" w:date="2017-01-09T09:28:00Z">
              <w:rPr>
                <w:rFonts w:cs="David"/>
                <w:lang w:val="en-US"/>
              </w:rPr>
            </w:rPrChange>
          </w:rPr>
          <w:delText>increase the number of interactions will not necessarily contribute to the improvement of social skills. I</w:delText>
        </w:r>
      </w:del>
      <w:del w:id="2019" w:author="Gail" w:date="2017-01-06T14:18:00Z">
        <w:r w:rsidRPr="004A4AE6" w:rsidDel="00FE34AA">
          <w:rPr>
            <w:rPrChange w:id="2020" w:author="Gail" w:date="2017-01-09T09:28:00Z">
              <w:rPr>
                <w:rFonts w:cs="David"/>
                <w:lang w:val="en-US"/>
              </w:rPr>
            </w:rPrChange>
          </w:rPr>
          <w:delText>n light of such</w:delText>
        </w:r>
      </w:del>
      <w:ins w:id="2021" w:author="Gail" w:date="2017-01-06T14:18:00Z">
        <w:r w:rsidR="00FE34AA" w:rsidRPr="000B3B67">
          <w:rPr>
            <w:rFonts w:cs="David"/>
          </w:rPr>
          <w:t>Building on these</w:t>
        </w:r>
      </w:ins>
      <w:r w:rsidRPr="004A4AE6">
        <w:rPr>
          <w:rPrChange w:id="2022" w:author="Gail" w:date="2017-01-09T09:28:00Z">
            <w:rPr>
              <w:rFonts w:cs="David"/>
              <w:lang w:val="en-US"/>
            </w:rPr>
          </w:rPrChange>
        </w:rPr>
        <w:t xml:space="preserve"> studies</w:t>
      </w:r>
      <w:ins w:id="2023" w:author="Gail" w:date="2017-01-06T14:18:00Z">
        <w:r w:rsidR="00FE34AA" w:rsidRPr="000B3B67">
          <w:t xml:space="preserve">, </w:t>
        </w:r>
      </w:ins>
      <w:del w:id="2024" w:author="Gail" w:date="2017-01-07T10:56:00Z">
        <w:r w:rsidRPr="004A4AE6" w:rsidDel="00111FB3">
          <w:rPr>
            <w:rPrChange w:id="2025" w:author="Gail" w:date="2017-01-09T09:28:00Z">
              <w:rPr>
                <w:rFonts w:cs="David"/>
                <w:lang w:val="en-US"/>
              </w:rPr>
            </w:rPrChange>
          </w:rPr>
          <w:delText xml:space="preserve"> </w:delText>
        </w:r>
      </w:del>
      <w:del w:id="2026" w:author="Gail" w:date="2017-01-06T14:18:00Z">
        <w:r w:rsidRPr="004A4AE6" w:rsidDel="00FE34AA">
          <w:rPr>
            <w:rPrChange w:id="2027" w:author="Gail" w:date="2017-01-09T09:28:00Z">
              <w:rPr>
                <w:rFonts w:cs="David"/>
                <w:lang w:val="en-US"/>
              </w:rPr>
            </w:rPrChange>
          </w:rPr>
          <w:delText xml:space="preserve">the </w:delText>
        </w:r>
      </w:del>
      <w:del w:id="2028" w:author="Gail" w:date="2017-01-07T10:56:00Z">
        <w:r w:rsidRPr="004A4AE6" w:rsidDel="00111FB3">
          <w:rPr>
            <w:rPrChange w:id="2029" w:author="Gail" w:date="2017-01-09T09:28:00Z">
              <w:rPr>
                <w:rFonts w:cs="David"/>
                <w:lang w:val="en-US"/>
              </w:rPr>
            </w:rPrChange>
          </w:rPr>
          <w:delText>research h</w:delText>
        </w:r>
      </w:del>
      <w:ins w:id="2030" w:author="Gail" w:date="2017-01-07T10:56:00Z">
        <w:r w:rsidR="00111FB3" w:rsidRPr="000B3B67">
          <w:t>H</w:t>
        </w:r>
      </w:ins>
      <w:r w:rsidRPr="004A4AE6">
        <w:rPr>
          <w:rPrChange w:id="2031" w:author="Gail" w:date="2017-01-09T09:28:00Z">
            <w:rPr>
              <w:rFonts w:cs="David"/>
              <w:lang w:val="en-US"/>
            </w:rPr>
          </w:rPrChange>
        </w:rPr>
        <w:t xml:space="preserve">ypothesis </w:t>
      </w:r>
      <w:del w:id="2032" w:author="Gail" w:date="2017-01-06T14:18:00Z">
        <w:r w:rsidRPr="004A4AE6" w:rsidDel="00FE34AA">
          <w:rPr>
            <w:rPrChange w:id="2033" w:author="Gail" w:date="2017-01-09T09:28:00Z">
              <w:rPr>
                <w:rFonts w:cs="David"/>
                <w:lang w:val="en-US"/>
              </w:rPr>
            </w:rPrChange>
          </w:rPr>
          <w:delText>of the</w:delText>
        </w:r>
      </w:del>
      <w:ins w:id="2034" w:author="Gail" w:date="2017-01-07T10:57:00Z">
        <w:r w:rsidR="00111FB3" w:rsidRPr="000B3B67">
          <w:t>4</w:t>
        </w:r>
      </w:ins>
      <w:ins w:id="2035" w:author="Gail" w:date="2017-01-06T14:18:00Z">
        <w:r w:rsidR="00FE34AA" w:rsidRPr="000F3014">
          <w:t xml:space="preserve"> </w:t>
        </w:r>
      </w:ins>
      <w:ins w:id="2036" w:author="Gail" w:date="2017-01-07T10:57:00Z">
        <w:r w:rsidR="00111FB3" w:rsidRPr="000F3014">
          <w:t>claims that</w:t>
        </w:r>
      </w:ins>
      <w:del w:id="2037" w:author="Gail" w:date="2017-01-07T10:57:00Z">
        <w:r w:rsidRPr="004A4AE6" w:rsidDel="00111FB3">
          <w:rPr>
            <w:rPrChange w:id="2038" w:author="Gail" w:date="2017-01-09T09:28:00Z">
              <w:rPr>
                <w:rFonts w:cs="David"/>
                <w:lang w:val="en-US"/>
              </w:rPr>
            </w:rPrChange>
          </w:rPr>
          <w:delText xml:space="preserve"> </w:delText>
        </w:r>
      </w:del>
      <w:del w:id="2039" w:author="Gail" w:date="2017-01-06T14:18:00Z">
        <w:r w:rsidRPr="004A4AE6" w:rsidDel="00FE34AA">
          <w:rPr>
            <w:rPrChange w:id="2040" w:author="Gail" w:date="2017-01-09T09:28:00Z">
              <w:rPr>
                <w:rFonts w:cs="David"/>
                <w:lang w:val="en-US"/>
              </w:rPr>
            </w:rPrChange>
          </w:rPr>
          <w:delText xml:space="preserve">present study is </w:delText>
        </w:r>
      </w:del>
      <w:del w:id="2041" w:author="Gail" w:date="2017-01-07T10:57:00Z">
        <w:r w:rsidRPr="004A4AE6" w:rsidDel="00111FB3">
          <w:rPr>
            <w:rPrChange w:id="2042" w:author="Gail" w:date="2017-01-09T09:28:00Z">
              <w:rPr>
                <w:rFonts w:cs="David"/>
                <w:lang w:val="en-US"/>
              </w:rPr>
            </w:rPrChange>
          </w:rPr>
          <w:delText>that</w:delText>
        </w:r>
      </w:del>
      <w:ins w:id="2043" w:author="Gail" w:date="2017-01-06T14:18:00Z">
        <w:r w:rsidR="00FE34AA" w:rsidRPr="000B3B67">
          <w:t>,</w:t>
        </w:r>
      </w:ins>
      <w:r w:rsidRPr="004A4AE6">
        <w:rPr>
          <w:rPrChange w:id="2044" w:author="Gail" w:date="2017-01-09T09:28:00Z">
            <w:rPr>
              <w:rFonts w:cs="David"/>
              <w:lang w:val="en-US"/>
            </w:rPr>
          </w:rPrChange>
        </w:rPr>
        <w:t xml:space="preserve"> for Arab adolescents, who live in a </w:t>
      </w:r>
      <w:r w:rsidRPr="004A4AE6">
        <w:rPr>
          <w:rPrChange w:id="2045" w:author="Gail" w:date="2017-01-09T09:28:00Z">
            <w:rPr>
              <w:rFonts w:cs="David"/>
              <w:lang w:val="en-US"/>
            </w:rPr>
          </w:rPrChange>
        </w:rPr>
        <w:lastRenderedPageBreak/>
        <w:t xml:space="preserve">society </w:t>
      </w:r>
      <w:del w:id="2046" w:author="Gail" w:date="2017-01-07T10:57:00Z">
        <w:r w:rsidRPr="004A4AE6" w:rsidDel="00111FB3">
          <w:rPr>
            <w:rPrChange w:id="2047" w:author="Gail" w:date="2017-01-09T09:28:00Z">
              <w:rPr>
                <w:rFonts w:cs="David"/>
                <w:lang w:val="en-US"/>
              </w:rPr>
            </w:rPrChange>
          </w:rPr>
          <w:delText>with greater collective elements</w:delText>
        </w:r>
      </w:del>
      <w:ins w:id="2048" w:author="Gail" w:date="2017-01-07T10:57:00Z">
        <w:r w:rsidR="006D7000" w:rsidRPr="000B3B67">
          <w:t>characteriz</w:t>
        </w:r>
        <w:r w:rsidR="00111FB3" w:rsidRPr="000F3014">
          <w:t>ed by a strong sense of community</w:t>
        </w:r>
      </w:ins>
      <w:r w:rsidRPr="004A4AE6">
        <w:rPr>
          <w:rPrChange w:id="2049" w:author="Gail" w:date="2017-01-09T09:28:00Z">
            <w:rPr>
              <w:rFonts w:cs="David"/>
              <w:lang w:val="en-US"/>
            </w:rPr>
          </w:rPrChange>
        </w:rPr>
        <w:t xml:space="preserve">, </w:t>
      </w:r>
      <w:ins w:id="2050" w:author="Gail" w:date="2017-01-06T14:19:00Z">
        <w:r w:rsidR="00FE34AA" w:rsidRPr="000B3B67">
          <w:t xml:space="preserve">having </w:t>
        </w:r>
      </w:ins>
      <w:r w:rsidRPr="004A4AE6">
        <w:rPr>
          <w:rPrChange w:id="2051" w:author="Gail" w:date="2017-01-09T09:28:00Z">
            <w:rPr>
              <w:rFonts w:cs="David"/>
              <w:lang w:val="en-US"/>
            </w:rPr>
          </w:rPrChange>
        </w:rPr>
        <w:t xml:space="preserve">multiple siblings will contribute </w:t>
      </w:r>
      <w:del w:id="2052" w:author="Gail" w:date="2017-01-06T14:19:00Z">
        <w:r w:rsidRPr="004A4AE6" w:rsidDel="00FE34AA">
          <w:rPr>
            <w:rPrChange w:id="2053" w:author="Gail" w:date="2017-01-09T09:28:00Z">
              <w:rPr>
                <w:rFonts w:cs="David"/>
                <w:lang w:val="en-US"/>
              </w:rPr>
            </w:rPrChange>
          </w:rPr>
          <w:delText xml:space="preserve">positively </w:delText>
        </w:r>
      </w:del>
      <w:r w:rsidRPr="004A4AE6">
        <w:rPr>
          <w:rPrChange w:id="2054" w:author="Gail" w:date="2017-01-09T09:28:00Z">
            <w:rPr>
              <w:rFonts w:cs="David"/>
              <w:lang w:val="en-US"/>
            </w:rPr>
          </w:rPrChange>
        </w:rPr>
        <w:t>toward</w:t>
      </w:r>
      <w:del w:id="2055" w:author="Gail" w:date="2017-01-06T14:19:00Z">
        <w:r w:rsidRPr="004A4AE6" w:rsidDel="00FE34AA">
          <w:rPr>
            <w:rPrChange w:id="2056" w:author="Gail" w:date="2017-01-09T09:28:00Z">
              <w:rPr>
                <w:rFonts w:cs="David"/>
                <w:lang w:val="en-US"/>
              </w:rPr>
            </w:rPrChange>
          </w:rPr>
          <w:delText>s</w:delText>
        </w:r>
      </w:del>
      <w:r w:rsidRPr="004A4AE6">
        <w:rPr>
          <w:rPrChange w:id="2057" w:author="Gail" w:date="2017-01-09T09:28:00Z">
            <w:rPr>
              <w:rFonts w:cs="David"/>
              <w:lang w:val="en-US"/>
            </w:rPr>
          </w:rPrChange>
        </w:rPr>
        <w:t xml:space="preserve"> the development of more positive personality traits. </w:t>
      </w:r>
    </w:p>
    <w:p w14:paraId="2211EAD0" w14:textId="77777777" w:rsidR="00030FD6" w:rsidRPr="00030FD6" w:rsidRDefault="00030FD6" w:rsidP="00030FD6">
      <w:pPr>
        <w:pStyle w:val="Newparagraph"/>
        <w:rPr>
          <w:ins w:id="2058" w:author="Gail" w:date="2017-01-15T08:29:00Z"/>
          <w:rPrChange w:id="2059" w:author="Gail" w:date="2017-01-15T08:29:00Z">
            <w:rPr>
              <w:ins w:id="2060" w:author="Gail" w:date="2017-01-15T08:29:00Z"/>
              <w:rFonts w:cs="David"/>
              <w:b w:val="0"/>
              <w:bCs w:val="0"/>
              <w:sz w:val="24"/>
              <w:szCs w:val="24"/>
              <w:lang w:val="en-US"/>
            </w:rPr>
          </w:rPrChange>
        </w:rPr>
        <w:pPrChange w:id="2061" w:author="Gail" w:date="2017-01-15T08:29:00Z">
          <w:pPr>
            <w:pStyle w:val="Title"/>
            <w:bidi w:val="0"/>
            <w:spacing w:line="480" w:lineRule="auto"/>
            <w:jc w:val="both"/>
          </w:pPr>
        </w:pPrChange>
      </w:pPr>
    </w:p>
    <w:p w14:paraId="46EB1476" w14:textId="77777777" w:rsidR="006D7000" w:rsidRDefault="006D7000" w:rsidP="00030FD6">
      <w:pPr>
        <w:pStyle w:val="Paragraph"/>
        <w:rPr>
          <w:ins w:id="2062" w:author="Gail" w:date="2017-01-09T11:58:00Z"/>
        </w:rPr>
        <w:pPrChange w:id="2063" w:author="Gail" w:date="2017-01-15T08:29:00Z">
          <w:pPr>
            <w:pStyle w:val="Title"/>
            <w:bidi w:val="0"/>
            <w:spacing w:line="480" w:lineRule="auto"/>
            <w:jc w:val="both"/>
          </w:pPr>
        </w:pPrChange>
      </w:pPr>
    </w:p>
    <w:p w14:paraId="33F8C0C9" w14:textId="1D70AE6C" w:rsidR="00BD7300" w:rsidRPr="004A4AE6" w:rsidDel="00FE34AA" w:rsidRDefault="00BD7300">
      <w:pPr>
        <w:pStyle w:val="Heading1"/>
        <w:rPr>
          <w:del w:id="2064" w:author="Gail" w:date="2017-01-06T14:19:00Z"/>
          <w:rPrChange w:id="2065" w:author="Gail" w:date="2017-01-09T09:28:00Z">
            <w:rPr>
              <w:del w:id="2066" w:author="Gail" w:date="2017-01-06T14:19:00Z"/>
              <w:rFonts w:cs="David"/>
              <w:b w:val="0"/>
              <w:bCs w:val="0"/>
              <w:sz w:val="24"/>
              <w:szCs w:val="24"/>
              <w:lang w:val="en-US"/>
            </w:rPr>
          </w:rPrChange>
        </w:rPr>
        <w:pPrChange w:id="2067" w:author="Gail" w:date="2017-01-07T10:48:00Z">
          <w:pPr>
            <w:pStyle w:val="Title"/>
            <w:bidi w:val="0"/>
            <w:spacing w:line="480" w:lineRule="auto"/>
            <w:jc w:val="both"/>
          </w:pPr>
        </w:pPrChange>
      </w:pPr>
      <w:del w:id="2068" w:author="Gail" w:date="2017-01-06T14:19:00Z">
        <w:r w:rsidRPr="004A4AE6" w:rsidDel="00FE34AA">
          <w:rPr>
            <w:rPrChange w:id="2069" w:author="Gail" w:date="2017-01-09T09:28:00Z">
              <w:rPr>
                <w:rFonts w:cs="David"/>
                <w:lang w:val="en-US"/>
              </w:rPr>
            </w:rPrChange>
          </w:rPr>
          <w:delText>To summarize, the present study focused on how self-control, social support, mental welfare and the number of siblings correlate with personal and social adjustment, with a focus on the contribution which these resources make towards improving such adjustment. Adjustment reflects the individuals social and emotional abilities; it includes affective and social awareness in major domains and functions, especially during a period that is of great significance in a student's life.</w:delText>
        </w:r>
      </w:del>
    </w:p>
    <w:p w14:paraId="13D39062" w14:textId="4F54DB06" w:rsidR="00DC2744" w:rsidRPr="000F3014" w:rsidRDefault="00BD7300">
      <w:pPr>
        <w:pStyle w:val="Heading1"/>
        <w:rPr>
          <w:ins w:id="2070" w:author="Gail" w:date="2017-01-06T14:22:00Z"/>
        </w:rPr>
        <w:pPrChange w:id="2071" w:author="Gail" w:date="2017-01-07T10:48:00Z">
          <w:pPr>
            <w:pStyle w:val="Title"/>
            <w:bidi w:val="0"/>
            <w:spacing w:line="480" w:lineRule="auto"/>
            <w:jc w:val="both"/>
          </w:pPr>
        </w:pPrChange>
      </w:pPr>
      <w:del w:id="2072" w:author="Gail" w:date="2017-01-06T14:19:00Z">
        <w:r w:rsidRPr="004A4AE6" w:rsidDel="00FE34AA">
          <w:rPr>
            <w:rPrChange w:id="2073" w:author="Gail" w:date="2017-01-09T09:28:00Z">
              <w:rPr>
                <w:rFonts w:cs="David"/>
                <w:szCs w:val="24"/>
                <w:lang w:val="en-US"/>
              </w:rPr>
            </w:rPrChange>
          </w:rPr>
          <w:delText>1.6</w:delText>
        </w:r>
      </w:del>
      <w:del w:id="2074" w:author="Gail" w:date="2017-01-09T10:51:00Z">
        <w:r w:rsidRPr="004A4AE6" w:rsidDel="006F0932">
          <w:rPr>
            <w:rPrChange w:id="2075" w:author="Gail" w:date="2017-01-09T09:28:00Z">
              <w:rPr>
                <w:rFonts w:cs="David"/>
                <w:szCs w:val="24"/>
                <w:lang w:val="en-US"/>
              </w:rPr>
            </w:rPrChange>
          </w:rPr>
          <w:delText xml:space="preserve"> </w:delText>
        </w:r>
      </w:del>
      <w:ins w:id="2076" w:author="Gail" w:date="2017-01-06T14:22:00Z">
        <w:r w:rsidR="00DC2744" w:rsidRPr="000B3B67">
          <w:t xml:space="preserve">Study </w:t>
        </w:r>
      </w:ins>
      <w:ins w:id="2077" w:author="Gail" w:date="2017-01-09T10:51:00Z">
        <w:r w:rsidR="006F0932">
          <w:t>M</w:t>
        </w:r>
      </w:ins>
      <w:ins w:id="2078" w:author="Gail" w:date="2017-01-06T14:22:00Z">
        <w:r w:rsidR="00DC2744" w:rsidRPr="000B3B67">
          <w:t>ethodology</w:t>
        </w:r>
      </w:ins>
    </w:p>
    <w:p w14:paraId="6908B6C2" w14:textId="7F35866A" w:rsidR="00BD7300" w:rsidRPr="000B3B67" w:rsidRDefault="00BD7300">
      <w:pPr>
        <w:pStyle w:val="Heading2"/>
        <w:rPr>
          <w:ins w:id="2079" w:author="Gail" w:date="2017-01-06T14:20:00Z"/>
        </w:rPr>
        <w:pPrChange w:id="2080" w:author="Gail" w:date="2017-01-07T10:48:00Z">
          <w:pPr>
            <w:pStyle w:val="Title"/>
            <w:bidi w:val="0"/>
            <w:spacing w:line="480" w:lineRule="auto"/>
            <w:jc w:val="both"/>
          </w:pPr>
        </w:pPrChange>
      </w:pPr>
      <w:r w:rsidRPr="004A4AE6">
        <w:rPr>
          <w:rPrChange w:id="2081" w:author="Gail" w:date="2017-01-09T09:28:00Z">
            <w:rPr>
              <w:rFonts w:cs="David"/>
              <w:i/>
              <w:iCs/>
              <w:szCs w:val="24"/>
              <w:lang w:val="en-US"/>
            </w:rPr>
          </w:rPrChange>
        </w:rPr>
        <w:t xml:space="preserve">Research </w:t>
      </w:r>
      <w:del w:id="2082" w:author="Gail" w:date="2017-01-06T14:19:00Z">
        <w:r w:rsidRPr="004A4AE6" w:rsidDel="00FE34AA">
          <w:rPr>
            <w:rPrChange w:id="2083" w:author="Gail" w:date="2017-01-09T09:28:00Z">
              <w:rPr>
                <w:rFonts w:cs="David"/>
                <w:i/>
                <w:iCs/>
                <w:szCs w:val="24"/>
                <w:lang w:val="en-US"/>
              </w:rPr>
            </w:rPrChange>
          </w:rPr>
          <w:delText>hypotheses</w:delText>
        </w:r>
      </w:del>
      <w:ins w:id="2084" w:author="Gail" w:date="2017-01-09T10:51:00Z">
        <w:r w:rsidR="006F0932">
          <w:t>H</w:t>
        </w:r>
      </w:ins>
      <w:ins w:id="2085" w:author="Gail" w:date="2017-01-06T14:19:00Z">
        <w:r w:rsidR="00FE34AA" w:rsidRPr="004A4AE6">
          <w:rPr>
            <w:rPrChange w:id="2086" w:author="Gail" w:date="2017-01-09T09:28:00Z">
              <w:rPr>
                <w:rFonts w:cs="David"/>
                <w:i/>
                <w:iCs/>
                <w:szCs w:val="24"/>
                <w:lang w:val="en-US"/>
              </w:rPr>
            </w:rPrChange>
          </w:rPr>
          <w:t>ypotheses</w:t>
        </w:r>
      </w:ins>
    </w:p>
    <w:p w14:paraId="6F9E3C8B" w14:textId="00464EEC" w:rsidR="00FE34AA" w:rsidRPr="004A4AE6" w:rsidRDefault="00FE34AA">
      <w:pPr>
        <w:pStyle w:val="Paragraph"/>
        <w:rPr>
          <w:rPrChange w:id="2087" w:author="Gail" w:date="2017-01-09T09:28:00Z">
            <w:rPr>
              <w:rFonts w:cs="David"/>
              <w:sz w:val="24"/>
              <w:szCs w:val="24"/>
              <w:lang w:val="en-US"/>
            </w:rPr>
          </w:rPrChange>
        </w:rPr>
        <w:pPrChange w:id="2088" w:author="Gail" w:date="2017-01-07T10:48:00Z">
          <w:pPr>
            <w:pStyle w:val="Title"/>
            <w:bidi w:val="0"/>
            <w:spacing w:line="480" w:lineRule="auto"/>
            <w:jc w:val="both"/>
          </w:pPr>
        </w:pPrChange>
      </w:pPr>
      <w:ins w:id="2089" w:author="Gail" w:date="2017-01-06T14:20:00Z">
        <w:r w:rsidRPr="000F3014">
          <w:t xml:space="preserve">This study has the following </w:t>
        </w:r>
      </w:ins>
      <w:ins w:id="2090" w:author="Gail" w:date="2017-01-07T10:57:00Z">
        <w:r w:rsidR="00111FB3" w:rsidRPr="000F3014">
          <w:t>four</w:t>
        </w:r>
      </w:ins>
      <w:ins w:id="2091" w:author="Gail" w:date="2017-01-06T14:20:00Z">
        <w:r w:rsidRPr="000F3014">
          <w:t xml:space="preserve"> hypotheses:</w:t>
        </w:r>
      </w:ins>
    </w:p>
    <w:p w14:paraId="0E582538" w14:textId="577EE1E5" w:rsidR="00BD7300" w:rsidRPr="006F0932" w:rsidRDefault="00BD7300">
      <w:pPr>
        <w:pStyle w:val="Numberedlist"/>
        <w:rPr>
          <w:b/>
          <w:bCs/>
          <w:rPrChange w:id="2092" w:author="Gail" w:date="2017-01-09T10:52:00Z">
            <w:rPr>
              <w:rFonts w:cs="David"/>
              <w:b w:val="0"/>
              <w:bCs w:val="0"/>
              <w:sz w:val="24"/>
              <w:szCs w:val="24"/>
              <w:lang w:val="en-US"/>
            </w:rPr>
          </w:rPrChange>
        </w:rPr>
        <w:pPrChange w:id="2093" w:author="Gail" w:date="2017-01-09T10:52:00Z">
          <w:pPr>
            <w:pStyle w:val="Title"/>
            <w:bidi w:val="0"/>
            <w:spacing w:line="480" w:lineRule="auto"/>
            <w:ind w:left="720" w:hanging="720"/>
            <w:jc w:val="both"/>
          </w:pPr>
        </w:pPrChange>
      </w:pPr>
      <w:del w:id="2094" w:author="Gail" w:date="2017-01-09T10:52:00Z">
        <w:r w:rsidRPr="006F0932" w:rsidDel="006F0932">
          <w:rPr>
            <w:rPrChange w:id="2095" w:author="Gail" w:date="2017-01-09T10:52:00Z">
              <w:rPr>
                <w:rFonts w:cs="David"/>
                <w:lang w:val="en-US"/>
              </w:rPr>
            </w:rPrChange>
          </w:rPr>
          <w:delText>1.</w:delText>
        </w:r>
        <w:r w:rsidRPr="006F0932" w:rsidDel="006F0932">
          <w:rPr>
            <w:rPrChange w:id="2096" w:author="Gail" w:date="2017-01-09T10:52:00Z">
              <w:rPr>
                <w:rFonts w:cs="David"/>
                <w:lang w:val="en-US"/>
              </w:rPr>
            </w:rPrChange>
          </w:rPr>
          <w:tab/>
        </w:r>
      </w:del>
      <w:r w:rsidRPr="006F0932">
        <w:rPr>
          <w:rPrChange w:id="2097" w:author="Gail" w:date="2017-01-09T10:52:00Z">
            <w:rPr>
              <w:rFonts w:cs="David"/>
              <w:lang w:val="en-US"/>
            </w:rPr>
          </w:rPrChange>
        </w:rPr>
        <w:t xml:space="preserve">A positive correlation will be found between self-control and personal and social adjustment, so that self-control will be a positive predictor </w:t>
      </w:r>
      <w:commentRangeStart w:id="2098"/>
      <w:r w:rsidRPr="006F0932">
        <w:rPr>
          <w:rPrChange w:id="2099" w:author="Gail" w:date="2017-01-09T10:52:00Z">
            <w:rPr>
              <w:rFonts w:cs="David"/>
              <w:color w:val="FF0000"/>
              <w:lang w:val="en-US"/>
            </w:rPr>
          </w:rPrChange>
        </w:rPr>
        <w:t xml:space="preserve">of variance </w:t>
      </w:r>
      <w:commentRangeEnd w:id="2098"/>
      <w:r w:rsidR="00FE34AA" w:rsidRPr="006F0932">
        <w:rPr>
          <w:rStyle w:val="CommentReference"/>
        </w:rPr>
        <w:commentReference w:id="2098"/>
      </w:r>
      <w:r w:rsidRPr="006F0932">
        <w:rPr>
          <w:rPrChange w:id="2100" w:author="Gail" w:date="2017-01-09T10:52:00Z">
            <w:rPr>
              <w:rFonts w:cs="David"/>
              <w:color w:val="FF0000"/>
              <w:lang w:val="en-US"/>
            </w:rPr>
          </w:rPrChange>
        </w:rPr>
        <w:t>in personal and social adjustment.</w:t>
      </w:r>
    </w:p>
    <w:p w14:paraId="669888AB" w14:textId="73E0F8FB" w:rsidR="00BD7300" w:rsidRPr="006F0932" w:rsidRDefault="00BD7300">
      <w:pPr>
        <w:pStyle w:val="Numberedlist"/>
        <w:rPr>
          <w:b/>
          <w:bCs/>
          <w:rPrChange w:id="2101" w:author="Gail" w:date="2017-01-09T10:52:00Z">
            <w:rPr>
              <w:rFonts w:cs="David"/>
              <w:b w:val="0"/>
              <w:bCs w:val="0"/>
              <w:sz w:val="24"/>
              <w:szCs w:val="24"/>
              <w:lang w:val="en-US"/>
            </w:rPr>
          </w:rPrChange>
        </w:rPr>
        <w:pPrChange w:id="2102" w:author="Gail" w:date="2017-01-09T10:52:00Z">
          <w:pPr>
            <w:pStyle w:val="Title"/>
            <w:bidi w:val="0"/>
            <w:spacing w:line="480" w:lineRule="auto"/>
            <w:ind w:left="720" w:hanging="720"/>
            <w:jc w:val="both"/>
          </w:pPr>
        </w:pPrChange>
      </w:pPr>
      <w:del w:id="2103" w:author="Gail" w:date="2017-01-09T10:52:00Z">
        <w:r w:rsidRPr="006F0932" w:rsidDel="006F0932">
          <w:rPr>
            <w:rPrChange w:id="2104" w:author="Gail" w:date="2017-01-09T10:52:00Z">
              <w:rPr>
                <w:rFonts w:cs="David"/>
                <w:lang w:val="en-US"/>
              </w:rPr>
            </w:rPrChange>
          </w:rPr>
          <w:delText>2.</w:delText>
        </w:r>
        <w:r w:rsidRPr="006F0932" w:rsidDel="006F0932">
          <w:rPr>
            <w:rPrChange w:id="2105" w:author="Gail" w:date="2017-01-09T10:52:00Z">
              <w:rPr>
                <w:rFonts w:cs="David"/>
                <w:lang w:val="en-US"/>
              </w:rPr>
            </w:rPrChange>
          </w:rPr>
          <w:tab/>
        </w:r>
      </w:del>
      <w:r w:rsidRPr="006F0932">
        <w:rPr>
          <w:rPrChange w:id="2106" w:author="Gail" w:date="2017-01-09T10:52:00Z">
            <w:rPr>
              <w:rFonts w:cs="David"/>
              <w:lang w:val="en-US"/>
            </w:rPr>
          </w:rPrChange>
        </w:rPr>
        <w:t>A positive correlation will be found between social support and personal and social adjustment, so that social support will be a positive predictor of variance in personal and social adjustment.</w:t>
      </w:r>
    </w:p>
    <w:p w14:paraId="04BFF239" w14:textId="638F56F8" w:rsidR="00BD7300" w:rsidRPr="006F0932" w:rsidRDefault="00BD7300">
      <w:pPr>
        <w:pStyle w:val="Numberedlist"/>
        <w:rPr>
          <w:b/>
          <w:bCs/>
          <w:rPrChange w:id="2107" w:author="Gail" w:date="2017-01-09T10:52:00Z">
            <w:rPr>
              <w:rFonts w:cs="David"/>
              <w:b w:val="0"/>
              <w:bCs w:val="0"/>
              <w:sz w:val="24"/>
              <w:szCs w:val="24"/>
              <w:lang w:val="en-US"/>
            </w:rPr>
          </w:rPrChange>
        </w:rPr>
        <w:pPrChange w:id="2108" w:author="Gail" w:date="2017-01-09T10:52:00Z">
          <w:pPr>
            <w:pStyle w:val="Title"/>
            <w:bidi w:val="0"/>
            <w:spacing w:line="480" w:lineRule="auto"/>
            <w:ind w:left="720" w:hanging="720"/>
            <w:jc w:val="both"/>
          </w:pPr>
        </w:pPrChange>
      </w:pPr>
      <w:del w:id="2109" w:author="Gail" w:date="2017-01-09T10:52:00Z">
        <w:r w:rsidRPr="006F0932" w:rsidDel="006F0932">
          <w:rPr>
            <w:rPrChange w:id="2110" w:author="Gail" w:date="2017-01-09T10:52:00Z">
              <w:rPr>
                <w:rFonts w:cs="David"/>
                <w:lang w:val="en-US"/>
              </w:rPr>
            </w:rPrChange>
          </w:rPr>
          <w:delText>3.</w:delText>
        </w:r>
        <w:r w:rsidRPr="006F0932" w:rsidDel="006F0932">
          <w:rPr>
            <w:rPrChange w:id="2111" w:author="Gail" w:date="2017-01-09T10:52:00Z">
              <w:rPr>
                <w:rFonts w:cs="David"/>
                <w:lang w:val="en-US"/>
              </w:rPr>
            </w:rPrChange>
          </w:rPr>
          <w:tab/>
        </w:r>
      </w:del>
      <w:r w:rsidRPr="006F0932">
        <w:rPr>
          <w:rPrChange w:id="2112" w:author="Gail" w:date="2017-01-09T10:52:00Z">
            <w:rPr>
              <w:rFonts w:cs="David"/>
              <w:lang w:val="en-US"/>
            </w:rPr>
          </w:rPrChange>
        </w:rPr>
        <w:t xml:space="preserve">A positive correlation will be found between </w:t>
      </w:r>
      <w:del w:id="2113" w:author="Gail" w:date="2017-01-06T14:20:00Z">
        <w:r w:rsidRPr="006F0932" w:rsidDel="00FE34AA">
          <w:rPr>
            <w:rPrChange w:id="2114" w:author="Gail" w:date="2017-01-09T10:52:00Z">
              <w:rPr>
                <w:rFonts w:cs="David"/>
                <w:lang w:val="en-US"/>
              </w:rPr>
            </w:rPrChange>
          </w:rPr>
          <w:delText>mental welfare</w:delText>
        </w:r>
      </w:del>
      <w:ins w:id="2115" w:author="Gail" w:date="2017-01-06T14:20:00Z">
        <w:r w:rsidR="00FE34AA" w:rsidRPr="000B3B67">
          <w:t xml:space="preserve">subjective </w:t>
        </w:r>
        <w:proofErr w:type="gramStart"/>
        <w:r w:rsidR="00FE34AA" w:rsidRPr="000B3B67">
          <w:t>well-being</w:t>
        </w:r>
      </w:ins>
      <w:proofErr w:type="gramEnd"/>
      <w:r w:rsidRPr="006F0932">
        <w:rPr>
          <w:rPrChange w:id="2116" w:author="Gail" w:date="2017-01-09T10:52:00Z">
            <w:rPr>
              <w:rFonts w:cs="David"/>
              <w:lang w:val="en-US"/>
            </w:rPr>
          </w:rPrChange>
        </w:rPr>
        <w:t xml:space="preserve"> and personal and social adjustment, so that </w:t>
      </w:r>
      <w:del w:id="2117" w:author="Gail" w:date="2017-01-06T14:21:00Z">
        <w:r w:rsidRPr="006F0932" w:rsidDel="00FE34AA">
          <w:rPr>
            <w:rPrChange w:id="2118" w:author="Gail" w:date="2017-01-09T10:52:00Z">
              <w:rPr>
                <w:rFonts w:cs="David"/>
                <w:color w:val="FF0000"/>
                <w:lang w:val="en-US"/>
              </w:rPr>
            </w:rPrChange>
          </w:rPr>
          <w:delText>mental welfare</w:delText>
        </w:r>
      </w:del>
      <w:ins w:id="2119" w:author="Gail" w:date="2017-01-06T14:21:00Z">
        <w:r w:rsidR="00FE34AA" w:rsidRPr="006F0932">
          <w:rPr>
            <w:rPrChange w:id="2120" w:author="Gail" w:date="2017-01-09T10:52:00Z">
              <w:rPr>
                <w:rFonts w:cs="David"/>
                <w:color w:val="FF0000"/>
              </w:rPr>
            </w:rPrChange>
          </w:rPr>
          <w:t>subjective well-being</w:t>
        </w:r>
      </w:ins>
      <w:r w:rsidRPr="006F0932">
        <w:rPr>
          <w:rPrChange w:id="2121" w:author="Gail" w:date="2017-01-09T10:52:00Z">
            <w:rPr>
              <w:rFonts w:cs="David"/>
              <w:color w:val="FF0000"/>
              <w:lang w:val="en-US"/>
            </w:rPr>
          </w:rPrChange>
        </w:rPr>
        <w:t xml:space="preserve"> will be a positive predictor of variance in personal and social adjustment.</w:t>
      </w:r>
    </w:p>
    <w:p w14:paraId="52BC2FF9" w14:textId="1B14467D" w:rsidR="00BD7300" w:rsidRPr="006F0932" w:rsidRDefault="00BD7300">
      <w:pPr>
        <w:pStyle w:val="Numberedlist"/>
        <w:rPr>
          <w:b/>
          <w:bCs/>
          <w:rPrChange w:id="2122" w:author="Gail" w:date="2017-01-09T10:52:00Z">
            <w:rPr>
              <w:rFonts w:cs="David"/>
              <w:b w:val="0"/>
              <w:bCs w:val="0"/>
              <w:sz w:val="24"/>
              <w:szCs w:val="24"/>
              <w:lang w:val="en-US"/>
            </w:rPr>
          </w:rPrChange>
        </w:rPr>
        <w:pPrChange w:id="2123" w:author="Gail" w:date="2017-01-09T10:52:00Z">
          <w:pPr>
            <w:pStyle w:val="Title"/>
            <w:bidi w:val="0"/>
            <w:spacing w:line="480" w:lineRule="auto"/>
            <w:ind w:left="720" w:hanging="720"/>
            <w:jc w:val="both"/>
          </w:pPr>
        </w:pPrChange>
      </w:pPr>
      <w:del w:id="2124" w:author="Gail" w:date="2017-01-09T10:52:00Z">
        <w:r w:rsidRPr="006F0932" w:rsidDel="006F0932">
          <w:rPr>
            <w:rPrChange w:id="2125" w:author="Gail" w:date="2017-01-09T10:52:00Z">
              <w:rPr>
                <w:rFonts w:cs="David"/>
                <w:lang w:val="en-US"/>
              </w:rPr>
            </w:rPrChange>
          </w:rPr>
          <w:delText>4.</w:delText>
        </w:r>
        <w:r w:rsidRPr="006F0932" w:rsidDel="006F0932">
          <w:rPr>
            <w:rPrChange w:id="2126" w:author="Gail" w:date="2017-01-09T10:52:00Z">
              <w:rPr>
                <w:rFonts w:cs="David"/>
                <w:lang w:val="en-US"/>
              </w:rPr>
            </w:rPrChange>
          </w:rPr>
          <w:tab/>
        </w:r>
      </w:del>
      <w:r w:rsidRPr="006F0932">
        <w:rPr>
          <w:rPrChange w:id="2127" w:author="Gail" w:date="2017-01-09T10:52:00Z">
            <w:rPr>
              <w:rFonts w:cs="David"/>
              <w:lang w:val="en-US"/>
            </w:rPr>
          </w:rPrChange>
        </w:rPr>
        <w:t>A positive correlation will be found between the number of siblings and personal and social adjustment, so that the number of siblings will be a positive predictor of variance in personal and social adjustment.</w:t>
      </w:r>
    </w:p>
    <w:p w14:paraId="1889574D" w14:textId="77777777" w:rsidR="00BD7300" w:rsidRPr="006F0932" w:rsidRDefault="00BD7300">
      <w:pPr>
        <w:pStyle w:val="Numberedlist"/>
        <w:numPr>
          <w:ilvl w:val="0"/>
          <w:numId w:val="0"/>
        </w:numPr>
        <w:ind w:left="720"/>
        <w:rPr>
          <w:b/>
          <w:bCs/>
          <w:rPrChange w:id="2128" w:author="Gail" w:date="2017-01-09T10:52:00Z">
            <w:rPr>
              <w:rFonts w:cs="David"/>
              <w:b w:val="0"/>
              <w:bCs w:val="0"/>
              <w:sz w:val="24"/>
              <w:szCs w:val="24"/>
              <w:lang w:val="en-US"/>
            </w:rPr>
          </w:rPrChange>
        </w:rPr>
        <w:pPrChange w:id="2129" w:author="Gail" w:date="2017-01-09T10:52:00Z">
          <w:pPr>
            <w:pStyle w:val="Title"/>
            <w:bidi w:val="0"/>
            <w:spacing w:line="480" w:lineRule="auto"/>
            <w:ind w:left="720" w:hanging="720"/>
            <w:jc w:val="both"/>
          </w:pPr>
        </w:pPrChange>
      </w:pPr>
    </w:p>
    <w:p w14:paraId="67E6D167" w14:textId="2D89DE4A" w:rsidR="00BD7300" w:rsidRPr="004A4AE6" w:rsidRDefault="00BD7300">
      <w:pPr>
        <w:pStyle w:val="Heading2"/>
        <w:rPr>
          <w:rPrChange w:id="2130" w:author="Gail" w:date="2017-01-09T09:28:00Z">
            <w:rPr>
              <w:rFonts w:cs="David"/>
              <w:sz w:val="24"/>
              <w:szCs w:val="24"/>
              <w:lang w:val="en-US"/>
            </w:rPr>
          </w:rPrChange>
        </w:rPr>
        <w:pPrChange w:id="2131" w:author="Gail" w:date="2017-01-07T10:48:00Z">
          <w:pPr>
            <w:pStyle w:val="Title"/>
            <w:bidi w:val="0"/>
            <w:spacing w:line="480" w:lineRule="auto"/>
            <w:ind w:left="720" w:hanging="720"/>
            <w:jc w:val="both"/>
          </w:pPr>
        </w:pPrChange>
      </w:pPr>
      <w:del w:id="2132" w:author="Gail" w:date="2017-01-06T14:22:00Z">
        <w:r w:rsidRPr="004A4AE6" w:rsidDel="00FE34AA">
          <w:rPr>
            <w:rPrChange w:id="2133" w:author="Gail" w:date="2017-01-09T09:28:00Z">
              <w:rPr>
                <w:rFonts w:cs="David"/>
                <w:i/>
                <w:iCs/>
                <w:szCs w:val="24"/>
                <w:lang w:val="en-US"/>
              </w:rPr>
            </w:rPrChange>
          </w:rPr>
          <w:delText>2</w:delText>
        </w:r>
      </w:del>
      <w:del w:id="2134" w:author="Gail" w:date="2017-01-09T10:53:00Z">
        <w:r w:rsidRPr="004A4AE6" w:rsidDel="006F0932">
          <w:rPr>
            <w:rPrChange w:id="2135" w:author="Gail" w:date="2017-01-09T09:28:00Z">
              <w:rPr>
                <w:rFonts w:cs="David"/>
                <w:i/>
                <w:iCs/>
                <w:szCs w:val="24"/>
                <w:lang w:val="en-US"/>
              </w:rPr>
            </w:rPrChange>
          </w:rPr>
          <w:delText xml:space="preserve">. </w:delText>
        </w:r>
      </w:del>
      <w:del w:id="2136" w:author="Gail" w:date="2017-01-06T14:28:00Z">
        <w:r w:rsidRPr="004A4AE6" w:rsidDel="00DC2744">
          <w:rPr>
            <w:rPrChange w:id="2137" w:author="Gail" w:date="2017-01-09T09:28:00Z">
              <w:rPr>
                <w:rFonts w:cs="David"/>
                <w:i/>
                <w:iCs/>
                <w:szCs w:val="24"/>
                <w:lang w:val="en-US"/>
              </w:rPr>
            </w:rPrChange>
          </w:rPr>
          <w:delText>Research method</w:delText>
        </w:r>
      </w:del>
      <w:ins w:id="2138" w:author="Gail" w:date="2017-01-06T14:28:00Z">
        <w:r w:rsidR="00DC2744" w:rsidRPr="000B3B67">
          <w:t xml:space="preserve">Study </w:t>
        </w:r>
      </w:ins>
      <w:ins w:id="2139" w:author="Gail" w:date="2017-01-09T10:53:00Z">
        <w:r w:rsidR="006F0932">
          <w:t>S</w:t>
        </w:r>
      </w:ins>
      <w:ins w:id="2140" w:author="Gail" w:date="2017-01-06T14:28:00Z">
        <w:r w:rsidR="00DC2744" w:rsidRPr="000B3B67">
          <w:t>ample</w:t>
        </w:r>
      </w:ins>
    </w:p>
    <w:p w14:paraId="1CFC519C" w14:textId="677ED5C2" w:rsidR="00BD7300" w:rsidRPr="004A4AE6" w:rsidDel="00DC2744" w:rsidRDefault="00BD7300">
      <w:pPr>
        <w:pStyle w:val="Paragraph"/>
        <w:rPr>
          <w:del w:id="2141" w:author="Gail" w:date="2017-01-06T14:28:00Z"/>
          <w:szCs w:val="26"/>
          <w:rPrChange w:id="2142" w:author="Gail" w:date="2017-01-09T09:28:00Z">
            <w:rPr>
              <w:del w:id="2143" w:author="Gail" w:date="2017-01-06T14:28:00Z"/>
              <w:rFonts w:cs="David"/>
              <w:sz w:val="24"/>
              <w:szCs w:val="24"/>
              <w:lang w:val="en-US"/>
            </w:rPr>
          </w:rPrChange>
        </w:rPr>
        <w:pPrChange w:id="2144" w:author="Gail" w:date="2017-01-09T11:58:00Z">
          <w:pPr>
            <w:pStyle w:val="Title"/>
            <w:bidi w:val="0"/>
            <w:spacing w:line="480" w:lineRule="auto"/>
            <w:ind w:left="720" w:hanging="720"/>
            <w:jc w:val="both"/>
          </w:pPr>
        </w:pPrChange>
      </w:pPr>
      <w:del w:id="2145" w:author="Gail" w:date="2017-01-06T14:28:00Z">
        <w:r w:rsidRPr="004A4AE6" w:rsidDel="00DC2744">
          <w:rPr>
            <w:rPrChange w:id="2146" w:author="Gail" w:date="2017-01-09T09:28:00Z">
              <w:rPr>
                <w:rFonts w:cs="David"/>
                <w:b w:val="0"/>
                <w:bCs w:val="0"/>
                <w:lang w:val="en-US"/>
              </w:rPr>
            </w:rPrChange>
          </w:rPr>
          <w:delText xml:space="preserve">2.2 </w:delText>
        </w:r>
      </w:del>
      <w:del w:id="2147" w:author="Gail" w:date="2017-01-06T14:27:00Z">
        <w:r w:rsidRPr="004A4AE6" w:rsidDel="00DC2744">
          <w:rPr>
            <w:rPrChange w:id="2148" w:author="Gail" w:date="2017-01-09T09:28:00Z">
              <w:rPr>
                <w:rFonts w:cs="David"/>
                <w:b w:val="0"/>
                <w:bCs w:val="0"/>
                <w:lang w:val="en-US"/>
              </w:rPr>
            </w:rPrChange>
          </w:rPr>
          <w:delText>The participants</w:delText>
        </w:r>
      </w:del>
    </w:p>
    <w:p w14:paraId="4F7C3C4C" w14:textId="0C67F59C" w:rsidR="00DC2744" w:rsidRPr="004A4AE6" w:rsidRDefault="00BD7300">
      <w:pPr>
        <w:pStyle w:val="Paragraph"/>
        <w:rPr>
          <w:ins w:id="2149" w:author="Gail" w:date="2017-01-06T14:27:00Z"/>
          <w:rFonts w:cs="David"/>
          <w:b/>
          <w:bCs/>
          <w:rPrChange w:id="2150" w:author="Gail" w:date="2017-01-09T09:28:00Z">
            <w:rPr>
              <w:ins w:id="2151" w:author="Gail" w:date="2017-01-06T14:27:00Z"/>
              <w:rFonts w:cs="David"/>
              <w:b w:val="0"/>
              <w:bCs w:val="0"/>
              <w:sz w:val="24"/>
              <w:szCs w:val="24"/>
              <w:lang w:val="en-US"/>
            </w:rPr>
          </w:rPrChange>
        </w:rPr>
        <w:pPrChange w:id="2152" w:author="Gail" w:date="2017-01-09T11:58:00Z">
          <w:pPr>
            <w:pStyle w:val="Title"/>
            <w:bidi w:val="0"/>
            <w:spacing w:line="480" w:lineRule="auto"/>
            <w:jc w:val="both"/>
          </w:pPr>
        </w:pPrChange>
      </w:pPr>
      <w:r w:rsidRPr="004A4AE6">
        <w:rPr>
          <w:rFonts w:cs="David"/>
          <w:rPrChange w:id="2153" w:author="Gail" w:date="2017-01-09T09:28:00Z">
            <w:rPr>
              <w:rFonts w:cs="David"/>
              <w:lang w:val="en-US"/>
            </w:rPr>
          </w:rPrChange>
        </w:rPr>
        <w:t xml:space="preserve">The </w:t>
      </w:r>
      <w:del w:id="2154" w:author="Gail" w:date="2017-01-06T14:23:00Z">
        <w:r w:rsidRPr="004A4AE6" w:rsidDel="00DC2744">
          <w:rPr>
            <w:rFonts w:cs="David"/>
            <w:rPrChange w:id="2155" w:author="Gail" w:date="2017-01-09T09:28:00Z">
              <w:rPr>
                <w:rFonts w:cs="David"/>
                <w:lang w:val="en-US"/>
              </w:rPr>
            </w:rPrChange>
          </w:rPr>
          <w:delText>population for the present study was selected by means of</w:delText>
        </w:r>
      </w:del>
      <w:ins w:id="2156" w:author="Gail" w:date="2017-01-06T14:23:00Z">
        <w:r w:rsidR="00DC2744" w:rsidRPr="000B3B67">
          <w:rPr>
            <w:rFonts w:cs="David"/>
          </w:rPr>
          <w:t>study sample was obtained by</w:t>
        </w:r>
      </w:ins>
      <w:r w:rsidRPr="004A4AE6">
        <w:rPr>
          <w:rFonts w:cs="David"/>
          <w:rPrChange w:id="2157" w:author="Gail" w:date="2017-01-09T09:28:00Z">
            <w:rPr>
              <w:rFonts w:cs="David"/>
              <w:lang w:val="en-US"/>
            </w:rPr>
          </w:rPrChange>
        </w:rPr>
        <w:t xml:space="preserve"> convenience sampling at twelve secondary schools in the </w:t>
      </w:r>
      <w:commentRangeStart w:id="2158"/>
      <w:r w:rsidRPr="004A4AE6">
        <w:rPr>
          <w:rFonts w:cs="David"/>
          <w:rPrChange w:id="2159" w:author="Gail" w:date="2017-01-09T09:28:00Z">
            <w:rPr>
              <w:rFonts w:cs="David"/>
              <w:lang w:val="en-US"/>
            </w:rPr>
          </w:rPrChange>
        </w:rPr>
        <w:t>Triangle and North districts</w:t>
      </w:r>
      <w:commentRangeEnd w:id="2158"/>
      <w:r w:rsidR="00DC2744" w:rsidRPr="004A4AE6">
        <w:rPr>
          <w:rStyle w:val="CommentReference"/>
        </w:rPr>
        <w:commentReference w:id="2158"/>
      </w:r>
      <w:ins w:id="2160" w:author="Gail" w:date="2017-01-06T14:23:00Z">
        <w:r w:rsidR="00DC2744" w:rsidRPr="000B3B67">
          <w:rPr>
            <w:rFonts w:cs="David"/>
          </w:rPr>
          <w:t xml:space="preserve">; most of the students at these schools came </w:t>
        </w:r>
      </w:ins>
      <w:del w:id="2161" w:author="Gail" w:date="2017-01-06T14:24:00Z">
        <w:r w:rsidRPr="004A4AE6" w:rsidDel="00DC2744">
          <w:rPr>
            <w:rFonts w:cs="David"/>
            <w:rPrChange w:id="2162" w:author="Gail" w:date="2017-01-09T09:28:00Z">
              <w:rPr>
                <w:rFonts w:cs="David"/>
                <w:lang w:val="en-US"/>
              </w:rPr>
            </w:rPrChange>
          </w:rPr>
          <w:delText xml:space="preserve"> with </w:delText>
        </w:r>
      </w:del>
      <w:del w:id="2163" w:author="Gail" w:date="2017-01-06T14:25:00Z">
        <w:r w:rsidRPr="004A4AE6" w:rsidDel="00DC2744">
          <w:rPr>
            <w:rFonts w:cs="David"/>
            <w:rPrChange w:id="2164" w:author="Gail" w:date="2017-01-09T09:28:00Z">
              <w:rPr>
                <w:rFonts w:cs="David"/>
                <w:lang w:val="en-US"/>
              </w:rPr>
            </w:rPrChange>
          </w:rPr>
          <w:delText xml:space="preserve">students mostly </w:delText>
        </w:r>
      </w:del>
      <w:r w:rsidRPr="004A4AE6">
        <w:rPr>
          <w:rFonts w:cs="David"/>
          <w:rPrChange w:id="2165" w:author="Gail" w:date="2017-01-09T09:28:00Z">
            <w:rPr>
              <w:rFonts w:cs="David"/>
              <w:lang w:val="en-US"/>
            </w:rPr>
          </w:rPrChange>
        </w:rPr>
        <w:t xml:space="preserve">from middle-class homes. </w:t>
      </w:r>
      <w:del w:id="2166" w:author="Gail" w:date="2017-01-06T14:24:00Z">
        <w:r w:rsidRPr="004A4AE6" w:rsidDel="00DC2744">
          <w:rPr>
            <w:rFonts w:cs="David"/>
            <w:rPrChange w:id="2167" w:author="Gail" w:date="2017-01-09T09:28:00Z">
              <w:rPr>
                <w:rFonts w:cs="David"/>
                <w:lang w:val="en-US"/>
              </w:rPr>
            </w:rPrChange>
          </w:rPr>
          <w:delText>The sample</w:delText>
        </w:r>
      </w:del>
      <w:ins w:id="2168" w:author="Gail" w:date="2017-01-06T14:24:00Z">
        <w:r w:rsidR="00DC2744" w:rsidRPr="000B3B67">
          <w:rPr>
            <w:rFonts w:cs="David"/>
          </w:rPr>
          <w:t>It</w:t>
        </w:r>
      </w:ins>
      <w:r w:rsidRPr="004A4AE6">
        <w:rPr>
          <w:rFonts w:cs="David"/>
          <w:rPrChange w:id="2169" w:author="Gail" w:date="2017-01-09T09:28:00Z">
            <w:rPr>
              <w:rFonts w:cs="David"/>
              <w:lang w:val="en-US"/>
            </w:rPr>
          </w:rPrChange>
        </w:rPr>
        <w:t xml:space="preserve"> consisted of </w:t>
      </w:r>
      <w:del w:id="2170" w:author="Gail" w:date="2017-01-06T14:24:00Z">
        <w:r w:rsidRPr="004A4AE6" w:rsidDel="00DC2744">
          <w:rPr>
            <w:rFonts w:cs="David"/>
            <w:rPrChange w:id="2171" w:author="Gail" w:date="2017-01-09T09:28:00Z">
              <w:rPr>
                <w:rFonts w:cs="David"/>
                <w:lang w:val="en-US"/>
              </w:rPr>
            </w:rPrChange>
          </w:rPr>
          <w:delText>eight-hundred</w:delText>
        </w:r>
      </w:del>
      <w:ins w:id="2172" w:author="Gail" w:date="2017-01-06T14:24:00Z">
        <w:r w:rsidR="00DC2744" w:rsidRPr="000B3B67">
          <w:rPr>
            <w:rFonts w:cs="David"/>
          </w:rPr>
          <w:t>800</w:t>
        </w:r>
      </w:ins>
      <w:r w:rsidRPr="004A4AE6">
        <w:rPr>
          <w:rFonts w:cs="David"/>
          <w:rPrChange w:id="2173" w:author="Gail" w:date="2017-01-09T09:28:00Z">
            <w:rPr>
              <w:rFonts w:cs="David"/>
              <w:lang w:val="en-US"/>
            </w:rPr>
          </w:rPrChange>
        </w:rPr>
        <w:t xml:space="preserve"> Arab students</w:t>
      </w:r>
      <w:ins w:id="2174" w:author="Gail" w:date="2017-01-07T12:23:00Z">
        <w:r w:rsidR="00B13A8E" w:rsidRPr="000B3B67">
          <w:rPr>
            <w:rFonts w:cs="David"/>
          </w:rPr>
          <w:t xml:space="preserve"> in the tenth grade</w:t>
        </w:r>
      </w:ins>
      <w:del w:id="2175" w:author="Gail" w:date="2017-01-06T14:24:00Z">
        <w:r w:rsidRPr="004A4AE6" w:rsidDel="00DC2744">
          <w:rPr>
            <w:rFonts w:cs="David"/>
            <w:rPrChange w:id="2176" w:author="Gail" w:date="2017-01-09T09:28:00Z">
              <w:rPr>
                <w:rFonts w:cs="David"/>
                <w:lang w:val="en-US"/>
              </w:rPr>
            </w:rPrChange>
          </w:rPr>
          <w:delText>, predominantly</w:delText>
        </w:r>
      </w:del>
      <w:ins w:id="2177" w:author="Gail" w:date="2017-01-07T12:23:00Z">
        <w:r w:rsidR="00B13A8E" w:rsidRPr="000B3B67">
          <w:rPr>
            <w:rFonts w:cs="David"/>
          </w:rPr>
          <w:t>;</w:t>
        </w:r>
      </w:ins>
      <w:ins w:id="2178" w:author="Gail" w:date="2017-01-06T14:24:00Z">
        <w:r w:rsidR="00DC2744" w:rsidRPr="000F3014">
          <w:rPr>
            <w:rFonts w:cs="David"/>
          </w:rPr>
          <w:t xml:space="preserve"> more than </w:t>
        </w:r>
        <w:r w:rsidR="00DC2744" w:rsidRPr="000F3014">
          <w:rPr>
            <w:rFonts w:cs="David"/>
          </w:rPr>
          <w:lastRenderedPageBreak/>
          <w:t xml:space="preserve">two-thirds </w:t>
        </w:r>
      </w:ins>
      <w:ins w:id="2179" w:author="Gail" w:date="2017-01-06T14:26:00Z">
        <w:r w:rsidR="00DC2744" w:rsidRPr="000F3014">
          <w:rPr>
            <w:rFonts w:cs="David"/>
          </w:rPr>
          <w:t xml:space="preserve">of </w:t>
        </w:r>
      </w:ins>
      <w:ins w:id="2180" w:author="Gail" w:date="2017-01-07T12:23:00Z">
        <w:r w:rsidR="00B13A8E" w:rsidRPr="000F3014">
          <w:rPr>
            <w:rFonts w:cs="David"/>
          </w:rPr>
          <w:t>participants</w:t>
        </w:r>
      </w:ins>
      <w:ins w:id="2181" w:author="Gail" w:date="2017-01-06T14:26:00Z">
        <w:r w:rsidR="00DC2744" w:rsidRPr="000F3014">
          <w:rPr>
            <w:rFonts w:cs="David"/>
          </w:rPr>
          <w:t xml:space="preserve"> </w:t>
        </w:r>
      </w:ins>
      <w:ins w:id="2182" w:author="Gail" w:date="2017-01-06T14:24:00Z">
        <w:r w:rsidR="00DC2744" w:rsidRPr="000F3014">
          <w:rPr>
            <w:rFonts w:cs="David"/>
          </w:rPr>
          <w:t>were</w:t>
        </w:r>
      </w:ins>
      <w:r w:rsidRPr="004A4AE6">
        <w:rPr>
          <w:rFonts w:cs="David"/>
          <w:rPrChange w:id="2183" w:author="Gail" w:date="2017-01-09T09:28:00Z">
            <w:rPr>
              <w:rFonts w:cs="David"/>
              <w:lang w:val="en-US"/>
            </w:rPr>
          </w:rPrChange>
        </w:rPr>
        <w:t xml:space="preserve"> girls (70.2</w:t>
      </w:r>
      <w:del w:id="2184" w:author="Gail" w:date="2017-01-06T14:25:00Z">
        <w:r w:rsidRPr="004A4AE6" w:rsidDel="00DC2744">
          <w:rPr>
            <w:rFonts w:cs="David"/>
            <w:rPrChange w:id="2185" w:author="Gail" w:date="2017-01-09T09:28:00Z">
              <w:rPr>
                <w:rFonts w:cs="David"/>
                <w:lang w:val="en-US"/>
              </w:rPr>
            </w:rPrChange>
          </w:rPr>
          <w:delText xml:space="preserve"> </w:delText>
        </w:r>
      </w:del>
      <w:ins w:id="2186" w:author="Gail" w:date="2017-01-06T14:25:00Z">
        <w:r w:rsidR="00DC2744" w:rsidRPr="000B3B67">
          <w:rPr>
            <w:rFonts w:cs="David"/>
          </w:rPr>
          <w:t>%</w:t>
        </w:r>
      </w:ins>
      <w:del w:id="2187" w:author="Gail" w:date="2017-01-06T14:25:00Z">
        <w:r w:rsidRPr="004A4AE6" w:rsidDel="00DC2744">
          <w:rPr>
            <w:rFonts w:cs="David"/>
            <w:rPrChange w:id="2188" w:author="Gail" w:date="2017-01-09T09:28:00Z">
              <w:rPr>
                <w:rFonts w:cs="David"/>
                <w:lang w:val="en-US"/>
              </w:rPr>
            </w:rPrChange>
          </w:rPr>
          <w:delText>percent</w:delText>
        </w:r>
      </w:del>
      <w:r w:rsidRPr="004A4AE6">
        <w:rPr>
          <w:rFonts w:cs="David"/>
          <w:rPrChange w:id="2189" w:author="Gail" w:date="2017-01-09T09:28:00Z">
            <w:rPr>
              <w:rFonts w:cs="David"/>
              <w:lang w:val="en-US"/>
            </w:rPr>
          </w:rPrChange>
        </w:rPr>
        <w:t>)</w:t>
      </w:r>
      <w:ins w:id="2190" w:author="Gail" w:date="2017-01-06T14:24:00Z">
        <w:r w:rsidR="00DC2744" w:rsidRPr="000B3B67">
          <w:rPr>
            <w:rFonts w:cs="David"/>
          </w:rPr>
          <w:t>.</w:t>
        </w:r>
      </w:ins>
      <w:r w:rsidRPr="004A4AE6">
        <w:rPr>
          <w:rFonts w:cs="David"/>
          <w:rPrChange w:id="2191" w:author="Gail" w:date="2017-01-09T09:28:00Z">
            <w:rPr>
              <w:rFonts w:cs="David"/>
              <w:lang w:val="en-US"/>
            </w:rPr>
          </w:rPrChange>
        </w:rPr>
        <w:t xml:space="preserve"> </w:t>
      </w:r>
      <w:del w:id="2192" w:author="Gail" w:date="2017-01-06T14:25:00Z">
        <w:r w:rsidRPr="004A4AE6" w:rsidDel="00DC2744">
          <w:rPr>
            <w:rFonts w:cs="David"/>
            <w:rPrChange w:id="2193" w:author="Gail" w:date="2017-01-09T09:28:00Z">
              <w:rPr>
                <w:rFonts w:cs="David"/>
                <w:lang w:val="en-US"/>
              </w:rPr>
            </w:rPrChange>
          </w:rPr>
          <w:delText xml:space="preserve">and the rest boys (29.8 percent), so the median was "girls". </w:delText>
        </w:r>
      </w:del>
      <w:ins w:id="2194" w:author="Gail" w:date="2017-01-06T14:27:00Z">
        <w:r w:rsidR="00DC2744" w:rsidRPr="000B3B67">
          <w:rPr>
            <w:rFonts w:cs="David"/>
          </w:rPr>
          <w:t xml:space="preserve">The students were between fifteen and sixteen years old: </w:t>
        </w:r>
        <w:del w:id="2195" w:author="Gail" w:date="2017-01-05T14:46:00Z">
          <w:r w:rsidR="00DC2744" w:rsidRPr="004A4AE6" w:rsidDel="00143F7F">
            <w:rPr>
              <w:rFonts w:cs="David"/>
              <w:rPrChange w:id="2196" w:author="Gail" w:date="2017-01-09T09:28:00Z">
                <w:rPr>
                  <w:rFonts w:cs="David"/>
                  <w:lang w:val="en-US"/>
                </w:rPr>
              </w:rPrChange>
            </w:rPr>
            <w:delText>), so the median was "girls". Less than half (</w:delText>
          </w:r>
        </w:del>
        <w:r w:rsidR="00DC2744" w:rsidRPr="004A4AE6">
          <w:rPr>
            <w:rFonts w:cs="David"/>
            <w:rPrChange w:id="2197" w:author="Gail" w:date="2017-01-09T09:28:00Z">
              <w:rPr>
                <w:rFonts w:cs="David"/>
                <w:lang w:val="en-US"/>
              </w:rPr>
            </w:rPrChange>
          </w:rPr>
          <w:t>40.1 per</w:t>
        </w:r>
      </w:ins>
      <w:ins w:id="2198" w:author="Gail" w:date="2017-01-07T11:03:00Z">
        <w:r w:rsidR="00A848A4" w:rsidRPr="000B3B67">
          <w:rPr>
            <w:rFonts w:cs="David"/>
          </w:rPr>
          <w:t xml:space="preserve"> </w:t>
        </w:r>
      </w:ins>
      <w:ins w:id="2199" w:author="Gail" w:date="2017-01-06T14:27:00Z">
        <w:r w:rsidR="00DC2744" w:rsidRPr="004A4AE6">
          <w:rPr>
            <w:rFonts w:cs="David"/>
            <w:rPrChange w:id="2200" w:author="Gail" w:date="2017-01-09T09:28:00Z">
              <w:rPr>
                <w:rFonts w:cs="David"/>
                <w:lang w:val="en-US"/>
              </w:rPr>
            </w:rPrChange>
          </w:rPr>
          <w:t>cent were fifteen years old, 3.3 per</w:t>
        </w:r>
      </w:ins>
      <w:ins w:id="2201" w:author="Gail" w:date="2017-01-07T11:03:00Z">
        <w:r w:rsidR="00A848A4" w:rsidRPr="000B3B67">
          <w:rPr>
            <w:rFonts w:cs="David"/>
          </w:rPr>
          <w:t xml:space="preserve"> </w:t>
        </w:r>
      </w:ins>
      <w:ins w:id="2202" w:author="Gail" w:date="2017-01-06T14:27:00Z">
        <w:r w:rsidR="00DC2744" w:rsidRPr="000F3014">
          <w:rPr>
            <w:rFonts w:cs="David"/>
          </w:rPr>
          <w:t>cent were fifteen-and-a-half years old, and</w:t>
        </w:r>
        <w:r w:rsidR="00DC2744" w:rsidRPr="000F3014" w:rsidDel="00143F7F">
          <w:rPr>
            <w:rFonts w:cs="David"/>
          </w:rPr>
          <w:t xml:space="preserve"> </w:t>
        </w:r>
        <w:del w:id="2203" w:author="Gail" w:date="2017-01-05T14:47:00Z">
          <w:r w:rsidR="00DC2744" w:rsidRPr="004A4AE6" w:rsidDel="00143F7F">
            <w:rPr>
              <w:rFonts w:cs="David"/>
              <w:rPrChange w:id="2204" w:author="Gail" w:date="2017-01-09T09:28:00Z">
                <w:rPr>
                  <w:rFonts w:cs="David"/>
                  <w:lang w:val="en-US"/>
                </w:rPr>
              </w:rPrChange>
            </w:rPr>
            <w:delText>a little over half (</w:delText>
          </w:r>
        </w:del>
        <w:r w:rsidR="00DC2744" w:rsidRPr="004A4AE6">
          <w:rPr>
            <w:rFonts w:cs="David"/>
            <w:rPrChange w:id="2205" w:author="Gail" w:date="2017-01-09T09:28:00Z">
              <w:rPr>
                <w:rFonts w:cs="David"/>
                <w:lang w:val="en-US"/>
              </w:rPr>
            </w:rPrChange>
          </w:rPr>
          <w:t>56.6 per</w:t>
        </w:r>
      </w:ins>
      <w:ins w:id="2206" w:author="Gail" w:date="2017-01-07T11:03:00Z">
        <w:r w:rsidR="00A848A4" w:rsidRPr="000B3B67">
          <w:rPr>
            <w:rFonts w:cs="David"/>
          </w:rPr>
          <w:t xml:space="preserve"> </w:t>
        </w:r>
      </w:ins>
      <w:ins w:id="2207" w:author="Gail" w:date="2017-01-06T14:27:00Z">
        <w:r w:rsidR="00DC2744" w:rsidRPr="004A4AE6">
          <w:rPr>
            <w:rFonts w:cs="David"/>
            <w:rPrChange w:id="2208" w:author="Gail" w:date="2017-01-09T09:28:00Z">
              <w:rPr>
                <w:rFonts w:cs="David"/>
                <w:lang w:val="en-US"/>
              </w:rPr>
            </w:rPrChange>
          </w:rPr>
          <w:t xml:space="preserve">cent were sixteen years old </w:t>
        </w:r>
        <w:del w:id="2209" w:author="Gail" w:date="2017-01-05T14:47:00Z">
          <w:r w:rsidR="00DC2744" w:rsidRPr="004A4AE6" w:rsidDel="00143F7F">
            <w:rPr>
              <w:rFonts w:cs="David"/>
              <w:rPrChange w:id="2210" w:author="Gail" w:date="2017-01-09T09:28:00Z">
                <w:rPr>
                  <w:rFonts w:cs="David"/>
                  <w:lang w:val="en-US"/>
                </w:rPr>
              </w:rPrChange>
            </w:rPr>
            <w:delText>(3.3 percent) were fifteen-and-a-half years old</w:delText>
          </w:r>
        </w:del>
        <w:r w:rsidR="00DC2744" w:rsidRPr="004A4AE6">
          <w:rPr>
            <w:rFonts w:cs="David"/>
            <w:rPrChange w:id="2211" w:author="Gail" w:date="2017-01-09T09:28:00Z">
              <w:rPr>
                <w:rFonts w:cs="David"/>
                <w:lang w:val="en-US"/>
              </w:rPr>
            </w:rPrChange>
          </w:rPr>
          <w:t xml:space="preserve">. The median age </w:t>
        </w:r>
        <w:del w:id="2212" w:author="Gail" w:date="2017-01-05T14:47:00Z">
          <w:r w:rsidR="00DC2744" w:rsidRPr="004A4AE6" w:rsidDel="00143F7F">
            <w:rPr>
              <w:rFonts w:cs="David"/>
              <w:rPrChange w:id="2213" w:author="Gail" w:date="2017-01-09T09:28:00Z">
                <w:rPr>
                  <w:rFonts w:cs="David"/>
                  <w:lang w:val="en-US"/>
                </w:rPr>
              </w:rPrChange>
            </w:rPr>
            <w:delText xml:space="preserve">for the entire group </w:delText>
          </w:r>
        </w:del>
        <w:r w:rsidR="00DC2744" w:rsidRPr="004A4AE6">
          <w:rPr>
            <w:rFonts w:cs="David"/>
            <w:rPrChange w:id="2214" w:author="Gail" w:date="2017-01-09T09:28:00Z">
              <w:rPr>
                <w:rFonts w:cs="David"/>
                <w:lang w:val="en-US"/>
              </w:rPr>
            </w:rPrChange>
          </w:rPr>
          <w:t xml:space="preserve">was sixteen, and the average age was 15.58 years with a standard deviation of 0.48. Half the participants </w:t>
        </w:r>
        <w:del w:id="2215" w:author="Gail" w:date="2017-01-05T14:47:00Z">
          <w:r w:rsidR="00DC2744" w:rsidRPr="004A4AE6" w:rsidDel="00143F7F">
            <w:rPr>
              <w:rFonts w:cs="David"/>
              <w:rPrChange w:id="2216" w:author="Gail" w:date="2017-01-09T09:28:00Z">
                <w:rPr>
                  <w:rFonts w:cs="David"/>
                  <w:lang w:val="en-US"/>
                </w:rPr>
              </w:rPrChange>
            </w:rPr>
            <w:delText xml:space="preserve">(50.7 percent) </w:delText>
          </w:r>
        </w:del>
        <w:r w:rsidR="00DC2744" w:rsidRPr="004A4AE6">
          <w:rPr>
            <w:rFonts w:cs="David"/>
            <w:rPrChange w:id="2217" w:author="Gail" w:date="2017-01-09T09:28:00Z">
              <w:rPr>
                <w:rFonts w:cs="David"/>
                <w:lang w:val="en-US"/>
              </w:rPr>
            </w:rPrChange>
          </w:rPr>
          <w:t>had three or fewer siblings</w:t>
        </w:r>
        <w:del w:id="2218" w:author="Gail" w:date="2017-01-05T14:47:00Z">
          <w:r w:rsidR="00DC2744" w:rsidRPr="004A4AE6" w:rsidDel="00143F7F">
            <w:rPr>
              <w:rFonts w:cs="David"/>
              <w:rPrChange w:id="2219" w:author="Gail" w:date="2017-01-09T09:28:00Z">
                <w:rPr>
                  <w:rFonts w:cs="David"/>
                  <w:lang w:val="en-US"/>
                </w:rPr>
              </w:rPrChange>
            </w:rPr>
            <w:delText xml:space="preserve"> or less</w:delText>
          </w:r>
        </w:del>
        <w:r w:rsidR="00DC2744" w:rsidRPr="004A4AE6">
          <w:rPr>
            <w:rFonts w:cs="David"/>
            <w:rPrChange w:id="2220" w:author="Gail" w:date="2017-01-09T09:28:00Z">
              <w:rPr>
                <w:rFonts w:cs="David"/>
                <w:lang w:val="en-US"/>
              </w:rPr>
            </w:rPrChange>
          </w:rPr>
          <w:t>, more than 40 per</w:t>
        </w:r>
      </w:ins>
      <w:ins w:id="2221" w:author="Gail" w:date="2017-01-07T11:04:00Z">
        <w:r w:rsidR="00A848A4" w:rsidRPr="000B3B67">
          <w:rPr>
            <w:rFonts w:cs="David"/>
          </w:rPr>
          <w:t xml:space="preserve"> </w:t>
        </w:r>
      </w:ins>
      <w:ins w:id="2222" w:author="Gail" w:date="2017-01-06T14:27:00Z">
        <w:r w:rsidR="00DC2744" w:rsidRPr="000F3014">
          <w:rPr>
            <w:rFonts w:cs="David"/>
          </w:rPr>
          <w:t xml:space="preserve">cent </w:t>
        </w:r>
        <w:del w:id="2223" w:author="Gail" w:date="2017-01-05T14:48:00Z">
          <w:r w:rsidR="00DC2744" w:rsidRPr="004A4AE6" w:rsidDel="00143F7F">
            <w:rPr>
              <w:rFonts w:cs="David"/>
              <w:rPrChange w:id="2224" w:author="Gail" w:date="2017-01-09T09:28:00Z">
                <w:rPr>
                  <w:rFonts w:cs="David"/>
                  <w:lang w:val="en-US"/>
                </w:rPr>
              </w:rPrChange>
            </w:rPr>
            <w:delText xml:space="preserve">a little under half (42.8 percent) </w:delText>
          </w:r>
        </w:del>
        <w:r w:rsidR="00DC2744" w:rsidRPr="004A4AE6">
          <w:rPr>
            <w:rFonts w:cs="David"/>
            <w:rPrChange w:id="2225" w:author="Gail" w:date="2017-01-09T09:28:00Z">
              <w:rPr>
                <w:rFonts w:cs="David"/>
                <w:lang w:val="en-US"/>
              </w:rPr>
            </w:rPrChange>
          </w:rPr>
          <w:t>had between four and six siblings</w:t>
        </w:r>
      </w:ins>
      <w:ins w:id="2226" w:author="Gail" w:date="2017-01-07T11:04:00Z">
        <w:r w:rsidR="00A848A4" w:rsidRPr="000B3B67">
          <w:rPr>
            <w:rFonts w:cs="David"/>
          </w:rPr>
          <w:t>,</w:t>
        </w:r>
      </w:ins>
      <w:ins w:id="2227" w:author="Gail" w:date="2017-01-06T14:27:00Z">
        <w:r w:rsidR="00DC2744" w:rsidRPr="004A4AE6">
          <w:rPr>
            <w:rFonts w:cs="David"/>
            <w:rPrChange w:id="2228" w:author="Gail" w:date="2017-01-09T09:28:00Z">
              <w:rPr>
                <w:rFonts w:cs="David"/>
                <w:lang w:val="en-US"/>
              </w:rPr>
            </w:rPrChange>
          </w:rPr>
          <w:t xml:space="preserve"> and the rest (6.6%) had between seven and nine siblings. The median number of siblings for the </w:t>
        </w:r>
        <w:del w:id="2229" w:author="Gail" w:date="2017-01-05T14:48:00Z">
          <w:r w:rsidR="00DC2744" w:rsidRPr="004A4AE6" w:rsidDel="00143F7F">
            <w:rPr>
              <w:rFonts w:cs="David"/>
              <w:rPrChange w:id="2230" w:author="Gail" w:date="2017-01-09T09:28:00Z">
                <w:rPr>
                  <w:rFonts w:cs="David"/>
                  <w:lang w:val="en-US"/>
                </w:rPr>
              </w:rPrChange>
            </w:rPr>
            <w:delText xml:space="preserve">entire </w:delText>
          </w:r>
        </w:del>
        <w:r w:rsidR="00DC2744" w:rsidRPr="004A4AE6">
          <w:rPr>
            <w:rFonts w:cs="David"/>
            <w:rPrChange w:id="2231" w:author="Gail" w:date="2017-01-09T09:28:00Z">
              <w:rPr>
                <w:rFonts w:cs="David"/>
                <w:lang w:val="en-US"/>
              </w:rPr>
            </w:rPrChange>
          </w:rPr>
          <w:t>sample was three</w:t>
        </w:r>
        <w:del w:id="2232" w:author="Gail" w:date="2017-01-05T14:48:00Z">
          <w:r w:rsidR="00DC2744" w:rsidRPr="004A4AE6" w:rsidDel="00143F7F">
            <w:rPr>
              <w:rFonts w:cs="David"/>
              <w:rPrChange w:id="2233" w:author="Gail" w:date="2017-01-09T09:28:00Z">
                <w:rPr>
                  <w:rFonts w:cs="David"/>
                  <w:lang w:val="en-US"/>
                </w:rPr>
              </w:rPrChange>
            </w:rPr>
            <w:delText xml:space="preserve"> siblings</w:delText>
          </w:r>
        </w:del>
        <w:r w:rsidR="00DC2744" w:rsidRPr="000B3B67">
          <w:rPr>
            <w:rFonts w:cs="David"/>
          </w:rPr>
          <w:t>, and the average number was 3.76, with a standard deviation of 1.60.</w:t>
        </w:r>
      </w:ins>
    </w:p>
    <w:p w14:paraId="2E6333AC" w14:textId="77777777" w:rsidR="006D7000" w:rsidRDefault="006D7000">
      <w:pPr>
        <w:pStyle w:val="Heading2"/>
        <w:rPr>
          <w:ins w:id="2234" w:author="Gail" w:date="2017-01-09T11:59:00Z"/>
          <w:b w:val="0"/>
          <w:bCs w:val="0"/>
        </w:rPr>
        <w:pPrChange w:id="2235" w:author="Gail" w:date="2017-01-07T10:48:00Z">
          <w:pPr>
            <w:pStyle w:val="Title"/>
            <w:bidi w:val="0"/>
            <w:spacing w:line="480" w:lineRule="auto"/>
            <w:jc w:val="both"/>
          </w:pPr>
        </w:pPrChange>
      </w:pPr>
    </w:p>
    <w:p w14:paraId="16D38473" w14:textId="1D217947" w:rsidR="00BD7300" w:rsidRPr="004A4AE6" w:rsidDel="00DC2744" w:rsidRDefault="00BD7300">
      <w:pPr>
        <w:pStyle w:val="Heading2"/>
        <w:rPr>
          <w:del w:id="2236" w:author="Gail" w:date="2017-01-06T14:27:00Z"/>
          <w:rPrChange w:id="2237" w:author="Gail" w:date="2017-01-09T09:28:00Z">
            <w:rPr>
              <w:del w:id="2238" w:author="Gail" w:date="2017-01-06T14:27:00Z"/>
              <w:rFonts w:cs="David"/>
              <w:b w:val="0"/>
              <w:bCs w:val="0"/>
              <w:sz w:val="24"/>
              <w:szCs w:val="24"/>
              <w:lang w:val="en-US"/>
            </w:rPr>
          </w:rPrChange>
        </w:rPr>
        <w:pPrChange w:id="2239" w:author="Gail" w:date="2017-01-07T10:48:00Z">
          <w:pPr>
            <w:pStyle w:val="Title"/>
            <w:bidi w:val="0"/>
            <w:spacing w:line="480" w:lineRule="auto"/>
            <w:jc w:val="both"/>
          </w:pPr>
        </w:pPrChange>
      </w:pPr>
      <w:del w:id="2240" w:author="Gail" w:date="2017-01-06T14:27:00Z">
        <w:r w:rsidRPr="004A4AE6" w:rsidDel="00DC2744">
          <w:rPr>
            <w:rPrChange w:id="2241" w:author="Gail" w:date="2017-01-09T09:28:00Z">
              <w:rPr>
                <w:rFonts w:cs="David"/>
                <w:lang w:val="en-US"/>
              </w:rPr>
            </w:rPrChange>
          </w:rPr>
          <w:delText>Less than half (40.1 percent) were fifteen years old, a little over half (56.6 percent) were sixteen years old and the rest (3.3 percent) were fifteen-and-a-half years old. The median age for the entire group was sixteen, the average age was 15.58 years with a standard deviation of 0.48. Half the participants (50.7 percent) had three siblings or less, a little under half (42.8 percent) had between four and six siblings and the rest (6.6 percent) had between seven and nine siblings; the median number of siblings for the entire sample was three siblings; the average number of siblings was 3.76, with a standard deviation of 1.60.</w:delText>
        </w:r>
      </w:del>
    </w:p>
    <w:p w14:paraId="4B8CDAC9" w14:textId="7BE99586" w:rsidR="00BD7300" w:rsidRPr="004A4AE6" w:rsidRDefault="00BD7300">
      <w:pPr>
        <w:pStyle w:val="Heading2"/>
        <w:rPr>
          <w:rPrChange w:id="2242" w:author="Gail" w:date="2017-01-09T09:28:00Z">
            <w:rPr>
              <w:rFonts w:cs="David"/>
              <w:sz w:val="24"/>
              <w:szCs w:val="24"/>
              <w:lang w:val="en-US"/>
            </w:rPr>
          </w:rPrChange>
        </w:rPr>
        <w:pPrChange w:id="2243" w:author="Gail" w:date="2017-01-07T10:48:00Z">
          <w:pPr>
            <w:pStyle w:val="Title"/>
            <w:bidi w:val="0"/>
            <w:spacing w:line="480" w:lineRule="auto"/>
            <w:jc w:val="both"/>
          </w:pPr>
        </w:pPrChange>
      </w:pPr>
      <w:del w:id="2244" w:author="Gail" w:date="2017-01-06T14:29:00Z">
        <w:r w:rsidRPr="004A4AE6" w:rsidDel="00DC2744">
          <w:rPr>
            <w:rPrChange w:id="2245" w:author="Gail" w:date="2017-01-09T09:28:00Z">
              <w:rPr>
                <w:rFonts w:cs="David"/>
                <w:i/>
                <w:iCs/>
                <w:szCs w:val="24"/>
                <w:lang w:val="en-US"/>
              </w:rPr>
            </w:rPrChange>
          </w:rPr>
          <w:delText>2</w:delText>
        </w:r>
      </w:del>
      <w:del w:id="2246" w:author="Gail" w:date="2017-01-09T10:53:00Z">
        <w:r w:rsidRPr="004A4AE6" w:rsidDel="006F0932">
          <w:rPr>
            <w:rPrChange w:id="2247" w:author="Gail" w:date="2017-01-09T09:28:00Z">
              <w:rPr>
                <w:rFonts w:cs="David"/>
                <w:i/>
                <w:iCs/>
                <w:szCs w:val="24"/>
                <w:lang w:val="en-US"/>
              </w:rPr>
            </w:rPrChange>
          </w:rPr>
          <w:delText xml:space="preserve">.3 </w:delText>
        </w:r>
      </w:del>
      <w:r w:rsidRPr="004A4AE6">
        <w:rPr>
          <w:rPrChange w:id="2248" w:author="Gail" w:date="2017-01-09T09:28:00Z">
            <w:rPr>
              <w:rFonts w:cs="David"/>
              <w:i/>
              <w:iCs/>
              <w:szCs w:val="24"/>
              <w:lang w:val="en-US"/>
            </w:rPr>
          </w:rPrChange>
        </w:rPr>
        <w:t xml:space="preserve">Research </w:t>
      </w:r>
      <w:del w:id="2249" w:author="Gail" w:date="2017-01-06T14:29:00Z">
        <w:r w:rsidRPr="004A4AE6" w:rsidDel="00DC2744">
          <w:rPr>
            <w:rPrChange w:id="2250" w:author="Gail" w:date="2017-01-09T09:28:00Z">
              <w:rPr>
                <w:rFonts w:cs="David"/>
                <w:i/>
                <w:iCs/>
                <w:szCs w:val="24"/>
                <w:lang w:val="en-US"/>
              </w:rPr>
            </w:rPrChange>
          </w:rPr>
          <w:delText>tools</w:delText>
        </w:r>
      </w:del>
      <w:ins w:id="2251" w:author="Gail" w:date="2017-01-09T10:53:00Z">
        <w:r w:rsidR="006F0932">
          <w:t>T</w:t>
        </w:r>
      </w:ins>
      <w:ins w:id="2252" w:author="Gail" w:date="2017-01-06T14:29:00Z">
        <w:r w:rsidR="00DC2744" w:rsidRPr="000B3B67">
          <w:t>ools</w:t>
        </w:r>
      </w:ins>
    </w:p>
    <w:p w14:paraId="1D897FEE" w14:textId="66DC0A4F" w:rsidR="00DC2744" w:rsidRPr="000B3B67" w:rsidRDefault="00BD7300">
      <w:pPr>
        <w:pStyle w:val="Heading3"/>
        <w:rPr>
          <w:ins w:id="2253" w:author="Gail" w:date="2017-01-06T14:29:00Z"/>
        </w:rPr>
        <w:pPrChange w:id="2254" w:author="Gail" w:date="2017-01-07T10:48:00Z">
          <w:pPr>
            <w:pStyle w:val="Title"/>
            <w:bidi w:val="0"/>
            <w:spacing w:line="480" w:lineRule="auto"/>
            <w:jc w:val="both"/>
          </w:pPr>
        </w:pPrChange>
      </w:pPr>
      <w:del w:id="2255" w:author="Gail" w:date="2017-01-06T14:29:00Z">
        <w:r w:rsidRPr="004A4AE6" w:rsidDel="00DC2744">
          <w:rPr>
            <w:rPrChange w:id="2256" w:author="Gail" w:date="2017-01-09T09:28:00Z">
              <w:rPr>
                <w:rFonts w:cs="David"/>
                <w:b w:val="0"/>
                <w:i/>
                <w:szCs w:val="24"/>
                <w:lang w:val="en-US"/>
              </w:rPr>
            </w:rPrChange>
          </w:rPr>
          <w:delText>1.</w:delText>
        </w:r>
      </w:del>
      <w:del w:id="2257" w:author="Gail" w:date="2017-01-09T11:59:00Z">
        <w:r w:rsidRPr="004A4AE6" w:rsidDel="006D7000">
          <w:rPr>
            <w:rPrChange w:id="2258" w:author="Gail" w:date="2017-01-09T09:28:00Z">
              <w:rPr>
                <w:rFonts w:cs="David"/>
                <w:b w:val="0"/>
                <w:i/>
                <w:szCs w:val="24"/>
                <w:lang w:val="en-US"/>
              </w:rPr>
            </w:rPrChange>
          </w:rPr>
          <w:delText xml:space="preserve"> </w:delText>
        </w:r>
      </w:del>
      <w:r w:rsidRPr="004A4AE6">
        <w:rPr>
          <w:rPrChange w:id="2259" w:author="Gail" w:date="2017-01-09T09:28:00Z">
            <w:rPr>
              <w:rFonts w:cs="David"/>
              <w:b w:val="0"/>
              <w:i/>
              <w:szCs w:val="24"/>
              <w:lang w:val="en-US"/>
            </w:rPr>
          </w:rPrChange>
        </w:rPr>
        <w:t xml:space="preserve">Personal and </w:t>
      </w:r>
      <w:r w:rsidR="006F0932" w:rsidRPr="000B3B67">
        <w:t xml:space="preserve">Social Adjustment </w:t>
      </w:r>
      <w:r w:rsidRPr="004A4AE6">
        <w:rPr>
          <w:rPrChange w:id="2260" w:author="Gail" w:date="2017-01-09T09:28:00Z">
            <w:rPr>
              <w:rFonts w:cs="David"/>
              <w:b w:val="0"/>
              <w:i/>
              <w:szCs w:val="24"/>
              <w:lang w:val="en-US"/>
            </w:rPr>
          </w:rPrChange>
        </w:rPr>
        <w:t>(Appendix 1</w:t>
      </w:r>
      <w:del w:id="2261" w:author="Gail" w:date="2017-01-06T14:29:00Z">
        <w:r w:rsidRPr="004A4AE6" w:rsidDel="00DC2744">
          <w:rPr>
            <w:rPrChange w:id="2262" w:author="Gail" w:date="2017-01-09T09:28:00Z">
              <w:rPr>
                <w:rFonts w:cs="David"/>
                <w:bCs w:val="0"/>
                <w:i/>
                <w:szCs w:val="24"/>
                <w:lang w:val="en-US"/>
              </w:rPr>
            </w:rPrChange>
          </w:rPr>
          <w:delText xml:space="preserve">): </w:delText>
        </w:r>
      </w:del>
      <w:ins w:id="2263" w:author="Gail" w:date="2017-01-06T14:29:00Z">
        <w:r w:rsidR="00DC2744" w:rsidRPr="004A4AE6">
          <w:rPr>
            <w:rPrChange w:id="2264" w:author="Gail" w:date="2017-01-09T09:28:00Z">
              <w:rPr>
                <w:rFonts w:cs="David"/>
                <w:bCs w:val="0"/>
                <w:i/>
                <w:szCs w:val="24"/>
                <w:lang w:val="en-US"/>
              </w:rPr>
            </w:rPrChange>
          </w:rPr>
          <w:t>)</w:t>
        </w:r>
      </w:ins>
    </w:p>
    <w:p w14:paraId="75B234E5" w14:textId="1F63AC4C" w:rsidR="00BD7300" w:rsidRPr="00C538CF" w:rsidRDefault="00BD7300">
      <w:pPr>
        <w:pStyle w:val="Paragraph"/>
        <w:rPr>
          <w:rStyle w:val="FootnoteReference"/>
          <w:rPrChange w:id="2265" w:author="Gail" w:date="2017-01-09T11:01:00Z">
            <w:rPr>
              <w:rFonts w:cs="David"/>
              <w:b w:val="0"/>
              <w:bCs w:val="0"/>
              <w:sz w:val="24"/>
              <w:szCs w:val="24"/>
              <w:lang w:val="en-US"/>
            </w:rPr>
          </w:rPrChange>
        </w:rPr>
        <w:pPrChange w:id="2266" w:author="Gail" w:date="2017-01-07T11:05:00Z">
          <w:pPr>
            <w:pStyle w:val="Title"/>
            <w:bidi w:val="0"/>
            <w:spacing w:line="480" w:lineRule="auto"/>
            <w:jc w:val="both"/>
          </w:pPr>
        </w:pPrChange>
      </w:pPr>
      <w:del w:id="2267" w:author="Gail" w:date="2017-01-06T14:30:00Z">
        <w:r w:rsidRPr="004A4AE6" w:rsidDel="00DC2744">
          <w:rPr>
            <w:rPrChange w:id="2268" w:author="Gail" w:date="2017-01-09T09:28:00Z">
              <w:rPr>
                <w:rFonts w:cs="David"/>
                <w:lang w:val="en-US"/>
              </w:rPr>
            </w:rPrChange>
          </w:rPr>
          <w:delText>This was measured by means of the</w:delText>
        </w:r>
      </w:del>
      <w:ins w:id="2269" w:author="Gail" w:date="2017-01-06T14:30:00Z">
        <w:r w:rsidR="00DC2744" w:rsidRPr="000B3B67">
          <w:rPr>
            <w:bCs/>
          </w:rPr>
          <w:t>To measure personal and social adjustment, I administered the</w:t>
        </w:r>
      </w:ins>
      <w:r w:rsidRPr="004A4AE6">
        <w:rPr>
          <w:rPrChange w:id="2270" w:author="Gail" w:date="2017-01-09T09:28:00Z">
            <w:rPr>
              <w:rFonts w:cs="David"/>
              <w:lang w:val="en-US"/>
            </w:rPr>
          </w:rPrChange>
        </w:rPr>
        <w:t xml:space="preserve"> California Test of Personality (CTP)</w:t>
      </w:r>
      <w:del w:id="2271" w:author="Gail" w:date="2017-01-06T14:30:00Z">
        <w:r w:rsidRPr="004A4AE6" w:rsidDel="00DC2744">
          <w:rPr>
            <w:rPrChange w:id="2272" w:author="Gail" w:date="2017-01-09T09:28:00Z">
              <w:rPr>
                <w:rFonts w:cs="David"/>
                <w:lang w:val="en-US"/>
              </w:rPr>
            </w:rPrChange>
          </w:rPr>
          <w:delText xml:space="preserve"> (Thorpe, Clarke &amp; Tiegs, 1953)</w:delText>
        </w:r>
      </w:del>
      <w:r w:rsidRPr="004A4AE6">
        <w:rPr>
          <w:rPrChange w:id="2273" w:author="Gail" w:date="2017-01-09T09:28:00Z">
            <w:rPr>
              <w:rFonts w:cs="David"/>
              <w:lang w:val="en-US"/>
            </w:rPr>
          </w:rPrChange>
        </w:rPr>
        <w:t>, a diagnostic test for children and youths between the ages of eight and eighteen that gives an adjustment profile of the subject</w:t>
      </w:r>
      <w:ins w:id="2274" w:author="Gail" w:date="2017-01-09T10:53:00Z">
        <w:r w:rsidR="006F0932">
          <w:t>.</w:t>
        </w:r>
      </w:ins>
      <w:ins w:id="2275" w:author="Gail" w:date="2017-01-15T07:54:00Z">
        <w:r w:rsidR="00AB4019">
          <w:rPr>
            <w:rStyle w:val="FootnoteReference"/>
          </w:rPr>
          <w:footnoteReference w:id="45"/>
        </w:r>
      </w:ins>
      <w:ins w:id="2278" w:author="Gail" w:date="2017-01-06T14:30:00Z">
        <w:r w:rsidR="00DC2744" w:rsidRPr="000B3B67">
          <w:rPr>
            <w:bCs/>
          </w:rPr>
          <w:t xml:space="preserve"> </w:t>
        </w:r>
      </w:ins>
      <w:del w:id="2279" w:author="Gail" w:date="2017-01-09T11:59:00Z">
        <w:r w:rsidRPr="004A4AE6" w:rsidDel="006D7000">
          <w:rPr>
            <w:rPrChange w:id="2280" w:author="Gail" w:date="2017-01-09T09:28:00Z">
              <w:rPr>
                <w:rFonts w:cs="David"/>
                <w:lang w:val="en-US"/>
              </w:rPr>
            </w:rPrChange>
          </w:rPr>
          <w:delText xml:space="preserve">. </w:delText>
        </w:r>
      </w:del>
      <w:r w:rsidRPr="004A4AE6">
        <w:rPr>
          <w:rPrChange w:id="2281" w:author="Gail" w:date="2017-01-09T09:28:00Z">
            <w:rPr>
              <w:rFonts w:cs="David"/>
              <w:lang w:val="en-US"/>
            </w:rPr>
          </w:rPrChange>
        </w:rPr>
        <w:t>The test addresses two types of adjustment</w:t>
      </w:r>
      <w:del w:id="2282" w:author="Gail" w:date="2017-01-06T14:31:00Z">
        <w:r w:rsidRPr="004A4AE6" w:rsidDel="00DC2744">
          <w:rPr>
            <w:rPrChange w:id="2283" w:author="Gail" w:date="2017-01-09T09:28:00Z">
              <w:rPr>
                <w:rFonts w:cs="David"/>
                <w:lang w:val="en-US"/>
              </w:rPr>
            </w:rPrChange>
          </w:rPr>
          <w:delText xml:space="preserve">, </w:delText>
        </w:r>
      </w:del>
      <w:ins w:id="2284" w:author="Gail" w:date="2017-01-06T14:31:00Z">
        <w:r w:rsidR="00DC2744" w:rsidRPr="000B3B67">
          <w:rPr>
            <w:bCs/>
          </w:rPr>
          <w:t>:</w:t>
        </w:r>
        <w:r w:rsidR="00DC2744" w:rsidRPr="004A4AE6">
          <w:rPr>
            <w:rPrChange w:id="2285" w:author="Gail" w:date="2017-01-09T09:28:00Z">
              <w:rPr>
                <w:rFonts w:cs="David"/>
                <w:lang w:val="en-US"/>
              </w:rPr>
            </w:rPrChange>
          </w:rPr>
          <w:t xml:space="preserve"> </w:t>
        </w:r>
      </w:ins>
      <w:r w:rsidRPr="004A4AE6">
        <w:rPr>
          <w:rPrChange w:id="2286" w:author="Gail" w:date="2017-01-09T09:28:00Z">
            <w:rPr>
              <w:rFonts w:cs="David"/>
              <w:lang w:val="en-US"/>
            </w:rPr>
          </w:rPrChange>
        </w:rPr>
        <w:t xml:space="preserve">personal (affective) and social. The components of the category </w:t>
      </w:r>
      <w:ins w:id="2287" w:author="Gail" w:date="2017-01-06T14:31:00Z">
        <w:r w:rsidR="00DC2744" w:rsidRPr="004A4AE6">
          <w:rPr>
            <w:b/>
            <w:bCs/>
            <w:rPrChange w:id="2288" w:author="Gail" w:date="2017-01-09T09:28:00Z">
              <w:rPr>
                <w:b w:val="0"/>
                <w:bCs w:val="0"/>
              </w:rPr>
            </w:rPrChange>
          </w:rPr>
          <w:t xml:space="preserve">of </w:t>
        </w:r>
      </w:ins>
      <w:del w:id="2289" w:author="Gail" w:date="2017-01-07T11:04:00Z">
        <w:r w:rsidRPr="004A4AE6" w:rsidDel="00A848A4">
          <w:rPr>
            <w:rPrChange w:id="2290" w:author="Gail" w:date="2017-01-09T09:28:00Z">
              <w:rPr>
                <w:rFonts w:cs="David"/>
                <w:lang w:val="en-US"/>
              </w:rPr>
            </w:rPrChange>
          </w:rPr>
          <w:delText>"</w:delText>
        </w:r>
      </w:del>
      <w:r w:rsidRPr="004A4AE6">
        <w:rPr>
          <w:rPrChange w:id="2291" w:author="Gail" w:date="2017-01-09T09:28:00Z">
            <w:rPr>
              <w:rFonts w:cs="David"/>
              <w:lang w:val="en-US"/>
            </w:rPr>
          </w:rPrChange>
        </w:rPr>
        <w:t>personal adjustment</w:t>
      </w:r>
      <w:del w:id="2292" w:author="Gail" w:date="2017-01-07T11:04:00Z">
        <w:r w:rsidRPr="004A4AE6" w:rsidDel="00A848A4">
          <w:rPr>
            <w:rPrChange w:id="2293" w:author="Gail" w:date="2017-01-09T09:28:00Z">
              <w:rPr>
                <w:rFonts w:cs="David"/>
                <w:lang w:val="en-US"/>
              </w:rPr>
            </w:rPrChange>
          </w:rPr>
          <w:delText>"</w:delText>
        </w:r>
      </w:del>
      <w:r w:rsidRPr="004A4AE6">
        <w:rPr>
          <w:rPrChange w:id="2294" w:author="Gail" w:date="2017-01-09T09:28:00Z">
            <w:rPr>
              <w:rFonts w:cs="David"/>
              <w:lang w:val="en-US"/>
            </w:rPr>
          </w:rPrChange>
        </w:rPr>
        <w:t xml:space="preserve"> are</w:t>
      </w:r>
      <w:del w:id="2295" w:author="Gail" w:date="2017-01-06T14:31:00Z">
        <w:r w:rsidRPr="004A4AE6" w:rsidDel="00DC2744">
          <w:rPr>
            <w:rPrChange w:id="2296" w:author="Gail" w:date="2017-01-09T09:28:00Z">
              <w:rPr>
                <w:rFonts w:cs="David"/>
                <w:lang w:val="en-US"/>
              </w:rPr>
            </w:rPrChange>
          </w:rPr>
          <w:delText>:</w:delText>
        </w:r>
      </w:del>
      <w:r w:rsidRPr="004A4AE6">
        <w:rPr>
          <w:rPrChange w:id="2297" w:author="Gail" w:date="2017-01-09T09:28:00Z">
            <w:rPr>
              <w:rFonts w:cs="David"/>
              <w:lang w:val="en-US"/>
            </w:rPr>
          </w:rPrChange>
        </w:rPr>
        <w:t xml:space="preserve"> self-confidence, self-esteem, </w:t>
      </w:r>
      <w:proofErr w:type="gramStart"/>
      <w:r w:rsidRPr="004A4AE6">
        <w:rPr>
          <w:rPrChange w:id="2298" w:author="Gail" w:date="2017-01-09T09:28:00Z">
            <w:rPr>
              <w:rFonts w:cs="David"/>
              <w:highlight w:val="yellow"/>
              <w:lang w:val="en-US"/>
            </w:rPr>
          </w:rPrChange>
        </w:rPr>
        <w:t>sense</w:t>
      </w:r>
      <w:proofErr w:type="gramEnd"/>
      <w:r w:rsidRPr="004A4AE6">
        <w:rPr>
          <w:rPrChange w:id="2299" w:author="Gail" w:date="2017-01-09T09:28:00Z">
            <w:rPr>
              <w:rFonts w:cs="David"/>
              <w:highlight w:val="yellow"/>
              <w:lang w:val="en-US"/>
            </w:rPr>
          </w:rPrChange>
        </w:rPr>
        <w:t xml:space="preserve"> of personal liberty, sense of belonging, tendency towards reservation and signs of sadness. The components of the </w:t>
      </w:r>
      <w:del w:id="2300" w:author="Gail" w:date="2017-01-06T14:31:00Z">
        <w:r w:rsidRPr="004A4AE6" w:rsidDel="00DC2744">
          <w:rPr>
            <w:rPrChange w:id="2301" w:author="Gail" w:date="2017-01-09T09:28:00Z">
              <w:rPr>
                <w:rFonts w:cs="David"/>
                <w:lang w:val="en-US"/>
              </w:rPr>
            </w:rPrChange>
          </w:rPr>
          <w:delText xml:space="preserve">category </w:delText>
        </w:r>
      </w:del>
      <w:del w:id="2302" w:author="Gail" w:date="2017-01-07T11:04:00Z">
        <w:r w:rsidRPr="004A4AE6" w:rsidDel="00A848A4">
          <w:rPr>
            <w:rPrChange w:id="2303" w:author="Gail" w:date="2017-01-09T09:28:00Z">
              <w:rPr>
                <w:rFonts w:cs="David"/>
                <w:lang w:val="en-US"/>
              </w:rPr>
            </w:rPrChange>
          </w:rPr>
          <w:delText>"</w:delText>
        </w:r>
      </w:del>
      <w:r w:rsidRPr="004A4AE6">
        <w:rPr>
          <w:rPrChange w:id="2304" w:author="Gail" w:date="2017-01-09T09:28:00Z">
            <w:rPr>
              <w:rFonts w:cs="David"/>
              <w:lang w:val="en-US"/>
            </w:rPr>
          </w:rPrChange>
        </w:rPr>
        <w:t>social adjustment</w:t>
      </w:r>
      <w:del w:id="2305" w:author="Gail" w:date="2017-01-07T11:04:00Z">
        <w:r w:rsidRPr="004A4AE6" w:rsidDel="00A848A4">
          <w:rPr>
            <w:rPrChange w:id="2306" w:author="Gail" w:date="2017-01-09T09:28:00Z">
              <w:rPr>
                <w:rFonts w:cs="David"/>
                <w:lang w:val="en-US"/>
              </w:rPr>
            </w:rPrChange>
          </w:rPr>
          <w:delText>"</w:delText>
        </w:r>
      </w:del>
      <w:r w:rsidRPr="004A4AE6">
        <w:rPr>
          <w:rPrChange w:id="2307" w:author="Gail" w:date="2017-01-09T09:28:00Z">
            <w:rPr>
              <w:rFonts w:cs="David"/>
              <w:lang w:val="en-US"/>
            </w:rPr>
          </w:rPrChange>
        </w:rPr>
        <w:t xml:space="preserve"> </w:t>
      </w:r>
      <w:ins w:id="2308" w:author="Gail" w:date="2017-01-06T14:31:00Z">
        <w:r w:rsidR="00DC2744" w:rsidRPr="000B3B67">
          <w:t xml:space="preserve">category </w:t>
        </w:r>
      </w:ins>
      <w:r w:rsidRPr="004A4AE6">
        <w:rPr>
          <w:rPrChange w:id="2309" w:author="Gail" w:date="2017-01-09T09:28:00Z">
            <w:rPr>
              <w:rFonts w:cs="David"/>
              <w:lang w:val="en-US"/>
            </w:rPr>
          </w:rPrChange>
        </w:rPr>
        <w:t>are</w:t>
      </w:r>
      <w:del w:id="2310" w:author="Gail" w:date="2017-01-06T14:31:00Z">
        <w:r w:rsidRPr="004A4AE6" w:rsidDel="00DC2744">
          <w:rPr>
            <w:rPrChange w:id="2311" w:author="Gail" w:date="2017-01-09T09:28:00Z">
              <w:rPr>
                <w:rFonts w:cs="David"/>
                <w:lang w:val="en-US"/>
              </w:rPr>
            </w:rPrChange>
          </w:rPr>
          <w:delText>:</w:delText>
        </w:r>
      </w:del>
      <w:r w:rsidRPr="004A4AE6">
        <w:rPr>
          <w:rPrChange w:id="2312" w:author="Gail" w:date="2017-01-09T09:28:00Z">
            <w:rPr>
              <w:rFonts w:cs="David"/>
              <w:lang w:val="en-US"/>
            </w:rPr>
          </w:rPrChange>
        </w:rPr>
        <w:t xml:space="preserve"> social standards, social skills, antisocial tendencies, domestic relationships, school relationships and community relationships. </w:t>
      </w:r>
      <w:ins w:id="2313" w:author="Gail" w:date="2017-01-06T14:31:00Z">
        <w:r w:rsidR="00DC2744" w:rsidRPr="004A4AE6">
          <w:rPr>
            <w:rPrChange w:id="2314" w:author="Gail" w:date="2017-01-09T09:28:00Z">
              <w:rPr>
                <w:rFonts w:cs="David"/>
                <w:lang w:val="en-US"/>
              </w:rPr>
            </w:rPrChange>
          </w:rPr>
          <w:t xml:space="preserve">Each </w:t>
        </w:r>
        <w:del w:id="2315" w:author="Gail" w:date="2017-01-05T14:52:00Z">
          <w:r w:rsidR="00DC2744" w:rsidRPr="004A4AE6" w:rsidDel="008801F0">
            <w:rPr>
              <w:rPrChange w:id="2316" w:author="Gail" w:date="2017-01-09T09:28:00Z">
                <w:rPr>
                  <w:rFonts w:cs="David"/>
                  <w:lang w:val="en-US"/>
                </w:rPr>
              </w:rPrChange>
            </w:rPr>
            <w:delText>one of the</w:delText>
          </w:r>
        </w:del>
        <w:r w:rsidR="00DC2744" w:rsidRPr="004A4AE6">
          <w:rPr>
            <w:rPrChange w:id="2317" w:author="Gail" w:date="2017-01-09T09:28:00Z">
              <w:rPr>
                <w:rFonts w:cs="David"/>
                <w:lang w:val="en-US"/>
              </w:rPr>
            </w:rPrChange>
          </w:rPr>
          <w:t xml:space="preserve"> </w:t>
        </w:r>
        <w:del w:id="2318" w:author="Gail" w:date="2017-01-05T14:53:00Z">
          <w:r w:rsidR="00DC2744" w:rsidRPr="004A4AE6" w:rsidDel="008801F0">
            <w:rPr>
              <w:rPrChange w:id="2319" w:author="Gail" w:date="2017-01-09T09:28:00Z">
                <w:rPr>
                  <w:rFonts w:cs="David"/>
                  <w:lang w:val="en-US"/>
                </w:rPr>
              </w:rPrChange>
            </w:rPr>
            <w:delText xml:space="preserve">categories </w:delText>
          </w:r>
        </w:del>
        <w:r w:rsidR="00DC2744" w:rsidRPr="004A4AE6">
          <w:rPr>
            <w:rPrChange w:id="2320" w:author="Gail" w:date="2017-01-09T09:28:00Z">
              <w:rPr>
                <w:rFonts w:cs="David"/>
                <w:lang w:val="en-US"/>
              </w:rPr>
            </w:rPrChange>
          </w:rPr>
          <w:t xml:space="preserve">category </w:t>
        </w:r>
        <w:del w:id="2321" w:author="Gail" w:date="2017-01-05T14:51:00Z">
          <w:r w:rsidR="00DC2744" w:rsidRPr="004A4AE6" w:rsidDel="00143F7F">
            <w:rPr>
              <w:rPrChange w:id="2322" w:author="Gail" w:date="2017-01-09T09:28:00Z">
                <w:rPr>
                  <w:rFonts w:cs="David"/>
                  <w:lang w:val="en-US"/>
                </w:rPr>
              </w:rPrChange>
            </w:rPr>
            <w:delText xml:space="preserve">(both personal and social) </w:delText>
          </w:r>
        </w:del>
        <w:r w:rsidR="00DC2744" w:rsidRPr="004A4AE6">
          <w:rPr>
            <w:rPrChange w:id="2323" w:author="Gail" w:date="2017-01-09T09:28:00Z">
              <w:rPr>
                <w:rFonts w:cs="David"/>
                <w:lang w:val="en-US"/>
              </w:rPr>
            </w:rPrChange>
          </w:rPr>
          <w:t xml:space="preserve">consists of forty-eight yes-and-no </w:t>
        </w:r>
        <w:del w:id="2324" w:author="Gail" w:date="2017-01-05T14:51:00Z">
          <w:r w:rsidR="00DC2744" w:rsidRPr="004A4AE6" w:rsidDel="00143F7F">
            <w:rPr>
              <w:rPrChange w:id="2325" w:author="Gail" w:date="2017-01-09T09:28:00Z">
                <w:rPr>
                  <w:rFonts w:cs="David"/>
                  <w:lang w:val="en-US"/>
                </w:rPr>
              </w:rPrChange>
            </w:rPr>
            <w:delText xml:space="preserve">items formulated as </w:delText>
          </w:r>
        </w:del>
        <w:r w:rsidR="00DC2744" w:rsidRPr="004A4AE6">
          <w:rPr>
            <w:rPrChange w:id="2326" w:author="Gail" w:date="2017-01-09T09:28:00Z">
              <w:rPr>
                <w:rFonts w:cs="David"/>
                <w:lang w:val="en-US"/>
              </w:rPr>
            </w:rPrChange>
          </w:rPr>
          <w:t xml:space="preserve">questions </w:t>
        </w:r>
        <w:del w:id="2327" w:author="Gail" w:date="2017-01-05T14:52:00Z">
          <w:r w:rsidR="00DC2744" w:rsidRPr="004A4AE6" w:rsidDel="00143F7F">
            <w:rPr>
              <w:rPrChange w:id="2328" w:author="Gail" w:date="2017-01-09T09:28:00Z">
                <w:rPr>
                  <w:rFonts w:cs="David"/>
                  <w:lang w:val="en-US"/>
                </w:rPr>
              </w:rPrChange>
            </w:rPr>
            <w:delText xml:space="preserve">with two possible answers </w:delText>
          </w:r>
        </w:del>
        <w:r w:rsidR="00DC2744" w:rsidRPr="004A4AE6">
          <w:rPr>
            <w:rPrChange w:id="2329" w:author="Gail" w:date="2017-01-09T09:28:00Z">
              <w:rPr>
                <w:rFonts w:cs="David"/>
                <w:lang w:val="en-US"/>
              </w:rPr>
            </w:rPrChange>
          </w:rPr>
          <w:t xml:space="preserve">(yes=1, no=2); a subject </w:t>
        </w:r>
      </w:ins>
      <w:del w:id="2330" w:author="Gail" w:date="2017-01-06T14:31:00Z">
        <w:r w:rsidRPr="004A4AE6" w:rsidDel="00DC2744">
          <w:rPr>
            <w:rPrChange w:id="2331" w:author="Gail" w:date="2017-01-09T09:28:00Z">
              <w:rPr>
                <w:rFonts w:cs="David"/>
                <w:lang w:val="en-US"/>
              </w:rPr>
            </w:rPrChange>
          </w:rPr>
          <w:delText xml:space="preserve">Each one of the categories (both personal and social) consists of forty-eight items formulated as questions with two possible answers (yes/no; yes=1, no=2), for a total of ninety-six questions. </w:delText>
        </w:r>
      </w:del>
      <w:ins w:id="2332" w:author="Gail" w:date="2017-01-06T14:32:00Z">
        <w:r w:rsidR="00DC2744" w:rsidRPr="000B3B67">
          <w:t>can thus score between</w:t>
        </w:r>
        <w:r w:rsidR="00DC2744" w:rsidRPr="004A4AE6">
          <w:rPr>
            <w:b/>
            <w:bCs/>
            <w:rPrChange w:id="2333" w:author="Gail" w:date="2017-01-09T09:28:00Z">
              <w:rPr>
                <w:b w:val="0"/>
                <w:bCs w:val="0"/>
              </w:rPr>
            </w:rPrChange>
          </w:rPr>
          <w:t xml:space="preserve"> </w:t>
        </w:r>
        <w:r w:rsidR="00DC2744" w:rsidRPr="000B3B67">
          <w:rPr>
            <w:bCs/>
          </w:rPr>
          <w:t>48 and 96 in each category.</w:t>
        </w:r>
        <w:del w:id="2334" w:author="Gail" w:date="2017-01-05T14:53:00Z">
          <w:r w:rsidR="00DC2744" w:rsidRPr="004A4AE6" w:rsidDel="008801F0">
            <w:rPr>
              <w:rPrChange w:id="2335" w:author="Gail" w:date="2017-01-09T09:28:00Z">
                <w:rPr>
                  <w:rFonts w:cs="David"/>
                  <w:lang w:val="en-US"/>
                </w:rPr>
              </w:rPrChange>
            </w:rPr>
            <w:delText>,</w:delText>
          </w:r>
        </w:del>
      </w:ins>
      <w:del w:id="2336" w:author="Gail" w:date="2017-01-06T14:32:00Z">
        <w:r w:rsidRPr="004A4AE6" w:rsidDel="00DC2744">
          <w:rPr>
            <w:color w:val="FF0000"/>
            <w:rPrChange w:id="2337" w:author="Gail" w:date="2017-01-09T09:28:00Z">
              <w:rPr>
                <w:rFonts w:cs="David"/>
                <w:color w:val="FF0000"/>
                <w:lang w:val="en-US"/>
              </w:rPr>
            </w:rPrChange>
          </w:rPr>
          <w:delText>A subject's grade for each part is the average number of points for the total in that pa</w:delText>
        </w:r>
        <w:r w:rsidRPr="004A4AE6" w:rsidDel="00DC2744">
          <w:rPr>
            <w:rPrChange w:id="2338" w:author="Gail" w:date="2017-01-09T09:28:00Z">
              <w:rPr>
                <w:rFonts w:cs="David"/>
                <w:lang w:val="en-US"/>
              </w:rPr>
            </w:rPrChange>
          </w:rPr>
          <w:delText xml:space="preserve">rt. </w:delText>
        </w:r>
        <w:r w:rsidRPr="004A4AE6" w:rsidDel="00441369">
          <w:rPr>
            <w:rPrChange w:id="2339" w:author="Gail" w:date="2017-01-09T09:28:00Z">
              <w:rPr>
                <w:rFonts w:cs="David"/>
                <w:lang w:val="en-US"/>
              </w:rPr>
            </w:rPrChange>
          </w:rPr>
          <w:delText>It has been reported that the</w:delText>
        </w:r>
      </w:del>
      <w:r w:rsidRPr="004A4AE6">
        <w:rPr>
          <w:rPrChange w:id="2340" w:author="Gail" w:date="2017-01-09T09:28:00Z">
            <w:rPr>
              <w:rFonts w:cs="David"/>
              <w:lang w:val="en-US"/>
            </w:rPr>
          </w:rPrChange>
        </w:rPr>
        <w:t xml:space="preserve"> </w:t>
      </w:r>
      <w:ins w:id="2341" w:author="Gail" w:date="2017-01-06T14:32:00Z">
        <w:r w:rsidR="00441369" w:rsidRPr="000B3B67">
          <w:rPr>
            <w:bCs/>
          </w:rPr>
          <w:t>The</w:t>
        </w:r>
        <w:r w:rsidR="00441369" w:rsidRPr="004A4AE6">
          <w:rPr>
            <w:b/>
            <w:bCs/>
            <w:rPrChange w:id="2342" w:author="Gail" w:date="2017-01-09T09:28:00Z">
              <w:rPr>
                <w:b w:val="0"/>
                <w:bCs w:val="0"/>
              </w:rPr>
            </w:rPrChange>
          </w:rPr>
          <w:t xml:space="preserve"> </w:t>
        </w:r>
      </w:ins>
      <w:r w:rsidRPr="004A4AE6">
        <w:rPr>
          <w:rPrChange w:id="2343" w:author="Gail" w:date="2017-01-09T09:28:00Z">
            <w:rPr>
              <w:rFonts w:cs="David"/>
              <w:lang w:val="en-US"/>
            </w:rPr>
          </w:rPrChange>
        </w:rPr>
        <w:t xml:space="preserve">CTP has been found to correlate </w:t>
      </w:r>
      <w:r w:rsidRPr="004A4AE6">
        <w:rPr>
          <w:rPrChange w:id="2344" w:author="Gail" w:date="2017-01-09T09:28:00Z">
            <w:rPr>
              <w:rFonts w:cs="David"/>
              <w:lang w:val="en-US"/>
            </w:rPr>
          </w:rPrChange>
        </w:rPr>
        <w:lastRenderedPageBreak/>
        <w:t>strongly (between 0.60</w:t>
      </w:r>
      <w:del w:id="2345" w:author="Gail" w:date="2017-01-09T12:00:00Z">
        <w:r w:rsidRPr="004A4AE6" w:rsidDel="006D7000">
          <w:rPr>
            <w:rPrChange w:id="2346" w:author="Gail" w:date="2017-01-09T09:28:00Z">
              <w:rPr>
                <w:rFonts w:cs="David"/>
                <w:lang w:val="en-US"/>
              </w:rPr>
            </w:rPrChange>
          </w:rPr>
          <w:delText xml:space="preserve"> and</w:delText>
        </w:r>
      </w:del>
      <w:ins w:id="2347" w:author="Gail" w:date="2017-01-09T12:00:00Z">
        <w:r w:rsidR="006D7000">
          <w:t>–</w:t>
        </w:r>
      </w:ins>
      <w:del w:id="2348" w:author="Gail" w:date="2017-01-09T12:00:00Z">
        <w:r w:rsidRPr="004A4AE6" w:rsidDel="006D7000">
          <w:rPr>
            <w:rPrChange w:id="2349" w:author="Gail" w:date="2017-01-09T09:28:00Z">
              <w:rPr>
                <w:rFonts w:cs="David"/>
                <w:lang w:val="en-US"/>
              </w:rPr>
            </w:rPrChange>
          </w:rPr>
          <w:delText xml:space="preserve"> </w:delText>
        </w:r>
      </w:del>
      <w:r w:rsidRPr="004A4AE6">
        <w:rPr>
          <w:rPrChange w:id="2350" w:author="Gail" w:date="2017-01-09T09:28:00Z">
            <w:rPr>
              <w:rFonts w:cs="David"/>
              <w:lang w:val="en-US"/>
            </w:rPr>
          </w:rPrChange>
        </w:rPr>
        <w:t>0.87) with clinical findings</w:t>
      </w:r>
      <w:ins w:id="2351" w:author="Gail" w:date="2017-01-09T10:53:00Z">
        <w:r w:rsidR="006F0932">
          <w:t>.</w:t>
        </w:r>
      </w:ins>
      <w:ins w:id="2352" w:author="Gail" w:date="2017-01-15T07:55:00Z">
        <w:r w:rsidR="00AB4019">
          <w:rPr>
            <w:rStyle w:val="FootnoteReference"/>
          </w:rPr>
          <w:footnoteReference w:id="46"/>
        </w:r>
      </w:ins>
      <w:r w:rsidRPr="004A4AE6">
        <w:rPr>
          <w:rPrChange w:id="2358" w:author="Gail" w:date="2017-01-09T09:28:00Z">
            <w:rPr>
              <w:rFonts w:cs="David"/>
              <w:lang w:val="en-US"/>
            </w:rPr>
          </w:rPrChange>
        </w:rPr>
        <w:t xml:space="preserve"> </w:t>
      </w:r>
      <w:del w:id="2359" w:author="Gail" w:date="2017-01-09T11:59:00Z">
        <w:r w:rsidRPr="004A4AE6" w:rsidDel="006D7000">
          <w:rPr>
            <w:rPrChange w:id="2360" w:author="Gail" w:date="2017-01-09T09:28:00Z">
              <w:rPr>
                <w:rFonts w:cs="David"/>
                <w:lang w:val="en-US"/>
              </w:rPr>
            </w:rPrChange>
          </w:rPr>
          <w:delText>(</w:delText>
        </w:r>
      </w:del>
      <w:del w:id="2361" w:author="Gail" w:date="2017-01-09T10:54:00Z">
        <w:r w:rsidRPr="004A4AE6" w:rsidDel="006F0932">
          <w:rPr>
            <w:rPrChange w:id="2362" w:author="Gail" w:date="2017-01-09T09:28:00Z">
              <w:rPr>
                <w:rFonts w:cs="David"/>
                <w:lang w:val="en-US"/>
              </w:rPr>
            </w:rPrChange>
          </w:rPr>
          <w:delText>Thorpe, 1953</w:delText>
        </w:r>
      </w:del>
      <w:del w:id="2363" w:author="Gail" w:date="2017-01-09T11:59:00Z">
        <w:r w:rsidRPr="004A4AE6" w:rsidDel="006D7000">
          <w:rPr>
            <w:rPrChange w:id="2364" w:author="Gail" w:date="2017-01-09T09:28:00Z">
              <w:rPr>
                <w:rFonts w:cs="David"/>
                <w:lang w:val="en-US"/>
              </w:rPr>
            </w:rPrChange>
          </w:rPr>
          <w:delText xml:space="preserve">). </w:delText>
        </w:r>
      </w:del>
      <w:r w:rsidRPr="004A4AE6">
        <w:rPr>
          <w:rPrChange w:id="2365" w:author="Gail" w:date="2017-01-09T09:28:00Z">
            <w:rPr>
              <w:rFonts w:cs="David"/>
              <w:lang w:val="en-US"/>
            </w:rPr>
          </w:rPrChange>
        </w:rPr>
        <w:t xml:space="preserve">The test was adapted for use in Israel by </w:t>
      </w:r>
      <w:commentRangeStart w:id="2366"/>
      <w:proofErr w:type="spellStart"/>
      <w:r w:rsidRPr="004A4AE6">
        <w:rPr>
          <w:rPrChange w:id="2367" w:author="Gail" w:date="2017-01-09T09:28:00Z">
            <w:rPr>
              <w:rFonts w:cs="David"/>
              <w:lang w:val="en-US"/>
            </w:rPr>
          </w:rPrChange>
        </w:rPr>
        <w:t>Blitzki</w:t>
      </w:r>
      <w:commentRangeEnd w:id="2366"/>
      <w:proofErr w:type="spellEnd"/>
      <w:r w:rsidR="00441369" w:rsidRPr="004A4AE6">
        <w:rPr>
          <w:rStyle w:val="CommentReference"/>
          <w:b/>
          <w:bCs/>
          <w:rPrChange w:id="2368" w:author="Gail" w:date="2017-01-09T09:28:00Z">
            <w:rPr>
              <w:rStyle w:val="CommentReference"/>
              <w:b w:val="0"/>
              <w:bCs w:val="0"/>
            </w:rPr>
          </w:rPrChange>
        </w:rPr>
        <w:commentReference w:id="2366"/>
      </w:r>
      <w:ins w:id="2369" w:author="Gail" w:date="2017-01-15T07:56:00Z">
        <w:r w:rsidR="002F1F31">
          <w:rPr>
            <w:rStyle w:val="FootnoteReference"/>
          </w:rPr>
          <w:footnoteReference w:id="47"/>
        </w:r>
      </w:ins>
      <w:r w:rsidRPr="004A4AE6">
        <w:rPr>
          <w:rPrChange w:id="2384" w:author="Gail" w:date="2017-01-09T09:28:00Z">
            <w:rPr>
              <w:rFonts w:cs="David"/>
              <w:lang w:val="en-US"/>
            </w:rPr>
          </w:rPrChange>
        </w:rPr>
        <w:t xml:space="preserve"> </w:t>
      </w:r>
      <w:del w:id="2385" w:author="Gail" w:date="2017-01-09T11:59:00Z">
        <w:r w:rsidRPr="004A4AE6" w:rsidDel="006D7000">
          <w:rPr>
            <w:rPrChange w:id="2386" w:author="Gail" w:date="2017-01-09T09:28:00Z">
              <w:rPr>
                <w:rFonts w:cs="David"/>
                <w:lang w:val="en-US"/>
              </w:rPr>
            </w:rPrChange>
          </w:rPr>
          <w:delText>(1969)</w:delText>
        </w:r>
      </w:del>
      <w:del w:id="2387" w:author="Gail" w:date="2017-01-07T11:05:00Z">
        <w:r w:rsidRPr="004A4AE6" w:rsidDel="00A848A4">
          <w:rPr>
            <w:rPrChange w:id="2388" w:author="Gail" w:date="2017-01-09T09:28:00Z">
              <w:rPr>
                <w:rFonts w:cs="David"/>
                <w:lang w:val="en-US"/>
              </w:rPr>
            </w:rPrChange>
          </w:rPr>
          <w:delText>,</w:delText>
        </w:r>
      </w:del>
      <w:del w:id="2389" w:author="Gail" w:date="2017-01-09T11:59:00Z">
        <w:r w:rsidRPr="004A4AE6" w:rsidDel="006D7000">
          <w:rPr>
            <w:rPrChange w:id="2390" w:author="Gail" w:date="2017-01-09T09:28:00Z">
              <w:rPr>
                <w:rFonts w:cs="David"/>
                <w:lang w:val="en-US"/>
              </w:rPr>
            </w:rPrChange>
          </w:rPr>
          <w:delText xml:space="preserve"> </w:delText>
        </w:r>
      </w:del>
      <w:r w:rsidRPr="004A4AE6">
        <w:rPr>
          <w:rPrChange w:id="2391" w:author="Gail" w:date="2017-01-09T09:28:00Z">
            <w:rPr>
              <w:rFonts w:cs="David"/>
              <w:lang w:val="en-US"/>
            </w:rPr>
          </w:rPrChange>
        </w:rPr>
        <w:t xml:space="preserve">and </w:t>
      </w:r>
      <w:del w:id="2392" w:author="Gail" w:date="2017-01-09T11:59:00Z">
        <w:r w:rsidRPr="004A4AE6" w:rsidDel="006D7000">
          <w:rPr>
            <w:rPrChange w:id="2393" w:author="Gail" w:date="2017-01-09T09:28:00Z">
              <w:rPr>
                <w:rFonts w:cs="David"/>
                <w:lang w:val="en-US"/>
              </w:rPr>
            </w:rPrChange>
          </w:rPr>
          <w:delText xml:space="preserve">was </w:delText>
        </w:r>
      </w:del>
      <w:ins w:id="2394" w:author="Gail" w:date="2017-01-09T11:59:00Z">
        <w:r w:rsidR="006D7000">
          <w:t>has</w:t>
        </w:r>
        <w:r w:rsidR="006D7000" w:rsidRPr="004A4AE6">
          <w:rPr>
            <w:rPrChange w:id="2395" w:author="Gail" w:date="2017-01-09T09:28:00Z">
              <w:rPr>
                <w:rFonts w:cs="David"/>
                <w:lang w:val="en-US"/>
              </w:rPr>
            </w:rPrChange>
          </w:rPr>
          <w:t xml:space="preserve"> </w:t>
        </w:r>
      </w:ins>
      <w:r w:rsidRPr="004A4AE6">
        <w:rPr>
          <w:rPrChange w:id="2396" w:author="Gail" w:date="2017-01-09T09:28:00Z">
            <w:rPr>
              <w:rFonts w:cs="David"/>
              <w:lang w:val="en-US"/>
            </w:rPr>
          </w:rPrChange>
        </w:rPr>
        <w:t xml:space="preserve">subsequently </w:t>
      </w:r>
      <w:ins w:id="2397" w:author="Gail" w:date="2017-01-09T11:59:00Z">
        <w:r w:rsidR="006D7000">
          <w:t xml:space="preserve">been </w:t>
        </w:r>
      </w:ins>
      <w:r w:rsidRPr="004A4AE6">
        <w:rPr>
          <w:rPrChange w:id="2398" w:author="Gail" w:date="2017-01-09T09:28:00Z">
            <w:rPr>
              <w:rFonts w:cs="David"/>
              <w:lang w:val="en-US"/>
            </w:rPr>
          </w:rPrChange>
        </w:rPr>
        <w:t>used in a number of studies</w:t>
      </w:r>
      <w:ins w:id="2399" w:author="Gail" w:date="2017-01-09T12:00:00Z">
        <w:r w:rsidR="006D7000">
          <w:t>.</w:t>
        </w:r>
      </w:ins>
      <w:ins w:id="2400" w:author="Gail" w:date="2017-01-15T07:56:00Z">
        <w:r w:rsidR="002F1F31">
          <w:rPr>
            <w:rStyle w:val="FootnoteReference"/>
          </w:rPr>
          <w:footnoteReference w:id="48"/>
        </w:r>
      </w:ins>
      <w:r w:rsidRPr="004A4AE6">
        <w:rPr>
          <w:rPrChange w:id="2423" w:author="Gail" w:date="2017-01-09T09:28:00Z">
            <w:rPr>
              <w:rFonts w:cs="David"/>
              <w:lang w:val="en-US"/>
            </w:rPr>
          </w:rPrChange>
        </w:rPr>
        <w:t xml:space="preserve"> </w:t>
      </w:r>
      <w:del w:id="2424" w:author="Gail" w:date="2017-01-09T11:59:00Z">
        <w:r w:rsidRPr="004A4AE6" w:rsidDel="006D7000">
          <w:rPr>
            <w:rPrChange w:id="2425" w:author="Gail" w:date="2017-01-09T09:28:00Z">
              <w:rPr>
                <w:rFonts w:cs="David"/>
                <w:lang w:val="en-US"/>
              </w:rPr>
            </w:rPrChange>
          </w:rPr>
          <w:delText>(</w:delText>
        </w:r>
      </w:del>
      <w:del w:id="2426" w:author="Gail" w:date="2017-01-09T10:55:00Z">
        <w:r w:rsidRPr="004A4AE6" w:rsidDel="00C538CF">
          <w:rPr>
            <w:rPrChange w:id="2427" w:author="Gail" w:date="2017-01-09T09:28:00Z">
              <w:rPr>
                <w:rFonts w:cs="David"/>
                <w:lang w:val="en-US"/>
              </w:rPr>
            </w:rPrChange>
          </w:rPr>
          <w:delText xml:space="preserve">Harpaz, 1967; </w:delText>
        </w:r>
      </w:del>
      <w:del w:id="2428" w:author="Gail" w:date="2017-01-06T14:33:00Z">
        <w:r w:rsidRPr="004A4AE6" w:rsidDel="00441369">
          <w:rPr>
            <w:rPrChange w:id="2429" w:author="Gail" w:date="2017-01-09T09:28:00Z">
              <w:rPr>
                <w:rFonts w:cs="David"/>
                <w:lang w:val="en-US"/>
              </w:rPr>
            </w:rPrChange>
          </w:rPr>
          <w:delText>Zaider</w:delText>
        </w:r>
      </w:del>
      <w:del w:id="2430" w:author="Gail" w:date="2017-01-09T10:55:00Z">
        <w:r w:rsidRPr="004A4AE6" w:rsidDel="00C538CF">
          <w:rPr>
            <w:rPrChange w:id="2431" w:author="Gail" w:date="2017-01-09T09:28:00Z">
              <w:rPr>
                <w:rFonts w:cs="David"/>
                <w:lang w:val="en-US"/>
              </w:rPr>
            </w:rPrChange>
          </w:rPr>
          <w:delText>, 1984; Rosenberg, 1998; Kanj, 2011</w:delText>
        </w:r>
      </w:del>
      <w:del w:id="2432" w:author="Gail" w:date="2017-01-09T11:59:00Z">
        <w:r w:rsidRPr="004A4AE6" w:rsidDel="006D7000">
          <w:rPr>
            <w:rPrChange w:id="2433" w:author="Gail" w:date="2017-01-09T09:28:00Z">
              <w:rPr>
                <w:rFonts w:cs="David"/>
                <w:lang w:val="en-US"/>
              </w:rPr>
            </w:rPrChange>
          </w:rPr>
          <w:delText xml:space="preserve">). </w:delText>
        </w:r>
      </w:del>
      <w:del w:id="2434" w:author="Gail" w:date="2017-01-09T12:00:00Z">
        <w:r w:rsidRPr="004A4AE6" w:rsidDel="006D7000">
          <w:rPr>
            <w:rPrChange w:id="2435" w:author="Gail" w:date="2017-01-09T09:28:00Z">
              <w:rPr>
                <w:rFonts w:cs="David"/>
                <w:lang w:val="en-US"/>
              </w:rPr>
            </w:rPrChange>
          </w:rPr>
          <w:delText>The test's</w:delText>
        </w:r>
      </w:del>
      <w:ins w:id="2436" w:author="Gail" w:date="2017-01-09T12:00:00Z">
        <w:r w:rsidR="006D7000">
          <w:t>Its</w:t>
        </w:r>
      </w:ins>
      <w:r w:rsidRPr="004A4AE6">
        <w:rPr>
          <w:rPrChange w:id="2437" w:author="Gail" w:date="2017-01-09T09:28:00Z">
            <w:rPr>
              <w:rFonts w:cs="David"/>
              <w:lang w:val="en-US"/>
            </w:rPr>
          </w:rPrChange>
        </w:rPr>
        <w:t xml:space="preserve"> reliability in these studies ranged between 0.89 and 0.90 for personal adjustment and between 0.86 and 0.90 on the questionnaire that tested for social adjustment. </w:t>
      </w:r>
      <w:del w:id="2438" w:author="Gail" w:date="2017-01-06T14:35:00Z">
        <w:r w:rsidRPr="004A4AE6" w:rsidDel="00441369">
          <w:rPr>
            <w:rPrChange w:id="2439" w:author="Gail" w:date="2017-01-09T09:28:00Z">
              <w:rPr>
                <w:rFonts w:cs="David"/>
                <w:lang w:val="en-US"/>
              </w:rPr>
            </w:rPrChange>
          </w:rPr>
          <w:delText xml:space="preserve">In </w:delText>
        </w:r>
      </w:del>
      <w:commentRangeStart w:id="2440"/>
      <w:proofErr w:type="spellStart"/>
      <w:r w:rsidRPr="004A4AE6">
        <w:rPr>
          <w:rPrChange w:id="2441" w:author="Gail" w:date="2017-01-09T09:28:00Z">
            <w:rPr>
              <w:rFonts w:cs="David"/>
              <w:lang w:val="en-US"/>
            </w:rPr>
          </w:rPrChange>
        </w:rPr>
        <w:t>Hubal</w:t>
      </w:r>
      <w:proofErr w:type="spellEnd"/>
      <w:r w:rsidRPr="004A4AE6">
        <w:rPr>
          <w:rPrChange w:id="2442" w:author="Gail" w:date="2017-01-09T09:28:00Z">
            <w:rPr>
              <w:rFonts w:cs="David"/>
              <w:lang w:val="en-US"/>
            </w:rPr>
          </w:rPrChange>
        </w:rPr>
        <w:t xml:space="preserve"> Abbas</w:t>
      </w:r>
      <w:del w:id="2443" w:author="Gail" w:date="2017-01-06T14:35:00Z">
        <w:r w:rsidRPr="004A4AE6" w:rsidDel="00441369">
          <w:rPr>
            <w:rPrChange w:id="2444" w:author="Gail" w:date="2017-01-09T09:28:00Z">
              <w:rPr>
                <w:rFonts w:cs="David"/>
                <w:lang w:val="en-US"/>
              </w:rPr>
            </w:rPrChange>
          </w:rPr>
          <w:delText>'</w:delText>
        </w:r>
      </w:del>
      <w:r w:rsidRPr="004A4AE6">
        <w:rPr>
          <w:rPrChange w:id="2445" w:author="Gail" w:date="2017-01-09T09:28:00Z">
            <w:rPr>
              <w:rFonts w:cs="David"/>
              <w:lang w:val="en-US"/>
            </w:rPr>
          </w:rPrChange>
        </w:rPr>
        <w:t xml:space="preserve"> </w:t>
      </w:r>
      <w:commentRangeEnd w:id="2440"/>
      <w:r w:rsidR="00441369" w:rsidRPr="004A4AE6">
        <w:rPr>
          <w:rStyle w:val="CommentReference"/>
          <w:b/>
          <w:bCs/>
          <w:rPrChange w:id="2446" w:author="Gail" w:date="2017-01-09T09:28:00Z">
            <w:rPr>
              <w:rStyle w:val="CommentReference"/>
              <w:b w:val="0"/>
              <w:bCs w:val="0"/>
            </w:rPr>
          </w:rPrChange>
        </w:rPr>
        <w:commentReference w:id="2440"/>
      </w:r>
      <w:del w:id="2447" w:author="Gail" w:date="2017-01-09T11:02:00Z">
        <w:r w:rsidRPr="004A4AE6" w:rsidDel="00C538CF">
          <w:rPr>
            <w:rPrChange w:id="2448" w:author="Gail" w:date="2017-01-09T09:28:00Z">
              <w:rPr>
                <w:rFonts w:cs="David"/>
                <w:lang w:val="en-US"/>
              </w:rPr>
            </w:rPrChange>
          </w:rPr>
          <w:delText xml:space="preserve">(2007) </w:delText>
        </w:r>
      </w:del>
      <w:del w:id="2449" w:author="Gail" w:date="2017-01-06T14:35:00Z">
        <w:r w:rsidRPr="00C538CF" w:rsidDel="00441369">
          <w:rPr>
            <w:rPrChange w:id="2450" w:author="Gail" w:date="2017-01-09T11:00:00Z">
              <w:rPr>
                <w:rFonts w:cs="David"/>
                <w:lang w:val="en-US"/>
              </w:rPr>
            </w:rPrChange>
          </w:rPr>
          <w:delText>study</w:delText>
        </w:r>
      </w:del>
      <w:ins w:id="2451" w:author="Gail" w:date="2017-01-06T14:35:00Z">
        <w:r w:rsidR="00441369" w:rsidRPr="000B3B67">
          <w:rPr>
            <w:bCs/>
          </w:rPr>
          <w:t>found</w:t>
        </w:r>
      </w:ins>
      <w:r w:rsidRPr="004A4AE6">
        <w:rPr>
          <w:rPrChange w:id="2452" w:author="Gail" w:date="2017-01-09T09:28:00Z">
            <w:rPr>
              <w:rFonts w:cs="David"/>
              <w:lang w:val="en-US"/>
            </w:rPr>
          </w:rPrChange>
        </w:rPr>
        <w:t xml:space="preserve">, for example, a reliability of 0.85 </w:t>
      </w:r>
      <w:del w:id="2453" w:author="Gail" w:date="2017-01-06T14:35:00Z">
        <w:r w:rsidRPr="004A4AE6" w:rsidDel="00441369">
          <w:rPr>
            <w:rPrChange w:id="2454" w:author="Gail" w:date="2017-01-09T09:28:00Z">
              <w:rPr>
                <w:rFonts w:cs="David"/>
                <w:lang w:val="en-US"/>
              </w:rPr>
            </w:rPrChange>
          </w:rPr>
          <w:delText xml:space="preserve">was found </w:delText>
        </w:r>
      </w:del>
      <w:r w:rsidRPr="004A4AE6">
        <w:rPr>
          <w:rPrChange w:id="2455" w:author="Gail" w:date="2017-01-09T09:28:00Z">
            <w:rPr>
              <w:rFonts w:cs="David"/>
              <w:lang w:val="en-US"/>
            </w:rPr>
          </w:rPrChange>
        </w:rPr>
        <w:t>for the personal adjustment part of the test and 0.84 for the social adjustment part.</w:t>
      </w:r>
      <w:ins w:id="2456" w:author="Gail" w:date="2017-01-15T07:57:00Z">
        <w:r w:rsidR="002F1F31">
          <w:rPr>
            <w:rStyle w:val="FootnoteReference"/>
          </w:rPr>
          <w:footnoteReference w:id="49"/>
        </w:r>
      </w:ins>
    </w:p>
    <w:p w14:paraId="50A43A43" w14:textId="19B401B0" w:rsidR="00BD7300" w:rsidRPr="004A4AE6" w:rsidRDefault="00441369">
      <w:pPr>
        <w:pStyle w:val="Paragraph"/>
        <w:rPr>
          <w:b/>
          <w:bCs/>
          <w:rPrChange w:id="2465" w:author="Gail" w:date="2017-01-09T09:28:00Z">
            <w:rPr>
              <w:rFonts w:cs="David"/>
              <w:b w:val="0"/>
              <w:bCs w:val="0"/>
              <w:sz w:val="24"/>
              <w:szCs w:val="24"/>
              <w:lang w:val="en-US"/>
            </w:rPr>
          </w:rPrChange>
        </w:rPr>
        <w:pPrChange w:id="2466" w:author="Gail" w:date="2017-01-07T10:48:00Z">
          <w:pPr>
            <w:pStyle w:val="Title"/>
            <w:bidi w:val="0"/>
            <w:spacing w:line="480" w:lineRule="auto"/>
            <w:jc w:val="both"/>
          </w:pPr>
        </w:pPrChange>
      </w:pPr>
      <w:ins w:id="2467" w:author="Gail" w:date="2017-01-06T14:36:00Z">
        <w:r w:rsidRPr="004A4AE6">
          <w:rPr>
            <w:bCs/>
            <w:rPrChange w:id="2468" w:author="Gail" w:date="2017-01-09T09:28:00Z">
              <w:rPr>
                <w:rFonts w:cs="David"/>
                <w:color w:val="FF0000"/>
                <w:highlight w:val="yellow"/>
              </w:rPr>
            </w:rPrChange>
          </w:rPr>
          <w:t xml:space="preserve">To make the task of completing the questionnaire </w:t>
        </w:r>
        <w:del w:id="2469" w:author="Gail" w:date="2017-01-05T15:01:00Z">
          <w:r w:rsidRPr="004A4AE6" w:rsidDel="008801F0">
            <w:rPr>
              <w:rPrChange w:id="2470" w:author="Gail" w:date="2017-01-09T09:28:00Z">
                <w:rPr>
                  <w:rFonts w:cs="David"/>
                  <w:color w:val="FF0000"/>
                  <w:highlight w:val="yellow"/>
                  <w:lang w:val="en-US"/>
                </w:rPr>
              </w:rPrChange>
            </w:rPr>
            <w:delText xml:space="preserve">For the present study forty-eight items were chosen, twenty-four for each type of adjustment, out of a desire to make the questionnaire </w:delText>
          </w:r>
        </w:del>
        <w:r w:rsidRPr="004A4AE6">
          <w:rPr>
            <w:rPrChange w:id="2471" w:author="Gail" w:date="2017-01-09T09:28:00Z">
              <w:rPr>
                <w:rFonts w:cs="David"/>
                <w:color w:val="FF0000"/>
                <w:lang w:val="en-US"/>
              </w:rPr>
            </w:rPrChange>
          </w:rPr>
          <w:t>less onerous</w:t>
        </w:r>
      </w:ins>
      <w:ins w:id="2472" w:author="Gail" w:date="2017-01-06T14:37:00Z">
        <w:r w:rsidRPr="000B3B67">
          <w:t xml:space="preserve">, I selected </w:t>
        </w:r>
      </w:ins>
      <w:ins w:id="2473" w:author="Gail" w:date="2017-01-06T14:36:00Z">
        <w:r w:rsidRPr="004A4AE6">
          <w:rPr>
            <w:bCs/>
            <w:rPrChange w:id="2474" w:author="Gail" w:date="2017-01-09T09:28:00Z">
              <w:rPr>
                <w:rFonts w:cs="David"/>
                <w:color w:val="FF0000"/>
              </w:rPr>
            </w:rPrChange>
          </w:rPr>
          <w:t xml:space="preserve">48 </w:t>
        </w:r>
        <w:r w:rsidRPr="004A4AE6">
          <w:rPr>
            <w:rPrChange w:id="2475" w:author="Gail" w:date="2017-01-09T09:28:00Z">
              <w:rPr>
                <w:rFonts w:cs="David"/>
                <w:color w:val="FF0000"/>
                <w:lang w:val="en-US"/>
              </w:rPr>
            </w:rPrChange>
          </w:rPr>
          <w:t xml:space="preserve">items </w:t>
        </w:r>
      </w:ins>
      <w:ins w:id="2476" w:author="Gail" w:date="2017-01-06T14:37:00Z">
        <w:r w:rsidRPr="000B3B67">
          <w:t xml:space="preserve">(24 for each category) that had been </w:t>
        </w:r>
      </w:ins>
      <w:ins w:id="2477" w:author="Gail" w:date="2017-01-06T14:36:00Z">
        <w:r w:rsidRPr="004A4AE6">
          <w:rPr>
            <w:rPrChange w:id="2478" w:author="Gail" w:date="2017-01-09T09:28:00Z">
              <w:rPr>
                <w:rFonts w:cs="David"/>
                <w:color w:val="FF0000"/>
                <w:lang w:val="en-US"/>
              </w:rPr>
            </w:rPrChange>
          </w:rPr>
          <w:t xml:space="preserve">found to have the highest reliability in </w:t>
        </w:r>
        <w:del w:id="2479" w:author="Gail" w:date="2017-01-05T15:02:00Z">
          <w:r w:rsidRPr="004A4AE6" w:rsidDel="008801F0">
            <w:rPr>
              <w:rPrChange w:id="2480" w:author="Gail" w:date="2017-01-09T09:28:00Z">
                <w:rPr>
                  <w:rFonts w:cs="David"/>
                  <w:color w:val="FF0000"/>
                  <w:lang w:val="en-US"/>
                </w:rPr>
              </w:rPrChange>
            </w:rPr>
            <w:delText xml:space="preserve">previous </w:delText>
          </w:r>
        </w:del>
        <w:r w:rsidRPr="004A4AE6">
          <w:rPr>
            <w:bCs/>
            <w:rPrChange w:id="2481" w:author="Gail" w:date="2017-01-09T09:28:00Z">
              <w:rPr>
                <w:rFonts w:cs="David"/>
                <w:color w:val="FF0000"/>
              </w:rPr>
            </w:rPrChange>
          </w:rPr>
          <w:t>earlier</w:t>
        </w:r>
        <w:r w:rsidRPr="004A4AE6">
          <w:rPr>
            <w:rPrChange w:id="2482" w:author="Gail" w:date="2017-01-09T09:28:00Z">
              <w:rPr>
                <w:rFonts w:cs="David"/>
                <w:color w:val="FF0000"/>
                <w:lang w:val="en-US"/>
              </w:rPr>
            </w:rPrChange>
          </w:rPr>
          <w:t xml:space="preserve"> studies </w:t>
        </w:r>
        <w:r w:rsidRPr="004A4AE6">
          <w:rPr>
            <w:rPrChange w:id="2483" w:author="Gail" w:date="2017-01-09T09:28:00Z">
              <w:rPr>
                <w:rFonts w:cs="David"/>
                <w:color w:val="FF0000"/>
                <w:lang w:val="en-US"/>
              </w:rPr>
            </w:rPrChange>
          </w:rPr>
          <w:lastRenderedPageBreak/>
          <w:t>on the Arab population</w:t>
        </w:r>
      </w:ins>
      <w:ins w:id="2484" w:author="Gail" w:date="2017-01-09T11:03:00Z">
        <w:r w:rsidR="00C538CF">
          <w:t>.</w:t>
        </w:r>
      </w:ins>
      <w:ins w:id="2485" w:author="Gail" w:date="2017-01-15T07:58:00Z">
        <w:r w:rsidR="002F1F31">
          <w:rPr>
            <w:rStyle w:val="FootnoteReference"/>
          </w:rPr>
          <w:footnoteReference w:id="50"/>
        </w:r>
      </w:ins>
      <w:ins w:id="2493" w:author="Gail" w:date="2017-01-06T14:38:00Z">
        <w:r w:rsidRPr="000B3B67">
          <w:t xml:space="preserve"> </w:t>
        </w:r>
      </w:ins>
      <w:del w:id="2494" w:author="Gail" w:date="2017-01-06T14:36:00Z">
        <w:r w:rsidR="00BD7300" w:rsidRPr="004A4AE6" w:rsidDel="00441369">
          <w:rPr>
            <w:rPrChange w:id="2495" w:author="Gail" w:date="2017-01-09T09:28:00Z">
              <w:rPr>
                <w:rFonts w:cs="David"/>
                <w:color w:val="FF0000"/>
                <w:highlight w:val="yellow"/>
                <w:lang w:val="en-US"/>
              </w:rPr>
            </w:rPrChange>
          </w:rPr>
          <w:delText xml:space="preserve">For the present study forty-eight items were chosen, twenty-four for each type of adjustment, out of a desire to make the questionnaire less onerous. The items and dimensions that were chosen were those that were found to have the highest reliability in previous studies on the Arab population, </w:delText>
        </w:r>
      </w:del>
      <w:del w:id="2496" w:author="Gail" w:date="2017-01-06T14:38:00Z">
        <w:r w:rsidR="00BD7300" w:rsidRPr="004A4AE6" w:rsidDel="00441369">
          <w:rPr>
            <w:rPrChange w:id="2497" w:author="Gail" w:date="2017-01-09T09:28:00Z">
              <w:rPr>
                <w:rFonts w:cs="David"/>
                <w:color w:val="FF0000"/>
                <w:lang w:val="en-US"/>
              </w:rPr>
            </w:rPrChange>
          </w:rPr>
          <w:delText xml:space="preserve">such as Kanj (2011). </w:delText>
        </w:r>
      </w:del>
      <w:r w:rsidR="00BD7300" w:rsidRPr="004A4AE6">
        <w:rPr>
          <w:rPrChange w:id="2498" w:author="Gail" w:date="2017-01-09T09:28:00Z">
            <w:rPr>
              <w:rFonts w:cs="David"/>
              <w:color w:val="FF0000"/>
              <w:lang w:val="en-US"/>
            </w:rPr>
          </w:rPrChange>
        </w:rPr>
        <w:t>The category of personal adjustment consisted of three dimensions: self-confidence (questions 1</w:t>
      </w:r>
      <w:del w:id="2499" w:author="Gail" w:date="2017-01-06T14:38:00Z">
        <w:r w:rsidR="00BD7300" w:rsidRPr="004A4AE6" w:rsidDel="00441369">
          <w:rPr>
            <w:rPrChange w:id="2500" w:author="Gail" w:date="2017-01-09T09:28:00Z">
              <w:rPr>
                <w:rFonts w:cs="David"/>
                <w:color w:val="FF0000"/>
                <w:lang w:val="en-US"/>
              </w:rPr>
            </w:rPrChange>
          </w:rPr>
          <w:delText>-</w:delText>
        </w:r>
      </w:del>
      <w:ins w:id="2501" w:author="Gail" w:date="2017-01-06T14:38:00Z">
        <w:r w:rsidRPr="000B3B67">
          <w:t>–</w:t>
        </w:r>
      </w:ins>
      <w:r w:rsidR="00BD7300" w:rsidRPr="004A4AE6">
        <w:rPr>
          <w:rPrChange w:id="2502" w:author="Gail" w:date="2017-01-09T09:28:00Z">
            <w:rPr>
              <w:rFonts w:cs="David"/>
              <w:color w:val="FF0000"/>
              <w:lang w:val="en-US"/>
            </w:rPr>
          </w:rPrChange>
        </w:rPr>
        <w:t xml:space="preserve">8): </w:t>
      </w:r>
      <w:r w:rsidR="00A576C2" w:rsidRPr="000B3B67">
        <w:t>‘</w:t>
      </w:r>
      <w:r w:rsidR="00BD7300" w:rsidRPr="004A4AE6">
        <w:rPr>
          <w:rPrChange w:id="2503" w:author="Gail" w:date="2017-01-09T09:28:00Z">
            <w:rPr>
              <w:rFonts w:cs="David"/>
              <w:color w:val="FF0000"/>
              <w:lang w:val="en-US"/>
            </w:rPr>
          </w:rPrChange>
        </w:rPr>
        <w:t>Do you find it easy to speak before the children in the classroom</w:t>
      </w:r>
      <w:ins w:id="2504" w:author="Gail" w:date="2017-01-09T12:01:00Z">
        <w:r w:rsidR="006D7000">
          <w:t>’</w:t>
        </w:r>
      </w:ins>
      <w:del w:id="2505" w:author="Gail" w:date="2017-01-06T14:38:00Z">
        <w:r w:rsidR="00BD7300" w:rsidRPr="004A4AE6" w:rsidDel="00441369">
          <w:rPr>
            <w:rPrChange w:id="2506" w:author="Gail" w:date="2017-01-09T09:28:00Z">
              <w:rPr>
                <w:rFonts w:cs="David"/>
                <w:lang w:val="en-US"/>
              </w:rPr>
            </w:rPrChange>
          </w:rPr>
          <w:delText xml:space="preserve">?", </w:delText>
        </w:r>
      </w:del>
      <w:ins w:id="2507" w:author="Gail" w:date="2017-01-06T14:38:00Z">
        <w:r w:rsidRPr="004A4AE6">
          <w:rPr>
            <w:rPrChange w:id="2508" w:author="Gail" w:date="2017-01-09T09:28:00Z">
              <w:rPr>
                <w:rFonts w:cs="David"/>
                <w:lang w:val="en-US"/>
              </w:rPr>
            </w:rPrChange>
          </w:rPr>
          <w:t>?</w:t>
        </w:r>
      </w:ins>
      <w:del w:id="2509" w:author="Gail" w:date="2017-01-09T12:01:00Z">
        <w:r w:rsidR="00A576C2" w:rsidRPr="000B3B67" w:rsidDel="006D7000">
          <w:delText>’</w:delText>
        </w:r>
      </w:del>
      <w:ins w:id="2510" w:author="Gail" w:date="2017-01-06T14:38:00Z">
        <w:r w:rsidRPr="000F3014">
          <w:t xml:space="preserve">; </w:t>
        </w:r>
      </w:ins>
      <w:r w:rsidR="00BD7300" w:rsidRPr="004A4AE6">
        <w:rPr>
          <w:rPrChange w:id="2511" w:author="Gail" w:date="2017-01-09T09:28:00Z">
            <w:rPr>
              <w:rFonts w:cs="David"/>
              <w:color w:val="FF0000"/>
              <w:lang w:val="en-US"/>
            </w:rPr>
          </w:rPrChange>
        </w:rPr>
        <w:t>self-esteem (questions 9</w:t>
      </w:r>
      <w:del w:id="2512" w:author="Gail" w:date="2017-01-06T14:38:00Z">
        <w:r w:rsidR="00BD7300" w:rsidRPr="004A4AE6" w:rsidDel="00441369">
          <w:rPr>
            <w:rPrChange w:id="2513" w:author="Gail" w:date="2017-01-09T09:28:00Z">
              <w:rPr>
                <w:rFonts w:cs="David"/>
                <w:color w:val="FF0000"/>
                <w:lang w:val="en-US"/>
              </w:rPr>
            </w:rPrChange>
          </w:rPr>
          <w:delText>-</w:delText>
        </w:r>
      </w:del>
      <w:ins w:id="2514" w:author="Gail" w:date="2017-01-06T14:38:00Z">
        <w:r w:rsidRPr="000B3B67">
          <w:t>–</w:t>
        </w:r>
      </w:ins>
      <w:r w:rsidR="00BD7300" w:rsidRPr="004A4AE6">
        <w:rPr>
          <w:rPrChange w:id="2515" w:author="Gail" w:date="2017-01-09T09:28:00Z">
            <w:rPr>
              <w:rFonts w:cs="David"/>
              <w:color w:val="FF0000"/>
              <w:lang w:val="en-US"/>
            </w:rPr>
          </w:rPrChange>
        </w:rPr>
        <w:t>16):</w:t>
      </w:r>
      <w:r w:rsidR="00BD7300" w:rsidRPr="004A4AE6">
        <w:rPr>
          <w:color w:val="FF0000"/>
          <w:rPrChange w:id="2516" w:author="Gail" w:date="2017-01-09T09:28:00Z">
            <w:rPr>
              <w:rFonts w:cs="David"/>
              <w:color w:val="FF0000"/>
              <w:lang w:val="en-US"/>
            </w:rPr>
          </w:rPrChange>
        </w:rPr>
        <w:t xml:space="preserve"> </w:t>
      </w:r>
      <w:r w:rsidR="00A576C2" w:rsidRPr="000B3B67">
        <w:t>‘</w:t>
      </w:r>
      <w:r w:rsidR="00BD7300" w:rsidRPr="004A4AE6">
        <w:rPr>
          <w:rPrChange w:id="2517" w:author="Gail" w:date="2017-01-09T09:28:00Z">
            <w:rPr>
              <w:rFonts w:cs="David"/>
              <w:lang w:val="en-US"/>
            </w:rPr>
          </w:rPrChange>
        </w:rPr>
        <w:t>Do your parents think that you are talented</w:t>
      </w:r>
      <w:ins w:id="2518" w:author="Gail" w:date="2017-01-09T12:01:00Z">
        <w:r w:rsidR="006D7000">
          <w:t>’</w:t>
        </w:r>
      </w:ins>
      <w:r w:rsidR="00BD7300" w:rsidRPr="004A4AE6">
        <w:rPr>
          <w:rPrChange w:id="2519" w:author="Gail" w:date="2017-01-09T09:28:00Z">
            <w:rPr>
              <w:rFonts w:cs="David"/>
              <w:lang w:val="en-US"/>
            </w:rPr>
          </w:rPrChange>
        </w:rPr>
        <w:t>?</w:t>
      </w:r>
      <w:del w:id="2520" w:author="Gail" w:date="2017-01-09T12:01:00Z">
        <w:r w:rsidR="00A576C2" w:rsidRPr="000B3B67" w:rsidDel="006D7000">
          <w:delText>’</w:delText>
        </w:r>
      </w:del>
      <w:ins w:id="2521" w:author="Gail" w:date="2017-01-06T14:39:00Z">
        <w:r w:rsidRPr="000F3014">
          <w:t>;</w:t>
        </w:r>
      </w:ins>
      <w:r w:rsidR="00BD7300" w:rsidRPr="004A4AE6">
        <w:rPr>
          <w:rPrChange w:id="2522" w:author="Gail" w:date="2017-01-09T09:28:00Z">
            <w:rPr>
              <w:rFonts w:cs="David"/>
              <w:lang w:val="en-US"/>
            </w:rPr>
          </w:rPrChange>
        </w:rPr>
        <w:t xml:space="preserve"> and a sense of belonging (questi</w:t>
      </w:r>
      <w:ins w:id="2523" w:author="Gail" w:date="2017-01-06T14:39:00Z">
        <w:r w:rsidRPr="000B3B67">
          <w:t>o</w:t>
        </w:r>
      </w:ins>
      <w:r w:rsidR="00BD7300" w:rsidRPr="004A4AE6">
        <w:rPr>
          <w:rPrChange w:id="2524" w:author="Gail" w:date="2017-01-09T09:28:00Z">
            <w:rPr>
              <w:rFonts w:cs="David"/>
              <w:color w:val="FF0000"/>
              <w:lang w:val="en-US"/>
            </w:rPr>
          </w:rPrChange>
        </w:rPr>
        <w:t>ns 17</w:t>
      </w:r>
      <w:del w:id="2525" w:author="Gail" w:date="2017-01-06T14:39:00Z">
        <w:r w:rsidR="00BD7300" w:rsidRPr="004A4AE6" w:rsidDel="00441369">
          <w:rPr>
            <w:rPrChange w:id="2526" w:author="Gail" w:date="2017-01-09T09:28:00Z">
              <w:rPr>
                <w:rFonts w:cs="David"/>
                <w:color w:val="FF0000"/>
                <w:lang w:val="en-US"/>
              </w:rPr>
            </w:rPrChange>
          </w:rPr>
          <w:delText>-</w:delText>
        </w:r>
      </w:del>
      <w:ins w:id="2527" w:author="Gail" w:date="2017-01-06T14:39:00Z">
        <w:r w:rsidRPr="000B3B67">
          <w:t>–</w:t>
        </w:r>
      </w:ins>
      <w:r w:rsidR="00BD7300" w:rsidRPr="004A4AE6">
        <w:rPr>
          <w:rPrChange w:id="2528" w:author="Gail" w:date="2017-01-09T09:28:00Z">
            <w:rPr>
              <w:rFonts w:cs="David"/>
              <w:color w:val="FF0000"/>
              <w:lang w:val="en-US"/>
            </w:rPr>
          </w:rPrChange>
        </w:rPr>
        <w:t>24):</w:t>
      </w:r>
      <w:r w:rsidR="00BD7300" w:rsidRPr="004A4AE6">
        <w:rPr>
          <w:color w:val="FF0000"/>
          <w:rPrChange w:id="2529" w:author="Gail" w:date="2017-01-09T09:28:00Z">
            <w:rPr>
              <w:rFonts w:cs="David"/>
              <w:color w:val="FF0000"/>
              <w:lang w:val="en-US"/>
            </w:rPr>
          </w:rPrChange>
        </w:rPr>
        <w:t xml:space="preserve"> </w:t>
      </w:r>
      <w:r w:rsidR="00A576C2" w:rsidRPr="000B3B67">
        <w:t>‘</w:t>
      </w:r>
      <w:r w:rsidR="00BD7300" w:rsidRPr="004A4AE6">
        <w:rPr>
          <w:rPrChange w:id="2530" w:author="Gail" w:date="2017-01-09T09:28:00Z">
            <w:rPr>
              <w:rFonts w:cs="David"/>
              <w:lang w:val="en-US"/>
            </w:rPr>
          </w:rPrChange>
        </w:rPr>
        <w:t>Do people want you near them</w:t>
      </w:r>
      <w:ins w:id="2531" w:author="Gail" w:date="2017-01-09T12:01:00Z">
        <w:r w:rsidR="006D7000">
          <w:t>’</w:t>
        </w:r>
      </w:ins>
      <w:r w:rsidR="00BD7300" w:rsidRPr="004A4AE6">
        <w:rPr>
          <w:rPrChange w:id="2532" w:author="Gail" w:date="2017-01-09T09:28:00Z">
            <w:rPr>
              <w:rFonts w:cs="David"/>
              <w:lang w:val="en-US"/>
            </w:rPr>
          </w:rPrChange>
        </w:rPr>
        <w:t>?</w:t>
      </w:r>
      <w:del w:id="2533" w:author="Gail" w:date="2017-01-09T12:01:00Z">
        <w:r w:rsidR="00A576C2" w:rsidRPr="000B3B67" w:rsidDel="006D7000">
          <w:delText>’</w:delText>
        </w:r>
      </w:del>
      <w:del w:id="2534" w:author="Gail" w:date="2017-01-15T08:24:00Z">
        <w:r w:rsidR="00BD7300" w:rsidRPr="004A4AE6" w:rsidDel="000F3014">
          <w:rPr>
            <w:rPrChange w:id="2535" w:author="Gail" w:date="2017-01-09T09:28:00Z">
              <w:rPr>
                <w:rFonts w:cs="David"/>
                <w:lang w:val="en-US"/>
              </w:rPr>
            </w:rPrChange>
          </w:rPr>
          <w:delText>.</w:delText>
        </w:r>
      </w:del>
      <w:r w:rsidR="00BD7300" w:rsidRPr="004A4AE6">
        <w:rPr>
          <w:rPrChange w:id="2536" w:author="Gail" w:date="2017-01-09T09:28:00Z">
            <w:rPr>
              <w:rFonts w:cs="David"/>
              <w:lang w:val="en-US"/>
            </w:rPr>
          </w:rPrChange>
        </w:rPr>
        <w:t xml:space="preserve"> The category of social adjustment also consisted of three dimensions: social skill</w:t>
      </w:r>
      <w:ins w:id="2537" w:author="Gail" w:date="2017-01-06T14:39:00Z">
        <w:r w:rsidRPr="000B3B67">
          <w:t>s</w:t>
        </w:r>
      </w:ins>
      <w:r w:rsidR="00BD7300" w:rsidRPr="004A4AE6">
        <w:rPr>
          <w:rPrChange w:id="2538" w:author="Gail" w:date="2017-01-09T09:28:00Z">
            <w:rPr>
              <w:rFonts w:cs="David"/>
              <w:color w:val="FF0000"/>
              <w:lang w:val="en-US"/>
            </w:rPr>
          </w:rPrChange>
        </w:rPr>
        <w:t xml:space="preserve"> (questions 25</w:t>
      </w:r>
      <w:del w:id="2539" w:author="Gail" w:date="2017-01-06T14:39:00Z">
        <w:r w:rsidR="00BD7300" w:rsidRPr="004A4AE6" w:rsidDel="00441369">
          <w:rPr>
            <w:rPrChange w:id="2540" w:author="Gail" w:date="2017-01-09T09:28:00Z">
              <w:rPr>
                <w:rFonts w:cs="David"/>
                <w:color w:val="FF0000"/>
                <w:lang w:val="en-US"/>
              </w:rPr>
            </w:rPrChange>
          </w:rPr>
          <w:delText>-</w:delText>
        </w:r>
      </w:del>
      <w:ins w:id="2541" w:author="Gail" w:date="2017-01-06T14:39:00Z">
        <w:r w:rsidRPr="000B3B67">
          <w:t>–</w:t>
        </w:r>
      </w:ins>
      <w:r w:rsidR="00BD7300" w:rsidRPr="004A4AE6">
        <w:rPr>
          <w:rPrChange w:id="2542" w:author="Gail" w:date="2017-01-09T09:28:00Z">
            <w:rPr>
              <w:rFonts w:cs="David"/>
              <w:color w:val="FF0000"/>
              <w:lang w:val="en-US"/>
            </w:rPr>
          </w:rPrChange>
        </w:rPr>
        <w:t xml:space="preserve">32): </w:t>
      </w:r>
      <w:r w:rsidR="00A576C2" w:rsidRPr="000B3B67">
        <w:t>‘</w:t>
      </w:r>
      <w:r w:rsidR="00BD7300" w:rsidRPr="004A4AE6">
        <w:rPr>
          <w:rPrChange w:id="2543" w:author="Gail" w:date="2017-01-09T09:28:00Z">
            <w:rPr>
              <w:rFonts w:cs="David"/>
              <w:color w:val="FF0000"/>
              <w:lang w:val="en-US"/>
            </w:rPr>
          </w:rPrChange>
        </w:rPr>
        <w:t>Do you speak with the new children in school</w:t>
      </w:r>
      <w:ins w:id="2544" w:author="Gail" w:date="2017-01-09T12:01:00Z">
        <w:r w:rsidR="006D7000">
          <w:t>’</w:t>
        </w:r>
      </w:ins>
      <w:del w:id="2545" w:author="Gail" w:date="2017-01-07T11:06:00Z">
        <w:r w:rsidR="00BD7300" w:rsidRPr="004A4AE6" w:rsidDel="00A848A4">
          <w:rPr>
            <w:rPrChange w:id="2546" w:author="Gail" w:date="2017-01-09T09:28:00Z">
              <w:rPr>
                <w:rFonts w:cs="David"/>
                <w:lang w:val="en-US"/>
              </w:rPr>
            </w:rPrChange>
          </w:rPr>
          <w:delText xml:space="preserve">?", </w:delText>
        </w:r>
      </w:del>
      <w:ins w:id="2547" w:author="Gail" w:date="2017-01-07T11:06:00Z">
        <w:r w:rsidR="00A848A4" w:rsidRPr="004A4AE6">
          <w:rPr>
            <w:rPrChange w:id="2548" w:author="Gail" w:date="2017-01-09T09:28:00Z">
              <w:rPr>
                <w:rFonts w:cs="David"/>
                <w:lang w:val="en-US"/>
              </w:rPr>
            </w:rPrChange>
          </w:rPr>
          <w:t>?</w:t>
        </w:r>
      </w:ins>
      <w:del w:id="2549" w:author="Gail" w:date="2017-01-09T12:01:00Z">
        <w:r w:rsidR="00A576C2" w:rsidRPr="000B3B67" w:rsidDel="006D7000">
          <w:delText>’</w:delText>
        </w:r>
      </w:del>
      <w:ins w:id="2550" w:author="Gail" w:date="2017-01-07T11:06:00Z">
        <w:r w:rsidR="00A848A4" w:rsidRPr="000F3014">
          <w:t xml:space="preserve">; </w:t>
        </w:r>
      </w:ins>
      <w:r w:rsidR="00BD7300" w:rsidRPr="004A4AE6">
        <w:rPr>
          <w:rPrChange w:id="2551" w:author="Gail" w:date="2017-01-09T09:28:00Z">
            <w:rPr>
              <w:rFonts w:cs="David"/>
              <w:color w:val="FF0000"/>
              <w:lang w:val="en-US"/>
            </w:rPr>
          </w:rPrChange>
        </w:rPr>
        <w:t>school relationships (questions 33</w:t>
      </w:r>
      <w:del w:id="2552" w:author="Gail" w:date="2017-01-06T14:39:00Z">
        <w:r w:rsidR="00BD7300" w:rsidRPr="004A4AE6" w:rsidDel="00441369">
          <w:rPr>
            <w:rPrChange w:id="2553" w:author="Gail" w:date="2017-01-09T09:28:00Z">
              <w:rPr>
                <w:rFonts w:cs="David"/>
                <w:color w:val="FF0000"/>
                <w:lang w:val="en-US"/>
              </w:rPr>
            </w:rPrChange>
          </w:rPr>
          <w:delText>-</w:delText>
        </w:r>
      </w:del>
      <w:ins w:id="2554" w:author="Gail" w:date="2017-01-06T14:39:00Z">
        <w:r w:rsidRPr="000B3B67">
          <w:t>–</w:t>
        </w:r>
      </w:ins>
      <w:r w:rsidR="00BD7300" w:rsidRPr="004A4AE6">
        <w:rPr>
          <w:rPrChange w:id="2555" w:author="Gail" w:date="2017-01-09T09:28:00Z">
            <w:rPr>
              <w:rFonts w:cs="David"/>
              <w:color w:val="FF0000"/>
              <w:lang w:val="en-US"/>
            </w:rPr>
          </w:rPrChange>
        </w:rPr>
        <w:t xml:space="preserve">40): </w:t>
      </w:r>
      <w:r w:rsidR="00A576C2" w:rsidRPr="000B3B67">
        <w:t>‘</w:t>
      </w:r>
      <w:r w:rsidR="00BD7300" w:rsidRPr="004A4AE6">
        <w:rPr>
          <w:rPrChange w:id="2556" w:author="Gail" w:date="2017-01-09T09:28:00Z">
            <w:rPr>
              <w:rFonts w:cs="David"/>
              <w:color w:val="FF0000"/>
              <w:lang w:val="en-US"/>
            </w:rPr>
          </w:rPrChange>
        </w:rPr>
        <w:t>Are there many bad children in your school</w:t>
      </w:r>
      <w:ins w:id="2557" w:author="Gail" w:date="2017-01-09T12:01:00Z">
        <w:r w:rsidR="006D7000">
          <w:t>’</w:t>
        </w:r>
      </w:ins>
      <w:del w:id="2558" w:author="Gail" w:date="2017-01-07T11:06:00Z">
        <w:r w:rsidR="00BD7300" w:rsidRPr="004A4AE6" w:rsidDel="00A848A4">
          <w:rPr>
            <w:rPrChange w:id="2559" w:author="Gail" w:date="2017-01-09T09:28:00Z">
              <w:rPr>
                <w:rFonts w:cs="David"/>
                <w:lang w:val="en-US"/>
              </w:rPr>
            </w:rPrChange>
          </w:rPr>
          <w:delText xml:space="preserve">?", </w:delText>
        </w:r>
      </w:del>
      <w:ins w:id="2560" w:author="Gail" w:date="2017-01-07T11:06:00Z">
        <w:r w:rsidR="00A848A4" w:rsidRPr="004A4AE6">
          <w:rPr>
            <w:rPrChange w:id="2561" w:author="Gail" w:date="2017-01-09T09:28:00Z">
              <w:rPr>
                <w:rFonts w:cs="David"/>
                <w:lang w:val="en-US"/>
              </w:rPr>
            </w:rPrChange>
          </w:rPr>
          <w:t>?</w:t>
        </w:r>
      </w:ins>
      <w:del w:id="2562" w:author="Gail" w:date="2017-01-09T12:01:00Z">
        <w:r w:rsidR="00A576C2" w:rsidRPr="000B3B67" w:rsidDel="006D7000">
          <w:delText>’</w:delText>
        </w:r>
      </w:del>
      <w:ins w:id="2563" w:author="Gail" w:date="2017-01-07T11:06:00Z">
        <w:r w:rsidR="00A848A4" w:rsidRPr="000F3014">
          <w:t xml:space="preserve">; </w:t>
        </w:r>
      </w:ins>
      <w:r w:rsidR="00BD7300" w:rsidRPr="004A4AE6">
        <w:rPr>
          <w:rPrChange w:id="2564" w:author="Gail" w:date="2017-01-09T09:28:00Z">
            <w:rPr>
              <w:rFonts w:cs="David"/>
              <w:lang w:val="en-US"/>
            </w:rPr>
          </w:rPrChange>
        </w:rPr>
        <w:t>and community relationships (questions 41</w:t>
      </w:r>
      <w:del w:id="2565" w:author="Gail" w:date="2017-01-06T14:39:00Z">
        <w:r w:rsidR="00BD7300" w:rsidRPr="004A4AE6" w:rsidDel="00441369">
          <w:rPr>
            <w:rPrChange w:id="2566" w:author="Gail" w:date="2017-01-09T09:28:00Z">
              <w:rPr>
                <w:rFonts w:cs="David"/>
                <w:color w:val="FF0000"/>
                <w:lang w:val="en-US"/>
              </w:rPr>
            </w:rPrChange>
          </w:rPr>
          <w:delText>-</w:delText>
        </w:r>
      </w:del>
      <w:ins w:id="2567" w:author="Gail" w:date="2017-01-06T14:39:00Z">
        <w:r w:rsidRPr="000B3B67">
          <w:t>–</w:t>
        </w:r>
      </w:ins>
      <w:r w:rsidR="00BD7300" w:rsidRPr="004A4AE6">
        <w:rPr>
          <w:rPrChange w:id="2568" w:author="Gail" w:date="2017-01-09T09:28:00Z">
            <w:rPr>
              <w:rFonts w:cs="David"/>
              <w:color w:val="FF0000"/>
              <w:lang w:val="en-US"/>
            </w:rPr>
          </w:rPrChange>
        </w:rPr>
        <w:t xml:space="preserve">48): </w:t>
      </w:r>
      <w:r w:rsidR="00A576C2" w:rsidRPr="000B3B67">
        <w:t>‘</w:t>
      </w:r>
      <w:r w:rsidR="00BD7300" w:rsidRPr="004A4AE6">
        <w:rPr>
          <w:rPrChange w:id="2569" w:author="Gail" w:date="2017-01-09T09:28:00Z">
            <w:rPr>
              <w:rFonts w:cs="David"/>
              <w:color w:val="FF0000"/>
              <w:lang w:val="en-US"/>
            </w:rPr>
          </w:rPrChange>
        </w:rPr>
        <w:t>Do you get invited to play in the neighbo</w:t>
      </w:r>
      <w:ins w:id="2570" w:author="Gail" w:date="2017-01-06T14:41:00Z">
        <w:r w:rsidRPr="000B3B67">
          <w:t>u</w:t>
        </w:r>
      </w:ins>
      <w:r w:rsidR="00BD7300" w:rsidRPr="004A4AE6">
        <w:rPr>
          <w:rPrChange w:id="2571" w:author="Gail" w:date="2017-01-09T09:28:00Z">
            <w:rPr>
              <w:rFonts w:cs="David"/>
              <w:lang w:val="en-US"/>
            </w:rPr>
          </w:rPrChange>
        </w:rPr>
        <w:t>r's yard</w:t>
      </w:r>
      <w:ins w:id="2572" w:author="Gail" w:date="2017-01-09T12:01:00Z">
        <w:r w:rsidR="006D7000">
          <w:t>’</w:t>
        </w:r>
      </w:ins>
      <w:r w:rsidR="00BD7300" w:rsidRPr="004A4AE6">
        <w:rPr>
          <w:rPrChange w:id="2573" w:author="Gail" w:date="2017-01-09T09:28:00Z">
            <w:rPr>
              <w:rFonts w:cs="David"/>
              <w:lang w:val="en-US"/>
            </w:rPr>
          </w:rPrChange>
        </w:rPr>
        <w:t>?</w:t>
      </w:r>
      <w:del w:id="2574" w:author="Gail" w:date="2017-01-09T12:01:00Z">
        <w:r w:rsidR="00A576C2" w:rsidRPr="000B3B67" w:rsidDel="006D7000">
          <w:delText>’</w:delText>
        </w:r>
      </w:del>
      <w:del w:id="2575" w:author="Gail" w:date="2017-01-06T14:39:00Z">
        <w:r w:rsidR="00BD7300" w:rsidRPr="004A4AE6" w:rsidDel="00441369">
          <w:rPr>
            <w:rPrChange w:id="2576" w:author="Gail" w:date="2017-01-09T09:28:00Z">
              <w:rPr>
                <w:rFonts w:cs="David"/>
                <w:lang w:val="en-US"/>
              </w:rPr>
            </w:rPrChange>
          </w:rPr>
          <w:delText>.</w:delText>
        </w:r>
      </w:del>
      <w:r w:rsidR="00BD7300" w:rsidRPr="004A4AE6">
        <w:rPr>
          <w:rPrChange w:id="2577" w:author="Gail" w:date="2017-01-09T09:28:00Z">
            <w:rPr>
              <w:rFonts w:cs="David"/>
              <w:color w:val="FF0000"/>
              <w:lang w:val="en-US"/>
            </w:rPr>
          </w:rPrChange>
        </w:rPr>
        <w:t xml:space="preserve"> </w:t>
      </w:r>
    </w:p>
    <w:p w14:paraId="475C0CF5" w14:textId="71049C1D" w:rsidR="00BD7300" w:rsidRPr="004A4AE6" w:rsidRDefault="00BD7300">
      <w:pPr>
        <w:pStyle w:val="Paragraph"/>
        <w:rPr>
          <w:b/>
          <w:bCs/>
          <w:rPrChange w:id="2578" w:author="Gail" w:date="2017-01-09T09:28:00Z">
            <w:rPr>
              <w:rFonts w:cs="David"/>
              <w:b w:val="0"/>
              <w:bCs w:val="0"/>
              <w:sz w:val="24"/>
              <w:szCs w:val="24"/>
              <w:lang w:val="en-US"/>
            </w:rPr>
          </w:rPrChange>
        </w:rPr>
        <w:pPrChange w:id="2579" w:author="Gail" w:date="2017-01-07T10:48:00Z">
          <w:pPr>
            <w:pStyle w:val="Title"/>
            <w:bidi w:val="0"/>
            <w:spacing w:line="480" w:lineRule="auto"/>
            <w:jc w:val="both"/>
          </w:pPr>
        </w:pPrChange>
      </w:pPr>
      <w:del w:id="2580" w:author="Gail" w:date="2017-01-06T14:40:00Z">
        <w:r w:rsidRPr="004A4AE6" w:rsidDel="00441369">
          <w:rPr>
            <w:rPrChange w:id="2581" w:author="Gail" w:date="2017-01-09T09:28:00Z">
              <w:rPr>
                <w:rFonts w:cs="David"/>
                <w:lang w:val="en-US"/>
              </w:rPr>
            </w:rPrChange>
          </w:rPr>
          <w:delText>For the purposes of the present study</w:delText>
        </w:r>
      </w:del>
      <w:ins w:id="2582" w:author="Gail" w:date="2017-01-06T14:40:00Z">
        <w:r w:rsidR="00441369" w:rsidRPr="000B3B67">
          <w:rPr>
            <w:bCs/>
          </w:rPr>
          <w:t>This study yielded the following</w:t>
        </w:r>
      </w:ins>
      <w:r w:rsidRPr="004A4AE6">
        <w:rPr>
          <w:rPrChange w:id="2583" w:author="Gail" w:date="2017-01-09T09:28:00Z">
            <w:rPr>
              <w:rFonts w:cs="David"/>
              <w:lang w:val="en-US"/>
            </w:rPr>
          </w:rPrChange>
        </w:rPr>
        <w:t xml:space="preserve"> reliability values</w:t>
      </w:r>
      <w:ins w:id="2584" w:author="Gail" w:date="2017-01-06T14:40:00Z">
        <w:r w:rsidR="00441369" w:rsidRPr="000B3B67">
          <w:rPr>
            <w:bCs/>
          </w:rPr>
          <w:t>:</w:t>
        </w:r>
      </w:ins>
      <w:r w:rsidRPr="004A4AE6">
        <w:rPr>
          <w:rPrChange w:id="2585" w:author="Gail" w:date="2017-01-09T09:28:00Z">
            <w:rPr>
              <w:rFonts w:cs="David"/>
              <w:lang w:val="en-US"/>
            </w:rPr>
          </w:rPrChange>
        </w:rPr>
        <w:t xml:space="preserve"> </w:t>
      </w:r>
      <w:del w:id="2586" w:author="Gail" w:date="2017-01-06T14:40:00Z">
        <w:r w:rsidRPr="004A4AE6" w:rsidDel="00441369">
          <w:rPr>
            <w:rPrChange w:id="2587" w:author="Gail" w:date="2017-01-09T09:28:00Z">
              <w:rPr>
                <w:rFonts w:cs="David"/>
                <w:lang w:val="en-US"/>
              </w:rPr>
            </w:rPrChange>
          </w:rPr>
          <w:delText xml:space="preserve">were, </w:delText>
        </w:r>
      </w:del>
      <w:r w:rsidRPr="004A4AE6">
        <w:rPr>
          <w:rPrChange w:id="2588" w:author="Gail" w:date="2017-01-09T09:28:00Z">
            <w:rPr>
              <w:rFonts w:cs="David"/>
              <w:lang w:val="en-US"/>
            </w:rPr>
          </w:rPrChange>
        </w:rPr>
        <w:t>for overall adjustment</w:t>
      </w:r>
      <w:ins w:id="2589" w:author="Gail" w:date="2017-01-06T14:40:00Z">
        <w:r w:rsidR="00441369" w:rsidRPr="000B3B67">
          <w:rPr>
            <w:bCs/>
          </w:rPr>
          <w:t>,</w:t>
        </w:r>
      </w:ins>
      <w:r w:rsidRPr="004A4AE6">
        <w:rPr>
          <w:rPrChange w:id="2590" w:author="Gail" w:date="2017-01-09T09:28:00Z">
            <w:rPr>
              <w:rFonts w:cs="David"/>
              <w:lang w:val="en-US"/>
            </w:rPr>
          </w:rPrChange>
        </w:rPr>
        <w:t xml:space="preserve"> α = 0.80</w:t>
      </w:r>
      <w:del w:id="2591" w:author="Gail" w:date="2017-01-06T14:40:00Z">
        <w:r w:rsidRPr="004A4AE6" w:rsidDel="00441369">
          <w:rPr>
            <w:rPrChange w:id="2592" w:author="Gail" w:date="2017-01-09T09:28:00Z">
              <w:rPr>
                <w:rFonts w:cs="David"/>
                <w:lang w:val="en-US"/>
              </w:rPr>
            </w:rPrChange>
          </w:rPr>
          <w:delText xml:space="preserve">, </w:delText>
        </w:r>
      </w:del>
      <w:ins w:id="2593" w:author="Gail" w:date="2017-01-06T14:40:00Z">
        <w:r w:rsidR="00441369" w:rsidRPr="000B3B67">
          <w:rPr>
            <w:bCs/>
          </w:rPr>
          <w:t>;</w:t>
        </w:r>
        <w:r w:rsidR="00441369" w:rsidRPr="004A4AE6">
          <w:rPr>
            <w:rPrChange w:id="2594" w:author="Gail" w:date="2017-01-09T09:28:00Z">
              <w:rPr>
                <w:rFonts w:cs="David"/>
                <w:lang w:val="en-US"/>
              </w:rPr>
            </w:rPrChange>
          </w:rPr>
          <w:t xml:space="preserve"> </w:t>
        </w:r>
      </w:ins>
      <w:r w:rsidRPr="004A4AE6">
        <w:rPr>
          <w:rPrChange w:id="2595" w:author="Gail" w:date="2017-01-09T09:28:00Z">
            <w:rPr>
              <w:rFonts w:cs="David"/>
              <w:lang w:val="en-US"/>
            </w:rPr>
          </w:rPrChange>
        </w:rPr>
        <w:t xml:space="preserve">for </w:t>
      </w:r>
      <w:ins w:id="2596" w:author="Gail" w:date="2017-01-06T14:40:00Z">
        <w:r w:rsidR="00441369" w:rsidRPr="000B3B67">
          <w:rPr>
            <w:bCs/>
          </w:rPr>
          <w:t xml:space="preserve">overall </w:t>
        </w:r>
      </w:ins>
      <w:r w:rsidRPr="004A4AE6">
        <w:rPr>
          <w:rPrChange w:id="2597" w:author="Gail" w:date="2017-01-09T09:28:00Z">
            <w:rPr>
              <w:rFonts w:cs="David"/>
              <w:lang w:val="en-US"/>
            </w:rPr>
          </w:rPrChange>
        </w:rPr>
        <w:t>personal adjustment</w:t>
      </w:r>
      <w:ins w:id="2598" w:author="Gail" w:date="2017-01-06T14:40:00Z">
        <w:r w:rsidR="00441369" w:rsidRPr="004A4AE6">
          <w:rPr>
            <w:b/>
            <w:bCs/>
            <w:rPrChange w:id="2599" w:author="Gail" w:date="2017-01-09T09:28:00Z">
              <w:rPr>
                <w:b w:val="0"/>
                <w:bCs w:val="0"/>
              </w:rPr>
            </w:rPrChange>
          </w:rPr>
          <w:t>,</w:t>
        </w:r>
      </w:ins>
      <w:r w:rsidRPr="004A4AE6">
        <w:rPr>
          <w:rPrChange w:id="2600" w:author="Gail" w:date="2017-01-09T09:28:00Z">
            <w:rPr>
              <w:rFonts w:cs="David"/>
              <w:lang w:val="en-US"/>
            </w:rPr>
          </w:rPrChange>
        </w:rPr>
        <w:t xml:space="preserve"> α = 0.75</w:t>
      </w:r>
      <w:del w:id="2601" w:author="Gail" w:date="2017-01-06T14:40:00Z">
        <w:r w:rsidRPr="004A4AE6" w:rsidDel="00441369">
          <w:rPr>
            <w:rPrChange w:id="2602" w:author="Gail" w:date="2017-01-09T09:28:00Z">
              <w:rPr>
                <w:rFonts w:cs="David"/>
                <w:lang w:val="en-US"/>
              </w:rPr>
            </w:rPrChange>
          </w:rPr>
          <w:delText xml:space="preserve">, </w:delText>
        </w:r>
      </w:del>
      <w:ins w:id="2603" w:author="Gail" w:date="2017-01-06T14:40:00Z">
        <w:r w:rsidR="00441369" w:rsidRPr="004A4AE6">
          <w:rPr>
            <w:b/>
            <w:bCs/>
            <w:rPrChange w:id="2604" w:author="Gail" w:date="2017-01-09T09:28:00Z">
              <w:rPr>
                <w:b w:val="0"/>
                <w:bCs w:val="0"/>
              </w:rPr>
            </w:rPrChange>
          </w:rPr>
          <w:t>;</w:t>
        </w:r>
        <w:r w:rsidR="00441369" w:rsidRPr="004A4AE6">
          <w:rPr>
            <w:rPrChange w:id="2605" w:author="Gail" w:date="2017-01-09T09:28:00Z">
              <w:rPr>
                <w:rFonts w:cs="David"/>
                <w:lang w:val="en-US"/>
              </w:rPr>
            </w:rPrChange>
          </w:rPr>
          <w:t xml:space="preserve"> </w:t>
        </w:r>
      </w:ins>
      <w:r w:rsidRPr="004A4AE6">
        <w:rPr>
          <w:rPrChange w:id="2606" w:author="Gail" w:date="2017-01-09T09:28:00Z">
            <w:rPr>
              <w:rFonts w:cs="David"/>
              <w:lang w:val="en-US"/>
            </w:rPr>
          </w:rPrChange>
        </w:rPr>
        <w:t>for personal adjustment (self-confidence)</w:t>
      </w:r>
      <w:ins w:id="2607" w:author="Gail" w:date="2017-01-06T14:40:00Z">
        <w:r w:rsidR="00441369" w:rsidRPr="004A4AE6">
          <w:rPr>
            <w:b/>
            <w:bCs/>
            <w:rPrChange w:id="2608" w:author="Gail" w:date="2017-01-09T09:28:00Z">
              <w:rPr>
                <w:b w:val="0"/>
                <w:bCs w:val="0"/>
              </w:rPr>
            </w:rPrChange>
          </w:rPr>
          <w:t>,</w:t>
        </w:r>
      </w:ins>
      <w:r w:rsidRPr="004A4AE6">
        <w:rPr>
          <w:rPrChange w:id="2609" w:author="Gail" w:date="2017-01-09T09:28:00Z">
            <w:rPr>
              <w:rFonts w:cs="David"/>
              <w:lang w:val="en-US"/>
            </w:rPr>
          </w:rPrChange>
        </w:rPr>
        <w:t xml:space="preserve"> α = 0.65</w:t>
      </w:r>
      <w:del w:id="2610" w:author="Gail" w:date="2017-01-06T14:40:00Z">
        <w:r w:rsidRPr="004A4AE6" w:rsidDel="00441369">
          <w:rPr>
            <w:rPrChange w:id="2611" w:author="Gail" w:date="2017-01-09T09:28:00Z">
              <w:rPr>
                <w:lang w:val="en-US"/>
              </w:rPr>
            </w:rPrChange>
          </w:rPr>
          <w:delText xml:space="preserve">, </w:delText>
        </w:r>
      </w:del>
      <w:ins w:id="2612" w:author="Gail" w:date="2017-01-06T14:40:00Z">
        <w:r w:rsidR="00441369" w:rsidRPr="004A4AE6">
          <w:rPr>
            <w:b/>
            <w:bCs/>
            <w:rPrChange w:id="2613" w:author="Gail" w:date="2017-01-09T09:28:00Z">
              <w:rPr>
                <w:b w:val="0"/>
                <w:bCs w:val="0"/>
              </w:rPr>
            </w:rPrChange>
          </w:rPr>
          <w:t>;</w:t>
        </w:r>
        <w:r w:rsidR="00441369" w:rsidRPr="004A4AE6">
          <w:rPr>
            <w:rPrChange w:id="2614" w:author="Gail" w:date="2017-01-09T09:28:00Z">
              <w:rPr>
                <w:lang w:val="en-US"/>
              </w:rPr>
            </w:rPrChange>
          </w:rPr>
          <w:t xml:space="preserve"> </w:t>
        </w:r>
      </w:ins>
      <w:r w:rsidRPr="004A4AE6">
        <w:rPr>
          <w:rPrChange w:id="2615" w:author="Gail" w:date="2017-01-09T09:28:00Z">
            <w:rPr>
              <w:lang w:val="en-US"/>
            </w:rPr>
          </w:rPrChange>
        </w:rPr>
        <w:t>for personal adjustment (self-esteem)</w:t>
      </w:r>
      <w:ins w:id="2616" w:author="Gail" w:date="2017-01-06T14:40:00Z">
        <w:r w:rsidR="00441369" w:rsidRPr="004A4AE6">
          <w:rPr>
            <w:b/>
            <w:bCs/>
            <w:rPrChange w:id="2617" w:author="Gail" w:date="2017-01-09T09:28:00Z">
              <w:rPr>
                <w:b w:val="0"/>
                <w:bCs w:val="0"/>
              </w:rPr>
            </w:rPrChange>
          </w:rPr>
          <w:t>,</w:t>
        </w:r>
      </w:ins>
      <w:r w:rsidRPr="004A4AE6">
        <w:rPr>
          <w:rPrChange w:id="2618" w:author="Gail" w:date="2017-01-09T09:28:00Z">
            <w:rPr>
              <w:lang w:val="en-US"/>
            </w:rPr>
          </w:rPrChange>
        </w:rPr>
        <w:t xml:space="preserve"> α = 0.63</w:t>
      </w:r>
      <w:del w:id="2619" w:author="Gail" w:date="2017-01-06T14:40:00Z">
        <w:r w:rsidRPr="004A4AE6" w:rsidDel="00441369">
          <w:rPr>
            <w:rPrChange w:id="2620" w:author="Gail" w:date="2017-01-09T09:28:00Z">
              <w:rPr>
                <w:lang w:val="en-US"/>
              </w:rPr>
            </w:rPrChange>
          </w:rPr>
          <w:delText xml:space="preserve">, </w:delText>
        </w:r>
      </w:del>
      <w:ins w:id="2621" w:author="Gail" w:date="2017-01-06T14:40:00Z">
        <w:r w:rsidR="00441369" w:rsidRPr="004A4AE6">
          <w:rPr>
            <w:b/>
            <w:bCs/>
            <w:rPrChange w:id="2622" w:author="Gail" w:date="2017-01-09T09:28:00Z">
              <w:rPr>
                <w:b w:val="0"/>
                <w:bCs w:val="0"/>
              </w:rPr>
            </w:rPrChange>
          </w:rPr>
          <w:t>;</w:t>
        </w:r>
        <w:r w:rsidR="00441369" w:rsidRPr="004A4AE6">
          <w:rPr>
            <w:rPrChange w:id="2623" w:author="Gail" w:date="2017-01-09T09:28:00Z">
              <w:rPr>
                <w:lang w:val="en-US"/>
              </w:rPr>
            </w:rPrChange>
          </w:rPr>
          <w:t xml:space="preserve"> </w:t>
        </w:r>
      </w:ins>
      <w:r w:rsidRPr="004A4AE6">
        <w:rPr>
          <w:rPrChange w:id="2624" w:author="Gail" w:date="2017-01-09T09:28:00Z">
            <w:rPr>
              <w:lang w:val="en-US"/>
            </w:rPr>
          </w:rPrChange>
        </w:rPr>
        <w:t xml:space="preserve">for personal adjustment (sense of belonging) α = 0.75; for </w:t>
      </w:r>
      <w:ins w:id="2625" w:author="Gail" w:date="2017-01-06T14:40:00Z">
        <w:r w:rsidR="00441369" w:rsidRPr="000B3B67">
          <w:rPr>
            <w:bCs/>
          </w:rPr>
          <w:t xml:space="preserve">overall </w:t>
        </w:r>
      </w:ins>
      <w:r w:rsidRPr="004A4AE6">
        <w:rPr>
          <w:rPrChange w:id="2626" w:author="Gail" w:date="2017-01-09T09:28:00Z">
            <w:rPr>
              <w:lang w:val="en-US"/>
            </w:rPr>
          </w:rPrChange>
        </w:rPr>
        <w:t>social adjustment</w:t>
      </w:r>
      <w:ins w:id="2627" w:author="Gail" w:date="2017-01-06T14:40:00Z">
        <w:r w:rsidR="00441369" w:rsidRPr="004A4AE6">
          <w:rPr>
            <w:b/>
            <w:bCs/>
            <w:rPrChange w:id="2628" w:author="Gail" w:date="2017-01-09T09:28:00Z">
              <w:rPr>
                <w:b w:val="0"/>
                <w:bCs w:val="0"/>
              </w:rPr>
            </w:rPrChange>
          </w:rPr>
          <w:t>,</w:t>
        </w:r>
      </w:ins>
      <w:r w:rsidRPr="004A4AE6">
        <w:rPr>
          <w:rPrChange w:id="2629" w:author="Gail" w:date="2017-01-09T09:28:00Z">
            <w:rPr>
              <w:lang w:val="en-US"/>
            </w:rPr>
          </w:rPrChange>
        </w:rPr>
        <w:t xml:space="preserve"> α = 0.70</w:t>
      </w:r>
      <w:del w:id="2630" w:author="Gail" w:date="2017-01-06T14:40:00Z">
        <w:r w:rsidRPr="004A4AE6" w:rsidDel="00441369">
          <w:rPr>
            <w:rPrChange w:id="2631" w:author="Gail" w:date="2017-01-09T09:28:00Z">
              <w:rPr>
                <w:lang w:val="en-US"/>
              </w:rPr>
            </w:rPrChange>
          </w:rPr>
          <w:delText xml:space="preserve">, </w:delText>
        </w:r>
      </w:del>
      <w:ins w:id="2632" w:author="Gail" w:date="2017-01-06T14:40:00Z">
        <w:r w:rsidR="00441369" w:rsidRPr="004A4AE6">
          <w:rPr>
            <w:b/>
            <w:bCs/>
            <w:rPrChange w:id="2633" w:author="Gail" w:date="2017-01-09T09:28:00Z">
              <w:rPr>
                <w:b w:val="0"/>
                <w:bCs w:val="0"/>
              </w:rPr>
            </w:rPrChange>
          </w:rPr>
          <w:t>;</w:t>
        </w:r>
        <w:r w:rsidR="00441369" w:rsidRPr="004A4AE6">
          <w:rPr>
            <w:rPrChange w:id="2634" w:author="Gail" w:date="2017-01-09T09:28:00Z">
              <w:rPr>
                <w:lang w:val="en-US"/>
              </w:rPr>
            </w:rPrChange>
          </w:rPr>
          <w:t xml:space="preserve"> </w:t>
        </w:r>
      </w:ins>
      <w:r w:rsidRPr="004A4AE6">
        <w:rPr>
          <w:rPrChange w:id="2635" w:author="Gail" w:date="2017-01-09T09:28:00Z">
            <w:rPr>
              <w:lang w:val="en-US"/>
            </w:rPr>
          </w:rPrChange>
        </w:rPr>
        <w:t>for social adjustment (social skill</w:t>
      </w:r>
      <w:ins w:id="2636" w:author="Gail" w:date="2017-01-06T14:41:00Z">
        <w:r w:rsidR="00441369" w:rsidRPr="004A4AE6">
          <w:rPr>
            <w:b/>
            <w:bCs/>
            <w:rPrChange w:id="2637" w:author="Gail" w:date="2017-01-09T09:28:00Z">
              <w:rPr>
                <w:b w:val="0"/>
                <w:bCs w:val="0"/>
              </w:rPr>
            </w:rPrChange>
          </w:rPr>
          <w:t>s</w:t>
        </w:r>
      </w:ins>
      <w:r w:rsidRPr="004A4AE6">
        <w:rPr>
          <w:rPrChange w:id="2638" w:author="Gail" w:date="2017-01-09T09:28:00Z">
            <w:rPr>
              <w:lang w:val="en-US"/>
            </w:rPr>
          </w:rPrChange>
        </w:rPr>
        <w:t>)</w:t>
      </w:r>
      <w:ins w:id="2639" w:author="Gail" w:date="2017-01-06T14:41:00Z">
        <w:r w:rsidR="00441369" w:rsidRPr="004A4AE6">
          <w:rPr>
            <w:b/>
            <w:bCs/>
            <w:rPrChange w:id="2640" w:author="Gail" w:date="2017-01-09T09:28:00Z">
              <w:rPr>
                <w:b w:val="0"/>
                <w:bCs w:val="0"/>
              </w:rPr>
            </w:rPrChange>
          </w:rPr>
          <w:t>,</w:t>
        </w:r>
      </w:ins>
      <w:r w:rsidRPr="004A4AE6">
        <w:rPr>
          <w:rPrChange w:id="2641" w:author="Gail" w:date="2017-01-09T09:28:00Z">
            <w:rPr>
              <w:lang w:val="en-US"/>
            </w:rPr>
          </w:rPrChange>
        </w:rPr>
        <w:t xml:space="preserve"> α = 0.60</w:t>
      </w:r>
      <w:del w:id="2642" w:author="Gail" w:date="2017-01-06T14:41:00Z">
        <w:r w:rsidRPr="004A4AE6" w:rsidDel="00441369">
          <w:rPr>
            <w:rPrChange w:id="2643" w:author="Gail" w:date="2017-01-09T09:28:00Z">
              <w:rPr>
                <w:lang w:val="en-US"/>
              </w:rPr>
            </w:rPrChange>
          </w:rPr>
          <w:delText xml:space="preserve">, </w:delText>
        </w:r>
      </w:del>
      <w:ins w:id="2644" w:author="Gail" w:date="2017-01-06T14:41:00Z">
        <w:r w:rsidR="00441369" w:rsidRPr="004A4AE6">
          <w:rPr>
            <w:b/>
            <w:bCs/>
            <w:rPrChange w:id="2645" w:author="Gail" w:date="2017-01-09T09:28:00Z">
              <w:rPr>
                <w:b w:val="0"/>
                <w:bCs w:val="0"/>
              </w:rPr>
            </w:rPrChange>
          </w:rPr>
          <w:t>;</w:t>
        </w:r>
        <w:r w:rsidR="00441369" w:rsidRPr="004A4AE6">
          <w:rPr>
            <w:rPrChange w:id="2646" w:author="Gail" w:date="2017-01-09T09:28:00Z">
              <w:rPr>
                <w:lang w:val="en-US"/>
              </w:rPr>
            </w:rPrChange>
          </w:rPr>
          <w:t xml:space="preserve"> </w:t>
        </w:r>
      </w:ins>
      <w:r w:rsidRPr="004A4AE6">
        <w:rPr>
          <w:rPrChange w:id="2647" w:author="Gail" w:date="2017-01-09T09:28:00Z">
            <w:rPr>
              <w:lang w:val="en-US"/>
            </w:rPr>
          </w:rPrChange>
        </w:rPr>
        <w:t>for social adjustment (school relationships)</w:t>
      </w:r>
      <w:ins w:id="2648" w:author="Gail" w:date="2017-01-06T14:41:00Z">
        <w:r w:rsidR="00441369" w:rsidRPr="004A4AE6">
          <w:rPr>
            <w:b/>
            <w:bCs/>
            <w:rPrChange w:id="2649" w:author="Gail" w:date="2017-01-09T09:28:00Z">
              <w:rPr>
                <w:b w:val="0"/>
                <w:bCs w:val="0"/>
              </w:rPr>
            </w:rPrChange>
          </w:rPr>
          <w:t>,</w:t>
        </w:r>
      </w:ins>
      <w:r w:rsidRPr="004A4AE6">
        <w:rPr>
          <w:rPrChange w:id="2650" w:author="Gail" w:date="2017-01-09T09:28:00Z">
            <w:rPr>
              <w:lang w:val="en-US"/>
            </w:rPr>
          </w:rPrChange>
        </w:rPr>
        <w:t xml:space="preserve"> α = 0.69</w:t>
      </w:r>
      <w:ins w:id="2651" w:author="Gail" w:date="2017-01-06T14:41:00Z">
        <w:r w:rsidR="00441369" w:rsidRPr="004A4AE6">
          <w:rPr>
            <w:b/>
            <w:bCs/>
            <w:rPrChange w:id="2652" w:author="Gail" w:date="2017-01-09T09:28:00Z">
              <w:rPr>
                <w:b w:val="0"/>
                <w:bCs w:val="0"/>
              </w:rPr>
            </w:rPrChange>
          </w:rPr>
          <w:t>;</w:t>
        </w:r>
      </w:ins>
      <w:r w:rsidRPr="004A4AE6">
        <w:rPr>
          <w:rPrChange w:id="2653" w:author="Gail" w:date="2017-01-09T09:28:00Z">
            <w:rPr>
              <w:lang w:val="en-US"/>
            </w:rPr>
          </w:rPrChange>
        </w:rPr>
        <w:t xml:space="preserve"> and for social adjustment (community relationships)</w:t>
      </w:r>
      <w:ins w:id="2654" w:author="Gail" w:date="2017-01-06T14:41:00Z">
        <w:r w:rsidR="00441369" w:rsidRPr="004A4AE6">
          <w:rPr>
            <w:b/>
            <w:bCs/>
            <w:rPrChange w:id="2655" w:author="Gail" w:date="2017-01-09T09:28:00Z">
              <w:rPr>
                <w:b w:val="0"/>
                <w:bCs w:val="0"/>
              </w:rPr>
            </w:rPrChange>
          </w:rPr>
          <w:t>,</w:t>
        </w:r>
      </w:ins>
      <w:r w:rsidRPr="004A4AE6">
        <w:rPr>
          <w:rPrChange w:id="2656" w:author="Gail" w:date="2017-01-09T09:28:00Z">
            <w:rPr>
              <w:lang w:val="en-US"/>
            </w:rPr>
          </w:rPrChange>
        </w:rPr>
        <w:t xml:space="preserve"> α = 0.65.</w:t>
      </w:r>
    </w:p>
    <w:p w14:paraId="0F5D8C7E" w14:textId="697B438C" w:rsidR="00173591" w:rsidRPr="000B3B67" w:rsidRDefault="00BD7300">
      <w:pPr>
        <w:pStyle w:val="Heading3"/>
        <w:rPr>
          <w:ins w:id="2657" w:author="Gail" w:date="2017-01-06T14:42:00Z"/>
        </w:rPr>
        <w:pPrChange w:id="2658" w:author="Gail" w:date="2017-01-07T10:48:00Z">
          <w:pPr>
            <w:pStyle w:val="Title"/>
            <w:bidi w:val="0"/>
            <w:spacing w:line="480" w:lineRule="auto"/>
            <w:jc w:val="both"/>
          </w:pPr>
        </w:pPrChange>
      </w:pPr>
      <w:del w:id="2659" w:author="Gail" w:date="2017-01-06T14:42:00Z">
        <w:r w:rsidRPr="004A4AE6" w:rsidDel="00441369">
          <w:rPr>
            <w:rPrChange w:id="2660" w:author="Gail" w:date="2017-01-09T09:28:00Z">
              <w:rPr>
                <w:rFonts w:cs="David"/>
                <w:b w:val="0"/>
                <w:i/>
                <w:szCs w:val="24"/>
                <w:lang w:val="en-US"/>
              </w:rPr>
            </w:rPrChange>
          </w:rPr>
          <w:delText>2.</w:delText>
        </w:r>
      </w:del>
      <w:del w:id="2661" w:author="Gail" w:date="2017-01-09T11:03:00Z">
        <w:r w:rsidRPr="004A4AE6" w:rsidDel="00C538CF">
          <w:rPr>
            <w:rPrChange w:id="2662" w:author="Gail" w:date="2017-01-09T09:28:00Z">
              <w:rPr>
                <w:rFonts w:cs="David"/>
                <w:b w:val="0"/>
                <w:i/>
                <w:szCs w:val="24"/>
                <w:lang w:val="en-US"/>
              </w:rPr>
            </w:rPrChange>
          </w:rPr>
          <w:delText xml:space="preserve"> </w:delText>
        </w:r>
      </w:del>
      <w:r w:rsidRPr="004A4AE6">
        <w:rPr>
          <w:rPrChange w:id="2663" w:author="Gail" w:date="2017-01-09T09:28:00Z">
            <w:rPr>
              <w:rFonts w:cs="David"/>
              <w:b w:val="0"/>
              <w:i/>
              <w:szCs w:val="24"/>
              <w:lang w:val="en-US"/>
            </w:rPr>
          </w:rPrChange>
        </w:rPr>
        <w:t>Positive and Negative Affect Schedule (</w:t>
      </w:r>
      <w:ins w:id="2664" w:author="Gail" w:date="2017-01-06T14:42:00Z">
        <w:r w:rsidR="00173591" w:rsidRPr="000B3B67">
          <w:t>PANAS;</w:t>
        </w:r>
        <w:r w:rsidR="00173591" w:rsidRPr="004A4AE6">
          <w:rPr>
            <w:b/>
            <w:rPrChange w:id="2665" w:author="Gail" w:date="2017-01-09T09:28:00Z">
              <w:rPr>
                <w:b w:val="0"/>
                <w:i/>
              </w:rPr>
            </w:rPrChange>
          </w:rPr>
          <w:t xml:space="preserve"> </w:t>
        </w:r>
      </w:ins>
      <w:r w:rsidRPr="004A4AE6">
        <w:rPr>
          <w:rPrChange w:id="2666" w:author="Gail" w:date="2017-01-09T09:28:00Z">
            <w:rPr>
              <w:rFonts w:cs="David"/>
              <w:bCs w:val="0"/>
              <w:i/>
              <w:szCs w:val="24"/>
              <w:lang w:val="en-US"/>
            </w:rPr>
          </w:rPrChange>
        </w:rPr>
        <w:t>Appendix 2</w:t>
      </w:r>
      <w:del w:id="2667" w:author="Gail" w:date="2017-01-06T14:42:00Z">
        <w:r w:rsidRPr="004A4AE6" w:rsidDel="00173591">
          <w:rPr>
            <w:rPrChange w:id="2668" w:author="Gail" w:date="2017-01-09T09:28:00Z">
              <w:rPr>
                <w:rFonts w:cs="David"/>
                <w:bCs w:val="0"/>
                <w:i/>
                <w:szCs w:val="24"/>
                <w:lang w:val="en-US"/>
              </w:rPr>
            </w:rPrChange>
          </w:rPr>
          <w:delText xml:space="preserve">): </w:delText>
        </w:r>
      </w:del>
      <w:ins w:id="2669" w:author="Gail" w:date="2017-01-06T14:42:00Z">
        <w:r w:rsidR="00173591" w:rsidRPr="004A4AE6">
          <w:rPr>
            <w:rPrChange w:id="2670" w:author="Gail" w:date="2017-01-09T09:28:00Z">
              <w:rPr>
                <w:rFonts w:cs="David"/>
                <w:bCs w:val="0"/>
                <w:i/>
                <w:szCs w:val="24"/>
                <w:lang w:val="en-US"/>
              </w:rPr>
            </w:rPrChange>
          </w:rPr>
          <w:t>)</w:t>
        </w:r>
      </w:ins>
    </w:p>
    <w:p w14:paraId="3169ED12" w14:textId="04F4B817" w:rsidR="00BD7300" w:rsidRPr="004A4AE6" w:rsidDel="00173591" w:rsidRDefault="00BD7300">
      <w:pPr>
        <w:pStyle w:val="Paragraph"/>
        <w:rPr>
          <w:del w:id="2671" w:author="Gail" w:date="2017-01-06T14:44:00Z"/>
          <w:b/>
          <w:bCs/>
          <w:rPrChange w:id="2672" w:author="Gail" w:date="2017-01-09T09:28:00Z">
            <w:rPr>
              <w:del w:id="2673" w:author="Gail" w:date="2017-01-06T14:44:00Z"/>
              <w:rFonts w:cs="David"/>
              <w:b w:val="0"/>
              <w:bCs w:val="0"/>
              <w:sz w:val="24"/>
              <w:szCs w:val="24"/>
              <w:lang w:val="en-US"/>
            </w:rPr>
          </w:rPrChange>
        </w:rPr>
        <w:pPrChange w:id="2674" w:author="Gail" w:date="2017-01-07T11:06:00Z">
          <w:pPr>
            <w:pStyle w:val="Title"/>
            <w:bidi w:val="0"/>
            <w:spacing w:line="480" w:lineRule="auto"/>
            <w:jc w:val="both"/>
          </w:pPr>
        </w:pPrChange>
      </w:pPr>
      <w:r w:rsidRPr="004A4AE6">
        <w:rPr>
          <w:rPrChange w:id="2675" w:author="Gail" w:date="2017-01-09T09:28:00Z">
            <w:rPr>
              <w:rFonts w:cs="David"/>
              <w:lang w:val="en-US"/>
            </w:rPr>
          </w:rPrChange>
        </w:rPr>
        <w:t xml:space="preserve">PANAS was </w:t>
      </w:r>
      <w:del w:id="2676" w:author="Gail" w:date="2017-01-07T11:06:00Z">
        <w:r w:rsidRPr="004A4AE6" w:rsidDel="00A848A4">
          <w:rPr>
            <w:rPrChange w:id="2677" w:author="Gail" w:date="2017-01-09T09:28:00Z">
              <w:rPr>
                <w:rFonts w:cs="David"/>
                <w:lang w:val="en-US"/>
              </w:rPr>
            </w:rPrChange>
          </w:rPr>
          <w:delText xml:space="preserve">originally </w:delText>
        </w:r>
      </w:del>
      <w:r w:rsidRPr="004A4AE6">
        <w:rPr>
          <w:rPrChange w:id="2678" w:author="Gail" w:date="2017-01-09T09:28:00Z">
            <w:rPr>
              <w:rFonts w:cs="David"/>
              <w:lang w:val="en-US"/>
            </w:rPr>
          </w:rPrChange>
        </w:rPr>
        <w:t>developed for adults by Watson, Clark</w:t>
      </w:r>
      <w:ins w:id="2679" w:author="Gail" w:date="2017-01-06T14:42:00Z">
        <w:r w:rsidR="00173591" w:rsidRPr="000B3B67">
          <w:t>, and</w:t>
        </w:r>
      </w:ins>
      <w:r w:rsidRPr="004A4AE6">
        <w:rPr>
          <w:rPrChange w:id="2680" w:author="Gail" w:date="2017-01-09T09:28:00Z">
            <w:rPr>
              <w:rFonts w:cs="David"/>
              <w:lang w:val="en-US"/>
            </w:rPr>
          </w:rPrChange>
        </w:rPr>
        <w:t xml:space="preserve"> </w:t>
      </w:r>
      <w:proofErr w:type="spellStart"/>
      <w:ins w:id="2681" w:author="Gail" w:date="2017-01-06T14:42:00Z">
        <w:r w:rsidR="00173591" w:rsidRPr="000B3B67">
          <w:t>T</w:t>
        </w:r>
      </w:ins>
      <w:del w:id="2682" w:author="Gail" w:date="2017-01-06T14:42:00Z">
        <w:r w:rsidRPr="004A4AE6" w:rsidDel="00173591">
          <w:rPr>
            <w:rPrChange w:id="2683" w:author="Gail" w:date="2017-01-09T09:28:00Z">
              <w:rPr>
                <w:rFonts w:cs="David"/>
                <w:lang w:val="en-US"/>
              </w:rPr>
            </w:rPrChange>
          </w:rPr>
          <w:delText>&amp; T</w:delText>
        </w:r>
      </w:del>
      <w:r w:rsidRPr="004A4AE6">
        <w:rPr>
          <w:rPrChange w:id="2684" w:author="Gail" w:date="2017-01-09T09:28:00Z">
            <w:rPr>
              <w:rFonts w:cs="David"/>
              <w:lang w:val="en-US"/>
            </w:rPr>
          </w:rPrChange>
        </w:rPr>
        <w:t>ellegen</w:t>
      </w:r>
      <w:proofErr w:type="spellEnd"/>
      <w:r w:rsidRPr="004A4AE6">
        <w:rPr>
          <w:rPrChange w:id="2685" w:author="Gail" w:date="2017-01-09T09:28:00Z">
            <w:rPr>
              <w:rFonts w:cs="David"/>
              <w:lang w:val="en-US"/>
            </w:rPr>
          </w:rPrChange>
        </w:rPr>
        <w:t xml:space="preserve"> </w:t>
      </w:r>
      <w:del w:id="2686" w:author="Gail" w:date="2017-01-09T11:03:00Z">
        <w:r w:rsidRPr="004A4AE6" w:rsidDel="00C538CF">
          <w:rPr>
            <w:rPrChange w:id="2687" w:author="Gail" w:date="2017-01-09T09:28:00Z">
              <w:rPr>
                <w:rFonts w:cs="David"/>
                <w:lang w:val="en-US"/>
              </w:rPr>
            </w:rPrChange>
          </w:rPr>
          <w:delText>(</w:delText>
        </w:r>
      </w:del>
      <w:ins w:id="2688" w:author="Gail" w:date="2017-01-09T11:03:00Z">
        <w:r w:rsidR="00C538CF">
          <w:t xml:space="preserve"> in </w:t>
        </w:r>
      </w:ins>
      <w:r w:rsidRPr="004A4AE6">
        <w:rPr>
          <w:rPrChange w:id="2689" w:author="Gail" w:date="2017-01-09T09:28:00Z">
            <w:rPr>
              <w:rFonts w:cs="David"/>
              <w:lang w:val="en-US"/>
            </w:rPr>
          </w:rPrChange>
        </w:rPr>
        <w:t>1988</w:t>
      </w:r>
      <w:del w:id="2690" w:author="Gail" w:date="2017-01-09T11:03:00Z">
        <w:r w:rsidRPr="004A4AE6" w:rsidDel="00C538CF">
          <w:rPr>
            <w:rPrChange w:id="2691" w:author="Gail" w:date="2017-01-09T09:28:00Z">
              <w:rPr>
                <w:rFonts w:cs="David"/>
                <w:lang w:val="en-US"/>
              </w:rPr>
            </w:rPrChange>
          </w:rPr>
          <w:delText>)</w:delText>
        </w:r>
      </w:del>
      <w:r w:rsidRPr="004A4AE6">
        <w:rPr>
          <w:rPrChange w:id="2692" w:author="Gail" w:date="2017-01-09T09:28:00Z">
            <w:rPr>
              <w:rFonts w:cs="David"/>
              <w:lang w:val="en-US"/>
            </w:rPr>
          </w:rPrChange>
        </w:rPr>
        <w:t xml:space="preserve"> and was later adapted for children and adolescents by Laurent et al. </w:t>
      </w:r>
      <w:del w:id="2693" w:author="Gail" w:date="2017-01-09T11:04:00Z">
        <w:r w:rsidRPr="004A4AE6" w:rsidDel="00C538CF">
          <w:rPr>
            <w:rPrChange w:id="2694" w:author="Gail" w:date="2017-01-09T09:28:00Z">
              <w:rPr>
                <w:rFonts w:cs="David"/>
                <w:lang w:val="en-US"/>
              </w:rPr>
            </w:rPrChange>
          </w:rPr>
          <w:delText>(</w:delText>
        </w:r>
      </w:del>
      <w:ins w:id="2695" w:author="Gail" w:date="2017-01-09T11:04:00Z">
        <w:r w:rsidR="00C538CF">
          <w:t xml:space="preserve">in </w:t>
        </w:r>
      </w:ins>
      <w:r w:rsidRPr="004A4AE6">
        <w:rPr>
          <w:rPrChange w:id="2696" w:author="Gail" w:date="2017-01-09T09:28:00Z">
            <w:rPr>
              <w:rFonts w:cs="David"/>
              <w:lang w:val="en-US"/>
            </w:rPr>
          </w:rPrChange>
        </w:rPr>
        <w:t>1999</w:t>
      </w:r>
      <w:del w:id="2697" w:author="Gail" w:date="2017-01-09T11:04:00Z">
        <w:r w:rsidRPr="004A4AE6" w:rsidDel="00C538CF">
          <w:rPr>
            <w:rPrChange w:id="2698" w:author="Gail" w:date="2017-01-09T09:28:00Z">
              <w:rPr>
                <w:rFonts w:cs="David"/>
                <w:lang w:val="en-US"/>
              </w:rPr>
            </w:rPrChange>
          </w:rPr>
          <w:delText>)</w:delText>
        </w:r>
      </w:del>
      <w:r w:rsidRPr="004A4AE6">
        <w:rPr>
          <w:rPrChange w:id="2699" w:author="Gail" w:date="2017-01-09T09:28:00Z">
            <w:rPr>
              <w:rFonts w:cs="David"/>
              <w:lang w:val="en-US"/>
            </w:rPr>
          </w:rPrChange>
        </w:rPr>
        <w:t>.</w:t>
      </w:r>
      <w:ins w:id="2700" w:author="Gail" w:date="2017-01-15T07:58:00Z">
        <w:r w:rsidR="002F1F31">
          <w:rPr>
            <w:rStyle w:val="FootnoteReference"/>
          </w:rPr>
          <w:footnoteReference w:id="51"/>
        </w:r>
      </w:ins>
      <w:r w:rsidRPr="004A4AE6">
        <w:rPr>
          <w:rPrChange w:id="2706" w:author="Gail" w:date="2017-01-09T09:28:00Z">
            <w:rPr>
              <w:rFonts w:cs="David"/>
              <w:lang w:val="en-US"/>
            </w:rPr>
          </w:rPrChange>
        </w:rPr>
        <w:t xml:space="preserve"> </w:t>
      </w:r>
      <w:ins w:id="2707" w:author="Gail" w:date="2017-01-06T14:43:00Z">
        <w:r w:rsidR="00173591" w:rsidRPr="000B3B67">
          <w:rPr>
            <w:bCs/>
          </w:rPr>
          <w:t xml:space="preserve">I used the version that tested subjective </w:t>
        </w:r>
        <w:proofErr w:type="gramStart"/>
        <w:r w:rsidR="00173591" w:rsidRPr="000B3B67">
          <w:rPr>
            <w:bCs/>
          </w:rPr>
          <w:t>well-being</w:t>
        </w:r>
        <w:proofErr w:type="gramEnd"/>
        <w:r w:rsidR="00173591" w:rsidRPr="000B3B67">
          <w:rPr>
            <w:bCs/>
          </w:rPr>
          <w:t xml:space="preserve"> among adolescents. </w:t>
        </w:r>
      </w:ins>
      <w:del w:id="2708" w:author="Gail" w:date="2017-01-06T14:43:00Z">
        <w:r w:rsidRPr="004A4AE6" w:rsidDel="00173591">
          <w:rPr>
            <w:color w:val="FF0000"/>
            <w:rPrChange w:id="2709" w:author="Gail" w:date="2017-01-09T09:28:00Z">
              <w:rPr>
                <w:rFonts w:cs="David"/>
                <w:color w:val="FF0000"/>
                <w:lang w:val="en-US"/>
              </w:rPr>
            </w:rPrChange>
          </w:rPr>
          <w:delText>This questionnaire tests mental welfare among adolescents</w:delText>
        </w:r>
        <w:r w:rsidRPr="004A4AE6" w:rsidDel="00173591">
          <w:rPr>
            <w:rPrChange w:id="2710" w:author="Gail" w:date="2017-01-09T09:28:00Z">
              <w:rPr>
                <w:rFonts w:cs="David"/>
                <w:lang w:val="en-US"/>
              </w:rPr>
            </w:rPrChange>
          </w:rPr>
          <w:delText xml:space="preserve">. </w:delText>
        </w:r>
      </w:del>
      <w:r w:rsidRPr="004A4AE6">
        <w:rPr>
          <w:rPrChange w:id="2711" w:author="Gail" w:date="2017-01-09T09:28:00Z">
            <w:rPr>
              <w:rFonts w:cs="David"/>
              <w:lang w:val="en-US"/>
            </w:rPr>
          </w:rPrChange>
        </w:rPr>
        <w:t xml:space="preserve">It contains two verbal scales on </w:t>
      </w:r>
      <w:r w:rsidRPr="004A4AE6">
        <w:rPr>
          <w:rPrChange w:id="2712" w:author="Gail" w:date="2017-01-09T09:28:00Z">
            <w:rPr>
              <w:rFonts w:cs="David"/>
              <w:lang w:val="en-US"/>
            </w:rPr>
          </w:rPrChange>
        </w:rPr>
        <w:lastRenderedPageBreak/>
        <w:t xml:space="preserve">which subjects </w:t>
      </w:r>
      <w:del w:id="2713" w:author="Gail" w:date="2017-01-06T14:43:00Z">
        <w:r w:rsidRPr="004A4AE6" w:rsidDel="00173591">
          <w:rPr>
            <w:rPrChange w:id="2714" w:author="Gail" w:date="2017-01-09T09:28:00Z">
              <w:rPr>
                <w:rFonts w:cs="David"/>
                <w:lang w:val="en-US"/>
              </w:rPr>
            </w:rPrChange>
          </w:rPr>
          <w:delText xml:space="preserve">on </w:delText>
        </w:r>
      </w:del>
      <w:ins w:id="2715" w:author="Gail" w:date="2017-01-06T14:43:00Z">
        <w:r w:rsidR="00173591" w:rsidRPr="000F3014">
          <w:rPr>
            <w:bCs/>
          </w:rPr>
          <w:t>rate</w:t>
        </w:r>
        <w:r w:rsidR="00173591" w:rsidRPr="004A4AE6">
          <w:rPr>
            <w:rPrChange w:id="2716" w:author="Gail" w:date="2017-01-09T09:28:00Z">
              <w:rPr>
                <w:rFonts w:cs="David"/>
                <w:lang w:val="en-US"/>
              </w:rPr>
            </w:rPrChange>
          </w:rPr>
          <w:t xml:space="preserve"> </w:t>
        </w:r>
      </w:ins>
      <w:r w:rsidRPr="004A4AE6">
        <w:rPr>
          <w:rPrChange w:id="2717" w:author="Gail" w:date="2017-01-09T09:28:00Z">
            <w:rPr>
              <w:rFonts w:cs="David"/>
              <w:lang w:val="en-US"/>
            </w:rPr>
          </w:rPrChange>
        </w:rPr>
        <w:t xml:space="preserve">their </w:t>
      </w:r>
      <w:del w:id="2718" w:author="Gail" w:date="2017-01-06T14:43:00Z">
        <w:r w:rsidRPr="004A4AE6" w:rsidDel="00173591">
          <w:rPr>
            <w:rPrChange w:id="2719" w:author="Gail" w:date="2017-01-09T09:28:00Z">
              <w:rPr>
                <w:rFonts w:cs="David"/>
                <w:lang w:val="en-US"/>
              </w:rPr>
            </w:rPrChange>
          </w:rPr>
          <w:delText xml:space="preserve">own </w:delText>
        </w:r>
      </w:del>
      <w:r w:rsidRPr="004A4AE6">
        <w:rPr>
          <w:rPrChange w:id="2720" w:author="Gail" w:date="2017-01-09T09:28:00Z">
            <w:rPr>
              <w:rFonts w:cs="David"/>
              <w:lang w:val="en-US"/>
            </w:rPr>
          </w:rPrChange>
        </w:rPr>
        <w:t>feelings</w:t>
      </w:r>
      <w:del w:id="2721" w:author="Gail" w:date="2017-01-06T14:44:00Z">
        <w:r w:rsidRPr="004A4AE6" w:rsidDel="00173591">
          <w:rPr>
            <w:rPrChange w:id="2722" w:author="Gail" w:date="2017-01-09T09:28:00Z">
              <w:rPr>
                <w:rFonts w:cs="David"/>
                <w:lang w:val="en-US"/>
              </w:rPr>
            </w:rPrChange>
          </w:rPr>
          <w:delText xml:space="preserve">, </w:delText>
        </w:r>
      </w:del>
      <w:ins w:id="2723" w:author="Gail" w:date="2017-01-06T14:44:00Z">
        <w:r w:rsidR="00173591" w:rsidRPr="000F3014">
          <w:rPr>
            <w:bCs/>
          </w:rPr>
          <w:t xml:space="preserve"> on </w:t>
        </w:r>
      </w:ins>
      <w:ins w:id="2724" w:author="Gail" w:date="2017-01-07T11:07:00Z">
        <w:r w:rsidR="00A848A4" w:rsidRPr="000F3014">
          <w:rPr>
            <w:bCs/>
          </w:rPr>
          <w:t xml:space="preserve">a positive affect </w:t>
        </w:r>
      </w:ins>
      <w:ins w:id="2725" w:author="Gail" w:date="2017-01-06T14:44:00Z">
        <w:r w:rsidR="00173591" w:rsidRPr="000F3014">
          <w:rPr>
            <w:bCs/>
          </w:rPr>
          <w:t xml:space="preserve">scale </w:t>
        </w:r>
      </w:ins>
      <w:ins w:id="2726" w:author="Gail" w:date="2017-01-07T11:07:00Z">
        <w:r w:rsidR="00A848A4" w:rsidRPr="000F3014">
          <w:rPr>
            <w:bCs/>
          </w:rPr>
          <w:t>and a</w:t>
        </w:r>
      </w:ins>
      <w:del w:id="2727" w:author="Gail" w:date="2017-01-06T14:44:00Z">
        <w:r w:rsidRPr="004A4AE6" w:rsidDel="00173591">
          <w:rPr>
            <w:rPrChange w:id="2728" w:author="Gail" w:date="2017-01-09T09:28:00Z">
              <w:rPr>
                <w:rFonts w:cs="David"/>
                <w:lang w:val="en-US"/>
              </w:rPr>
            </w:rPrChange>
          </w:rPr>
          <w:delText xml:space="preserve">representing </w:delText>
        </w:r>
      </w:del>
      <w:del w:id="2729" w:author="Gail" w:date="2017-01-07T11:07:00Z">
        <w:r w:rsidRPr="004A4AE6" w:rsidDel="00A848A4">
          <w:rPr>
            <w:rPrChange w:id="2730" w:author="Gail" w:date="2017-01-09T09:28:00Z">
              <w:rPr>
                <w:rFonts w:cs="David"/>
                <w:lang w:val="en-US"/>
              </w:rPr>
            </w:rPrChange>
          </w:rPr>
          <w:delText xml:space="preserve">positive </w:delText>
        </w:r>
      </w:del>
      <w:del w:id="2731" w:author="Gail" w:date="2017-01-06T14:44:00Z">
        <w:r w:rsidRPr="004A4AE6" w:rsidDel="00173591">
          <w:rPr>
            <w:rPrChange w:id="2732" w:author="Gail" w:date="2017-01-09T09:28:00Z">
              <w:rPr>
                <w:rFonts w:cs="David"/>
                <w:lang w:val="en-US"/>
              </w:rPr>
            </w:rPrChange>
          </w:rPr>
          <w:delText xml:space="preserve">or </w:delText>
        </w:r>
      </w:del>
      <w:ins w:id="2733" w:author="Gail" w:date="2017-01-06T14:44:00Z">
        <w:r w:rsidR="00173591" w:rsidRPr="004A4AE6">
          <w:rPr>
            <w:rPrChange w:id="2734" w:author="Gail" w:date="2017-01-09T09:28:00Z">
              <w:rPr>
                <w:rFonts w:cs="David"/>
                <w:lang w:val="en-US"/>
              </w:rPr>
            </w:rPrChange>
          </w:rPr>
          <w:t xml:space="preserve"> </w:t>
        </w:r>
      </w:ins>
      <w:r w:rsidRPr="004A4AE6">
        <w:rPr>
          <w:rPrChange w:id="2735" w:author="Gail" w:date="2017-01-09T09:28:00Z">
            <w:rPr>
              <w:rFonts w:cs="David"/>
              <w:lang w:val="en-US"/>
            </w:rPr>
          </w:rPrChange>
        </w:rPr>
        <w:t>negative affect. The scale for positive affect consists of ten items associated with feelings of vitality and pleasure (</w:t>
      </w:r>
      <w:r w:rsidR="00A576C2" w:rsidRPr="000F3014">
        <w:t>‘</w:t>
      </w:r>
      <w:r w:rsidRPr="004A4AE6">
        <w:rPr>
          <w:rPrChange w:id="2736" w:author="Gail" w:date="2017-01-09T09:28:00Z">
            <w:rPr>
              <w:rFonts w:cs="David"/>
              <w:lang w:val="en-US"/>
            </w:rPr>
          </w:rPrChange>
        </w:rPr>
        <w:t>shows interest</w:t>
      </w:r>
      <w:r w:rsidR="00A576C2" w:rsidRPr="000F3014">
        <w:t>’</w:t>
      </w:r>
      <w:r w:rsidRPr="004A4AE6">
        <w:rPr>
          <w:rPrChange w:id="2737" w:author="Gail" w:date="2017-01-09T09:28:00Z">
            <w:rPr>
              <w:rFonts w:cs="David"/>
              <w:lang w:val="en-US"/>
            </w:rPr>
          </w:rPrChange>
        </w:rPr>
        <w:t xml:space="preserve">, </w:t>
      </w:r>
      <w:r w:rsidR="00A576C2" w:rsidRPr="000F3014">
        <w:t>‘</w:t>
      </w:r>
      <w:r w:rsidRPr="004A4AE6">
        <w:rPr>
          <w:rPrChange w:id="2738" w:author="Gail" w:date="2017-01-09T09:28:00Z">
            <w:rPr>
              <w:rFonts w:cs="David"/>
              <w:lang w:val="en-US"/>
            </w:rPr>
          </w:rPrChange>
        </w:rPr>
        <w:t>alert</w:t>
      </w:r>
      <w:r w:rsidR="00A576C2" w:rsidRPr="000F3014">
        <w:t>’</w:t>
      </w:r>
      <w:r w:rsidRPr="004A4AE6">
        <w:rPr>
          <w:rPrChange w:id="2739" w:author="Gail" w:date="2017-01-09T09:28:00Z">
            <w:rPr>
              <w:rFonts w:cs="David"/>
              <w:lang w:val="en-US"/>
            </w:rPr>
          </w:rPrChange>
        </w:rPr>
        <w:t xml:space="preserve">, </w:t>
      </w:r>
      <w:r w:rsidR="00A576C2" w:rsidRPr="000F3014">
        <w:t>‘</w:t>
      </w:r>
      <w:r w:rsidRPr="004A4AE6">
        <w:rPr>
          <w:rPrChange w:id="2740" w:author="Gail" w:date="2017-01-09T09:28:00Z">
            <w:rPr>
              <w:rFonts w:cs="David"/>
              <w:lang w:val="en-US"/>
            </w:rPr>
          </w:rPrChange>
        </w:rPr>
        <w:t>excited</w:t>
      </w:r>
      <w:r w:rsidR="00A576C2" w:rsidRPr="000F3014">
        <w:t>’</w:t>
      </w:r>
      <w:r w:rsidRPr="004A4AE6">
        <w:rPr>
          <w:rPrChange w:id="2741" w:author="Gail" w:date="2017-01-09T09:28:00Z">
            <w:rPr>
              <w:rFonts w:cs="David"/>
              <w:lang w:val="en-US"/>
            </w:rPr>
          </w:rPrChange>
        </w:rPr>
        <w:t xml:space="preserve">, </w:t>
      </w:r>
      <w:r w:rsidR="00A576C2" w:rsidRPr="000F3014">
        <w:t>‘</w:t>
      </w:r>
      <w:r w:rsidRPr="004A4AE6">
        <w:rPr>
          <w:rPrChange w:id="2742" w:author="Gail" w:date="2017-01-09T09:28:00Z">
            <w:rPr>
              <w:rFonts w:cs="David"/>
              <w:lang w:val="en-US"/>
            </w:rPr>
          </w:rPrChange>
        </w:rPr>
        <w:t>happy</w:t>
      </w:r>
      <w:r w:rsidR="00A576C2" w:rsidRPr="000F3014">
        <w:t>’</w:t>
      </w:r>
      <w:r w:rsidRPr="004A4AE6">
        <w:rPr>
          <w:rPrChange w:id="2743" w:author="Gail" w:date="2017-01-09T09:28:00Z">
            <w:rPr>
              <w:rFonts w:cs="David"/>
              <w:lang w:val="en-US"/>
            </w:rPr>
          </w:rPrChange>
        </w:rPr>
        <w:t xml:space="preserve">, </w:t>
      </w:r>
      <w:r w:rsidR="00A576C2" w:rsidRPr="000F3014">
        <w:t>‘</w:t>
      </w:r>
      <w:r w:rsidRPr="004A4AE6">
        <w:rPr>
          <w:rPrChange w:id="2744" w:author="Gail" w:date="2017-01-09T09:28:00Z">
            <w:rPr>
              <w:rFonts w:cs="David"/>
              <w:lang w:val="en-US"/>
            </w:rPr>
          </w:rPrChange>
        </w:rPr>
        <w:t>strong</w:t>
      </w:r>
      <w:r w:rsidR="00A576C2" w:rsidRPr="000F3014">
        <w:t>’</w:t>
      </w:r>
      <w:r w:rsidRPr="004A4AE6">
        <w:rPr>
          <w:rPrChange w:id="2745" w:author="Gail" w:date="2017-01-09T09:28:00Z">
            <w:rPr>
              <w:rFonts w:cs="David"/>
              <w:lang w:val="en-US"/>
            </w:rPr>
          </w:rPrChange>
        </w:rPr>
        <w:t xml:space="preserve">, </w:t>
      </w:r>
      <w:r w:rsidR="00A576C2" w:rsidRPr="000F3014">
        <w:t>‘</w:t>
      </w:r>
      <w:r w:rsidRPr="004A4AE6">
        <w:rPr>
          <w:rPrChange w:id="2746" w:author="Gail" w:date="2017-01-09T09:28:00Z">
            <w:rPr>
              <w:rFonts w:cs="David"/>
              <w:lang w:val="en-US"/>
            </w:rPr>
          </w:rPrChange>
        </w:rPr>
        <w:t>energetic</w:t>
      </w:r>
      <w:r w:rsidR="00A576C2" w:rsidRPr="000F3014">
        <w:t>’</w:t>
      </w:r>
      <w:r w:rsidRPr="004A4AE6">
        <w:rPr>
          <w:rPrChange w:id="2747" w:author="Gail" w:date="2017-01-09T09:28:00Z">
            <w:rPr>
              <w:rFonts w:cs="David"/>
              <w:lang w:val="en-US"/>
            </w:rPr>
          </w:rPrChange>
        </w:rPr>
        <w:t xml:space="preserve">, </w:t>
      </w:r>
      <w:r w:rsidR="00A576C2" w:rsidRPr="000F3014">
        <w:t>‘</w:t>
      </w:r>
      <w:r w:rsidRPr="004A4AE6">
        <w:rPr>
          <w:rPrChange w:id="2748" w:author="Gail" w:date="2017-01-09T09:28:00Z">
            <w:rPr>
              <w:rFonts w:cs="David"/>
              <w:lang w:val="en-US"/>
            </w:rPr>
          </w:rPrChange>
        </w:rPr>
        <w:t>calm</w:t>
      </w:r>
      <w:r w:rsidR="00A576C2" w:rsidRPr="000F3014">
        <w:t>’</w:t>
      </w:r>
      <w:r w:rsidRPr="004A4AE6">
        <w:rPr>
          <w:rPrChange w:id="2749" w:author="Gail" w:date="2017-01-09T09:28:00Z">
            <w:rPr>
              <w:rFonts w:cs="David"/>
              <w:lang w:val="en-US"/>
            </w:rPr>
          </w:rPrChange>
        </w:rPr>
        <w:t xml:space="preserve">, </w:t>
      </w:r>
      <w:r w:rsidR="00A576C2" w:rsidRPr="000F3014">
        <w:t>‘</w:t>
      </w:r>
      <w:r w:rsidRPr="004A4AE6">
        <w:rPr>
          <w:rPrChange w:id="2750" w:author="Gail" w:date="2017-01-09T09:28:00Z">
            <w:rPr>
              <w:rFonts w:cs="David"/>
              <w:lang w:val="en-US"/>
            </w:rPr>
          </w:rPrChange>
        </w:rPr>
        <w:t>vital</w:t>
      </w:r>
      <w:r w:rsidR="00A576C2" w:rsidRPr="000F3014">
        <w:t>’</w:t>
      </w:r>
      <w:r w:rsidRPr="004A4AE6">
        <w:rPr>
          <w:rPrChange w:id="2751" w:author="Gail" w:date="2017-01-09T09:28:00Z">
            <w:rPr>
              <w:rFonts w:cs="David"/>
              <w:lang w:val="en-US"/>
            </w:rPr>
          </w:rPrChange>
        </w:rPr>
        <w:t xml:space="preserve">, </w:t>
      </w:r>
      <w:r w:rsidR="00A576C2" w:rsidRPr="000F3014">
        <w:t>‘</w:t>
      </w:r>
      <w:r w:rsidRPr="004A4AE6">
        <w:rPr>
          <w:rPrChange w:id="2752" w:author="Gail" w:date="2017-01-09T09:28:00Z">
            <w:rPr>
              <w:rFonts w:cs="David"/>
              <w:lang w:val="en-US"/>
            </w:rPr>
          </w:rPrChange>
        </w:rPr>
        <w:t>active</w:t>
      </w:r>
      <w:r w:rsidR="00A576C2" w:rsidRPr="000F3014">
        <w:t>’</w:t>
      </w:r>
      <w:r w:rsidRPr="004A4AE6">
        <w:rPr>
          <w:rPrChange w:id="2753" w:author="Gail" w:date="2017-01-09T09:28:00Z">
            <w:rPr>
              <w:rFonts w:cs="David"/>
              <w:lang w:val="en-US"/>
            </w:rPr>
          </w:rPrChange>
        </w:rPr>
        <w:t xml:space="preserve">, </w:t>
      </w:r>
      <w:r w:rsidR="00A576C2" w:rsidRPr="000F3014">
        <w:t>‘</w:t>
      </w:r>
      <w:r w:rsidRPr="004A4AE6">
        <w:rPr>
          <w:rPrChange w:id="2754" w:author="Gail" w:date="2017-01-09T09:28:00Z">
            <w:rPr>
              <w:rFonts w:cs="David"/>
              <w:lang w:val="en-US"/>
            </w:rPr>
          </w:rPrChange>
        </w:rPr>
        <w:t>proud</w:t>
      </w:r>
      <w:r w:rsidR="00A576C2" w:rsidRPr="000F3014">
        <w:t>’</w:t>
      </w:r>
      <w:r w:rsidRPr="004A4AE6">
        <w:rPr>
          <w:rPrChange w:id="2755" w:author="Gail" w:date="2017-01-09T09:28:00Z">
            <w:rPr>
              <w:rFonts w:cs="David"/>
              <w:lang w:val="en-US"/>
            </w:rPr>
          </w:rPrChange>
        </w:rPr>
        <w:t xml:space="preserve">, </w:t>
      </w:r>
      <w:r w:rsidR="00A576C2" w:rsidRPr="000F3014">
        <w:t>‘</w:t>
      </w:r>
      <w:r w:rsidRPr="004A4AE6">
        <w:rPr>
          <w:rPrChange w:id="2756" w:author="Gail" w:date="2017-01-09T09:28:00Z">
            <w:rPr>
              <w:rFonts w:cs="David"/>
              <w:lang w:val="en-US"/>
            </w:rPr>
          </w:rPrChange>
        </w:rPr>
        <w:t>gay</w:t>
      </w:r>
      <w:r w:rsidR="00A576C2" w:rsidRPr="000F3014">
        <w:t>’</w:t>
      </w:r>
      <w:r w:rsidRPr="004A4AE6">
        <w:rPr>
          <w:rPrChange w:id="2757" w:author="Gail" w:date="2017-01-09T09:28:00Z">
            <w:rPr>
              <w:rFonts w:cs="David"/>
              <w:lang w:val="en-US"/>
            </w:rPr>
          </w:rPrChange>
        </w:rPr>
        <w:t xml:space="preserve">, </w:t>
      </w:r>
      <w:r w:rsidR="00A576C2" w:rsidRPr="000F3014">
        <w:t>‘</w:t>
      </w:r>
      <w:r w:rsidRPr="004A4AE6">
        <w:rPr>
          <w:rPrChange w:id="2758" w:author="Gail" w:date="2017-01-09T09:28:00Z">
            <w:rPr>
              <w:rFonts w:cs="David"/>
              <w:lang w:val="en-US"/>
            </w:rPr>
          </w:rPrChange>
        </w:rPr>
        <w:t>fearless</w:t>
      </w:r>
      <w:r w:rsidR="00A576C2" w:rsidRPr="000F3014">
        <w:t>’</w:t>
      </w:r>
      <w:r w:rsidRPr="004A4AE6">
        <w:rPr>
          <w:rPrChange w:id="2759" w:author="Gail" w:date="2017-01-09T09:28:00Z">
            <w:rPr>
              <w:rFonts w:cs="David"/>
              <w:lang w:val="en-US"/>
            </w:rPr>
          </w:rPrChange>
        </w:rPr>
        <w:t xml:space="preserve">, </w:t>
      </w:r>
      <w:r w:rsidR="00A576C2" w:rsidRPr="000F3014">
        <w:t>‘</w:t>
      </w:r>
      <w:r w:rsidRPr="004A4AE6">
        <w:rPr>
          <w:rPrChange w:id="2760" w:author="Gail" w:date="2017-01-09T09:28:00Z">
            <w:rPr>
              <w:rFonts w:cs="David"/>
              <w:lang w:val="en-US"/>
            </w:rPr>
          </w:rPrChange>
        </w:rPr>
        <w:t>touched</w:t>
      </w:r>
      <w:r w:rsidR="00A576C2" w:rsidRPr="000F3014">
        <w:t>’</w:t>
      </w:r>
      <w:r w:rsidRPr="004A4AE6">
        <w:rPr>
          <w:rPrChange w:id="2761" w:author="Gail" w:date="2017-01-09T09:28:00Z">
            <w:rPr>
              <w:rFonts w:cs="David"/>
              <w:lang w:val="en-US"/>
            </w:rPr>
          </w:rPrChange>
        </w:rPr>
        <w:t xml:space="preserve">, </w:t>
      </w:r>
      <w:ins w:id="2762" w:author="Gail" w:date="2017-01-09T12:02:00Z">
        <w:r w:rsidR="006D7000">
          <w:t xml:space="preserve">and </w:t>
        </w:r>
      </w:ins>
      <w:r w:rsidR="00A576C2" w:rsidRPr="000F3014">
        <w:t>‘</w:t>
      </w:r>
      <w:r w:rsidRPr="004A4AE6">
        <w:rPr>
          <w:rPrChange w:id="2763" w:author="Gail" w:date="2017-01-09T09:28:00Z">
            <w:rPr>
              <w:rFonts w:cs="David"/>
              <w:lang w:val="en-US"/>
            </w:rPr>
          </w:rPrChange>
        </w:rPr>
        <w:t>daring</w:t>
      </w:r>
      <w:r w:rsidR="00A576C2" w:rsidRPr="000F3014">
        <w:t>’</w:t>
      </w:r>
      <w:r w:rsidRPr="004A4AE6">
        <w:rPr>
          <w:rPrChange w:id="2764" w:author="Gail" w:date="2017-01-09T09:28:00Z">
            <w:rPr>
              <w:rFonts w:cs="David"/>
              <w:lang w:val="en-US"/>
            </w:rPr>
          </w:rPrChange>
        </w:rPr>
        <w:t>).</w:t>
      </w:r>
      <w:ins w:id="2765" w:author="Gail" w:date="2017-01-06T14:44:00Z">
        <w:r w:rsidR="00173591" w:rsidRPr="000F3014">
          <w:rPr>
            <w:bCs/>
          </w:rPr>
          <w:t xml:space="preserve"> </w:t>
        </w:r>
      </w:ins>
    </w:p>
    <w:p w14:paraId="47B88BC1" w14:textId="700928E5" w:rsidR="00BD7300" w:rsidRPr="004A4AE6" w:rsidRDefault="00BD7300">
      <w:pPr>
        <w:pStyle w:val="Paragraph"/>
        <w:rPr>
          <w:b/>
          <w:bCs/>
          <w:rPrChange w:id="2766" w:author="Gail" w:date="2017-01-09T09:28:00Z">
            <w:rPr>
              <w:rFonts w:cs="David"/>
              <w:b w:val="0"/>
              <w:bCs w:val="0"/>
              <w:sz w:val="24"/>
              <w:szCs w:val="24"/>
              <w:lang w:val="en-US"/>
            </w:rPr>
          </w:rPrChange>
        </w:rPr>
        <w:pPrChange w:id="2767" w:author="Gail" w:date="2017-01-07T11:06:00Z">
          <w:pPr>
            <w:pStyle w:val="Title"/>
            <w:bidi w:val="0"/>
            <w:spacing w:line="480" w:lineRule="auto"/>
            <w:jc w:val="both"/>
          </w:pPr>
        </w:pPrChange>
      </w:pPr>
      <w:r w:rsidRPr="004A4AE6">
        <w:rPr>
          <w:rPrChange w:id="2768" w:author="Gail" w:date="2017-01-09T09:28:00Z">
            <w:rPr>
              <w:rFonts w:cs="David"/>
              <w:lang w:val="en-US"/>
            </w:rPr>
          </w:rPrChange>
        </w:rPr>
        <w:t xml:space="preserve">The </w:t>
      </w:r>
      <w:proofErr w:type="gramStart"/>
      <w:r w:rsidRPr="004A4AE6">
        <w:rPr>
          <w:rPrChange w:id="2769" w:author="Gail" w:date="2017-01-09T09:28:00Z">
            <w:rPr>
              <w:rFonts w:cs="David"/>
              <w:lang w:val="en-US"/>
            </w:rPr>
          </w:rPrChange>
        </w:rPr>
        <w:t>scale for negative affect also contains ten items</w:t>
      </w:r>
      <w:ins w:id="2770" w:author="Gail" w:date="2017-01-07T11:08:00Z">
        <w:r w:rsidR="00A848A4" w:rsidRPr="000F3014">
          <w:t>, which are</w:t>
        </w:r>
      </w:ins>
      <w:del w:id="2771" w:author="Gail" w:date="2017-01-07T11:08:00Z">
        <w:r w:rsidRPr="004A4AE6" w:rsidDel="00A848A4">
          <w:rPr>
            <w:rPrChange w:id="2772" w:author="Gail" w:date="2017-01-09T09:28:00Z">
              <w:rPr>
                <w:rFonts w:cs="David"/>
                <w:lang w:val="en-US"/>
              </w:rPr>
            </w:rPrChange>
          </w:rPr>
          <w:delText xml:space="preserve">, </w:delText>
        </w:r>
      </w:del>
      <w:del w:id="2773" w:author="Gail" w:date="2017-01-06T14:44:00Z">
        <w:r w:rsidRPr="004A4AE6" w:rsidDel="00173591">
          <w:rPr>
            <w:rPrChange w:id="2774" w:author="Gail" w:date="2017-01-09T09:28:00Z">
              <w:rPr>
                <w:rFonts w:cs="David"/>
                <w:lang w:val="en-US"/>
              </w:rPr>
            </w:rPrChange>
          </w:rPr>
          <w:delText xml:space="preserve">indicating </w:delText>
        </w:r>
      </w:del>
      <w:ins w:id="2775" w:author="Gail" w:date="2017-01-07T11:08:00Z">
        <w:r w:rsidR="00A848A4" w:rsidRPr="000F3014">
          <w:t xml:space="preserve"> associated with</w:t>
        </w:r>
      </w:ins>
      <w:ins w:id="2776" w:author="Gail" w:date="2017-01-06T14:44:00Z">
        <w:r w:rsidR="00173591" w:rsidRPr="004A4AE6">
          <w:rPr>
            <w:rPrChange w:id="2777" w:author="Gail" w:date="2017-01-09T09:28:00Z">
              <w:rPr>
                <w:rFonts w:cs="David"/>
                <w:lang w:val="en-US"/>
              </w:rPr>
            </w:rPrChange>
          </w:rPr>
          <w:t xml:space="preserve"> </w:t>
        </w:r>
      </w:ins>
      <w:r w:rsidRPr="004A4AE6">
        <w:rPr>
          <w:rPrChange w:id="2778" w:author="Gail" w:date="2017-01-09T09:28:00Z">
            <w:rPr>
              <w:rFonts w:cs="David"/>
              <w:lang w:val="en-US"/>
            </w:rPr>
          </w:rPrChange>
        </w:rPr>
        <w:t>subjective distress, anger, fear</w:t>
      </w:r>
      <w:proofErr w:type="gramEnd"/>
      <w:r w:rsidRPr="004A4AE6">
        <w:rPr>
          <w:rPrChange w:id="2779" w:author="Gail" w:date="2017-01-09T09:28:00Z">
            <w:rPr>
              <w:rFonts w:cs="David"/>
              <w:lang w:val="en-US"/>
            </w:rPr>
          </w:rPrChange>
        </w:rPr>
        <w:t>, guilt and nervousness (</w:t>
      </w:r>
      <w:r w:rsidR="00A576C2" w:rsidRPr="000F3014">
        <w:t>‘</w:t>
      </w:r>
      <w:r w:rsidRPr="004A4AE6">
        <w:rPr>
          <w:rPrChange w:id="2780" w:author="Gail" w:date="2017-01-09T09:28:00Z">
            <w:rPr>
              <w:rFonts w:cs="David"/>
              <w:lang w:val="en-US"/>
            </w:rPr>
          </w:rPrChange>
        </w:rPr>
        <w:t>sad</w:t>
      </w:r>
      <w:r w:rsidR="00A576C2" w:rsidRPr="000F3014">
        <w:t>’</w:t>
      </w:r>
      <w:r w:rsidRPr="004A4AE6">
        <w:rPr>
          <w:rPrChange w:id="2781" w:author="Gail" w:date="2017-01-09T09:28:00Z">
            <w:rPr>
              <w:rFonts w:cs="David"/>
              <w:lang w:val="en-US"/>
            </w:rPr>
          </w:rPrChange>
        </w:rPr>
        <w:t xml:space="preserve">, </w:t>
      </w:r>
      <w:r w:rsidR="00A576C2" w:rsidRPr="000F3014">
        <w:t>‘</w:t>
      </w:r>
      <w:r w:rsidRPr="004A4AE6">
        <w:rPr>
          <w:rPrChange w:id="2782" w:author="Gail" w:date="2017-01-09T09:28:00Z">
            <w:rPr>
              <w:rFonts w:cs="David"/>
              <w:lang w:val="en-US"/>
            </w:rPr>
          </w:rPrChange>
        </w:rPr>
        <w:t>scared</w:t>
      </w:r>
      <w:r w:rsidR="00A576C2" w:rsidRPr="000F3014">
        <w:t>’</w:t>
      </w:r>
      <w:r w:rsidRPr="004A4AE6">
        <w:rPr>
          <w:rPrChange w:id="2783" w:author="Gail" w:date="2017-01-09T09:28:00Z">
            <w:rPr>
              <w:rFonts w:cs="David"/>
              <w:lang w:val="en-US"/>
            </w:rPr>
          </w:rPrChange>
        </w:rPr>
        <w:t xml:space="preserve">, </w:t>
      </w:r>
      <w:r w:rsidR="00A576C2" w:rsidRPr="000F3014">
        <w:t>‘</w:t>
      </w:r>
      <w:r w:rsidRPr="004A4AE6">
        <w:rPr>
          <w:rPrChange w:id="2784" w:author="Gail" w:date="2017-01-09T09:28:00Z">
            <w:rPr>
              <w:rFonts w:cs="David"/>
              <w:lang w:val="en-US"/>
            </w:rPr>
          </w:rPrChange>
        </w:rPr>
        <w:t>ashamed</w:t>
      </w:r>
      <w:r w:rsidR="00A576C2" w:rsidRPr="000F3014">
        <w:t>’</w:t>
      </w:r>
      <w:r w:rsidRPr="004A4AE6">
        <w:rPr>
          <w:rPrChange w:id="2785" w:author="Gail" w:date="2017-01-09T09:28:00Z">
            <w:rPr>
              <w:rFonts w:cs="David"/>
              <w:lang w:val="en-US"/>
            </w:rPr>
          </w:rPrChange>
        </w:rPr>
        <w:t xml:space="preserve">, </w:t>
      </w:r>
      <w:r w:rsidR="00A576C2" w:rsidRPr="000F3014">
        <w:t>‘</w:t>
      </w:r>
      <w:r w:rsidRPr="004A4AE6">
        <w:rPr>
          <w:rPrChange w:id="2786" w:author="Gail" w:date="2017-01-09T09:28:00Z">
            <w:rPr>
              <w:rFonts w:cs="David"/>
              <w:lang w:val="en-US"/>
            </w:rPr>
          </w:rPrChange>
        </w:rPr>
        <w:t>despondent</w:t>
      </w:r>
      <w:r w:rsidR="00A576C2" w:rsidRPr="000F3014">
        <w:t>’</w:t>
      </w:r>
      <w:r w:rsidRPr="004A4AE6">
        <w:rPr>
          <w:rPrChange w:id="2787" w:author="Gail" w:date="2017-01-09T09:28:00Z">
            <w:rPr>
              <w:rFonts w:cs="David"/>
              <w:lang w:val="en-US"/>
            </w:rPr>
          </w:rPrChange>
        </w:rPr>
        <w:t xml:space="preserve">, </w:t>
      </w:r>
      <w:r w:rsidR="00A576C2" w:rsidRPr="000F3014">
        <w:t>‘</w:t>
      </w:r>
      <w:r w:rsidRPr="004A4AE6">
        <w:rPr>
          <w:rPrChange w:id="2788" w:author="Gail" w:date="2017-01-09T09:28:00Z">
            <w:rPr>
              <w:rFonts w:cs="David"/>
              <w:lang w:val="en-US"/>
            </w:rPr>
          </w:rPrChange>
        </w:rPr>
        <w:t>nervous</w:t>
      </w:r>
      <w:r w:rsidR="00A576C2" w:rsidRPr="000F3014">
        <w:t>’</w:t>
      </w:r>
      <w:r w:rsidRPr="004A4AE6">
        <w:rPr>
          <w:rPrChange w:id="2789" w:author="Gail" w:date="2017-01-09T09:28:00Z">
            <w:rPr>
              <w:rFonts w:cs="David"/>
              <w:lang w:val="en-US"/>
            </w:rPr>
          </w:rPrChange>
        </w:rPr>
        <w:t xml:space="preserve">, </w:t>
      </w:r>
      <w:r w:rsidR="00A576C2" w:rsidRPr="000F3014">
        <w:t>‘</w:t>
      </w:r>
      <w:r w:rsidRPr="004A4AE6">
        <w:rPr>
          <w:rPrChange w:id="2790" w:author="Gail" w:date="2017-01-09T09:28:00Z">
            <w:rPr>
              <w:rFonts w:cs="David"/>
              <w:lang w:val="en-US"/>
            </w:rPr>
          </w:rPrChange>
        </w:rPr>
        <w:t>guilty</w:t>
      </w:r>
      <w:r w:rsidR="00A576C2" w:rsidRPr="000F3014">
        <w:t>’</w:t>
      </w:r>
      <w:r w:rsidRPr="004A4AE6">
        <w:rPr>
          <w:rPrChange w:id="2791" w:author="Gail" w:date="2017-01-09T09:28:00Z">
            <w:rPr>
              <w:rFonts w:cs="David"/>
              <w:lang w:val="en-US"/>
            </w:rPr>
          </w:rPrChange>
        </w:rPr>
        <w:t xml:space="preserve">, </w:t>
      </w:r>
      <w:r w:rsidR="00A576C2" w:rsidRPr="000F3014">
        <w:t>‘</w:t>
      </w:r>
      <w:r w:rsidRPr="004A4AE6">
        <w:rPr>
          <w:rPrChange w:id="2792" w:author="Gail" w:date="2017-01-09T09:28:00Z">
            <w:rPr>
              <w:rFonts w:cs="David"/>
              <w:lang w:val="en-US"/>
            </w:rPr>
          </w:rPrChange>
        </w:rPr>
        <w:t>worried</w:t>
      </w:r>
      <w:r w:rsidR="00A576C2" w:rsidRPr="000F3014">
        <w:t>’</w:t>
      </w:r>
      <w:r w:rsidRPr="004A4AE6">
        <w:rPr>
          <w:rPrChange w:id="2793" w:author="Gail" w:date="2017-01-09T09:28:00Z">
            <w:rPr>
              <w:rFonts w:cs="David"/>
              <w:lang w:val="en-US"/>
            </w:rPr>
          </w:rPrChange>
        </w:rPr>
        <w:t xml:space="preserve">, </w:t>
      </w:r>
      <w:r w:rsidR="00A576C2" w:rsidRPr="000F3014">
        <w:t>‘</w:t>
      </w:r>
      <w:r w:rsidRPr="004A4AE6">
        <w:rPr>
          <w:rPrChange w:id="2794" w:author="Gail" w:date="2017-01-09T09:28:00Z">
            <w:rPr>
              <w:rFonts w:cs="David"/>
              <w:lang w:val="en-US"/>
            </w:rPr>
          </w:rPrChange>
        </w:rPr>
        <w:t>unhappy</w:t>
      </w:r>
      <w:r w:rsidR="00A576C2" w:rsidRPr="000F3014">
        <w:t>’</w:t>
      </w:r>
      <w:r w:rsidRPr="004A4AE6">
        <w:rPr>
          <w:rPrChange w:id="2795" w:author="Gail" w:date="2017-01-09T09:28:00Z">
            <w:rPr>
              <w:rFonts w:cs="David"/>
              <w:lang w:val="en-US"/>
            </w:rPr>
          </w:rPrChange>
        </w:rPr>
        <w:t xml:space="preserve">, </w:t>
      </w:r>
      <w:r w:rsidR="00A576C2" w:rsidRPr="000F3014">
        <w:t>‘</w:t>
      </w:r>
      <w:r w:rsidRPr="004A4AE6">
        <w:rPr>
          <w:rPrChange w:id="2796" w:author="Gail" w:date="2017-01-09T09:28:00Z">
            <w:rPr>
              <w:rFonts w:cs="David"/>
              <w:lang w:val="en-US"/>
            </w:rPr>
          </w:rPrChange>
        </w:rPr>
        <w:t>tense</w:t>
      </w:r>
      <w:r w:rsidR="00A576C2" w:rsidRPr="000F3014">
        <w:t>’</w:t>
      </w:r>
      <w:r w:rsidRPr="004A4AE6">
        <w:rPr>
          <w:rPrChange w:id="2797" w:author="Gail" w:date="2017-01-09T09:28:00Z">
            <w:rPr>
              <w:rFonts w:cs="David"/>
              <w:lang w:val="en-US"/>
            </w:rPr>
          </w:rPrChange>
        </w:rPr>
        <w:t xml:space="preserve">, </w:t>
      </w:r>
      <w:r w:rsidR="00A576C2" w:rsidRPr="000F3014">
        <w:t>‘</w:t>
      </w:r>
      <w:r w:rsidRPr="004A4AE6">
        <w:rPr>
          <w:rPrChange w:id="2798" w:author="Gail" w:date="2017-01-09T09:28:00Z">
            <w:rPr>
              <w:rFonts w:cs="David"/>
              <w:lang w:val="en-US"/>
            </w:rPr>
          </w:rPrChange>
        </w:rPr>
        <w:t>frightened</w:t>
      </w:r>
      <w:r w:rsidR="00A576C2" w:rsidRPr="000F3014">
        <w:t>’</w:t>
      </w:r>
      <w:r w:rsidRPr="004A4AE6">
        <w:rPr>
          <w:rPrChange w:id="2799" w:author="Gail" w:date="2017-01-09T09:28:00Z">
            <w:rPr>
              <w:rFonts w:cs="David"/>
              <w:lang w:val="en-US"/>
            </w:rPr>
          </w:rPrChange>
        </w:rPr>
        <w:t xml:space="preserve">, </w:t>
      </w:r>
      <w:r w:rsidR="00A576C2" w:rsidRPr="000F3014">
        <w:t>‘</w:t>
      </w:r>
      <w:r w:rsidRPr="004A4AE6">
        <w:rPr>
          <w:rPrChange w:id="2800" w:author="Gail" w:date="2017-01-09T09:28:00Z">
            <w:rPr>
              <w:rFonts w:cs="David"/>
              <w:lang w:val="en-US"/>
            </w:rPr>
          </w:rPrChange>
        </w:rPr>
        <w:t>lonely</w:t>
      </w:r>
      <w:r w:rsidR="00A576C2" w:rsidRPr="000F3014">
        <w:t>’</w:t>
      </w:r>
      <w:r w:rsidRPr="004A4AE6">
        <w:rPr>
          <w:rPrChange w:id="2801" w:author="Gail" w:date="2017-01-09T09:28:00Z">
            <w:rPr>
              <w:rFonts w:cs="David"/>
              <w:lang w:val="en-US"/>
            </w:rPr>
          </w:rPrChange>
        </w:rPr>
        <w:t xml:space="preserve">, </w:t>
      </w:r>
      <w:r w:rsidR="00A576C2" w:rsidRPr="000F3014">
        <w:t>‘</w:t>
      </w:r>
      <w:r w:rsidRPr="004A4AE6">
        <w:rPr>
          <w:rPrChange w:id="2802" w:author="Gail" w:date="2017-01-09T09:28:00Z">
            <w:rPr>
              <w:rFonts w:cs="David"/>
              <w:lang w:val="en-US"/>
            </w:rPr>
          </w:rPrChange>
        </w:rPr>
        <w:t>insane</w:t>
      </w:r>
      <w:r w:rsidR="00A576C2" w:rsidRPr="000F3014">
        <w:t>’</w:t>
      </w:r>
      <w:r w:rsidRPr="004A4AE6">
        <w:rPr>
          <w:rPrChange w:id="2803" w:author="Gail" w:date="2017-01-09T09:28:00Z">
            <w:rPr>
              <w:rFonts w:cs="David"/>
              <w:lang w:val="en-US"/>
            </w:rPr>
          </w:rPrChange>
        </w:rPr>
        <w:t xml:space="preserve">, </w:t>
      </w:r>
      <w:r w:rsidR="00A576C2" w:rsidRPr="000F3014">
        <w:t>‘</w:t>
      </w:r>
      <w:r w:rsidRPr="004A4AE6">
        <w:rPr>
          <w:rPrChange w:id="2804" w:author="Gail" w:date="2017-01-09T09:28:00Z">
            <w:rPr>
              <w:rFonts w:cs="David"/>
              <w:lang w:val="en-US"/>
            </w:rPr>
          </w:rPrChange>
        </w:rPr>
        <w:t>disgusted</w:t>
      </w:r>
      <w:r w:rsidR="00A576C2" w:rsidRPr="000F3014">
        <w:t>’</w:t>
      </w:r>
      <w:r w:rsidRPr="004A4AE6">
        <w:rPr>
          <w:rPrChange w:id="2805" w:author="Gail" w:date="2017-01-09T09:28:00Z">
            <w:rPr>
              <w:rFonts w:cs="David"/>
              <w:lang w:val="en-US"/>
            </w:rPr>
          </w:rPrChange>
        </w:rPr>
        <w:t xml:space="preserve">, </w:t>
      </w:r>
      <w:r w:rsidR="00A576C2" w:rsidRPr="000F3014">
        <w:t>‘</w:t>
      </w:r>
      <w:r w:rsidRPr="004A4AE6">
        <w:rPr>
          <w:rPrChange w:id="2806" w:author="Gail" w:date="2017-01-09T09:28:00Z">
            <w:rPr>
              <w:rFonts w:cs="David"/>
              <w:lang w:val="en-US"/>
            </w:rPr>
          </w:rPrChange>
        </w:rPr>
        <w:t>depressed</w:t>
      </w:r>
      <w:r w:rsidR="00A576C2" w:rsidRPr="000F3014">
        <w:t>’</w:t>
      </w:r>
      <w:r w:rsidRPr="004A4AE6">
        <w:rPr>
          <w:rPrChange w:id="2807" w:author="Gail" w:date="2017-01-09T09:28:00Z">
            <w:rPr>
              <w:rFonts w:cs="David"/>
              <w:lang w:val="en-US"/>
            </w:rPr>
          </w:rPrChange>
        </w:rPr>
        <w:t xml:space="preserve">, </w:t>
      </w:r>
      <w:ins w:id="2808" w:author="Gail" w:date="2017-01-09T12:02:00Z">
        <w:r w:rsidR="006D7000">
          <w:t xml:space="preserve">and </w:t>
        </w:r>
      </w:ins>
      <w:r w:rsidR="00A576C2" w:rsidRPr="000F3014">
        <w:t>‘</w:t>
      </w:r>
      <w:r w:rsidRPr="004A4AE6">
        <w:rPr>
          <w:rPrChange w:id="2809" w:author="Gail" w:date="2017-01-09T09:28:00Z">
            <w:rPr>
              <w:rFonts w:cs="David"/>
              <w:lang w:val="en-US"/>
            </w:rPr>
          </w:rPrChange>
        </w:rPr>
        <w:t>bleak</w:t>
      </w:r>
      <w:r w:rsidR="00A576C2" w:rsidRPr="000F3014">
        <w:t>’</w:t>
      </w:r>
      <w:r w:rsidRPr="004A4AE6">
        <w:rPr>
          <w:rPrChange w:id="2810" w:author="Gail" w:date="2017-01-09T09:28:00Z">
            <w:rPr>
              <w:rFonts w:cs="David"/>
              <w:lang w:val="en-US"/>
            </w:rPr>
          </w:rPrChange>
        </w:rPr>
        <w:t xml:space="preserve">). </w:t>
      </w:r>
      <w:ins w:id="2811" w:author="Gail" w:date="2017-01-06T14:45:00Z">
        <w:r w:rsidR="00173591" w:rsidRPr="004A4AE6">
          <w:rPr>
            <w:rPrChange w:id="2812" w:author="Gail" w:date="2017-01-09T09:28:00Z">
              <w:rPr>
                <w:rFonts w:cs="David"/>
                <w:lang w:val="en-US"/>
              </w:rPr>
            </w:rPrChange>
          </w:rPr>
          <w:t>Subjects assess the extent to which they have experienced such feelings in recent weeks</w:t>
        </w:r>
        <w:r w:rsidR="00173591" w:rsidRPr="004A4AE6">
          <w:rPr>
            <w:color w:val="FF0000"/>
            <w:rPrChange w:id="2813" w:author="Gail" w:date="2017-01-09T09:28:00Z">
              <w:rPr>
                <w:rFonts w:cs="David"/>
                <w:color w:val="FF0000"/>
                <w:lang w:val="en-US"/>
              </w:rPr>
            </w:rPrChange>
          </w:rPr>
          <w:t xml:space="preserve"> </w:t>
        </w:r>
        <w:r w:rsidR="00173591" w:rsidRPr="004A4AE6">
          <w:rPr>
            <w:rPrChange w:id="2814" w:author="Gail" w:date="2017-01-09T09:28:00Z">
              <w:rPr>
                <w:rFonts w:cs="David"/>
                <w:lang w:val="en-US"/>
              </w:rPr>
            </w:rPrChange>
          </w:rPr>
          <w:t xml:space="preserve">on a scale </w:t>
        </w:r>
        <w:r w:rsidR="00173591" w:rsidRPr="000F3014">
          <w:rPr>
            <w:bCs/>
          </w:rPr>
          <w:t xml:space="preserve">from </w:t>
        </w:r>
        <w:del w:id="2815" w:author="Gail" w:date="2017-01-05T15:05:00Z">
          <w:r w:rsidR="00173591" w:rsidRPr="004A4AE6" w:rsidDel="009302E9">
            <w:rPr>
              <w:rPrChange w:id="2816" w:author="Gail" w:date="2017-01-09T09:28:00Z">
                <w:rPr>
                  <w:rFonts w:cs="David"/>
                  <w:lang w:val="en-US"/>
                </w:rPr>
              </w:rPrChange>
            </w:rPr>
            <w:delText>of five</w:delText>
          </w:r>
        </w:del>
        <w:r w:rsidR="00173591" w:rsidRPr="000F3014">
          <w:rPr>
            <w:bCs/>
          </w:rPr>
          <w:t>1–5</w:t>
        </w:r>
        <w:r w:rsidR="00173591" w:rsidRPr="004A4AE6">
          <w:rPr>
            <w:rPrChange w:id="2817" w:author="Gail" w:date="2017-01-09T09:28:00Z">
              <w:rPr>
                <w:rFonts w:cs="David"/>
                <w:lang w:val="en-US"/>
              </w:rPr>
            </w:rPrChange>
          </w:rPr>
          <w:t xml:space="preserve"> </w:t>
        </w:r>
        <w:del w:id="2818" w:author="Gail" w:date="2017-01-05T15:05:00Z">
          <w:r w:rsidR="00173591" w:rsidRPr="004A4AE6" w:rsidDel="009302E9">
            <w:rPr>
              <w:rPrChange w:id="2819" w:author="Gail" w:date="2017-01-09T09:28:00Z">
                <w:rPr>
                  <w:rFonts w:cs="David"/>
                  <w:lang w:val="en-US"/>
                </w:rPr>
              </w:rPrChange>
            </w:rPr>
            <w:delText xml:space="preserve">degrees </w:delText>
          </w:r>
        </w:del>
        <w:r w:rsidR="00173591" w:rsidRPr="004A4AE6">
          <w:rPr>
            <w:rPrChange w:id="2820" w:author="Gail" w:date="2017-01-09T09:28:00Z">
              <w:rPr>
                <w:rFonts w:cs="David"/>
                <w:lang w:val="en-US"/>
              </w:rPr>
            </w:rPrChange>
          </w:rPr>
          <w:t>(1</w:t>
        </w:r>
      </w:ins>
      <w:ins w:id="2821" w:author="Gail" w:date="2017-01-09T12:02:00Z">
        <w:r w:rsidR="006D7000">
          <w:t>=</w:t>
        </w:r>
      </w:ins>
      <w:ins w:id="2822" w:author="Gail" w:date="2017-01-06T14:45:00Z">
        <w:r w:rsidR="00173591" w:rsidRPr="004A4AE6">
          <w:rPr>
            <w:rPrChange w:id="2823" w:author="Gail" w:date="2017-01-09T09:28:00Z">
              <w:rPr>
                <w:rFonts w:cs="David"/>
                <w:lang w:val="en-US"/>
              </w:rPr>
            </w:rPrChange>
          </w:rPr>
          <w:t xml:space="preserve"> </w:t>
        </w:r>
      </w:ins>
      <w:r w:rsidR="00A576C2" w:rsidRPr="000F3014">
        <w:t>‘</w:t>
      </w:r>
      <w:ins w:id="2824" w:author="Gail" w:date="2017-01-06T14:45:00Z">
        <w:r w:rsidR="00173591" w:rsidRPr="004A4AE6">
          <w:rPr>
            <w:rPrChange w:id="2825" w:author="Gail" w:date="2017-01-09T09:28:00Z">
              <w:rPr>
                <w:rFonts w:cs="David"/>
                <w:lang w:val="en-US"/>
              </w:rPr>
            </w:rPrChange>
          </w:rPr>
          <w:t>very little</w:t>
        </w:r>
      </w:ins>
      <w:r w:rsidR="00A576C2" w:rsidRPr="000F3014">
        <w:t>’</w:t>
      </w:r>
      <w:ins w:id="2826" w:author="Gail" w:date="2017-01-06T14:45:00Z">
        <w:r w:rsidR="00173591" w:rsidRPr="004A4AE6">
          <w:rPr>
            <w:rPrChange w:id="2827" w:author="Gail" w:date="2017-01-09T09:28:00Z">
              <w:rPr>
                <w:rFonts w:cs="David"/>
                <w:lang w:val="en-US"/>
              </w:rPr>
            </w:rPrChange>
          </w:rPr>
          <w:t xml:space="preserve">, 2 </w:t>
        </w:r>
      </w:ins>
      <w:ins w:id="2828" w:author="Gail" w:date="2017-01-09T12:02:00Z">
        <w:r w:rsidR="006D7000">
          <w:t>=</w:t>
        </w:r>
      </w:ins>
      <w:ins w:id="2829" w:author="Gail" w:date="2017-01-06T14:45:00Z">
        <w:r w:rsidR="00173591" w:rsidRPr="004A4AE6">
          <w:rPr>
            <w:rPrChange w:id="2830" w:author="Gail" w:date="2017-01-09T09:28:00Z">
              <w:rPr>
                <w:rFonts w:cs="David"/>
                <w:lang w:val="en-US"/>
              </w:rPr>
            </w:rPrChange>
          </w:rPr>
          <w:t xml:space="preserve"> </w:t>
        </w:r>
      </w:ins>
      <w:r w:rsidR="00A576C2" w:rsidRPr="000F3014">
        <w:t>‘</w:t>
      </w:r>
      <w:ins w:id="2831" w:author="Gail" w:date="2017-01-06T14:45:00Z">
        <w:r w:rsidR="00173591" w:rsidRPr="004A4AE6">
          <w:rPr>
            <w:rPrChange w:id="2832" w:author="Gail" w:date="2017-01-09T09:28:00Z">
              <w:rPr>
                <w:rFonts w:cs="David"/>
                <w:lang w:val="en-US"/>
              </w:rPr>
            </w:rPrChange>
          </w:rPr>
          <w:t>a little</w:t>
        </w:r>
      </w:ins>
      <w:r w:rsidR="00A576C2" w:rsidRPr="000F3014">
        <w:t>’</w:t>
      </w:r>
      <w:ins w:id="2833" w:author="Gail" w:date="2017-01-06T14:45:00Z">
        <w:r w:rsidR="00173591" w:rsidRPr="004A4AE6">
          <w:rPr>
            <w:rPrChange w:id="2834" w:author="Gail" w:date="2017-01-09T09:28:00Z">
              <w:rPr>
                <w:rFonts w:cs="David"/>
                <w:lang w:val="en-US"/>
              </w:rPr>
            </w:rPrChange>
          </w:rPr>
          <w:t xml:space="preserve">, 3 </w:t>
        </w:r>
      </w:ins>
      <w:ins w:id="2835" w:author="Gail" w:date="2017-01-09T12:02:00Z">
        <w:r w:rsidR="006D7000">
          <w:t>=</w:t>
        </w:r>
      </w:ins>
      <w:ins w:id="2836" w:author="Gail" w:date="2017-01-06T14:45:00Z">
        <w:r w:rsidR="00173591" w:rsidRPr="004A4AE6">
          <w:rPr>
            <w:rPrChange w:id="2837" w:author="Gail" w:date="2017-01-09T09:28:00Z">
              <w:rPr>
                <w:rFonts w:cs="David"/>
                <w:lang w:val="en-US"/>
              </w:rPr>
            </w:rPrChange>
          </w:rPr>
          <w:t xml:space="preserve"> </w:t>
        </w:r>
      </w:ins>
      <w:r w:rsidR="00A576C2" w:rsidRPr="000F3014">
        <w:t>‘</w:t>
      </w:r>
      <w:ins w:id="2838" w:author="Gail" w:date="2017-01-06T14:45:00Z">
        <w:r w:rsidR="00173591" w:rsidRPr="004A4AE6">
          <w:rPr>
            <w:rPrChange w:id="2839" w:author="Gail" w:date="2017-01-09T09:28:00Z">
              <w:rPr>
                <w:rFonts w:cs="David"/>
                <w:lang w:val="en-US"/>
              </w:rPr>
            </w:rPrChange>
          </w:rPr>
          <w:t>some</w:t>
        </w:r>
      </w:ins>
      <w:r w:rsidR="00A576C2" w:rsidRPr="000F3014">
        <w:t>’</w:t>
      </w:r>
      <w:ins w:id="2840" w:author="Gail" w:date="2017-01-06T14:45:00Z">
        <w:r w:rsidR="00173591" w:rsidRPr="004A4AE6">
          <w:rPr>
            <w:rPrChange w:id="2841" w:author="Gail" w:date="2017-01-09T09:28:00Z">
              <w:rPr>
                <w:rFonts w:cs="David"/>
                <w:lang w:val="en-US"/>
              </w:rPr>
            </w:rPrChange>
          </w:rPr>
          <w:t xml:space="preserve">, 4 </w:t>
        </w:r>
      </w:ins>
      <w:ins w:id="2842" w:author="Gail" w:date="2017-01-09T12:02:00Z">
        <w:r w:rsidR="006D7000">
          <w:t>=</w:t>
        </w:r>
      </w:ins>
      <w:r w:rsidR="00A576C2" w:rsidRPr="000F3014">
        <w:t>‘</w:t>
      </w:r>
      <w:ins w:id="2843" w:author="Gail" w:date="2017-01-06T14:45:00Z">
        <w:r w:rsidR="00173591" w:rsidRPr="004A4AE6">
          <w:rPr>
            <w:rPrChange w:id="2844" w:author="Gail" w:date="2017-01-09T09:28:00Z">
              <w:rPr>
                <w:rFonts w:cs="David"/>
                <w:lang w:val="en-US"/>
              </w:rPr>
            </w:rPrChange>
          </w:rPr>
          <w:t>quite a lot</w:t>
        </w:r>
      </w:ins>
      <w:r w:rsidR="00A576C2" w:rsidRPr="000F3014">
        <w:t>’</w:t>
      </w:r>
      <w:ins w:id="2845" w:author="Gail" w:date="2017-01-06T14:45:00Z">
        <w:r w:rsidR="00173591" w:rsidRPr="004A4AE6">
          <w:rPr>
            <w:rPrChange w:id="2846" w:author="Gail" w:date="2017-01-09T09:28:00Z">
              <w:rPr>
                <w:rFonts w:cs="David"/>
                <w:lang w:val="en-US"/>
              </w:rPr>
            </w:rPrChange>
          </w:rPr>
          <w:t xml:space="preserve"> and 5 </w:t>
        </w:r>
      </w:ins>
      <w:ins w:id="2847" w:author="Gail" w:date="2017-01-09T12:02:00Z">
        <w:r w:rsidR="006D7000">
          <w:t>=</w:t>
        </w:r>
      </w:ins>
      <w:ins w:id="2848" w:author="Gail" w:date="2017-01-06T14:45:00Z">
        <w:r w:rsidR="00173591" w:rsidRPr="004A4AE6">
          <w:rPr>
            <w:rPrChange w:id="2849" w:author="Gail" w:date="2017-01-09T09:28:00Z">
              <w:rPr>
                <w:rFonts w:cs="David"/>
                <w:lang w:val="en-US"/>
              </w:rPr>
            </w:rPrChange>
          </w:rPr>
          <w:t xml:space="preserve"> </w:t>
        </w:r>
      </w:ins>
      <w:r w:rsidR="00A576C2" w:rsidRPr="000F3014">
        <w:t>‘</w:t>
      </w:r>
      <w:ins w:id="2850" w:author="Gail" w:date="2017-01-06T14:45:00Z">
        <w:r w:rsidR="00173591" w:rsidRPr="004A4AE6">
          <w:rPr>
            <w:rPrChange w:id="2851" w:author="Gail" w:date="2017-01-09T09:28:00Z">
              <w:rPr>
                <w:rFonts w:cs="David"/>
                <w:lang w:val="en-US"/>
              </w:rPr>
            </w:rPrChange>
          </w:rPr>
          <w:t>very much</w:t>
        </w:r>
      </w:ins>
      <w:r w:rsidR="00A576C2" w:rsidRPr="000F3014">
        <w:t>’</w:t>
      </w:r>
      <w:ins w:id="2852" w:author="Gail" w:date="2017-01-06T14:45:00Z">
        <w:r w:rsidR="00173591" w:rsidRPr="004A4AE6">
          <w:rPr>
            <w:rPrChange w:id="2853" w:author="Gail" w:date="2017-01-09T09:28:00Z">
              <w:rPr>
                <w:rFonts w:cs="David"/>
                <w:lang w:val="en-US"/>
              </w:rPr>
            </w:rPrChange>
          </w:rPr>
          <w:t>).</w:t>
        </w:r>
        <w:r w:rsidR="00173591" w:rsidRPr="000F3014">
          <w:rPr>
            <w:bCs/>
          </w:rPr>
          <w:t xml:space="preserve"> </w:t>
        </w:r>
        <w:r w:rsidR="00173591" w:rsidRPr="004A4AE6">
          <w:t>They receive two scores</w:t>
        </w:r>
      </w:ins>
      <w:ins w:id="2854" w:author="Gail" w:date="2017-01-06T14:46:00Z">
        <w:r w:rsidR="00173591" w:rsidRPr="004A4AE6">
          <w:t>:</w:t>
        </w:r>
      </w:ins>
      <w:ins w:id="2855" w:author="Gail" w:date="2017-01-06T14:45:00Z">
        <w:r w:rsidR="00173591" w:rsidRPr="000F3014">
          <w:t xml:space="preserve"> </w:t>
        </w:r>
      </w:ins>
      <w:del w:id="2856" w:author="Gail" w:date="2017-01-06T14:46:00Z">
        <w:r w:rsidRPr="004A4AE6" w:rsidDel="00173591">
          <w:rPr>
            <w:rPrChange w:id="2857" w:author="Gail" w:date="2017-01-09T09:28:00Z">
              <w:rPr>
                <w:rFonts w:cs="David"/>
                <w:color w:val="FF0000"/>
                <w:lang w:val="en-US"/>
              </w:rPr>
            </w:rPrChange>
          </w:rPr>
          <w:delText xml:space="preserve">Subjects receive two grades, </w:delText>
        </w:r>
      </w:del>
      <w:r w:rsidRPr="004A4AE6">
        <w:rPr>
          <w:rPrChange w:id="2858" w:author="Gail" w:date="2017-01-09T09:28:00Z">
            <w:rPr>
              <w:rFonts w:cs="David"/>
              <w:color w:val="FF0000"/>
              <w:lang w:val="en-US"/>
            </w:rPr>
          </w:rPrChange>
        </w:rPr>
        <w:t xml:space="preserve">one for positive affect (where a high grade indicates </w:t>
      </w:r>
      <w:ins w:id="2859" w:author="Gail" w:date="2017-01-07T11:09:00Z">
        <w:r w:rsidR="00A848A4" w:rsidRPr="000F3014">
          <w:t xml:space="preserve">a </w:t>
        </w:r>
      </w:ins>
      <w:r w:rsidRPr="004A4AE6">
        <w:rPr>
          <w:rPrChange w:id="2860" w:author="Gail" w:date="2017-01-09T09:28:00Z">
            <w:rPr>
              <w:rFonts w:cs="David"/>
              <w:color w:val="FF0000"/>
              <w:lang w:val="en-US"/>
            </w:rPr>
          </w:rPrChange>
        </w:rPr>
        <w:t xml:space="preserve">high </w:t>
      </w:r>
      <w:del w:id="2861" w:author="Gail" w:date="2017-01-07T11:09:00Z">
        <w:r w:rsidRPr="004A4AE6" w:rsidDel="00A848A4">
          <w:rPr>
            <w:rPrChange w:id="2862" w:author="Gail" w:date="2017-01-09T09:28:00Z">
              <w:rPr>
                <w:rFonts w:cs="David"/>
                <w:color w:val="FF0000"/>
                <w:lang w:val="en-US"/>
              </w:rPr>
            </w:rPrChange>
          </w:rPr>
          <w:delText>mental welfare</w:delText>
        </w:r>
      </w:del>
      <w:ins w:id="2863" w:author="Gail" w:date="2017-01-07T11:09:00Z">
        <w:r w:rsidR="00A848A4" w:rsidRPr="000F3014">
          <w:t>level of subjective well-being</w:t>
        </w:r>
      </w:ins>
      <w:r w:rsidRPr="004A4AE6">
        <w:rPr>
          <w:rPrChange w:id="2864" w:author="Gail" w:date="2017-01-09T09:28:00Z">
            <w:rPr>
              <w:rFonts w:cs="David"/>
              <w:color w:val="FF0000"/>
              <w:lang w:val="en-US"/>
            </w:rPr>
          </w:rPrChange>
        </w:rPr>
        <w:t xml:space="preserve">) and one for negative affect (where a high grade indicates </w:t>
      </w:r>
      <w:ins w:id="2865" w:author="Gail" w:date="2017-01-07T11:09:00Z">
        <w:r w:rsidR="00A848A4" w:rsidRPr="000F3014">
          <w:t xml:space="preserve">a </w:t>
        </w:r>
      </w:ins>
      <w:r w:rsidRPr="004A4AE6">
        <w:rPr>
          <w:rPrChange w:id="2866" w:author="Gail" w:date="2017-01-09T09:28:00Z">
            <w:rPr>
              <w:rFonts w:cs="David"/>
              <w:color w:val="FF0000"/>
              <w:lang w:val="en-US"/>
            </w:rPr>
          </w:rPrChange>
        </w:rPr>
        <w:t xml:space="preserve">low </w:t>
      </w:r>
      <w:del w:id="2867" w:author="Gail" w:date="2017-01-07T11:09:00Z">
        <w:r w:rsidRPr="004A4AE6" w:rsidDel="00A848A4">
          <w:rPr>
            <w:rPrChange w:id="2868" w:author="Gail" w:date="2017-01-09T09:28:00Z">
              <w:rPr>
                <w:rFonts w:cs="David"/>
                <w:color w:val="FF0000"/>
                <w:lang w:val="en-US"/>
              </w:rPr>
            </w:rPrChange>
          </w:rPr>
          <w:delText>mental welfare</w:delText>
        </w:r>
      </w:del>
      <w:ins w:id="2869" w:author="Gail" w:date="2017-01-07T11:09:00Z">
        <w:r w:rsidR="00A848A4" w:rsidRPr="000F3014">
          <w:t>level of subjective well-being</w:t>
        </w:r>
      </w:ins>
      <w:r w:rsidRPr="004A4AE6">
        <w:rPr>
          <w:rPrChange w:id="2870" w:author="Gail" w:date="2017-01-09T09:28:00Z">
            <w:rPr>
              <w:rFonts w:cs="David"/>
              <w:color w:val="FF0000"/>
              <w:lang w:val="en-US"/>
            </w:rPr>
          </w:rPrChange>
        </w:rPr>
        <w:t>).</w:t>
      </w:r>
    </w:p>
    <w:p w14:paraId="0DD63825" w14:textId="723A8D7D" w:rsidR="00BD7300" w:rsidRPr="006D7000" w:rsidDel="00173591" w:rsidRDefault="006D7000">
      <w:pPr>
        <w:pStyle w:val="Paragraph"/>
        <w:rPr>
          <w:del w:id="2871" w:author="Gail" w:date="2017-01-06T14:46:00Z"/>
          <w:b/>
          <w:bCs/>
          <w:vertAlign w:val="superscript"/>
          <w:rPrChange w:id="2872" w:author="Gail" w:date="2017-01-09T12:03:00Z">
            <w:rPr>
              <w:del w:id="2873" w:author="Gail" w:date="2017-01-06T14:46:00Z"/>
              <w:rFonts w:cs="David"/>
              <w:b w:val="0"/>
              <w:bCs w:val="0"/>
              <w:sz w:val="24"/>
              <w:szCs w:val="24"/>
              <w:lang w:val="en-US"/>
            </w:rPr>
          </w:rPrChange>
        </w:rPr>
        <w:pPrChange w:id="2874" w:author="Gail" w:date="2017-01-07T10:48:00Z">
          <w:pPr>
            <w:pStyle w:val="Title"/>
            <w:bidi w:val="0"/>
            <w:spacing w:line="480" w:lineRule="auto"/>
            <w:jc w:val="both"/>
          </w:pPr>
        </w:pPrChange>
      </w:pPr>
      <w:ins w:id="2875" w:author="Gail" w:date="2017-01-09T12:03:00Z">
        <w:r w:rsidRPr="003F437D">
          <w:t>I found a reliability of α = 0.82 for positive affect and α = 0.70 for negative affect</w:t>
        </w:r>
        <w:r>
          <w:t>, compared to the study by</w:t>
        </w:r>
        <w:r>
          <w:rPr>
            <w:rStyle w:val="FootnoteReference"/>
          </w:rPr>
          <w:t xml:space="preserve"> </w:t>
        </w:r>
      </w:ins>
      <w:del w:id="2876" w:author="Gail" w:date="2017-01-06T14:46:00Z">
        <w:r w:rsidR="00BD7300" w:rsidRPr="004A4AE6" w:rsidDel="00173591">
          <w:rPr>
            <w:rPrChange w:id="2877" w:author="Gail" w:date="2017-01-09T09:28:00Z">
              <w:rPr>
                <w:rFonts w:cs="David"/>
                <w:lang w:val="en-US"/>
              </w:rPr>
            </w:rPrChange>
          </w:rPr>
          <w:delText xml:space="preserve">Subjects are asked to assess the extent to which they have experienced such feelings </w:delText>
        </w:r>
        <w:r w:rsidR="00BD7300" w:rsidRPr="004A4AE6" w:rsidDel="00173591">
          <w:rPr>
            <w:color w:val="FF0000"/>
            <w:rPrChange w:id="2878" w:author="Gail" w:date="2017-01-09T09:28:00Z">
              <w:rPr>
                <w:rFonts w:cs="David"/>
                <w:color w:val="FF0000"/>
                <w:lang w:val="en-US"/>
              </w:rPr>
            </w:rPrChange>
          </w:rPr>
          <w:delText xml:space="preserve">in recent weeks </w:delText>
        </w:r>
        <w:r w:rsidR="00BD7300" w:rsidRPr="004A4AE6" w:rsidDel="00173591">
          <w:rPr>
            <w:rPrChange w:id="2879" w:author="Gail" w:date="2017-01-09T09:28:00Z">
              <w:rPr>
                <w:rFonts w:cs="David"/>
                <w:lang w:val="en-US"/>
              </w:rPr>
            </w:rPrChange>
          </w:rPr>
          <w:delText>on a scale of five degrees (1 – "very little", 2 – "a little", 3 – "some", 4 – "quite a lot" and 5 – "very much").</w:delText>
        </w:r>
      </w:del>
    </w:p>
    <w:p w14:paraId="6E348C6D" w14:textId="2090F789" w:rsidR="00BD7300" w:rsidRPr="00C538CF" w:rsidRDefault="00BD7300">
      <w:pPr>
        <w:pStyle w:val="Paragraph"/>
        <w:rPr>
          <w:rStyle w:val="FootnoteReference"/>
          <w:rPrChange w:id="2880" w:author="Gail" w:date="2017-01-09T11:05:00Z">
            <w:rPr>
              <w:rFonts w:cs="David"/>
              <w:b w:val="0"/>
              <w:bCs w:val="0"/>
              <w:sz w:val="24"/>
              <w:szCs w:val="24"/>
              <w:lang w:val="en-US"/>
            </w:rPr>
          </w:rPrChange>
        </w:rPr>
        <w:pPrChange w:id="2881" w:author="Gail" w:date="2017-01-07T10:48:00Z">
          <w:pPr>
            <w:pStyle w:val="Title"/>
            <w:bidi w:val="0"/>
            <w:spacing w:line="480" w:lineRule="auto"/>
            <w:jc w:val="both"/>
          </w:pPr>
        </w:pPrChange>
      </w:pPr>
      <w:proofErr w:type="spellStart"/>
      <w:r w:rsidRPr="004A4AE6">
        <w:rPr>
          <w:rPrChange w:id="2882" w:author="Gail" w:date="2017-01-09T09:28:00Z">
            <w:rPr>
              <w:rFonts w:cs="David"/>
              <w:lang w:val="en-US"/>
            </w:rPr>
          </w:rPrChange>
        </w:rPr>
        <w:t>Agbaria</w:t>
      </w:r>
      <w:proofErr w:type="spellEnd"/>
      <w:r w:rsidRPr="004A4AE6">
        <w:rPr>
          <w:rPrChange w:id="2883" w:author="Gail" w:date="2017-01-09T09:28:00Z">
            <w:rPr>
              <w:rFonts w:cs="David"/>
              <w:lang w:val="en-US"/>
            </w:rPr>
          </w:rPrChange>
        </w:rPr>
        <w:t xml:space="preserve"> </w:t>
      </w:r>
      <w:del w:id="2884" w:author="Gail" w:date="2017-01-06T14:46:00Z">
        <w:r w:rsidRPr="004A4AE6" w:rsidDel="00173591">
          <w:rPr>
            <w:rPrChange w:id="2885" w:author="Gail" w:date="2017-01-09T09:28:00Z">
              <w:rPr>
                <w:rFonts w:cs="David"/>
                <w:lang w:val="en-US"/>
              </w:rPr>
            </w:rPrChange>
          </w:rPr>
          <w:delText xml:space="preserve">&amp; </w:delText>
        </w:r>
      </w:del>
      <w:ins w:id="2886" w:author="Gail" w:date="2017-01-06T14:46:00Z">
        <w:r w:rsidR="00173591" w:rsidRPr="004A4AE6">
          <w:rPr>
            <w:rPrChange w:id="2887" w:author="Gail" w:date="2017-01-09T09:28:00Z">
              <w:rPr>
                <w:b w:val="0"/>
                <w:bCs w:val="0"/>
                <w:highlight w:val="yellow"/>
              </w:rPr>
            </w:rPrChange>
          </w:rPr>
          <w:t xml:space="preserve">and </w:t>
        </w:r>
      </w:ins>
      <w:r w:rsidRPr="004A4AE6">
        <w:rPr>
          <w:rPrChange w:id="2888" w:author="Gail" w:date="2017-01-09T09:28:00Z">
            <w:rPr>
              <w:rFonts w:cs="David"/>
              <w:lang w:val="en-US"/>
            </w:rPr>
          </w:rPrChange>
        </w:rPr>
        <w:t>Rone</w:t>
      </w:r>
      <w:ins w:id="2889" w:author="Gail" w:date="2017-01-09T12:04:00Z">
        <w:r w:rsidR="006D7000">
          <w:t>n</w:t>
        </w:r>
      </w:ins>
      <w:del w:id="2890" w:author="Gail" w:date="2017-01-09T12:03:00Z">
        <w:r w:rsidRPr="004A4AE6" w:rsidDel="006D7000">
          <w:rPr>
            <w:rPrChange w:id="2891" w:author="Gail" w:date="2017-01-09T09:28:00Z">
              <w:rPr>
                <w:rFonts w:cs="David"/>
                <w:lang w:val="en-US"/>
              </w:rPr>
            </w:rPrChange>
          </w:rPr>
          <w:delText xml:space="preserve">n (2010) </w:delText>
        </w:r>
      </w:del>
      <w:ins w:id="2892" w:author="Gail" w:date="2017-01-09T12:03:00Z">
        <w:r w:rsidR="006D7000">
          <w:t xml:space="preserve">, which </w:t>
        </w:r>
      </w:ins>
      <w:ins w:id="2893" w:author="Gail" w:date="2017-01-09T12:04:00Z">
        <w:r w:rsidR="006D7000">
          <w:t xml:space="preserve">found </w:t>
        </w:r>
        <w:commentRangeStart w:id="2894"/>
        <w:r w:rsidR="006D7000" w:rsidRPr="003F437D">
          <w:t>r</w:t>
        </w:r>
        <w:commentRangeEnd w:id="2894"/>
        <w:r w:rsidR="006D7000">
          <w:rPr>
            <w:rStyle w:val="CommentReference"/>
          </w:rPr>
          <w:commentReference w:id="2894"/>
        </w:r>
        <w:r w:rsidR="006D7000" w:rsidRPr="003F437D">
          <w:t xml:space="preserve"> = 0.80</w:t>
        </w:r>
      </w:ins>
      <w:del w:id="2895" w:author="Gail" w:date="2017-01-09T12:04:00Z">
        <w:r w:rsidRPr="004A4AE6" w:rsidDel="006D7000">
          <w:rPr>
            <w:rPrChange w:id="2896" w:author="Gail" w:date="2017-01-09T09:28:00Z">
              <w:rPr>
                <w:rFonts w:cs="David"/>
                <w:lang w:val="en-US"/>
              </w:rPr>
            </w:rPrChange>
          </w:rPr>
          <w:delText xml:space="preserve">calculated the Cronbach alpha of both </w:delText>
        </w:r>
      </w:del>
      <w:del w:id="2897" w:author="Gail" w:date="2017-01-06T14:47:00Z">
        <w:r w:rsidRPr="004A4AE6" w:rsidDel="00173591">
          <w:rPr>
            <w:rPrChange w:id="2898" w:author="Gail" w:date="2017-01-09T09:28:00Z">
              <w:rPr>
                <w:rFonts w:cs="David"/>
                <w:lang w:val="en-US"/>
              </w:rPr>
            </w:rPrChange>
          </w:rPr>
          <w:delText>types, with the following results</w:delText>
        </w:r>
      </w:del>
      <w:del w:id="2899" w:author="Gail" w:date="2017-01-09T12:04:00Z">
        <w:r w:rsidRPr="004A4AE6" w:rsidDel="006D7000">
          <w:rPr>
            <w:rPrChange w:id="2900" w:author="Gail" w:date="2017-01-09T09:28:00Z">
              <w:rPr>
                <w:rFonts w:cs="David"/>
                <w:lang w:val="en-US"/>
              </w:rPr>
            </w:rPrChange>
          </w:rPr>
          <w:delText>:</w:delText>
        </w:r>
      </w:del>
      <w:r w:rsidRPr="004A4AE6">
        <w:rPr>
          <w:rPrChange w:id="2901" w:author="Gail" w:date="2017-01-09T09:28:00Z">
            <w:rPr>
              <w:rFonts w:cs="David"/>
              <w:lang w:val="en-US"/>
            </w:rPr>
          </w:rPrChange>
        </w:rPr>
        <w:t xml:space="preserve"> for positive affect </w:t>
      </w:r>
      <w:del w:id="2902" w:author="Gail" w:date="2017-01-09T12:04:00Z">
        <w:r w:rsidRPr="004A4AE6" w:rsidDel="006D7000">
          <w:rPr>
            <w:rPrChange w:id="2903" w:author="Gail" w:date="2017-01-09T09:28:00Z">
              <w:rPr>
                <w:rFonts w:cs="David"/>
                <w:lang w:val="en-US"/>
              </w:rPr>
            </w:rPrChange>
          </w:rPr>
          <w:delText xml:space="preserve">r = 0.80 </w:delText>
        </w:r>
      </w:del>
      <w:r w:rsidRPr="004A4AE6">
        <w:rPr>
          <w:rPrChange w:id="2904" w:author="Gail" w:date="2017-01-09T09:28:00Z">
            <w:rPr>
              <w:rFonts w:cs="David"/>
              <w:lang w:val="en-US"/>
            </w:rPr>
          </w:rPrChange>
        </w:rPr>
        <w:t>and</w:t>
      </w:r>
      <w:del w:id="2905" w:author="Gail" w:date="2017-01-09T12:04:00Z">
        <w:r w:rsidRPr="004A4AE6" w:rsidDel="006D7000">
          <w:rPr>
            <w:rPrChange w:id="2906" w:author="Gail" w:date="2017-01-09T09:28:00Z">
              <w:rPr>
                <w:rFonts w:cs="David"/>
                <w:lang w:val="en-US"/>
              </w:rPr>
            </w:rPrChange>
          </w:rPr>
          <w:delText xml:space="preserve"> for negative affect</w:delText>
        </w:r>
      </w:del>
      <w:r w:rsidRPr="004A4AE6">
        <w:rPr>
          <w:rPrChange w:id="2907" w:author="Gail" w:date="2017-01-09T09:28:00Z">
            <w:rPr>
              <w:rFonts w:cs="David"/>
              <w:lang w:val="en-US"/>
            </w:rPr>
          </w:rPrChange>
        </w:rPr>
        <w:t xml:space="preserve"> α = 0.79</w:t>
      </w:r>
      <w:ins w:id="2908" w:author="Gail" w:date="2017-01-09T12:04:00Z">
        <w:r w:rsidR="006D7000">
          <w:t xml:space="preserve"> </w:t>
        </w:r>
        <w:r w:rsidR="006D7000" w:rsidRPr="003F437D">
          <w:t>for negative affect</w:t>
        </w:r>
      </w:ins>
      <w:del w:id="2909" w:author="Gail" w:date="2017-01-09T12:03:00Z">
        <w:r w:rsidRPr="004A4AE6" w:rsidDel="006D7000">
          <w:rPr>
            <w:rPrChange w:id="2910" w:author="Gail" w:date="2017-01-09T09:28:00Z">
              <w:rPr>
                <w:rFonts w:cs="David"/>
                <w:lang w:val="en-US"/>
              </w:rPr>
            </w:rPrChange>
          </w:rPr>
          <w:delText xml:space="preserve">. </w:delText>
        </w:r>
      </w:del>
      <w:ins w:id="2911" w:author="Gail" w:date="2017-01-09T12:03:00Z">
        <w:r w:rsidR="006D7000">
          <w:t>.</w:t>
        </w:r>
      </w:ins>
      <w:del w:id="2912" w:author="Gail" w:date="2017-01-09T12:02:00Z">
        <w:r w:rsidRPr="004A4AE6" w:rsidDel="006D7000">
          <w:rPr>
            <w:rPrChange w:id="2913" w:author="Gail" w:date="2017-01-09T09:28:00Z">
              <w:rPr>
                <w:rFonts w:cs="David"/>
                <w:lang w:val="en-US"/>
              </w:rPr>
            </w:rPrChange>
          </w:rPr>
          <w:delText xml:space="preserve">In </w:delText>
        </w:r>
      </w:del>
      <w:del w:id="2914" w:author="Gail" w:date="2017-01-06T14:47:00Z">
        <w:r w:rsidRPr="004A4AE6" w:rsidDel="00173591">
          <w:rPr>
            <w:rPrChange w:id="2915" w:author="Gail" w:date="2017-01-09T09:28:00Z">
              <w:rPr>
                <w:rFonts w:cs="David"/>
                <w:lang w:val="en-US"/>
              </w:rPr>
            </w:rPrChange>
          </w:rPr>
          <w:delText>the present</w:delText>
        </w:r>
      </w:del>
      <w:del w:id="2916" w:author="Gail" w:date="2017-01-09T12:02:00Z">
        <w:r w:rsidRPr="004A4AE6" w:rsidDel="006D7000">
          <w:rPr>
            <w:rPrChange w:id="2917" w:author="Gail" w:date="2017-01-09T09:28:00Z">
              <w:rPr>
                <w:rFonts w:cs="David"/>
                <w:lang w:val="en-US"/>
              </w:rPr>
            </w:rPrChange>
          </w:rPr>
          <w:delText xml:space="preserve"> study a reliability of α = 0.82 </w:delText>
        </w:r>
      </w:del>
      <w:del w:id="2918" w:author="Gail" w:date="2017-01-06T14:47:00Z">
        <w:r w:rsidRPr="004A4AE6" w:rsidDel="00173591">
          <w:rPr>
            <w:rPrChange w:id="2919" w:author="Gail" w:date="2017-01-09T09:28:00Z">
              <w:rPr>
                <w:rFonts w:cs="David"/>
                <w:lang w:val="en-US"/>
              </w:rPr>
            </w:rPrChange>
          </w:rPr>
          <w:delText xml:space="preserve">was found </w:delText>
        </w:r>
      </w:del>
      <w:del w:id="2920" w:author="Gail" w:date="2017-01-09T12:02:00Z">
        <w:r w:rsidRPr="004A4AE6" w:rsidDel="006D7000">
          <w:rPr>
            <w:rPrChange w:id="2921" w:author="Gail" w:date="2017-01-09T09:28:00Z">
              <w:rPr>
                <w:rFonts w:cs="David"/>
                <w:lang w:val="en-US"/>
              </w:rPr>
            </w:rPrChange>
          </w:rPr>
          <w:delText>for positive affect and α = 0.70 for negative affect.</w:delText>
        </w:r>
      </w:del>
      <w:ins w:id="2922" w:author="Gail" w:date="2017-01-15T07:59:00Z">
        <w:r w:rsidR="002F1F31">
          <w:rPr>
            <w:rStyle w:val="FootnoteReference"/>
          </w:rPr>
          <w:footnoteReference w:id="52"/>
        </w:r>
      </w:ins>
      <w:ins w:id="2929" w:author="Gail" w:date="2017-01-09T12:03:00Z">
        <w:r w:rsidR="006D7000">
          <w:t xml:space="preserve"> </w:t>
        </w:r>
      </w:ins>
    </w:p>
    <w:p w14:paraId="5A671292" w14:textId="4CFFD3F7" w:rsidR="00173591" w:rsidRPr="000F3014" w:rsidRDefault="00BD7300">
      <w:pPr>
        <w:pStyle w:val="Heading3"/>
        <w:rPr>
          <w:ins w:id="2930" w:author="Gail" w:date="2017-01-06T14:48:00Z"/>
        </w:rPr>
        <w:pPrChange w:id="2931" w:author="Gail" w:date="2017-01-07T10:48:00Z">
          <w:pPr>
            <w:pStyle w:val="Title"/>
            <w:bidi w:val="0"/>
            <w:spacing w:line="480" w:lineRule="auto"/>
            <w:jc w:val="both"/>
          </w:pPr>
        </w:pPrChange>
      </w:pPr>
      <w:del w:id="2932" w:author="Gail" w:date="2017-01-09T11:05:00Z">
        <w:r w:rsidRPr="004A4AE6" w:rsidDel="00C538CF">
          <w:rPr>
            <w:rPrChange w:id="2933" w:author="Gail" w:date="2017-01-09T09:28:00Z">
              <w:rPr>
                <w:rFonts w:cs="David"/>
                <w:b w:val="0"/>
                <w:i/>
                <w:szCs w:val="24"/>
                <w:lang w:val="en-US"/>
              </w:rPr>
            </w:rPrChange>
          </w:rPr>
          <w:delText xml:space="preserve">3. </w:delText>
        </w:r>
      </w:del>
      <w:r w:rsidRPr="004A4AE6">
        <w:rPr>
          <w:rPrChange w:id="2934" w:author="Gail" w:date="2017-01-09T09:28:00Z">
            <w:rPr>
              <w:rFonts w:cs="David"/>
              <w:b w:val="0"/>
              <w:i/>
              <w:szCs w:val="24"/>
              <w:lang w:val="en-US"/>
            </w:rPr>
          </w:rPrChange>
        </w:rPr>
        <w:t xml:space="preserve">Self-control </w:t>
      </w:r>
      <w:del w:id="2935" w:author="Gail" w:date="2017-01-09T11:05:00Z">
        <w:r w:rsidRPr="004A4AE6" w:rsidDel="00E44639">
          <w:rPr>
            <w:rPrChange w:id="2936" w:author="Gail" w:date="2017-01-09T09:28:00Z">
              <w:rPr>
                <w:rFonts w:cs="David"/>
                <w:b w:val="0"/>
                <w:i/>
                <w:szCs w:val="24"/>
                <w:lang w:val="en-US"/>
              </w:rPr>
            </w:rPrChange>
          </w:rPr>
          <w:delText xml:space="preserve">questionnaire </w:delText>
        </w:r>
      </w:del>
      <w:ins w:id="2937" w:author="Gail" w:date="2017-01-09T11:05:00Z">
        <w:r w:rsidR="00E44639">
          <w:t>Q</w:t>
        </w:r>
        <w:r w:rsidR="00E44639" w:rsidRPr="004A4AE6">
          <w:rPr>
            <w:rPrChange w:id="2938" w:author="Gail" w:date="2017-01-09T09:28:00Z">
              <w:rPr>
                <w:rFonts w:cs="David"/>
                <w:b w:val="0"/>
                <w:i/>
                <w:szCs w:val="24"/>
                <w:lang w:val="en-US"/>
              </w:rPr>
            </w:rPrChange>
          </w:rPr>
          <w:t xml:space="preserve">uestionnaire </w:t>
        </w:r>
      </w:ins>
      <w:r w:rsidRPr="004A4AE6">
        <w:rPr>
          <w:rPrChange w:id="2939" w:author="Gail" w:date="2017-01-09T09:28:00Z">
            <w:rPr>
              <w:rFonts w:cs="David"/>
              <w:bCs w:val="0"/>
              <w:i/>
              <w:szCs w:val="24"/>
              <w:lang w:val="en-US"/>
            </w:rPr>
          </w:rPrChange>
        </w:rPr>
        <w:t>(Appendix 3)</w:t>
      </w:r>
    </w:p>
    <w:p w14:paraId="70FC1925" w14:textId="41584540" w:rsidR="00BD7300" w:rsidRPr="004A4AE6" w:rsidRDefault="00BD7300">
      <w:pPr>
        <w:pStyle w:val="Paragraph"/>
        <w:rPr>
          <w:b/>
          <w:bCs/>
          <w:rPrChange w:id="2940" w:author="Gail" w:date="2017-01-09T09:28:00Z">
            <w:rPr>
              <w:rFonts w:cs="David"/>
              <w:b w:val="0"/>
              <w:bCs w:val="0"/>
              <w:sz w:val="24"/>
              <w:szCs w:val="24"/>
              <w:lang w:val="en-US"/>
            </w:rPr>
          </w:rPrChange>
        </w:rPr>
        <w:pPrChange w:id="2941" w:author="Gail" w:date="2017-01-09T11:06:00Z">
          <w:pPr>
            <w:pStyle w:val="Title"/>
            <w:bidi w:val="0"/>
            <w:spacing w:line="480" w:lineRule="auto"/>
            <w:jc w:val="both"/>
          </w:pPr>
        </w:pPrChange>
      </w:pPr>
      <w:del w:id="2942" w:author="Gail" w:date="2017-01-06T14:47:00Z">
        <w:r w:rsidRPr="004A4AE6" w:rsidDel="00173591">
          <w:rPr>
            <w:rPrChange w:id="2943" w:author="Gail" w:date="2017-01-09T09:28:00Z">
              <w:rPr>
                <w:rFonts w:cs="David"/>
                <w:lang w:val="en-US"/>
              </w:rPr>
            </w:rPrChange>
          </w:rPr>
          <w:delText>:</w:delText>
        </w:r>
      </w:del>
      <w:del w:id="2944" w:author="Gail" w:date="2017-01-09T11:06:00Z">
        <w:r w:rsidRPr="004A4AE6" w:rsidDel="00E44639">
          <w:rPr>
            <w:rPrChange w:id="2945" w:author="Gail" w:date="2017-01-09T09:28:00Z">
              <w:rPr>
                <w:rFonts w:cs="David"/>
                <w:lang w:val="en-US"/>
              </w:rPr>
            </w:rPrChange>
          </w:rPr>
          <w:delText xml:space="preserve"> </w:delText>
        </w:r>
      </w:del>
      <w:del w:id="2946" w:author="Gail" w:date="2017-01-15T08:25:00Z">
        <w:r w:rsidRPr="004A4AE6" w:rsidDel="000F3014">
          <w:rPr>
            <w:rPrChange w:id="2947" w:author="Gail" w:date="2017-01-09T09:28:00Z">
              <w:rPr>
                <w:rFonts w:cs="David"/>
                <w:lang w:val="en-US"/>
              </w:rPr>
            </w:rPrChange>
          </w:rPr>
          <w:delText xml:space="preserve">This questionnaire was originally developed by </w:delText>
        </w:r>
      </w:del>
      <w:r w:rsidRPr="004A4AE6">
        <w:rPr>
          <w:rPrChange w:id="2948" w:author="Gail" w:date="2017-01-09T09:28:00Z">
            <w:rPr>
              <w:rFonts w:cs="David"/>
              <w:lang w:val="en-US"/>
            </w:rPr>
          </w:rPrChange>
        </w:rPr>
        <w:t xml:space="preserve">Rosenbaum </w:t>
      </w:r>
      <w:ins w:id="2949" w:author="Gail" w:date="2017-01-15T08:25:00Z">
        <w:r w:rsidR="000F3014">
          <w:t xml:space="preserve">originally developed this questionnaire </w:t>
        </w:r>
      </w:ins>
      <w:del w:id="2950" w:author="Gail" w:date="2017-01-09T11:05:00Z">
        <w:r w:rsidRPr="005246CF" w:rsidDel="00E44639">
          <w:rPr>
            <w:rPrChange w:id="2951" w:author="Gail" w:date="2017-01-09T14:17:00Z">
              <w:rPr>
                <w:rFonts w:cs="David"/>
                <w:lang w:val="en-US"/>
              </w:rPr>
            </w:rPrChange>
          </w:rPr>
          <w:delText>(</w:delText>
        </w:r>
      </w:del>
      <w:ins w:id="2952" w:author="Gail" w:date="2017-01-09T11:05:00Z">
        <w:r w:rsidR="00E44639" w:rsidRPr="000F3014">
          <w:rPr>
            <w:bCs/>
          </w:rPr>
          <w:t>in</w:t>
        </w:r>
        <w:r w:rsidR="00E44639">
          <w:rPr>
            <w:b/>
            <w:bCs/>
          </w:rPr>
          <w:t xml:space="preserve"> </w:t>
        </w:r>
      </w:ins>
      <w:r w:rsidRPr="004A4AE6">
        <w:rPr>
          <w:rPrChange w:id="2953" w:author="Gail" w:date="2017-01-09T09:28:00Z">
            <w:rPr>
              <w:rFonts w:cs="David"/>
              <w:lang w:val="en-US"/>
            </w:rPr>
          </w:rPrChange>
        </w:rPr>
        <w:t>1980</w:t>
      </w:r>
      <w:del w:id="2954" w:author="Gail" w:date="2017-01-09T11:05:00Z">
        <w:r w:rsidRPr="004A4AE6" w:rsidDel="00E44639">
          <w:rPr>
            <w:rPrChange w:id="2955" w:author="Gail" w:date="2017-01-09T09:28:00Z">
              <w:rPr>
                <w:rFonts w:cs="David"/>
                <w:lang w:val="en-US"/>
              </w:rPr>
            </w:rPrChange>
          </w:rPr>
          <w:delText>)</w:delText>
        </w:r>
      </w:del>
      <w:r w:rsidRPr="004A4AE6">
        <w:rPr>
          <w:rPrChange w:id="2956" w:author="Gail" w:date="2017-01-09T09:28:00Z">
            <w:rPr>
              <w:rFonts w:cs="David"/>
              <w:lang w:val="en-US"/>
            </w:rPr>
          </w:rPrChange>
        </w:rPr>
        <w:t xml:space="preserve"> </w:t>
      </w:r>
      <w:del w:id="2957" w:author="Gail" w:date="2017-01-15T08:25:00Z">
        <w:r w:rsidRPr="004A4AE6" w:rsidDel="000F3014">
          <w:rPr>
            <w:rPrChange w:id="2958" w:author="Gail" w:date="2017-01-09T09:28:00Z">
              <w:rPr>
                <w:rFonts w:cs="David"/>
                <w:lang w:val="en-US"/>
              </w:rPr>
            </w:rPrChange>
          </w:rPr>
          <w:delText>for the purpose of assessing</w:delText>
        </w:r>
      </w:del>
      <w:ins w:id="2959" w:author="Gail" w:date="2017-01-15T08:25:00Z">
        <w:r w:rsidR="000F3014">
          <w:t>to assess</w:t>
        </w:r>
      </w:ins>
      <w:r w:rsidRPr="004A4AE6">
        <w:rPr>
          <w:rPrChange w:id="2960" w:author="Gail" w:date="2017-01-09T09:28:00Z">
            <w:rPr>
              <w:rFonts w:cs="David"/>
              <w:lang w:val="en-US"/>
            </w:rPr>
          </w:rPrChange>
        </w:rPr>
        <w:t xml:space="preserve"> individual differences in self-control skills.</w:t>
      </w:r>
      <w:ins w:id="2961" w:author="Gail" w:date="2017-01-15T07:59:00Z">
        <w:r w:rsidR="002F1F31">
          <w:rPr>
            <w:rStyle w:val="FootnoteReference"/>
          </w:rPr>
          <w:footnoteReference w:id="53"/>
        </w:r>
      </w:ins>
      <w:r w:rsidRPr="004A4AE6">
        <w:rPr>
          <w:rPrChange w:id="2966" w:author="Gail" w:date="2017-01-09T09:28:00Z">
            <w:rPr>
              <w:rFonts w:cs="David"/>
              <w:lang w:val="en-US"/>
            </w:rPr>
          </w:rPrChange>
        </w:rPr>
        <w:t xml:space="preserve"> </w:t>
      </w:r>
      <w:del w:id="2967" w:author="Gail" w:date="2017-01-06T15:02:00Z">
        <w:r w:rsidRPr="004A4AE6" w:rsidDel="002003CE">
          <w:rPr>
            <w:rPrChange w:id="2968" w:author="Gail" w:date="2017-01-09T09:28:00Z">
              <w:rPr>
                <w:rFonts w:cs="David"/>
                <w:lang w:val="en-US"/>
              </w:rPr>
            </w:rPrChange>
          </w:rPr>
          <w:delText>The questionnaire</w:delText>
        </w:r>
      </w:del>
      <w:ins w:id="2969" w:author="Gail" w:date="2017-01-06T15:02:00Z">
        <w:r w:rsidR="002003CE" w:rsidRPr="000F3014">
          <w:t>It</w:t>
        </w:r>
      </w:ins>
      <w:r w:rsidRPr="004A4AE6">
        <w:rPr>
          <w:rPrChange w:id="2970" w:author="Gail" w:date="2017-01-09T09:28:00Z">
            <w:rPr>
              <w:rFonts w:cs="David"/>
              <w:lang w:val="en-US"/>
            </w:rPr>
          </w:rPrChange>
        </w:rPr>
        <w:t xml:space="preserve"> asks subjects to report on the use of cognitions (for example, </w:t>
      </w:r>
      <w:del w:id="2971" w:author="Gail" w:date="2017-01-07T08:57:00Z">
        <w:r w:rsidRPr="004A4AE6" w:rsidDel="00A464C3">
          <w:rPr>
            <w:rPrChange w:id="2972" w:author="Gail" w:date="2017-01-09T09:28:00Z">
              <w:rPr>
                <w:rFonts w:cs="David"/>
                <w:highlight w:val="yellow"/>
                <w:lang w:val="en-US"/>
              </w:rPr>
            </w:rPrChange>
          </w:rPr>
          <w:delText>auto-instructions</w:delText>
        </w:r>
      </w:del>
      <w:ins w:id="2973" w:author="Gail" w:date="2017-01-07T08:57:00Z">
        <w:r w:rsidR="00A464C3" w:rsidRPr="000F3014">
          <w:t>instructions to themselves</w:t>
        </w:r>
      </w:ins>
      <w:r w:rsidRPr="004A4AE6">
        <w:rPr>
          <w:rPrChange w:id="2974" w:author="Gail" w:date="2017-01-09T09:28:00Z">
            <w:rPr>
              <w:rFonts w:cs="David"/>
              <w:lang w:val="en-US"/>
            </w:rPr>
          </w:rPrChange>
        </w:rPr>
        <w:t xml:space="preserve">) and </w:t>
      </w:r>
      <w:del w:id="2975" w:author="Gail" w:date="2017-01-06T15:02:00Z">
        <w:r w:rsidRPr="004A4AE6" w:rsidDel="002003CE">
          <w:rPr>
            <w:rPrChange w:id="2976" w:author="Gail" w:date="2017-01-09T09:28:00Z">
              <w:rPr>
                <w:rFonts w:cs="David"/>
                <w:lang w:val="en-US"/>
              </w:rPr>
            </w:rPrChange>
          </w:rPr>
          <w:delText xml:space="preserve">use of </w:delText>
        </w:r>
      </w:del>
      <w:r w:rsidRPr="004A4AE6">
        <w:rPr>
          <w:rPrChange w:id="2977" w:author="Gail" w:date="2017-01-09T09:28:00Z">
            <w:rPr>
              <w:rFonts w:cs="David"/>
              <w:lang w:val="en-US"/>
            </w:rPr>
          </w:rPrChange>
        </w:rPr>
        <w:t xml:space="preserve">problem-solving strategies for coping with emotional and physiological responses. The questionnaire was adapted for children by Rosenbaum and Ronen </w:t>
      </w:r>
      <w:del w:id="2978" w:author="Gail" w:date="2017-01-09T11:06:00Z">
        <w:r w:rsidRPr="004A4AE6" w:rsidDel="00E44639">
          <w:rPr>
            <w:rPrChange w:id="2979" w:author="Gail" w:date="2017-01-09T09:28:00Z">
              <w:rPr>
                <w:rFonts w:cs="David"/>
                <w:lang w:val="en-US"/>
              </w:rPr>
            </w:rPrChange>
          </w:rPr>
          <w:delText>(see Hamama, 1996)</w:delText>
        </w:r>
      </w:del>
      <w:del w:id="2980" w:author="Gail" w:date="2017-01-07T08:58:00Z">
        <w:r w:rsidRPr="004A4AE6" w:rsidDel="00A464C3">
          <w:rPr>
            <w:rPrChange w:id="2981" w:author="Gail" w:date="2017-01-09T09:28:00Z">
              <w:rPr>
                <w:rFonts w:cs="David"/>
                <w:lang w:val="en-US"/>
              </w:rPr>
            </w:rPrChange>
          </w:rPr>
          <w:delText>,</w:delText>
        </w:r>
      </w:del>
      <w:del w:id="2982" w:author="Gail" w:date="2017-01-09T11:06:00Z">
        <w:r w:rsidRPr="004A4AE6" w:rsidDel="00E44639">
          <w:rPr>
            <w:rPrChange w:id="2983" w:author="Gail" w:date="2017-01-09T09:28:00Z">
              <w:rPr>
                <w:rFonts w:cs="David"/>
                <w:lang w:val="en-US"/>
              </w:rPr>
            </w:rPrChange>
          </w:rPr>
          <w:delText xml:space="preserve"> </w:delText>
        </w:r>
      </w:del>
      <w:del w:id="2984" w:author="Gail" w:date="2017-01-07T08:58:00Z">
        <w:r w:rsidRPr="004A4AE6" w:rsidDel="00A464C3">
          <w:rPr>
            <w:rPrChange w:id="2985" w:author="Gail" w:date="2017-01-09T09:28:00Z">
              <w:rPr>
                <w:rFonts w:cs="David"/>
                <w:lang w:val="en-US"/>
              </w:rPr>
            </w:rPrChange>
          </w:rPr>
          <w:delText>who used</w:delText>
        </w:r>
      </w:del>
      <w:ins w:id="2986" w:author="Gail" w:date="2017-01-07T08:58:00Z">
        <w:r w:rsidR="00A464C3" w:rsidRPr="000F3014">
          <w:t>to include</w:t>
        </w:r>
      </w:ins>
      <w:r w:rsidRPr="004A4AE6">
        <w:rPr>
          <w:rPrChange w:id="2987" w:author="Gail" w:date="2017-01-09T09:28:00Z">
            <w:rPr>
              <w:rFonts w:cs="David"/>
              <w:lang w:val="en-US"/>
            </w:rPr>
          </w:rPrChange>
        </w:rPr>
        <w:t xml:space="preserve"> thirty-two items expressing </w:t>
      </w:r>
      <w:r w:rsidRPr="004A4AE6">
        <w:rPr>
          <w:rPrChange w:id="2988" w:author="Gail" w:date="2017-01-09T09:28:00Z">
            <w:rPr>
              <w:rFonts w:cs="David"/>
              <w:lang w:val="en-US"/>
            </w:rPr>
          </w:rPrChange>
        </w:rPr>
        <w:lastRenderedPageBreak/>
        <w:t>various parameters of self-control skills</w:t>
      </w:r>
      <w:del w:id="2989" w:author="Gail" w:date="2017-01-07T08:59:00Z">
        <w:r w:rsidRPr="004A4AE6" w:rsidDel="00A464C3">
          <w:rPr>
            <w:rPrChange w:id="2990" w:author="Gail" w:date="2017-01-09T09:28:00Z">
              <w:rPr>
                <w:rFonts w:cs="David"/>
                <w:lang w:val="en-US"/>
              </w:rPr>
            </w:rPrChange>
          </w:rPr>
          <w:delText xml:space="preserve">: </w:delText>
        </w:r>
      </w:del>
      <w:ins w:id="2991" w:author="Gail" w:date="2017-01-07T08:59:00Z">
        <w:r w:rsidR="00A464C3" w:rsidRPr="000F3014">
          <w:t xml:space="preserve">, such as </w:t>
        </w:r>
      </w:ins>
      <w:r w:rsidRPr="004A4AE6">
        <w:rPr>
          <w:rPrChange w:id="2992" w:author="Gail" w:date="2017-01-09T09:28:00Z">
            <w:rPr>
              <w:rFonts w:cs="David"/>
              <w:lang w:val="en-US"/>
            </w:rPr>
          </w:rPrChange>
        </w:rPr>
        <w:t xml:space="preserve">delaying gratification, overcoming </w:t>
      </w:r>
      <w:r w:rsidRPr="000F3014">
        <w:rPr>
          <w:lang w:val="en-US"/>
        </w:rPr>
        <w:t>pain, planning</w:t>
      </w:r>
      <w:del w:id="2993" w:author="Gail" w:date="2017-01-09T14:18:00Z">
        <w:r w:rsidRPr="000F3014" w:rsidDel="005246CF">
          <w:rPr>
            <w:lang w:val="en-US"/>
          </w:rPr>
          <w:delText xml:space="preserve"> ability</w:delText>
        </w:r>
      </w:del>
      <w:r w:rsidRPr="000F3014">
        <w:rPr>
          <w:lang w:val="en-US"/>
        </w:rPr>
        <w:t xml:space="preserve">, </w:t>
      </w:r>
      <w:ins w:id="2994" w:author="Gail" w:date="2017-01-07T08:59:00Z">
        <w:r w:rsidR="00A464C3" w:rsidRPr="000F3014">
          <w:t xml:space="preserve">and </w:t>
        </w:r>
      </w:ins>
      <w:del w:id="2995" w:author="Gail" w:date="2017-01-09T14:17:00Z">
        <w:r w:rsidRPr="004A4AE6" w:rsidDel="005246CF">
          <w:rPr>
            <w:rPrChange w:id="2996" w:author="Gail" w:date="2017-01-09T09:28:00Z">
              <w:rPr>
                <w:rFonts w:cs="David"/>
                <w:lang w:val="en-US"/>
              </w:rPr>
            </w:rPrChange>
          </w:rPr>
          <w:delText>use of</w:delText>
        </w:r>
      </w:del>
      <w:ins w:id="2997" w:author="Gail" w:date="2017-01-09T14:17:00Z">
        <w:r w:rsidR="005246CF">
          <w:t>using</w:t>
        </w:r>
      </w:ins>
      <w:r w:rsidRPr="004A4AE6">
        <w:rPr>
          <w:rPrChange w:id="2998" w:author="Gail" w:date="2017-01-09T09:28:00Z">
            <w:rPr>
              <w:rFonts w:cs="David"/>
              <w:lang w:val="en-US"/>
            </w:rPr>
          </w:rPrChange>
        </w:rPr>
        <w:t xml:space="preserve"> </w:t>
      </w:r>
      <w:del w:id="2999" w:author="Gail" w:date="2017-01-07T08:59:00Z">
        <w:r w:rsidRPr="004A4AE6" w:rsidDel="00A464C3">
          <w:rPr>
            <w:rPrChange w:id="3000" w:author="Gail" w:date="2017-01-09T09:28:00Z">
              <w:rPr>
                <w:rFonts w:cs="David"/>
                <w:highlight w:val="yellow"/>
                <w:lang w:val="en-US"/>
              </w:rPr>
            </w:rPrChange>
          </w:rPr>
          <w:delText>auto</w:delText>
        </w:r>
      </w:del>
      <w:ins w:id="3001" w:author="Gail" w:date="2017-01-07T08:59:00Z">
        <w:r w:rsidR="00A464C3" w:rsidRPr="004A4AE6">
          <w:rPr>
            <w:rPrChange w:id="3002" w:author="Gail" w:date="2017-01-09T09:28:00Z">
              <w:rPr>
                <w:rFonts w:cs="David"/>
                <w:highlight w:val="yellow"/>
              </w:rPr>
            </w:rPrChange>
          </w:rPr>
          <w:t>self</w:t>
        </w:r>
      </w:ins>
      <w:r w:rsidRPr="004A4AE6">
        <w:rPr>
          <w:rPrChange w:id="3003" w:author="Gail" w:date="2017-01-09T09:28:00Z">
            <w:rPr>
              <w:rFonts w:cs="David"/>
              <w:highlight w:val="yellow"/>
              <w:lang w:val="en-US"/>
            </w:rPr>
          </w:rPrChange>
        </w:rPr>
        <w:t>-instruction</w:t>
      </w:r>
      <w:del w:id="3004" w:author="Gail" w:date="2017-01-07T08:59:00Z">
        <w:r w:rsidRPr="004A4AE6" w:rsidDel="00A464C3">
          <w:rPr>
            <w:rPrChange w:id="3005" w:author="Gail" w:date="2017-01-09T09:28:00Z">
              <w:rPr>
                <w:rFonts w:cs="David"/>
                <w:lang w:val="en-US"/>
              </w:rPr>
            </w:rPrChange>
          </w:rPr>
          <w:delText>, etc</w:delText>
        </w:r>
      </w:del>
      <w:del w:id="3006" w:author="Gail" w:date="2017-01-07T09:00:00Z">
        <w:r w:rsidRPr="004A4AE6" w:rsidDel="00A464C3">
          <w:rPr>
            <w:rPrChange w:id="3007" w:author="Gail" w:date="2017-01-09T09:28:00Z">
              <w:rPr>
                <w:rFonts w:cs="David"/>
                <w:lang w:val="en-US"/>
              </w:rPr>
            </w:rPrChange>
          </w:rPr>
          <w:delText xml:space="preserve">. </w:delText>
        </w:r>
      </w:del>
      <w:del w:id="3008" w:author="Gail" w:date="2017-01-07T08:59:00Z">
        <w:r w:rsidRPr="004A4AE6" w:rsidDel="00A464C3">
          <w:rPr>
            <w:rPrChange w:id="3009" w:author="Gail" w:date="2017-01-09T09:28:00Z">
              <w:rPr>
                <w:rFonts w:cs="David"/>
                <w:lang w:val="en-US"/>
              </w:rPr>
            </w:rPrChange>
          </w:rPr>
          <w:delText>Here are some e</w:delText>
        </w:r>
      </w:del>
      <w:del w:id="3010" w:author="Gail" w:date="2017-01-07T09:00:00Z">
        <w:r w:rsidRPr="004A4AE6" w:rsidDel="00A464C3">
          <w:rPr>
            <w:rPrChange w:id="3011" w:author="Gail" w:date="2017-01-09T09:28:00Z">
              <w:rPr>
                <w:rFonts w:cs="David"/>
                <w:lang w:val="en-US"/>
              </w:rPr>
            </w:rPrChange>
          </w:rPr>
          <w:delText xml:space="preserve">xamples of items </w:delText>
        </w:r>
      </w:del>
      <w:del w:id="3012" w:author="Gail" w:date="2017-01-07T08:59:00Z">
        <w:r w:rsidRPr="004A4AE6" w:rsidDel="00A464C3">
          <w:rPr>
            <w:rPrChange w:id="3013" w:author="Gail" w:date="2017-01-09T09:28:00Z">
              <w:rPr>
                <w:rFonts w:cs="David"/>
                <w:lang w:val="en-US"/>
              </w:rPr>
            </w:rPrChange>
          </w:rPr>
          <w:delText>in the questionnaire</w:delText>
        </w:r>
      </w:del>
      <w:del w:id="3014" w:author="Gail" w:date="2017-01-07T09:00:00Z">
        <w:r w:rsidRPr="004A4AE6" w:rsidDel="00A464C3">
          <w:rPr>
            <w:rPrChange w:id="3015" w:author="Gail" w:date="2017-01-09T09:28:00Z">
              <w:rPr>
                <w:rFonts w:cs="David"/>
                <w:lang w:val="en-US"/>
              </w:rPr>
            </w:rPrChange>
          </w:rPr>
          <w:delText>:</w:delText>
        </w:r>
      </w:del>
      <w:ins w:id="3016" w:author="Gail" w:date="2017-01-07T09:00:00Z">
        <w:r w:rsidR="00A464C3" w:rsidRPr="000F3014">
          <w:t>; for example,</w:t>
        </w:r>
      </w:ins>
      <w:r w:rsidRPr="004A4AE6">
        <w:rPr>
          <w:rPrChange w:id="3017" w:author="Gail" w:date="2017-01-09T09:28:00Z">
            <w:rPr>
              <w:rFonts w:cs="David"/>
              <w:lang w:val="en-US"/>
            </w:rPr>
          </w:rPrChange>
        </w:rPr>
        <w:t xml:space="preserve"> </w:t>
      </w:r>
      <w:r w:rsidR="00A576C2" w:rsidRPr="000F3014">
        <w:t>‘</w:t>
      </w:r>
      <w:r w:rsidRPr="004A4AE6">
        <w:rPr>
          <w:rPrChange w:id="3018" w:author="Gail" w:date="2017-01-09T09:28:00Z">
            <w:rPr>
              <w:rFonts w:cs="David"/>
              <w:color w:val="FF0000"/>
              <w:lang w:val="en-US"/>
            </w:rPr>
          </w:rPrChange>
        </w:rPr>
        <w:t>When I am in a bad mood I try to think of good things that can make me happy or things that gave me pleasure in the past</w:t>
      </w:r>
      <w:r w:rsidR="00A576C2" w:rsidRPr="000F3014">
        <w:t>’</w:t>
      </w:r>
      <w:r w:rsidRPr="004A4AE6">
        <w:rPr>
          <w:rPrChange w:id="3019" w:author="Gail" w:date="2017-01-09T09:28:00Z">
            <w:rPr>
              <w:rFonts w:cs="David"/>
              <w:color w:val="FF0000"/>
              <w:lang w:val="en-US"/>
            </w:rPr>
          </w:rPrChange>
        </w:rPr>
        <w:t xml:space="preserve">, </w:t>
      </w:r>
      <w:ins w:id="3020" w:author="Gail" w:date="2017-01-07T09:00:00Z">
        <w:r w:rsidR="00A464C3" w:rsidRPr="004A4AE6">
          <w:rPr>
            <w:rPrChange w:id="3021" w:author="Gail" w:date="2017-01-09T09:28:00Z">
              <w:rPr>
                <w:rFonts w:cs="David"/>
                <w:color w:val="FF0000"/>
              </w:rPr>
            </w:rPrChange>
          </w:rPr>
          <w:t xml:space="preserve">and </w:t>
        </w:r>
      </w:ins>
      <w:r w:rsidR="00A576C2" w:rsidRPr="000F3014">
        <w:t>‘</w:t>
      </w:r>
      <w:r w:rsidRPr="004A4AE6">
        <w:rPr>
          <w:rPrChange w:id="3022" w:author="Gail" w:date="2017-01-09T09:28:00Z">
            <w:rPr>
              <w:rFonts w:cs="David"/>
              <w:color w:val="FF0000"/>
              <w:lang w:val="en-US"/>
            </w:rPr>
          </w:rPrChange>
        </w:rPr>
        <w:t>When I don't know the answer to a question in a test I go on to the next question and try not to let the unanswered question bother me</w:t>
      </w:r>
      <w:r w:rsidR="00A576C2" w:rsidRPr="000F3014">
        <w:t>’</w:t>
      </w:r>
      <w:r w:rsidRPr="004A4AE6">
        <w:rPr>
          <w:rPrChange w:id="3023" w:author="Gail" w:date="2017-01-09T09:28:00Z">
            <w:rPr>
              <w:rFonts w:cs="David"/>
              <w:color w:val="FF0000"/>
              <w:lang w:val="en-US"/>
            </w:rPr>
          </w:rPrChange>
        </w:rPr>
        <w:t>.</w:t>
      </w:r>
      <w:ins w:id="3024" w:author="Gail" w:date="2017-01-15T08:00:00Z">
        <w:r w:rsidR="002F1F31">
          <w:rPr>
            <w:rStyle w:val="FootnoteReference"/>
          </w:rPr>
          <w:footnoteReference w:id="54"/>
        </w:r>
      </w:ins>
      <w:r w:rsidRPr="004A4AE6">
        <w:rPr>
          <w:rPrChange w:id="3035" w:author="Gail" w:date="2017-01-09T09:28:00Z">
            <w:rPr>
              <w:rFonts w:cs="David"/>
              <w:color w:val="FF0000"/>
              <w:lang w:val="en-US"/>
            </w:rPr>
          </w:rPrChange>
        </w:rPr>
        <w:t xml:space="preserve"> Subjects </w:t>
      </w:r>
      <w:del w:id="3036" w:author="Gail" w:date="2017-01-07T09:01:00Z">
        <w:r w:rsidRPr="004A4AE6" w:rsidDel="00A464C3">
          <w:rPr>
            <w:rPrChange w:id="3037" w:author="Gail" w:date="2017-01-09T09:28:00Z">
              <w:rPr>
                <w:rFonts w:cs="David"/>
                <w:color w:val="FF0000"/>
                <w:lang w:val="en-US"/>
              </w:rPr>
            </w:rPrChange>
          </w:rPr>
          <w:delText xml:space="preserve">are asked to </w:delText>
        </w:r>
      </w:del>
      <w:del w:id="3038" w:author="Gail" w:date="2017-01-07T09:04:00Z">
        <w:r w:rsidRPr="004A4AE6" w:rsidDel="001151A1">
          <w:rPr>
            <w:rPrChange w:id="3039" w:author="Gail" w:date="2017-01-09T09:28:00Z">
              <w:rPr>
                <w:rFonts w:cs="David"/>
                <w:color w:val="FF0000"/>
                <w:lang w:val="en-US"/>
              </w:rPr>
            </w:rPrChange>
          </w:rPr>
          <w:delText>asses</w:delText>
        </w:r>
      </w:del>
      <w:ins w:id="3040" w:author="Gail" w:date="2017-01-07T09:04:00Z">
        <w:r w:rsidR="001151A1" w:rsidRPr="004A4AE6">
          <w:rPr>
            <w:rPrChange w:id="3041" w:author="Gail" w:date="2017-01-09T09:28:00Z">
              <w:rPr>
                <w:rFonts w:cs="David"/>
                <w:color w:val="FF0000"/>
              </w:rPr>
            </w:rPrChange>
          </w:rPr>
          <w:t>rate</w:t>
        </w:r>
      </w:ins>
      <w:del w:id="3042" w:author="Gail" w:date="2017-01-07T09:04:00Z">
        <w:r w:rsidRPr="004A4AE6" w:rsidDel="001151A1">
          <w:rPr>
            <w:rPrChange w:id="3043" w:author="Gail" w:date="2017-01-09T09:28:00Z">
              <w:rPr>
                <w:rFonts w:cs="David"/>
                <w:color w:val="FF0000"/>
                <w:lang w:val="en-US"/>
              </w:rPr>
            </w:rPrChange>
          </w:rPr>
          <w:delText>s</w:delText>
        </w:r>
      </w:del>
      <w:r w:rsidRPr="004A4AE6">
        <w:rPr>
          <w:rPrChange w:id="3044" w:author="Gail" w:date="2017-01-09T09:28:00Z">
            <w:rPr>
              <w:rFonts w:cs="David"/>
              <w:color w:val="FF0000"/>
              <w:lang w:val="en-US"/>
            </w:rPr>
          </w:rPrChange>
        </w:rPr>
        <w:t xml:space="preserve"> each item </w:t>
      </w:r>
      <w:del w:id="3045" w:author="Gail" w:date="2017-01-07T09:05:00Z">
        <w:r w:rsidRPr="004A4AE6" w:rsidDel="001151A1">
          <w:rPr>
            <w:rPrChange w:id="3046" w:author="Gail" w:date="2017-01-09T09:28:00Z">
              <w:rPr>
                <w:rFonts w:cs="David"/>
                <w:color w:val="FF0000"/>
                <w:lang w:val="en-US"/>
              </w:rPr>
            </w:rPrChange>
          </w:rPr>
          <w:delText xml:space="preserve">on a scale </w:delText>
        </w:r>
      </w:del>
      <w:ins w:id="3047" w:author="Gail" w:date="2017-01-07T09:05:00Z">
        <w:r w:rsidR="001151A1" w:rsidRPr="004A4AE6">
          <w:rPr>
            <w:rPrChange w:id="3048" w:author="Gail" w:date="2017-01-09T09:28:00Z">
              <w:rPr>
                <w:rFonts w:cs="David"/>
                <w:color w:val="FF0000"/>
              </w:rPr>
            </w:rPrChange>
          </w:rPr>
          <w:t xml:space="preserve">on the </w:t>
        </w:r>
      </w:ins>
      <w:ins w:id="3049" w:author="Gail" w:date="2017-01-07T09:06:00Z">
        <w:r w:rsidR="001151A1" w:rsidRPr="004A4AE6">
          <w:rPr>
            <w:rPrChange w:id="3050" w:author="Gail" w:date="2017-01-09T09:28:00Z">
              <w:rPr>
                <w:rFonts w:cs="David"/>
                <w:color w:val="FF0000"/>
              </w:rPr>
            </w:rPrChange>
          </w:rPr>
          <w:t>extent</w:t>
        </w:r>
      </w:ins>
      <w:ins w:id="3051" w:author="Gail" w:date="2017-01-07T09:05:00Z">
        <w:r w:rsidR="001151A1" w:rsidRPr="004A4AE6">
          <w:rPr>
            <w:rPrChange w:id="3052" w:author="Gail" w:date="2017-01-09T09:28:00Z">
              <w:rPr>
                <w:rFonts w:cs="David"/>
                <w:color w:val="FF0000"/>
              </w:rPr>
            </w:rPrChange>
          </w:rPr>
          <w:t xml:space="preserve"> to which it is typical of </w:t>
        </w:r>
      </w:ins>
      <w:ins w:id="3053" w:author="Gail" w:date="2017-01-07T09:06:00Z">
        <w:r w:rsidR="001151A1" w:rsidRPr="004A4AE6">
          <w:rPr>
            <w:rPrChange w:id="3054" w:author="Gail" w:date="2017-01-09T09:28:00Z">
              <w:rPr>
                <w:rFonts w:cs="David"/>
                <w:color w:val="FF0000"/>
              </w:rPr>
            </w:rPrChange>
          </w:rPr>
          <w:t>his or her behaviour or thoughts. The scale has six responses</w:t>
        </w:r>
      </w:ins>
      <w:del w:id="3055" w:author="Gail" w:date="2017-01-07T09:01:00Z">
        <w:r w:rsidRPr="004A4AE6" w:rsidDel="00A464C3">
          <w:rPr>
            <w:rPrChange w:id="3056" w:author="Gail" w:date="2017-01-09T09:28:00Z">
              <w:rPr>
                <w:rFonts w:cs="David"/>
                <w:color w:val="FF0000"/>
                <w:lang w:val="en-US"/>
              </w:rPr>
            </w:rPrChange>
          </w:rPr>
          <w:delText>of six degrees</w:delText>
        </w:r>
      </w:del>
      <w:del w:id="3057" w:author="Gail" w:date="2017-01-07T09:02:00Z">
        <w:r w:rsidRPr="004A4AE6" w:rsidDel="00A464C3">
          <w:rPr>
            <w:rPrChange w:id="3058" w:author="Gail" w:date="2017-01-09T09:28:00Z">
              <w:rPr>
                <w:rFonts w:cs="David"/>
                <w:color w:val="FF0000"/>
                <w:lang w:val="en-US"/>
              </w:rPr>
            </w:rPrChange>
          </w:rPr>
          <w:delText xml:space="preserve"> </w:delText>
        </w:r>
      </w:del>
      <w:ins w:id="3059" w:author="Gail" w:date="2017-01-07T09:02:00Z">
        <w:r w:rsidR="00A464C3" w:rsidRPr="004A4AE6">
          <w:rPr>
            <w:rPrChange w:id="3060" w:author="Gail" w:date="2017-01-09T09:28:00Z">
              <w:rPr>
                <w:rFonts w:cs="David"/>
                <w:color w:val="FF0000"/>
              </w:rPr>
            </w:rPrChange>
          </w:rPr>
          <w:t xml:space="preserve">: </w:t>
        </w:r>
      </w:ins>
      <w:del w:id="3061" w:author="Gail" w:date="2017-01-07T09:02:00Z">
        <w:r w:rsidRPr="004A4AE6" w:rsidDel="00A464C3">
          <w:rPr>
            <w:rPrChange w:id="3062" w:author="Gail" w:date="2017-01-09T09:28:00Z">
              <w:rPr>
                <w:rFonts w:cs="David"/>
                <w:color w:val="FF0000"/>
                <w:lang w:val="en-US"/>
              </w:rPr>
            </w:rPrChange>
          </w:rPr>
          <w:delText>(</w:delText>
        </w:r>
      </w:del>
      <w:r w:rsidRPr="004A4AE6">
        <w:rPr>
          <w:rPrChange w:id="3063" w:author="Gail" w:date="2017-01-09T09:28:00Z">
            <w:rPr>
              <w:rFonts w:cs="David"/>
              <w:color w:val="FF0000"/>
              <w:lang w:val="en-US"/>
            </w:rPr>
          </w:rPrChange>
        </w:rPr>
        <w:t>-1</w:t>
      </w:r>
      <w:ins w:id="3064" w:author="Gail" w:date="2017-01-09T14:18:00Z">
        <w:r w:rsidR="005246CF">
          <w:t>=</w:t>
        </w:r>
      </w:ins>
      <w:r w:rsidRPr="004A4AE6">
        <w:rPr>
          <w:rPrChange w:id="3065" w:author="Gail" w:date="2017-01-09T09:28:00Z">
            <w:rPr>
              <w:rFonts w:cs="David"/>
              <w:color w:val="FF0000"/>
              <w:lang w:val="en-US"/>
            </w:rPr>
          </w:rPrChange>
        </w:rPr>
        <w:t xml:space="preserve"> </w:t>
      </w:r>
      <w:del w:id="3066" w:author="Gail" w:date="2017-01-07T09:01:00Z">
        <w:r w:rsidRPr="004A4AE6" w:rsidDel="00A464C3">
          <w:rPr>
            <w:rPrChange w:id="3067" w:author="Gail" w:date="2017-01-09T09:28:00Z">
              <w:rPr>
                <w:rFonts w:cs="David"/>
                <w:color w:val="FF0000"/>
                <w:lang w:val="en-US"/>
              </w:rPr>
            </w:rPrChange>
          </w:rPr>
          <w:delText xml:space="preserve">– </w:delText>
        </w:r>
      </w:del>
      <w:r w:rsidR="00A576C2" w:rsidRPr="000F3014">
        <w:t>‘</w:t>
      </w:r>
      <w:r w:rsidRPr="004A4AE6">
        <w:rPr>
          <w:rPrChange w:id="3068" w:author="Gail" w:date="2017-01-09T09:28:00Z">
            <w:rPr>
              <w:rFonts w:cs="David"/>
              <w:color w:val="FF0000"/>
              <w:lang w:val="en-US"/>
            </w:rPr>
          </w:rPrChange>
        </w:rPr>
        <w:t>very untypical of me</w:t>
      </w:r>
      <w:del w:id="3069" w:author="Gail" w:date="2017-01-07T09:02:00Z">
        <w:r w:rsidRPr="004A4AE6" w:rsidDel="00A464C3">
          <w:rPr>
            <w:rPrChange w:id="3070" w:author="Gail" w:date="2017-01-09T09:28:00Z">
              <w:rPr>
                <w:rFonts w:cs="David"/>
                <w:color w:val="FF0000"/>
                <w:lang w:val="en-US"/>
              </w:rPr>
            </w:rPrChange>
          </w:rPr>
          <w:delText xml:space="preserve">", </w:delText>
        </w:r>
      </w:del>
      <w:r w:rsidR="00A576C2" w:rsidRPr="000F3014">
        <w:t>‘</w:t>
      </w:r>
      <w:ins w:id="3071" w:author="Gail" w:date="2017-01-07T09:02:00Z">
        <w:r w:rsidR="00A464C3" w:rsidRPr="004A4AE6">
          <w:rPr>
            <w:rPrChange w:id="3072" w:author="Gail" w:date="2017-01-09T09:28:00Z">
              <w:rPr>
                <w:rFonts w:cs="David"/>
                <w:color w:val="FF0000"/>
                <w:lang w:val="en-US"/>
              </w:rPr>
            </w:rPrChange>
          </w:rPr>
          <w:t xml:space="preserve">; </w:t>
        </w:r>
      </w:ins>
      <w:r w:rsidRPr="004A4AE6">
        <w:rPr>
          <w:rPrChange w:id="3073" w:author="Gail" w:date="2017-01-09T09:28:00Z">
            <w:rPr>
              <w:rFonts w:cs="David"/>
              <w:color w:val="FF0000"/>
              <w:lang w:val="en-US"/>
            </w:rPr>
          </w:rPrChange>
        </w:rPr>
        <w:t>-2</w:t>
      </w:r>
      <w:del w:id="3074" w:author="Gail" w:date="2017-01-07T09:01:00Z">
        <w:r w:rsidRPr="004A4AE6" w:rsidDel="00A464C3">
          <w:rPr>
            <w:rPrChange w:id="3075" w:author="Gail" w:date="2017-01-09T09:28:00Z">
              <w:rPr>
                <w:rFonts w:cs="David"/>
                <w:color w:val="FF0000"/>
                <w:lang w:val="en-US"/>
              </w:rPr>
            </w:rPrChange>
          </w:rPr>
          <w:delText xml:space="preserve"> –</w:delText>
        </w:r>
      </w:del>
      <w:ins w:id="3076" w:author="Gail" w:date="2017-01-09T14:18:00Z">
        <w:r w:rsidR="005246CF">
          <w:t>=</w:t>
        </w:r>
      </w:ins>
      <w:r w:rsidRPr="004A4AE6">
        <w:rPr>
          <w:rPrChange w:id="3077" w:author="Gail" w:date="2017-01-09T09:28:00Z">
            <w:rPr>
              <w:rFonts w:cs="David"/>
              <w:color w:val="FF0000"/>
              <w:lang w:val="en-US"/>
            </w:rPr>
          </w:rPrChange>
        </w:rPr>
        <w:t xml:space="preserve"> </w:t>
      </w:r>
      <w:r w:rsidR="00A576C2" w:rsidRPr="000F3014">
        <w:t>‘</w:t>
      </w:r>
      <w:r w:rsidRPr="004A4AE6">
        <w:rPr>
          <w:rPrChange w:id="3078" w:author="Gail" w:date="2017-01-09T09:28:00Z">
            <w:rPr>
              <w:rFonts w:cs="David"/>
              <w:color w:val="FF0000"/>
              <w:lang w:val="en-US"/>
            </w:rPr>
          </w:rPrChange>
        </w:rPr>
        <w:t>fairly untypical of me</w:t>
      </w:r>
      <w:del w:id="3079" w:author="Gail" w:date="2017-01-07T09:02:00Z">
        <w:r w:rsidRPr="004A4AE6" w:rsidDel="00A464C3">
          <w:rPr>
            <w:rPrChange w:id="3080" w:author="Gail" w:date="2017-01-09T09:28:00Z">
              <w:rPr>
                <w:rFonts w:cs="David"/>
                <w:color w:val="FF0000"/>
                <w:lang w:val="en-US"/>
              </w:rPr>
            </w:rPrChange>
          </w:rPr>
          <w:delText xml:space="preserve">", </w:delText>
        </w:r>
      </w:del>
      <w:r w:rsidR="00A576C2" w:rsidRPr="000F3014">
        <w:t>‘</w:t>
      </w:r>
      <w:ins w:id="3081" w:author="Gail" w:date="2017-01-07T09:02:00Z">
        <w:r w:rsidR="00A464C3" w:rsidRPr="004A4AE6">
          <w:rPr>
            <w:rPrChange w:id="3082" w:author="Gail" w:date="2017-01-09T09:28:00Z">
              <w:rPr>
                <w:rFonts w:cs="David"/>
                <w:color w:val="FF0000"/>
                <w:lang w:val="en-US"/>
              </w:rPr>
            </w:rPrChange>
          </w:rPr>
          <w:t xml:space="preserve">; </w:t>
        </w:r>
      </w:ins>
      <w:r w:rsidRPr="004A4AE6">
        <w:rPr>
          <w:rPrChange w:id="3083" w:author="Gail" w:date="2017-01-09T09:28:00Z">
            <w:rPr>
              <w:rFonts w:cs="David"/>
              <w:color w:val="FF0000"/>
              <w:lang w:val="en-US"/>
            </w:rPr>
          </w:rPrChange>
        </w:rPr>
        <w:t>-3</w:t>
      </w:r>
      <w:del w:id="3084" w:author="Gail" w:date="2017-01-07T09:01:00Z">
        <w:r w:rsidRPr="004A4AE6" w:rsidDel="00A464C3">
          <w:rPr>
            <w:rPrChange w:id="3085" w:author="Gail" w:date="2017-01-09T09:28:00Z">
              <w:rPr>
                <w:rFonts w:cs="David"/>
                <w:color w:val="FF0000"/>
                <w:lang w:val="en-US"/>
              </w:rPr>
            </w:rPrChange>
          </w:rPr>
          <w:delText xml:space="preserve"> –</w:delText>
        </w:r>
      </w:del>
      <w:ins w:id="3086" w:author="Gail" w:date="2017-01-09T14:18:00Z">
        <w:r w:rsidR="005246CF">
          <w:t>=</w:t>
        </w:r>
      </w:ins>
      <w:r w:rsidRPr="004A4AE6">
        <w:rPr>
          <w:rPrChange w:id="3087" w:author="Gail" w:date="2017-01-09T09:28:00Z">
            <w:rPr>
              <w:rFonts w:cs="David"/>
              <w:color w:val="FF0000"/>
              <w:lang w:val="en-US"/>
            </w:rPr>
          </w:rPrChange>
        </w:rPr>
        <w:t xml:space="preserve"> </w:t>
      </w:r>
      <w:r w:rsidR="00A576C2" w:rsidRPr="000F3014">
        <w:t>‘</w:t>
      </w:r>
      <w:r w:rsidRPr="004A4AE6">
        <w:rPr>
          <w:rPrChange w:id="3088" w:author="Gail" w:date="2017-01-09T09:28:00Z">
            <w:rPr>
              <w:rFonts w:cs="David"/>
              <w:color w:val="FF0000"/>
              <w:lang w:val="en-US"/>
            </w:rPr>
          </w:rPrChange>
        </w:rPr>
        <w:t>somewhat untypical of me</w:t>
      </w:r>
      <w:del w:id="3089" w:author="Gail" w:date="2017-01-07T09:02:00Z">
        <w:r w:rsidRPr="004A4AE6" w:rsidDel="00A464C3">
          <w:rPr>
            <w:rPrChange w:id="3090" w:author="Gail" w:date="2017-01-09T09:28:00Z">
              <w:rPr>
                <w:rFonts w:cs="David"/>
                <w:color w:val="FF0000"/>
                <w:lang w:val="en-US"/>
              </w:rPr>
            </w:rPrChange>
          </w:rPr>
          <w:delText xml:space="preserve">", </w:delText>
        </w:r>
      </w:del>
      <w:r w:rsidR="00A576C2" w:rsidRPr="000F3014">
        <w:t>‘</w:t>
      </w:r>
      <w:ins w:id="3091" w:author="Gail" w:date="2017-01-07T09:02:00Z">
        <w:r w:rsidR="00A464C3" w:rsidRPr="004A4AE6">
          <w:rPr>
            <w:rPrChange w:id="3092" w:author="Gail" w:date="2017-01-09T09:28:00Z">
              <w:rPr>
                <w:rFonts w:cs="David"/>
                <w:color w:val="FF0000"/>
                <w:lang w:val="en-US"/>
              </w:rPr>
            </w:rPrChange>
          </w:rPr>
          <w:t xml:space="preserve">; </w:t>
        </w:r>
      </w:ins>
      <w:r w:rsidRPr="004A4AE6">
        <w:rPr>
          <w:rPrChange w:id="3093" w:author="Gail" w:date="2017-01-09T09:28:00Z">
            <w:rPr>
              <w:rFonts w:cs="David"/>
              <w:color w:val="FF0000"/>
              <w:lang w:val="en-US"/>
            </w:rPr>
          </w:rPrChange>
        </w:rPr>
        <w:t>1</w:t>
      </w:r>
      <w:ins w:id="3094" w:author="Gail" w:date="2017-01-09T14:18:00Z">
        <w:r w:rsidR="005246CF">
          <w:t>=</w:t>
        </w:r>
      </w:ins>
      <w:r w:rsidRPr="004A4AE6">
        <w:rPr>
          <w:rPrChange w:id="3095" w:author="Gail" w:date="2017-01-09T09:28:00Z">
            <w:rPr>
              <w:rFonts w:cs="David"/>
              <w:color w:val="FF0000"/>
              <w:lang w:val="en-US"/>
            </w:rPr>
          </w:rPrChange>
        </w:rPr>
        <w:t xml:space="preserve"> </w:t>
      </w:r>
      <w:del w:id="3096" w:author="Gail" w:date="2017-01-07T09:02:00Z">
        <w:r w:rsidRPr="004A4AE6" w:rsidDel="00A464C3">
          <w:rPr>
            <w:rPrChange w:id="3097" w:author="Gail" w:date="2017-01-09T09:28:00Z">
              <w:rPr>
                <w:rFonts w:cs="David"/>
                <w:color w:val="FF0000"/>
                <w:lang w:val="en-US"/>
              </w:rPr>
            </w:rPrChange>
          </w:rPr>
          <w:delText xml:space="preserve">– </w:delText>
        </w:r>
      </w:del>
      <w:r w:rsidR="00A576C2" w:rsidRPr="000F3014">
        <w:t>‘</w:t>
      </w:r>
      <w:r w:rsidRPr="004A4AE6">
        <w:rPr>
          <w:rPrChange w:id="3098" w:author="Gail" w:date="2017-01-09T09:28:00Z">
            <w:rPr>
              <w:rFonts w:cs="David"/>
              <w:color w:val="FF0000"/>
              <w:lang w:val="en-US"/>
            </w:rPr>
          </w:rPrChange>
        </w:rPr>
        <w:t>somewhat typical of me</w:t>
      </w:r>
      <w:del w:id="3099" w:author="Gail" w:date="2017-01-07T09:02:00Z">
        <w:r w:rsidRPr="004A4AE6" w:rsidDel="00A464C3">
          <w:rPr>
            <w:rPrChange w:id="3100" w:author="Gail" w:date="2017-01-09T09:28:00Z">
              <w:rPr>
                <w:rFonts w:cs="David"/>
                <w:color w:val="FF0000"/>
                <w:lang w:val="en-US"/>
              </w:rPr>
            </w:rPrChange>
          </w:rPr>
          <w:delText xml:space="preserve">", </w:delText>
        </w:r>
      </w:del>
      <w:del w:id="3101" w:author="Gail" w:date="2017-01-09T14:18:00Z">
        <w:r w:rsidR="00A576C2" w:rsidRPr="000F3014" w:rsidDel="005246CF">
          <w:delText>‘</w:delText>
        </w:r>
      </w:del>
      <w:ins w:id="3102" w:author="Gail" w:date="2017-01-07T09:02:00Z">
        <w:r w:rsidR="00A464C3" w:rsidRPr="004A4AE6">
          <w:rPr>
            <w:rPrChange w:id="3103" w:author="Gail" w:date="2017-01-09T09:28:00Z">
              <w:rPr>
                <w:rFonts w:cs="David"/>
                <w:color w:val="FF0000"/>
                <w:lang w:val="en-US"/>
              </w:rPr>
            </w:rPrChange>
          </w:rPr>
          <w:t xml:space="preserve">’; </w:t>
        </w:r>
      </w:ins>
      <w:r w:rsidRPr="004A4AE6">
        <w:rPr>
          <w:rPrChange w:id="3104" w:author="Gail" w:date="2017-01-09T09:28:00Z">
            <w:rPr>
              <w:rFonts w:cs="David"/>
              <w:color w:val="FF0000"/>
              <w:lang w:val="en-US"/>
            </w:rPr>
          </w:rPrChange>
        </w:rPr>
        <w:t>2</w:t>
      </w:r>
      <w:ins w:id="3105" w:author="Gail" w:date="2017-01-09T14:18:00Z">
        <w:r w:rsidR="005246CF">
          <w:t>=</w:t>
        </w:r>
      </w:ins>
      <w:r w:rsidRPr="004A4AE6">
        <w:rPr>
          <w:rPrChange w:id="3106" w:author="Gail" w:date="2017-01-09T09:28:00Z">
            <w:rPr>
              <w:rFonts w:cs="David"/>
              <w:color w:val="FF0000"/>
              <w:lang w:val="en-US"/>
            </w:rPr>
          </w:rPrChange>
        </w:rPr>
        <w:t xml:space="preserve"> </w:t>
      </w:r>
      <w:del w:id="3107" w:author="Gail" w:date="2017-01-07T09:02:00Z">
        <w:r w:rsidRPr="004A4AE6" w:rsidDel="00A464C3">
          <w:rPr>
            <w:rPrChange w:id="3108" w:author="Gail" w:date="2017-01-09T09:28:00Z">
              <w:rPr>
                <w:rFonts w:cs="David"/>
                <w:color w:val="FF0000"/>
                <w:lang w:val="en-US"/>
              </w:rPr>
            </w:rPrChange>
          </w:rPr>
          <w:delText xml:space="preserve">– </w:delText>
        </w:r>
      </w:del>
      <w:r w:rsidR="00A576C2" w:rsidRPr="000F3014">
        <w:t>‘</w:t>
      </w:r>
      <w:r w:rsidRPr="004A4AE6">
        <w:rPr>
          <w:rPrChange w:id="3109" w:author="Gail" w:date="2017-01-09T09:28:00Z">
            <w:rPr>
              <w:rFonts w:cs="David"/>
              <w:color w:val="FF0000"/>
              <w:lang w:val="en-US"/>
            </w:rPr>
          </w:rPrChange>
        </w:rPr>
        <w:t>typical of me</w:t>
      </w:r>
      <w:r w:rsidR="00A576C2" w:rsidRPr="000F3014">
        <w:t>’</w:t>
      </w:r>
      <w:proofErr w:type="gramStart"/>
      <w:ins w:id="3110" w:author="Gail" w:date="2017-01-07T09:03:00Z">
        <w:r w:rsidR="00A464C3" w:rsidRPr="004A4AE6">
          <w:rPr>
            <w:rPrChange w:id="3111" w:author="Gail" w:date="2017-01-09T09:28:00Z">
              <w:rPr>
                <w:rFonts w:cs="David"/>
                <w:color w:val="FF0000"/>
              </w:rPr>
            </w:rPrChange>
          </w:rPr>
          <w:t>;</w:t>
        </w:r>
      </w:ins>
      <w:proofErr w:type="gramEnd"/>
      <w:r w:rsidRPr="004A4AE6">
        <w:rPr>
          <w:rPrChange w:id="3112" w:author="Gail" w:date="2017-01-09T09:28:00Z">
            <w:rPr>
              <w:rFonts w:cs="David"/>
              <w:color w:val="FF0000"/>
              <w:lang w:val="en-US"/>
            </w:rPr>
          </w:rPrChange>
        </w:rPr>
        <w:t xml:space="preserve"> and 3</w:t>
      </w:r>
      <w:del w:id="3113" w:author="Gail" w:date="2017-01-07T09:03:00Z">
        <w:r w:rsidRPr="004A4AE6" w:rsidDel="00A464C3">
          <w:rPr>
            <w:rPrChange w:id="3114" w:author="Gail" w:date="2017-01-09T09:28:00Z">
              <w:rPr>
                <w:rFonts w:cs="David"/>
                <w:color w:val="FF0000"/>
                <w:lang w:val="en-US"/>
              </w:rPr>
            </w:rPrChange>
          </w:rPr>
          <w:delText xml:space="preserve"> –</w:delText>
        </w:r>
      </w:del>
      <w:ins w:id="3115" w:author="Gail" w:date="2017-01-09T14:18:00Z">
        <w:r w:rsidR="005246CF">
          <w:t>-</w:t>
        </w:r>
      </w:ins>
      <w:r w:rsidRPr="004A4AE6">
        <w:rPr>
          <w:rPrChange w:id="3116" w:author="Gail" w:date="2017-01-09T09:28:00Z">
            <w:rPr>
              <w:rFonts w:cs="David"/>
              <w:color w:val="FF0000"/>
              <w:lang w:val="en-US"/>
            </w:rPr>
          </w:rPrChange>
        </w:rPr>
        <w:t xml:space="preserve"> </w:t>
      </w:r>
      <w:r w:rsidR="00A576C2" w:rsidRPr="000F3014">
        <w:t>‘</w:t>
      </w:r>
      <w:r w:rsidRPr="004A4AE6">
        <w:rPr>
          <w:rPrChange w:id="3117" w:author="Gail" w:date="2017-01-09T09:28:00Z">
            <w:rPr>
              <w:rFonts w:cs="David"/>
              <w:color w:val="FF0000"/>
              <w:lang w:val="en-US"/>
            </w:rPr>
          </w:rPrChange>
        </w:rPr>
        <w:t>very typical of me</w:t>
      </w:r>
      <w:r w:rsidR="00A576C2" w:rsidRPr="000F3014">
        <w:t>’</w:t>
      </w:r>
      <w:del w:id="3118" w:author="Gail" w:date="2017-01-07T09:03:00Z">
        <w:r w:rsidRPr="004A4AE6" w:rsidDel="00A464C3">
          <w:rPr>
            <w:rPrChange w:id="3119" w:author="Gail" w:date="2017-01-09T09:28:00Z">
              <w:rPr>
                <w:rFonts w:cs="David"/>
                <w:color w:val="FF0000"/>
                <w:lang w:val="en-US"/>
              </w:rPr>
            </w:rPrChange>
          </w:rPr>
          <w:delText>)</w:delText>
        </w:r>
      </w:del>
      <w:r w:rsidRPr="004A4AE6">
        <w:rPr>
          <w:rPrChange w:id="3120" w:author="Gail" w:date="2017-01-09T09:28:00Z">
            <w:rPr>
              <w:rFonts w:cs="David"/>
              <w:color w:val="FF0000"/>
              <w:lang w:val="en-US"/>
            </w:rPr>
          </w:rPrChange>
        </w:rPr>
        <w:t>.</w:t>
      </w:r>
      <w:r w:rsidRPr="004A4AE6">
        <w:rPr>
          <w:color w:val="FF0000"/>
          <w:rPrChange w:id="3121" w:author="Gail" w:date="2017-01-09T09:28:00Z">
            <w:rPr>
              <w:rFonts w:cs="David"/>
              <w:color w:val="FF0000"/>
              <w:lang w:val="en-US"/>
            </w:rPr>
          </w:rPrChange>
        </w:rPr>
        <w:t xml:space="preserve"> </w:t>
      </w:r>
      <w:commentRangeStart w:id="3122"/>
      <w:ins w:id="3123" w:author="Gail" w:date="2017-01-07T09:18:00Z">
        <w:r w:rsidR="006070A5" w:rsidRPr="000F3014">
          <w:t xml:space="preserve">Reverse items are 4, 6, 8, 14, 17, 18, 26, 31 and 32. </w:t>
        </w:r>
        <w:commentRangeEnd w:id="3122"/>
        <w:r w:rsidR="006070A5" w:rsidRPr="004A4AE6">
          <w:rPr>
            <w:rStyle w:val="CommentReference"/>
          </w:rPr>
          <w:commentReference w:id="3122"/>
        </w:r>
      </w:ins>
      <w:r w:rsidRPr="004A4AE6">
        <w:rPr>
          <w:rPrChange w:id="3124" w:author="Gail" w:date="2017-01-09T09:28:00Z">
            <w:rPr>
              <w:rFonts w:cs="David"/>
              <w:color w:val="FF0000"/>
              <w:lang w:val="en-US"/>
            </w:rPr>
          </w:rPrChange>
        </w:rPr>
        <w:t xml:space="preserve">The questionnaire is constructed with one factor, so that a high </w:t>
      </w:r>
      <w:del w:id="3125" w:author="Gail" w:date="2017-01-07T09:03:00Z">
        <w:r w:rsidRPr="004A4AE6" w:rsidDel="001151A1">
          <w:rPr>
            <w:rPrChange w:id="3126" w:author="Gail" w:date="2017-01-09T09:28:00Z">
              <w:rPr>
                <w:rFonts w:cs="David"/>
                <w:color w:val="FF0000"/>
                <w:lang w:val="en-US"/>
              </w:rPr>
            </w:rPrChange>
          </w:rPr>
          <w:delText xml:space="preserve">grade </w:delText>
        </w:r>
      </w:del>
      <w:ins w:id="3127" w:author="Gail" w:date="2017-01-07T09:03:00Z">
        <w:r w:rsidR="001151A1" w:rsidRPr="004A4AE6">
          <w:rPr>
            <w:rPrChange w:id="3128" w:author="Gail" w:date="2017-01-09T09:28:00Z">
              <w:rPr>
                <w:rFonts w:cs="David"/>
                <w:color w:val="FF0000"/>
              </w:rPr>
            </w:rPrChange>
          </w:rPr>
          <w:t xml:space="preserve">score </w:t>
        </w:r>
      </w:ins>
      <w:r w:rsidRPr="004A4AE6">
        <w:rPr>
          <w:rPrChange w:id="3129" w:author="Gail" w:date="2017-01-09T09:28:00Z">
            <w:rPr>
              <w:rFonts w:cs="David"/>
              <w:color w:val="FF0000"/>
              <w:lang w:val="en-US"/>
            </w:rPr>
          </w:rPrChange>
        </w:rPr>
        <w:t>indicates a high degree of self-control.</w:t>
      </w:r>
    </w:p>
    <w:p w14:paraId="125DA1D8" w14:textId="22411791" w:rsidR="00BD7300" w:rsidRPr="004A4AE6" w:rsidDel="006070A5" w:rsidRDefault="00BD7300">
      <w:pPr>
        <w:pStyle w:val="Title"/>
        <w:bidi w:val="0"/>
        <w:spacing w:line="480" w:lineRule="auto"/>
        <w:jc w:val="left"/>
        <w:rPr>
          <w:del w:id="3130" w:author="Gail" w:date="2017-01-07T09:18:00Z"/>
          <w:rFonts w:cs="David"/>
          <w:b w:val="0"/>
          <w:bCs w:val="0"/>
          <w:sz w:val="24"/>
          <w:szCs w:val="24"/>
          <w:lang w:val="en-GB"/>
          <w:rPrChange w:id="3131" w:author="Gail" w:date="2017-01-09T09:28:00Z">
            <w:rPr>
              <w:del w:id="3132" w:author="Gail" w:date="2017-01-07T09:18:00Z"/>
              <w:rFonts w:cs="David"/>
              <w:b w:val="0"/>
              <w:bCs w:val="0"/>
              <w:sz w:val="24"/>
              <w:szCs w:val="24"/>
              <w:lang w:val="en-US"/>
            </w:rPr>
          </w:rPrChange>
        </w:rPr>
        <w:pPrChange w:id="3133" w:author="Gail" w:date="2017-01-07T10:48:00Z">
          <w:pPr>
            <w:pStyle w:val="Title"/>
            <w:bidi w:val="0"/>
            <w:spacing w:line="480" w:lineRule="auto"/>
            <w:jc w:val="both"/>
          </w:pPr>
        </w:pPrChange>
      </w:pPr>
      <w:del w:id="3134" w:author="Gail" w:date="2017-01-07T09:17:00Z">
        <w:r w:rsidRPr="004A4AE6" w:rsidDel="006070A5">
          <w:rPr>
            <w:rFonts w:cs="David"/>
            <w:lang w:val="en-GB"/>
            <w:rPrChange w:id="3135" w:author="Gail" w:date="2017-01-09T09:28:00Z">
              <w:rPr>
                <w:rFonts w:cs="David"/>
                <w:lang w:val="en-US"/>
              </w:rPr>
            </w:rPrChange>
          </w:rPr>
          <w:delText xml:space="preserve">The questionnaire was tested on a scale between -3 and 3 points, referring to the extent to which the subject estimates that the item is typical of him or her. </w:delText>
        </w:r>
      </w:del>
      <w:del w:id="3136" w:author="Gail" w:date="2017-01-07T09:18:00Z">
        <w:r w:rsidRPr="004A4AE6" w:rsidDel="006070A5">
          <w:rPr>
            <w:rFonts w:cs="David"/>
            <w:lang w:val="en-GB"/>
            <w:rPrChange w:id="3137" w:author="Gail" w:date="2017-01-09T09:28:00Z">
              <w:rPr>
                <w:rFonts w:cs="David"/>
                <w:lang w:val="en-US"/>
              </w:rPr>
            </w:rPrChange>
          </w:rPr>
          <w:delText>Reverse items: 4, 6, 8, 14, 17, 18, 26, 31, 32.</w:delText>
        </w:r>
      </w:del>
    </w:p>
    <w:p w14:paraId="2D16A99F" w14:textId="58908A51" w:rsidR="00BD7300" w:rsidRPr="004A4AE6" w:rsidRDefault="00BD7300">
      <w:pPr>
        <w:pStyle w:val="Paragraph"/>
        <w:rPr>
          <w:b/>
          <w:bCs/>
          <w:rPrChange w:id="3138" w:author="Gail" w:date="2017-01-09T09:28:00Z">
            <w:rPr>
              <w:rFonts w:cs="David"/>
              <w:b w:val="0"/>
              <w:bCs w:val="0"/>
              <w:sz w:val="24"/>
              <w:szCs w:val="24"/>
              <w:lang w:val="en-US"/>
            </w:rPr>
          </w:rPrChange>
        </w:rPr>
        <w:pPrChange w:id="3139" w:author="Gail" w:date="2017-01-07T10:48:00Z">
          <w:pPr>
            <w:pStyle w:val="Title"/>
            <w:bidi w:val="0"/>
            <w:spacing w:line="480" w:lineRule="auto"/>
            <w:jc w:val="both"/>
          </w:pPr>
        </w:pPrChange>
      </w:pPr>
      <w:del w:id="3140" w:author="Gail" w:date="2017-01-07T09:17:00Z">
        <w:r w:rsidRPr="004A4AE6" w:rsidDel="006070A5">
          <w:rPr>
            <w:rPrChange w:id="3141" w:author="Gail" w:date="2017-01-09T09:28:00Z">
              <w:rPr>
                <w:rFonts w:cs="David"/>
                <w:lang w:val="en-US"/>
              </w:rPr>
            </w:rPrChange>
          </w:rPr>
          <w:delText xml:space="preserve">Psychometric data: </w:delText>
        </w:r>
      </w:del>
      <w:r w:rsidRPr="004A4AE6">
        <w:rPr>
          <w:rPrChange w:id="3142" w:author="Gail" w:date="2017-01-09T09:28:00Z">
            <w:rPr>
              <w:rFonts w:cs="David"/>
              <w:lang w:val="en-US"/>
            </w:rPr>
          </w:rPrChange>
        </w:rPr>
        <w:t>The questionnaire has been validated in a number of studies</w:t>
      </w:r>
      <w:del w:id="3143" w:author="Gail" w:date="2017-01-07T09:21:00Z">
        <w:r w:rsidRPr="004A4AE6" w:rsidDel="006070A5">
          <w:rPr>
            <w:rPrChange w:id="3144" w:author="Gail" w:date="2017-01-09T09:28:00Z">
              <w:rPr>
                <w:rFonts w:cs="David"/>
                <w:lang w:val="en-US"/>
              </w:rPr>
            </w:rPrChange>
          </w:rPr>
          <w:delText xml:space="preserve">, among them the following: </w:delText>
        </w:r>
      </w:del>
      <w:ins w:id="3145" w:author="Gail" w:date="2017-01-07T09:07:00Z">
        <w:r w:rsidR="001151A1" w:rsidRPr="000F3014">
          <w:t xml:space="preserve">. </w:t>
        </w:r>
      </w:ins>
      <w:del w:id="3146" w:author="Gail" w:date="2017-01-07T09:21:00Z">
        <w:r w:rsidRPr="004A4AE6" w:rsidDel="006070A5">
          <w:rPr>
            <w:rPrChange w:id="3147" w:author="Gail" w:date="2017-01-09T09:28:00Z">
              <w:rPr>
                <w:rFonts w:cs="David"/>
                <w:lang w:val="en-US"/>
              </w:rPr>
            </w:rPrChange>
          </w:rPr>
          <w:delText>In a</w:delText>
        </w:r>
      </w:del>
      <w:ins w:id="3148" w:author="Gail" w:date="2017-01-07T09:07:00Z">
        <w:r w:rsidR="001151A1" w:rsidRPr="000F3014">
          <w:t>A</w:t>
        </w:r>
      </w:ins>
      <w:r w:rsidRPr="004A4AE6">
        <w:rPr>
          <w:rPrChange w:id="3149" w:author="Gail" w:date="2017-01-09T09:28:00Z">
            <w:rPr>
              <w:rFonts w:cs="David"/>
              <w:lang w:val="en-US"/>
            </w:rPr>
          </w:rPrChange>
        </w:rPr>
        <w:t xml:space="preserve"> test of </w:t>
      </w:r>
      <w:del w:id="3150" w:author="Gail" w:date="2017-01-07T09:21:00Z">
        <w:r w:rsidRPr="004A4AE6" w:rsidDel="006070A5">
          <w:rPr>
            <w:rPrChange w:id="3151" w:author="Gail" w:date="2017-01-09T09:28:00Z">
              <w:rPr>
                <w:rFonts w:cs="David"/>
                <w:lang w:val="en-US"/>
              </w:rPr>
            </w:rPrChange>
          </w:rPr>
          <w:delText xml:space="preserve">the </w:delText>
        </w:r>
      </w:del>
      <w:ins w:id="3152" w:author="Gail" w:date="2017-01-07T09:07:00Z">
        <w:r w:rsidR="001151A1" w:rsidRPr="000F3014">
          <w:t xml:space="preserve">its </w:t>
        </w:r>
      </w:ins>
      <w:del w:id="3153" w:author="Gail" w:date="2017-01-07T09:21:00Z">
        <w:r w:rsidRPr="004A4AE6" w:rsidDel="006070A5">
          <w:rPr>
            <w:rPrChange w:id="3154" w:author="Gail" w:date="2017-01-09T09:28:00Z">
              <w:rPr>
                <w:rFonts w:cs="David"/>
                <w:lang w:val="en-US"/>
              </w:rPr>
            </w:rPrChange>
          </w:rPr>
          <w:delText xml:space="preserve">questionnaire's </w:delText>
        </w:r>
      </w:del>
      <w:r w:rsidRPr="004A4AE6">
        <w:rPr>
          <w:rPrChange w:id="3155" w:author="Gail" w:date="2017-01-09T09:28:00Z">
            <w:rPr>
              <w:rFonts w:cs="David"/>
              <w:lang w:val="en-US"/>
            </w:rPr>
          </w:rPrChange>
        </w:rPr>
        <w:t xml:space="preserve">reliability for adults and adolescents </w:t>
      </w:r>
      <w:ins w:id="3156" w:author="Gail" w:date="2017-01-07T09:08:00Z">
        <w:r w:rsidR="001151A1" w:rsidRPr="000F3014">
          <w:t xml:space="preserve">found </w:t>
        </w:r>
      </w:ins>
      <w:del w:id="3157" w:author="Gail" w:date="2017-01-07T11:11:00Z">
        <w:r w:rsidRPr="004A4AE6" w:rsidDel="00790DED">
          <w:rPr>
            <w:rPrChange w:id="3158" w:author="Gail" w:date="2017-01-09T09:28:00Z">
              <w:rPr>
                <w:rFonts w:cs="David"/>
                <w:lang w:val="en-US"/>
              </w:rPr>
            </w:rPrChange>
          </w:rPr>
          <w:delText xml:space="preserve">(e.g., Rosenbaum, 1989) </w:delText>
        </w:r>
      </w:del>
      <w:r w:rsidRPr="004A4AE6">
        <w:rPr>
          <w:rPrChange w:id="3159" w:author="Gail" w:date="2017-01-09T09:28:00Z">
            <w:rPr>
              <w:rFonts w:cs="David"/>
              <w:lang w:val="en-US"/>
            </w:rPr>
          </w:rPrChange>
        </w:rPr>
        <w:t xml:space="preserve">relatively high values of the </w:t>
      </w:r>
      <w:proofErr w:type="spellStart"/>
      <w:r w:rsidRPr="004A4AE6">
        <w:rPr>
          <w:rPrChange w:id="3160" w:author="Gail" w:date="2017-01-09T09:28:00Z">
            <w:rPr>
              <w:rFonts w:cs="David"/>
              <w:lang w:val="en-US"/>
            </w:rPr>
          </w:rPrChange>
        </w:rPr>
        <w:t>Cronbach</w:t>
      </w:r>
      <w:proofErr w:type="spellEnd"/>
      <w:r w:rsidRPr="004A4AE6">
        <w:rPr>
          <w:rPrChange w:id="3161" w:author="Gail" w:date="2017-01-09T09:28:00Z">
            <w:rPr>
              <w:rFonts w:cs="David"/>
              <w:lang w:val="en-US"/>
            </w:rPr>
          </w:rPrChange>
        </w:rPr>
        <w:t xml:space="preserve"> alpha </w:t>
      </w:r>
      <w:del w:id="3162" w:author="Gail" w:date="2017-01-07T09:21:00Z">
        <w:r w:rsidRPr="004A4AE6" w:rsidDel="006070A5">
          <w:rPr>
            <w:rPrChange w:id="3163" w:author="Gail" w:date="2017-01-09T09:28:00Z">
              <w:rPr>
                <w:rFonts w:cs="David"/>
                <w:lang w:val="en-US"/>
              </w:rPr>
            </w:rPrChange>
          </w:rPr>
          <w:delText xml:space="preserve">were found </w:delText>
        </w:r>
      </w:del>
      <w:r w:rsidRPr="004A4AE6">
        <w:rPr>
          <w:rPrChange w:id="3164" w:author="Gail" w:date="2017-01-09T09:28:00Z">
            <w:rPr>
              <w:rFonts w:cs="David"/>
              <w:lang w:val="en-US"/>
            </w:rPr>
          </w:rPrChange>
        </w:rPr>
        <w:t xml:space="preserve">(0.85 – 0.87), </w:t>
      </w:r>
      <w:del w:id="3165" w:author="Gail" w:date="2017-01-07T09:08:00Z">
        <w:r w:rsidRPr="004A4AE6" w:rsidDel="001151A1">
          <w:rPr>
            <w:rPrChange w:id="3166" w:author="Gail" w:date="2017-01-09T09:28:00Z">
              <w:rPr>
                <w:rFonts w:cs="David"/>
                <w:lang w:val="en-US"/>
              </w:rPr>
            </w:rPrChange>
          </w:rPr>
          <w:delText xml:space="preserve">while </w:delText>
        </w:r>
      </w:del>
      <w:ins w:id="3167" w:author="Gail" w:date="2017-01-07T09:08:00Z">
        <w:r w:rsidR="001151A1" w:rsidRPr="000F3014">
          <w:t xml:space="preserve">and </w:t>
        </w:r>
      </w:ins>
      <w:r w:rsidRPr="004A4AE6">
        <w:rPr>
          <w:rPrChange w:id="3168" w:author="Gail" w:date="2017-01-09T09:28:00Z">
            <w:rPr>
              <w:rFonts w:cs="David"/>
              <w:lang w:val="en-US"/>
            </w:rPr>
          </w:rPrChange>
        </w:rPr>
        <w:t xml:space="preserve">lower values </w:t>
      </w:r>
      <w:del w:id="3169" w:author="Gail" w:date="2017-01-07T09:08:00Z">
        <w:r w:rsidRPr="004A4AE6" w:rsidDel="001151A1">
          <w:rPr>
            <w:rPrChange w:id="3170" w:author="Gail" w:date="2017-01-09T09:28:00Z">
              <w:rPr>
                <w:rFonts w:cs="David"/>
                <w:lang w:val="en-US"/>
              </w:rPr>
            </w:rPrChange>
          </w:rPr>
          <w:delText xml:space="preserve">were found </w:delText>
        </w:r>
      </w:del>
      <w:r w:rsidRPr="004A4AE6">
        <w:rPr>
          <w:rPrChange w:id="3171" w:author="Gail" w:date="2017-01-09T09:28:00Z">
            <w:rPr>
              <w:rFonts w:cs="David"/>
              <w:lang w:val="en-US"/>
            </w:rPr>
          </w:rPrChange>
        </w:rPr>
        <w:t>for children (0.65 – 0.69</w:t>
      </w:r>
      <w:ins w:id="3172" w:author="Gail" w:date="2017-01-09T14:19:00Z">
        <w:r w:rsidR="005246CF">
          <w:t>)</w:t>
        </w:r>
      </w:ins>
      <w:del w:id="3173" w:author="Gail" w:date="2017-01-07T09:08:00Z">
        <w:r w:rsidRPr="004A4AE6" w:rsidDel="001151A1">
          <w:rPr>
            <w:rPrChange w:id="3174" w:author="Gail" w:date="2017-01-09T09:28:00Z">
              <w:rPr>
                <w:rFonts w:cs="David"/>
                <w:lang w:val="en-US"/>
              </w:rPr>
            </w:rPrChange>
          </w:rPr>
          <w:delText xml:space="preserve">); </w:delText>
        </w:r>
      </w:del>
      <w:ins w:id="3175" w:author="Gail" w:date="2017-01-07T09:08:00Z">
        <w:r w:rsidR="001151A1" w:rsidRPr="000F3014">
          <w:t>;</w:t>
        </w:r>
      </w:ins>
      <w:ins w:id="3176" w:author="Gail" w:date="2017-01-15T08:01:00Z">
        <w:r w:rsidR="002F1F31">
          <w:rPr>
            <w:rStyle w:val="FootnoteReference"/>
          </w:rPr>
          <w:footnoteReference w:id="55"/>
        </w:r>
      </w:ins>
      <w:ins w:id="3181" w:author="Gail" w:date="2017-01-07T09:08:00Z">
        <w:r w:rsidR="001151A1" w:rsidRPr="000F3014">
          <w:t xml:space="preserve"> </w:t>
        </w:r>
      </w:ins>
      <w:r w:rsidRPr="004A4AE6">
        <w:rPr>
          <w:rPrChange w:id="3182" w:author="Gail" w:date="2017-01-09T09:28:00Z">
            <w:rPr>
              <w:rFonts w:cs="David"/>
              <w:lang w:val="en-US"/>
            </w:rPr>
          </w:rPrChange>
        </w:rPr>
        <w:t xml:space="preserve">the </w:t>
      </w:r>
      <w:del w:id="3183" w:author="Gail" w:date="2017-01-07T09:09:00Z">
        <w:r w:rsidRPr="004A4AE6" w:rsidDel="001151A1">
          <w:rPr>
            <w:rPrChange w:id="3184" w:author="Gail" w:date="2017-01-09T09:28:00Z">
              <w:rPr>
                <w:rFonts w:cs="David"/>
                <w:lang w:val="en-US"/>
              </w:rPr>
            </w:rPrChange>
          </w:rPr>
          <w:delText>higher a child's age</w:delText>
        </w:r>
      </w:del>
      <w:ins w:id="3185" w:author="Gail" w:date="2017-01-07T09:09:00Z">
        <w:r w:rsidR="001151A1" w:rsidRPr="000F3014">
          <w:t>older the child</w:t>
        </w:r>
      </w:ins>
      <w:r w:rsidRPr="004A4AE6">
        <w:rPr>
          <w:rPrChange w:id="3186" w:author="Gail" w:date="2017-01-09T09:28:00Z">
            <w:rPr>
              <w:rFonts w:cs="David"/>
              <w:lang w:val="en-US"/>
            </w:rPr>
          </w:rPrChange>
        </w:rPr>
        <w:t xml:space="preserve">, the higher </w:t>
      </w:r>
      <w:del w:id="3187" w:author="Gail" w:date="2017-01-07T09:09:00Z">
        <w:r w:rsidRPr="004A4AE6" w:rsidDel="001151A1">
          <w:rPr>
            <w:rPrChange w:id="3188" w:author="Gail" w:date="2017-01-09T09:28:00Z">
              <w:rPr>
                <w:rFonts w:cs="David"/>
                <w:lang w:val="en-US"/>
              </w:rPr>
            </w:rPrChange>
          </w:rPr>
          <w:delText xml:space="preserve">was </w:delText>
        </w:r>
      </w:del>
      <w:r w:rsidRPr="004A4AE6">
        <w:rPr>
          <w:rPrChange w:id="3189" w:author="Gail" w:date="2017-01-09T09:28:00Z">
            <w:rPr>
              <w:rFonts w:cs="David"/>
              <w:lang w:val="en-US"/>
            </w:rPr>
          </w:rPrChange>
        </w:rPr>
        <w:t>the alpha</w:t>
      </w:r>
      <w:ins w:id="3190" w:author="Gail" w:date="2017-01-09T11:08:00Z">
        <w:r w:rsidR="00E44639">
          <w:t>.</w:t>
        </w:r>
      </w:ins>
      <w:ins w:id="3191" w:author="Gail" w:date="2017-01-15T08:01:00Z">
        <w:r w:rsidR="002F1F31">
          <w:rPr>
            <w:rStyle w:val="FootnoteReference"/>
          </w:rPr>
          <w:footnoteReference w:id="56"/>
        </w:r>
      </w:ins>
      <w:r w:rsidRPr="004A4AE6">
        <w:rPr>
          <w:rPrChange w:id="3200" w:author="Gail" w:date="2017-01-09T09:28:00Z">
            <w:rPr>
              <w:rFonts w:cs="David"/>
              <w:lang w:val="en-US"/>
            </w:rPr>
          </w:rPrChange>
        </w:rPr>
        <w:t xml:space="preserve"> </w:t>
      </w:r>
      <w:del w:id="3201" w:author="Gail" w:date="2017-01-09T14:19:00Z">
        <w:r w:rsidRPr="004A4AE6" w:rsidDel="005246CF">
          <w:rPr>
            <w:rPrChange w:id="3202" w:author="Gail" w:date="2017-01-09T09:28:00Z">
              <w:rPr>
                <w:rFonts w:cs="David"/>
                <w:lang w:val="en-US"/>
              </w:rPr>
            </w:rPrChange>
          </w:rPr>
          <w:delText xml:space="preserve">(Hamama, 1996); </w:delText>
        </w:r>
      </w:del>
      <w:proofErr w:type="spellStart"/>
      <w:r w:rsidRPr="004A4AE6">
        <w:rPr>
          <w:rPrChange w:id="3203" w:author="Gail" w:date="2017-01-09T09:28:00Z">
            <w:rPr>
              <w:rFonts w:cs="David"/>
              <w:lang w:val="en-US"/>
            </w:rPr>
          </w:rPrChange>
        </w:rPr>
        <w:t>Agbaria</w:t>
      </w:r>
      <w:proofErr w:type="spellEnd"/>
      <w:r w:rsidRPr="004A4AE6">
        <w:rPr>
          <w:rPrChange w:id="3204" w:author="Gail" w:date="2017-01-09T09:28:00Z">
            <w:rPr>
              <w:rFonts w:cs="David"/>
              <w:lang w:val="en-US"/>
            </w:rPr>
          </w:rPrChange>
        </w:rPr>
        <w:t xml:space="preserve"> </w:t>
      </w:r>
      <w:del w:id="3205" w:author="Gail" w:date="2017-01-07T09:09:00Z">
        <w:r w:rsidRPr="004A4AE6" w:rsidDel="001151A1">
          <w:rPr>
            <w:rPrChange w:id="3206" w:author="Gail" w:date="2017-01-09T09:28:00Z">
              <w:rPr>
                <w:rFonts w:cs="David"/>
                <w:lang w:val="en-US"/>
              </w:rPr>
            </w:rPrChange>
          </w:rPr>
          <w:delText xml:space="preserve">&amp; </w:delText>
        </w:r>
      </w:del>
      <w:ins w:id="3207" w:author="Gail" w:date="2017-01-07T09:09:00Z">
        <w:r w:rsidR="001151A1" w:rsidRPr="000F3014">
          <w:t xml:space="preserve">and </w:t>
        </w:r>
      </w:ins>
      <w:r w:rsidRPr="004A4AE6">
        <w:rPr>
          <w:rPrChange w:id="3208" w:author="Gail" w:date="2017-01-09T09:28:00Z">
            <w:rPr>
              <w:rFonts w:cs="David"/>
              <w:lang w:val="en-US"/>
            </w:rPr>
          </w:rPrChange>
        </w:rPr>
        <w:t xml:space="preserve">Ronen </w:t>
      </w:r>
      <w:del w:id="3209" w:author="Gail" w:date="2017-01-09T11:09:00Z">
        <w:r w:rsidRPr="004A4AE6" w:rsidDel="00E44639">
          <w:rPr>
            <w:rPrChange w:id="3210" w:author="Gail" w:date="2017-01-09T09:28:00Z">
              <w:rPr>
                <w:rFonts w:cs="David"/>
                <w:lang w:val="en-US"/>
              </w:rPr>
            </w:rPrChange>
          </w:rPr>
          <w:delText xml:space="preserve">(2010) </w:delText>
        </w:r>
      </w:del>
      <w:r w:rsidRPr="004A4AE6">
        <w:rPr>
          <w:rPrChange w:id="3211" w:author="Gail" w:date="2017-01-09T09:28:00Z">
            <w:rPr>
              <w:rFonts w:cs="David"/>
              <w:lang w:val="en-US"/>
            </w:rPr>
          </w:rPrChange>
        </w:rPr>
        <w:t xml:space="preserve">found a high value for the </w:t>
      </w:r>
      <w:proofErr w:type="spellStart"/>
      <w:r w:rsidRPr="004A4AE6">
        <w:rPr>
          <w:rPrChange w:id="3212" w:author="Gail" w:date="2017-01-09T09:28:00Z">
            <w:rPr>
              <w:rFonts w:cs="David"/>
              <w:lang w:val="en-US"/>
            </w:rPr>
          </w:rPrChange>
        </w:rPr>
        <w:t>Cronbach</w:t>
      </w:r>
      <w:proofErr w:type="spellEnd"/>
      <w:r w:rsidRPr="004A4AE6">
        <w:rPr>
          <w:rPrChange w:id="3213" w:author="Gail" w:date="2017-01-09T09:28:00Z">
            <w:rPr>
              <w:rFonts w:cs="David"/>
              <w:lang w:val="en-US"/>
            </w:rPr>
          </w:rPrChange>
        </w:rPr>
        <w:t xml:space="preserve"> alpha coefficient (r = 0.77)</w:t>
      </w:r>
      <w:r w:rsidRPr="004A4AE6">
        <w:rPr>
          <w:color w:val="FF0000"/>
          <w:rPrChange w:id="3214" w:author="Gail" w:date="2017-01-09T09:28:00Z">
            <w:rPr>
              <w:rFonts w:cs="David"/>
              <w:color w:val="FF0000"/>
              <w:lang w:val="en-US"/>
            </w:rPr>
          </w:rPrChange>
        </w:rPr>
        <w:t xml:space="preserve"> </w:t>
      </w:r>
      <w:r w:rsidRPr="004A4AE6">
        <w:rPr>
          <w:rPrChange w:id="3215" w:author="Gail" w:date="2017-01-09T09:28:00Z">
            <w:rPr>
              <w:rFonts w:cs="David"/>
              <w:lang w:val="en-US"/>
            </w:rPr>
          </w:rPrChange>
        </w:rPr>
        <w:t>for the Arabic version.</w:t>
      </w:r>
      <w:ins w:id="3216" w:author="Gail" w:date="2017-01-15T08:01:00Z">
        <w:r w:rsidR="002F1F31">
          <w:rPr>
            <w:rStyle w:val="FootnoteReference"/>
          </w:rPr>
          <w:footnoteReference w:id="57"/>
        </w:r>
      </w:ins>
      <w:r w:rsidRPr="004A4AE6">
        <w:rPr>
          <w:rPrChange w:id="3223" w:author="Gail" w:date="2017-01-09T09:28:00Z">
            <w:rPr>
              <w:rFonts w:cs="David"/>
              <w:lang w:val="en-US"/>
            </w:rPr>
          </w:rPrChange>
        </w:rPr>
        <w:t xml:space="preserve"> In </w:t>
      </w:r>
      <w:del w:id="3224" w:author="Gail" w:date="2017-01-07T09:10:00Z">
        <w:r w:rsidRPr="004A4AE6" w:rsidDel="001151A1">
          <w:rPr>
            <w:rPrChange w:id="3225" w:author="Gail" w:date="2017-01-09T09:28:00Z">
              <w:rPr>
                <w:rFonts w:cs="David"/>
                <w:lang w:val="en-US"/>
              </w:rPr>
            </w:rPrChange>
          </w:rPr>
          <w:delText>the present study</w:delText>
        </w:r>
      </w:del>
      <w:ins w:id="3226" w:author="Gail" w:date="2017-01-07T09:10:00Z">
        <w:r w:rsidR="001151A1" w:rsidRPr="000F3014">
          <w:t>this study I calculated</w:t>
        </w:r>
      </w:ins>
      <w:r w:rsidRPr="004A4AE6">
        <w:rPr>
          <w:rPrChange w:id="3227" w:author="Gail" w:date="2017-01-09T09:28:00Z">
            <w:rPr>
              <w:rFonts w:cs="David"/>
              <w:lang w:val="en-US"/>
            </w:rPr>
          </w:rPrChange>
        </w:rPr>
        <w:t xml:space="preserve"> the </w:t>
      </w:r>
      <w:proofErr w:type="spellStart"/>
      <w:r w:rsidRPr="004A4AE6">
        <w:rPr>
          <w:rPrChange w:id="3228" w:author="Gail" w:date="2017-01-09T09:28:00Z">
            <w:rPr>
              <w:rFonts w:cs="David"/>
              <w:lang w:val="en-US"/>
            </w:rPr>
          </w:rPrChange>
        </w:rPr>
        <w:t>Cronbach</w:t>
      </w:r>
      <w:proofErr w:type="spellEnd"/>
      <w:r w:rsidRPr="004A4AE6">
        <w:rPr>
          <w:rPrChange w:id="3229" w:author="Gail" w:date="2017-01-09T09:28:00Z">
            <w:rPr>
              <w:rFonts w:cs="David"/>
              <w:lang w:val="en-US"/>
            </w:rPr>
          </w:rPrChange>
        </w:rPr>
        <w:t xml:space="preserve"> alpha </w:t>
      </w:r>
      <w:del w:id="3230" w:author="Gail" w:date="2017-01-07T09:10:00Z">
        <w:r w:rsidRPr="004A4AE6" w:rsidDel="001151A1">
          <w:rPr>
            <w:rPrChange w:id="3231" w:author="Gail" w:date="2017-01-09T09:28:00Z">
              <w:rPr>
                <w:rFonts w:cs="David"/>
                <w:lang w:val="en-US"/>
              </w:rPr>
            </w:rPrChange>
          </w:rPr>
          <w:delText xml:space="preserve">was calculated </w:delText>
        </w:r>
      </w:del>
      <w:r w:rsidRPr="004A4AE6">
        <w:rPr>
          <w:rPrChange w:id="3232" w:author="Gail" w:date="2017-01-09T09:28:00Z">
            <w:rPr>
              <w:rFonts w:cs="David"/>
              <w:lang w:val="en-US"/>
            </w:rPr>
          </w:rPrChange>
        </w:rPr>
        <w:t xml:space="preserve">for </w:t>
      </w:r>
      <w:del w:id="3233" w:author="Gail" w:date="2017-01-07T09:10:00Z">
        <w:r w:rsidRPr="004A4AE6" w:rsidDel="001151A1">
          <w:rPr>
            <w:rPrChange w:id="3234" w:author="Gail" w:date="2017-01-09T09:28:00Z">
              <w:rPr>
                <w:rFonts w:cs="David"/>
                <w:lang w:val="en-US"/>
              </w:rPr>
            </w:rPrChange>
          </w:rPr>
          <w:delText>all subjects together</w:delText>
        </w:r>
      </w:del>
      <w:ins w:id="3235" w:author="Gail" w:date="2017-01-07T09:10:00Z">
        <w:r w:rsidR="001151A1" w:rsidRPr="000F3014">
          <w:t>the entire sample</w:t>
        </w:r>
      </w:ins>
      <w:r w:rsidRPr="004A4AE6">
        <w:rPr>
          <w:rPrChange w:id="3236" w:author="Gail" w:date="2017-01-09T09:28:00Z">
            <w:rPr>
              <w:rFonts w:cs="David"/>
              <w:lang w:val="en-US"/>
            </w:rPr>
          </w:rPrChange>
        </w:rPr>
        <w:t xml:space="preserve"> at α = 0.83.</w:t>
      </w:r>
    </w:p>
    <w:p w14:paraId="5975FD8B" w14:textId="6D89640D" w:rsidR="00BD7300" w:rsidRPr="004A4AE6" w:rsidRDefault="00BD7300">
      <w:pPr>
        <w:pStyle w:val="Heading3"/>
        <w:rPr>
          <w:b/>
          <w:rPrChange w:id="3237" w:author="Gail" w:date="2017-01-09T09:28:00Z">
            <w:rPr>
              <w:rFonts w:cs="David"/>
              <w:b w:val="0"/>
              <w:bCs w:val="0"/>
              <w:sz w:val="24"/>
              <w:szCs w:val="24"/>
              <w:lang w:val="en-US"/>
            </w:rPr>
          </w:rPrChange>
        </w:rPr>
        <w:pPrChange w:id="3238" w:author="Gail" w:date="2017-01-07T10:48:00Z">
          <w:pPr>
            <w:pStyle w:val="Title"/>
            <w:bidi w:val="0"/>
            <w:spacing w:line="480" w:lineRule="auto"/>
            <w:jc w:val="both"/>
          </w:pPr>
        </w:pPrChange>
      </w:pPr>
      <w:del w:id="3239" w:author="Gail" w:date="2017-01-09T11:09:00Z">
        <w:r w:rsidRPr="004A4AE6" w:rsidDel="00E44639">
          <w:rPr>
            <w:rPrChange w:id="3240" w:author="Gail" w:date="2017-01-09T09:28:00Z">
              <w:rPr>
                <w:rFonts w:cs="David"/>
                <w:b w:val="0"/>
                <w:i/>
                <w:szCs w:val="24"/>
                <w:lang w:val="en-US"/>
              </w:rPr>
            </w:rPrChange>
          </w:rPr>
          <w:lastRenderedPageBreak/>
          <w:delText xml:space="preserve">4. </w:delText>
        </w:r>
      </w:del>
      <w:r w:rsidRPr="004A4AE6">
        <w:rPr>
          <w:rPrChange w:id="3241" w:author="Gail" w:date="2017-01-09T09:28:00Z">
            <w:rPr>
              <w:rFonts w:cs="David"/>
              <w:b w:val="0"/>
              <w:i/>
              <w:szCs w:val="24"/>
              <w:lang w:val="en-US"/>
            </w:rPr>
          </w:rPrChange>
        </w:rPr>
        <w:t xml:space="preserve">Social </w:t>
      </w:r>
      <w:r w:rsidR="00E44639" w:rsidRPr="000F3014">
        <w:t xml:space="preserve">Support: </w:t>
      </w:r>
      <w:r w:rsidRPr="004A4AE6">
        <w:rPr>
          <w:rPrChange w:id="3242" w:author="Gail" w:date="2017-01-09T09:28:00Z">
            <w:rPr>
              <w:rFonts w:cs="David"/>
              <w:b w:val="0"/>
              <w:i/>
              <w:szCs w:val="24"/>
              <w:lang w:val="en-US"/>
            </w:rPr>
          </w:rPrChange>
        </w:rPr>
        <w:t xml:space="preserve">Social </w:t>
      </w:r>
      <w:r w:rsidR="00E44639" w:rsidRPr="000F3014">
        <w:t>Support Questionnaire</w:t>
      </w:r>
    </w:p>
    <w:p w14:paraId="1E8CB3F6" w14:textId="5A6D7D51" w:rsidR="00BD7300" w:rsidRPr="004A4AE6" w:rsidRDefault="00BD7300">
      <w:pPr>
        <w:pStyle w:val="Paragraph"/>
        <w:rPr>
          <w:b/>
          <w:bCs/>
          <w:color w:val="FF0000"/>
          <w:rPrChange w:id="3243" w:author="Gail" w:date="2017-01-09T09:28:00Z">
            <w:rPr>
              <w:rFonts w:cs="David"/>
              <w:b w:val="0"/>
              <w:bCs w:val="0"/>
              <w:color w:val="FF0000"/>
              <w:sz w:val="24"/>
              <w:szCs w:val="24"/>
              <w:lang w:val="en-US"/>
            </w:rPr>
          </w:rPrChange>
        </w:rPr>
        <w:pPrChange w:id="3244" w:author="Gail" w:date="2017-01-09T11:10:00Z">
          <w:pPr>
            <w:pStyle w:val="Title"/>
            <w:bidi w:val="0"/>
            <w:spacing w:line="480" w:lineRule="auto"/>
            <w:jc w:val="both"/>
          </w:pPr>
        </w:pPrChange>
      </w:pPr>
      <w:commentRangeStart w:id="3245"/>
      <w:r w:rsidRPr="004A4AE6">
        <w:rPr>
          <w:rPrChange w:id="3246" w:author="Gail" w:date="2017-01-09T09:28:00Z">
            <w:rPr>
              <w:rFonts w:cs="David"/>
              <w:lang w:val="en-US"/>
            </w:rPr>
          </w:rPrChange>
        </w:rPr>
        <w:t xml:space="preserve">This questionnaire </w:t>
      </w:r>
      <w:del w:id="3247" w:author="Gail" w:date="2017-01-07T09:13:00Z">
        <w:r w:rsidRPr="004A4AE6" w:rsidDel="006070A5">
          <w:rPr>
            <w:rPrChange w:id="3248" w:author="Gail" w:date="2017-01-09T09:28:00Z">
              <w:rPr>
                <w:rFonts w:cs="David"/>
                <w:lang w:val="en-US"/>
              </w:rPr>
            </w:rPrChange>
          </w:rPr>
          <w:delText xml:space="preserve">measures </w:delText>
        </w:r>
      </w:del>
      <w:ins w:id="3249" w:author="Gail" w:date="2017-01-07T09:13:00Z">
        <w:r w:rsidR="006070A5" w:rsidRPr="000F3014">
          <w:t xml:space="preserve">has twelve items that assess </w:t>
        </w:r>
      </w:ins>
      <w:r w:rsidRPr="004A4AE6">
        <w:rPr>
          <w:rPrChange w:id="3250" w:author="Gail" w:date="2017-01-09T09:28:00Z">
            <w:rPr>
              <w:rFonts w:cs="David"/>
              <w:lang w:val="en-US"/>
            </w:rPr>
          </w:rPrChange>
        </w:rPr>
        <w:t>characteristics of the support system</w:t>
      </w:r>
      <w:ins w:id="3251" w:author="Gail" w:date="2017-01-07T09:11:00Z">
        <w:r w:rsidR="001151A1" w:rsidRPr="000F3014">
          <w:t>:</w:t>
        </w:r>
      </w:ins>
      <w:ins w:id="3252" w:author="Gail" w:date="2017-01-07T09:12:00Z">
        <w:r w:rsidR="001151A1" w:rsidRPr="000F3014">
          <w:t xml:space="preserve"> the degree of support provided</w:t>
        </w:r>
      </w:ins>
      <w:ins w:id="3253" w:author="Gail" w:date="2017-01-07T09:13:00Z">
        <w:r w:rsidR="006070A5" w:rsidRPr="000F3014">
          <w:t xml:space="preserve"> and from which sources</w:t>
        </w:r>
      </w:ins>
      <w:ins w:id="3254" w:author="Gail" w:date="2017-01-07T09:12:00Z">
        <w:r w:rsidR="001151A1" w:rsidRPr="000F3014">
          <w:t xml:space="preserve">, its </w:t>
        </w:r>
      </w:ins>
      <w:del w:id="3255" w:author="Gail" w:date="2017-01-07T09:12:00Z">
        <w:r w:rsidRPr="004A4AE6" w:rsidDel="001151A1">
          <w:rPr>
            <w:rPrChange w:id="3256" w:author="Gail" w:date="2017-01-09T09:28:00Z">
              <w:rPr>
                <w:rFonts w:cs="David"/>
                <w:lang w:val="en-US"/>
              </w:rPr>
            </w:rPrChange>
          </w:rPr>
          <w:delText xml:space="preserve"> (support aspect, </w:delText>
        </w:r>
      </w:del>
      <w:del w:id="3257" w:author="Gail" w:date="2017-01-07T09:13:00Z">
        <w:r w:rsidRPr="004A4AE6" w:rsidDel="006070A5">
          <w:rPr>
            <w:rPrChange w:id="3258" w:author="Gail" w:date="2017-01-09T09:28:00Z">
              <w:rPr>
                <w:rFonts w:cs="David"/>
                <w:lang w:val="en-US"/>
              </w:rPr>
            </w:rPrChange>
          </w:rPr>
          <w:delText>source density</w:delText>
        </w:r>
      </w:del>
      <w:ins w:id="3259" w:author="Gail" w:date="2017-01-07T09:13:00Z">
        <w:r w:rsidR="006070A5" w:rsidRPr="000F3014">
          <w:t>denseness</w:t>
        </w:r>
      </w:ins>
      <w:del w:id="3260" w:author="Gail" w:date="2017-01-07T09:13:00Z">
        <w:r w:rsidRPr="004A4AE6" w:rsidDel="006070A5">
          <w:rPr>
            <w:rPrChange w:id="3261" w:author="Gail" w:date="2017-01-09T09:28:00Z">
              <w:rPr>
                <w:rFonts w:cs="David"/>
                <w:lang w:val="en-US"/>
              </w:rPr>
            </w:rPrChange>
          </w:rPr>
          <w:delText>,</w:delText>
        </w:r>
      </w:del>
      <w:r w:rsidRPr="004A4AE6">
        <w:rPr>
          <w:rPrChange w:id="3262" w:author="Gail" w:date="2017-01-09T09:28:00Z">
            <w:rPr>
              <w:rFonts w:cs="David"/>
              <w:lang w:val="en-US"/>
            </w:rPr>
          </w:rPrChange>
        </w:rPr>
        <w:t xml:space="preserve"> and </w:t>
      </w:r>
      <w:ins w:id="3263" w:author="Gail" w:date="2017-01-07T09:13:00Z">
        <w:r w:rsidR="006070A5" w:rsidRPr="000F3014">
          <w:t xml:space="preserve">its </w:t>
        </w:r>
      </w:ins>
      <w:r w:rsidRPr="004A4AE6">
        <w:rPr>
          <w:rPrChange w:id="3264" w:author="Gail" w:date="2017-01-09T09:28:00Z">
            <w:rPr>
              <w:rFonts w:cs="David"/>
              <w:lang w:val="en-US"/>
            </w:rPr>
          </w:rPrChange>
        </w:rPr>
        <w:t>availability</w:t>
      </w:r>
      <w:ins w:id="3265" w:author="Gail" w:date="2017-01-09T11:10:00Z">
        <w:r w:rsidR="00E44639">
          <w:t>.</w:t>
        </w:r>
      </w:ins>
      <w:ins w:id="3266" w:author="Gail" w:date="2017-01-15T08:02:00Z">
        <w:r w:rsidR="002F1F31">
          <w:rPr>
            <w:rStyle w:val="FootnoteReference"/>
          </w:rPr>
          <w:footnoteReference w:id="58"/>
        </w:r>
      </w:ins>
      <w:del w:id="3271" w:author="Gail" w:date="2017-01-07T09:12:00Z">
        <w:r w:rsidRPr="004A4AE6" w:rsidDel="001151A1">
          <w:rPr>
            <w:rPrChange w:id="3272" w:author="Gail" w:date="2017-01-09T09:28:00Z">
              <w:rPr>
                <w:rFonts w:cs="David"/>
                <w:lang w:val="en-US"/>
              </w:rPr>
            </w:rPrChange>
          </w:rPr>
          <w:delText>).</w:delText>
        </w:r>
      </w:del>
      <w:r w:rsidRPr="004A4AE6">
        <w:rPr>
          <w:rPrChange w:id="3273" w:author="Gail" w:date="2017-01-09T09:28:00Z">
            <w:rPr>
              <w:rFonts w:cs="David"/>
              <w:lang w:val="en-US"/>
            </w:rPr>
          </w:rPrChange>
        </w:rPr>
        <w:t xml:space="preserve"> </w:t>
      </w:r>
      <w:commentRangeEnd w:id="3245"/>
      <w:r w:rsidR="001151A1" w:rsidRPr="004A4AE6">
        <w:rPr>
          <w:rStyle w:val="CommentReference"/>
        </w:rPr>
        <w:commentReference w:id="3245"/>
      </w:r>
      <w:del w:id="3274" w:author="Gail" w:date="2017-01-07T09:13:00Z">
        <w:r w:rsidRPr="004A4AE6" w:rsidDel="001151A1">
          <w:rPr>
            <w:rPrChange w:id="3275" w:author="Gail" w:date="2017-01-09T09:28:00Z">
              <w:rPr>
                <w:rFonts w:cs="David"/>
                <w:lang w:val="en-US"/>
              </w:rPr>
            </w:rPrChange>
          </w:rPr>
          <w:delText>The questionnaire consists of</w:delText>
        </w:r>
        <w:r w:rsidRPr="004A4AE6" w:rsidDel="006070A5">
          <w:rPr>
            <w:rPrChange w:id="3276" w:author="Gail" w:date="2017-01-09T09:28:00Z">
              <w:rPr>
                <w:rFonts w:cs="David"/>
                <w:lang w:val="en-US"/>
              </w:rPr>
            </w:rPrChange>
          </w:rPr>
          <w:delText xml:space="preserve"> twelve items in which subjects report the perceived social support </w:delText>
        </w:r>
      </w:del>
      <w:del w:id="3277" w:author="Gail" w:date="2017-01-07T09:11:00Z">
        <w:r w:rsidRPr="004A4AE6" w:rsidDel="001151A1">
          <w:rPr>
            <w:rPrChange w:id="3278" w:author="Gail" w:date="2017-01-09T09:28:00Z">
              <w:rPr>
                <w:rFonts w:cs="David"/>
                <w:lang w:val="en-US"/>
              </w:rPr>
            </w:rPrChange>
          </w:rPr>
          <w:delText xml:space="preserve">which </w:delText>
        </w:r>
      </w:del>
      <w:del w:id="3279" w:author="Gail" w:date="2017-01-07T09:13:00Z">
        <w:r w:rsidRPr="004A4AE6" w:rsidDel="006070A5">
          <w:rPr>
            <w:rPrChange w:id="3280" w:author="Gail" w:date="2017-01-09T09:28:00Z">
              <w:rPr>
                <w:rFonts w:cs="David"/>
                <w:lang w:val="en-US"/>
              </w:rPr>
            </w:rPrChange>
          </w:rPr>
          <w:delText>they receive from various sources</w:delText>
        </w:r>
      </w:del>
      <w:r w:rsidRPr="004A4AE6">
        <w:rPr>
          <w:rPrChange w:id="3281" w:author="Gail" w:date="2017-01-09T09:28:00Z">
            <w:rPr>
              <w:rFonts w:cs="David"/>
              <w:lang w:val="en-US"/>
            </w:rPr>
          </w:rPrChange>
        </w:rPr>
        <w:t xml:space="preserve"> </w:t>
      </w:r>
      <w:del w:id="3282" w:author="Gail" w:date="2017-01-09T11:10:00Z">
        <w:r w:rsidRPr="004A4AE6" w:rsidDel="00E44639">
          <w:rPr>
            <w:rPrChange w:id="3283" w:author="Gail" w:date="2017-01-09T09:28:00Z">
              <w:rPr>
                <w:rFonts w:cs="David"/>
                <w:lang w:val="en-US"/>
              </w:rPr>
            </w:rPrChange>
          </w:rPr>
          <w:delText xml:space="preserve">(Cohen et al., 1985).  </w:delText>
        </w:r>
      </w:del>
      <w:del w:id="3284" w:author="Gail" w:date="2017-01-07T09:14:00Z">
        <w:r w:rsidRPr="004A4AE6" w:rsidDel="006070A5">
          <w:rPr>
            <w:rPrChange w:id="3285" w:author="Gail" w:date="2017-01-09T09:28:00Z">
              <w:rPr>
                <w:rFonts w:cs="David"/>
                <w:lang w:val="en-US"/>
              </w:rPr>
            </w:rPrChange>
          </w:rPr>
          <w:delText>The subject is asked to mark his or her view on a scale of four</w:delText>
        </w:r>
      </w:del>
      <w:ins w:id="3286" w:author="Gail" w:date="2017-01-07T09:14:00Z">
        <w:r w:rsidR="006070A5" w:rsidRPr="000F3014">
          <w:t>It uses a scale from 1</w:t>
        </w:r>
        <w:commentRangeStart w:id="3287"/>
        <w:r w:rsidR="006070A5" w:rsidRPr="000F3014">
          <w:t>–4</w:t>
        </w:r>
      </w:ins>
      <w:r w:rsidRPr="004A4AE6">
        <w:rPr>
          <w:rPrChange w:id="3288" w:author="Gail" w:date="2017-01-09T09:28:00Z">
            <w:rPr>
              <w:rFonts w:cs="David"/>
              <w:lang w:val="en-US"/>
            </w:rPr>
          </w:rPrChange>
        </w:rPr>
        <w:t xml:space="preserve"> (</w:t>
      </w:r>
      <w:del w:id="3289" w:author="Gail" w:date="2017-01-07T09:18:00Z">
        <w:r w:rsidRPr="004A4AE6" w:rsidDel="006070A5">
          <w:rPr>
            <w:rPrChange w:id="3290" w:author="Gail" w:date="2017-01-09T09:28:00Z">
              <w:rPr>
                <w:rFonts w:cs="David"/>
                <w:lang w:val="en-US"/>
              </w:rPr>
            </w:rPrChange>
          </w:rPr>
          <w:delText xml:space="preserve">from </w:delText>
        </w:r>
      </w:del>
      <w:r w:rsidRPr="004A4AE6">
        <w:rPr>
          <w:rPrChange w:id="3291" w:author="Gail" w:date="2017-01-09T09:28:00Z">
            <w:rPr>
              <w:rFonts w:cs="David"/>
              <w:lang w:val="en-US"/>
            </w:rPr>
          </w:rPrChange>
        </w:rPr>
        <w:t>1</w:t>
      </w:r>
      <w:ins w:id="3292" w:author="Gail" w:date="2017-01-07T11:12:00Z">
        <w:r w:rsidR="00790DED" w:rsidRPr="000F3014">
          <w:t>,</w:t>
        </w:r>
      </w:ins>
      <w:r w:rsidRPr="004A4AE6">
        <w:rPr>
          <w:rPrChange w:id="3293" w:author="Gail" w:date="2017-01-09T09:28:00Z">
            <w:rPr>
              <w:rFonts w:cs="David"/>
              <w:lang w:val="en-US"/>
            </w:rPr>
          </w:rPrChange>
        </w:rPr>
        <w:t xml:space="preserve"> </w:t>
      </w:r>
      <w:del w:id="3294" w:author="Gail" w:date="2017-01-07T09:14:00Z">
        <w:r w:rsidRPr="004A4AE6" w:rsidDel="006070A5">
          <w:rPr>
            <w:rPrChange w:id="3295" w:author="Gail" w:date="2017-01-09T09:28:00Z">
              <w:rPr>
                <w:rFonts w:cs="David"/>
                <w:lang w:val="en-US"/>
              </w:rPr>
            </w:rPrChange>
          </w:rPr>
          <w:delText xml:space="preserve">– </w:delText>
        </w:r>
      </w:del>
      <w:r w:rsidR="00A576C2" w:rsidRPr="000F3014">
        <w:t>‘</w:t>
      </w:r>
      <w:r w:rsidRPr="004A4AE6">
        <w:rPr>
          <w:rPrChange w:id="3296" w:author="Gail" w:date="2017-01-09T09:28:00Z">
            <w:rPr>
              <w:rFonts w:cs="David"/>
              <w:lang w:val="en-US"/>
            </w:rPr>
          </w:rPrChange>
        </w:rPr>
        <w:t>very untypical of me</w:t>
      </w:r>
      <w:r w:rsidR="00A576C2" w:rsidRPr="000F3014">
        <w:t>’</w:t>
      </w:r>
      <w:ins w:id="3297" w:author="Gail" w:date="2017-01-07T11:12:00Z">
        <w:r w:rsidR="00790DED" w:rsidRPr="000F3014">
          <w:t>,</w:t>
        </w:r>
      </w:ins>
      <w:r w:rsidRPr="004A4AE6">
        <w:rPr>
          <w:rPrChange w:id="3298" w:author="Gail" w:date="2017-01-09T09:28:00Z">
            <w:rPr>
              <w:rFonts w:cs="David"/>
              <w:lang w:val="en-US"/>
            </w:rPr>
          </w:rPrChange>
        </w:rPr>
        <w:t xml:space="preserve"> to 4</w:t>
      </w:r>
      <w:ins w:id="3299" w:author="Gail" w:date="2017-01-07T11:12:00Z">
        <w:r w:rsidR="00790DED" w:rsidRPr="000F3014">
          <w:t>,</w:t>
        </w:r>
      </w:ins>
      <w:r w:rsidRPr="004A4AE6">
        <w:rPr>
          <w:rPrChange w:id="3300" w:author="Gail" w:date="2017-01-09T09:28:00Z">
            <w:rPr>
              <w:rFonts w:cs="David"/>
              <w:lang w:val="en-US"/>
            </w:rPr>
          </w:rPrChange>
        </w:rPr>
        <w:t xml:space="preserve"> </w:t>
      </w:r>
      <w:del w:id="3301" w:author="Gail" w:date="2017-01-07T09:14:00Z">
        <w:r w:rsidRPr="004A4AE6" w:rsidDel="006070A5">
          <w:rPr>
            <w:rPrChange w:id="3302" w:author="Gail" w:date="2017-01-09T09:28:00Z">
              <w:rPr>
                <w:rFonts w:cs="David"/>
                <w:lang w:val="en-US"/>
              </w:rPr>
            </w:rPrChange>
          </w:rPr>
          <w:delText xml:space="preserve">– </w:delText>
        </w:r>
      </w:del>
      <w:r w:rsidR="00A576C2" w:rsidRPr="000F3014">
        <w:t>‘</w:t>
      </w:r>
      <w:r w:rsidRPr="004A4AE6">
        <w:rPr>
          <w:rPrChange w:id="3303" w:author="Gail" w:date="2017-01-09T09:28:00Z">
            <w:rPr>
              <w:rFonts w:cs="David"/>
              <w:lang w:val="en-US"/>
            </w:rPr>
          </w:rPrChange>
        </w:rPr>
        <w:t>very typical of me</w:t>
      </w:r>
      <w:r w:rsidR="00A576C2" w:rsidRPr="000F3014">
        <w:t>’</w:t>
      </w:r>
      <w:commentRangeEnd w:id="3287"/>
      <w:r w:rsidR="006070A5" w:rsidRPr="004A4AE6">
        <w:rPr>
          <w:rStyle w:val="CommentReference"/>
        </w:rPr>
        <w:commentReference w:id="3287"/>
      </w:r>
      <w:r w:rsidRPr="004A4AE6">
        <w:rPr>
          <w:rPrChange w:id="3304" w:author="Gail" w:date="2017-01-09T09:28:00Z">
            <w:rPr>
              <w:rFonts w:cs="David"/>
              <w:lang w:val="en-US"/>
            </w:rPr>
          </w:rPrChange>
        </w:rPr>
        <w:t xml:space="preserve">). </w:t>
      </w:r>
      <w:proofErr w:type="gramStart"/>
      <w:r w:rsidRPr="004A4AE6">
        <w:rPr>
          <w:rPrChange w:id="3305" w:author="Gail" w:date="2017-01-09T09:28:00Z">
            <w:rPr>
              <w:rFonts w:cs="David"/>
              <w:lang w:val="en-US"/>
            </w:rPr>
          </w:rPrChange>
        </w:rPr>
        <w:t>The higher the score</w:t>
      </w:r>
      <w:ins w:id="3306" w:author="Gail" w:date="2017-01-09T14:20:00Z">
        <w:r w:rsidR="005246CF">
          <w:t>,</w:t>
        </w:r>
      </w:ins>
      <w:r w:rsidRPr="004A4AE6">
        <w:rPr>
          <w:rPrChange w:id="3307" w:author="Gail" w:date="2017-01-09T09:28:00Z">
            <w:rPr>
              <w:rFonts w:cs="David"/>
              <w:lang w:val="en-US"/>
            </w:rPr>
          </w:rPrChange>
        </w:rPr>
        <w:t xml:space="preserve"> the greater the perceived social support.</w:t>
      </w:r>
      <w:proofErr w:type="gramEnd"/>
      <w:r w:rsidRPr="004A4AE6">
        <w:rPr>
          <w:rPrChange w:id="3308" w:author="Gail" w:date="2017-01-09T09:28:00Z">
            <w:rPr>
              <w:rFonts w:cs="David"/>
              <w:lang w:val="en-US"/>
            </w:rPr>
          </w:rPrChange>
        </w:rPr>
        <w:t xml:space="preserve"> Reverse items in the social support questionnaire</w:t>
      </w:r>
      <w:del w:id="3309" w:author="Gail" w:date="2017-01-07T09:17:00Z">
        <w:r w:rsidRPr="004A4AE6" w:rsidDel="006070A5">
          <w:rPr>
            <w:rPrChange w:id="3310" w:author="Gail" w:date="2017-01-09T09:28:00Z">
              <w:rPr>
                <w:rFonts w:cs="David"/>
                <w:lang w:val="en-US"/>
              </w:rPr>
            </w:rPrChange>
          </w:rPr>
          <w:delText xml:space="preserve">: </w:delText>
        </w:r>
      </w:del>
      <w:ins w:id="3311" w:author="Gail" w:date="2017-01-07T09:17:00Z">
        <w:r w:rsidR="006070A5" w:rsidRPr="000F3014">
          <w:t xml:space="preserve"> are </w:t>
        </w:r>
      </w:ins>
      <w:r w:rsidRPr="004A4AE6">
        <w:rPr>
          <w:rPrChange w:id="3312" w:author="Gail" w:date="2017-01-09T09:28:00Z">
            <w:rPr>
              <w:rFonts w:cs="David"/>
              <w:lang w:val="en-US"/>
            </w:rPr>
          </w:rPrChange>
        </w:rPr>
        <w:t xml:space="preserve">1, 2, 7, 8, 11, </w:t>
      </w:r>
      <w:proofErr w:type="gramStart"/>
      <w:r w:rsidRPr="004A4AE6">
        <w:rPr>
          <w:rPrChange w:id="3313" w:author="Gail" w:date="2017-01-09T09:28:00Z">
            <w:rPr>
              <w:rFonts w:cs="David"/>
              <w:lang w:val="en-US"/>
            </w:rPr>
          </w:rPrChange>
        </w:rPr>
        <w:t>12</w:t>
      </w:r>
      <w:proofErr w:type="gramEnd"/>
      <w:r w:rsidRPr="004A4AE6">
        <w:rPr>
          <w:rPrChange w:id="3314" w:author="Gail" w:date="2017-01-09T09:28:00Z">
            <w:rPr>
              <w:rFonts w:cs="David"/>
              <w:lang w:val="en-US"/>
            </w:rPr>
          </w:rPrChange>
        </w:rPr>
        <w:t xml:space="preserve">. </w:t>
      </w:r>
      <w:del w:id="3315" w:author="Gail" w:date="2017-01-07T09:19:00Z">
        <w:r w:rsidRPr="004A4AE6" w:rsidDel="006070A5">
          <w:rPr>
            <w:rPrChange w:id="3316" w:author="Gail" w:date="2017-01-09T09:28:00Z">
              <w:rPr>
                <w:rFonts w:cs="David"/>
                <w:lang w:val="en-US"/>
              </w:rPr>
            </w:rPrChange>
          </w:rPr>
          <w:delText xml:space="preserve">A higher average score (closer to 4) indicates greater perceived social support while a lower average score (closer to 1) shows lower perceived support. </w:delText>
        </w:r>
      </w:del>
      <w:r w:rsidRPr="004A4AE6">
        <w:rPr>
          <w:rPrChange w:id="3317" w:author="Gail" w:date="2017-01-09T09:28:00Z">
            <w:rPr>
              <w:rFonts w:cs="David"/>
              <w:lang w:val="en-US"/>
            </w:rPr>
          </w:rPrChange>
        </w:rPr>
        <w:t xml:space="preserve">The Arabic version received a high </w:t>
      </w:r>
      <w:del w:id="3318" w:author="Gail" w:date="2017-01-07T09:19:00Z">
        <w:r w:rsidRPr="004A4AE6" w:rsidDel="006070A5">
          <w:rPr>
            <w:rPrChange w:id="3319" w:author="Gail" w:date="2017-01-09T09:28:00Z">
              <w:rPr>
                <w:rFonts w:cs="David"/>
                <w:lang w:val="en-US"/>
              </w:rPr>
            </w:rPrChange>
          </w:rPr>
          <w:delText xml:space="preserve">value for the </w:delText>
        </w:r>
      </w:del>
      <w:proofErr w:type="spellStart"/>
      <w:r w:rsidRPr="004A4AE6">
        <w:rPr>
          <w:rPrChange w:id="3320" w:author="Gail" w:date="2017-01-09T09:28:00Z">
            <w:rPr>
              <w:rFonts w:cs="David"/>
              <w:lang w:val="en-US"/>
            </w:rPr>
          </w:rPrChange>
        </w:rPr>
        <w:t>Cronbach</w:t>
      </w:r>
      <w:proofErr w:type="spellEnd"/>
      <w:r w:rsidRPr="004A4AE6">
        <w:rPr>
          <w:rPrChange w:id="3321" w:author="Gail" w:date="2017-01-09T09:28:00Z">
            <w:rPr>
              <w:rFonts w:cs="David"/>
              <w:lang w:val="en-US"/>
            </w:rPr>
          </w:rPrChange>
        </w:rPr>
        <w:t xml:space="preserve"> alpha coefficient (α = 0.90) in </w:t>
      </w:r>
      <w:ins w:id="3322" w:author="Gail" w:date="2017-01-07T09:19:00Z">
        <w:r w:rsidR="006070A5" w:rsidRPr="000F3014">
          <w:t xml:space="preserve">the study by </w:t>
        </w:r>
      </w:ins>
      <w:proofErr w:type="spellStart"/>
      <w:r w:rsidRPr="004A4AE6">
        <w:rPr>
          <w:rPrChange w:id="3323" w:author="Gail" w:date="2017-01-09T09:28:00Z">
            <w:rPr>
              <w:rFonts w:cs="David"/>
              <w:lang w:val="en-US"/>
            </w:rPr>
          </w:rPrChange>
        </w:rPr>
        <w:t>Agbaria</w:t>
      </w:r>
      <w:proofErr w:type="spellEnd"/>
      <w:ins w:id="3324" w:author="Gail" w:date="2017-01-09T11:10:00Z">
        <w:r w:rsidR="00E44639">
          <w:t>.</w:t>
        </w:r>
      </w:ins>
      <w:ins w:id="3325" w:author="Gail" w:date="2017-01-15T08:02:00Z">
        <w:r w:rsidR="002F1F31">
          <w:rPr>
            <w:rStyle w:val="FootnoteReference"/>
          </w:rPr>
          <w:footnoteReference w:id="59"/>
        </w:r>
      </w:ins>
      <w:r w:rsidRPr="004A4AE6">
        <w:rPr>
          <w:rPrChange w:id="3332" w:author="Gail" w:date="2017-01-09T09:28:00Z">
            <w:rPr>
              <w:rFonts w:cs="David"/>
              <w:lang w:val="en-US"/>
            </w:rPr>
          </w:rPrChange>
        </w:rPr>
        <w:t xml:space="preserve"> </w:t>
      </w:r>
      <w:del w:id="3333" w:author="Gail" w:date="2017-01-09T11:11:00Z">
        <w:r w:rsidRPr="004A4AE6" w:rsidDel="00E44639">
          <w:rPr>
            <w:rPrChange w:id="3334" w:author="Gail" w:date="2017-01-09T09:28:00Z">
              <w:rPr>
                <w:rFonts w:cs="David"/>
                <w:lang w:val="en-US"/>
              </w:rPr>
            </w:rPrChange>
          </w:rPr>
          <w:delText xml:space="preserve">(2014). </w:delText>
        </w:r>
      </w:del>
      <w:r w:rsidRPr="004A4AE6">
        <w:rPr>
          <w:rPrChange w:id="3335" w:author="Gail" w:date="2017-01-09T09:28:00Z">
            <w:rPr>
              <w:rFonts w:cs="David"/>
              <w:lang w:val="en-US"/>
            </w:rPr>
          </w:rPrChange>
        </w:rPr>
        <w:t xml:space="preserve">In </w:t>
      </w:r>
      <w:del w:id="3336" w:author="Gail" w:date="2017-01-07T09:19:00Z">
        <w:r w:rsidRPr="004A4AE6" w:rsidDel="006070A5">
          <w:rPr>
            <w:rPrChange w:id="3337" w:author="Gail" w:date="2017-01-09T09:28:00Z">
              <w:rPr>
                <w:rFonts w:cs="David"/>
                <w:lang w:val="en-US"/>
              </w:rPr>
            </w:rPrChange>
          </w:rPr>
          <w:delText>the present</w:delText>
        </w:r>
      </w:del>
      <w:ins w:id="3338" w:author="Gail" w:date="2017-01-07T09:19:00Z">
        <w:r w:rsidR="006070A5" w:rsidRPr="000F3014">
          <w:t>this</w:t>
        </w:r>
      </w:ins>
      <w:r w:rsidRPr="004A4AE6">
        <w:rPr>
          <w:rPrChange w:id="3339" w:author="Gail" w:date="2017-01-09T09:28:00Z">
            <w:rPr>
              <w:rFonts w:cs="David"/>
              <w:lang w:val="en-US"/>
            </w:rPr>
          </w:rPrChange>
        </w:rPr>
        <w:t xml:space="preserve"> study </w:t>
      </w:r>
      <w:ins w:id="3340" w:author="Gail" w:date="2017-01-09T14:20:00Z">
        <w:r w:rsidR="005246CF">
          <w:t xml:space="preserve">I obtained </w:t>
        </w:r>
      </w:ins>
      <w:r w:rsidRPr="004A4AE6">
        <w:rPr>
          <w:rPrChange w:id="3341" w:author="Gail" w:date="2017-01-09T09:28:00Z">
            <w:rPr>
              <w:rFonts w:cs="David"/>
              <w:lang w:val="en-US"/>
            </w:rPr>
          </w:rPrChange>
        </w:rPr>
        <w:t>a value of α = 0.65</w:t>
      </w:r>
      <w:del w:id="3342" w:author="Gail" w:date="2017-01-09T14:20:00Z">
        <w:r w:rsidRPr="004A4AE6" w:rsidDel="005246CF">
          <w:rPr>
            <w:rPrChange w:id="3343" w:author="Gail" w:date="2017-01-09T09:28:00Z">
              <w:rPr>
                <w:rFonts w:cs="David"/>
                <w:lang w:val="en-US"/>
              </w:rPr>
            </w:rPrChange>
          </w:rPr>
          <w:delText xml:space="preserve"> was obtained</w:delText>
        </w:r>
      </w:del>
      <w:r w:rsidRPr="004A4AE6">
        <w:rPr>
          <w:rPrChange w:id="3344" w:author="Gail" w:date="2017-01-09T09:28:00Z">
            <w:rPr>
              <w:rFonts w:cs="David"/>
              <w:lang w:val="en-US"/>
            </w:rPr>
          </w:rPrChange>
        </w:rPr>
        <w:t xml:space="preserve">, after </w:t>
      </w:r>
      <w:ins w:id="3345" w:author="Gail" w:date="2017-01-07T09:19:00Z">
        <w:r w:rsidR="006070A5" w:rsidRPr="000F3014">
          <w:t xml:space="preserve">removing </w:t>
        </w:r>
      </w:ins>
      <w:r w:rsidRPr="004A4AE6">
        <w:rPr>
          <w:rPrChange w:id="3346" w:author="Gail" w:date="2017-01-09T09:28:00Z">
            <w:rPr>
              <w:rFonts w:cs="David"/>
              <w:lang w:val="en-US"/>
            </w:rPr>
          </w:rPrChange>
        </w:rPr>
        <w:t xml:space="preserve">item </w:t>
      </w:r>
      <w:del w:id="3347" w:author="Gail" w:date="2017-01-07T09:19:00Z">
        <w:r w:rsidRPr="004A4AE6" w:rsidDel="006070A5">
          <w:rPr>
            <w:rPrChange w:id="3348" w:author="Gail" w:date="2017-01-09T09:28:00Z">
              <w:rPr>
                <w:rFonts w:cs="David"/>
                <w:lang w:val="en-US"/>
              </w:rPr>
            </w:rPrChange>
          </w:rPr>
          <w:delText xml:space="preserve">no. </w:delText>
        </w:r>
      </w:del>
      <w:r w:rsidRPr="004A4AE6">
        <w:rPr>
          <w:rPrChange w:id="3349" w:author="Gail" w:date="2017-01-09T09:28:00Z">
            <w:rPr>
              <w:rFonts w:cs="David"/>
              <w:lang w:val="en-US"/>
            </w:rPr>
          </w:rPrChange>
        </w:rPr>
        <w:t>8</w:t>
      </w:r>
      <w:del w:id="3350" w:author="Gail" w:date="2017-01-07T09:19:00Z">
        <w:r w:rsidRPr="004A4AE6" w:rsidDel="006070A5">
          <w:rPr>
            <w:rPrChange w:id="3351" w:author="Gail" w:date="2017-01-09T09:28:00Z">
              <w:rPr>
                <w:rFonts w:cs="David"/>
                <w:lang w:val="en-US"/>
              </w:rPr>
            </w:rPrChange>
          </w:rPr>
          <w:delText xml:space="preserve"> was removed</w:delText>
        </w:r>
      </w:del>
      <w:r w:rsidRPr="004A4AE6">
        <w:rPr>
          <w:rPrChange w:id="3352" w:author="Gail" w:date="2017-01-09T09:28:00Z">
            <w:rPr>
              <w:rFonts w:cs="David"/>
              <w:lang w:val="en-US"/>
            </w:rPr>
          </w:rPrChange>
        </w:rPr>
        <w:t>.</w:t>
      </w:r>
    </w:p>
    <w:p w14:paraId="0B56ADEF" w14:textId="13E3D4D4" w:rsidR="006070A5" w:rsidRPr="000F3014" w:rsidRDefault="00BD7300">
      <w:pPr>
        <w:pStyle w:val="Heading3"/>
        <w:rPr>
          <w:ins w:id="3353" w:author="Gail" w:date="2017-01-07T09:20:00Z"/>
        </w:rPr>
        <w:pPrChange w:id="3354" w:author="Gail" w:date="2017-01-07T10:48:00Z">
          <w:pPr>
            <w:pStyle w:val="Title"/>
            <w:bidi w:val="0"/>
            <w:spacing w:line="480" w:lineRule="auto"/>
            <w:jc w:val="both"/>
          </w:pPr>
        </w:pPrChange>
      </w:pPr>
      <w:del w:id="3355" w:author="Gail" w:date="2017-01-09T11:12:00Z">
        <w:r w:rsidRPr="004A4AE6" w:rsidDel="00E44639">
          <w:rPr>
            <w:rPrChange w:id="3356" w:author="Gail" w:date="2017-01-09T09:28:00Z">
              <w:rPr>
                <w:rFonts w:cs="David"/>
                <w:b w:val="0"/>
                <w:i/>
                <w:szCs w:val="24"/>
                <w:lang w:val="en-US"/>
              </w:rPr>
            </w:rPrChange>
          </w:rPr>
          <w:delText xml:space="preserve">5. </w:delText>
        </w:r>
      </w:del>
      <w:r w:rsidRPr="004A4AE6">
        <w:rPr>
          <w:rPrChange w:id="3357" w:author="Gail" w:date="2017-01-09T09:28:00Z">
            <w:rPr>
              <w:rFonts w:cs="David"/>
              <w:b w:val="0"/>
              <w:i/>
              <w:szCs w:val="24"/>
              <w:lang w:val="en-US"/>
            </w:rPr>
          </w:rPrChange>
        </w:rPr>
        <w:t xml:space="preserve">Demographic </w:t>
      </w:r>
      <w:del w:id="3358" w:author="Gail" w:date="2017-01-09T11:12:00Z">
        <w:r w:rsidRPr="004A4AE6" w:rsidDel="00E44639">
          <w:rPr>
            <w:rPrChange w:id="3359" w:author="Gail" w:date="2017-01-09T09:28:00Z">
              <w:rPr>
                <w:rFonts w:cs="David"/>
                <w:b w:val="0"/>
                <w:i/>
                <w:szCs w:val="24"/>
                <w:lang w:val="en-US"/>
              </w:rPr>
            </w:rPrChange>
          </w:rPr>
          <w:delText xml:space="preserve">questionnaire </w:delText>
        </w:r>
      </w:del>
      <w:ins w:id="3360" w:author="Gail" w:date="2017-01-09T11:12:00Z">
        <w:r w:rsidR="00E44639">
          <w:t>Q</w:t>
        </w:r>
        <w:r w:rsidR="00E44639" w:rsidRPr="004A4AE6">
          <w:rPr>
            <w:rPrChange w:id="3361" w:author="Gail" w:date="2017-01-09T09:28:00Z">
              <w:rPr>
                <w:rFonts w:cs="David"/>
                <w:b w:val="0"/>
                <w:i/>
                <w:szCs w:val="24"/>
                <w:lang w:val="en-US"/>
              </w:rPr>
            </w:rPrChange>
          </w:rPr>
          <w:t xml:space="preserve">uestionnaire </w:t>
        </w:r>
      </w:ins>
      <w:r w:rsidRPr="004A4AE6">
        <w:rPr>
          <w:rPrChange w:id="3362" w:author="Gail" w:date="2017-01-09T09:28:00Z">
            <w:rPr>
              <w:rFonts w:cs="David"/>
              <w:b w:val="0"/>
              <w:i/>
              <w:szCs w:val="24"/>
              <w:lang w:val="en-US"/>
            </w:rPr>
          </w:rPrChange>
        </w:rPr>
        <w:t>(Appendix 5</w:t>
      </w:r>
      <w:del w:id="3363" w:author="Gail" w:date="2017-01-07T09:20:00Z">
        <w:r w:rsidRPr="004A4AE6" w:rsidDel="006070A5">
          <w:rPr>
            <w:rPrChange w:id="3364" w:author="Gail" w:date="2017-01-09T09:28:00Z">
              <w:rPr>
                <w:rFonts w:cs="David"/>
                <w:bCs w:val="0"/>
                <w:i/>
                <w:szCs w:val="24"/>
                <w:lang w:val="en-US"/>
              </w:rPr>
            </w:rPrChange>
          </w:rPr>
          <w:delText xml:space="preserve">): </w:delText>
        </w:r>
      </w:del>
      <w:ins w:id="3365" w:author="Gail" w:date="2017-01-07T09:20:00Z">
        <w:r w:rsidR="006070A5" w:rsidRPr="004A4AE6">
          <w:rPr>
            <w:rPrChange w:id="3366" w:author="Gail" w:date="2017-01-09T09:28:00Z">
              <w:rPr>
                <w:rFonts w:cs="David"/>
                <w:bCs w:val="0"/>
                <w:i/>
                <w:szCs w:val="24"/>
                <w:lang w:val="en-US"/>
              </w:rPr>
            </w:rPrChange>
          </w:rPr>
          <w:t>)</w:t>
        </w:r>
      </w:ins>
    </w:p>
    <w:p w14:paraId="16E09E84" w14:textId="4E76EAE3" w:rsidR="00BD7300" w:rsidRPr="004A4AE6" w:rsidRDefault="00BD7300">
      <w:pPr>
        <w:pStyle w:val="Paragraph"/>
        <w:rPr>
          <w:b/>
          <w:bCs/>
          <w:rPrChange w:id="3367" w:author="Gail" w:date="2017-01-09T09:28:00Z">
            <w:rPr>
              <w:rFonts w:cs="David"/>
              <w:b w:val="0"/>
              <w:bCs w:val="0"/>
              <w:sz w:val="24"/>
              <w:szCs w:val="24"/>
              <w:lang w:val="en-US"/>
            </w:rPr>
          </w:rPrChange>
        </w:rPr>
        <w:pPrChange w:id="3368" w:author="Gail" w:date="2017-01-07T10:48:00Z">
          <w:pPr>
            <w:pStyle w:val="Title"/>
            <w:bidi w:val="0"/>
            <w:spacing w:line="480" w:lineRule="auto"/>
            <w:jc w:val="both"/>
          </w:pPr>
        </w:pPrChange>
      </w:pPr>
      <w:r w:rsidRPr="004A4AE6">
        <w:rPr>
          <w:rPrChange w:id="3369" w:author="Gail" w:date="2017-01-09T09:28:00Z">
            <w:rPr>
              <w:rFonts w:cs="David"/>
              <w:lang w:val="en-US"/>
            </w:rPr>
          </w:rPrChange>
        </w:rPr>
        <w:t xml:space="preserve">Each participant answered </w:t>
      </w:r>
      <w:del w:id="3370" w:author="Gail" w:date="2017-01-07T09:20:00Z">
        <w:r w:rsidRPr="004A4AE6" w:rsidDel="006070A5">
          <w:rPr>
            <w:rPrChange w:id="3371" w:author="Gail" w:date="2017-01-09T09:28:00Z">
              <w:rPr>
                <w:rFonts w:cs="David"/>
                <w:lang w:val="en-US"/>
              </w:rPr>
            </w:rPrChange>
          </w:rPr>
          <w:delText xml:space="preserve">a number of </w:delText>
        </w:r>
      </w:del>
      <w:r w:rsidRPr="004A4AE6">
        <w:rPr>
          <w:rPrChange w:id="3372" w:author="Gail" w:date="2017-01-09T09:28:00Z">
            <w:rPr>
              <w:rFonts w:cs="David"/>
              <w:lang w:val="en-US"/>
            </w:rPr>
          </w:rPrChange>
        </w:rPr>
        <w:t xml:space="preserve">questions </w:t>
      </w:r>
      <w:del w:id="3373" w:author="Gail" w:date="2017-01-07T09:21:00Z">
        <w:r w:rsidRPr="004A4AE6" w:rsidDel="006070A5">
          <w:rPr>
            <w:rPrChange w:id="3374" w:author="Gail" w:date="2017-01-09T09:28:00Z">
              <w:rPr>
                <w:rFonts w:cs="David"/>
                <w:lang w:val="en-US"/>
              </w:rPr>
            </w:rPrChange>
          </w:rPr>
          <w:delText>that elicited general demographic data:</w:delText>
        </w:r>
      </w:del>
      <w:ins w:id="3375" w:author="Gail" w:date="2017-01-07T09:21:00Z">
        <w:r w:rsidR="006070A5" w:rsidRPr="000F3014">
          <w:t xml:space="preserve">on </w:t>
        </w:r>
      </w:ins>
      <w:ins w:id="3376" w:author="Gail" w:date="2017-01-09T14:20:00Z">
        <w:r w:rsidR="005246CF">
          <w:t>his or her</w:t>
        </w:r>
      </w:ins>
      <w:r w:rsidRPr="004A4AE6">
        <w:rPr>
          <w:rPrChange w:id="3377" w:author="Gail" w:date="2017-01-09T09:28:00Z">
            <w:rPr>
              <w:rFonts w:cs="David"/>
              <w:lang w:val="en-US"/>
            </w:rPr>
          </w:rPrChange>
        </w:rPr>
        <w:t xml:space="preserve"> age, gender</w:t>
      </w:r>
      <w:ins w:id="3378" w:author="Gail" w:date="2017-01-07T09:21:00Z">
        <w:r w:rsidR="006070A5" w:rsidRPr="000F3014">
          <w:t>,</w:t>
        </w:r>
      </w:ins>
      <w:r w:rsidRPr="004A4AE6">
        <w:rPr>
          <w:rPrChange w:id="3379" w:author="Gail" w:date="2017-01-09T09:28:00Z">
            <w:rPr>
              <w:rFonts w:cs="David"/>
              <w:lang w:val="en-US"/>
            </w:rPr>
          </w:rPrChange>
        </w:rPr>
        <w:t xml:space="preserve"> and </w:t>
      </w:r>
      <w:del w:id="3380" w:author="Gail" w:date="2017-01-07T09:21:00Z">
        <w:r w:rsidRPr="004A4AE6" w:rsidDel="006070A5">
          <w:rPr>
            <w:rPrChange w:id="3381" w:author="Gail" w:date="2017-01-09T09:28:00Z">
              <w:rPr>
                <w:rFonts w:cs="David"/>
                <w:lang w:val="en-US"/>
              </w:rPr>
            </w:rPrChange>
          </w:rPr>
          <w:delText xml:space="preserve">the </w:delText>
        </w:r>
      </w:del>
      <w:r w:rsidRPr="004A4AE6">
        <w:rPr>
          <w:rPrChange w:id="3382" w:author="Gail" w:date="2017-01-09T09:28:00Z">
            <w:rPr>
              <w:rFonts w:cs="David"/>
              <w:lang w:val="en-US"/>
            </w:rPr>
          </w:rPrChange>
        </w:rPr>
        <w:t>number of siblings.</w:t>
      </w:r>
    </w:p>
    <w:p w14:paraId="422DDFA1" w14:textId="4DCEBE8C" w:rsidR="00BD7300" w:rsidRPr="004A4AE6" w:rsidRDefault="00BD7300">
      <w:pPr>
        <w:pStyle w:val="Heading2"/>
        <w:rPr>
          <w:rPrChange w:id="3383" w:author="Gail" w:date="2017-01-09T09:28:00Z">
            <w:rPr>
              <w:rFonts w:cs="David"/>
              <w:sz w:val="24"/>
              <w:szCs w:val="24"/>
              <w:lang w:val="en-US"/>
            </w:rPr>
          </w:rPrChange>
        </w:rPr>
        <w:pPrChange w:id="3384" w:author="Gail" w:date="2017-01-07T10:48:00Z">
          <w:pPr>
            <w:pStyle w:val="Title"/>
            <w:bidi w:val="0"/>
            <w:spacing w:line="480" w:lineRule="auto"/>
            <w:jc w:val="both"/>
          </w:pPr>
        </w:pPrChange>
      </w:pPr>
      <w:del w:id="3385" w:author="Gail" w:date="2017-01-09T11:12:00Z">
        <w:r w:rsidRPr="004A4AE6" w:rsidDel="00E44639">
          <w:rPr>
            <w:rPrChange w:id="3386" w:author="Gail" w:date="2017-01-09T09:28:00Z">
              <w:rPr>
                <w:rFonts w:cs="David"/>
                <w:i/>
                <w:iCs/>
                <w:szCs w:val="24"/>
                <w:lang w:val="en-US"/>
              </w:rPr>
            </w:rPrChange>
          </w:rPr>
          <w:delText xml:space="preserve">2.4 </w:delText>
        </w:r>
      </w:del>
      <w:r w:rsidRPr="004A4AE6">
        <w:rPr>
          <w:rPrChange w:id="3387" w:author="Gail" w:date="2017-01-09T09:28:00Z">
            <w:rPr>
              <w:rFonts w:cs="David"/>
              <w:i/>
              <w:iCs/>
              <w:szCs w:val="24"/>
              <w:lang w:val="en-US"/>
            </w:rPr>
          </w:rPrChange>
        </w:rPr>
        <w:t xml:space="preserve">Research </w:t>
      </w:r>
      <w:del w:id="3388" w:author="Gail" w:date="2017-01-09T11:12:00Z">
        <w:r w:rsidRPr="004A4AE6" w:rsidDel="00E44639">
          <w:rPr>
            <w:rPrChange w:id="3389" w:author="Gail" w:date="2017-01-09T09:28:00Z">
              <w:rPr>
                <w:rFonts w:cs="David"/>
                <w:i/>
                <w:iCs/>
                <w:szCs w:val="24"/>
                <w:lang w:val="en-US"/>
              </w:rPr>
            </w:rPrChange>
          </w:rPr>
          <w:delText>procedure</w:delText>
        </w:r>
      </w:del>
      <w:ins w:id="3390" w:author="Gail" w:date="2017-01-09T11:12:00Z">
        <w:r w:rsidR="00E44639">
          <w:t>P</w:t>
        </w:r>
        <w:r w:rsidR="00E44639" w:rsidRPr="004A4AE6">
          <w:rPr>
            <w:rPrChange w:id="3391" w:author="Gail" w:date="2017-01-09T09:28:00Z">
              <w:rPr>
                <w:rFonts w:cs="David"/>
                <w:i/>
                <w:iCs/>
                <w:szCs w:val="24"/>
                <w:lang w:val="en-US"/>
              </w:rPr>
            </w:rPrChange>
          </w:rPr>
          <w:t>rocedure</w:t>
        </w:r>
      </w:ins>
    </w:p>
    <w:p w14:paraId="74E90DBC" w14:textId="729D378D" w:rsidR="00BD7300" w:rsidRPr="000F3014" w:rsidRDefault="00BD7300">
      <w:pPr>
        <w:pStyle w:val="Paragraph"/>
        <w:rPr>
          <w:ins w:id="3392" w:author="Gail" w:date="2017-01-07T09:26:00Z"/>
        </w:rPr>
        <w:pPrChange w:id="3393" w:author="Gail" w:date="2017-01-07T10:48:00Z">
          <w:pPr>
            <w:pStyle w:val="Title"/>
            <w:bidi w:val="0"/>
            <w:spacing w:line="480" w:lineRule="auto"/>
            <w:jc w:val="both"/>
          </w:pPr>
        </w:pPrChange>
      </w:pPr>
      <w:r w:rsidRPr="004A4AE6">
        <w:rPr>
          <w:rPrChange w:id="3394" w:author="Gail" w:date="2017-01-09T09:28:00Z">
            <w:rPr>
              <w:rFonts w:cs="David"/>
              <w:lang w:val="en-US"/>
            </w:rPr>
          </w:rPrChange>
        </w:rPr>
        <w:t>After obtaining the needed clearances</w:t>
      </w:r>
      <w:ins w:id="3395" w:author="Gail" w:date="2017-01-07T09:22:00Z">
        <w:r w:rsidR="006070A5" w:rsidRPr="004A4AE6">
          <w:rPr>
            <w:b/>
            <w:bCs/>
            <w:rPrChange w:id="3396" w:author="Gail" w:date="2017-01-09T09:28:00Z">
              <w:rPr>
                <w:b w:val="0"/>
                <w:bCs w:val="0"/>
              </w:rPr>
            </w:rPrChange>
          </w:rPr>
          <w:t>,</w:t>
        </w:r>
      </w:ins>
      <w:r w:rsidRPr="004A4AE6">
        <w:rPr>
          <w:rPrChange w:id="3397" w:author="Gail" w:date="2017-01-09T09:28:00Z">
            <w:rPr>
              <w:rFonts w:cs="David"/>
              <w:lang w:val="en-US"/>
            </w:rPr>
          </w:rPrChange>
        </w:rPr>
        <w:t xml:space="preserve"> school principals were approached for permission to conduct the study and distribute the questionnaires. Then the parents were asked in writing to give their </w:t>
      </w:r>
      <w:del w:id="3398" w:author="Gail" w:date="2017-01-07T09:22:00Z">
        <w:r w:rsidRPr="004A4AE6" w:rsidDel="006070A5">
          <w:rPr>
            <w:rPrChange w:id="3399" w:author="Gail" w:date="2017-01-09T09:28:00Z">
              <w:rPr>
                <w:rFonts w:cs="David"/>
                <w:lang w:val="en-US"/>
              </w:rPr>
            </w:rPrChange>
          </w:rPr>
          <w:delText xml:space="preserve">agreement </w:delText>
        </w:r>
      </w:del>
      <w:ins w:id="3400" w:author="Gail" w:date="2017-01-07T09:22:00Z">
        <w:r w:rsidR="006070A5" w:rsidRPr="000F3014">
          <w:rPr>
            <w:bCs/>
          </w:rPr>
          <w:t>consent</w:t>
        </w:r>
        <w:r w:rsidR="006070A5" w:rsidRPr="004A4AE6">
          <w:rPr>
            <w:rPrChange w:id="3401" w:author="Gail" w:date="2017-01-09T09:28:00Z">
              <w:rPr>
                <w:rFonts w:cs="David"/>
                <w:lang w:val="en-US"/>
              </w:rPr>
            </w:rPrChange>
          </w:rPr>
          <w:t xml:space="preserve"> </w:t>
        </w:r>
      </w:ins>
      <w:r w:rsidRPr="004A4AE6">
        <w:rPr>
          <w:rPrChange w:id="3402" w:author="Gail" w:date="2017-01-09T09:28:00Z">
            <w:rPr>
              <w:rFonts w:cs="David"/>
              <w:lang w:val="en-US"/>
            </w:rPr>
          </w:rPrChange>
        </w:rPr>
        <w:t xml:space="preserve">to having their children participate. After all the parties gave </w:t>
      </w:r>
      <w:del w:id="3403" w:author="Gail" w:date="2017-01-07T09:22:00Z">
        <w:r w:rsidRPr="004A4AE6" w:rsidDel="006070A5">
          <w:rPr>
            <w:rPrChange w:id="3404" w:author="Gail" w:date="2017-01-09T09:28:00Z">
              <w:rPr>
                <w:rFonts w:cs="David"/>
                <w:lang w:val="en-US"/>
              </w:rPr>
            </w:rPrChange>
          </w:rPr>
          <w:delText>their agreement</w:delText>
        </w:r>
      </w:del>
      <w:ins w:id="3405" w:author="Gail" w:date="2017-01-07T09:22:00Z">
        <w:r w:rsidR="006070A5" w:rsidRPr="000F3014">
          <w:rPr>
            <w:bCs/>
          </w:rPr>
          <w:t>consent,</w:t>
        </w:r>
      </w:ins>
      <w:r w:rsidRPr="004A4AE6">
        <w:rPr>
          <w:rPrChange w:id="3406" w:author="Gail" w:date="2017-01-09T09:28:00Z">
            <w:rPr>
              <w:rFonts w:cs="David"/>
              <w:lang w:val="en-US"/>
            </w:rPr>
          </w:rPrChange>
        </w:rPr>
        <w:t xml:space="preserve"> </w:t>
      </w:r>
      <w:del w:id="3407" w:author="Gail" w:date="2017-01-07T09:23:00Z">
        <w:r w:rsidRPr="004A4AE6" w:rsidDel="006070A5">
          <w:rPr>
            <w:rPrChange w:id="3408" w:author="Gail" w:date="2017-01-09T09:28:00Z">
              <w:rPr>
                <w:rFonts w:cs="David"/>
                <w:lang w:val="en-US"/>
              </w:rPr>
            </w:rPrChange>
          </w:rPr>
          <w:delText>the researcher</w:delText>
        </w:r>
      </w:del>
      <w:ins w:id="3409" w:author="Gail" w:date="2017-01-07T09:23:00Z">
        <w:r w:rsidR="006070A5" w:rsidRPr="000F3014">
          <w:rPr>
            <w:bCs/>
          </w:rPr>
          <w:t>I</w:t>
        </w:r>
      </w:ins>
      <w:r w:rsidRPr="004A4AE6">
        <w:rPr>
          <w:rPrChange w:id="3410" w:author="Gail" w:date="2017-01-09T09:28:00Z">
            <w:rPr>
              <w:rFonts w:cs="David"/>
              <w:lang w:val="en-US"/>
            </w:rPr>
          </w:rPrChange>
        </w:rPr>
        <w:t xml:space="preserve"> went into the classrooms on a normal school day and explained the study's purpose</w:t>
      </w:r>
      <w:del w:id="3411" w:author="Gail" w:date="2017-01-07T09:23:00Z">
        <w:r w:rsidRPr="004A4AE6" w:rsidDel="00C2597D">
          <w:rPr>
            <w:rPrChange w:id="3412" w:author="Gail" w:date="2017-01-09T09:28:00Z">
              <w:rPr>
                <w:rFonts w:cs="David"/>
                <w:lang w:val="en-US"/>
              </w:rPr>
            </w:rPrChange>
          </w:rPr>
          <w:delText xml:space="preserve"> and stressed </w:delText>
        </w:r>
      </w:del>
      <w:ins w:id="3413" w:author="Gail" w:date="2017-01-07T09:23:00Z">
        <w:r w:rsidR="00C2597D" w:rsidRPr="000F3014">
          <w:rPr>
            <w:bCs/>
          </w:rPr>
          <w:t xml:space="preserve">, stressing </w:t>
        </w:r>
      </w:ins>
      <w:r w:rsidRPr="004A4AE6">
        <w:rPr>
          <w:rPrChange w:id="3414" w:author="Gail" w:date="2017-01-09T09:28:00Z">
            <w:rPr>
              <w:rFonts w:cs="David"/>
              <w:lang w:val="en-US"/>
            </w:rPr>
          </w:rPrChange>
        </w:rPr>
        <w:t>that the questionnaires would remain anonymous. Ninety per</w:t>
      </w:r>
      <w:ins w:id="3415" w:author="Gail" w:date="2017-01-07T09:23:00Z">
        <w:r w:rsidR="00C2597D" w:rsidRPr="000F3014">
          <w:rPr>
            <w:bCs/>
          </w:rPr>
          <w:t xml:space="preserve"> </w:t>
        </w:r>
      </w:ins>
      <w:r w:rsidRPr="004A4AE6">
        <w:rPr>
          <w:rPrChange w:id="3416" w:author="Gail" w:date="2017-01-09T09:28:00Z">
            <w:rPr>
              <w:rFonts w:cs="David"/>
              <w:lang w:val="en-US"/>
            </w:rPr>
          </w:rPrChange>
        </w:rPr>
        <w:t>cent of the students agreed to participate.</w:t>
      </w:r>
    </w:p>
    <w:p w14:paraId="283ECF68" w14:textId="431DEC4B" w:rsidR="00C2597D" w:rsidRPr="004A4AE6" w:rsidDel="00C2597D" w:rsidRDefault="00C2597D">
      <w:pPr>
        <w:pStyle w:val="Paragraph"/>
        <w:rPr>
          <w:del w:id="3417" w:author="Gail" w:date="2017-01-07T09:29:00Z"/>
        </w:rPr>
      </w:pPr>
      <w:moveToRangeStart w:id="3418" w:author="Gail" w:date="2017-01-07T09:26:00Z" w:name="move345400507"/>
      <w:moveTo w:id="3419" w:author="Gail" w:date="2017-01-07T09:26:00Z">
        <w:r w:rsidRPr="004A4AE6">
          <w:t xml:space="preserve">First </w:t>
        </w:r>
      </w:moveTo>
      <w:ins w:id="3420" w:author="Gail" w:date="2017-01-07T09:27:00Z">
        <w:r w:rsidRPr="004A4AE6">
          <w:t xml:space="preserve">I calculated </w:t>
        </w:r>
      </w:ins>
      <w:moveTo w:id="3421" w:author="Gail" w:date="2017-01-07T09:26:00Z">
        <w:r w:rsidRPr="004A4AE6">
          <w:t>averages</w:t>
        </w:r>
        <w:del w:id="3422" w:author="Gail" w:date="2017-01-07T09:31:00Z">
          <w:r w:rsidRPr="004A4AE6" w:rsidDel="00C2597D">
            <w:delText xml:space="preserve"> and</w:delText>
          </w:r>
        </w:del>
      </w:moveTo>
      <w:ins w:id="3423" w:author="Gail" w:date="2017-01-07T09:31:00Z">
        <w:r w:rsidRPr="004A4AE6">
          <w:t>,</w:t>
        </w:r>
      </w:ins>
      <w:moveTo w:id="3424" w:author="Gail" w:date="2017-01-07T09:26:00Z">
        <w:r w:rsidRPr="004A4AE6">
          <w:t xml:space="preserve"> standard deviations</w:t>
        </w:r>
        <w:del w:id="3425" w:author="Gail" w:date="2017-01-07T09:27:00Z">
          <w:r w:rsidRPr="004A4AE6" w:rsidDel="00C2597D">
            <w:delText xml:space="preserve"> were calculated</w:delText>
          </w:r>
        </w:del>
        <w:r w:rsidRPr="004A4AE6">
          <w:t xml:space="preserve">, </w:t>
        </w:r>
        <w:del w:id="3426" w:author="Gail" w:date="2017-01-07T09:31:00Z">
          <w:r w:rsidRPr="004A4AE6" w:rsidDel="00C2597D">
            <w:delText>as well as</w:delText>
          </w:r>
        </w:del>
      </w:moveTo>
      <w:ins w:id="3427" w:author="Gail" w:date="2017-01-07T09:31:00Z">
        <w:r w:rsidRPr="004A4AE6">
          <w:t>and</w:t>
        </w:r>
      </w:ins>
      <w:moveTo w:id="3428" w:author="Gail" w:date="2017-01-07T09:26:00Z">
        <w:r w:rsidRPr="004A4AE6">
          <w:t xml:space="preserve"> maximum and minimum values for adjustment and its components</w:t>
        </w:r>
      </w:moveTo>
      <w:ins w:id="3429" w:author="Gail" w:date="2017-01-07T09:31:00Z">
        <w:r w:rsidRPr="004A4AE6">
          <w:t>, as well as</w:t>
        </w:r>
      </w:ins>
      <w:moveTo w:id="3430" w:author="Gail" w:date="2017-01-07T09:26:00Z">
        <w:r w:rsidRPr="004A4AE6">
          <w:t xml:space="preserve"> </w:t>
        </w:r>
        <w:del w:id="3431" w:author="Gail" w:date="2017-01-07T09:27:00Z">
          <w:r w:rsidRPr="004A4AE6" w:rsidDel="00C2597D">
            <w:delText xml:space="preserve">and also for </w:delText>
          </w:r>
        </w:del>
        <w:r w:rsidRPr="004A4AE6">
          <w:t xml:space="preserve">social support, self-control and </w:t>
        </w:r>
        <w:del w:id="3432" w:author="Gail" w:date="2017-01-07T09:27:00Z">
          <w:r w:rsidRPr="004A4AE6" w:rsidDel="00C2597D">
            <w:delText xml:space="preserve">mental </w:delText>
          </w:r>
        </w:del>
      </w:moveTo>
      <w:ins w:id="3433" w:author="Gail" w:date="2017-01-07T09:27:00Z">
        <w:r w:rsidRPr="004A4AE6">
          <w:t xml:space="preserve">subjective </w:t>
        </w:r>
        <w:proofErr w:type="gramStart"/>
        <w:r w:rsidRPr="004A4AE6">
          <w:t>well-being</w:t>
        </w:r>
        <w:proofErr w:type="gramEnd"/>
        <w:r w:rsidRPr="004A4AE6">
          <w:t xml:space="preserve"> </w:t>
        </w:r>
      </w:ins>
      <w:moveTo w:id="3434" w:author="Gail" w:date="2017-01-07T09:26:00Z">
        <w:del w:id="3435" w:author="Gail" w:date="2017-01-07T09:28:00Z">
          <w:r w:rsidRPr="004A4AE6" w:rsidDel="00C2597D">
            <w:delText xml:space="preserve">welfare </w:delText>
          </w:r>
        </w:del>
        <w:r w:rsidRPr="004A4AE6">
          <w:t xml:space="preserve">(positive and negative affect), as </w:t>
        </w:r>
        <w:del w:id="3436" w:author="Gail" w:date="2017-01-07T09:28:00Z">
          <w:r w:rsidRPr="004A4AE6" w:rsidDel="00C2597D">
            <w:delText>listed</w:delText>
          </w:r>
        </w:del>
      </w:moveTo>
      <w:ins w:id="3437" w:author="Gail" w:date="2017-01-07T09:28:00Z">
        <w:r w:rsidRPr="004A4AE6">
          <w:t>shown</w:t>
        </w:r>
      </w:ins>
      <w:moveTo w:id="3438" w:author="Gail" w:date="2017-01-07T09:26:00Z">
        <w:r w:rsidRPr="004A4AE6">
          <w:t xml:space="preserve"> in Table 1.</w:t>
        </w:r>
      </w:moveTo>
      <w:ins w:id="3439" w:author="Gail" w:date="2017-01-07T09:26:00Z">
        <w:r w:rsidRPr="004A4AE6">
          <w:t xml:space="preserve"> </w:t>
        </w:r>
      </w:ins>
      <w:ins w:id="3440" w:author="Gail" w:date="2017-01-07T09:28:00Z">
        <w:r w:rsidRPr="004A4AE6">
          <w:rPr>
            <w:rFonts w:cs="David"/>
          </w:rPr>
          <w:t>C</w:t>
        </w:r>
      </w:ins>
      <w:ins w:id="3441" w:author="Gail" w:date="2017-01-07T09:26:00Z">
        <w:r w:rsidRPr="004A4AE6">
          <w:rPr>
            <w:rFonts w:cs="David"/>
          </w:rPr>
          <w:t xml:space="preserve">orrelations among the </w:t>
        </w:r>
        <w:r w:rsidRPr="004A4AE6">
          <w:rPr>
            <w:rFonts w:cs="David"/>
          </w:rPr>
          <w:lastRenderedPageBreak/>
          <w:t xml:space="preserve">study's variables </w:t>
        </w:r>
      </w:ins>
      <w:ins w:id="3442" w:author="Gail" w:date="2017-01-07T09:28:00Z">
        <w:r w:rsidRPr="004A4AE6">
          <w:rPr>
            <w:rFonts w:cs="David"/>
          </w:rPr>
          <w:t>were then calculated (</w:t>
        </w:r>
      </w:ins>
      <w:ins w:id="3443" w:author="Gail" w:date="2017-01-07T09:26:00Z">
        <w:r w:rsidRPr="004A4AE6">
          <w:rPr>
            <w:rFonts w:cs="David"/>
          </w:rPr>
          <w:t>Table 2</w:t>
        </w:r>
      </w:ins>
      <w:ins w:id="3444" w:author="Gail" w:date="2017-01-07T09:28:00Z">
        <w:r w:rsidRPr="004A4AE6">
          <w:rPr>
            <w:rFonts w:cs="David"/>
          </w:rPr>
          <w:t>)</w:t>
        </w:r>
      </w:ins>
      <w:ins w:id="3445" w:author="Gail" w:date="2017-01-07T09:26:00Z">
        <w:r w:rsidRPr="004A4AE6">
          <w:rPr>
            <w:rFonts w:cs="David"/>
          </w:rPr>
          <w:t xml:space="preserve">. </w:t>
        </w:r>
      </w:ins>
      <w:ins w:id="3446" w:author="Gail" w:date="2017-01-07T09:28:00Z">
        <w:r w:rsidRPr="004A4AE6">
          <w:rPr>
            <w:rFonts w:cs="David"/>
          </w:rPr>
          <w:t>T</w:t>
        </w:r>
      </w:ins>
      <w:ins w:id="3447" w:author="Gail" w:date="2017-01-07T09:26:00Z">
        <w:r w:rsidRPr="004A4AE6">
          <w:rPr>
            <w:rFonts w:cs="David"/>
          </w:rPr>
          <w:t xml:space="preserve">o test the research hypotheses </w:t>
        </w:r>
      </w:ins>
      <w:ins w:id="3448" w:author="Gail" w:date="2017-01-07T09:31:00Z">
        <w:r w:rsidRPr="004A4AE6">
          <w:rPr>
            <w:rFonts w:cs="David"/>
          </w:rPr>
          <w:t xml:space="preserve">I performed </w:t>
        </w:r>
      </w:ins>
      <w:ins w:id="3449" w:author="Gail" w:date="2017-01-07T09:26:00Z">
        <w:r w:rsidRPr="004A4AE6">
          <w:rPr>
            <w:rFonts w:cs="David"/>
          </w:rPr>
          <w:t>a stepwise regression analysis</w:t>
        </w:r>
      </w:ins>
      <w:ins w:id="3450" w:author="Gail" w:date="2017-01-07T11:13:00Z">
        <w:r w:rsidR="00790DED" w:rsidRPr="004A4AE6">
          <w:rPr>
            <w:rFonts w:cs="David"/>
          </w:rPr>
          <w:t xml:space="preserve"> (Tables 3 and 4)</w:t>
        </w:r>
      </w:ins>
      <w:ins w:id="3451" w:author="Gail" w:date="2017-01-07T09:26:00Z">
        <w:r w:rsidRPr="004A4AE6">
          <w:rPr>
            <w:rFonts w:cs="David"/>
          </w:rPr>
          <w:t>.</w:t>
        </w:r>
      </w:ins>
    </w:p>
    <w:moveToRangeEnd w:id="3418"/>
    <w:p w14:paraId="0446B949" w14:textId="77777777" w:rsidR="00C2597D" w:rsidRPr="004A4AE6" w:rsidDel="00C2597D" w:rsidRDefault="00C2597D">
      <w:pPr>
        <w:pStyle w:val="Newparagraph"/>
        <w:rPr>
          <w:del w:id="3452" w:author="Gail" w:date="2017-01-07T09:29:00Z"/>
          <w:b/>
          <w:bCs/>
          <w:rPrChange w:id="3453" w:author="Gail" w:date="2017-01-09T09:28:00Z">
            <w:rPr>
              <w:del w:id="3454" w:author="Gail" w:date="2017-01-07T09:29:00Z"/>
              <w:rFonts w:cs="David"/>
              <w:b w:val="0"/>
              <w:bCs w:val="0"/>
              <w:sz w:val="24"/>
              <w:szCs w:val="24"/>
              <w:lang w:val="en-US"/>
            </w:rPr>
          </w:rPrChange>
        </w:rPr>
        <w:pPrChange w:id="3455" w:author="Gail" w:date="2017-01-07T10:48:00Z">
          <w:pPr>
            <w:pStyle w:val="Title"/>
            <w:bidi w:val="0"/>
            <w:spacing w:line="480" w:lineRule="auto"/>
            <w:jc w:val="both"/>
          </w:pPr>
        </w:pPrChange>
      </w:pPr>
    </w:p>
    <w:p w14:paraId="2BC0D4DE" w14:textId="77777777" w:rsidR="00BD7300" w:rsidRPr="004A4AE6" w:rsidRDefault="00BD7300">
      <w:pPr>
        <w:pStyle w:val="Paragraph"/>
        <w:rPr>
          <w:b/>
          <w:bCs/>
          <w:rPrChange w:id="3456" w:author="Gail" w:date="2017-01-09T09:28:00Z">
            <w:rPr>
              <w:rFonts w:cs="David"/>
              <w:b w:val="0"/>
              <w:bCs w:val="0"/>
              <w:sz w:val="24"/>
              <w:szCs w:val="24"/>
              <w:lang w:val="en-US"/>
            </w:rPr>
          </w:rPrChange>
        </w:rPr>
        <w:pPrChange w:id="3457" w:author="Gail" w:date="2017-01-07T10:48:00Z">
          <w:pPr>
            <w:pStyle w:val="Title"/>
            <w:bidi w:val="0"/>
            <w:spacing w:line="480" w:lineRule="auto"/>
            <w:jc w:val="both"/>
          </w:pPr>
        </w:pPrChange>
      </w:pPr>
    </w:p>
    <w:p w14:paraId="1FB30DF6" w14:textId="0F70EC29" w:rsidR="00BD7300" w:rsidRPr="004A4AE6" w:rsidRDefault="00BD7300">
      <w:pPr>
        <w:pStyle w:val="Heading1"/>
        <w:rPr>
          <w:rPrChange w:id="3458" w:author="Gail" w:date="2017-01-09T09:28:00Z">
            <w:rPr>
              <w:rFonts w:cs="David"/>
              <w:b w:val="0"/>
              <w:bCs w:val="0"/>
              <w:sz w:val="24"/>
              <w:szCs w:val="24"/>
              <w:lang w:val="en-US"/>
            </w:rPr>
          </w:rPrChange>
        </w:rPr>
        <w:pPrChange w:id="3459" w:author="Gail" w:date="2017-01-07T10:48:00Z">
          <w:pPr>
            <w:pStyle w:val="Title"/>
            <w:bidi w:val="0"/>
            <w:spacing w:line="480" w:lineRule="auto"/>
            <w:jc w:val="both"/>
          </w:pPr>
        </w:pPrChange>
      </w:pPr>
      <w:del w:id="3460" w:author="Gail" w:date="2017-01-09T11:12:00Z">
        <w:r w:rsidRPr="004A4AE6" w:rsidDel="00E44639">
          <w:rPr>
            <w:rPrChange w:id="3461" w:author="Gail" w:date="2017-01-09T09:28:00Z">
              <w:rPr>
                <w:rFonts w:cs="David"/>
                <w:szCs w:val="24"/>
                <w:lang w:val="en-US"/>
              </w:rPr>
            </w:rPrChange>
          </w:rPr>
          <w:delText xml:space="preserve">3. </w:delText>
        </w:r>
      </w:del>
      <w:r w:rsidRPr="004A4AE6">
        <w:rPr>
          <w:rPrChange w:id="3462" w:author="Gail" w:date="2017-01-09T09:28:00Z">
            <w:rPr>
              <w:rFonts w:cs="David"/>
              <w:szCs w:val="24"/>
              <w:lang w:val="en-US"/>
            </w:rPr>
          </w:rPrChange>
        </w:rPr>
        <w:t>Findings</w:t>
      </w:r>
    </w:p>
    <w:p w14:paraId="332B4A85" w14:textId="137B8269" w:rsidR="00BD7300" w:rsidRPr="004A4AE6" w:rsidDel="00E44639" w:rsidRDefault="00BD7300">
      <w:pPr>
        <w:pStyle w:val="Paragraph"/>
        <w:rPr>
          <w:del w:id="3463" w:author="Gail" w:date="2017-01-09T11:12:00Z"/>
          <w:b/>
          <w:bCs/>
          <w:rPrChange w:id="3464" w:author="Gail" w:date="2017-01-09T09:28:00Z">
            <w:rPr>
              <w:del w:id="3465" w:author="Gail" w:date="2017-01-09T11:12:00Z"/>
              <w:rFonts w:cs="David"/>
              <w:b w:val="0"/>
              <w:bCs w:val="0"/>
              <w:sz w:val="24"/>
              <w:szCs w:val="24"/>
              <w:lang w:val="en-US"/>
            </w:rPr>
          </w:rPrChange>
        </w:rPr>
        <w:pPrChange w:id="3466" w:author="Gail" w:date="2017-01-07T10:48:00Z">
          <w:pPr>
            <w:pStyle w:val="Title"/>
            <w:bidi w:val="0"/>
            <w:spacing w:line="480" w:lineRule="auto"/>
            <w:jc w:val="both"/>
          </w:pPr>
        </w:pPrChange>
      </w:pPr>
      <w:moveFromRangeStart w:id="3467" w:author="Gail" w:date="2017-01-07T09:26:00Z" w:name="move345400507"/>
      <w:moveFrom w:id="3468" w:author="Gail" w:date="2017-01-07T09:26:00Z">
        <w:r w:rsidRPr="004A4AE6" w:rsidDel="00C2597D">
          <w:rPr>
            <w:rPrChange w:id="3469" w:author="Gail" w:date="2017-01-09T09:28:00Z">
              <w:rPr>
                <w:rFonts w:cs="David"/>
                <w:lang w:val="en-US"/>
              </w:rPr>
            </w:rPrChange>
          </w:rPr>
          <w:t>First averages and standard deviations were calculated, as well as maximum and minimum values for adjustment and its components and also for social support, self-control and mental welfare (positive and negative affect), as listed in Table 1.</w:t>
        </w:r>
      </w:moveFrom>
    </w:p>
    <w:moveFromRangeEnd w:id="3467"/>
    <w:p w14:paraId="1ED693FB" w14:textId="6DFECD50" w:rsidR="00BD7300" w:rsidRPr="004A4AE6" w:rsidDel="00C2597D" w:rsidRDefault="00BD7300">
      <w:pPr>
        <w:pStyle w:val="Paragraph"/>
        <w:rPr>
          <w:del w:id="3470" w:author="Gail" w:date="2017-01-07T09:30:00Z"/>
          <w:rFonts w:cs="David"/>
          <w:b/>
          <w:bCs/>
          <w:rPrChange w:id="3471" w:author="Gail" w:date="2017-01-09T09:28:00Z">
            <w:rPr>
              <w:del w:id="3472" w:author="Gail" w:date="2017-01-07T09:30:00Z"/>
              <w:rFonts w:cs="David"/>
              <w:b w:val="0"/>
              <w:bCs w:val="0"/>
              <w:sz w:val="24"/>
              <w:szCs w:val="24"/>
              <w:lang w:val="en-US"/>
            </w:rPr>
          </w:rPrChange>
        </w:rPr>
        <w:pPrChange w:id="3473" w:author="Gail" w:date="2017-01-07T10:48:00Z">
          <w:pPr>
            <w:pStyle w:val="Title"/>
            <w:bidi w:val="0"/>
            <w:spacing w:line="480" w:lineRule="auto"/>
            <w:jc w:val="both"/>
          </w:pPr>
        </w:pPrChange>
      </w:pPr>
      <w:del w:id="3474" w:author="Gail" w:date="2017-01-07T09:29:00Z">
        <w:r w:rsidRPr="004A4AE6" w:rsidDel="00C2597D">
          <w:rPr>
            <w:rFonts w:cs="David"/>
            <w:rPrChange w:id="3475" w:author="Gail" w:date="2017-01-09T09:28:00Z">
              <w:rPr>
                <w:rFonts w:cs="David"/>
                <w:lang w:val="en-US"/>
              </w:rPr>
            </w:rPrChange>
          </w:rPr>
          <w:delText>According to students' reports o</w:delText>
        </w:r>
      </w:del>
      <w:ins w:id="3476" w:author="Gail" w:date="2017-01-07T09:29:00Z">
        <w:r w:rsidR="00C2597D" w:rsidRPr="000F3014">
          <w:t>O</w:t>
        </w:r>
      </w:ins>
      <w:r w:rsidRPr="004A4AE6">
        <w:rPr>
          <w:rFonts w:cs="David"/>
          <w:rPrChange w:id="3477" w:author="Gail" w:date="2017-01-09T09:28:00Z">
            <w:rPr>
              <w:rFonts w:cs="David"/>
              <w:lang w:val="en-US"/>
            </w:rPr>
          </w:rPrChange>
        </w:rPr>
        <w:t xml:space="preserve">verall, </w:t>
      </w:r>
      <w:ins w:id="3478" w:author="Gail" w:date="2017-01-07T09:29:00Z">
        <w:r w:rsidR="00C2597D" w:rsidRPr="000F3014">
          <w:rPr>
            <w:rFonts w:cs="David"/>
          </w:rPr>
          <w:t xml:space="preserve">the students rated </w:t>
        </w:r>
      </w:ins>
      <w:r w:rsidRPr="004A4AE6">
        <w:rPr>
          <w:rFonts w:cs="David"/>
          <w:rPrChange w:id="3479" w:author="Gail" w:date="2017-01-09T09:28:00Z">
            <w:rPr>
              <w:rFonts w:cs="David"/>
              <w:lang w:val="en-US"/>
            </w:rPr>
          </w:rPrChange>
        </w:rPr>
        <w:t xml:space="preserve">personal and social adjustment and most adjustment components </w:t>
      </w:r>
      <w:del w:id="3480" w:author="Gail" w:date="2017-01-07T09:30:00Z">
        <w:r w:rsidRPr="004A4AE6" w:rsidDel="00C2597D">
          <w:rPr>
            <w:rFonts w:cs="David"/>
            <w:rPrChange w:id="3481" w:author="Gail" w:date="2017-01-09T09:28:00Z">
              <w:rPr>
                <w:rFonts w:cs="David"/>
                <w:lang w:val="en-US"/>
              </w:rPr>
            </w:rPrChange>
          </w:rPr>
          <w:delText xml:space="preserve">were perceived </w:delText>
        </w:r>
      </w:del>
      <w:r w:rsidRPr="004A4AE6">
        <w:rPr>
          <w:rFonts w:cs="David"/>
          <w:rPrChange w:id="3482" w:author="Gail" w:date="2017-01-09T09:28:00Z">
            <w:rPr>
              <w:rFonts w:cs="David"/>
              <w:lang w:val="en-US"/>
            </w:rPr>
          </w:rPrChange>
        </w:rPr>
        <w:t xml:space="preserve">as </w:t>
      </w:r>
      <w:del w:id="3483" w:author="Gail" w:date="2017-01-07T09:30:00Z">
        <w:r w:rsidRPr="004A4AE6" w:rsidDel="00C2597D">
          <w:rPr>
            <w:rFonts w:cs="David"/>
            <w:rPrChange w:id="3484" w:author="Gail" w:date="2017-01-09T09:28:00Z">
              <w:rPr>
                <w:rFonts w:cs="David"/>
                <w:lang w:val="en-US"/>
              </w:rPr>
            </w:rPrChange>
          </w:rPr>
          <w:delText xml:space="preserve">being </w:delText>
        </w:r>
      </w:del>
      <w:r w:rsidRPr="004A4AE6">
        <w:rPr>
          <w:rFonts w:cs="David"/>
          <w:rPrChange w:id="3485" w:author="Gail" w:date="2017-01-09T09:28:00Z">
            <w:rPr>
              <w:rFonts w:cs="David"/>
              <w:lang w:val="en-US"/>
            </w:rPr>
          </w:rPrChange>
        </w:rPr>
        <w:t xml:space="preserve">medium or </w:t>
      </w:r>
      <w:del w:id="3486" w:author="Gail" w:date="2017-01-07T11:13:00Z">
        <w:r w:rsidRPr="004A4AE6" w:rsidDel="00790DED">
          <w:rPr>
            <w:rFonts w:cs="David"/>
            <w:rPrChange w:id="3487" w:author="Gail" w:date="2017-01-09T09:28:00Z">
              <w:rPr>
                <w:rFonts w:cs="David"/>
                <w:lang w:val="en-US"/>
              </w:rPr>
            </w:rPrChange>
          </w:rPr>
          <w:delText>above</w:delText>
        </w:r>
      </w:del>
      <w:ins w:id="3488" w:author="Gail" w:date="2017-01-07T11:13:00Z">
        <w:r w:rsidR="00790DED" w:rsidRPr="000F3014">
          <w:rPr>
            <w:rFonts w:cs="David"/>
          </w:rPr>
          <w:t>higher</w:t>
        </w:r>
      </w:ins>
      <w:r w:rsidRPr="004A4AE6">
        <w:rPr>
          <w:rFonts w:cs="David"/>
          <w:rPrChange w:id="3489" w:author="Gail" w:date="2017-01-09T09:28:00Z">
            <w:rPr>
              <w:rFonts w:cs="David"/>
              <w:lang w:val="en-US"/>
            </w:rPr>
          </w:rPrChange>
        </w:rPr>
        <w:t xml:space="preserve">, social support </w:t>
      </w:r>
      <w:del w:id="3490" w:author="Gail" w:date="2017-01-07T09:30:00Z">
        <w:r w:rsidRPr="004A4AE6" w:rsidDel="00C2597D">
          <w:rPr>
            <w:rFonts w:cs="David"/>
            <w:rPrChange w:id="3491" w:author="Gail" w:date="2017-01-09T09:28:00Z">
              <w:rPr>
                <w:rFonts w:cs="David"/>
                <w:lang w:val="en-US"/>
              </w:rPr>
            </w:rPrChange>
          </w:rPr>
          <w:delText>was considered</w:delText>
        </w:r>
      </w:del>
      <w:ins w:id="3492" w:author="Gail" w:date="2017-01-07T09:30:00Z">
        <w:r w:rsidR="00C2597D" w:rsidRPr="000F3014">
          <w:rPr>
            <w:rFonts w:cs="David"/>
          </w:rPr>
          <w:t>as</w:t>
        </w:r>
      </w:ins>
      <w:r w:rsidRPr="004A4AE6">
        <w:rPr>
          <w:rFonts w:cs="David"/>
          <w:rPrChange w:id="3493" w:author="Gail" w:date="2017-01-09T09:28:00Z">
            <w:rPr>
              <w:rFonts w:cs="David"/>
              <w:lang w:val="en-US"/>
            </w:rPr>
          </w:rPrChange>
        </w:rPr>
        <w:t xml:space="preserve"> high, </w:t>
      </w:r>
      <w:ins w:id="3494" w:author="Gail" w:date="2017-01-07T11:13:00Z">
        <w:r w:rsidR="00790DED" w:rsidRPr="000F3014">
          <w:rPr>
            <w:rFonts w:cs="David"/>
          </w:rPr>
          <w:t xml:space="preserve">the </w:t>
        </w:r>
      </w:ins>
      <w:r w:rsidRPr="004A4AE6">
        <w:rPr>
          <w:rFonts w:cs="David"/>
          <w:rPrChange w:id="3495" w:author="Gail" w:date="2017-01-09T09:28:00Z">
            <w:rPr>
              <w:rFonts w:cs="David"/>
              <w:lang w:val="en-US"/>
            </w:rPr>
          </w:rPrChange>
        </w:rPr>
        <w:t xml:space="preserve">level of self-control </w:t>
      </w:r>
      <w:ins w:id="3496" w:author="Gail" w:date="2017-01-07T09:30:00Z">
        <w:r w:rsidR="00C2597D" w:rsidRPr="000F3014">
          <w:rPr>
            <w:rFonts w:cs="David"/>
          </w:rPr>
          <w:t xml:space="preserve">as </w:t>
        </w:r>
      </w:ins>
      <w:r w:rsidRPr="004A4AE6">
        <w:rPr>
          <w:rFonts w:cs="David"/>
          <w:rPrChange w:id="3497" w:author="Gail" w:date="2017-01-09T09:28:00Z">
            <w:rPr>
              <w:rFonts w:cs="David"/>
              <w:lang w:val="en-US"/>
            </w:rPr>
          </w:rPrChange>
        </w:rPr>
        <w:t xml:space="preserve">medium, positive affect </w:t>
      </w:r>
      <w:ins w:id="3498" w:author="Gail" w:date="2017-01-07T09:30:00Z">
        <w:r w:rsidR="00C2597D" w:rsidRPr="000F3014">
          <w:rPr>
            <w:rFonts w:cs="David"/>
          </w:rPr>
          <w:t xml:space="preserve">as </w:t>
        </w:r>
      </w:ins>
      <w:r w:rsidRPr="004A4AE6">
        <w:rPr>
          <w:rFonts w:cs="David"/>
          <w:rPrChange w:id="3499" w:author="Gail" w:date="2017-01-09T09:28:00Z">
            <w:rPr>
              <w:rFonts w:cs="David"/>
              <w:lang w:val="en-US"/>
            </w:rPr>
          </w:rPrChange>
        </w:rPr>
        <w:t xml:space="preserve">slightly above medium and negative affect </w:t>
      </w:r>
      <w:ins w:id="3500" w:author="Gail" w:date="2017-01-09T14:22:00Z">
        <w:r w:rsidR="005246CF">
          <w:rPr>
            <w:rFonts w:cs="David"/>
          </w:rPr>
          <w:t xml:space="preserve">as </w:t>
        </w:r>
      </w:ins>
      <w:r w:rsidRPr="004A4AE6">
        <w:rPr>
          <w:rFonts w:cs="David"/>
          <w:rPrChange w:id="3501" w:author="Gail" w:date="2017-01-09T09:28:00Z">
            <w:rPr>
              <w:rFonts w:cs="David"/>
              <w:lang w:val="en-US"/>
            </w:rPr>
          </w:rPrChange>
        </w:rPr>
        <w:t>slightly below medium.</w:t>
      </w:r>
      <w:ins w:id="3502" w:author="Gail" w:date="2017-01-07T09:30:00Z">
        <w:r w:rsidR="00C2597D" w:rsidRPr="000F3014">
          <w:rPr>
            <w:rFonts w:cs="David"/>
          </w:rPr>
          <w:t xml:space="preserve"> </w:t>
        </w:r>
      </w:ins>
      <w:ins w:id="3503" w:author="Gail" w:date="2017-01-07T09:31:00Z">
        <w:r w:rsidR="00C2597D" w:rsidRPr="000F3014">
          <w:rPr>
            <w:rFonts w:cs="David"/>
          </w:rPr>
          <w:t>As shown in Table 1,</w:t>
        </w:r>
      </w:ins>
      <w:ins w:id="3504" w:author="Gail" w:date="2017-01-07T09:30:00Z">
        <w:r w:rsidR="00C2597D" w:rsidRPr="000F3014">
          <w:rPr>
            <w:rFonts w:cs="David"/>
          </w:rPr>
          <w:t xml:space="preserve"> a</w:t>
        </w:r>
      </w:ins>
    </w:p>
    <w:p w14:paraId="28F7B87C" w14:textId="14FBADA5" w:rsidR="00BD7300" w:rsidRPr="004A4AE6" w:rsidRDefault="00BD7300">
      <w:pPr>
        <w:pStyle w:val="Paragraph"/>
        <w:rPr>
          <w:b/>
          <w:bCs/>
          <w:rPrChange w:id="3505" w:author="Gail" w:date="2017-01-09T09:28:00Z">
            <w:rPr>
              <w:rFonts w:cs="David"/>
              <w:b w:val="0"/>
              <w:bCs w:val="0"/>
              <w:sz w:val="24"/>
              <w:szCs w:val="24"/>
              <w:lang w:val="en-US"/>
            </w:rPr>
          </w:rPrChange>
        </w:rPr>
        <w:pPrChange w:id="3506" w:author="Gail" w:date="2017-01-07T10:48:00Z">
          <w:pPr>
            <w:pStyle w:val="Title"/>
            <w:bidi w:val="0"/>
            <w:spacing w:line="480" w:lineRule="auto"/>
            <w:jc w:val="both"/>
          </w:pPr>
        </w:pPrChange>
      </w:pPr>
      <w:del w:id="3507" w:author="Gail" w:date="2017-01-07T09:26:00Z">
        <w:r w:rsidRPr="004A4AE6" w:rsidDel="00C2597D">
          <w:rPr>
            <w:rPrChange w:id="3508" w:author="Gail" w:date="2017-01-09T09:28:00Z">
              <w:rPr>
                <w:rFonts w:cs="David"/>
                <w:lang w:val="en-US"/>
              </w:rPr>
            </w:rPrChange>
          </w:rPr>
          <w:delText xml:space="preserve">Next correlations among the study's variables were calculated, as shown in Table 2. </w:delText>
        </w:r>
      </w:del>
      <w:del w:id="3509" w:author="Gail" w:date="2017-01-07T09:30:00Z">
        <w:r w:rsidRPr="004A4AE6" w:rsidDel="00C2597D">
          <w:rPr>
            <w:rPrChange w:id="3510" w:author="Gail" w:date="2017-01-09T09:28:00Z">
              <w:rPr>
                <w:rFonts w:cs="David"/>
                <w:lang w:val="en-US"/>
              </w:rPr>
            </w:rPrChange>
          </w:rPr>
          <w:delText>A</w:delText>
        </w:r>
      </w:del>
      <w:proofErr w:type="gramStart"/>
      <w:r w:rsidRPr="004A4AE6">
        <w:rPr>
          <w:rPrChange w:id="3511" w:author="Gail" w:date="2017-01-09T09:28:00Z">
            <w:rPr>
              <w:rFonts w:cs="David"/>
              <w:lang w:val="en-US"/>
            </w:rPr>
          </w:rPrChange>
        </w:rPr>
        <w:t>djustment</w:t>
      </w:r>
      <w:proofErr w:type="gramEnd"/>
      <w:r w:rsidRPr="004A4AE6">
        <w:rPr>
          <w:rPrChange w:id="3512" w:author="Gail" w:date="2017-01-09T09:28:00Z">
            <w:rPr>
              <w:rFonts w:cs="David"/>
              <w:lang w:val="en-US"/>
            </w:rPr>
          </w:rPrChange>
        </w:rPr>
        <w:t xml:space="preserve"> and </w:t>
      </w:r>
      <w:del w:id="3513" w:author="Gail" w:date="2017-01-07T09:31:00Z">
        <w:r w:rsidRPr="004A4AE6" w:rsidDel="00C2597D">
          <w:rPr>
            <w:rPrChange w:id="3514" w:author="Gail" w:date="2017-01-09T09:28:00Z">
              <w:rPr>
                <w:rFonts w:cs="David"/>
                <w:lang w:val="en-US"/>
              </w:rPr>
            </w:rPrChange>
          </w:rPr>
          <w:delText xml:space="preserve">all </w:delText>
        </w:r>
      </w:del>
      <w:r w:rsidRPr="004A4AE6">
        <w:rPr>
          <w:rPrChange w:id="3515" w:author="Gail" w:date="2017-01-09T09:28:00Z">
            <w:rPr>
              <w:rFonts w:cs="David"/>
              <w:lang w:val="en-US"/>
            </w:rPr>
          </w:rPrChange>
        </w:rPr>
        <w:t xml:space="preserve">its components </w:t>
      </w:r>
      <w:del w:id="3516" w:author="Gail" w:date="2017-01-07T11:13:00Z">
        <w:r w:rsidRPr="004A4AE6" w:rsidDel="00790DED">
          <w:rPr>
            <w:rPrChange w:id="3517" w:author="Gail" w:date="2017-01-09T09:28:00Z">
              <w:rPr>
                <w:rFonts w:cs="David"/>
                <w:lang w:val="en-US"/>
              </w:rPr>
            </w:rPrChange>
          </w:rPr>
          <w:delText>can be seen to be</w:delText>
        </w:r>
      </w:del>
      <w:ins w:id="3518" w:author="Gail" w:date="2017-01-09T14:22:00Z">
        <w:r w:rsidR="005246CF">
          <w:t>we</w:t>
        </w:r>
      </w:ins>
      <w:ins w:id="3519" w:author="Gail" w:date="2017-01-07T11:13:00Z">
        <w:r w:rsidR="00790DED" w:rsidRPr="000F3014">
          <w:t>re</w:t>
        </w:r>
      </w:ins>
      <w:r w:rsidRPr="004A4AE6">
        <w:rPr>
          <w:rPrChange w:id="3520" w:author="Gail" w:date="2017-01-09T09:28:00Z">
            <w:rPr>
              <w:rFonts w:cs="David"/>
              <w:lang w:val="en-US"/>
            </w:rPr>
          </w:rPrChange>
        </w:rPr>
        <w:t xml:space="preserve"> positively correlated with social support, self-control and positive affect</w:t>
      </w:r>
      <w:ins w:id="3521" w:author="Gail" w:date="2017-01-07T09:32:00Z">
        <w:r w:rsidR="00C2597D" w:rsidRPr="000F3014">
          <w:t>,</w:t>
        </w:r>
      </w:ins>
      <w:del w:id="3522" w:author="Gail" w:date="2017-01-07T09:31:00Z">
        <w:r w:rsidRPr="004A4AE6" w:rsidDel="00C2597D">
          <w:rPr>
            <w:rPrChange w:id="3523" w:author="Gail" w:date="2017-01-09T09:28:00Z">
              <w:rPr>
                <w:rFonts w:cs="David"/>
                <w:lang w:val="en-US"/>
              </w:rPr>
            </w:rPrChange>
          </w:rPr>
          <w:delText>,</w:delText>
        </w:r>
      </w:del>
      <w:r w:rsidRPr="004A4AE6">
        <w:rPr>
          <w:rPrChange w:id="3524" w:author="Gail" w:date="2017-01-09T09:28:00Z">
            <w:rPr>
              <w:rFonts w:cs="David"/>
              <w:lang w:val="en-US"/>
            </w:rPr>
          </w:rPrChange>
        </w:rPr>
        <w:t xml:space="preserve"> and negatively correlated with negative affect (with the exception of community relationships).</w:t>
      </w:r>
    </w:p>
    <w:p w14:paraId="426D3EA5" w14:textId="70F069D1" w:rsidR="00BD7300" w:rsidRPr="004A4AE6" w:rsidDel="001E49A2" w:rsidRDefault="00790DED">
      <w:pPr>
        <w:pStyle w:val="Paragraph"/>
        <w:rPr>
          <w:del w:id="3525" w:author="Gail" w:date="2017-01-07T09:37:00Z"/>
          <w:b/>
          <w:bCs/>
          <w:rPrChange w:id="3526" w:author="Gail" w:date="2017-01-09T09:28:00Z">
            <w:rPr>
              <w:del w:id="3527" w:author="Gail" w:date="2017-01-07T09:37:00Z"/>
              <w:rFonts w:cs="David"/>
              <w:b w:val="0"/>
              <w:bCs w:val="0"/>
              <w:sz w:val="24"/>
              <w:szCs w:val="24"/>
              <w:lang w:val="en-US"/>
            </w:rPr>
          </w:rPrChange>
        </w:rPr>
        <w:pPrChange w:id="3528" w:author="Gail" w:date="2017-01-07T11:16:00Z">
          <w:pPr>
            <w:pStyle w:val="Title"/>
            <w:bidi w:val="0"/>
            <w:spacing w:line="480" w:lineRule="auto"/>
            <w:jc w:val="both"/>
          </w:pPr>
        </w:pPrChange>
      </w:pPr>
      <w:ins w:id="3529" w:author="Gail" w:date="2017-01-07T11:15:00Z">
        <w:r w:rsidRPr="000F3014">
          <w:t xml:space="preserve">The data supported </w:t>
        </w:r>
      </w:ins>
      <w:del w:id="3530" w:author="Gail" w:date="2017-01-07T09:26:00Z">
        <w:r w:rsidR="00BD7300" w:rsidRPr="004A4AE6" w:rsidDel="00C2597D">
          <w:rPr>
            <w:rPrChange w:id="3531" w:author="Gail" w:date="2017-01-09T09:28:00Z">
              <w:rPr>
                <w:rFonts w:cs="David"/>
                <w:lang w:val="en-US"/>
              </w:rPr>
            </w:rPrChange>
          </w:rPr>
          <w:delText xml:space="preserve">In order to test the research hypotheses a stepwise regression analysis was performed. </w:delText>
        </w:r>
      </w:del>
      <w:r w:rsidR="00BD7300" w:rsidRPr="004A4AE6">
        <w:rPr>
          <w:rPrChange w:id="3532" w:author="Gail" w:date="2017-01-09T09:28:00Z">
            <w:rPr>
              <w:rFonts w:cs="David"/>
              <w:lang w:val="en-US"/>
            </w:rPr>
          </w:rPrChange>
        </w:rPr>
        <w:t>Hypothesis 1</w:t>
      </w:r>
      <w:ins w:id="3533" w:author="Gail" w:date="2017-01-07T09:39:00Z">
        <w:r w:rsidR="001E49A2" w:rsidRPr="000F3014">
          <w:t>’s</w:t>
        </w:r>
      </w:ins>
      <w:ins w:id="3534" w:author="Gail" w:date="2017-01-07T09:35:00Z">
        <w:r w:rsidR="001E49A2" w:rsidRPr="000F3014">
          <w:t xml:space="preserve"> claim</w:t>
        </w:r>
      </w:ins>
      <w:ins w:id="3535" w:author="Gail" w:date="2017-01-07T09:33:00Z">
        <w:r w:rsidR="001E49A2" w:rsidRPr="000F3014">
          <w:t xml:space="preserve"> </w:t>
        </w:r>
      </w:ins>
      <w:ins w:id="3536" w:author="Gail" w:date="2017-01-07T09:39:00Z">
        <w:r w:rsidR="001E49A2" w:rsidRPr="000F3014">
          <w:t>of</w:t>
        </w:r>
      </w:ins>
      <w:ins w:id="3537" w:author="Gail" w:date="2017-01-07T09:33:00Z">
        <w:r w:rsidR="001E49A2" w:rsidRPr="000F3014">
          <w:t xml:space="preserve"> a positive correlation between</w:t>
        </w:r>
      </w:ins>
      <w:r w:rsidR="00BD7300" w:rsidRPr="004A4AE6">
        <w:rPr>
          <w:rPrChange w:id="3538" w:author="Gail" w:date="2017-01-09T09:28:00Z">
            <w:rPr>
              <w:rFonts w:cs="David"/>
              <w:lang w:val="en-US"/>
            </w:rPr>
          </w:rPrChange>
        </w:rPr>
        <w:t xml:space="preserve"> </w:t>
      </w:r>
      <w:del w:id="3539" w:author="Gail" w:date="2017-01-07T09:33:00Z">
        <w:r w:rsidR="00BD7300" w:rsidRPr="004A4AE6" w:rsidDel="001E49A2">
          <w:rPr>
            <w:rPrChange w:id="3540" w:author="Gail" w:date="2017-01-09T09:28:00Z">
              <w:rPr>
                <w:rFonts w:cs="David"/>
                <w:lang w:val="en-US"/>
              </w:rPr>
            </w:rPrChange>
          </w:rPr>
          <w:delText xml:space="preserve">focused on how </w:delText>
        </w:r>
      </w:del>
      <w:r w:rsidR="00BD7300" w:rsidRPr="004A4AE6">
        <w:rPr>
          <w:rPrChange w:id="3541" w:author="Gail" w:date="2017-01-09T09:28:00Z">
            <w:rPr>
              <w:rFonts w:cs="David"/>
              <w:lang w:val="en-US"/>
            </w:rPr>
          </w:rPrChange>
        </w:rPr>
        <w:t xml:space="preserve">personal and social adjustment </w:t>
      </w:r>
      <w:del w:id="3542" w:author="Gail" w:date="2017-01-07T09:33:00Z">
        <w:r w:rsidR="00BD7300" w:rsidRPr="004A4AE6" w:rsidDel="001E49A2">
          <w:rPr>
            <w:rPrChange w:id="3543" w:author="Gail" w:date="2017-01-09T09:28:00Z">
              <w:rPr>
                <w:rFonts w:cs="David"/>
                <w:lang w:val="en-US"/>
              </w:rPr>
            </w:rPrChange>
          </w:rPr>
          <w:delText>correlate with</w:delText>
        </w:r>
      </w:del>
      <w:ins w:id="3544" w:author="Gail" w:date="2017-01-07T09:33:00Z">
        <w:r w:rsidR="001E49A2" w:rsidRPr="000F3014">
          <w:t>and</w:t>
        </w:r>
      </w:ins>
      <w:r w:rsidR="00BD7300" w:rsidRPr="004A4AE6">
        <w:rPr>
          <w:rPrChange w:id="3545" w:author="Gail" w:date="2017-01-09T09:28:00Z">
            <w:rPr>
              <w:rFonts w:cs="David"/>
              <w:lang w:val="en-US"/>
            </w:rPr>
          </w:rPrChange>
        </w:rPr>
        <w:t xml:space="preserve"> self-control</w:t>
      </w:r>
      <w:ins w:id="3546" w:author="Gail" w:date="2017-01-07T11:14:00Z">
        <w:r w:rsidRPr="000F3014">
          <w:t>, but not the</w:t>
        </w:r>
      </w:ins>
      <w:ins w:id="3547" w:author="Gail" w:date="2017-01-07T11:15:00Z">
        <w:r w:rsidRPr="000F3014">
          <w:t xml:space="preserve"> predictive</w:t>
        </w:r>
      </w:ins>
      <w:ins w:id="3548" w:author="Gail" w:date="2017-01-07T11:14:00Z">
        <w:r w:rsidRPr="000F3014">
          <w:t xml:space="preserve"> ability of </w:t>
        </w:r>
      </w:ins>
      <w:ins w:id="3549" w:author="Gail" w:date="2017-01-07T11:15:00Z">
        <w:r w:rsidRPr="000F3014">
          <w:t>self-control to explain variance in adjustment levels</w:t>
        </w:r>
      </w:ins>
      <w:ins w:id="3550" w:author="Gail" w:date="2017-01-07T09:36:00Z">
        <w:r w:rsidR="001E49A2" w:rsidRPr="000F3014">
          <w:t>.</w:t>
        </w:r>
      </w:ins>
      <w:del w:id="3551" w:author="Gail" w:date="2017-01-07T09:34:00Z">
        <w:r w:rsidR="00BD7300" w:rsidRPr="004A4AE6" w:rsidDel="001E49A2">
          <w:rPr>
            <w:rPrChange w:id="3552" w:author="Gail" w:date="2017-01-09T09:28:00Z">
              <w:rPr>
                <w:rFonts w:cs="David"/>
                <w:lang w:val="en-US"/>
              </w:rPr>
            </w:rPrChange>
          </w:rPr>
          <w:delText xml:space="preserve">. </w:delText>
        </w:r>
      </w:del>
      <w:ins w:id="3553" w:author="Gail" w:date="2017-01-07T09:34:00Z">
        <w:r w:rsidR="001E49A2" w:rsidRPr="004A4AE6">
          <w:rPr>
            <w:rPrChange w:id="3554" w:author="Gail" w:date="2017-01-09T09:28:00Z">
              <w:rPr>
                <w:rFonts w:cs="David"/>
                <w:lang w:val="en-US"/>
              </w:rPr>
            </w:rPrChange>
          </w:rPr>
          <w:t xml:space="preserve"> </w:t>
        </w:r>
      </w:ins>
      <w:ins w:id="3555" w:author="Gail" w:date="2017-01-07T09:36:00Z">
        <w:r w:rsidR="001E49A2" w:rsidRPr="000F3014">
          <w:t xml:space="preserve">Whereas </w:t>
        </w:r>
      </w:ins>
      <w:r w:rsidR="00BD7300" w:rsidRPr="004A4AE6">
        <w:rPr>
          <w:rPrChange w:id="3556" w:author="Gail" w:date="2017-01-09T09:28:00Z">
            <w:rPr>
              <w:rFonts w:cs="David"/>
              <w:lang w:val="en-US"/>
            </w:rPr>
          </w:rPrChange>
        </w:rPr>
        <w:t xml:space="preserve">Table 2 </w:t>
      </w:r>
      <w:del w:id="3557" w:author="Gail" w:date="2017-01-07T09:37:00Z">
        <w:r w:rsidR="00BD7300" w:rsidRPr="004A4AE6" w:rsidDel="001E49A2">
          <w:rPr>
            <w:rPrChange w:id="3558" w:author="Gail" w:date="2017-01-09T09:28:00Z">
              <w:rPr>
                <w:rFonts w:cs="David"/>
                <w:lang w:val="en-US"/>
              </w:rPr>
            </w:rPrChange>
          </w:rPr>
          <w:delText xml:space="preserve">shows </w:delText>
        </w:r>
      </w:del>
      <w:ins w:id="3559" w:author="Gail" w:date="2017-01-07T09:37:00Z">
        <w:r w:rsidR="001E49A2" w:rsidRPr="004A4AE6">
          <w:rPr>
            <w:rPrChange w:id="3560" w:author="Gail" w:date="2017-01-09T09:28:00Z">
              <w:rPr>
                <w:rFonts w:cs="David"/>
                <w:lang w:val="en-US"/>
              </w:rPr>
            </w:rPrChange>
          </w:rPr>
          <w:t xml:space="preserve">showed </w:t>
        </w:r>
      </w:ins>
      <w:r w:rsidR="00BD7300" w:rsidRPr="004A4AE6">
        <w:rPr>
          <w:rPrChange w:id="3561" w:author="Gail" w:date="2017-01-09T09:28:00Z">
            <w:rPr>
              <w:rFonts w:cs="David"/>
              <w:lang w:val="en-US"/>
            </w:rPr>
          </w:rPrChange>
        </w:rPr>
        <w:t>a statistically significant correlation between self-control and personal adjustment (r = .18, p &lt; .05</w:t>
      </w:r>
      <w:ins w:id="3562" w:author="Gail" w:date="2017-01-07T09:36:00Z">
        <w:r w:rsidR="001E49A2" w:rsidRPr="000F3014">
          <w:t>)</w:t>
        </w:r>
      </w:ins>
      <w:ins w:id="3563" w:author="Gail" w:date="2017-01-07T11:16:00Z">
        <w:r w:rsidRPr="000F3014">
          <w:t xml:space="preserve"> and between self-control and social adjustment (r = .20, p &lt; .05)</w:t>
        </w:r>
      </w:ins>
      <w:del w:id="3564" w:author="Gail" w:date="2017-01-07T09:36:00Z">
        <w:r w:rsidR="00BD7300" w:rsidRPr="004A4AE6" w:rsidDel="001E49A2">
          <w:rPr>
            <w:rPrChange w:id="3565" w:author="Gail" w:date="2017-01-09T09:28:00Z">
              <w:rPr>
                <w:rFonts w:cs="David"/>
                <w:lang w:val="en-US"/>
              </w:rPr>
            </w:rPrChange>
          </w:rPr>
          <w:delText xml:space="preserve">). </w:delText>
        </w:r>
      </w:del>
      <w:del w:id="3566" w:author="Gail" w:date="2017-01-07T09:34:00Z">
        <w:r w:rsidR="00BD7300" w:rsidRPr="004A4AE6" w:rsidDel="001E49A2">
          <w:rPr>
            <w:rPrChange w:id="3567" w:author="Gail" w:date="2017-01-09T09:28:00Z">
              <w:rPr>
                <w:rFonts w:cs="David"/>
                <w:lang w:val="en-US"/>
              </w:rPr>
            </w:rPrChange>
          </w:rPr>
          <w:delText>In a</w:delText>
        </w:r>
      </w:del>
      <w:ins w:id="3568" w:author="Gail" w:date="2017-01-07T09:36:00Z">
        <w:r w:rsidR="001E49A2" w:rsidRPr="000F3014">
          <w:t>,</w:t>
        </w:r>
      </w:ins>
      <w:ins w:id="3569" w:author="Gail" w:date="2017-01-07T09:34:00Z">
        <w:r w:rsidR="001E49A2" w:rsidRPr="000F3014">
          <w:t xml:space="preserve"> the</w:t>
        </w:r>
      </w:ins>
      <w:r w:rsidR="00BD7300" w:rsidRPr="004A4AE6">
        <w:rPr>
          <w:rPrChange w:id="3570" w:author="Gail" w:date="2017-01-09T09:28:00Z">
            <w:rPr>
              <w:rFonts w:cs="David"/>
              <w:lang w:val="en-US"/>
            </w:rPr>
          </w:rPrChange>
        </w:rPr>
        <w:t xml:space="preserve"> regression analysis for predicting personal adjustment  (Table 3) </w:t>
      </w:r>
      <w:del w:id="3571" w:author="Gail" w:date="2017-01-07T09:34:00Z">
        <w:r w:rsidR="00BD7300" w:rsidRPr="004A4AE6" w:rsidDel="001E49A2">
          <w:rPr>
            <w:rPrChange w:id="3572" w:author="Gail" w:date="2017-01-09T09:28:00Z">
              <w:rPr>
                <w:rFonts w:cs="David"/>
                <w:lang w:val="en-US"/>
              </w:rPr>
            </w:rPrChange>
          </w:rPr>
          <w:delText xml:space="preserve">it was </w:delText>
        </w:r>
      </w:del>
      <w:r w:rsidR="00BD7300" w:rsidRPr="004A4AE6">
        <w:rPr>
          <w:rPrChange w:id="3573" w:author="Gail" w:date="2017-01-09T09:28:00Z">
            <w:rPr>
              <w:rFonts w:cs="David"/>
              <w:lang w:val="en-US"/>
            </w:rPr>
          </w:rPrChange>
        </w:rPr>
        <w:t xml:space="preserve">found that self-control did not contribute in a way that was statistically </w:t>
      </w:r>
      <w:r w:rsidR="00BD7300" w:rsidRPr="000F3014">
        <w:rPr>
          <w:rFonts w:cs="David"/>
          <w:lang w:val="en-US"/>
        </w:rPr>
        <w:t>significant toward</w:t>
      </w:r>
      <w:ins w:id="3574" w:author="Gail" w:date="2017-01-07T09:38:00Z">
        <w:r w:rsidR="001E49A2" w:rsidRPr="000F3014">
          <w:rPr>
            <w:rFonts w:cs="David"/>
            <w:lang w:val="en-US"/>
          </w:rPr>
          <w:t>s</w:t>
        </w:r>
      </w:ins>
      <w:del w:id="3575" w:author="Gail" w:date="2017-01-07T09:34:00Z">
        <w:r w:rsidR="00BD7300" w:rsidRPr="000F3014" w:rsidDel="001E49A2">
          <w:rPr>
            <w:rFonts w:cs="David"/>
            <w:lang w:val="en-US"/>
          </w:rPr>
          <w:delText>s</w:delText>
        </w:r>
      </w:del>
      <w:r w:rsidR="00BD7300" w:rsidRPr="000F3014">
        <w:rPr>
          <w:rFonts w:cs="David"/>
          <w:lang w:val="en-US"/>
        </w:rPr>
        <w:t xml:space="preserve"> </w:t>
      </w:r>
      <w:r w:rsidR="00BD7300" w:rsidRPr="004A4AE6">
        <w:rPr>
          <w:rPrChange w:id="3576" w:author="Gail" w:date="2017-01-09T09:28:00Z">
            <w:rPr>
              <w:rFonts w:cs="David"/>
              <w:lang w:val="en-US"/>
            </w:rPr>
          </w:rPrChange>
        </w:rPr>
        <w:t>explaining variance in that category (B = -.008, SE = .01, β = -.002</w:t>
      </w:r>
      <w:del w:id="3577" w:author="Gail" w:date="2017-01-07T11:16:00Z">
        <w:r w:rsidR="00BD7300" w:rsidRPr="004A4AE6" w:rsidDel="00790DED">
          <w:rPr>
            <w:rPrChange w:id="3578" w:author="Gail" w:date="2017-01-09T09:28:00Z">
              <w:rPr>
                <w:rFonts w:cs="David"/>
                <w:lang w:val="en-US"/>
              </w:rPr>
            </w:rPrChange>
          </w:rPr>
          <w:delText>).</w:delText>
        </w:r>
      </w:del>
      <w:ins w:id="3579" w:author="Gail" w:date="2017-01-07T11:16:00Z">
        <w:r w:rsidRPr="004A4AE6">
          <w:rPr>
            <w:rPrChange w:id="3580" w:author="Gail" w:date="2017-01-09T09:28:00Z">
              <w:rPr>
                <w:rFonts w:cs="David"/>
                <w:lang w:val="en-US"/>
              </w:rPr>
            </w:rPrChange>
          </w:rPr>
          <w:t xml:space="preserve">); similarly </w:t>
        </w:r>
      </w:ins>
    </w:p>
    <w:p w14:paraId="7409125C" w14:textId="20C7B8C8" w:rsidR="00BD7300" w:rsidRPr="004A4AE6" w:rsidRDefault="00BD7300">
      <w:pPr>
        <w:pStyle w:val="Paragraph"/>
        <w:rPr>
          <w:b/>
          <w:bCs/>
          <w:rPrChange w:id="3581" w:author="Gail" w:date="2017-01-09T09:28:00Z">
            <w:rPr>
              <w:rFonts w:cs="David"/>
              <w:b w:val="0"/>
              <w:bCs w:val="0"/>
              <w:sz w:val="24"/>
              <w:szCs w:val="24"/>
              <w:lang w:val="en-US"/>
            </w:rPr>
          </w:rPrChange>
        </w:rPr>
        <w:pPrChange w:id="3582" w:author="Gail" w:date="2017-01-07T11:16:00Z">
          <w:pPr>
            <w:pStyle w:val="Title"/>
            <w:bidi w:val="0"/>
            <w:spacing w:line="480" w:lineRule="auto"/>
            <w:jc w:val="both"/>
          </w:pPr>
        </w:pPrChange>
      </w:pPr>
      <w:del w:id="3583" w:author="Gail" w:date="2017-01-07T11:16:00Z">
        <w:r w:rsidRPr="004A4AE6" w:rsidDel="00790DED">
          <w:rPr>
            <w:rPrChange w:id="3584" w:author="Gail" w:date="2017-01-09T09:28:00Z">
              <w:rPr>
                <w:rFonts w:cs="David"/>
                <w:lang w:val="en-US"/>
              </w:rPr>
            </w:rPrChange>
          </w:rPr>
          <w:delText xml:space="preserve">Table 2 </w:delText>
        </w:r>
      </w:del>
      <w:del w:id="3585" w:author="Gail" w:date="2017-01-07T09:38:00Z">
        <w:r w:rsidRPr="004A4AE6" w:rsidDel="001E49A2">
          <w:rPr>
            <w:rPrChange w:id="3586" w:author="Gail" w:date="2017-01-09T09:28:00Z">
              <w:rPr>
                <w:rFonts w:cs="David"/>
                <w:lang w:val="en-US"/>
              </w:rPr>
            </w:rPrChange>
          </w:rPr>
          <w:delText xml:space="preserve">also shows </w:delText>
        </w:r>
      </w:del>
      <w:del w:id="3587" w:author="Gail" w:date="2017-01-07T11:16:00Z">
        <w:r w:rsidRPr="004A4AE6" w:rsidDel="00790DED">
          <w:rPr>
            <w:rPrChange w:id="3588" w:author="Gail" w:date="2017-01-09T09:28:00Z">
              <w:rPr>
                <w:rFonts w:cs="David"/>
                <w:lang w:val="en-US"/>
              </w:rPr>
            </w:rPrChange>
          </w:rPr>
          <w:delText>a statistically significant positive correlation between self-control and social adjustment (r = .20, p &lt; .05)</w:delText>
        </w:r>
      </w:del>
      <w:del w:id="3589" w:author="Gail" w:date="2017-01-07T09:38:00Z">
        <w:r w:rsidRPr="004A4AE6" w:rsidDel="001E49A2">
          <w:rPr>
            <w:rPrChange w:id="3590" w:author="Gail" w:date="2017-01-09T09:28:00Z">
              <w:rPr>
                <w:rFonts w:cs="David"/>
                <w:lang w:val="en-US"/>
              </w:rPr>
            </w:rPrChange>
          </w:rPr>
          <w:delText>.</w:delText>
        </w:r>
      </w:del>
      <w:del w:id="3591" w:author="Gail" w:date="2017-01-07T11:16:00Z">
        <w:r w:rsidRPr="004A4AE6" w:rsidDel="00790DED">
          <w:rPr>
            <w:rPrChange w:id="3592" w:author="Gail" w:date="2017-01-09T09:28:00Z">
              <w:rPr>
                <w:rFonts w:cs="David"/>
                <w:lang w:val="en-US"/>
              </w:rPr>
            </w:rPrChange>
          </w:rPr>
          <w:delText xml:space="preserve"> </w:delText>
        </w:r>
      </w:del>
      <w:del w:id="3593" w:author="Gail" w:date="2017-01-07T09:38:00Z">
        <w:r w:rsidRPr="004A4AE6" w:rsidDel="001E49A2">
          <w:rPr>
            <w:rPrChange w:id="3594" w:author="Gail" w:date="2017-01-09T09:28:00Z">
              <w:rPr>
                <w:rFonts w:cs="David"/>
                <w:lang w:val="en-US"/>
              </w:rPr>
            </w:rPrChange>
          </w:rPr>
          <w:delText>In a</w:delText>
        </w:r>
      </w:del>
      <w:del w:id="3595" w:author="Gail" w:date="2017-01-07T11:16:00Z">
        <w:r w:rsidRPr="004A4AE6" w:rsidDel="00790DED">
          <w:rPr>
            <w:rPrChange w:id="3596" w:author="Gail" w:date="2017-01-09T09:28:00Z">
              <w:rPr>
                <w:rFonts w:cs="David"/>
                <w:lang w:val="en-US"/>
              </w:rPr>
            </w:rPrChange>
          </w:rPr>
          <w:delText xml:space="preserve"> regression analysis for predicting social adjustment (</w:delText>
        </w:r>
      </w:del>
      <w:r w:rsidRPr="004A4AE6">
        <w:rPr>
          <w:rPrChange w:id="3597" w:author="Gail" w:date="2017-01-09T09:28:00Z">
            <w:rPr>
              <w:rFonts w:cs="David"/>
              <w:lang w:val="en-US"/>
            </w:rPr>
          </w:rPrChange>
        </w:rPr>
        <w:t>Table 4</w:t>
      </w:r>
      <w:del w:id="3598" w:author="Gail" w:date="2017-01-07T11:16:00Z">
        <w:r w:rsidRPr="004A4AE6" w:rsidDel="00790DED">
          <w:rPr>
            <w:rPrChange w:id="3599" w:author="Gail" w:date="2017-01-09T09:28:00Z">
              <w:rPr>
                <w:rFonts w:cs="David"/>
                <w:lang w:val="en-US"/>
              </w:rPr>
            </w:rPrChange>
          </w:rPr>
          <w:delText>)</w:delText>
        </w:r>
      </w:del>
      <w:r w:rsidRPr="004A4AE6">
        <w:rPr>
          <w:rPrChange w:id="3600" w:author="Gail" w:date="2017-01-09T09:28:00Z">
            <w:rPr>
              <w:rFonts w:cs="David"/>
              <w:lang w:val="en-US"/>
            </w:rPr>
          </w:rPrChange>
        </w:rPr>
        <w:t xml:space="preserve"> </w:t>
      </w:r>
      <w:del w:id="3601" w:author="Gail" w:date="2017-01-07T09:38:00Z">
        <w:r w:rsidRPr="004A4AE6" w:rsidDel="001E49A2">
          <w:rPr>
            <w:rPrChange w:id="3602" w:author="Gail" w:date="2017-01-09T09:28:00Z">
              <w:rPr>
                <w:rFonts w:cs="David"/>
                <w:lang w:val="en-US"/>
              </w:rPr>
            </w:rPrChange>
          </w:rPr>
          <w:delText xml:space="preserve">it was </w:delText>
        </w:r>
      </w:del>
      <w:r w:rsidRPr="004A4AE6">
        <w:rPr>
          <w:rPrChange w:id="3603" w:author="Gail" w:date="2017-01-09T09:28:00Z">
            <w:rPr>
              <w:rFonts w:cs="David"/>
              <w:lang w:val="en-US"/>
            </w:rPr>
          </w:rPrChange>
        </w:rPr>
        <w:t xml:space="preserve">found that self-control did not contribute in a statistically significant manner towards explaining variance in </w:t>
      </w:r>
      <w:del w:id="3604" w:author="Gail" w:date="2017-01-09T14:22:00Z">
        <w:r w:rsidRPr="004A4AE6" w:rsidDel="005246CF">
          <w:rPr>
            <w:rPrChange w:id="3605" w:author="Gail" w:date="2017-01-09T09:28:00Z">
              <w:rPr>
                <w:rFonts w:cs="David"/>
                <w:lang w:val="en-US"/>
              </w:rPr>
            </w:rPrChange>
          </w:rPr>
          <w:delText>that category</w:delText>
        </w:r>
      </w:del>
      <w:ins w:id="3606" w:author="Gail" w:date="2017-01-09T14:22:00Z">
        <w:r w:rsidR="005246CF">
          <w:t>social adjustment</w:t>
        </w:r>
      </w:ins>
      <w:r w:rsidRPr="004A4AE6">
        <w:rPr>
          <w:rPrChange w:id="3607" w:author="Gail" w:date="2017-01-09T09:28:00Z">
            <w:rPr>
              <w:rFonts w:cs="David"/>
              <w:lang w:val="en-US"/>
            </w:rPr>
          </w:rPrChange>
        </w:rPr>
        <w:t xml:space="preserve"> (B = .02, SE = .01, β = .10).</w:t>
      </w:r>
    </w:p>
    <w:p w14:paraId="1B124C22" w14:textId="2218C104" w:rsidR="00BD7300" w:rsidRPr="004A4AE6" w:rsidDel="001E49A2" w:rsidRDefault="00790DED">
      <w:pPr>
        <w:pStyle w:val="Paragraph"/>
        <w:rPr>
          <w:del w:id="3608" w:author="Gail" w:date="2017-01-07T09:42:00Z"/>
          <w:b/>
          <w:bCs/>
          <w:rPrChange w:id="3609" w:author="Gail" w:date="2017-01-09T09:28:00Z">
            <w:rPr>
              <w:del w:id="3610" w:author="Gail" w:date="2017-01-07T09:42:00Z"/>
              <w:rFonts w:cs="David"/>
              <w:b w:val="0"/>
              <w:bCs w:val="0"/>
              <w:sz w:val="24"/>
              <w:szCs w:val="24"/>
              <w:lang w:val="en-US"/>
            </w:rPr>
          </w:rPrChange>
        </w:rPr>
        <w:pPrChange w:id="3611" w:author="Gail" w:date="2017-01-07T10:48:00Z">
          <w:pPr>
            <w:pStyle w:val="Title"/>
            <w:bidi w:val="0"/>
            <w:spacing w:line="480" w:lineRule="auto"/>
            <w:jc w:val="both"/>
          </w:pPr>
        </w:pPrChange>
      </w:pPr>
      <w:ins w:id="3612" w:author="Gail" w:date="2017-01-07T11:17:00Z">
        <w:r w:rsidRPr="000F3014">
          <w:t xml:space="preserve">In contrast, </w:t>
        </w:r>
      </w:ins>
      <w:ins w:id="3613" w:author="Gail" w:date="2017-01-09T14:23:00Z">
        <w:r w:rsidR="005246CF">
          <w:t xml:space="preserve">the findings supported </w:t>
        </w:r>
      </w:ins>
      <w:r w:rsidR="00BD7300" w:rsidRPr="004A4AE6">
        <w:rPr>
          <w:rPrChange w:id="3614" w:author="Gail" w:date="2017-01-09T09:28:00Z">
            <w:rPr>
              <w:rFonts w:cs="David"/>
              <w:lang w:val="en-US"/>
            </w:rPr>
          </w:rPrChange>
        </w:rPr>
        <w:t>Hypothesis 2</w:t>
      </w:r>
      <w:ins w:id="3615" w:author="Gail" w:date="2017-01-09T14:23:00Z">
        <w:r w:rsidR="005246CF">
          <w:t>—</w:t>
        </w:r>
      </w:ins>
      <w:ins w:id="3616" w:author="Gail" w:date="2017-01-07T09:40:00Z">
        <w:r w:rsidR="001E49A2" w:rsidRPr="000F3014">
          <w:t>that there is a positive correlation between</w:t>
        </w:r>
      </w:ins>
      <w:r w:rsidR="00BD7300" w:rsidRPr="004A4AE6">
        <w:rPr>
          <w:rPrChange w:id="3617" w:author="Gail" w:date="2017-01-09T09:28:00Z">
            <w:rPr>
              <w:rFonts w:cs="David"/>
              <w:lang w:val="en-US"/>
            </w:rPr>
          </w:rPrChange>
        </w:rPr>
        <w:t xml:space="preserve"> </w:t>
      </w:r>
      <w:del w:id="3618" w:author="Gail" w:date="2017-01-07T09:40:00Z">
        <w:r w:rsidR="00BD7300" w:rsidRPr="004A4AE6" w:rsidDel="001E49A2">
          <w:rPr>
            <w:rPrChange w:id="3619" w:author="Gail" w:date="2017-01-09T09:28:00Z">
              <w:rPr>
                <w:rFonts w:cs="David"/>
                <w:lang w:val="en-US"/>
              </w:rPr>
            </w:rPrChange>
          </w:rPr>
          <w:delText xml:space="preserve">focused on how </w:delText>
        </w:r>
      </w:del>
      <w:r w:rsidR="00BD7300" w:rsidRPr="004A4AE6">
        <w:rPr>
          <w:rPrChange w:id="3620" w:author="Gail" w:date="2017-01-09T09:28:00Z">
            <w:rPr>
              <w:rFonts w:cs="David"/>
              <w:lang w:val="en-US"/>
            </w:rPr>
          </w:rPrChange>
        </w:rPr>
        <w:t xml:space="preserve">personal and social adjustment </w:t>
      </w:r>
      <w:del w:id="3621" w:author="Gail" w:date="2017-01-07T09:40:00Z">
        <w:r w:rsidR="00BD7300" w:rsidRPr="004A4AE6" w:rsidDel="001E49A2">
          <w:rPr>
            <w:rPrChange w:id="3622" w:author="Gail" w:date="2017-01-09T09:28:00Z">
              <w:rPr>
                <w:rFonts w:cs="David"/>
                <w:lang w:val="en-US"/>
              </w:rPr>
            </w:rPrChange>
          </w:rPr>
          <w:delText>correlate with</w:delText>
        </w:r>
      </w:del>
      <w:ins w:id="3623" w:author="Gail" w:date="2017-01-07T09:40:00Z">
        <w:r w:rsidR="001E49A2" w:rsidRPr="000F3014">
          <w:t>and</w:t>
        </w:r>
      </w:ins>
      <w:r w:rsidR="00BD7300" w:rsidRPr="004A4AE6">
        <w:rPr>
          <w:rPrChange w:id="3624" w:author="Gail" w:date="2017-01-09T09:28:00Z">
            <w:rPr>
              <w:rFonts w:cs="David"/>
              <w:lang w:val="en-US"/>
            </w:rPr>
          </w:rPrChange>
        </w:rPr>
        <w:t xml:space="preserve"> social support. Table 2 </w:t>
      </w:r>
      <w:del w:id="3625" w:author="Gail" w:date="2017-01-07T11:17:00Z">
        <w:r w:rsidR="00BD7300" w:rsidRPr="004A4AE6" w:rsidDel="00790DED">
          <w:rPr>
            <w:rPrChange w:id="3626" w:author="Gail" w:date="2017-01-09T09:28:00Z">
              <w:rPr>
                <w:rFonts w:cs="David"/>
                <w:lang w:val="en-US"/>
              </w:rPr>
            </w:rPrChange>
          </w:rPr>
          <w:delText xml:space="preserve">shows </w:delText>
        </w:r>
      </w:del>
      <w:ins w:id="3627" w:author="Gail" w:date="2017-01-07T11:17:00Z">
        <w:r w:rsidRPr="004A4AE6">
          <w:rPr>
            <w:rPrChange w:id="3628" w:author="Gail" w:date="2017-01-09T09:28:00Z">
              <w:rPr>
                <w:rFonts w:cs="David"/>
                <w:lang w:val="en-US"/>
              </w:rPr>
            </w:rPrChange>
          </w:rPr>
          <w:t xml:space="preserve">showed </w:t>
        </w:r>
      </w:ins>
      <w:r w:rsidR="00BD7300" w:rsidRPr="004A4AE6">
        <w:rPr>
          <w:rPrChange w:id="3629" w:author="Gail" w:date="2017-01-09T09:28:00Z">
            <w:rPr>
              <w:rFonts w:cs="David"/>
              <w:lang w:val="en-US"/>
            </w:rPr>
          </w:rPrChange>
        </w:rPr>
        <w:t>a statistically significant correlation between social support and personal adjustment (r = .51, p &lt; .01)</w:t>
      </w:r>
      <w:ins w:id="3630" w:author="Gail" w:date="2017-01-07T09:42:00Z">
        <w:r w:rsidR="001E49A2" w:rsidRPr="000F3014">
          <w:t xml:space="preserve"> and </w:t>
        </w:r>
        <w:r w:rsidR="001E49A2" w:rsidRPr="000F3014">
          <w:rPr>
            <w:rFonts w:cs="David"/>
          </w:rPr>
          <w:t>between social support and social adjustment (r = .31, p &lt; .01)</w:t>
        </w:r>
      </w:ins>
      <w:r w:rsidR="00BD7300" w:rsidRPr="004A4AE6">
        <w:rPr>
          <w:rPrChange w:id="3631" w:author="Gail" w:date="2017-01-09T09:28:00Z">
            <w:rPr>
              <w:rFonts w:cs="David"/>
              <w:lang w:val="en-US"/>
            </w:rPr>
          </w:rPrChange>
        </w:rPr>
        <w:t xml:space="preserve">. </w:t>
      </w:r>
      <w:del w:id="3632" w:author="Gail" w:date="2017-01-07T09:41:00Z">
        <w:r w:rsidR="00BD7300" w:rsidRPr="004A4AE6" w:rsidDel="001E49A2">
          <w:rPr>
            <w:rPrChange w:id="3633" w:author="Gail" w:date="2017-01-09T09:28:00Z">
              <w:rPr>
                <w:rFonts w:cs="David"/>
                <w:lang w:val="en-US"/>
              </w:rPr>
            </w:rPrChange>
          </w:rPr>
          <w:delText>In a</w:delText>
        </w:r>
      </w:del>
      <w:ins w:id="3634" w:author="Gail" w:date="2017-01-07T09:41:00Z">
        <w:r w:rsidR="001E49A2" w:rsidRPr="000F3014">
          <w:t>The</w:t>
        </w:r>
      </w:ins>
      <w:r w:rsidR="00BD7300" w:rsidRPr="004A4AE6">
        <w:rPr>
          <w:rPrChange w:id="3635" w:author="Gail" w:date="2017-01-09T09:28:00Z">
            <w:rPr>
              <w:rFonts w:cs="David"/>
              <w:lang w:val="en-US"/>
            </w:rPr>
          </w:rPrChange>
        </w:rPr>
        <w:t xml:space="preserve"> regression analysis for predicting personal adjustment  (Table 3) </w:t>
      </w:r>
      <w:del w:id="3636" w:author="Gail" w:date="2017-01-07T09:41:00Z">
        <w:r w:rsidR="00BD7300" w:rsidRPr="004A4AE6" w:rsidDel="001E49A2">
          <w:rPr>
            <w:rPrChange w:id="3637" w:author="Gail" w:date="2017-01-09T09:28:00Z">
              <w:rPr>
                <w:rFonts w:cs="David"/>
                <w:lang w:val="en-US"/>
              </w:rPr>
            </w:rPrChange>
          </w:rPr>
          <w:delText xml:space="preserve">it was </w:delText>
        </w:r>
      </w:del>
      <w:r w:rsidR="00BD7300" w:rsidRPr="004A4AE6">
        <w:rPr>
          <w:rPrChange w:id="3638" w:author="Gail" w:date="2017-01-09T09:28:00Z">
            <w:rPr>
              <w:rFonts w:cs="David"/>
              <w:lang w:val="en-US"/>
            </w:rPr>
          </w:rPrChange>
        </w:rPr>
        <w:t xml:space="preserve">found that self-control </w:t>
      </w:r>
      <w:r w:rsidR="00BD7300" w:rsidRPr="004A4AE6">
        <w:rPr>
          <w:rPrChange w:id="3639" w:author="Gail" w:date="2017-01-09T09:28:00Z">
            <w:rPr>
              <w:rFonts w:cs="David"/>
              <w:lang w:val="en-US"/>
            </w:rPr>
          </w:rPrChange>
        </w:rPr>
        <w:lastRenderedPageBreak/>
        <w:t>contributed in a way that was statistically significant towards explaining variance in that category (B = .35, SE = .02, β = .13</w:t>
      </w:r>
      <w:del w:id="3640" w:author="Gail" w:date="2017-01-07T09:42:00Z">
        <w:r w:rsidR="00BD7300" w:rsidRPr="004A4AE6" w:rsidDel="001E49A2">
          <w:rPr>
            <w:rPrChange w:id="3641" w:author="Gail" w:date="2017-01-09T09:28:00Z">
              <w:rPr>
                <w:rFonts w:cs="David"/>
                <w:lang w:val="en-US"/>
              </w:rPr>
            </w:rPrChange>
          </w:rPr>
          <w:delText>).</w:delText>
        </w:r>
      </w:del>
      <w:ins w:id="3642" w:author="Gail" w:date="2017-01-07T09:42:00Z">
        <w:r w:rsidR="001E49A2" w:rsidRPr="004A4AE6">
          <w:rPr>
            <w:rPrChange w:id="3643" w:author="Gail" w:date="2017-01-09T09:28:00Z">
              <w:rPr>
                <w:rFonts w:cs="David"/>
                <w:lang w:val="en-US"/>
              </w:rPr>
            </w:rPrChange>
          </w:rPr>
          <w:t>)</w:t>
        </w:r>
      </w:ins>
      <w:ins w:id="3644" w:author="Gail" w:date="2017-01-07T09:43:00Z">
        <w:r w:rsidR="00374166" w:rsidRPr="000F3014">
          <w:t>, as did</w:t>
        </w:r>
      </w:ins>
      <w:ins w:id="3645" w:author="Gail" w:date="2017-01-07T09:42:00Z">
        <w:r w:rsidR="001E49A2" w:rsidRPr="000F3014">
          <w:t xml:space="preserve"> </w:t>
        </w:r>
      </w:ins>
    </w:p>
    <w:p w14:paraId="27FF7FCE" w14:textId="40B0E282" w:rsidR="00BD7300" w:rsidRPr="004A4AE6" w:rsidRDefault="00BD7300">
      <w:pPr>
        <w:pStyle w:val="Paragraph"/>
        <w:rPr>
          <w:b/>
          <w:bCs/>
          <w:rPrChange w:id="3646" w:author="Gail" w:date="2017-01-09T09:28:00Z">
            <w:rPr>
              <w:rFonts w:cs="David"/>
              <w:b w:val="0"/>
              <w:bCs w:val="0"/>
              <w:sz w:val="24"/>
              <w:szCs w:val="24"/>
              <w:lang w:val="en-US"/>
            </w:rPr>
          </w:rPrChange>
        </w:rPr>
        <w:pPrChange w:id="3647" w:author="Gail" w:date="2017-01-07T10:48:00Z">
          <w:pPr>
            <w:pStyle w:val="Title"/>
            <w:bidi w:val="0"/>
            <w:spacing w:line="480" w:lineRule="auto"/>
            <w:jc w:val="both"/>
          </w:pPr>
        </w:pPrChange>
      </w:pPr>
      <w:del w:id="3648" w:author="Gail" w:date="2017-01-07T09:42:00Z">
        <w:r w:rsidRPr="004A4AE6" w:rsidDel="001E49A2">
          <w:rPr>
            <w:rPrChange w:id="3649" w:author="Gail" w:date="2017-01-09T09:28:00Z">
              <w:rPr>
                <w:rFonts w:cs="David"/>
                <w:lang w:val="en-US"/>
              </w:rPr>
            </w:rPrChange>
          </w:rPr>
          <w:delText xml:space="preserve">Table 2 also shows a statistically significant positive correlation between social support and social adjustment (r = .31, p &lt; .01). </w:delText>
        </w:r>
      </w:del>
      <w:del w:id="3650" w:author="Gail" w:date="2017-01-07T09:43:00Z">
        <w:r w:rsidRPr="004A4AE6" w:rsidDel="001E49A2">
          <w:rPr>
            <w:rPrChange w:id="3651" w:author="Gail" w:date="2017-01-09T09:28:00Z">
              <w:rPr>
                <w:rFonts w:cs="David"/>
                <w:lang w:val="en-US"/>
              </w:rPr>
            </w:rPrChange>
          </w:rPr>
          <w:delText>In a</w:delText>
        </w:r>
      </w:del>
      <w:proofErr w:type="gramStart"/>
      <w:ins w:id="3652" w:author="Gail" w:date="2017-01-07T09:43:00Z">
        <w:r w:rsidR="001E49A2" w:rsidRPr="000F3014">
          <w:t>the</w:t>
        </w:r>
      </w:ins>
      <w:proofErr w:type="gramEnd"/>
      <w:r w:rsidRPr="004A4AE6">
        <w:rPr>
          <w:rPrChange w:id="3653" w:author="Gail" w:date="2017-01-09T09:28:00Z">
            <w:rPr>
              <w:rFonts w:cs="David"/>
              <w:lang w:val="en-US"/>
            </w:rPr>
          </w:rPrChange>
        </w:rPr>
        <w:t xml:space="preserve"> regression analysis for predicting social adjustment (Table 4</w:t>
      </w:r>
      <w:del w:id="3654" w:author="Gail" w:date="2017-01-07T09:43:00Z">
        <w:r w:rsidRPr="004A4AE6" w:rsidDel="00374166">
          <w:rPr>
            <w:rPrChange w:id="3655" w:author="Gail" w:date="2017-01-09T09:28:00Z">
              <w:rPr>
                <w:rFonts w:cs="David"/>
                <w:lang w:val="en-US"/>
              </w:rPr>
            </w:rPrChange>
          </w:rPr>
          <w:delText>) it was found that social support contributed in a statistically significant manner towards explaining variance in that category</w:delText>
        </w:r>
      </w:del>
      <w:ins w:id="3656" w:author="Gail" w:date="2017-01-07T09:43:00Z">
        <w:r w:rsidR="00374166" w:rsidRPr="000F3014">
          <w:t>;</w:t>
        </w:r>
      </w:ins>
      <w:r w:rsidRPr="004A4AE6">
        <w:rPr>
          <w:rPrChange w:id="3657" w:author="Gail" w:date="2017-01-09T09:28:00Z">
            <w:rPr>
              <w:rFonts w:cs="David"/>
              <w:lang w:val="en-US"/>
            </w:rPr>
          </w:rPrChange>
        </w:rPr>
        <w:t xml:space="preserve"> </w:t>
      </w:r>
      <w:del w:id="3658" w:author="Gail" w:date="2017-01-07T09:44:00Z">
        <w:r w:rsidRPr="004A4AE6" w:rsidDel="00374166">
          <w:rPr>
            <w:rPrChange w:id="3659" w:author="Gail" w:date="2017-01-09T09:28:00Z">
              <w:rPr>
                <w:rFonts w:cs="David"/>
                <w:lang w:val="en-US"/>
              </w:rPr>
            </w:rPrChange>
          </w:rPr>
          <w:delText>(</w:delText>
        </w:r>
      </w:del>
      <w:r w:rsidRPr="004A4AE6">
        <w:rPr>
          <w:rPrChange w:id="3660" w:author="Gail" w:date="2017-01-09T09:28:00Z">
            <w:rPr>
              <w:rFonts w:cs="David"/>
              <w:lang w:val="en-US"/>
            </w:rPr>
          </w:rPrChange>
        </w:rPr>
        <w:t>B = .08, SE = .03, β = .23).</w:t>
      </w:r>
    </w:p>
    <w:p w14:paraId="0FD6D84E" w14:textId="7547A977" w:rsidR="00BD7300" w:rsidRPr="004A4AE6" w:rsidDel="00374166" w:rsidRDefault="00BD7300">
      <w:pPr>
        <w:pStyle w:val="Paragraph"/>
        <w:rPr>
          <w:del w:id="3661" w:author="Gail" w:date="2017-01-07T09:48:00Z"/>
          <w:b/>
          <w:bCs/>
          <w:rPrChange w:id="3662" w:author="Gail" w:date="2017-01-09T09:28:00Z">
            <w:rPr>
              <w:del w:id="3663" w:author="Gail" w:date="2017-01-07T09:48:00Z"/>
              <w:rFonts w:cs="David"/>
              <w:b w:val="0"/>
              <w:bCs w:val="0"/>
              <w:sz w:val="24"/>
              <w:szCs w:val="24"/>
              <w:lang w:val="en-US"/>
            </w:rPr>
          </w:rPrChange>
        </w:rPr>
        <w:pPrChange w:id="3664" w:author="Gail" w:date="2017-01-07T10:48:00Z">
          <w:pPr>
            <w:pStyle w:val="Title"/>
            <w:bidi w:val="0"/>
            <w:spacing w:line="480" w:lineRule="auto"/>
            <w:jc w:val="both"/>
          </w:pPr>
        </w:pPrChange>
      </w:pPr>
      <w:r w:rsidRPr="004A4AE6">
        <w:rPr>
          <w:rPrChange w:id="3665" w:author="Gail" w:date="2017-01-09T09:28:00Z">
            <w:rPr>
              <w:rFonts w:cs="David"/>
              <w:lang w:val="en-US"/>
            </w:rPr>
          </w:rPrChange>
        </w:rPr>
        <w:t>Hypothesis 3</w:t>
      </w:r>
      <w:ins w:id="3666" w:author="Gail" w:date="2017-01-07T09:44:00Z">
        <w:r w:rsidR="00374166" w:rsidRPr="000F3014">
          <w:t>, which</w:t>
        </w:r>
      </w:ins>
      <w:r w:rsidRPr="004A4AE6">
        <w:rPr>
          <w:rPrChange w:id="3667" w:author="Gail" w:date="2017-01-09T09:28:00Z">
            <w:rPr>
              <w:rFonts w:cs="David"/>
              <w:lang w:val="en-US"/>
            </w:rPr>
          </w:rPrChange>
        </w:rPr>
        <w:t xml:space="preserve"> </w:t>
      </w:r>
      <w:del w:id="3668" w:author="Gail" w:date="2017-01-07T09:44:00Z">
        <w:r w:rsidRPr="004A4AE6" w:rsidDel="00374166">
          <w:rPr>
            <w:rPrChange w:id="3669" w:author="Gail" w:date="2017-01-09T09:28:00Z">
              <w:rPr>
                <w:rFonts w:cs="David"/>
                <w:lang w:val="en-US"/>
              </w:rPr>
            </w:rPrChange>
          </w:rPr>
          <w:delText>focused on how</w:delText>
        </w:r>
      </w:del>
      <w:ins w:id="3670" w:author="Gail" w:date="2017-01-07T09:44:00Z">
        <w:r w:rsidR="00374166" w:rsidRPr="000F3014">
          <w:t>holds that</w:t>
        </w:r>
      </w:ins>
      <w:r w:rsidRPr="004A4AE6">
        <w:rPr>
          <w:rPrChange w:id="3671" w:author="Gail" w:date="2017-01-09T09:28:00Z">
            <w:rPr>
              <w:rFonts w:cs="David"/>
              <w:lang w:val="en-US"/>
            </w:rPr>
          </w:rPrChange>
        </w:rPr>
        <w:t xml:space="preserve"> personal and social adjustment correlate</w:t>
      </w:r>
      <w:ins w:id="3672" w:author="Gail" w:date="2017-01-07T11:17:00Z">
        <w:r w:rsidR="00790DED" w:rsidRPr="000F3014">
          <w:t>s</w:t>
        </w:r>
      </w:ins>
      <w:r w:rsidRPr="004A4AE6">
        <w:rPr>
          <w:rPrChange w:id="3673" w:author="Gail" w:date="2017-01-09T09:28:00Z">
            <w:rPr>
              <w:rFonts w:cs="David"/>
              <w:lang w:val="en-US"/>
            </w:rPr>
          </w:rPrChange>
        </w:rPr>
        <w:t xml:space="preserve"> with </w:t>
      </w:r>
      <w:del w:id="3674" w:author="Gail" w:date="2017-01-07T11:17:00Z">
        <w:r w:rsidRPr="004A4AE6" w:rsidDel="00790DED">
          <w:rPr>
            <w:rPrChange w:id="3675" w:author="Gail" w:date="2017-01-09T09:28:00Z">
              <w:rPr>
                <w:rFonts w:cs="David"/>
                <w:lang w:val="en-US"/>
              </w:rPr>
            </w:rPrChange>
          </w:rPr>
          <w:delText>mental welfare</w:delText>
        </w:r>
      </w:del>
      <w:ins w:id="3676" w:author="Gail" w:date="2017-01-07T11:17:00Z">
        <w:r w:rsidR="00790DED" w:rsidRPr="000F3014">
          <w:t xml:space="preserve">subjective </w:t>
        </w:r>
        <w:proofErr w:type="gramStart"/>
        <w:r w:rsidR="00790DED" w:rsidRPr="000F3014">
          <w:t>well-being</w:t>
        </w:r>
      </w:ins>
      <w:proofErr w:type="gramEnd"/>
      <w:r w:rsidRPr="004A4AE6">
        <w:rPr>
          <w:rPrChange w:id="3677" w:author="Gail" w:date="2017-01-09T09:28:00Z">
            <w:rPr>
              <w:rFonts w:cs="David"/>
              <w:lang w:val="en-US"/>
            </w:rPr>
          </w:rPrChange>
        </w:rPr>
        <w:t xml:space="preserve">, </w:t>
      </w:r>
      <w:ins w:id="3678" w:author="Gail" w:date="2017-01-07T11:17:00Z">
        <w:r w:rsidR="00790DED" w:rsidRPr="000F3014">
          <w:t xml:space="preserve">as </w:t>
        </w:r>
      </w:ins>
      <w:r w:rsidRPr="004A4AE6">
        <w:rPr>
          <w:rPrChange w:id="3679" w:author="Gail" w:date="2017-01-09T09:28:00Z">
            <w:rPr>
              <w:rFonts w:cs="David"/>
              <w:lang w:val="en-US"/>
            </w:rPr>
          </w:rPrChange>
        </w:rPr>
        <w:t>tested through positive and negative affects</w:t>
      </w:r>
      <w:ins w:id="3680" w:author="Gail" w:date="2017-01-07T09:44:00Z">
        <w:r w:rsidR="00374166" w:rsidRPr="000F3014">
          <w:t xml:space="preserve">, </w:t>
        </w:r>
      </w:ins>
      <w:ins w:id="3681" w:author="Gail" w:date="2017-01-09T14:24:00Z">
        <w:r w:rsidR="005246CF">
          <w:t>wa</w:t>
        </w:r>
      </w:ins>
      <w:ins w:id="3682" w:author="Gail" w:date="2017-01-07T09:44:00Z">
        <w:r w:rsidR="00374166" w:rsidRPr="000F3014">
          <w:t>s also supported by the findings</w:t>
        </w:r>
      </w:ins>
      <w:r w:rsidRPr="004A4AE6">
        <w:rPr>
          <w:rPrChange w:id="3683" w:author="Gail" w:date="2017-01-09T09:28:00Z">
            <w:rPr>
              <w:rFonts w:cs="David"/>
              <w:lang w:val="en-US"/>
            </w:rPr>
          </w:rPrChange>
        </w:rPr>
        <w:t xml:space="preserve">. Table 2 </w:t>
      </w:r>
      <w:del w:id="3684" w:author="Gail" w:date="2017-01-07T11:17:00Z">
        <w:r w:rsidRPr="004A4AE6" w:rsidDel="00790DED">
          <w:rPr>
            <w:rPrChange w:id="3685" w:author="Gail" w:date="2017-01-09T09:28:00Z">
              <w:rPr>
                <w:rFonts w:cs="David"/>
                <w:lang w:val="en-US"/>
              </w:rPr>
            </w:rPrChange>
          </w:rPr>
          <w:delText xml:space="preserve">shows </w:delText>
        </w:r>
      </w:del>
      <w:ins w:id="3686" w:author="Gail" w:date="2017-01-07T11:17:00Z">
        <w:r w:rsidR="00790DED" w:rsidRPr="004A4AE6">
          <w:rPr>
            <w:rPrChange w:id="3687" w:author="Gail" w:date="2017-01-09T09:28:00Z">
              <w:rPr>
                <w:rFonts w:cs="David"/>
                <w:lang w:val="en-US"/>
              </w:rPr>
            </w:rPrChange>
          </w:rPr>
          <w:t xml:space="preserve">showed </w:t>
        </w:r>
      </w:ins>
      <w:r w:rsidRPr="004A4AE6">
        <w:rPr>
          <w:rPrChange w:id="3688" w:author="Gail" w:date="2017-01-09T09:28:00Z">
            <w:rPr>
              <w:rFonts w:cs="David"/>
              <w:lang w:val="en-US"/>
            </w:rPr>
          </w:rPrChange>
        </w:rPr>
        <w:t xml:space="preserve">a statistically significant correlation between positive affect and personal adjustment (r = .44, p &lt; .01) </w:t>
      </w:r>
      <w:ins w:id="3689" w:author="Gail" w:date="2017-01-07T09:46:00Z">
        <w:r w:rsidR="00374166" w:rsidRPr="000F3014">
          <w:t xml:space="preserve">and between positive affect and social adjustment (r = .26, p &lt; .01); </w:t>
        </w:r>
      </w:ins>
      <w:ins w:id="3690" w:author="Gail" w:date="2017-01-07T11:18:00Z">
        <w:r w:rsidR="00790DED" w:rsidRPr="000F3014">
          <w:t>conversely, there was</w:t>
        </w:r>
      </w:ins>
      <w:ins w:id="3691" w:author="Gail" w:date="2017-01-07T09:46:00Z">
        <w:r w:rsidR="00374166" w:rsidRPr="000F3014">
          <w:t xml:space="preserve"> </w:t>
        </w:r>
      </w:ins>
      <w:del w:id="3692" w:author="Gail" w:date="2017-01-07T09:46:00Z">
        <w:r w:rsidRPr="004A4AE6" w:rsidDel="00374166">
          <w:rPr>
            <w:rPrChange w:id="3693" w:author="Gail" w:date="2017-01-09T09:28:00Z">
              <w:rPr>
                <w:rFonts w:cs="David"/>
                <w:lang w:val="en-US"/>
              </w:rPr>
            </w:rPrChange>
          </w:rPr>
          <w:delText xml:space="preserve">and </w:delText>
        </w:r>
      </w:del>
      <w:r w:rsidRPr="004A4AE6">
        <w:rPr>
          <w:rPrChange w:id="3694" w:author="Gail" w:date="2017-01-09T09:28:00Z">
            <w:rPr>
              <w:rFonts w:cs="David"/>
              <w:lang w:val="en-US"/>
            </w:rPr>
          </w:rPrChange>
        </w:rPr>
        <w:t>a statistically significant negative correlation between negative affect and personal adjustment (r = -.39, p &lt; .01)</w:t>
      </w:r>
      <w:ins w:id="3695" w:author="Gail" w:date="2017-01-07T09:47:00Z">
        <w:r w:rsidR="00374166" w:rsidRPr="000F3014">
          <w:t xml:space="preserve"> and between negative affect and </w:t>
        </w:r>
        <w:commentRangeStart w:id="3696"/>
        <w:r w:rsidR="00374166" w:rsidRPr="000F3014">
          <w:t xml:space="preserve">social </w:t>
        </w:r>
        <w:commentRangeEnd w:id="3696"/>
        <w:r w:rsidR="00374166" w:rsidRPr="000F3014">
          <w:rPr>
            <w:rStyle w:val="CommentReference"/>
            <w:sz w:val="24"/>
            <w:szCs w:val="24"/>
          </w:rPr>
          <w:commentReference w:id="3696"/>
        </w:r>
        <w:r w:rsidR="00374166" w:rsidRPr="000F3014">
          <w:t>adjustment (r = -.24, p &lt; .01)</w:t>
        </w:r>
      </w:ins>
      <w:r w:rsidRPr="004A4AE6">
        <w:rPr>
          <w:rPrChange w:id="3697" w:author="Gail" w:date="2017-01-09T09:28:00Z">
            <w:rPr>
              <w:rFonts w:cs="David"/>
              <w:lang w:val="en-US"/>
            </w:rPr>
          </w:rPrChange>
        </w:rPr>
        <w:t xml:space="preserve">. </w:t>
      </w:r>
      <w:del w:id="3698" w:author="Gail" w:date="2017-01-07T11:18:00Z">
        <w:r w:rsidRPr="004A4AE6" w:rsidDel="00790DED">
          <w:rPr>
            <w:rPrChange w:id="3699" w:author="Gail" w:date="2017-01-09T09:28:00Z">
              <w:rPr>
                <w:rFonts w:cs="David"/>
                <w:lang w:val="en-US"/>
              </w:rPr>
            </w:rPrChange>
          </w:rPr>
          <w:delText>In a</w:delText>
        </w:r>
      </w:del>
      <w:ins w:id="3700" w:author="Gail" w:date="2017-01-07T11:18:00Z">
        <w:r w:rsidR="00790DED" w:rsidRPr="000F3014">
          <w:t>The</w:t>
        </w:r>
      </w:ins>
      <w:r w:rsidRPr="004A4AE6">
        <w:rPr>
          <w:rPrChange w:id="3701" w:author="Gail" w:date="2017-01-09T09:28:00Z">
            <w:rPr>
              <w:rFonts w:cs="David"/>
              <w:lang w:val="en-US"/>
            </w:rPr>
          </w:rPrChange>
        </w:rPr>
        <w:t xml:space="preserve"> regression analysis for predicting personal adjustment  (Table 3) </w:t>
      </w:r>
      <w:del w:id="3702" w:author="Gail" w:date="2017-01-07T11:18:00Z">
        <w:r w:rsidRPr="004A4AE6" w:rsidDel="00790DED">
          <w:rPr>
            <w:rPrChange w:id="3703" w:author="Gail" w:date="2017-01-09T09:28:00Z">
              <w:rPr>
                <w:rFonts w:cs="David"/>
                <w:lang w:val="en-US"/>
              </w:rPr>
            </w:rPrChange>
          </w:rPr>
          <w:delText xml:space="preserve">it was </w:delText>
        </w:r>
      </w:del>
      <w:r w:rsidRPr="004A4AE6">
        <w:rPr>
          <w:rPrChange w:id="3704" w:author="Gail" w:date="2017-01-09T09:28:00Z">
            <w:rPr>
              <w:rFonts w:cs="David"/>
              <w:lang w:val="en-US"/>
            </w:rPr>
          </w:rPrChange>
        </w:rPr>
        <w:t xml:space="preserve">found that </w:t>
      </w:r>
      <w:ins w:id="3705" w:author="Gail" w:date="2017-01-07T09:45:00Z">
        <w:r w:rsidR="00374166" w:rsidRPr="000F3014">
          <w:t xml:space="preserve">both </w:t>
        </w:r>
      </w:ins>
      <w:r w:rsidRPr="004A4AE6">
        <w:rPr>
          <w:rPrChange w:id="3706" w:author="Gail" w:date="2017-01-09T09:28:00Z">
            <w:rPr>
              <w:rFonts w:cs="David"/>
              <w:lang w:val="en-US"/>
            </w:rPr>
          </w:rPrChange>
        </w:rPr>
        <w:t xml:space="preserve">positive affect </w:t>
      </w:r>
      <w:ins w:id="3707" w:author="Gail" w:date="2017-01-07T09:45:00Z">
        <w:r w:rsidR="00374166" w:rsidRPr="000F3014">
          <w:t xml:space="preserve">(B = .32, SE = .01, β = .05) and negative affect (B = .29, SE = .01, β = .05) </w:t>
        </w:r>
      </w:ins>
      <w:r w:rsidRPr="004A4AE6">
        <w:rPr>
          <w:rPrChange w:id="3708" w:author="Gail" w:date="2017-01-09T09:28:00Z">
            <w:rPr>
              <w:rFonts w:cs="David"/>
              <w:lang w:val="en-US"/>
            </w:rPr>
          </w:rPrChange>
        </w:rPr>
        <w:t>contributed in a way that was statistically significant towards explaining variance in that category</w:t>
      </w:r>
      <w:ins w:id="3709" w:author="Gail" w:date="2017-01-07T09:48:00Z">
        <w:r w:rsidR="00374166" w:rsidRPr="000F3014">
          <w:t xml:space="preserve">. </w:t>
        </w:r>
      </w:ins>
      <w:ins w:id="3710" w:author="Gail" w:date="2017-01-07T09:50:00Z">
        <w:r w:rsidR="00374166" w:rsidRPr="000F3014">
          <w:t xml:space="preserve">Although the </w:t>
        </w:r>
      </w:ins>
      <w:del w:id="3711" w:author="Gail" w:date="2017-01-07T09:48:00Z">
        <w:r w:rsidRPr="004A4AE6" w:rsidDel="00374166">
          <w:rPr>
            <w:rPrChange w:id="3712" w:author="Gail" w:date="2017-01-09T09:28:00Z">
              <w:rPr>
                <w:rFonts w:cs="David"/>
                <w:lang w:val="en-US"/>
              </w:rPr>
            </w:rPrChange>
          </w:rPr>
          <w:delText xml:space="preserve"> </w:delText>
        </w:r>
      </w:del>
      <w:del w:id="3713" w:author="Gail" w:date="2017-01-07T09:45:00Z">
        <w:r w:rsidRPr="004A4AE6" w:rsidDel="00374166">
          <w:rPr>
            <w:rPrChange w:id="3714" w:author="Gail" w:date="2017-01-09T09:28:00Z">
              <w:rPr>
                <w:rFonts w:cs="David"/>
                <w:lang w:val="en-US"/>
              </w:rPr>
            </w:rPrChange>
          </w:rPr>
          <w:delText>(B = .32, SE = .01, β = .05); it was also found that negative affect contributed in a way that was statistically significant towards explaining variance in that category (B = .29, SE = .01, β = .05)</w:delText>
        </w:r>
      </w:del>
      <w:del w:id="3715" w:author="Gail" w:date="2017-01-07T09:48:00Z">
        <w:r w:rsidRPr="004A4AE6" w:rsidDel="00374166">
          <w:rPr>
            <w:rPrChange w:id="3716" w:author="Gail" w:date="2017-01-09T09:28:00Z">
              <w:rPr>
                <w:rFonts w:cs="David"/>
                <w:lang w:val="en-US"/>
              </w:rPr>
            </w:rPrChange>
          </w:rPr>
          <w:delText>.</w:delText>
        </w:r>
      </w:del>
    </w:p>
    <w:p w14:paraId="4034F357" w14:textId="21E7608C" w:rsidR="00BD7300" w:rsidRPr="004A4AE6" w:rsidRDefault="00BD7300">
      <w:pPr>
        <w:pStyle w:val="Paragraph"/>
        <w:rPr>
          <w:b/>
          <w:bCs/>
          <w:rPrChange w:id="3717" w:author="Gail" w:date="2017-01-09T09:28:00Z">
            <w:rPr>
              <w:rFonts w:cs="David"/>
              <w:b w:val="0"/>
              <w:bCs w:val="0"/>
              <w:sz w:val="24"/>
              <w:szCs w:val="24"/>
              <w:lang w:val="en-US"/>
            </w:rPr>
          </w:rPrChange>
        </w:rPr>
        <w:pPrChange w:id="3718" w:author="Gail" w:date="2017-01-07T10:48:00Z">
          <w:pPr>
            <w:pStyle w:val="Title"/>
            <w:bidi w:val="0"/>
            <w:spacing w:line="480" w:lineRule="auto"/>
            <w:jc w:val="both"/>
          </w:pPr>
        </w:pPrChange>
      </w:pPr>
      <w:del w:id="3719" w:author="Gail" w:date="2017-01-07T09:48:00Z">
        <w:r w:rsidRPr="004A4AE6" w:rsidDel="00374166">
          <w:rPr>
            <w:rPrChange w:id="3720" w:author="Gail" w:date="2017-01-09T09:28:00Z">
              <w:rPr>
                <w:rFonts w:cs="David"/>
                <w:lang w:val="en-US"/>
              </w:rPr>
            </w:rPrChange>
          </w:rPr>
          <w:delText xml:space="preserve">Table 2 also shows a statistically significant positive correlation </w:delText>
        </w:r>
      </w:del>
      <w:del w:id="3721" w:author="Gail" w:date="2017-01-07T09:46:00Z">
        <w:r w:rsidRPr="004A4AE6" w:rsidDel="00374166">
          <w:rPr>
            <w:rPrChange w:id="3722" w:author="Gail" w:date="2017-01-09T09:28:00Z">
              <w:rPr>
                <w:rFonts w:cs="David"/>
                <w:lang w:val="en-US"/>
              </w:rPr>
            </w:rPrChange>
          </w:rPr>
          <w:delText xml:space="preserve">between positive affect and social adjustment (r = .26, p &lt; .01) </w:delText>
        </w:r>
      </w:del>
      <w:del w:id="3723" w:author="Gail" w:date="2017-01-07T09:48:00Z">
        <w:r w:rsidRPr="004A4AE6" w:rsidDel="00374166">
          <w:rPr>
            <w:rPrChange w:id="3724" w:author="Gail" w:date="2017-01-09T09:28:00Z">
              <w:rPr>
                <w:rFonts w:cs="David"/>
                <w:lang w:val="en-US"/>
              </w:rPr>
            </w:rPrChange>
          </w:rPr>
          <w:delText>and a statistically significant negative correlation</w:delText>
        </w:r>
      </w:del>
      <w:del w:id="3725" w:author="Gail" w:date="2017-01-07T09:47:00Z">
        <w:r w:rsidRPr="004A4AE6" w:rsidDel="00374166">
          <w:rPr>
            <w:rPrChange w:id="3726" w:author="Gail" w:date="2017-01-09T09:28:00Z">
              <w:rPr>
                <w:rFonts w:cs="David"/>
                <w:lang w:val="en-US"/>
              </w:rPr>
            </w:rPrChange>
          </w:rPr>
          <w:delText xml:space="preserve"> between negative affect and personal adjustment (r = -.24, p &lt; .01)</w:delText>
        </w:r>
      </w:del>
      <w:del w:id="3727" w:author="Gail" w:date="2017-01-07T09:48:00Z">
        <w:r w:rsidRPr="004A4AE6" w:rsidDel="00374166">
          <w:rPr>
            <w:rPrChange w:id="3728" w:author="Gail" w:date="2017-01-09T09:28:00Z">
              <w:rPr>
                <w:rFonts w:cs="David"/>
                <w:lang w:val="en-US"/>
              </w:rPr>
            </w:rPrChange>
          </w:rPr>
          <w:delText xml:space="preserve">. In a </w:delText>
        </w:r>
      </w:del>
      <w:proofErr w:type="gramStart"/>
      <w:r w:rsidRPr="004A4AE6">
        <w:rPr>
          <w:rPrChange w:id="3729" w:author="Gail" w:date="2017-01-09T09:28:00Z">
            <w:rPr>
              <w:rFonts w:cs="David"/>
              <w:lang w:val="en-US"/>
            </w:rPr>
          </w:rPrChange>
        </w:rPr>
        <w:t>regression</w:t>
      </w:r>
      <w:proofErr w:type="gramEnd"/>
      <w:r w:rsidRPr="004A4AE6">
        <w:rPr>
          <w:rPrChange w:id="3730" w:author="Gail" w:date="2017-01-09T09:28:00Z">
            <w:rPr>
              <w:rFonts w:cs="David"/>
              <w:lang w:val="en-US"/>
            </w:rPr>
          </w:rPrChange>
        </w:rPr>
        <w:t xml:space="preserve"> analysis for predicting social adjustment (Table 4) </w:t>
      </w:r>
      <w:del w:id="3731" w:author="Gail" w:date="2017-01-07T09:50:00Z">
        <w:r w:rsidRPr="004A4AE6" w:rsidDel="00374166">
          <w:rPr>
            <w:rPrChange w:id="3732" w:author="Gail" w:date="2017-01-09T09:28:00Z">
              <w:rPr>
                <w:rFonts w:cs="David"/>
                <w:lang w:val="en-US"/>
              </w:rPr>
            </w:rPrChange>
          </w:rPr>
          <w:delText xml:space="preserve">it was </w:delText>
        </w:r>
      </w:del>
      <w:r w:rsidRPr="004A4AE6">
        <w:rPr>
          <w:rPrChange w:id="3733" w:author="Gail" w:date="2017-01-09T09:28:00Z">
            <w:rPr>
              <w:rFonts w:cs="David"/>
              <w:lang w:val="en-US"/>
            </w:rPr>
          </w:rPrChange>
        </w:rPr>
        <w:t>found that positive affect did not contribute in a statistically significant manner towards explaining variance in that category (B = .02, SE = .01, β = .14)</w:t>
      </w:r>
      <w:del w:id="3734" w:author="Gail" w:date="2017-01-07T09:51:00Z">
        <w:r w:rsidRPr="004A4AE6" w:rsidDel="00374166">
          <w:rPr>
            <w:rPrChange w:id="3735" w:author="Gail" w:date="2017-01-09T09:28:00Z">
              <w:rPr>
                <w:rFonts w:cs="David"/>
                <w:lang w:val="en-US"/>
              </w:rPr>
            </w:rPrChange>
          </w:rPr>
          <w:delText xml:space="preserve">; however </w:delText>
        </w:r>
      </w:del>
      <w:ins w:id="3736" w:author="Gail" w:date="2017-01-07T09:51:00Z">
        <w:r w:rsidR="00374166" w:rsidRPr="000F3014">
          <w:t xml:space="preserve">, </w:t>
        </w:r>
      </w:ins>
      <w:r w:rsidRPr="004A4AE6">
        <w:rPr>
          <w:rPrChange w:id="3737" w:author="Gail" w:date="2017-01-09T09:28:00Z">
            <w:rPr>
              <w:rFonts w:cs="David"/>
              <w:lang w:val="en-US"/>
            </w:rPr>
          </w:rPrChange>
        </w:rPr>
        <w:t>negative affect did contribute significantly towards explaining such variance (B = -.05, SE = .01, β = -.21).</w:t>
      </w:r>
    </w:p>
    <w:p w14:paraId="4A6823A0" w14:textId="7644892A" w:rsidR="00BD7300" w:rsidRPr="00E44639" w:rsidRDefault="00374166">
      <w:pPr>
        <w:pStyle w:val="Paragraph"/>
        <w:rPr>
          <w:b/>
          <w:bCs/>
          <w:rPrChange w:id="3738" w:author="Gail" w:date="2017-01-09T11:13:00Z">
            <w:rPr>
              <w:rFonts w:cs="David"/>
              <w:b w:val="0"/>
              <w:bCs w:val="0"/>
              <w:sz w:val="24"/>
              <w:szCs w:val="24"/>
              <w:lang w:val="en-US"/>
            </w:rPr>
          </w:rPrChange>
        </w:rPr>
        <w:pPrChange w:id="3739" w:author="Gail" w:date="2017-01-09T11:13:00Z">
          <w:pPr>
            <w:pStyle w:val="Title"/>
            <w:bidi w:val="0"/>
            <w:spacing w:line="480" w:lineRule="auto"/>
            <w:jc w:val="both"/>
          </w:pPr>
        </w:pPrChange>
      </w:pPr>
      <w:ins w:id="3740" w:author="Gail" w:date="2017-01-07T09:53:00Z">
        <w:r w:rsidRPr="000F3014">
          <w:t xml:space="preserve">The </w:t>
        </w:r>
        <w:r w:rsidR="001B14FE" w:rsidRPr="000F3014">
          <w:t>evidence is mixed for</w:t>
        </w:r>
        <w:r w:rsidRPr="000F3014">
          <w:t xml:space="preserve"> </w:t>
        </w:r>
      </w:ins>
      <w:r w:rsidR="00BD7300" w:rsidRPr="004A4AE6">
        <w:rPr>
          <w:rPrChange w:id="3741" w:author="Gail" w:date="2017-01-09T09:28:00Z">
            <w:rPr>
              <w:rFonts w:cs="David"/>
              <w:lang w:val="en-US"/>
            </w:rPr>
          </w:rPrChange>
        </w:rPr>
        <w:t>Hypothesis 4</w:t>
      </w:r>
      <w:ins w:id="3742" w:author="Gail" w:date="2017-01-07T09:53:00Z">
        <w:r w:rsidRPr="000F3014">
          <w:t>, which</w:t>
        </w:r>
      </w:ins>
      <w:r w:rsidR="00BD7300" w:rsidRPr="004A4AE6">
        <w:rPr>
          <w:rPrChange w:id="3743" w:author="Gail" w:date="2017-01-09T09:28:00Z">
            <w:rPr>
              <w:rFonts w:cs="David"/>
              <w:lang w:val="en-US"/>
            </w:rPr>
          </w:rPrChange>
        </w:rPr>
        <w:t xml:space="preserve"> </w:t>
      </w:r>
      <w:del w:id="3744" w:author="Gail" w:date="2017-01-07T09:52:00Z">
        <w:r w:rsidR="00BD7300" w:rsidRPr="004A4AE6" w:rsidDel="00374166">
          <w:rPr>
            <w:rPrChange w:id="3745" w:author="Gail" w:date="2017-01-09T09:28:00Z">
              <w:rPr>
                <w:rFonts w:cs="David"/>
                <w:lang w:val="en-US"/>
              </w:rPr>
            </w:rPrChange>
          </w:rPr>
          <w:delText>focused on how</w:delText>
        </w:r>
      </w:del>
      <w:ins w:id="3746" w:author="Gail" w:date="2017-01-07T09:52:00Z">
        <w:r w:rsidRPr="000F3014">
          <w:t xml:space="preserve">claims that </w:t>
        </w:r>
      </w:ins>
      <w:del w:id="3747" w:author="Gail" w:date="2017-01-07T09:52:00Z">
        <w:r w:rsidR="00BD7300" w:rsidRPr="004A4AE6" w:rsidDel="00374166">
          <w:rPr>
            <w:rPrChange w:id="3748" w:author="Gail" w:date="2017-01-09T09:28:00Z">
              <w:rPr>
                <w:rFonts w:cs="David"/>
                <w:lang w:val="en-US"/>
              </w:rPr>
            </w:rPrChange>
          </w:rPr>
          <w:delText xml:space="preserve"> </w:delText>
        </w:r>
      </w:del>
      <w:r w:rsidR="00BD7300" w:rsidRPr="004A4AE6">
        <w:rPr>
          <w:rPrChange w:id="3749" w:author="Gail" w:date="2017-01-09T09:28:00Z">
            <w:rPr>
              <w:rFonts w:cs="David"/>
              <w:lang w:val="en-US"/>
            </w:rPr>
          </w:rPrChange>
        </w:rPr>
        <w:t xml:space="preserve">personal and social adjustment correlate with the number of siblings. Table 1 </w:t>
      </w:r>
      <w:del w:id="3750" w:author="Gail" w:date="2017-01-07T09:53:00Z">
        <w:r w:rsidR="00BD7300" w:rsidRPr="004A4AE6" w:rsidDel="001B14FE">
          <w:rPr>
            <w:rPrChange w:id="3751" w:author="Gail" w:date="2017-01-09T09:28:00Z">
              <w:rPr>
                <w:rFonts w:cs="David"/>
                <w:lang w:val="en-US"/>
              </w:rPr>
            </w:rPrChange>
          </w:rPr>
          <w:delText xml:space="preserve">shoes </w:delText>
        </w:r>
      </w:del>
      <w:ins w:id="3752" w:author="Gail" w:date="2017-01-07T09:53:00Z">
        <w:r w:rsidR="001B14FE" w:rsidRPr="004A4AE6">
          <w:rPr>
            <w:rPrChange w:id="3753" w:author="Gail" w:date="2017-01-09T09:28:00Z">
              <w:rPr>
                <w:rFonts w:cs="David"/>
                <w:lang w:val="en-US"/>
              </w:rPr>
            </w:rPrChange>
          </w:rPr>
          <w:t>sho</w:t>
        </w:r>
      </w:ins>
      <w:ins w:id="3754" w:author="Gail" w:date="2017-01-07T11:19:00Z">
        <w:r w:rsidR="00790DED" w:rsidRPr="000F3014">
          <w:t>wed</w:t>
        </w:r>
      </w:ins>
      <w:ins w:id="3755" w:author="Gail" w:date="2017-01-07T09:53:00Z">
        <w:r w:rsidR="001B14FE" w:rsidRPr="004A4AE6">
          <w:rPr>
            <w:rPrChange w:id="3756" w:author="Gail" w:date="2017-01-09T09:28:00Z">
              <w:rPr>
                <w:rFonts w:cs="David"/>
                <w:lang w:val="en-US"/>
              </w:rPr>
            </w:rPrChange>
          </w:rPr>
          <w:t xml:space="preserve"> </w:t>
        </w:r>
      </w:ins>
      <w:r w:rsidR="00BD7300" w:rsidRPr="004A4AE6">
        <w:rPr>
          <w:rPrChange w:id="3757" w:author="Gail" w:date="2017-01-09T09:28:00Z">
            <w:rPr>
              <w:rFonts w:cs="David"/>
              <w:lang w:val="en-US"/>
            </w:rPr>
          </w:rPrChange>
        </w:rPr>
        <w:t>no statistically significant correlation between the number of siblings and personal adjustment (r = -.02, p. &gt; .05</w:t>
      </w:r>
      <w:del w:id="3758" w:author="Gail" w:date="2017-01-07T09:53:00Z">
        <w:r w:rsidR="00BD7300" w:rsidRPr="004A4AE6" w:rsidDel="001B14FE">
          <w:rPr>
            <w:rPrChange w:id="3759" w:author="Gail" w:date="2017-01-09T09:28:00Z">
              <w:rPr>
                <w:rFonts w:cs="David"/>
                <w:lang w:val="en-US"/>
              </w:rPr>
            </w:rPrChange>
          </w:rPr>
          <w:delText xml:space="preserve">). </w:delText>
        </w:r>
      </w:del>
      <w:ins w:id="3760" w:author="Gail" w:date="2017-01-07T09:53:00Z">
        <w:r w:rsidR="001B14FE" w:rsidRPr="004A4AE6">
          <w:rPr>
            <w:rPrChange w:id="3761" w:author="Gail" w:date="2017-01-09T09:28:00Z">
              <w:rPr>
                <w:rFonts w:cs="David"/>
                <w:lang w:val="en-US"/>
              </w:rPr>
            </w:rPrChange>
          </w:rPr>
          <w:t xml:space="preserve">), and the </w:t>
        </w:r>
      </w:ins>
      <w:del w:id="3762" w:author="Gail" w:date="2017-01-07T09:53:00Z">
        <w:r w:rsidR="00BD7300" w:rsidRPr="004A4AE6" w:rsidDel="001B14FE">
          <w:rPr>
            <w:rPrChange w:id="3763" w:author="Gail" w:date="2017-01-09T09:28:00Z">
              <w:rPr>
                <w:rFonts w:cs="David"/>
                <w:lang w:val="en-US"/>
              </w:rPr>
            </w:rPrChange>
          </w:rPr>
          <w:delText xml:space="preserve">In a </w:delText>
        </w:r>
      </w:del>
      <w:r w:rsidR="00BD7300" w:rsidRPr="004A4AE6">
        <w:rPr>
          <w:rPrChange w:id="3764" w:author="Gail" w:date="2017-01-09T09:28:00Z">
            <w:rPr>
              <w:rFonts w:cs="David"/>
              <w:lang w:val="en-US"/>
            </w:rPr>
          </w:rPrChange>
        </w:rPr>
        <w:t xml:space="preserve">regression analysis for predicting personal adjustment  (Table 3) </w:t>
      </w:r>
      <w:del w:id="3765" w:author="Gail" w:date="2017-01-07T11:19:00Z">
        <w:r w:rsidR="00BD7300" w:rsidRPr="004A4AE6" w:rsidDel="00790DED">
          <w:rPr>
            <w:rPrChange w:id="3766" w:author="Gail" w:date="2017-01-09T09:28:00Z">
              <w:rPr>
                <w:rFonts w:cs="David"/>
                <w:lang w:val="en-US"/>
              </w:rPr>
            </w:rPrChange>
          </w:rPr>
          <w:delText xml:space="preserve">it </w:delText>
        </w:r>
      </w:del>
      <w:del w:id="3767" w:author="Gail" w:date="2017-01-07T09:53:00Z">
        <w:r w:rsidR="00BD7300" w:rsidRPr="004A4AE6" w:rsidDel="001B14FE">
          <w:rPr>
            <w:rPrChange w:id="3768" w:author="Gail" w:date="2017-01-09T09:28:00Z">
              <w:rPr>
                <w:rFonts w:cs="David"/>
                <w:lang w:val="en-US"/>
              </w:rPr>
            </w:rPrChange>
          </w:rPr>
          <w:delText xml:space="preserve">was </w:delText>
        </w:r>
      </w:del>
      <w:r w:rsidR="00BD7300" w:rsidRPr="004A4AE6">
        <w:rPr>
          <w:rPrChange w:id="3769" w:author="Gail" w:date="2017-01-09T09:28:00Z">
            <w:rPr>
              <w:rFonts w:cs="David"/>
              <w:lang w:val="en-US"/>
            </w:rPr>
          </w:rPrChange>
        </w:rPr>
        <w:t xml:space="preserve">found that the number of </w:t>
      </w:r>
      <w:r w:rsidR="00BD7300" w:rsidRPr="00E44639">
        <w:rPr>
          <w:rPrChange w:id="3770" w:author="Gail" w:date="2017-01-09T11:13:00Z">
            <w:rPr>
              <w:rFonts w:cs="David"/>
              <w:lang w:val="en-US"/>
            </w:rPr>
          </w:rPrChange>
        </w:rPr>
        <w:t>siblings did not contribute in a way that was statistically significant towards explaining variance in that category (B = -.04, SE = .009, β = -.004).</w:t>
      </w:r>
    </w:p>
    <w:p w14:paraId="182B94DB" w14:textId="7751B1FA" w:rsidR="00BD7300" w:rsidRPr="002F1F31" w:rsidDel="00790DED" w:rsidRDefault="001B14FE" w:rsidP="002F1F31">
      <w:pPr>
        <w:pStyle w:val="Paragraph"/>
        <w:rPr>
          <w:del w:id="3771" w:author="Gail" w:date="2017-01-07T11:19:00Z"/>
          <w:rPrChange w:id="3772" w:author="Gail" w:date="2017-01-15T08:03:00Z">
            <w:rPr>
              <w:del w:id="3773" w:author="Gail" w:date="2017-01-07T11:19:00Z"/>
              <w:rFonts w:cs="David"/>
              <w:b w:val="0"/>
              <w:bCs w:val="0"/>
              <w:sz w:val="24"/>
              <w:szCs w:val="24"/>
              <w:lang w:val="en-US"/>
            </w:rPr>
          </w:rPrChange>
        </w:rPr>
        <w:pPrChange w:id="3774" w:author="Gail" w:date="2017-01-15T08:03:00Z">
          <w:pPr>
            <w:pStyle w:val="Title"/>
            <w:bidi w:val="0"/>
            <w:spacing w:line="480" w:lineRule="auto"/>
            <w:jc w:val="both"/>
          </w:pPr>
        </w:pPrChange>
      </w:pPr>
      <w:ins w:id="3775" w:author="Gail" w:date="2017-01-07T09:54:00Z">
        <w:r w:rsidRPr="000F3014">
          <w:t xml:space="preserve">In contrast, for social adjustment, </w:t>
        </w:r>
      </w:ins>
      <w:r w:rsidR="00BD7300" w:rsidRPr="002F1F31">
        <w:rPr>
          <w:rPrChange w:id="3776" w:author="Gail" w:date="2017-01-15T08:03:00Z">
            <w:rPr>
              <w:rFonts w:cs="David"/>
              <w:lang w:val="en-US"/>
            </w:rPr>
          </w:rPrChange>
        </w:rPr>
        <w:t xml:space="preserve">Table 1 </w:t>
      </w:r>
      <w:del w:id="3777" w:author="Gail" w:date="2017-01-07T11:19:00Z">
        <w:r w:rsidR="00BD7300" w:rsidRPr="002F1F31" w:rsidDel="00790DED">
          <w:rPr>
            <w:rPrChange w:id="3778" w:author="Gail" w:date="2017-01-15T08:03:00Z">
              <w:rPr>
                <w:rFonts w:cs="David"/>
                <w:lang w:val="en-US"/>
              </w:rPr>
            </w:rPrChange>
          </w:rPr>
          <w:delText>also shows</w:delText>
        </w:r>
      </w:del>
      <w:ins w:id="3779" w:author="Gail" w:date="2017-01-07T11:19:00Z">
        <w:r w:rsidR="00790DED" w:rsidRPr="000F3014">
          <w:t>showed</w:t>
        </w:r>
      </w:ins>
      <w:r w:rsidR="00BD7300" w:rsidRPr="002F1F31">
        <w:rPr>
          <w:rPrChange w:id="3780" w:author="Gail" w:date="2017-01-15T08:03:00Z">
            <w:rPr>
              <w:rFonts w:cs="David"/>
              <w:lang w:val="en-US"/>
            </w:rPr>
          </w:rPrChange>
        </w:rPr>
        <w:t xml:space="preserve"> a statistically significant positive </w:t>
      </w:r>
      <w:r w:rsidR="00BD7300" w:rsidRPr="002F1F31">
        <w:rPr>
          <w:rPrChange w:id="3781" w:author="Gail" w:date="2017-01-15T08:03:00Z">
            <w:rPr>
              <w:rFonts w:cs="David"/>
              <w:lang w:val="en-US"/>
            </w:rPr>
          </w:rPrChange>
        </w:rPr>
        <w:lastRenderedPageBreak/>
        <w:t xml:space="preserve">correlation </w:t>
      </w:r>
      <w:del w:id="3782" w:author="Gail" w:date="2017-01-07T09:54:00Z">
        <w:r w:rsidR="00BD7300" w:rsidRPr="002F1F31" w:rsidDel="001B14FE">
          <w:rPr>
            <w:rPrChange w:id="3783" w:author="Gail" w:date="2017-01-15T08:03:00Z">
              <w:rPr>
                <w:rFonts w:cs="David"/>
                <w:lang w:val="en-US"/>
              </w:rPr>
            </w:rPrChange>
          </w:rPr>
          <w:delText xml:space="preserve">between </w:delText>
        </w:r>
      </w:del>
      <w:ins w:id="3784" w:author="Gail" w:date="2017-01-07T09:54:00Z">
        <w:r w:rsidRPr="000F3014">
          <w:t xml:space="preserve">with </w:t>
        </w:r>
      </w:ins>
      <w:r w:rsidR="00BD7300" w:rsidRPr="002F1F31">
        <w:rPr>
          <w:rPrChange w:id="3785" w:author="Gail" w:date="2017-01-15T08:03:00Z">
            <w:rPr>
              <w:rFonts w:cs="David"/>
              <w:lang w:val="en-US"/>
            </w:rPr>
          </w:rPrChange>
        </w:rPr>
        <w:t xml:space="preserve">the number of siblings </w:t>
      </w:r>
      <w:del w:id="3786" w:author="Gail" w:date="2017-01-07T09:54:00Z">
        <w:r w:rsidR="00BD7300" w:rsidRPr="002F1F31" w:rsidDel="001B14FE">
          <w:rPr>
            <w:rPrChange w:id="3787" w:author="Gail" w:date="2017-01-15T08:03:00Z">
              <w:rPr>
                <w:rFonts w:cs="David"/>
                <w:lang w:val="en-US"/>
              </w:rPr>
            </w:rPrChange>
          </w:rPr>
          <w:delText xml:space="preserve">and social adjustment </w:delText>
        </w:r>
      </w:del>
      <w:r w:rsidR="00BD7300" w:rsidRPr="002F1F31">
        <w:rPr>
          <w:rPrChange w:id="3788" w:author="Gail" w:date="2017-01-15T08:03:00Z">
            <w:rPr>
              <w:rFonts w:cs="David"/>
              <w:lang w:val="en-US"/>
            </w:rPr>
          </w:rPrChange>
        </w:rPr>
        <w:t>(r = .17, p &lt; .05</w:t>
      </w:r>
      <w:del w:id="3789" w:author="Gail" w:date="2017-01-07T09:54:00Z">
        <w:r w:rsidR="00BD7300" w:rsidRPr="002F1F31" w:rsidDel="001B14FE">
          <w:rPr>
            <w:rPrChange w:id="3790" w:author="Gail" w:date="2017-01-15T08:03:00Z">
              <w:rPr>
                <w:rFonts w:cs="David"/>
                <w:lang w:val="en-US"/>
              </w:rPr>
            </w:rPrChange>
          </w:rPr>
          <w:delText xml:space="preserve">). </w:delText>
        </w:r>
      </w:del>
      <w:ins w:id="3791" w:author="Gail" w:date="2017-01-07T09:54:00Z">
        <w:r w:rsidRPr="002F1F31">
          <w:rPr>
            <w:rPrChange w:id="3792" w:author="Gail" w:date="2017-01-15T08:03:00Z">
              <w:rPr>
                <w:rFonts w:cs="David"/>
                <w:lang w:val="en-US"/>
              </w:rPr>
            </w:rPrChange>
          </w:rPr>
          <w:t xml:space="preserve">); similarly </w:t>
        </w:r>
      </w:ins>
      <w:del w:id="3793" w:author="Gail" w:date="2017-01-07T09:54:00Z">
        <w:r w:rsidR="00BD7300" w:rsidRPr="002F1F31" w:rsidDel="001B14FE">
          <w:rPr>
            <w:rPrChange w:id="3794" w:author="Gail" w:date="2017-01-15T08:03:00Z">
              <w:rPr>
                <w:rFonts w:cs="David"/>
                <w:lang w:val="en-US"/>
              </w:rPr>
            </w:rPrChange>
          </w:rPr>
          <w:delText>In a</w:delText>
        </w:r>
      </w:del>
      <w:ins w:id="3795" w:author="Gail" w:date="2017-01-07T09:54:00Z">
        <w:r w:rsidRPr="000F3014">
          <w:t>the</w:t>
        </w:r>
      </w:ins>
      <w:r w:rsidR="00BD7300" w:rsidRPr="002F1F31">
        <w:rPr>
          <w:rPrChange w:id="3796" w:author="Gail" w:date="2017-01-15T08:03:00Z">
            <w:rPr>
              <w:rFonts w:cs="David"/>
              <w:lang w:val="en-US"/>
            </w:rPr>
          </w:rPrChange>
        </w:rPr>
        <w:t xml:space="preserve"> regression analysis for predicting social adjustment (Table 3) </w:t>
      </w:r>
      <w:del w:id="3797" w:author="Gail" w:date="2017-01-07T09:54:00Z">
        <w:r w:rsidR="00BD7300" w:rsidRPr="002F1F31" w:rsidDel="001B14FE">
          <w:rPr>
            <w:rPrChange w:id="3798" w:author="Gail" w:date="2017-01-15T08:03:00Z">
              <w:rPr>
                <w:rFonts w:cs="David"/>
                <w:lang w:val="en-US"/>
              </w:rPr>
            </w:rPrChange>
          </w:rPr>
          <w:delText xml:space="preserve">it was </w:delText>
        </w:r>
      </w:del>
      <w:r w:rsidR="00BD7300" w:rsidRPr="002F1F31">
        <w:rPr>
          <w:rPrChange w:id="3799" w:author="Gail" w:date="2017-01-15T08:03:00Z">
            <w:rPr>
              <w:rFonts w:cs="David"/>
              <w:lang w:val="en-US"/>
            </w:rPr>
          </w:rPrChange>
        </w:rPr>
        <w:t>found that the number of siblings contributed in a statistically significant manner towards explaining variance in that category (B = .01, SE = .008, β = .16).</w:t>
      </w:r>
    </w:p>
    <w:p w14:paraId="5AFA6654" w14:textId="77777777" w:rsidR="00BD7300" w:rsidRPr="002F1F31" w:rsidRDefault="00BD7300" w:rsidP="002F1F31">
      <w:pPr>
        <w:pStyle w:val="Paragraph"/>
        <w:rPr>
          <w:rPrChange w:id="3800" w:author="Gail" w:date="2017-01-15T08:03:00Z">
            <w:rPr>
              <w:rFonts w:cs="David"/>
              <w:b w:val="0"/>
              <w:bCs w:val="0"/>
              <w:sz w:val="24"/>
              <w:szCs w:val="24"/>
              <w:lang w:val="en-US"/>
            </w:rPr>
          </w:rPrChange>
        </w:rPr>
        <w:pPrChange w:id="3801" w:author="Gail" w:date="2017-01-15T08:03:00Z">
          <w:pPr>
            <w:pStyle w:val="Title"/>
            <w:bidi w:val="0"/>
            <w:spacing w:line="480" w:lineRule="auto"/>
            <w:jc w:val="both"/>
          </w:pPr>
        </w:pPrChange>
      </w:pPr>
    </w:p>
    <w:p w14:paraId="53349D60" w14:textId="1F418E24" w:rsidR="00BD7300" w:rsidRPr="002F1F31" w:rsidRDefault="00BD7300" w:rsidP="002F1F31">
      <w:pPr>
        <w:pStyle w:val="Heading1"/>
        <w:rPr>
          <w:rPrChange w:id="3802" w:author="Gail" w:date="2017-01-15T08:03:00Z">
            <w:rPr>
              <w:rFonts w:cs="David"/>
              <w:sz w:val="24"/>
              <w:szCs w:val="24"/>
              <w:lang w:val="en-US"/>
            </w:rPr>
          </w:rPrChange>
        </w:rPr>
        <w:pPrChange w:id="3803" w:author="Gail" w:date="2017-01-15T08:03:00Z">
          <w:pPr>
            <w:pStyle w:val="Title"/>
            <w:bidi w:val="0"/>
            <w:spacing w:line="480" w:lineRule="auto"/>
            <w:jc w:val="both"/>
          </w:pPr>
        </w:pPrChange>
      </w:pPr>
      <w:del w:id="3804" w:author="Gail" w:date="2017-01-09T11:13:00Z">
        <w:r w:rsidRPr="002F1F31" w:rsidDel="00E44639">
          <w:rPr>
            <w:rPrChange w:id="3805" w:author="Gail" w:date="2017-01-15T08:03:00Z">
              <w:rPr>
                <w:rFonts w:cs="David"/>
                <w:szCs w:val="24"/>
                <w:lang w:val="en-US"/>
              </w:rPr>
            </w:rPrChange>
          </w:rPr>
          <w:delText xml:space="preserve">4. </w:delText>
        </w:r>
      </w:del>
      <w:r w:rsidRPr="002F1F31">
        <w:rPr>
          <w:rPrChange w:id="3806" w:author="Gail" w:date="2017-01-15T08:03:00Z">
            <w:rPr>
              <w:rFonts w:cs="David"/>
              <w:szCs w:val="24"/>
              <w:lang w:val="en-US"/>
            </w:rPr>
          </w:rPrChange>
        </w:rPr>
        <w:t>Discussion</w:t>
      </w:r>
    </w:p>
    <w:p w14:paraId="5D4D1C47" w14:textId="14D8FE6D" w:rsidR="00790DED" w:rsidRPr="00030FD6" w:rsidRDefault="00BD7300" w:rsidP="00030FD6">
      <w:pPr>
        <w:pStyle w:val="Paragraph"/>
        <w:rPr>
          <w:color w:val="000000"/>
        </w:rPr>
        <w:pPrChange w:id="3807" w:author="Gail" w:date="2017-01-15T08:31:00Z">
          <w:pPr>
            <w:autoSpaceDE w:val="0"/>
            <w:autoSpaceDN w:val="0"/>
            <w:adjustRightInd w:val="0"/>
            <w:jc w:val="both"/>
          </w:pPr>
        </w:pPrChange>
      </w:pPr>
      <w:del w:id="3808" w:author="Gail" w:date="2017-01-07T10:29:00Z">
        <w:r w:rsidRPr="004A4AE6" w:rsidDel="001B14FE">
          <w:delText>The present</w:delText>
        </w:r>
      </w:del>
      <w:ins w:id="3809" w:author="Gail" w:date="2017-01-07T10:29:00Z">
        <w:r w:rsidR="001B14FE" w:rsidRPr="004A4AE6">
          <w:t>This</w:t>
        </w:r>
      </w:ins>
      <w:r w:rsidRPr="004A4AE6">
        <w:t xml:space="preserve"> study</w:t>
      </w:r>
      <w:ins w:id="3810" w:author="Gail" w:date="2017-01-07T10:31:00Z">
        <w:r w:rsidR="004351E4" w:rsidRPr="004A4AE6">
          <w:t xml:space="preserve"> had t</w:t>
        </w:r>
      </w:ins>
      <w:ins w:id="3811" w:author="Gail" w:date="2017-01-07T10:59:00Z">
        <w:r w:rsidR="00111FB3" w:rsidRPr="004A4AE6">
          <w:t>hree</w:t>
        </w:r>
      </w:ins>
      <w:ins w:id="3812" w:author="Gail" w:date="2017-01-07T10:31:00Z">
        <w:r w:rsidR="004351E4" w:rsidRPr="004A4AE6">
          <w:t xml:space="preserve"> aims: to </w:t>
        </w:r>
      </w:ins>
      <w:ins w:id="3813" w:author="Gail" w:date="2017-01-07T10:32:00Z">
        <w:r w:rsidR="004351E4" w:rsidRPr="004A4AE6">
          <w:t>assess</w:t>
        </w:r>
      </w:ins>
      <w:ins w:id="3814" w:author="Gail" w:date="2017-01-07T10:29:00Z">
        <w:r w:rsidR="001B14FE" w:rsidRPr="004A4AE6">
          <w:t xml:space="preserve"> </w:t>
        </w:r>
      </w:ins>
      <w:ins w:id="3815" w:author="Gail" w:date="2017-01-07T10:32:00Z">
        <w:r w:rsidR="004351E4" w:rsidRPr="004A4AE6">
          <w:t>(1)</w:t>
        </w:r>
      </w:ins>
      <w:ins w:id="3816" w:author="Gail" w:date="2017-01-07T10:31:00Z">
        <w:r w:rsidR="004351E4" w:rsidRPr="004A4AE6">
          <w:t xml:space="preserve"> </w:t>
        </w:r>
      </w:ins>
      <w:del w:id="3817" w:author="Gail" w:date="2017-01-07T10:29:00Z">
        <w:r w:rsidRPr="004A4AE6" w:rsidDel="001B14FE">
          <w:delText xml:space="preserve"> focused on social and personal adjustment of Arab adolescents in Israel. The study's aim was to examine</w:delText>
        </w:r>
      </w:del>
      <w:del w:id="3818" w:author="Gail" w:date="2017-01-07T10:31:00Z">
        <w:r w:rsidRPr="004A4AE6" w:rsidDel="004351E4">
          <w:delText xml:space="preserve"> </w:delText>
        </w:r>
      </w:del>
      <w:r w:rsidRPr="004A4AE6">
        <w:t xml:space="preserve">how </w:t>
      </w:r>
      <w:ins w:id="3819" w:author="Gail" w:date="2017-01-09T14:25:00Z">
        <w:r w:rsidR="005246CF">
          <w:t xml:space="preserve">the </w:t>
        </w:r>
      </w:ins>
      <w:r w:rsidRPr="004A4AE6">
        <w:t xml:space="preserve">personal and social adjustment </w:t>
      </w:r>
      <w:ins w:id="3820" w:author="Gail" w:date="2017-01-07T10:30:00Z">
        <w:r w:rsidR="001B14FE" w:rsidRPr="004A4AE6">
          <w:t xml:space="preserve">of Arab adolescents living in Israel </w:t>
        </w:r>
      </w:ins>
      <w:r w:rsidRPr="004A4AE6">
        <w:t>correlate</w:t>
      </w:r>
      <w:ins w:id="3821" w:author="Gail" w:date="2017-01-07T10:32:00Z">
        <w:r w:rsidR="004351E4" w:rsidRPr="004A4AE6">
          <w:t>s</w:t>
        </w:r>
      </w:ins>
      <w:r w:rsidRPr="004A4AE6">
        <w:t xml:space="preserve"> with </w:t>
      </w:r>
      <w:del w:id="3822" w:author="Gail" w:date="2017-01-07T10:31:00Z">
        <w:r w:rsidRPr="004A4AE6" w:rsidDel="004351E4">
          <w:delText xml:space="preserve">the personal resources of </w:delText>
        </w:r>
      </w:del>
      <w:r w:rsidRPr="004A4AE6">
        <w:t xml:space="preserve">self-control, </w:t>
      </w:r>
      <w:del w:id="3823" w:author="Gail" w:date="2017-01-07T10:31:00Z">
        <w:r w:rsidRPr="004A4AE6" w:rsidDel="004351E4">
          <w:delText>mental welfare</w:delText>
        </w:r>
      </w:del>
      <w:ins w:id="3824" w:author="Gail" w:date="2017-01-07T10:31:00Z">
        <w:r w:rsidR="004351E4" w:rsidRPr="004A4AE6">
          <w:t>subjective well-being</w:t>
        </w:r>
      </w:ins>
      <w:r w:rsidRPr="004A4AE6">
        <w:t xml:space="preserve"> (positive and negative affect) and social support</w:t>
      </w:r>
      <w:del w:id="3825" w:author="Gail" w:date="2017-01-07T10:31:00Z">
        <w:r w:rsidRPr="004A4AE6" w:rsidDel="004351E4">
          <w:delText>, especially how these</w:delText>
        </w:r>
      </w:del>
      <w:ins w:id="3826" w:author="Gail" w:date="2017-01-09T14:25:00Z">
        <w:r w:rsidR="005246CF">
          <w:t>;</w:t>
        </w:r>
      </w:ins>
      <w:ins w:id="3827" w:author="Gail" w:date="2017-01-07T10:31:00Z">
        <w:r w:rsidR="004351E4" w:rsidRPr="004A4AE6">
          <w:t xml:space="preserve"> </w:t>
        </w:r>
      </w:ins>
      <w:ins w:id="3828" w:author="Gail" w:date="2017-01-07T10:32:00Z">
        <w:r w:rsidR="004351E4" w:rsidRPr="004A4AE6">
          <w:t>(2) how those variables</w:t>
        </w:r>
      </w:ins>
      <w:r w:rsidRPr="004A4AE6">
        <w:t xml:space="preserve"> </w:t>
      </w:r>
      <w:del w:id="3829" w:author="Gail" w:date="2017-01-07T10:32:00Z">
        <w:r w:rsidRPr="004A4AE6" w:rsidDel="004351E4">
          <w:delText xml:space="preserve">resources </w:delText>
        </w:r>
      </w:del>
      <w:r w:rsidRPr="004A4AE6">
        <w:t xml:space="preserve">contribute to improving </w:t>
      </w:r>
      <w:proofErr w:type="gramStart"/>
      <w:r w:rsidRPr="004A4AE6">
        <w:t>social</w:t>
      </w:r>
      <w:proofErr w:type="gramEnd"/>
      <w:r w:rsidRPr="004A4AE6">
        <w:t xml:space="preserve"> and personal adjustment</w:t>
      </w:r>
      <w:ins w:id="3830" w:author="Gail" w:date="2017-01-07T11:00:00Z">
        <w:r w:rsidR="00111FB3" w:rsidRPr="004A4AE6">
          <w:t xml:space="preserve"> and (3) how those variables predict </w:t>
        </w:r>
      </w:ins>
      <w:ins w:id="3831" w:author="Gail" w:date="2017-01-07T11:19:00Z">
        <w:r w:rsidR="00790DED" w:rsidRPr="004A4AE6">
          <w:t xml:space="preserve">differences in </w:t>
        </w:r>
      </w:ins>
      <w:ins w:id="3832" w:author="Gail" w:date="2017-01-07T11:00:00Z">
        <w:r w:rsidR="00111FB3" w:rsidRPr="004A4AE6">
          <w:t>the level of personal and social adjustment</w:t>
        </w:r>
      </w:ins>
      <w:r w:rsidRPr="004A4AE6">
        <w:t xml:space="preserve">. </w:t>
      </w:r>
      <w:del w:id="3833" w:author="Gail" w:date="2017-01-07T10:33:00Z">
        <w:r w:rsidRPr="004A4AE6" w:rsidDel="004351E4">
          <w:delText xml:space="preserve">The </w:delText>
        </w:r>
      </w:del>
      <w:ins w:id="3834" w:author="Gail" w:date="2017-01-07T10:33:00Z">
        <w:r w:rsidR="004351E4" w:rsidRPr="004A4AE6">
          <w:t xml:space="preserve">Its </w:t>
        </w:r>
      </w:ins>
      <w:r w:rsidRPr="004A4AE6">
        <w:t xml:space="preserve">findings </w:t>
      </w:r>
      <w:del w:id="3835" w:author="Gail" w:date="2017-01-07T10:33:00Z">
        <w:r w:rsidRPr="004A4AE6" w:rsidDel="004351E4">
          <w:delText xml:space="preserve">emphasize </w:delText>
        </w:r>
      </w:del>
      <w:ins w:id="3836" w:author="Gail" w:date="2017-01-07T10:33:00Z">
        <w:r w:rsidR="004351E4" w:rsidRPr="004A4AE6">
          <w:t xml:space="preserve">support </w:t>
        </w:r>
      </w:ins>
      <w:r w:rsidRPr="004A4AE6">
        <w:t xml:space="preserve">the importance of developmental components and personal </w:t>
      </w:r>
      <w:ins w:id="3837" w:author="Gail" w:date="2017-01-07T10:33:00Z">
        <w:r w:rsidR="004351E4" w:rsidRPr="004A4AE6">
          <w:t xml:space="preserve">and social </w:t>
        </w:r>
      </w:ins>
      <w:r w:rsidRPr="004A4AE6">
        <w:t xml:space="preserve">resources </w:t>
      </w:r>
      <w:ins w:id="3838" w:author="Gail" w:date="2017-01-07T10:35:00Z">
        <w:r w:rsidR="004351E4" w:rsidRPr="004A4AE6">
          <w:t xml:space="preserve">to personal and social adjustment </w:t>
        </w:r>
      </w:ins>
      <w:r w:rsidRPr="004A4AE6">
        <w:t xml:space="preserve">and point to the contribution of the personal resources of self-control, </w:t>
      </w:r>
      <w:del w:id="3839" w:author="Gail" w:date="2017-01-07T11:20:00Z">
        <w:r w:rsidRPr="004A4AE6" w:rsidDel="00790DED">
          <w:delText>mental welfare</w:delText>
        </w:r>
      </w:del>
      <w:ins w:id="3840" w:author="Gail" w:date="2017-01-07T11:20:00Z">
        <w:r w:rsidR="00790DED" w:rsidRPr="004A4AE6">
          <w:t xml:space="preserve">subjective </w:t>
        </w:r>
        <w:proofErr w:type="gramStart"/>
        <w:r w:rsidR="00790DED" w:rsidRPr="004A4AE6">
          <w:t>well-being</w:t>
        </w:r>
      </w:ins>
      <w:proofErr w:type="gramEnd"/>
      <w:r w:rsidRPr="004A4AE6">
        <w:t xml:space="preserve"> and social support to predicting the level of personal and social adjustment among adolescents. </w:t>
      </w:r>
      <w:del w:id="3841" w:author="Gail" w:date="2017-01-07T11:20:00Z">
        <w:r w:rsidRPr="004A4AE6" w:rsidDel="00790DED">
          <w:delText>Most of the</w:delText>
        </w:r>
      </w:del>
      <w:ins w:id="3842" w:author="Gail" w:date="2017-01-07T11:20:00Z">
        <w:r w:rsidR="00790DED" w:rsidRPr="004A4AE6">
          <w:t>These</w:t>
        </w:r>
      </w:ins>
      <w:r w:rsidRPr="004A4AE6">
        <w:t xml:space="preserve"> findings were </w:t>
      </w:r>
      <w:ins w:id="3843" w:author="Gail" w:date="2017-01-07T11:20:00Z">
        <w:r w:rsidR="00790DED" w:rsidRPr="004A4AE6">
          <w:t xml:space="preserve">broadly </w:t>
        </w:r>
      </w:ins>
      <w:r w:rsidRPr="004A4AE6">
        <w:t xml:space="preserve">consistent with those of </w:t>
      </w:r>
      <w:del w:id="3844" w:author="Gail" w:date="2017-01-07T11:20:00Z">
        <w:r w:rsidRPr="004A4AE6" w:rsidDel="00790DED">
          <w:delText xml:space="preserve">previous </w:delText>
        </w:r>
      </w:del>
      <w:ins w:id="3845" w:author="Gail" w:date="2017-01-07T11:20:00Z">
        <w:r w:rsidR="00790DED" w:rsidRPr="004A4AE6">
          <w:t xml:space="preserve">earlier </w:t>
        </w:r>
      </w:ins>
      <w:r w:rsidRPr="004A4AE6">
        <w:t xml:space="preserve">studies </w:t>
      </w:r>
      <w:del w:id="3846" w:author="Gail" w:date="2017-01-07T11:20:00Z">
        <w:r w:rsidRPr="004A4AE6" w:rsidDel="00790DED">
          <w:delText xml:space="preserve">elsewhere </w:delText>
        </w:r>
      </w:del>
      <w:r w:rsidRPr="004A4AE6">
        <w:t>conducted in various contexts</w:t>
      </w:r>
      <w:ins w:id="3847" w:author="Gail" w:date="2017-01-09T11:13:00Z">
        <w:r w:rsidR="00E44639">
          <w:t>.</w:t>
        </w:r>
      </w:ins>
      <w:ins w:id="3848" w:author="Gail" w:date="2017-01-15T08:04:00Z">
        <w:r w:rsidR="002F1F31">
          <w:rPr>
            <w:rStyle w:val="FootnoteReference"/>
          </w:rPr>
          <w:footnoteReference w:id="60"/>
        </w:r>
      </w:ins>
      <w:r w:rsidRPr="004A4AE6">
        <w:t xml:space="preserve"> </w:t>
      </w:r>
      <w:del w:id="3858" w:author="Gail" w:date="2017-01-09T11:13:00Z">
        <w:r w:rsidRPr="004A4AE6" w:rsidDel="00E44639">
          <w:delText>(</w:delText>
        </w:r>
        <w:r w:rsidRPr="004A4AE6" w:rsidDel="00E44639">
          <w:rPr>
            <w:color w:val="000000"/>
          </w:rPr>
          <w:delText>Dodge et al., 2002; Agbaria, Ronen &amp; Hamama, 2014; Agbaria, 2014).</w:delText>
        </w:r>
      </w:del>
    </w:p>
    <w:p w14:paraId="4B50F1FA" w14:textId="6F8A56C6" w:rsidR="00790DED" w:rsidRPr="000F3014" w:rsidRDefault="00BD7300">
      <w:pPr>
        <w:pStyle w:val="Heading2"/>
        <w:rPr>
          <w:ins w:id="3859" w:author="Gail" w:date="2017-01-07T11:20:00Z"/>
        </w:rPr>
        <w:pPrChange w:id="3860" w:author="Gail" w:date="2017-01-07T11:21:00Z">
          <w:pPr>
            <w:autoSpaceDE w:val="0"/>
            <w:autoSpaceDN w:val="0"/>
            <w:adjustRightInd w:val="0"/>
            <w:jc w:val="both"/>
          </w:pPr>
        </w:pPrChange>
      </w:pPr>
      <w:del w:id="3861" w:author="Gail" w:date="2017-01-07T11:20:00Z">
        <w:r w:rsidRPr="004A4AE6" w:rsidDel="00790DED">
          <w:rPr>
            <w:rPrChange w:id="3862" w:author="Gail" w:date="2017-01-09T09:28:00Z">
              <w:rPr>
                <w:b/>
                <w:bCs/>
                <w:i/>
                <w:iCs/>
                <w:color w:val="000000"/>
              </w:rPr>
            </w:rPrChange>
          </w:rPr>
          <w:delText xml:space="preserve">1. </w:delText>
        </w:r>
      </w:del>
      <w:r w:rsidRPr="004A4AE6">
        <w:rPr>
          <w:rPrChange w:id="3863" w:author="Gail" w:date="2017-01-09T09:28:00Z">
            <w:rPr>
              <w:i/>
              <w:iCs/>
              <w:color w:val="000000"/>
            </w:rPr>
          </w:rPrChange>
        </w:rPr>
        <w:t xml:space="preserve">Self-control and </w:t>
      </w:r>
      <w:r w:rsidR="00E44639" w:rsidRPr="000F3014">
        <w:t xml:space="preserve">Social </w:t>
      </w:r>
      <w:del w:id="3864" w:author="Gail" w:date="2017-01-09T11:14:00Z">
        <w:r w:rsidR="00E44639" w:rsidRPr="000F3014" w:rsidDel="00E44639">
          <w:delText xml:space="preserve">And </w:delText>
        </w:r>
      </w:del>
      <w:ins w:id="3865" w:author="Gail" w:date="2017-01-09T11:14:00Z">
        <w:r w:rsidR="00E44639">
          <w:t>a</w:t>
        </w:r>
        <w:r w:rsidR="00E44639" w:rsidRPr="000F3014">
          <w:t xml:space="preserve">nd </w:t>
        </w:r>
      </w:ins>
      <w:r w:rsidR="00E44639" w:rsidRPr="000F3014">
        <w:t>Personal Adjustment</w:t>
      </w:r>
      <w:del w:id="3866" w:author="Gail" w:date="2017-01-07T11:20:00Z">
        <w:r w:rsidRPr="004A4AE6" w:rsidDel="00790DED">
          <w:rPr>
            <w:rPrChange w:id="3867" w:author="Gail" w:date="2017-01-09T09:28:00Z">
              <w:rPr>
                <w:b/>
                <w:bCs/>
                <w:i/>
                <w:iCs/>
                <w:color w:val="000000"/>
              </w:rPr>
            </w:rPrChange>
          </w:rPr>
          <w:delText xml:space="preserve">: </w:delText>
        </w:r>
      </w:del>
    </w:p>
    <w:p w14:paraId="4E19300F" w14:textId="43F5B9BA" w:rsidR="00BD7300" w:rsidRPr="002F1F31" w:rsidRDefault="00BD7300">
      <w:pPr>
        <w:pStyle w:val="Paragraph"/>
        <w:rPr>
          <w:rStyle w:val="FootnoteReference"/>
          <w:rFonts w:cs="David"/>
          <w:vertAlign w:val="baseline"/>
          <w:rPrChange w:id="3868" w:author="Gail" w:date="2017-01-15T08:04:00Z">
            <w:rPr>
              <w:color w:val="000000"/>
            </w:rPr>
          </w:rPrChange>
        </w:rPr>
        <w:pPrChange w:id="3869" w:author="Gail" w:date="2017-01-09T11:17:00Z">
          <w:pPr>
            <w:autoSpaceDE w:val="0"/>
            <w:autoSpaceDN w:val="0"/>
            <w:adjustRightInd w:val="0"/>
            <w:jc w:val="both"/>
          </w:pPr>
        </w:pPrChange>
      </w:pPr>
      <w:del w:id="3870" w:author="Gail" w:date="2017-01-07T11:21:00Z">
        <w:r w:rsidRPr="004A4AE6" w:rsidDel="00170F04">
          <w:rPr>
            <w:rPrChange w:id="3871" w:author="Gail" w:date="2017-01-09T09:28:00Z">
              <w:rPr>
                <w:color w:val="000000"/>
              </w:rPr>
            </w:rPrChange>
          </w:rPr>
          <w:delText>The study's findings indicate a positive correlation. In other words,</w:delText>
        </w:r>
      </w:del>
      <w:ins w:id="3872" w:author="Gail" w:date="2017-01-07T11:21:00Z">
        <w:r w:rsidR="00170F04" w:rsidRPr="004A4AE6">
          <w:t>The study found that</w:t>
        </w:r>
      </w:ins>
      <w:r w:rsidRPr="004A4AE6">
        <w:rPr>
          <w:rPrChange w:id="3873" w:author="Gail" w:date="2017-01-09T09:28:00Z">
            <w:rPr>
              <w:color w:val="000000"/>
            </w:rPr>
          </w:rPrChange>
        </w:rPr>
        <w:t xml:space="preserve"> self-control </w:t>
      </w:r>
      <w:ins w:id="3874" w:author="Gail" w:date="2017-01-07T11:22:00Z">
        <w:r w:rsidR="00170F04" w:rsidRPr="004A4AE6">
          <w:t>is correlated with adjustment and</w:t>
        </w:r>
      </w:ins>
      <w:del w:id="3875" w:author="Gail" w:date="2017-01-07T11:21:00Z">
        <w:r w:rsidRPr="004A4AE6" w:rsidDel="00170F04">
          <w:rPr>
            <w:rPrChange w:id="3876" w:author="Gail" w:date="2017-01-09T09:28:00Z">
              <w:rPr>
                <w:color w:val="000000"/>
              </w:rPr>
            </w:rPrChange>
          </w:rPr>
          <w:delText>apparently makes a certain contribution</w:delText>
        </w:r>
      </w:del>
      <w:del w:id="3877" w:author="Gail" w:date="2017-01-07T11:22:00Z">
        <w:r w:rsidRPr="004A4AE6" w:rsidDel="00170F04">
          <w:rPr>
            <w:rPrChange w:id="3878" w:author="Gail" w:date="2017-01-09T09:28:00Z">
              <w:rPr>
                <w:color w:val="000000"/>
              </w:rPr>
            </w:rPrChange>
          </w:rPr>
          <w:delText xml:space="preserve"> towards</w:delText>
        </w:r>
      </w:del>
      <w:r w:rsidRPr="004A4AE6">
        <w:rPr>
          <w:rPrChange w:id="3879" w:author="Gail" w:date="2017-01-09T09:28:00Z">
            <w:rPr>
              <w:color w:val="000000"/>
            </w:rPr>
          </w:rPrChange>
        </w:rPr>
        <w:t xml:space="preserve"> </w:t>
      </w:r>
      <w:ins w:id="3880" w:author="Gail" w:date="2017-01-07T11:22:00Z">
        <w:r w:rsidR="00170F04" w:rsidRPr="004A4AE6">
          <w:t xml:space="preserve">makes some contribution to </w:t>
        </w:r>
      </w:ins>
      <w:r w:rsidRPr="004A4AE6">
        <w:rPr>
          <w:rPrChange w:id="3881" w:author="Gail" w:date="2017-01-09T09:28:00Z">
            <w:rPr>
              <w:color w:val="000000"/>
            </w:rPr>
          </w:rPrChange>
        </w:rPr>
        <w:t xml:space="preserve">predicting personal and social adjustment. </w:t>
      </w:r>
      <w:del w:id="3882" w:author="Gail" w:date="2017-01-07T11:23:00Z">
        <w:r w:rsidRPr="004A4AE6" w:rsidDel="00170F04">
          <w:rPr>
            <w:rPrChange w:id="3883" w:author="Gail" w:date="2017-01-09T09:28:00Z">
              <w:rPr>
                <w:color w:val="000000"/>
              </w:rPr>
            </w:rPrChange>
          </w:rPr>
          <w:delText xml:space="preserve">This </w:delText>
        </w:r>
      </w:del>
      <w:ins w:id="3884" w:author="Gail" w:date="2017-01-07T11:23:00Z">
        <w:r w:rsidR="00170F04" w:rsidRPr="004A4AE6">
          <w:rPr>
            <w:rPrChange w:id="3885" w:author="Gail" w:date="2017-01-09T09:28:00Z">
              <w:rPr>
                <w:color w:val="000000"/>
              </w:rPr>
            </w:rPrChange>
          </w:rPr>
          <w:t xml:space="preserve">Thus the second element of </w:t>
        </w:r>
      </w:ins>
      <w:del w:id="3886" w:author="Gail" w:date="2017-01-07T11:23:00Z">
        <w:r w:rsidRPr="004A4AE6" w:rsidDel="00170F04">
          <w:rPr>
            <w:rPrChange w:id="3887" w:author="Gail" w:date="2017-01-09T09:28:00Z">
              <w:rPr>
                <w:color w:val="000000"/>
              </w:rPr>
            </w:rPrChange>
          </w:rPr>
          <w:delText xml:space="preserve">hypothesis </w:delText>
        </w:r>
      </w:del>
      <w:ins w:id="3888" w:author="Gail" w:date="2017-01-07T11:23:00Z">
        <w:r w:rsidR="00170F04" w:rsidRPr="004A4AE6">
          <w:t xml:space="preserve">Hypothesis I </w:t>
        </w:r>
      </w:ins>
      <w:del w:id="3889" w:author="Gail" w:date="2017-01-07T11:23:00Z">
        <w:r w:rsidRPr="004A4AE6" w:rsidDel="00170F04">
          <w:rPr>
            <w:rPrChange w:id="3890" w:author="Gail" w:date="2017-01-09T09:28:00Z">
              <w:rPr>
                <w:color w:val="000000"/>
              </w:rPr>
            </w:rPrChange>
          </w:rPr>
          <w:delText>has thus been</w:delText>
        </w:r>
      </w:del>
      <w:ins w:id="3891" w:author="Gail" w:date="2017-01-07T11:23:00Z">
        <w:r w:rsidR="00170F04" w:rsidRPr="004A4AE6">
          <w:t xml:space="preserve">was </w:t>
        </w:r>
      </w:ins>
      <w:del w:id="3892" w:author="Gail" w:date="2017-01-07T11:23:00Z">
        <w:r w:rsidRPr="004A4AE6" w:rsidDel="00170F04">
          <w:rPr>
            <w:rPrChange w:id="3893" w:author="Gail" w:date="2017-01-09T09:28:00Z">
              <w:rPr>
                <w:color w:val="000000"/>
              </w:rPr>
            </w:rPrChange>
          </w:rPr>
          <w:delText xml:space="preserve"> </w:delText>
        </w:r>
      </w:del>
      <w:del w:id="3894" w:author="Gail" w:date="2017-01-07T11:24:00Z">
        <w:r w:rsidRPr="004A4AE6" w:rsidDel="00170F04">
          <w:rPr>
            <w:rPrChange w:id="3895" w:author="Gail" w:date="2017-01-09T09:28:00Z">
              <w:rPr>
                <w:color w:val="000000"/>
                <w:highlight w:val="yellow"/>
              </w:rPr>
            </w:rPrChange>
          </w:rPr>
          <w:delText>partially confirmed, that is, the contribution is partial</w:delText>
        </w:r>
      </w:del>
      <w:ins w:id="3896" w:author="Gail" w:date="2017-01-07T11:24:00Z">
        <w:r w:rsidR="00170F04" w:rsidRPr="004A4AE6">
          <w:t>only partially confirmed</w:t>
        </w:r>
      </w:ins>
      <w:ins w:id="3897" w:author="Gail" w:date="2017-01-07T11:25:00Z">
        <w:r w:rsidR="00170F04" w:rsidRPr="004A4AE6">
          <w:t xml:space="preserve">, in that the predictive value of self-control </w:t>
        </w:r>
      </w:ins>
      <w:ins w:id="3898" w:author="Gail" w:date="2017-01-09T14:26:00Z">
        <w:r w:rsidR="005246CF">
          <w:t>was</w:t>
        </w:r>
      </w:ins>
      <w:ins w:id="3899" w:author="Gail" w:date="2017-01-07T11:25:00Z">
        <w:r w:rsidR="00170F04" w:rsidRPr="004A4AE6">
          <w:t xml:space="preserve"> not statistically significant</w:t>
        </w:r>
      </w:ins>
      <w:r w:rsidRPr="004A4AE6">
        <w:rPr>
          <w:rPrChange w:id="3900" w:author="Gail" w:date="2017-01-09T09:28:00Z">
            <w:rPr>
              <w:color w:val="000000"/>
            </w:rPr>
          </w:rPrChange>
        </w:rPr>
        <w:t xml:space="preserve">. This finding </w:t>
      </w:r>
      <w:del w:id="3901" w:author="Gail" w:date="2017-01-07T11:26:00Z">
        <w:r w:rsidRPr="004A4AE6" w:rsidDel="00170F04">
          <w:rPr>
            <w:rPrChange w:id="3902" w:author="Gail" w:date="2017-01-09T09:28:00Z">
              <w:rPr>
                <w:color w:val="000000"/>
              </w:rPr>
            </w:rPrChange>
          </w:rPr>
          <w:delText xml:space="preserve">is consistent with </w:delText>
        </w:r>
      </w:del>
      <w:del w:id="3903" w:author="Gail" w:date="2017-01-07T11:25:00Z">
        <w:r w:rsidRPr="004A4AE6" w:rsidDel="00170F04">
          <w:rPr>
            <w:rPrChange w:id="3904" w:author="Gail" w:date="2017-01-09T09:28:00Z">
              <w:rPr>
                <w:color w:val="000000"/>
              </w:rPr>
            </w:rPrChange>
          </w:rPr>
          <w:delText>previous ones</w:delText>
        </w:r>
      </w:del>
      <w:del w:id="3905" w:author="Gail" w:date="2017-01-07T11:26:00Z">
        <w:r w:rsidRPr="004A4AE6" w:rsidDel="00170F04">
          <w:rPr>
            <w:rPrChange w:id="3906" w:author="Gail" w:date="2017-01-09T09:28:00Z">
              <w:rPr>
                <w:color w:val="000000"/>
              </w:rPr>
            </w:rPrChange>
          </w:rPr>
          <w:delText xml:space="preserve"> (Agbaria, Ronen &amp; Hamama, 2012; Tangney, Baumeister &amp; Boone, 2004) and </w:delText>
        </w:r>
      </w:del>
      <w:r w:rsidRPr="004A4AE6">
        <w:rPr>
          <w:rPrChange w:id="3907" w:author="Gail" w:date="2017-01-09T09:28:00Z">
            <w:rPr>
              <w:color w:val="000000"/>
            </w:rPr>
          </w:rPrChange>
        </w:rPr>
        <w:t xml:space="preserve">can be explained </w:t>
      </w:r>
      <w:del w:id="3908" w:author="Gail" w:date="2017-01-07T11:25:00Z">
        <w:r w:rsidRPr="004A4AE6" w:rsidDel="00170F04">
          <w:rPr>
            <w:rPrChange w:id="3909" w:author="Gail" w:date="2017-01-09T09:28:00Z">
              <w:rPr>
                <w:color w:val="000000"/>
              </w:rPr>
            </w:rPrChange>
          </w:rPr>
          <w:delText>as apparently due to</w:delText>
        </w:r>
      </w:del>
      <w:ins w:id="3910" w:author="Gail" w:date="2017-01-07T11:25:00Z">
        <w:r w:rsidR="00170F04" w:rsidRPr="004A4AE6">
          <w:t>by</w:t>
        </w:r>
      </w:ins>
      <w:r w:rsidRPr="004A4AE6">
        <w:rPr>
          <w:rPrChange w:id="3911" w:author="Gail" w:date="2017-01-09T09:28:00Z">
            <w:rPr>
              <w:color w:val="000000"/>
            </w:rPr>
          </w:rPrChange>
        </w:rPr>
        <w:t xml:space="preserve"> the complexity of the </w:t>
      </w:r>
      <w:r w:rsidRPr="004A4AE6">
        <w:rPr>
          <w:rPrChange w:id="3912" w:author="Gail" w:date="2017-01-09T09:28:00Z">
            <w:rPr>
              <w:color w:val="000000"/>
            </w:rPr>
          </w:rPrChange>
        </w:rPr>
        <w:lastRenderedPageBreak/>
        <w:t xml:space="preserve">concept of adjustment and the multiplicity of variables that are involved in predicting </w:t>
      </w:r>
      <w:ins w:id="3913" w:author="Gail" w:date="2017-01-09T14:26:00Z">
        <w:r w:rsidR="005246CF">
          <w:t xml:space="preserve">it </w:t>
        </w:r>
      </w:ins>
      <w:del w:id="3914" w:author="Gail" w:date="2017-01-09T14:26:00Z">
        <w:r w:rsidRPr="004A4AE6" w:rsidDel="005246CF">
          <w:rPr>
            <w:rPrChange w:id="3915" w:author="Gail" w:date="2017-01-09T09:28:00Z">
              <w:rPr>
                <w:color w:val="000000"/>
              </w:rPr>
            </w:rPrChange>
          </w:rPr>
          <w:delText xml:space="preserve">adjustment </w:delText>
        </w:r>
      </w:del>
      <w:r w:rsidRPr="004A4AE6">
        <w:rPr>
          <w:rPrChange w:id="3916" w:author="Gail" w:date="2017-01-09T09:28:00Z">
            <w:rPr>
              <w:color w:val="000000"/>
            </w:rPr>
          </w:rPrChange>
        </w:rPr>
        <w:t xml:space="preserve">and </w:t>
      </w:r>
      <w:ins w:id="3917" w:author="Gail" w:date="2017-01-09T14:26:00Z">
        <w:r w:rsidR="005246CF">
          <w:t xml:space="preserve">that </w:t>
        </w:r>
      </w:ins>
      <w:r w:rsidRPr="004A4AE6">
        <w:rPr>
          <w:rPrChange w:id="3918" w:author="Gail" w:date="2017-01-09T09:28:00Z">
            <w:rPr>
              <w:color w:val="000000"/>
            </w:rPr>
          </w:rPrChange>
        </w:rPr>
        <w:t xml:space="preserve">can moderate </w:t>
      </w:r>
      <w:del w:id="3919" w:author="Gail" w:date="2017-01-07T11:25:00Z">
        <w:r w:rsidRPr="004A4AE6" w:rsidDel="00170F04">
          <w:rPr>
            <w:rPrChange w:id="3920" w:author="Gail" w:date="2017-01-09T09:28:00Z">
              <w:rPr>
                <w:color w:val="000000"/>
              </w:rPr>
            </w:rPrChange>
          </w:rPr>
          <w:delText xml:space="preserve">this </w:delText>
        </w:r>
      </w:del>
      <w:ins w:id="3921" w:author="Gail" w:date="2017-01-07T11:25:00Z">
        <w:r w:rsidR="00170F04" w:rsidRPr="004A4AE6">
          <w:rPr>
            <w:rPrChange w:id="3922" w:author="Gail" w:date="2017-01-09T09:28:00Z">
              <w:rPr>
                <w:color w:val="000000"/>
              </w:rPr>
            </w:rPrChange>
          </w:rPr>
          <w:t xml:space="preserve">the </w:t>
        </w:r>
      </w:ins>
      <w:r w:rsidRPr="004A4AE6">
        <w:rPr>
          <w:rPrChange w:id="3923" w:author="Gail" w:date="2017-01-09T09:28:00Z">
            <w:rPr>
              <w:color w:val="000000"/>
            </w:rPr>
          </w:rPrChange>
        </w:rPr>
        <w:t>influence</w:t>
      </w:r>
      <w:ins w:id="3924" w:author="Gail" w:date="2017-01-07T11:25:00Z">
        <w:r w:rsidR="00170F04" w:rsidRPr="004A4AE6">
          <w:t xml:space="preserve"> of self-control</w:t>
        </w:r>
      </w:ins>
      <w:r w:rsidRPr="004A4AE6">
        <w:rPr>
          <w:rPrChange w:id="3925" w:author="Gail" w:date="2017-01-09T09:28:00Z">
            <w:rPr>
              <w:color w:val="000000"/>
            </w:rPr>
          </w:rPrChange>
        </w:rPr>
        <w:t xml:space="preserve">. </w:t>
      </w:r>
      <w:ins w:id="3926" w:author="Gail" w:date="2017-01-07T11:26:00Z">
        <w:r w:rsidR="00170F04" w:rsidRPr="004A4AE6">
          <w:t>It is consistent with results from earlier studies on self-control and adjustment,</w:t>
        </w:r>
      </w:ins>
      <w:ins w:id="3927" w:author="Gail" w:date="2017-01-15T08:05:00Z">
        <w:r w:rsidR="002F1F31">
          <w:rPr>
            <w:rStyle w:val="FootnoteReference"/>
          </w:rPr>
          <w:footnoteReference w:id="61"/>
        </w:r>
      </w:ins>
      <w:ins w:id="3932" w:author="Gail" w:date="2017-01-07T11:26:00Z">
        <w:r w:rsidR="00170F04" w:rsidRPr="004A4AE6">
          <w:t xml:space="preserve"> as well as with studies </w:t>
        </w:r>
      </w:ins>
      <w:del w:id="3933" w:author="Gail" w:date="2017-01-07T11:27:00Z">
        <w:r w:rsidRPr="004A4AE6" w:rsidDel="00170F04">
          <w:rPr>
            <w:rPrChange w:id="3934" w:author="Gail" w:date="2017-01-09T09:28:00Z">
              <w:rPr>
                <w:color w:val="000000"/>
              </w:rPr>
            </w:rPrChange>
          </w:rPr>
          <w:delText xml:space="preserve">This finding about a partial contribution of self-control to predicting personal adjustment is consistent with other studies </w:delText>
        </w:r>
      </w:del>
      <w:r w:rsidRPr="004A4AE6">
        <w:rPr>
          <w:rPrChange w:id="3935" w:author="Gail" w:date="2017-01-09T09:28:00Z">
            <w:rPr>
              <w:color w:val="000000"/>
            </w:rPr>
          </w:rPrChange>
        </w:rPr>
        <w:t>on the contribution of self-control to reducing violence</w:t>
      </w:r>
      <w:del w:id="3936" w:author="Gail" w:date="2017-01-09T11:17:00Z">
        <w:r w:rsidRPr="004A4AE6" w:rsidDel="001D7D97">
          <w:rPr>
            <w:rPrChange w:id="3937" w:author="Gail" w:date="2017-01-09T09:28:00Z">
              <w:rPr>
                <w:color w:val="000000"/>
              </w:rPr>
            </w:rPrChange>
          </w:rPr>
          <w:delText xml:space="preserve"> (Agbaria, Ronen &amp; Hamama, 2014)</w:delText>
        </w:r>
      </w:del>
      <w:r w:rsidRPr="004A4AE6">
        <w:rPr>
          <w:rPrChange w:id="3938" w:author="Gail" w:date="2017-01-09T09:28:00Z">
            <w:rPr>
              <w:color w:val="000000"/>
            </w:rPr>
          </w:rPrChange>
        </w:rPr>
        <w:t xml:space="preserve">, </w:t>
      </w:r>
      <w:del w:id="3939" w:author="Gail" w:date="2017-01-07T11:27:00Z">
        <w:r w:rsidRPr="004A4AE6" w:rsidDel="00170F04">
          <w:rPr>
            <w:rPrChange w:id="3940" w:author="Gail" w:date="2017-01-09T09:28:00Z">
              <w:rPr>
                <w:color w:val="000000"/>
              </w:rPr>
            </w:rPrChange>
          </w:rPr>
          <w:delText xml:space="preserve">reducing </w:delText>
        </w:r>
      </w:del>
      <w:r w:rsidRPr="004A4AE6">
        <w:rPr>
          <w:rPrChange w:id="3941" w:author="Gail" w:date="2017-01-09T09:28:00Z">
            <w:rPr>
              <w:color w:val="000000"/>
            </w:rPr>
          </w:rPrChange>
        </w:rPr>
        <w:t xml:space="preserve">depression </w:t>
      </w:r>
      <w:del w:id="3942" w:author="Gail" w:date="2017-01-09T11:17:00Z">
        <w:r w:rsidRPr="004A4AE6" w:rsidDel="001D7D97">
          <w:rPr>
            <w:rPrChange w:id="3943" w:author="Gail" w:date="2017-01-09T09:28:00Z">
              <w:rPr>
                <w:color w:val="000000"/>
              </w:rPr>
            </w:rPrChange>
          </w:rPr>
          <w:delText xml:space="preserve">(Agbaria, 2013), </w:delText>
        </w:r>
      </w:del>
      <w:del w:id="3944" w:author="Gail" w:date="2017-01-07T11:27:00Z">
        <w:r w:rsidRPr="004A4AE6" w:rsidDel="00170F04">
          <w:rPr>
            <w:rPrChange w:id="3945" w:author="Gail" w:date="2017-01-09T09:28:00Z">
              <w:rPr>
                <w:color w:val="000000"/>
              </w:rPr>
            </w:rPrChange>
          </w:rPr>
          <w:delText xml:space="preserve">reducing </w:delText>
        </w:r>
      </w:del>
      <w:ins w:id="3946" w:author="Gail" w:date="2017-01-07T11:27:00Z">
        <w:r w:rsidR="00170F04" w:rsidRPr="004A4AE6">
          <w:t xml:space="preserve">and </w:t>
        </w:r>
      </w:ins>
      <w:r w:rsidRPr="004A4AE6">
        <w:rPr>
          <w:rPrChange w:id="3947" w:author="Gail" w:date="2017-01-09T09:28:00Z">
            <w:rPr>
              <w:color w:val="000000"/>
            </w:rPr>
          </w:rPrChange>
        </w:rPr>
        <w:t>risky behavio</w:t>
      </w:r>
      <w:ins w:id="3948" w:author="Gail" w:date="2017-01-09T11:17:00Z">
        <w:r w:rsidR="001D7D97">
          <w:t>u</w:t>
        </w:r>
      </w:ins>
      <w:r w:rsidRPr="004A4AE6">
        <w:rPr>
          <w:rPrChange w:id="3949" w:author="Gail" w:date="2017-01-09T09:28:00Z">
            <w:rPr>
              <w:color w:val="000000"/>
            </w:rPr>
          </w:rPrChange>
        </w:rPr>
        <w:t xml:space="preserve">r </w:t>
      </w:r>
      <w:del w:id="3950" w:author="Gail" w:date="2017-01-09T11:17:00Z">
        <w:r w:rsidRPr="004A4AE6" w:rsidDel="001D7D97">
          <w:rPr>
            <w:rPrChange w:id="3951" w:author="Gail" w:date="2017-01-09T09:28:00Z">
              <w:rPr>
                <w:color w:val="000000"/>
              </w:rPr>
            </w:rPrChange>
          </w:rPr>
          <w:delText xml:space="preserve">(Abu Raya &amp; Agbaria, in press) </w:delText>
        </w:r>
      </w:del>
      <w:r w:rsidRPr="004A4AE6">
        <w:rPr>
          <w:rPrChange w:id="3952" w:author="Gail" w:date="2017-01-09T09:28:00Z">
            <w:rPr>
              <w:color w:val="000000"/>
            </w:rPr>
          </w:rPrChange>
        </w:rPr>
        <w:t>and</w:t>
      </w:r>
      <w:ins w:id="3953" w:author="Gail" w:date="2017-01-07T11:27:00Z">
        <w:r w:rsidR="00170F04" w:rsidRPr="004A4AE6">
          <w:t xml:space="preserve"> to increase</w:t>
        </w:r>
      </w:ins>
      <w:r w:rsidRPr="004A4AE6">
        <w:rPr>
          <w:rPrChange w:id="3954" w:author="Gail" w:date="2017-01-09T09:28:00Z">
            <w:rPr>
              <w:color w:val="000000"/>
            </w:rPr>
          </w:rPrChange>
        </w:rPr>
        <w:t xml:space="preserve"> coping with stressful situations</w:t>
      </w:r>
      <w:del w:id="3955" w:author="Gail" w:date="2017-01-09T11:17:00Z">
        <w:r w:rsidRPr="004A4AE6" w:rsidDel="001D7D97">
          <w:rPr>
            <w:rPrChange w:id="3956" w:author="Gail" w:date="2017-01-09T09:28:00Z">
              <w:rPr>
                <w:color w:val="000000"/>
              </w:rPr>
            </w:rPrChange>
          </w:rPr>
          <w:delText xml:space="preserve"> (Agbaria, Ronen &amp; Hamama, 2013)</w:delText>
        </w:r>
      </w:del>
      <w:r w:rsidRPr="004A4AE6">
        <w:rPr>
          <w:rPrChange w:id="3957" w:author="Gail" w:date="2017-01-09T09:28:00Z">
            <w:rPr>
              <w:color w:val="000000"/>
            </w:rPr>
          </w:rPrChange>
        </w:rPr>
        <w:t>, all variables that are considered important indices for measuring personal adjustment among adolescents.</w:t>
      </w:r>
      <w:ins w:id="3958" w:author="Gail" w:date="2017-01-15T08:05:00Z">
        <w:r w:rsidR="002F1F31">
          <w:rPr>
            <w:rStyle w:val="FootnoteReference"/>
          </w:rPr>
          <w:footnoteReference w:id="62"/>
        </w:r>
      </w:ins>
    </w:p>
    <w:p w14:paraId="37557F53" w14:textId="4D9ED943" w:rsidR="00BD7300" w:rsidRPr="004A4AE6" w:rsidRDefault="00BD7300">
      <w:pPr>
        <w:pStyle w:val="Paragraph"/>
        <w:rPr>
          <w:rPrChange w:id="3961" w:author="Gail" w:date="2017-01-09T09:28:00Z">
            <w:rPr>
              <w:color w:val="000000"/>
            </w:rPr>
          </w:rPrChange>
        </w:rPr>
        <w:pPrChange w:id="3962" w:author="Gail" w:date="2017-01-07T11:28:00Z">
          <w:pPr>
            <w:autoSpaceDE w:val="0"/>
            <w:autoSpaceDN w:val="0"/>
            <w:adjustRightInd w:val="0"/>
            <w:jc w:val="both"/>
          </w:pPr>
        </w:pPrChange>
      </w:pPr>
      <w:r w:rsidRPr="004A4AE6">
        <w:rPr>
          <w:rPrChange w:id="3963" w:author="Gail" w:date="2017-01-09T09:28:00Z">
            <w:rPr>
              <w:color w:val="000000"/>
            </w:rPr>
          </w:rPrChange>
        </w:rPr>
        <w:t xml:space="preserve">Furthermore, the </w:t>
      </w:r>
      <w:del w:id="3964" w:author="Gail" w:date="2017-01-07T11:28:00Z">
        <w:r w:rsidRPr="004A4AE6" w:rsidDel="00170F04">
          <w:rPr>
            <w:rPrChange w:id="3965" w:author="Gail" w:date="2017-01-09T09:28:00Z">
              <w:rPr>
                <w:color w:val="000000"/>
              </w:rPr>
            </w:rPrChange>
          </w:rPr>
          <w:delText>study's findings indicate</w:delText>
        </w:r>
      </w:del>
      <w:ins w:id="3966" w:author="Gail" w:date="2017-01-07T11:28:00Z">
        <w:r w:rsidR="00170F04" w:rsidRPr="004A4AE6">
          <w:t>study found</w:t>
        </w:r>
      </w:ins>
      <w:r w:rsidRPr="004A4AE6">
        <w:rPr>
          <w:rPrChange w:id="3967" w:author="Gail" w:date="2017-01-09T09:28:00Z">
            <w:rPr>
              <w:color w:val="000000"/>
            </w:rPr>
          </w:rPrChange>
        </w:rPr>
        <w:t xml:space="preserve"> that self-control promotes positive personal and social adjustment and </w:t>
      </w:r>
      <w:del w:id="3968" w:author="Gail" w:date="2017-01-09T14:27:00Z">
        <w:r w:rsidRPr="004A4AE6" w:rsidDel="00F81D3B">
          <w:rPr>
            <w:rPrChange w:id="3969" w:author="Gail" w:date="2017-01-09T09:28:00Z">
              <w:rPr>
                <w:color w:val="000000"/>
              </w:rPr>
            </w:rPrChange>
          </w:rPr>
          <w:delText xml:space="preserve">that self-control </w:delText>
        </w:r>
      </w:del>
      <w:r w:rsidRPr="004A4AE6">
        <w:rPr>
          <w:rPrChange w:id="3970" w:author="Gail" w:date="2017-01-09T09:28:00Z">
            <w:rPr>
              <w:color w:val="000000"/>
            </w:rPr>
          </w:rPrChange>
        </w:rPr>
        <w:t xml:space="preserve">is associated with a child's ability to identify </w:t>
      </w:r>
      <w:commentRangeStart w:id="3971"/>
      <w:r w:rsidRPr="004A4AE6">
        <w:rPr>
          <w:rPrChange w:id="3972" w:author="Gail" w:date="2017-01-09T09:28:00Z">
            <w:rPr>
              <w:color w:val="000000"/>
            </w:rPr>
          </w:rPrChange>
        </w:rPr>
        <w:t>significant</w:t>
      </w:r>
      <w:commentRangeEnd w:id="3971"/>
      <w:r w:rsidR="00F81D3B">
        <w:rPr>
          <w:rStyle w:val="CommentReference"/>
        </w:rPr>
        <w:commentReference w:id="3971"/>
      </w:r>
      <w:r w:rsidRPr="004A4AE6">
        <w:rPr>
          <w:rPrChange w:id="3973" w:author="Gail" w:date="2017-01-09T09:28:00Z">
            <w:rPr>
              <w:color w:val="000000"/>
            </w:rPr>
          </w:rPrChange>
        </w:rPr>
        <w:t xml:space="preserve"> social clues from which to understand </w:t>
      </w:r>
      <w:ins w:id="3974" w:author="Gail" w:date="2017-01-07T11:28:00Z">
        <w:r w:rsidR="00170F04" w:rsidRPr="004A4AE6">
          <w:t xml:space="preserve">the </w:t>
        </w:r>
      </w:ins>
      <w:r w:rsidRPr="004A4AE6">
        <w:rPr>
          <w:rPrChange w:id="3975" w:author="Gail" w:date="2017-01-09T09:28:00Z">
            <w:rPr>
              <w:color w:val="000000"/>
            </w:rPr>
          </w:rPrChange>
        </w:rPr>
        <w:t>thoughts and intentions</w:t>
      </w:r>
      <w:del w:id="3976" w:author="Gail" w:date="2017-01-07T11:28:00Z">
        <w:r w:rsidRPr="004A4AE6" w:rsidDel="00170F04">
          <w:rPr>
            <w:rPrChange w:id="3977" w:author="Gail" w:date="2017-01-09T09:28:00Z">
              <w:rPr>
                <w:color w:val="000000"/>
              </w:rPr>
            </w:rPrChange>
          </w:rPr>
          <w:delText xml:space="preserve">, </w:delText>
        </w:r>
      </w:del>
      <w:ins w:id="3978" w:author="Gail" w:date="2017-01-07T11:28:00Z">
        <w:r w:rsidR="00170F04" w:rsidRPr="004A4AE6">
          <w:t xml:space="preserve"> of others, </w:t>
        </w:r>
      </w:ins>
      <w:r w:rsidRPr="004A4AE6">
        <w:rPr>
          <w:rPrChange w:id="3979" w:author="Gail" w:date="2017-01-09T09:28:00Z">
            <w:rPr>
              <w:color w:val="000000"/>
            </w:rPr>
          </w:rPrChange>
        </w:rPr>
        <w:t xml:space="preserve">in order to regulate </w:t>
      </w:r>
      <w:del w:id="3980" w:author="Gail" w:date="2017-01-07T11:28:00Z">
        <w:r w:rsidRPr="004A4AE6" w:rsidDel="00170F04">
          <w:rPr>
            <w:rPrChange w:id="3981" w:author="Gail" w:date="2017-01-09T09:28:00Z">
              <w:rPr>
                <w:color w:val="000000"/>
              </w:rPr>
            </w:rPrChange>
          </w:rPr>
          <w:delText xml:space="preserve">its </w:delText>
        </w:r>
      </w:del>
      <w:ins w:id="3982" w:author="Gail" w:date="2017-01-07T11:28:00Z">
        <w:r w:rsidR="00170F04" w:rsidRPr="004A4AE6">
          <w:t xml:space="preserve">his or her </w:t>
        </w:r>
      </w:ins>
      <w:r w:rsidRPr="004A4AE6">
        <w:rPr>
          <w:rPrChange w:id="3983" w:author="Gail" w:date="2017-01-09T09:28:00Z">
            <w:rPr>
              <w:color w:val="000000"/>
            </w:rPr>
          </w:rPrChange>
        </w:rPr>
        <w:t>own feelings and behavio</w:t>
      </w:r>
      <w:ins w:id="3984" w:author="Gail" w:date="2017-01-07T11:29:00Z">
        <w:r w:rsidR="00170F04" w:rsidRPr="004A4AE6">
          <w:t>u</w:t>
        </w:r>
      </w:ins>
      <w:r w:rsidRPr="004A4AE6">
        <w:rPr>
          <w:rPrChange w:id="3985" w:author="Gail" w:date="2017-01-09T09:28:00Z">
            <w:rPr>
              <w:color w:val="000000"/>
            </w:rPr>
          </w:rPrChange>
        </w:rPr>
        <w:t xml:space="preserve">r and adapt it to different </w:t>
      </w:r>
      <w:del w:id="3986" w:author="Gail" w:date="2017-01-09T14:28:00Z">
        <w:r w:rsidRPr="004A4AE6" w:rsidDel="00F81D3B">
          <w:rPr>
            <w:rPrChange w:id="3987" w:author="Gail" w:date="2017-01-09T09:28:00Z">
              <w:rPr>
                <w:color w:val="000000"/>
              </w:rPr>
            </w:rPrChange>
          </w:rPr>
          <w:delText xml:space="preserve">social responses and </w:delText>
        </w:r>
      </w:del>
      <w:r w:rsidRPr="004A4AE6">
        <w:rPr>
          <w:rPrChange w:id="3988" w:author="Gail" w:date="2017-01-09T09:28:00Z">
            <w:rPr>
              <w:color w:val="000000"/>
            </w:rPr>
          </w:rPrChange>
        </w:rPr>
        <w:t>situations</w:t>
      </w:r>
      <w:ins w:id="3989" w:author="Gail" w:date="2017-01-09T11:17:00Z">
        <w:r w:rsidR="001D7D97">
          <w:t>.</w:t>
        </w:r>
      </w:ins>
      <w:ins w:id="3990" w:author="Gail" w:date="2017-01-15T08:06:00Z">
        <w:r w:rsidR="000F3014">
          <w:rPr>
            <w:rStyle w:val="FootnoteReference"/>
          </w:rPr>
          <w:footnoteReference w:id="63"/>
        </w:r>
      </w:ins>
      <w:r w:rsidRPr="004A4AE6">
        <w:rPr>
          <w:rPrChange w:id="3993" w:author="Gail" w:date="2017-01-09T09:28:00Z">
            <w:rPr>
              <w:color w:val="000000"/>
            </w:rPr>
          </w:rPrChange>
        </w:rPr>
        <w:t xml:space="preserve"> </w:t>
      </w:r>
      <w:del w:id="3994" w:author="Gail" w:date="2017-01-09T14:28:00Z">
        <w:r w:rsidRPr="004A4AE6" w:rsidDel="00F81D3B">
          <w:rPr>
            <w:rPrChange w:id="3995" w:author="Gail" w:date="2017-01-09T09:28:00Z">
              <w:rPr>
                <w:color w:val="000000"/>
              </w:rPr>
            </w:rPrChange>
          </w:rPr>
          <w:delText>(</w:delText>
        </w:r>
      </w:del>
      <w:del w:id="3996" w:author="Gail" w:date="2017-01-09T11:17:00Z">
        <w:r w:rsidRPr="004A4AE6" w:rsidDel="001D7D97">
          <w:rPr>
            <w:rPrChange w:id="3997" w:author="Gail" w:date="2017-01-09T09:28:00Z">
              <w:rPr>
                <w:color w:val="000000"/>
              </w:rPr>
            </w:rPrChange>
          </w:rPr>
          <w:delText>Rochat &amp; Striano, 1999</w:delText>
        </w:r>
      </w:del>
      <w:del w:id="3998" w:author="Gail" w:date="2017-01-09T14:28:00Z">
        <w:r w:rsidRPr="004A4AE6" w:rsidDel="00F81D3B">
          <w:rPr>
            <w:rPrChange w:id="3999" w:author="Gail" w:date="2017-01-09T09:28:00Z">
              <w:rPr>
                <w:color w:val="000000"/>
              </w:rPr>
            </w:rPrChange>
          </w:rPr>
          <w:delText>).</w:delText>
        </w:r>
      </w:del>
      <w:r w:rsidRPr="004A4AE6">
        <w:rPr>
          <w:rPrChange w:id="4000" w:author="Gail" w:date="2017-01-09T09:28:00Z">
            <w:rPr>
              <w:color w:val="000000"/>
            </w:rPr>
          </w:rPrChange>
        </w:rPr>
        <w:t xml:space="preserve"> The findings are consistent with Dodge's (</w:t>
      </w:r>
      <w:del w:id="4001" w:author="Gail" w:date="2017-01-09T14:28:00Z">
        <w:r w:rsidRPr="004A4AE6" w:rsidDel="00F81D3B">
          <w:rPr>
            <w:rPrChange w:id="4002" w:author="Gail" w:date="2017-01-09T09:28:00Z">
              <w:rPr>
                <w:color w:val="000000"/>
              </w:rPr>
            </w:rPrChange>
          </w:rPr>
          <w:delText xml:space="preserve">1989) </w:delText>
        </w:r>
      </w:del>
      <w:r w:rsidRPr="004A4AE6">
        <w:rPr>
          <w:rPrChange w:id="4003" w:author="Gail" w:date="2017-01-09T09:28:00Z">
            <w:rPr>
              <w:color w:val="000000"/>
            </w:rPr>
          </w:rPrChange>
        </w:rPr>
        <w:t>social information processing model, according to which children with more self-control are better able to regulate their emotions and control negative feelings</w:t>
      </w:r>
      <w:del w:id="4004" w:author="Gail" w:date="2017-01-07T11:29:00Z">
        <w:r w:rsidRPr="004A4AE6" w:rsidDel="00170F04">
          <w:rPr>
            <w:rPrChange w:id="4005" w:author="Gail" w:date="2017-01-09T09:28:00Z">
              <w:rPr>
                <w:color w:val="000000"/>
              </w:rPr>
            </w:rPrChange>
          </w:rPr>
          <w:delText>,</w:delText>
        </w:r>
      </w:del>
      <w:r w:rsidRPr="004A4AE6">
        <w:rPr>
          <w:rPrChange w:id="4006" w:author="Gail" w:date="2017-01-09T09:28:00Z">
            <w:rPr>
              <w:color w:val="000000"/>
            </w:rPr>
          </w:rPrChange>
        </w:rPr>
        <w:t xml:space="preserve"> and are also able to plan and think in a </w:t>
      </w:r>
      <w:del w:id="4007" w:author="Gail" w:date="2017-01-07T11:29:00Z">
        <w:r w:rsidRPr="004A4AE6" w:rsidDel="00170F04">
          <w:rPr>
            <w:rPrChange w:id="4008" w:author="Gail" w:date="2017-01-09T09:28:00Z">
              <w:rPr>
                <w:color w:val="000000"/>
              </w:rPr>
            </w:rPrChange>
          </w:rPr>
          <w:delText>more balanced</w:delText>
        </w:r>
      </w:del>
      <w:ins w:id="4009" w:author="Gail" w:date="2017-01-07T11:29:00Z">
        <w:r w:rsidR="00170F04" w:rsidRPr="004A4AE6">
          <w:t>less emotional</w:t>
        </w:r>
      </w:ins>
      <w:r w:rsidRPr="004A4AE6">
        <w:rPr>
          <w:rPrChange w:id="4010" w:author="Gail" w:date="2017-01-09T09:28:00Z">
            <w:rPr>
              <w:color w:val="000000"/>
            </w:rPr>
          </w:rPrChange>
        </w:rPr>
        <w:t xml:space="preserve"> manner.</w:t>
      </w:r>
      <w:ins w:id="4011" w:author="Gail" w:date="2017-01-15T08:06:00Z">
        <w:r w:rsidR="000F3014">
          <w:rPr>
            <w:rStyle w:val="FootnoteReference"/>
          </w:rPr>
          <w:footnoteReference w:id="64"/>
        </w:r>
      </w:ins>
      <w:r w:rsidRPr="004A4AE6">
        <w:rPr>
          <w:rPrChange w:id="4016" w:author="Gail" w:date="2017-01-09T09:28:00Z">
            <w:rPr>
              <w:color w:val="000000"/>
            </w:rPr>
          </w:rPrChange>
        </w:rPr>
        <w:t xml:space="preserve"> In other words, self-control helps students </w:t>
      </w:r>
      <w:del w:id="4017" w:author="Gail" w:date="2017-01-07T11:29:00Z">
        <w:r w:rsidRPr="004A4AE6" w:rsidDel="00170F04">
          <w:rPr>
            <w:rPrChange w:id="4018" w:author="Gail" w:date="2017-01-09T09:28:00Z">
              <w:rPr>
                <w:color w:val="000000"/>
              </w:rPr>
            </w:rPrChange>
          </w:rPr>
          <w:delText xml:space="preserve">to </w:delText>
        </w:r>
      </w:del>
      <w:r w:rsidRPr="004A4AE6">
        <w:rPr>
          <w:rPrChange w:id="4019" w:author="Gail" w:date="2017-01-09T09:28:00Z">
            <w:rPr>
              <w:color w:val="000000"/>
            </w:rPr>
          </w:rPrChange>
        </w:rPr>
        <w:t xml:space="preserve">cope with </w:t>
      </w:r>
      <w:del w:id="4020" w:author="Gail" w:date="2017-01-07T11:29:00Z">
        <w:r w:rsidRPr="004A4AE6" w:rsidDel="00170F04">
          <w:rPr>
            <w:rPrChange w:id="4021" w:author="Gail" w:date="2017-01-09T09:28:00Z">
              <w:rPr>
                <w:color w:val="000000"/>
              </w:rPr>
            </w:rPrChange>
          </w:rPr>
          <w:delText xml:space="preserve">different </w:delText>
        </w:r>
      </w:del>
      <w:ins w:id="4022" w:author="Gail" w:date="2017-01-07T11:29:00Z">
        <w:r w:rsidR="00170F04" w:rsidRPr="004A4AE6">
          <w:t xml:space="preserve">stressful </w:t>
        </w:r>
      </w:ins>
      <w:r w:rsidRPr="004A4AE6">
        <w:rPr>
          <w:rPrChange w:id="4023" w:author="Gail" w:date="2017-01-09T09:28:00Z">
            <w:rPr>
              <w:color w:val="000000"/>
            </w:rPr>
          </w:rPrChange>
        </w:rPr>
        <w:t>situations</w:t>
      </w:r>
      <w:ins w:id="4024" w:author="Gail" w:date="2017-01-15T08:06:00Z">
        <w:r w:rsidR="000F3014">
          <w:rPr>
            <w:rStyle w:val="FootnoteReference"/>
          </w:rPr>
          <w:footnoteReference w:id="65"/>
        </w:r>
      </w:ins>
      <w:r w:rsidRPr="004A4AE6">
        <w:rPr>
          <w:rPrChange w:id="4031" w:author="Gail" w:date="2017-01-09T09:28:00Z">
            <w:rPr>
              <w:color w:val="000000"/>
            </w:rPr>
          </w:rPrChange>
        </w:rPr>
        <w:t xml:space="preserve"> </w:t>
      </w:r>
      <w:del w:id="4032" w:author="Gail" w:date="2017-01-09T11:19:00Z">
        <w:r w:rsidRPr="004A4AE6" w:rsidDel="001D7D97">
          <w:rPr>
            <w:rPrChange w:id="4033" w:author="Gail" w:date="2017-01-09T09:28:00Z">
              <w:rPr>
                <w:color w:val="000000"/>
              </w:rPr>
            </w:rPrChange>
          </w:rPr>
          <w:delText xml:space="preserve">(Rosenbaum, 1990, 1998) </w:delText>
        </w:r>
      </w:del>
      <w:r w:rsidRPr="004A4AE6">
        <w:rPr>
          <w:rPrChange w:id="4034" w:author="Gail" w:date="2017-01-09T09:28:00Z">
            <w:rPr>
              <w:color w:val="000000"/>
            </w:rPr>
          </w:rPrChange>
        </w:rPr>
        <w:t>and contributes to improving their personal and social adjustment</w:t>
      </w:r>
      <w:del w:id="4035" w:author="Gail" w:date="2017-01-07T11:29:00Z">
        <w:r w:rsidRPr="004A4AE6" w:rsidDel="00170F04">
          <w:rPr>
            <w:rPrChange w:id="4036" w:author="Gail" w:date="2017-01-09T09:28:00Z">
              <w:rPr>
                <w:color w:val="000000"/>
              </w:rPr>
            </w:rPrChange>
          </w:rPr>
          <w:delText>,</w:delText>
        </w:r>
      </w:del>
      <w:r w:rsidRPr="004A4AE6">
        <w:rPr>
          <w:rPrChange w:id="4037" w:author="Gail" w:date="2017-01-09T09:28:00Z">
            <w:rPr>
              <w:color w:val="000000"/>
            </w:rPr>
          </w:rPrChange>
        </w:rPr>
        <w:t xml:space="preserve"> by helping them regulate their </w:t>
      </w:r>
      <w:r w:rsidRPr="004A4AE6">
        <w:rPr>
          <w:rPrChange w:id="4038" w:author="Gail" w:date="2017-01-09T09:28:00Z">
            <w:rPr>
              <w:color w:val="000000"/>
            </w:rPr>
          </w:rPrChange>
        </w:rPr>
        <w:lastRenderedPageBreak/>
        <w:t>feelings.</w:t>
      </w:r>
    </w:p>
    <w:p w14:paraId="1AD96F98" w14:textId="5BD0BA8B" w:rsidR="00170F04" w:rsidRPr="000F3014" w:rsidRDefault="00BD7300">
      <w:pPr>
        <w:pStyle w:val="Heading2"/>
        <w:rPr>
          <w:ins w:id="4039" w:author="Gail" w:date="2017-01-07T11:30:00Z"/>
        </w:rPr>
        <w:pPrChange w:id="4040" w:author="Gail" w:date="2017-01-07T11:30:00Z">
          <w:pPr>
            <w:autoSpaceDE w:val="0"/>
            <w:autoSpaceDN w:val="0"/>
            <w:adjustRightInd w:val="0"/>
            <w:jc w:val="both"/>
          </w:pPr>
        </w:pPrChange>
      </w:pPr>
      <w:del w:id="4041" w:author="Gail" w:date="2017-01-09T11:19:00Z">
        <w:r w:rsidRPr="004A4AE6" w:rsidDel="001D7D97">
          <w:rPr>
            <w:rPrChange w:id="4042" w:author="Gail" w:date="2017-01-09T09:28:00Z">
              <w:rPr>
                <w:i/>
                <w:iCs/>
                <w:color w:val="000000"/>
              </w:rPr>
            </w:rPrChange>
          </w:rPr>
          <w:delText xml:space="preserve">2. </w:delText>
        </w:r>
      </w:del>
      <w:r w:rsidRPr="004A4AE6">
        <w:rPr>
          <w:rPrChange w:id="4043" w:author="Gail" w:date="2017-01-09T09:28:00Z">
            <w:rPr>
              <w:i/>
              <w:iCs/>
              <w:color w:val="000000"/>
            </w:rPr>
          </w:rPrChange>
        </w:rPr>
        <w:t xml:space="preserve">Social </w:t>
      </w:r>
      <w:r w:rsidR="001D7D97" w:rsidRPr="000F3014">
        <w:t xml:space="preserve">Support </w:t>
      </w:r>
      <w:ins w:id="4044" w:author="Gail" w:date="2017-01-09T11:19:00Z">
        <w:r w:rsidR="001D7D97">
          <w:t>a</w:t>
        </w:r>
      </w:ins>
      <w:del w:id="4045" w:author="Gail" w:date="2017-01-09T11:19:00Z">
        <w:r w:rsidR="001D7D97" w:rsidRPr="000F3014" w:rsidDel="001D7D97">
          <w:delText>A</w:delText>
        </w:r>
      </w:del>
      <w:r w:rsidR="001D7D97" w:rsidRPr="000F3014">
        <w:t xml:space="preserve">nd Personal </w:t>
      </w:r>
      <w:ins w:id="4046" w:author="Gail" w:date="2017-01-09T11:19:00Z">
        <w:r w:rsidR="001D7D97">
          <w:t>a</w:t>
        </w:r>
      </w:ins>
      <w:del w:id="4047" w:author="Gail" w:date="2017-01-09T11:19:00Z">
        <w:r w:rsidR="001D7D97" w:rsidRPr="000F3014" w:rsidDel="001D7D97">
          <w:delText>A</w:delText>
        </w:r>
      </w:del>
      <w:r w:rsidR="001D7D97" w:rsidRPr="000F3014">
        <w:t>nd Social Adjustment</w:t>
      </w:r>
      <w:del w:id="4048" w:author="Gail" w:date="2017-01-07T11:30:00Z">
        <w:r w:rsidRPr="004A4AE6" w:rsidDel="00170F04">
          <w:rPr>
            <w:rPrChange w:id="4049" w:author="Gail" w:date="2017-01-09T09:28:00Z">
              <w:rPr>
                <w:b/>
                <w:bCs/>
                <w:i/>
                <w:iCs/>
                <w:color w:val="000000"/>
              </w:rPr>
            </w:rPrChange>
          </w:rPr>
          <w:delText xml:space="preserve">: </w:delText>
        </w:r>
      </w:del>
    </w:p>
    <w:p w14:paraId="66025EC1" w14:textId="6ECCFC27" w:rsidR="00BD7300" w:rsidRPr="004A4AE6" w:rsidRDefault="00BD7300">
      <w:pPr>
        <w:pStyle w:val="Paragraph"/>
        <w:rPr>
          <w:rPrChange w:id="4050" w:author="Gail" w:date="2017-01-09T09:28:00Z">
            <w:rPr>
              <w:color w:val="000000"/>
            </w:rPr>
          </w:rPrChange>
        </w:rPr>
        <w:pPrChange w:id="4051" w:author="Gail" w:date="2017-01-07T11:30:00Z">
          <w:pPr>
            <w:autoSpaceDE w:val="0"/>
            <w:autoSpaceDN w:val="0"/>
            <w:adjustRightInd w:val="0"/>
            <w:jc w:val="both"/>
          </w:pPr>
        </w:pPrChange>
      </w:pPr>
      <w:r w:rsidRPr="004A4AE6">
        <w:rPr>
          <w:rPrChange w:id="4052" w:author="Gail" w:date="2017-01-09T09:28:00Z">
            <w:rPr>
              <w:color w:val="000000"/>
            </w:rPr>
          </w:rPrChange>
        </w:rPr>
        <w:t xml:space="preserve">The study's findings point to a positive correlation between social support and social and personal adjustment, thus validating </w:t>
      </w:r>
      <w:del w:id="4053" w:author="Gail" w:date="2017-01-07T11:30:00Z">
        <w:r w:rsidRPr="004A4AE6" w:rsidDel="00170F04">
          <w:rPr>
            <w:rPrChange w:id="4054" w:author="Gail" w:date="2017-01-09T09:28:00Z">
              <w:rPr>
                <w:color w:val="000000"/>
              </w:rPr>
            </w:rPrChange>
          </w:rPr>
          <w:delText>the second h</w:delText>
        </w:r>
      </w:del>
      <w:ins w:id="4055" w:author="Gail" w:date="2017-01-07T11:30:00Z">
        <w:r w:rsidR="00170F04" w:rsidRPr="004A4AE6">
          <w:t>H</w:t>
        </w:r>
      </w:ins>
      <w:r w:rsidRPr="004A4AE6">
        <w:rPr>
          <w:rPrChange w:id="4056" w:author="Gail" w:date="2017-01-09T09:28:00Z">
            <w:rPr>
              <w:color w:val="000000"/>
            </w:rPr>
          </w:rPrChange>
        </w:rPr>
        <w:t>ypothesis</w:t>
      </w:r>
      <w:ins w:id="4057" w:author="Gail" w:date="2017-01-07T11:30:00Z">
        <w:r w:rsidR="00170F04" w:rsidRPr="004A4AE6">
          <w:t xml:space="preserve"> 2</w:t>
        </w:r>
      </w:ins>
      <w:r w:rsidRPr="004A4AE6">
        <w:rPr>
          <w:rPrChange w:id="4058" w:author="Gail" w:date="2017-01-09T09:28:00Z">
            <w:rPr>
              <w:color w:val="000000"/>
            </w:rPr>
          </w:rPrChange>
        </w:rPr>
        <w:t xml:space="preserve">. These findings are consistent with </w:t>
      </w:r>
      <w:del w:id="4059" w:author="Gail" w:date="2017-01-07T11:31:00Z">
        <w:r w:rsidRPr="004A4AE6" w:rsidDel="0083006E">
          <w:rPr>
            <w:rPrChange w:id="4060" w:author="Gail" w:date="2017-01-09T09:28:00Z">
              <w:rPr>
                <w:color w:val="000000"/>
              </w:rPr>
            </w:rPrChange>
          </w:rPr>
          <w:delText xml:space="preserve">previous </w:delText>
        </w:r>
      </w:del>
      <w:ins w:id="4061" w:author="Gail" w:date="2017-01-07T11:31:00Z">
        <w:r w:rsidR="0083006E" w:rsidRPr="004A4AE6">
          <w:t xml:space="preserve">earlier </w:t>
        </w:r>
      </w:ins>
      <w:r w:rsidRPr="004A4AE6">
        <w:rPr>
          <w:rPrChange w:id="4062" w:author="Gail" w:date="2017-01-09T09:28:00Z">
            <w:rPr>
              <w:color w:val="000000"/>
            </w:rPr>
          </w:rPrChange>
        </w:rPr>
        <w:t>studies</w:t>
      </w:r>
      <w:ins w:id="4063" w:author="Gail" w:date="2017-01-15T08:07:00Z">
        <w:r w:rsidR="000F3014">
          <w:rPr>
            <w:rStyle w:val="FootnoteReference"/>
          </w:rPr>
          <w:footnoteReference w:id="66"/>
        </w:r>
      </w:ins>
      <w:del w:id="4068" w:author="Gail" w:date="2017-01-09T14:29:00Z">
        <w:r w:rsidRPr="004A4AE6" w:rsidDel="00F81D3B">
          <w:rPr>
            <w:rPrChange w:id="4069" w:author="Gail" w:date="2017-01-09T09:28:00Z">
              <w:rPr>
                <w:color w:val="000000"/>
              </w:rPr>
            </w:rPrChange>
          </w:rPr>
          <w:delText xml:space="preserve"> (</w:delText>
        </w:r>
      </w:del>
      <w:del w:id="4070" w:author="Gail" w:date="2017-01-07T11:31:00Z">
        <w:r w:rsidRPr="004A4AE6" w:rsidDel="00170F04">
          <w:rPr>
            <w:rPrChange w:id="4071" w:author="Gail" w:date="2017-01-09T09:28:00Z">
              <w:rPr>
                <w:color w:val="000000"/>
              </w:rPr>
            </w:rPrChange>
          </w:rPr>
          <w:delText xml:space="preserve">Steinberg, 2002; </w:delText>
        </w:r>
      </w:del>
      <w:del w:id="4072" w:author="Gail" w:date="2017-01-09T11:20:00Z">
        <w:r w:rsidRPr="004A4AE6" w:rsidDel="001D7D97">
          <w:rPr>
            <w:rPrChange w:id="4073" w:author="Gail" w:date="2017-01-09T09:28:00Z">
              <w:rPr>
                <w:color w:val="000000"/>
              </w:rPr>
            </w:rPrChange>
          </w:rPr>
          <w:delText>Bowlby, 1980</w:delText>
        </w:r>
      </w:del>
      <w:del w:id="4074" w:author="Gail" w:date="2017-01-09T14:29:00Z">
        <w:r w:rsidRPr="004A4AE6" w:rsidDel="00F81D3B">
          <w:rPr>
            <w:rPrChange w:id="4075" w:author="Gail" w:date="2017-01-09T09:28:00Z">
              <w:rPr>
                <w:color w:val="000000"/>
              </w:rPr>
            </w:rPrChange>
          </w:rPr>
          <w:delText>)</w:delText>
        </w:r>
      </w:del>
      <w:r w:rsidRPr="004A4AE6">
        <w:rPr>
          <w:rPrChange w:id="4076" w:author="Gail" w:date="2017-01-09T09:28:00Z">
            <w:rPr>
              <w:color w:val="000000"/>
            </w:rPr>
          </w:rPrChange>
        </w:rPr>
        <w:t xml:space="preserve"> and seem to confirm the important </w:t>
      </w:r>
      <w:del w:id="4077" w:author="Gail" w:date="2017-01-07T11:31:00Z">
        <w:r w:rsidRPr="004A4AE6" w:rsidDel="0083006E">
          <w:rPr>
            <w:rPrChange w:id="4078" w:author="Gail" w:date="2017-01-09T09:28:00Z">
              <w:rPr>
                <w:color w:val="000000"/>
              </w:rPr>
            </w:rPrChange>
          </w:rPr>
          <w:delText>role which</w:delText>
        </w:r>
      </w:del>
      <w:ins w:id="4079" w:author="Gail" w:date="2017-01-07T11:31:00Z">
        <w:r w:rsidR="0083006E" w:rsidRPr="004A4AE6">
          <w:t>role that</w:t>
        </w:r>
      </w:ins>
      <w:r w:rsidRPr="004A4AE6">
        <w:rPr>
          <w:rPrChange w:id="4080" w:author="Gail" w:date="2017-01-09T09:28:00Z">
            <w:rPr>
              <w:color w:val="000000"/>
            </w:rPr>
          </w:rPrChange>
        </w:rPr>
        <w:t xml:space="preserve"> the social environment has on the developmental process. Social support contributes </w:t>
      </w:r>
      <w:ins w:id="4081" w:author="Gail" w:date="2017-01-07T11:32:00Z">
        <w:r w:rsidR="0083006E" w:rsidRPr="004A4AE6">
          <w:t xml:space="preserve">greatly </w:t>
        </w:r>
      </w:ins>
      <w:r w:rsidRPr="004A4AE6">
        <w:rPr>
          <w:rPrChange w:id="4082" w:author="Gail" w:date="2017-01-09T09:28:00Z">
            <w:rPr>
              <w:color w:val="000000"/>
            </w:rPr>
          </w:rPrChange>
        </w:rPr>
        <w:t>to shaping an adolescent's personal identity. The social-emotional function is an important index in the lives of adolescents, one that explains their expectations of support</w:t>
      </w:r>
      <w:del w:id="4083" w:author="Gail" w:date="2017-01-07T11:35:00Z">
        <w:r w:rsidRPr="004A4AE6" w:rsidDel="0083006E">
          <w:rPr>
            <w:rPrChange w:id="4084" w:author="Gail" w:date="2017-01-09T09:28:00Z">
              <w:rPr>
                <w:color w:val="000000"/>
              </w:rPr>
            </w:rPrChange>
          </w:rPr>
          <w:delText xml:space="preserve">, </w:delText>
        </w:r>
      </w:del>
      <w:ins w:id="4085" w:author="Gail" w:date="2017-01-07T11:35:00Z">
        <w:r w:rsidR="0083006E" w:rsidRPr="004A4AE6">
          <w:t xml:space="preserve">; that support </w:t>
        </w:r>
      </w:ins>
      <w:del w:id="4086" w:author="Gail" w:date="2017-01-07T11:35:00Z">
        <w:r w:rsidRPr="004A4AE6" w:rsidDel="0083006E">
          <w:rPr>
            <w:rPrChange w:id="4087" w:author="Gail" w:date="2017-01-09T09:28:00Z">
              <w:rPr>
                <w:color w:val="000000"/>
              </w:rPr>
            </w:rPrChange>
          </w:rPr>
          <w:delText>which stimulates</w:delText>
        </w:r>
      </w:del>
      <w:ins w:id="4088" w:author="Gail" w:date="2017-01-07T11:35:00Z">
        <w:r w:rsidR="0083006E" w:rsidRPr="004A4AE6">
          <w:t>encourages</w:t>
        </w:r>
      </w:ins>
      <w:r w:rsidRPr="004A4AE6">
        <w:rPr>
          <w:rPrChange w:id="4089" w:author="Gail" w:date="2017-01-09T09:28:00Z">
            <w:rPr>
              <w:color w:val="000000"/>
            </w:rPr>
          </w:rPrChange>
        </w:rPr>
        <w:t xml:space="preserve"> them to invest cognitive and emotional resources</w:t>
      </w:r>
      <w:ins w:id="4090" w:author="Gail" w:date="2017-01-07T11:36:00Z">
        <w:r w:rsidR="0083006E" w:rsidRPr="004A4AE6">
          <w:t xml:space="preserve"> to create ties </w:t>
        </w:r>
      </w:ins>
      <w:ins w:id="4091" w:author="Gail" w:date="2017-01-07T11:38:00Z">
        <w:r w:rsidR="0083006E" w:rsidRPr="004A4AE6">
          <w:t>characteri</w:t>
        </w:r>
      </w:ins>
      <w:ins w:id="4092" w:author="Gail" w:date="2017-01-09T14:29:00Z">
        <w:r w:rsidR="00F81D3B">
          <w:t>z</w:t>
        </w:r>
      </w:ins>
      <w:ins w:id="4093" w:author="Gail" w:date="2017-01-07T11:38:00Z">
        <w:r w:rsidR="0083006E" w:rsidRPr="004A4AE6">
          <w:t>ed by</w:t>
        </w:r>
      </w:ins>
      <w:ins w:id="4094" w:author="Gail" w:date="2017-01-07T11:36:00Z">
        <w:r w:rsidR="0083006E" w:rsidRPr="004A4AE6">
          <w:t xml:space="preserve"> caring, security and trust</w:t>
        </w:r>
      </w:ins>
      <w:ins w:id="4095" w:author="Gail" w:date="2017-01-07T11:38:00Z">
        <w:r w:rsidR="0083006E" w:rsidRPr="004A4AE6">
          <w:t xml:space="preserve"> and that</w:t>
        </w:r>
      </w:ins>
      <w:ins w:id="4096" w:author="Gail" w:date="2017-01-07T11:36:00Z">
        <w:r w:rsidR="0083006E" w:rsidRPr="004A4AE6">
          <w:t xml:space="preserve"> satisfy</w:t>
        </w:r>
      </w:ins>
      <w:r w:rsidRPr="004A4AE6">
        <w:rPr>
          <w:rPrChange w:id="4097" w:author="Gail" w:date="2017-01-09T09:28:00Z">
            <w:rPr>
              <w:color w:val="000000"/>
            </w:rPr>
          </w:rPrChange>
        </w:rPr>
        <w:t xml:space="preserve"> </w:t>
      </w:r>
      <w:del w:id="4098" w:author="Gail" w:date="2017-01-07T11:36:00Z">
        <w:r w:rsidRPr="004A4AE6" w:rsidDel="0083006E">
          <w:rPr>
            <w:rPrChange w:id="4099" w:author="Gail" w:date="2017-01-09T09:28:00Z">
              <w:rPr>
                <w:color w:val="000000"/>
              </w:rPr>
            </w:rPrChange>
          </w:rPr>
          <w:delText xml:space="preserve">and satisfy </w:delText>
        </w:r>
      </w:del>
      <w:r w:rsidRPr="004A4AE6">
        <w:rPr>
          <w:rPrChange w:id="4100" w:author="Gail" w:date="2017-01-09T09:28:00Z">
            <w:rPr>
              <w:color w:val="000000"/>
            </w:rPr>
          </w:rPrChange>
        </w:rPr>
        <w:t>the need for appreciation</w:t>
      </w:r>
      <w:ins w:id="4101" w:author="Gail" w:date="2017-01-09T11:20:00Z">
        <w:r w:rsidR="001D7D97">
          <w:t>.</w:t>
        </w:r>
      </w:ins>
      <w:ins w:id="4102" w:author="Gail" w:date="2017-01-15T08:07:00Z">
        <w:r w:rsidR="000F3014">
          <w:rPr>
            <w:rStyle w:val="FootnoteReference"/>
          </w:rPr>
          <w:footnoteReference w:id="67"/>
        </w:r>
      </w:ins>
      <w:r w:rsidRPr="004A4AE6">
        <w:rPr>
          <w:rPrChange w:id="4106" w:author="Gail" w:date="2017-01-09T09:28:00Z">
            <w:rPr>
              <w:color w:val="000000"/>
            </w:rPr>
          </w:rPrChange>
        </w:rPr>
        <w:t xml:space="preserve"> </w:t>
      </w:r>
      <w:del w:id="4107" w:author="Gail" w:date="2017-01-09T11:20:00Z">
        <w:r w:rsidRPr="004A4AE6" w:rsidDel="001D7D97">
          <w:rPr>
            <w:rPrChange w:id="4108" w:author="Gail" w:date="2017-01-09T09:28:00Z">
              <w:rPr>
                <w:color w:val="000000"/>
              </w:rPr>
            </w:rPrChange>
          </w:rPr>
          <w:delText xml:space="preserve">and </w:delText>
        </w:r>
      </w:del>
      <w:del w:id="4109" w:author="Gail" w:date="2017-01-07T11:36:00Z">
        <w:r w:rsidRPr="004A4AE6" w:rsidDel="0083006E">
          <w:rPr>
            <w:rPrChange w:id="4110" w:author="Gail" w:date="2017-01-09T09:28:00Z">
              <w:rPr>
                <w:color w:val="000000"/>
              </w:rPr>
            </w:rPrChange>
          </w:rPr>
          <w:delText xml:space="preserve">for creating ties that induce caring, security and trust </w:delText>
        </w:r>
      </w:del>
      <w:del w:id="4111" w:author="Gail" w:date="2017-01-09T14:29:00Z">
        <w:r w:rsidRPr="004A4AE6" w:rsidDel="00F81D3B">
          <w:rPr>
            <w:rPrChange w:id="4112" w:author="Gail" w:date="2017-01-09T09:28:00Z">
              <w:rPr>
                <w:color w:val="000000"/>
              </w:rPr>
            </w:rPrChange>
          </w:rPr>
          <w:delText>(</w:delText>
        </w:r>
      </w:del>
      <w:del w:id="4113" w:author="Gail" w:date="2017-01-09T11:21:00Z">
        <w:r w:rsidRPr="004A4AE6" w:rsidDel="001D7D97">
          <w:rPr>
            <w:rPrChange w:id="4114" w:author="Gail" w:date="2017-01-09T09:28:00Z">
              <w:rPr>
                <w:color w:val="000000"/>
              </w:rPr>
            </w:rPrChange>
          </w:rPr>
          <w:delText>Dobow, Tisak, Causey, Hryshko &amp; Reid, 1991; Thoits, 1985</w:delText>
        </w:r>
      </w:del>
      <w:del w:id="4115" w:author="Gail" w:date="2017-01-09T14:29:00Z">
        <w:r w:rsidRPr="004A4AE6" w:rsidDel="00F81D3B">
          <w:rPr>
            <w:rPrChange w:id="4116" w:author="Gail" w:date="2017-01-09T09:28:00Z">
              <w:rPr>
                <w:color w:val="000000"/>
              </w:rPr>
            </w:rPrChange>
          </w:rPr>
          <w:delText xml:space="preserve">). </w:delText>
        </w:r>
      </w:del>
      <w:del w:id="4117" w:author="Gail" w:date="2017-01-07T11:34:00Z">
        <w:r w:rsidRPr="004A4AE6" w:rsidDel="0083006E">
          <w:rPr>
            <w:rPrChange w:id="4118" w:author="Gail" w:date="2017-01-09T09:28:00Z">
              <w:rPr>
                <w:color w:val="000000"/>
              </w:rPr>
            </w:rPrChange>
          </w:rPr>
          <w:delText>It may thus be claimed that</w:delText>
        </w:r>
      </w:del>
      <w:ins w:id="4119" w:author="Gail" w:date="2017-01-07T11:34:00Z">
        <w:r w:rsidR="0083006E" w:rsidRPr="004A4AE6">
          <w:t>Thus</w:t>
        </w:r>
      </w:ins>
      <w:r w:rsidRPr="004A4AE6">
        <w:rPr>
          <w:rPrChange w:id="4120" w:author="Gail" w:date="2017-01-09T09:28:00Z">
            <w:rPr>
              <w:color w:val="000000"/>
            </w:rPr>
          </w:rPrChange>
        </w:rPr>
        <w:t xml:space="preserve"> the social support </w:t>
      </w:r>
      <w:del w:id="4121" w:author="Gail" w:date="2017-01-07T11:34:00Z">
        <w:r w:rsidRPr="004A4AE6" w:rsidDel="0083006E">
          <w:rPr>
            <w:rPrChange w:id="4122" w:author="Gail" w:date="2017-01-09T09:28:00Z">
              <w:rPr>
                <w:color w:val="000000"/>
              </w:rPr>
            </w:rPrChange>
          </w:rPr>
          <w:delText xml:space="preserve">which </w:delText>
        </w:r>
      </w:del>
      <w:ins w:id="4123" w:author="Gail" w:date="2017-01-07T11:34:00Z">
        <w:r w:rsidR="0083006E" w:rsidRPr="004A4AE6">
          <w:t xml:space="preserve">that </w:t>
        </w:r>
      </w:ins>
      <w:r w:rsidRPr="004A4AE6">
        <w:rPr>
          <w:rPrChange w:id="4124" w:author="Gail" w:date="2017-01-09T09:28:00Z">
            <w:rPr>
              <w:color w:val="000000"/>
            </w:rPr>
          </w:rPrChange>
        </w:rPr>
        <w:t xml:space="preserve">an adolescent receives from family and friends is critical at that age, </w:t>
      </w:r>
      <w:del w:id="4125" w:author="Gail" w:date="2017-01-07T11:34:00Z">
        <w:r w:rsidRPr="004A4AE6" w:rsidDel="0083006E">
          <w:rPr>
            <w:rPrChange w:id="4126" w:author="Gail" w:date="2017-01-09T09:28:00Z">
              <w:rPr>
                <w:color w:val="000000"/>
              </w:rPr>
            </w:rPrChange>
          </w:rPr>
          <w:delText xml:space="preserve">since </w:delText>
        </w:r>
      </w:del>
      <w:ins w:id="4127" w:author="Gail" w:date="2017-01-07T11:34:00Z">
        <w:r w:rsidR="0083006E" w:rsidRPr="004A4AE6">
          <w:t xml:space="preserve">because </w:t>
        </w:r>
      </w:ins>
      <w:r w:rsidRPr="004A4AE6">
        <w:rPr>
          <w:rPrChange w:id="4128" w:author="Gail" w:date="2017-01-09T09:28:00Z">
            <w:rPr>
              <w:color w:val="000000"/>
            </w:rPr>
          </w:rPrChange>
        </w:rPr>
        <w:t xml:space="preserve">it can </w:t>
      </w:r>
      <w:del w:id="4129" w:author="Gail" w:date="2017-01-07T11:34:00Z">
        <w:r w:rsidRPr="004A4AE6" w:rsidDel="0083006E">
          <w:rPr>
            <w:rPrChange w:id="4130" w:author="Gail" w:date="2017-01-09T09:28:00Z">
              <w:rPr>
                <w:color w:val="000000"/>
              </w:rPr>
            </w:rPrChange>
          </w:rPr>
          <w:delText>provide a solution</w:delText>
        </w:r>
      </w:del>
      <w:ins w:id="4131" w:author="Gail" w:date="2017-01-07T11:34:00Z">
        <w:r w:rsidR="0083006E" w:rsidRPr="004A4AE6">
          <w:t>help them resolve</w:t>
        </w:r>
      </w:ins>
      <w:r w:rsidRPr="004A4AE6">
        <w:rPr>
          <w:rPrChange w:id="4132" w:author="Gail" w:date="2017-01-09T09:28:00Z">
            <w:rPr>
              <w:color w:val="000000"/>
            </w:rPr>
          </w:rPrChange>
        </w:rPr>
        <w:t xml:space="preserve"> </w:t>
      </w:r>
      <w:del w:id="4133" w:author="Gail" w:date="2017-01-07T11:35:00Z">
        <w:r w:rsidRPr="004A4AE6" w:rsidDel="0083006E">
          <w:rPr>
            <w:rPrChange w:id="4134" w:author="Gail" w:date="2017-01-09T09:28:00Z">
              <w:rPr>
                <w:color w:val="000000"/>
              </w:rPr>
            </w:rPrChange>
          </w:rPr>
          <w:delText xml:space="preserve">to many </w:delText>
        </w:r>
      </w:del>
      <w:r w:rsidRPr="004A4AE6">
        <w:rPr>
          <w:rPrChange w:id="4135" w:author="Gail" w:date="2017-01-09T09:28:00Z">
            <w:rPr>
              <w:color w:val="000000"/>
            </w:rPr>
          </w:rPrChange>
        </w:rPr>
        <w:t xml:space="preserve">issues that are of relevance </w:t>
      </w:r>
      <w:del w:id="4136" w:author="Gail" w:date="2017-01-07T11:35:00Z">
        <w:r w:rsidRPr="004A4AE6" w:rsidDel="0083006E">
          <w:rPr>
            <w:rPrChange w:id="4137" w:author="Gail" w:date="2017-01-09T09:28:00Z">
              <w:rPr>
                <w:color w:val="000000"/>
              </w:rPr>
            </w:rPrChange>
          </w:rPr>
          <w:delText xml:space="preserve">then </w:delText>
        </w:r>
      </w:del>
      <w:ins w:id="4138" w:author="Gail" w:date="2017-01-07T11:35:00Z">
        <w:r w:rsidR="0083006E" w:rsidRPr="004A4AE6">
          <w:t>to them</w:t>
        </w:r>
      </w:ins>
      <w:ins w:id="4139" w:author="Gail" w:date="2017-01-09T11:21:00Z">
        <w:r w:rsidR="001D7D97">
          <w:t>.</w:t>
        </w:r>
      </w:ins>
      <w:ins w:id="4140" w:author="Gail" w:date="2017-01-15T08:08:00Z">
        <w:r w:rsidR="000F3014">
          <w:rPr>
            <w:rStyle w:val="FootnoteReference"/>
          </w:rPr>
          <w:footnoteReference w:id="68"/>
        </w:r>
      </w:ins>
      <w:ins w:id="4146" w:author="Gail" w:date="2017-01-07T11:35:00Z">
        <w:r w:rsidR="0083006E" w:rsidRPr="004A4AE6">
          <w:rPr>
            <w:rPrChange w:id="4147" w:author="Gail" w:date="2017-01-09T09:28:00Z">
              <w:rPr>
                <w:color w:val="000000"/>
              </w:rPr>
            </w:rPrChange>
          </w:rPr>
          <w:t xml:space="preserve"> </w:t>
        </w:r>
      </w:ins>
      <w:del w:id="4148" w:author="Gail" w:date="2017-01-09T11:22:00Z">
        <w:r w:rsidRPr="004A4AE6" w:rsidDel="001D7D97">
          <w:rPr>
            <w:rPrChange w:id="4149" w:author="Gail" w:date="2017-01-09T09:28:00Z">
              <w:rPr>
                <w:color w:val="000000"/>
              </w:rPr>
            </w:rPrChange>
          </w:rPr>
          <w:delText>(Steinberg, 2002).</w:delText>
        </w:r>
      </w:del>
    </w:p>
    <w:p w14:paraId="264F92D6" w14:textId="14C1FBC4" w:rsidR="00F47E21" w:rsidRPr="004A4AE6" w:rsidRDefault="00BD7300">
      <w:pPr>
        <w:pStyle w:val="Paragraph"/>
        <w:rPr>
          <w:ins w:id="4150" w:author="Gail" w:date="2017-01-07T11:41:00Z"/>
        </w:rPr>
        <w:pPrChange w:id="4151" w:author="Gail" w:date="2017-01-07T11:38:00Z">
          <w:pPr>
            <w:autoSpaceDE w:val="0"/>
            <w:autoSpaceDN w:val="0"/>
            <w:adjustRightInd w:val="0"/>
            <w:jc w:val="both"/>
          </w:pPr>
        </w:pPrChange>
      </w:pPr>
      <w:commentRangeStart w:id="4152"/>
      <w:r w:rsidRPr="004A4AE6">
        <w:rPr>
          <w:rPrChange w:id="4153" w:author="Gail" w:date="2017-01-09T09:28:00Z">
            <w:rPr>
              <w:color w:val="000000"/>
            </w:rPr>
          </w:rPrChange>
        </w:rPr>
        <w:t>The</w:t>
      </w:r>
      <w:ins w:id="4154" w:author="Gail" w:date="2017-01-07T11:38:00Z">
        <w:r w:rsidR="0083006E" w:rsidRPr="004A4AE6">
          <w:t>se</w:t>
        </w:r>
      </w:ins>
      <w:r w:rsidRPr="004A4AE6">
        <w:rPr>
          <w:rPrChange w:id="4155" w:author="Gail" w:date="2017-01-09T09:28:00Z">
            <w:rPr>
              <w:color w:val="000000"/>
            </w:rPr>
          </w:rPrChange>
        </w:rPr>
        <w:t xml:space="preserve"> findings are consistent with the literature on social support among Arab </w:t>
      </w:r>
      <w:commentRangeEnd w:id="4152"/>
      <w:r w:rsidR="001D7D97">
        <w:rPr>
          <w:rStyle w:val="CommentReference"/>
        </w:rPr>
        <w:commentReference w:id="4152"/>
      </w:r>
      <w:r w:rsidRPr="004A4AE6">
        <w:rPr>
          <w:rPrChange w:id="4156" w:author="Gail" w:date="2017-01-09T09:28:00Z">
            <w:rPr>
              <w:color w:val="000000"/>
            </w:rPr>
          </w:rPrChange>
        </w:rPr>
        <w:t>adolescents</w:t>
      </w:r>
      <w:del w:id="4157" w:author="Gail" w:date="2017-01-07T11:39:00Z">
        <w:r w:rsidRPr="004A4AE6" w:rsidDel="0083006E">
          <w:rPr>
            <w:rPrChange w:id="4158" w:author="Gail" w:date="2017-01-09T09:28:00Z">
              <w:rPr>
                <w:color w:val="000000"/>
              </w:rPr>
            </w:rPrChange>
          </w:rPr>
          <w:delText>, a variable that may contribute to</w:delText>
        </w:r>
      </w:del>
      <w:ins w:id="4159" w:author="Gail" w:date="2017-01-07T11:39:00Z">
        <w:r w:rsidR="0083006E" w:rsidRPr="004A4AE6">
          <w:t xml:space="preserve"> on </w:t>
        </w:r>
      </w:ins>
      <w:ins w:id="4160" w:author="Gail" w:date="2017-01-09T14:30:00Z">
        <w:r w:rsidR="00F81D3B">
          <w:t>its</w:t>
        </w:r>
      </w:ins>
      <w:ins w:id="4161" w:author="Gail" w:date="2017-01-07T11:40:00Z">
        <w:r w:rsidR="0083006E" w:rsidRPr="004A4AE6">
          <w:t xml:space="preserve"> contribution to</w:t>
        </w:r>
      </w:ins>
      <w:r w:rsidRPr="004A4AE6">
        <w:rPr>
          <w:rPrChange w:id="4162" w:author="Gail" w:date="2017-01-09T09:28:00Z">
            <w:rPr>
              <w:color w:val="000000"/>
            </w:rPr>
          </w:rPrChange>
        </w:rPr>
        <w:t xml:space="preserve"> reducing violent </w:t>
      </w:r>
      <w:ins w:id="4163" w:author="Gail" w:date="2017-01-09T11:23:00Z">
        <w:r w:rsidR="001D7D97">
          <w:t xml:space="preserve">and risky </w:t>
        </w:r>
      </w:ins>
      <w:r w:rsidRPr="004A4AE6">
        <w:rPr>
          <w:rPrChange w:id="4164" w:author="Gail" w:date="2017-01-09T09:28:00Z">
            <w:rPr>
              <w:color w:val="000000"/>
            </w:rPr>
          </w:rPrChange>
        </w:rPr>
        <w:t>behavio</w:t>
      </w:r>
      <w:ins w:id="4165" w:author="Gail" w:date="2017-01-09T11:23:00Z">
        <w:r w:rsidR="001D7D97">
          <w:t>u</w:t>
        </w:r>
      </w:ins>
      <w:r w:rsidRPr="004A4AE6">
        <w:rPr>
          <w:rPrChange w:id="4166" w:author="Gail" w:date="2017-01-09T09:28:00Z">
            <w:rPr>
              <w:color w:val="000000"/>
            </w:rPr>
          </w:rPrChange>
        </w:rPr>
        <w:t>r</w:t>
      </w:r>
      <w:del w:id="4167" w:author="Gail" w:date="2017-01-09T11:24:00Z">
        <w:r w:rsidRPr="004A4AE6" w:rsidDel="001D7D97">
          <w:rPr>
            <w:rPrChange w:id="4168" w:author="Gail" w:date="2017-01-09T09:28:00Z">
              <w:rPr>
                <w:color w:val="000000"/>
              </w:rPr>
            </w:rPrChange>
          </w:rPr>
          <w:delText xml:space="preserve"> </w:delText>
        </w:r>
      </w:del>
      <w:del w:id="4169" w:author="Gail" w:date="2017-01-09T11:23:00Z">
        <w:r w:rsidRPr="004A4AE6" w:rsidDel="001D7D97">
          <w:rPr>
            <w:rPrChange w:id="4170" w:author="Gail" w:date="2017-01-09T09:28:00Z">
              <w:rPr>
                <w:color w:val="000000"/>
              </w:rPr>
            </w:rPrChange>
          </w:rPr>
          <w:delText xml:space="preserve">(Agbaria, 2014), reducing </w:delText>
        </w:r>
      </w:del>
      <w:del w:id="4171" w:author="Gail" w:date="2017-01-09T11:24:00Z">
        <w:r w:rsidRPr="004A4AE6" w:rsidDel="001D7D97">
          <w:rPr>
            <w:rPrChange w:id="4172" w:author="Gail" w:date="2017-01-09T09:28:00Z">
              <w:rPr>
                <w:color w:val="000000"/>
              </w:rPr>
            </w:rPrChange>
          </w:rPr>
          <w:delText>risky behavior (Abu Raya &amp; Agbaria, 2014)</w:delText>
        </w:r>
      </w:del>
      <w:r w:rsidRPr="004A4AE6">
        <w:rPr>
          <w:rPrChange w:id="4173" w:author="Gail" w:date="2017-01-09T09:28:00Z">
            <w:rPr>
              <w:color w:val="000000"/>
            </w:rPr>
          </w:rPrChange>
        </w:rPr>
        <w:t>, coping with stressful situations</w:t>
      </w:r>
      <w:del w:id="4174" w:author="Gail" w:date="2017-01-09T11:24:00Z">
        <w:r w:rsidRPr="004A4AE6" w:rsidDel="001D7D97">
          <w:rPr>
            <w:rPrChange w:id="4175" w:author="Gail" w:date="2017-01-09T09:28:00Z">
              <w:rPr>
                <w:color w:val="000000"/>
              </w:rPr>
            </w:rPrChange>
          </w:rPr>
          <w:delText xml:space="preserve"> (Agbaria, Ronen &amp; Hamama, 2012), </w:delText>
        </w:r>
      </w:del>
      <w:ins w:id="4176" w:author="Gail" w:date="2017-01-09T11:24:00Z">
        <w:r w:rsidR="001D7D97">
          <w:t xml:space="preserve">, </w:t>
        </w:r>
      </w:ins>
      <w:r w:rsidRPr="004A4AE6">
        <w:rPr>
          <w:rPrChange w:id="4177" w:author="Gail" w:date="2017-01-09T09:28:00Z">
            <w:rPr>
              <w:color w:val="000000"/>
            </w:rPr>
          </w:rPrChange>
        </w:rPr>
        <w:t xml:space="preserve">reducing depression </w:t>
      </w:r>
      <w:del w:id="4178" w:author="Gail" w:date="2017-01-09T11:24:00Z">
        <w:r w:rsidRPr="004A4AE6" w:rsidDel="001D7D97">
          <w:rPr>
            <w:rPrChange w:id="4179" w:author="Gail" w:date="2017-01-09T09:28:00Z">
              <w:rPr>
                <w:color w:val="000000"/>
              </w:rPr>
            </w:rPrChange>
          </w:rPr>
          <w:delText xml:space="preserve">(Agbaria, 2013 </w:delText>
        </w:r>
      </w:del>
      <w:r w:rsidRPr="004A4AE6">
        <w:rPr>
          <w:rPrChange w:id="4180" w:author="Gail" w:date="2017-01-09T09:28:00Z">
            <w:rPr>
              <w:color w:val="000000"/>
            </w:rPr>
          </w:rPrChange>
        </w:rPr>
        <w:t xml:space="preserve">and improving </w:t>
      </w:r>
      <w:del w:id="4181" w:author="Gail" w:date="2017-01-07T11:40:00Z">
        <w:r w:rsidRPr="004A4AE6" w:rsidDel="0083006E">
          <w:rPr>
            <w:rPrChange w:id="4182" w:author="Gail" w:date="2017-01-09T09:28:00Z">
              <w:rPr>
                <w:color w:val="000000"/>
              </w:rPr>
            </w:rPrChange>
          </w:rPr>
          <w:delText>mental welfare</w:delText>
        </w:r>
      </w:del>
      <w:ins w:id="4183" w:author="Gail" w:date="2017-01-07T11:40:00Z">
        <w:r w:rsidR="0083006E" w:rsidRPr="004A4AE6">
          <w:t xml:space="preserve">subjective </w:t>
        </w:r>
        <w:proofErr w:type="gramStart"/>
        <w:r w:rsidR="0083006E" w:rsidRPr="004A4AE6">
          <w:t>well-being</w:t>
        </w:r>
      </w:ins>
      <w:proofErr w:type="gramEnd"/>
      <w:ins w:id="4184" w:author="Gail" w:date="2017-01-09T11:23:00Z">
        <w:r w:rsidR="001D7D97">
          <w:t>.</w:t>
        </w:r>
      </w:ins>
      <w:ins w:id="4185" w:author="Gail" w:date="2017-01-15T08:08:00Z">
        <w:r w:rsidR="000F3014">
          <w:rPr>
            <w:rStyle w:val="FootnoteReference"/>
          </w:rPr>
          <w:footnoteReference w:id="69"/>
        </w:r>
      </w:ins>
      <w:r w:rsidRPr="004A4AE6">
        <w:rPr>
          <w:rPrChange w:id="4188" w:author="Gail" w:date="2017-01-09T09:28:00Z">
            <w:rPr>
              <w:color w:val="000000"/>
            </w:rPr>
          </w:rPrChange>
        </w:rPr>
        <w:t xml:space="preserve"> </w:t>
      </w:r>
      <w:del w:id="4189" w:author="Gail" w:date="2017-01-09T11:24:00Z">
        <w:r w:rsidRPr="004A4AE6" w:rsidDel="001D7D97">
          <w:rPr>
            <w:rPrChange w:id="4190" w:author="Gail" w:date="2017-01-09T09:28:00Z">
              <w:rPr>
                <w:color w:val="000000"/>
              </w:rPr>
            </w:rPrChange>
          </w:rPr>
          <w:delText xml:space="preserve">(Abu Raya &amp; Agbaria, 2014). </w:delText>
        </w:r>
      </w:del>
      <w:r w:rsidRPr="004A4AE6">
        <w:rPr>
          <w:rPrChange w:id="4191" w:author="Gail" w:date="2017-01-09T09:28:00Z">
            <w:rPr>
              <w:color w:val="000000"/>
            </w:rPr>
          </w:rPrChange>
        </w:rPr>
        <w:t xml:space="preserve">Most of </w:t>
      </w:r>
      <w:r w:rsidRPr="004A4AE6">
        <w:rPr>
          <w:rPrChange w:id="4192" w:author="Gail" w:date="2017-01-09T09:28:00Z">
            <w:rPr>
              <w:color w:val="000000"/>
            </w:rPr>
          </w:rPrChange>
        </w:rPr>
        <w:lastRenderedPageBreak/>
        <w:t>the</w:t>
      </w:r>
      <w:ins w:id="4193" w:author="Gail" w:date="2017-01-09T14:30:00Z">
        <w:r w:rsidR="00F81D3B">
          <w:t>se</w:t>
        </w:r>
      </w:ins>
      <w:r w:rsidRPr="004A4AE6">
        <w:rPr>
          <w:rPrChange w:id="4194" w:author="Gail" w:date="2017-01-09T09:28:00Z">
            <w:rPr>
              <w:color w:val="000000"/>
            </w:rPr>
          </w:rPrChange>
        </w:rPr>
        <w:t xml:space="preserve"> variables are considered important indices for measuring problems of adjustment among adolescents. In other words, personal and social adjustment is strongly associated with the social support that an individual receives: the greater the support, the better the social and personal adjustment</w:t>
      </w:r>
      <w:ins w:id="4195" w:author="Gail" w:date="2017-01-09T11:24:00Z">
        <w:r w:rsidR="001D7D97">
          <w:t>.</w:t>
        </w:r>
      </w:ins>
      <w:ins w:id="4196" w:author="Gail" w:date="2017-01-15T08:08:00Z">
        <w:r w:rsidR="000F3014">
          <w:rPr>
            <w:rStyle w:val="FootnoteReference"/>
          </w:rPr>
          <w:footnoteReference w:id="70"/>
        </w:r>
      </w:ins>
      <w:r w:rsidRPr="004A4AE6">
        <w:rPr>
          <w:rPrChange w:id="4202" w:author="Gail" w:date="2017-01-09T09:28:00Z">
            <w:rPr>
              <w:color w:val="000000"/>
            </w:rPr>
          </w:rPrChange>
        </w:rPr>
        <w:t xml:space="preserve"> </w:t>
      </w:r>
      <w:del w:id="4203" w:author="Gail" w:date="2017-01-09T14:30:00Z">
        <w:r w:rsidRPr="004A4AE6" w:rsidDel="00F81D3B">
          <w:rPr>
            <w:rPrChange w:id="4204" w:author="Gail" w:date="2017-01-09T09:28:00Z">
              <w:rPr>
                <w:color w:val="000000"/>
              </w:rPr>
            </w:rPrChange>
          </w:rPr>
          <w:delText>(</w:delText>
        </w:r>
      </w:del>
      <w:del w:id="4205" w:author="Gail" w:date="2017-01-09T11:24:00Z">
        <w:r w:rsidRPr="004A4AE6" w:rsidDel="001D7D97">
          <w:rPr>
            <w:rPrChange w:id="4206" w:author="Gail" w:date="2017-01-09T09:28:00Z">
              <w:rPr>
                <w:color w:val="000000"/>
              </w:rPr>
            </w:rPrChange>
          </w:rPr>
          <w:delText>Srivastva &amp; Barmola, 2012</w:delText>
        </w:r>
      </w:del>
      <w:del w:id="4207" w:author="Gail" w:date="2017-01-09T14:30:00Z">
        <w:r w:rsidRPr="004A4AE6" w:rsidDel="00F81D3B">
          <w:rPr>
            <w:rPrChange w:id="4208" w:author="Gail" w:date="2017-01-09T09:28:00Z">
              <w:rPr>
                <w:color w:val="000000"/>
              </w:rPr>
            </w:rPrChange>
          </w:rPr>
          <w:delText xml:space="preserve">). </w:delText>
        </w:r>
      </w:del>
      <w:r w:rsidRPr="004A4AE6">
        <w:rPr>
          <w:rPrChange w:id="4209" w:author="Gail" w:date="2017-01-09T09:28:00Z">
            <w:rPr>
              <w:color w:val="000000"/>
            </w:rPr>
          </w:rPrChange>
        </w:rPr>
        <w:t xml:space="preserve">Social support is </w:t>
      </w:r>
      <w:ins w:id="4210" w:author="Gail" w:date="2017-01-07T11:41:00Z">
        <w:r w:rsidR="00F47E21" w:rsidRPr="004A4AE6">
          <w:t xml:space="preserve">thus </w:t>
        </w:r>
      </w:ins>
      <w:r w:rsidRPr="004A4AE6">
        <w:rPr>
          <w:rPrChange w:id="4211" w:author="Gail" w:date="2017-01-09T09:28:00Z">
            <w:rPr>
              <w:color w:val="000000"/>
            </w:rPr>
          </w:rPrChange>
        </w:rPr>
        <w:t xml:space="preserve">an adjustment factor that contributes to the development of adolescents and </w:t>
      </w:r>
      <w:del w:id="4212" w:author="Gail" w:date="2017-01-07T11:41:00Z">
        <w:r w:rsidRPr="004A4AE6" w:rsidDel="0083006E">
          <w:rPr>
            <w:rPrChange w:id="4213" w:author="Gail" w:date="2017-01-09T09:28:00Z">
              <w:rPr>
                <w:color w:val="000000"/>
              </w:rPr>
            </w:rPrChange>
          </w:rPr>
          <w:delText xml:space="preserve">nourishes </w:delText>
        </w:r>
      </w:del>
      <w:ins w:id="4214" w:author="Gail" w:date="2017-01-07T11:41:00Z">
        <w:r w:rsidR="0083006E" w:rsidRPr="004A4AE6">
          <w:t xml:space="preserve">improves </w:t>
        </w:r>
      </w:ins>
      <w:r w:rsidRPr="004A4AE6">
        <w:rPr>
          <w:rPrChange w:id="4215" w:author="Gail" w:date="2017-01-09T09:28:00Z">
            <w:rPr>
              <w:color w:val="000000"/>
            </w:rPr>
          </w:rPrChange>
        </w:rPr>
        <w:t xml:space="preserve">social, educational and academic outputs. </w:t>
      </w:r>
    </w:p>
    <w:p w14:paraId="03F9F685" w14:textId="302675E9" w:rsidR="00BD7300" w:rsidRPr="004A4AE6" w:rsidRDefault="00F47E21">
      <w:pPr>
        <w:pStyle w:val="Paragraph"/>
        <w:rPr>
          <w:rPrChange w:id="4216" w:author="Gail" w:date="2017-01-09T09:28:00Z">
            <w:rPr>
              <w:color w:val="000000"/>
            </w:rPr>
          </w:rPrChange>
        </w:rPr>
        <w:pPrChange w:id="4217" w:author="Gail" w:date="2017-01-07T11:38:00Z">
          <w:pPr>
            <w:autoSpaceDE w:val="0"/>
            <w:autoSpaceDN w:val="0"/>
            <w:adjustRightInd w:val="0"/>
            <w:jc w:val="both"/>
          </w:pPr>
        </w:pPrChange>
      </w:pPr>
      <w:ins w:id="4218" w:author="Gail" w:date="2017-01-07T11:41:00Z">
        <w:r w:rsidRPr="004A4AE6">
          <w:t xml:space="preserve">Each social support system makes a unique contribution to personal and social adjustment. </w:t>
        </w:r>
      </w:ins>
      <w:r w:rsidR="00BD7300" w:rsidRPr="004A4AE6">
        <w:rPr>
          <w:rPrChange w:id="4219" w:author="Gail" w:date="2017-01-09T09:28:00Z">
            <w:rPr>
              <w:color w:val="000000"/>
            </w:rPr>
          </w:rPrChange>
        </w:rPr>
        <w:t xml:space="preserve">Good relations with one's parents contribute to a sense of satisfaction and </w:t>
      </w:r>
      <w:del w:id="4220" w:author="Gail" w:date="2017-01-07T11:43:00Z">
        <w:r w:rsidR="00BD7300" w:rsidRPr="004A4AE6" w:rsidDel="00F47E21">
          <w:rPr>
            <w:rPrChange w:id="4221" w:author="Gail" w:date="2017-01-09T09:28:00Z">
              <w:rPr>
                <w:color w:val="000000"/>
              </w:rPr>
            </w:rPrChange>
          </w:rPr>
          <w:delText>psychological welfare</w:delText>
        </w:r>
      </w:del>
      <w:ins w:id="4222" w:author="Gail" w:date="2017-01-07T11:43:00Z">
        <w:r w:rsidRPr="004A4AE6">
          <w:t xml:space="preserve">increased subjective </w:t>
        </w:r>
        <w:proofErr w:type="gramStart"/>
        <w:r w:rsidRPr="004A4AE6">
          <w:t>well-being</w:t>
        </w:r>
        <w:proofErr w:type="gramEnd"/>
        <w:r w:rsidRPr="004A4AE6">
          <w:t>, which</w:t>
        </w:r>
      </w:ins>
      <w:r w:rsidR="00BD7300" w:rsidRPr="004A4AE6">
        <w:rPr>
          <w:rPrChange w:id="4223" w:author="Gail" w:date="2017-01-09T09:28:00Z">
            <w:rPr>
              <w:color w:val="000000"/>
            </w:rPr>
          </w:rPrChange>
        </w:rPr>
        <w:t xml:space="preserve"> </w:t>
      </w:r>
      <w:del w:id="4224" w:author="Gail" w:date="2017-01-07T11:43:00Z">
        <w:r w:rsidR="00BD7300" w:rsidRPr="004A4AE6" w:rsidDel="00F47E21">
          <w:rPr>
            <w:rPrChange w:id="4225" w:author="Gail" w:date="2017-01-09T09:28:00Z">
              <w:rPr>
                <w:color w:val="000000"/>
              </w:rPr>
            </w:rPrChange>
          </w:rPr>
          <w:delText xml:space="preserve">and </w:delText>
        </w:r>
      </w:del>
      <w:r w:rsidR="00BD7300" w:rsidRPr="004A4AE6">
        <w:rPr>
          <w:rPrChange w:id="4226" w:author="Gail" w:date="2017-01-09T09:28:00Z">
            <w:rPr>
              <w:color w:val="000000"/>
            </w:rPr>
          </w:rPrChange>
        </w:rPr>
        <w:t xml:space="preserve">may be used as measures of personal adjustment. </w:t>
      </w:r>
      <w:del w:id="4227" w:author="Gail" w:date="2017-01-07T11:43:00Z">
        <w:r w:rsidR="00BD7300" w:rsidRPr="004A4AE6" w:rsidDel="00F47E21">
          <w:rPr>
            <w:rPrChange w:id="4228" w:author="Gail" w:date="2017-01-09T09:28:00Z">
              <w:rPr>
                <w:color w:val="000000"/>
              </w:rPr>
            </w:rPrChange>
          </w:rPr>
          <w:delText xml:space="preserve">It should be noted that </w:delText>
        </w:r>
      </w:del>
      <w:del w:id="4229" w:author="Gail" w:date="2017-01-07T11:41:00Z">
        <w:r w:rsidR="00BD7300" w:rsidRPr="004A4AE6" w:rsidDel="00F47E21">
          <w:rPr>
            <w:rPrChange w:id="4230" w:author="Gail" w:date="2017-01-09T09:28:00Z">
              <w:rPr>
                <w:color w:val="000000"/>
              </w:rPr>
            </w:rPrChange>
          </w:rPr>
          <w:delText xml:space="preserve">every social support system has its own unique importance. </w:delText>
        </w:r>
      </w:del>
      <w:del w:id="4231" w:author="Gail" w:date="2017-01-07T11:43:00Z">
        <w:r w:rsidR="00BD7300" w:rsidRPr="004A4AE6" w:rsidDel="00F47E21">
          <w:rPr>
            <w:rPrChange w:id="4232" w:author="Gail" w:date="2017-01-09T09:28:00Z">
              <w:rPr>
                <w:color w:val="000000"/>
              </w:rPr>
            </w:rPrChange>
          </w:rPr>
          <w:delText xml:space="preserve">This explanation possibly receives reinforcement from the fact that low levels of support predict lack of social or personal adjustment, in particular during </w:delText>
        </w:r>
      </w:del>
      <w:del w:id="4233" w:author="Gail" w:date="2017-01-07T11:44:00Z">
        <w:r w:rsidR="00BD7300" w:rsidRPr="004A4AE6" w:rsidDel="00F47E21">
          <w:rPr>
            <w:rPrChange w:id="4234" w:author="Gail" w:date="2017-01-09T09:28:00Z">
              <w:rPr>
                <w:color w:val="000000"/>
              </w:rPr>
            </w:rPrChange>
          </w:rPr>
          <w:delText>early adolescence. That is, s</w:delText>
        </w:r>
      </w:del>
      <w:ins w:id="4235" w:author="Gail" w:date="2017-01-07T11:44:00Z">
        <w:r w:rsidRPr="004A4AE6">
          <w:t>S</w:t>
        </w:r>
      </w:ins>
      <w:r w:rsidR="00BD7300" w:rsidRPr="004A4AE6">
        <w:rPr>
          <w:rPrChange w:id="4236" w:author="Gail" w:date="2017-01-09T09:28:00Z">
            <w:rPr>
              <w:color w:val="000000"/>
            </w:rPr>
          </w:rPrChange>
        </w:rPr>
        <w:t xml:space="preserve">tudents who build a network of social connections with their </w:t>
      </w:r>
      <w:proofErr w:type="gramStart"/>
      <w:r w:rsidR="00BD7300" w:rsidRPr="004A4AE6">
        <w:rPr>
          <w:rPrChange w:id="4237" w:author="Gail" w:date="2017-01-09T09:28:00Z">
            <w:rPr>
              <w:color w:val="000000"/>
            </w:rPr>
          </w:rPrChange>
        </w:rPr>
        <w:t>peers</w:t>
      </w:r>
      <w:proofErr w:type="gramEnd"/>
      <w:r w:rsidR="00BD7300" w:rsidRPr="004A4AE6">
        <w:rPr>
          <w:rPrChange w:id="4238" w:author="Gail" w:date="2017-01-09T09:28:00Z">
            <w:rPr>
              <w:color w:val="000000"/>
            </w:rPr>
          </w:rPrChange>
        </w:rPr>
        <w:t xml:space="preserve"> function better socially than students who suffer from a lack of social support</w:t>
      </w:r>
      <w:del w:id="4239" w:author="Gail" w:date="2017-01-09T14:31:00Z">
        <w:r w:rsidR="00BD7300" w:rsidRPr="004A4AE6" w:rsidDel="00F81D3B">
          <w:rPr>
            <w:rPrChange w:id="4240" w:author="Gail" w:date="2017-01-09T09:28:00Z">
              <w:rPr>
                <w:color w:val="000000"/>
              </w:rPr>
            </w:rPrChange>
          </w:rPr>
          <w:delText>, who</w:delText>
        </w:r>
      </w:del>
      <w:ins w:id="4241" w:author="Gail" w:date="2017-01-09T14:31:00Z">
        <w:r w:rsidR="00F81D3B">
          <w:t xml:space="preserve"> and</w:t>
        </w:r>
      </w:ins>
      <w:r w:rsidR="00BD7300" w:rsidRPr="004A4AE6">
        <w:rPr>
          <w:rPrChange w:id="4242" w:author="Gail" w:date="2017-01-09T09:28:00Z">
            <w:rPr>
              <w:color w:val="000000"/>
            </w:rPr>
          </w:rPrChange>
        </w:rPr>
        <w:t xml:space="preserve"> are found to </w:t>
      </w:r>
      <w:del w:id="4243" w:author="Gail" w:date="2017-01-07T11:44:00Z">
        <w:r w:rsidR="00BD7300" w:rsidRPr="004A4AE6" w:rsidDel="00F47E21">
          <w:rPr>
            <w:rPrChange w:id="4244" w:author="Gail" w:date="2017-01-09T09:28:00Z">
              <w:rPr>
                <w:color w:val="000000"/>
              </w:rPr>
            </w:rPrChange>
          </w:rPr>
          <w:delText xml:space="preserve">lack </w:delText>
        </w:r>
      </w:del>
      <w:ins w:id="4245" w:author="Gail" w:date="2017-01-07T11:44:00Z">
        <w:r w:rsidRPr="004A4AE6">
          <w:t xml:space="preserve">have low levels of </w:t>
        </w:r>
      </w:ins>
      <w:r w:rsidR="00BD7300" w:rsidRPr="004A4AE6">
        <w:rPr>
          <w:rPrChange w:id="4246" w:author="Gail" w:date="2017-01-09T09:28:00Z">
            <w:rPr>
              <w:color w:val="000000"/>
            </w:rPr>
          </w:rPrChange>
        </w:rPr>
        <w:t>social adjustment</w:t>
      </w:r>
      <w:ins w:id="4247" w:author="Gail" w:date="2017-01-09T11:24:00Z">
        <w:r w:rsidR="001D7D97">
          <w:t>.</w:t>
        </w:r>
      </w:ins>
      <w:ins w:id="4248" w:author="Gail" w:date="2017-01-15T08:09:00Z">
        <w:r w:rsidR="000F3014">
          <w:rPr>
            <w:rStyle w:val="FootnoteReference"/>
          </w:rPr>
          <w:footnoteReference w:id="71"/>
        </w:r>
        <w:r w:rsidR="000F3014">
          <w:rPr>
            <w:rStyle w:val="FootnoteReference"/>
          </w:rPr>
          <w:t xml:space="preserve"> </w:t>
        </w:r>
      </w:ins>
      <w:del w:id="4251" w:author="Gail" w:date="2017-01-15T08:09:00Z">
        <w:r w:rsidR="00BD7300" w:rsidRPr="004A4AE6" w:rsidDel="000F3014">
          <w:rPr>
            <w:rPrChange w:id="4252" w:author="Gail" w:date="2017-01-09T09:28:00Z">
              <w:rPr>
                <w:color w:val="000000"/>
              </w:rPr>
            </w:rPrChange>
          </w:rPr>
          <w:delText xml:space="preserve"> </w:delText>
        </w:r>
      </w:del>
      <w:del w:id="4253" w:author="Gail" w:date="2017-01-09T14:30:00Z">
        <w:r w:rsidR="00BD7300" w:rsidRPr="004A4AE6" w:rsidDel="00F81D3B">
          <w:rPr>
            <w:rPrChange w:id="4254" w:author="Gail" w:date="2017-01-09T09:28:00Z">
              <w:rPr>
                <w:color w:val="000000"/>
              </w:rPr>
            </w:rPrChange>
          </w:rPr>
          <w:delText>(</w:delText>
        </w:r>
      </w:del>
      <w:del w:id="4255" w:author="Gail" w:date="2017-01-09T11:24:00Z">
        <w:r w:rsidR="00BD7300" w:rsidRPr="004A4AE6" w:rsidDel="001D7D97">
          <w:rPr>
            <w:rPrChange w:id="4256" w:author="Gail" w:date="2017-01-09T09:28:00Z">
              <w:rPr>
                <w:color w:val="000000"/>
              </w:rPr>
            </w:rPrChange>
          </w:rPr>
          <w:delText>Wentzel et al., 2004</w:delText>
        </w:r>
      </w:del>
      <w:del w:id="4257" w:author="Gail" w:date="2017-01-09T14:30:00Z">
        <w:r w:rsidR="00BD7300" w:rsidRPr="004A4AE6" w:rsidDel="00F81D3B">
          <w:rPr>
            <w:rPrChange w:id="4258" w:author="Gail" w:date="2017-01-09T09:28:00Z">
              <w:rPr>
                <w:color w:val="000000"/>
              </w:rPr>
            </w:rPrChange>
          </w:rPr>
          <w:delText xml:space="preserve">). </w:delText>
        </w:r>
      </w:del>
      <w:r w:rsidR="00BD7300" w:rsidRPr="004A4AE6">
        <w:rPr>
          <w:rPrChange w:id="4259" w:author="Gail" w:date="2017-01-09T09:28:00Z">
            <w:rPr>
              <w:color w:val="000000"/>
            </w:rPr>
          </w:rPrChange>
        </w:rPr>
        <w:t>A sense of closeness and connection can thus provide protection against negative affect</w:t>
      </w:r>
      <w:ins w:id="4260" w:author="Gail" w:date="2017-01-07T11:44:00Z">
        <w:r w:rsidRPr="004A4AE6">
          <w:t>s</w:t>
        </w:r>
      </w:ins>
      <w:r w:rsidR="00BD7300" w:rsidRPr="004A4AE6">
        <w:rPr>
          <w:rPrChange w:id="4261" w:author="Gail" w:date="2017-01-09T09:28:00Z">
            <w:rPr>
              <w:color w:val="000000"/>
            </w:rPr>
          </w:rPrChange>
        </w:rPr>
        <w:t xml:space="preserve">. </w:t>
      </w:r>
      <w:del w:id="4262" w:author="Gail" w:date="2017-01-07T11:44:00Z">
        <w:r w:rsidR="00BD7300" w:rsidRPr="004A4AE6" w:rsidDel="00F47E21">
          <w:rPr>
            <w:rPrChange w:id="4263" w:author="Gail" w:date="2017-01-09T09:28:00Z">
              <w:rPr>
                <w:color w:val="000000"/>
              </w:rPr>
            </w:rPrChange>
          </w:rPr>
          <w:delText>Good relations with one's parents contribute to a feeling of satisfaction and mental welfare and constitute measures for personal adjustment, which also affects social adjustment.</w:delText>
        </w:r>
      </w:del>
    </w:p>
    <w:p w14:paraId="1665DD71" w14:textId="1134F085" w:rsidR="00F47E21" w:rsidRPr="000F3014" w:rsidRDefault="00BD7300">
      <w:pPr>
        <w:pStyle w:val="Heading2"/>
        <w:rPr>
          <w:ins w:id="4264" w:author="Gail" w:date="2017-01-07T11:45:00Z"/>
        </w:rPr>
        <w:pPrChange w:id="4265" w:author="Gail" w:date="2017-01-09T14:31:00Z">
          <w:pPr>
            <w:autoSpaceDE w:val="0"/>
            <w:autoSpaceDN w:val="0"/>
            <w:adjustRightInd w:val="0"/>
            <w:jc w:val="both"/>
          </w:pPr>
        </w:pPrChange>
      </w:pPr>
      <w:del w:id="4266" w:author="Gail" w:date="2017-01-09T14:31:00Z">
        <w:r w:rsidRPr="004A4AE6" w:rsidDel="00F81D3B">
          <w:rPr>
            <w:rPrChange w:id="4267" w:author="Gail" w:date="2017-01-09T09:28:00Z">
              <w:rPr>
                <w:i/>
                <w:iCs/>
                <w:color w:val="000000"/>
              </w:rPr>
            </w:rPrChange>
          </w:rPr>
          <w:delText>3</w:delText>
        </w:r>
      </w:del>
      <w:del w:id="4268" w:author="Gail" w:date="2017-01-07T11:45:00Z">
        <w:r w:rsidRPr="004A4AE6" w:rsidDel="00F47E21">
          <w:rPr>
            <w:rPrChange w:id="4269" w:author="Gail" w:date="2017-01-09T09:28:00Z">
              <w:rPr>
                <w:i/>
                <w:iCs/>
                <w:color w:val="000000"/>
              </w:rPr>
            </w:rPrChange>
          </w:rPr>
          <w:delText>.</w:delText>
        </w:r>
      </w:del>
      <w:del w:id="4270" w:author="Gail" w:date="2017-01-09T14:31:00Z">
        <w:r w:rsidRPr="004A4AE6" w:rsidDel="00F81D3B">
          <w:rPr>
            <w:rPrChange w:id="4271" w:author="Gail" w:date="2017-01-09T09:28:00Z">
              <w:rPr>
                <w:i/>
                <w:iCs/>
                <w:color w:val="000000"/>
              </w:rPr>
            </w:rPrChange>
          </w:rPr>
          <w:delText xml:space="preserve"> </w:delText>
        </w:r>
      </w:del>
      <w:del w:id="4272" w:author="Gail" w:date="2017-01-07T11:47:00Z">
        <w:r w:rsidRPr="004A4AE6" w:rsidDel="00F47E21">
          <w:rPr>
            <w:rPrChange w:id="4273" w:author="Gail" w:date="2017-01-09T09:28:00Z">
              <w:rPr>
                <w:i/>
                <w:iCs/>
                <w:color w:val="000000"/>
              </w:rPr>
            </w:rPrChange>
          </w:rPr>
          <w:delText>Mental welfare</w:delText>
        </w:r>
      </w:del>
      <w:ins w:id="4274" w:author="Gail" w:date="2017-01-07T11:47:00Z">
        <w:r w:rsidR="00F47E21" w:rsidRPr="000F3014">
          <w:t xml:space="preserve">Subjective </w:t>
        </w:r>
      </w:ins>
      <w:ins w:id="4275" w:author="Gail" w:date="2017-01-09T11:25:00Z">
        <w:r w:rsidR="001D7D97">
          <w:t>W</w:t>
        </w:r>
      </w:ins>
      <w:ins w:id="4276" w:author="Gail" w:date="2017-01-07T11:47:00Z">
        <w:r w:rsidR="00F47E21" w:rsidRPr="000F3014">
          <w:t>ell-being</w:t>
        </w:r>
      </w:ins>
      <w:r w:rsidRPr="004A4AE6">
        <w:rPr>
          <w:rPrChange w:id="4277" w:author="Gail" w:date="2017-01-09T09:28:00Z">
            <w:rPr>
              <w:i/>
              <w:iCs/>
              <w:color w:val="000000"/>
            </w:rPr>
          </w:rPrChange>
        </w:rPr>
        <w:t xml:space="preserve"> and </w:t>
      </w:r>
      <w:r w:rsidR="001D7D97" w:rsidRPr="000F3014">
        <w:t xml:space="preserve">Social </w:t>
      </w:r>
      <w:del w:id="4278" w:author="Gail" w:date="2017-01-09T11:25:00Z">
        <w:r w:rsidR="001D7D97" w:rsidRPr="000F3014" w:rsidDel="001D7D97">
          <w:delText xml:space="preserve">And </w:delText>
        </w:r>
      </w:del>
      <w:ins w:id="4279" w:author="Gail" w:date="2017-01-09T11:25:00Z">
        <w:r w:rsidR="001D7D97">
          <w:t>a</w:t>
        </w:r>
        <w:r w:rsidR="001D7D97" w:rsidRPr="000F3014">
          <w:t xml:space="preserve">nd </w:t>
        </w:r>
      </w:ins>
      <w:r w:rsidR="001D7D97" w:rsidRPr="000F3014">
        <w:t>Personal Adjustment</w:t>
      </w:r>
      <w:del w:id="4280" w:author="Gail" w:date="2017-01-07T11:45:00Z">
        <w:r w:rsidRPr="004A4AE6" w:rsidDel="00F47E21">
          <w:rPr>
            <w:rPrChange w:id="4281" w:author="Gail" w:date="2017-01-09T09:28:00Z">
              <w:rPr>
                <w:b/>
                <w:bCs/>
                <w:i/>
                <w:iCs/>
                <w:color w:val="000000"/>
              </w:rPr>
            </w:rPrChange>
          </w:rPr>
          <w:delText xml:space="preserve">: </w:delText>
        </w:r>
      </w:del>
    </w:p>
    <w:p w14:paraId="27730F14" w14:textId="1D8D4EE8" w:rsidR="00BD7300" w:rsidRPr="004A4AE6" w:rsidRDefault="00BD7300">
      <w:pPr>
        <w:pStyle w:val="Paragraph"/>
        <w:rPr>
          <w:rPrChange w:id="4282" w:author="Gail" w:date="2017-01-09T09:28:00Z">
            <w:rPr>
              <w:color w:val="000000"/>
            </w:rPr>
          </w:rPrChange>
        </w:rPr>
        <w:pPrChange w:id="4283" w:author="Gail" w:date="2017-01-07T11:45:00Z">
          <w:pPr>
            <w:autoSpaceDE w:val="0"/>
            <w:autoSpaceDN w:val="0"/>
            <w:adjustRightInd w:val="0"/>
            <w:jc w:val="both"/>
          </w:pPr>
        </w:pPrChange>
      </w:pPr>
      <w:r w:rsidRPr="004A4AE6">
        <w:rPr>
          <w:rPrChange w:id="4284" w:author="Gail" w:date="2017-01-09T09:28:00Z">
            <w:rPr>
              <w:color w:val="000000"/>
            </w:rPr>
          </w:rPrChange>
        </w:rPr>
        <w:t xml:space="preserve">The findings </w:t>
      </w:r>
      <w:del w:id="4285" w:author="Gail" w:date="2017-01-07T11:46:00Z">
        <w:r w:rsidRPr="004A4AE6" w:rsidDel="00F47E21">
          <w:rPr>
            <w:rPrChange w:id="4286" w:author="Gail" w:date="2017-01-09T09:28:00Z">
              <w:rPr>
                <w:color w:val="000000"/>
              </w:rPr>
            </w:rPrChange>
          </w:rPr>
          <w:delText>point to</w:delText>
        </w:r>
      </w:del>
      <w:ins w:id="4287" w:author="Gail" w:date="2017-01-07T11:46:00Z">
        <w:r w:rsidR="00F47E21" w:rsidRPr="004A4AE6">
          <w:t>support Hypothesis 3, pointing to</w:t>
        </w:r>
      </w:ins>
      <w:r w:rsidRPr="004A4AE6">
        <w:rPr>
          <w:rPrChange w:id="4288" w:author="Gail" w:date="2017-01-09T09:28:00Z">
            <w:rPr>
              <w:color w:val="000000"/>
            </w:rPr>
          </w:rPrChange>
        </w:rPr>
        <w:t xml:space="preserve"> a significant positive correlation between positive affect and personal adjustment and to a significant negative correlation between negative affect and personal adjustment. In a regression analysis for predicting personal adjustment it was found that both positive and negative affects are significant for the explanation of variance in that domain. These findings are consistent with </w:t>
      </w:r>
      <w:r w:rsidRPr="004A4AE6">
        <w:rPr>
          <w:rPrChange w:id="4289" w:author="Gail" w:date="2017-01-09T09:28:00Z">
            <w:rPr>
              <w:color w:val="000000"/>
            </w:rPr>
          </w:rPrChange>
        </w:rPr>
        <w:lastRenderedPageBreak/>
        <w:t xml:space="preserve">studies that show that high levels of </w:t>
      </w:r>
      <w:del w:id="4290" w:author="Gail" w:date="2017-01-07T11:47:00Z">
        <w:r w:rsidRPr="004A4AE6" w:rsidDel="00F47E21">
          <w:rPr>
            <w:rPrChange w:id="4291" w:author="Gail" w:date="2017-01-09T09:28:00Z">
              <w:rPr>
                <w:color w:val="000000"/>
              </w:rPr>
            </w:rPrChange>
          </w:rPr>
          <w:delText>positive mental welfare</w:delText>
        </w:r>
      </w:del>
      <w:ins w:id="4292" w:author="Gail" w:date="2017-01-07T11:47:00Z">
        <w:r w:rsidR="00F47E21" w:rsidRPr="004A4AE6">
          <w:t>subjective well-being</w:t>
        </w:r>
      </w:ins>
      <w:r w:rsidRPr="004A4AE6">
        <w:rPr>
          <w:rPrChange w:id="4293" w:author="Gail" w:date="2017-01-09T09:28:00Z">
            <w:rPr>
              <w:color w:val="000000"/>
            </w:rPr>
          </w:rPrChange>
        </w:rPr>
        <w:t xml:space="preserve"> </w:t>
      </w:r>
      <w:ins w:id="4294" w:author="Gail" w:date="2017-01-07T12:04:00Z">
        <w:r w:rsidR="009D6EA0" w:rsidRPr="004A4AE6">
          <w:t xml:space="preserve">(SWB) </w:t>
        </w:r>
      </w:ins>
      <w:r w:rsidRPr="004A4AE6">
        <w:rPr>
          <w:rPrChange w:id="4295" w:author="Gail" w:date="2017-01-09T09:28:00Z">
            <w:rPr>
              <w:color w:val="000000"/>
            </w:rPr>
          </w:rPrChange>
        </w:rPr>
        <w:t xml:space="preserve">can help </w:t>
      </w:r>
      <w:del w:id="4296" w:author="Gail" w:date="2017-01-07T11:48:00Z">
        <w:r w:rsidRPr="004A4AE6" w:rsidDel="00F47E21">
          <w:rPr>
            <w:rPrChange w:id="4297" w:author="Gail" w:date="2017-01-09T09:28:00Z">
              <w:rPr>
                <w:color w:val="000000"/>
              </w:rPr>
            </w:rPrChange>
          </w:rPr>
          <w:delText xml:space="preserve">one </w:delText>
        </w:r>
      </w:del>
      <w:ins w:id="4298" w:author="Gail" w:date="2017-01-07T11:48:00Z">
        <w:r w:rsidR="00F47E21" w:rsidRPr="004A4AE6">
          <w:t xml:space="preserve">individuals </w:t>
        </w:r>
      </w:ins>
      <w:r w:rsidRPr="004A4AE6">
        <w:rPr>
          <w:rPrChange w:id="4299" w:author="Gail" w:date="2017-01-09T09:28:00Z">
            <w:rPr>
              <w:color w:val="000000"/>
            </w:rPr>
          </w:rPrChange>
        </w:rPr>
        <w:t>cope</w:t>
      </w:r>
      <w:ins w:id="4300" w:author="Gail" w:date="2017-01-07T11:48:00Z">
        <w:r w:rsidR="00F47E21" w:rsidRPr="004A4AE6">
          <w:t xml:space="preserve"> with stressful situations</w:t>
        </w:r>
      </w:ins>
      <w:r w:rsidRPr="004A4AE6">
        <w:rPr>
          <w:rPrChange w:id="4301" w:author="Gail" w:date="2017-01-09T09:28:00Z">
            <w:rPr>
              <w:color w:val="000000"/>
            </w:rPr>
          </w:rPrChange>
        </w:rPr>
        <w:t xml:space="preserve">, </w:t>
      </w:r>
      <w:del w:id="4302" w:author="Gail" w:date="2017-01-07T11:48:00Z">
        <w:r w:rsidRPr="004A4AE6" w:rsidDel="00F47E21">
          <w:rPr>
            <w:rPrChange w:id="4303" w:author="Gail" w:date="2017-01-09T09:28:00Z">
              <w:rPr>
                <w:color w:val="000000"/>
              </w:rPr>
            </w:rPrChange>
          </w:rPr>
          <w:delText xml:space="preserve">since </w:delText>
        </w:r>
      </w:del>
      <w:ins w:id="4304" w:author="Gail" w:date="2017-01-07T11:48:00Z">
        <w:r w:rsidR="00F47E21" w:rsidRPr="004A4AE6">
          <w:t xml:space="preserve">because </w:t>
        </w:r>
      </w:ins>
      <w:r w:rsidRPr="004A4AE6">
        <w:rPr>
          <w:rPrChange w:id="4305" w:author="Gail" w:date="2017-01-09T09:28:00Z">
            <w:rPr>
              <w:color w:val="000000"/>
            </w:rPr>
          </w:rPrChange>
        </w:rPr>
        <w:t xml:space="preserve">they motivate </w:t>
      </w:r>
      <w:del w:id="4306" w:author="Gail" w:date="2017-01-07T11:48:00Z">
        <w:r w:rsidRPr="004A4AE6" w:rsidDel="00F47E21">
          <w:rPr>
            <w:rPrChange w:id="4307" w:author="Gail" w:date="2017-01-09T09:28:00Z">
              <w:rPr>
                <w:color w:val="000000"/>
              </w:rPr>
            </w:rPrChange>
          </w:rPr>
          <w:delText xml:space="preserve">individuals' </w:delText>
        </w:r>
      </w:del>
      <w:ins w:id="4308" w:author="Gail" w:date="2017-01-07T11:48:00Z">
        <w:r w:rsidR="00F47E21" w:rsidRPr="004A4AE6">
          <w:t xml:space="preserve">their </w:t>
        </w:r>
      </w:ins>
      <w:r w:rsidRPr="004A4AE6">
        <w:rPr>
          <w:rPrChange w:id="4309" w:author="Gail" w:date="2017-01-09T09:28:00Z">
            <w:rPr>
              <w:color w:val="000000"/>
            </w:rPr>
          </w:rPrChange>
        </w:rPr>
        <w:t>social skills</w:t>
      </w:r>
      <w:ins w:id="4310" w:author="Gail" w:date="2017-01-07T11:49:00Z">
        <w:r w:rsidR="00F47E21" w:rsidRPr="004A4AE6">
          <w:t xml:space="preserve">, help them </w:t>
        </w:r>
      </w:ins>
      <w:ins w:id="4311" w:author="Gail" w:date="2017-01-09T14:32:00Z">
        <w:r w:rsidR="00F81D3B">
          <w:t>reach decisions</w:t>
        </w:r>
      </w:ins>
      <w:ins w:id="4312" w:author="Gail" w:date="2017-01-07T11:49:00Z">
        <w:r w:rsidR="00F47E21" w:rsidRPr="004A4AE6">
          <w:t>, and promote creative thinking</w:t>
        </w:r>
      </w:ins>
      <w:ins w:id="4313" w:author="Gail" w:date="2017-01-09T11:25:00Z">
        <w:r w:rsidR="001D7D97">
          <w:t>.</w:t>
        </w:r>
      </w:ins>
      <w:ins w:id="4314" w:author="Gail" w:date="2017-01-15T08:09:00Z">
        <w:r w:rsidR="000F3014">
          <w:rPr>
            <w:rStyle w:val="FootnoteReference"/>
          </w:rPr>
          <w:footnoteReference w:id="72"/>
        </w:r>
      </w:ins>
      <w:r w:rsidRPr="004A4AE6">
        <w:rPr>
          <w:rPrChange w:id="4321" w:author="Gail" w:date="2017-01-09T09:28:00Z">
            <w:rPr>
              <w:color w:val="000000"/>
            </w:rPr>
          </w:rPrChange>
        </w:rPr>
        <w:t xml:space="preserve"> </w:t>
      </w:r>
      <w:del w:id="4322" w:author="Gail" w:date="2017-01-09T11:25:00Z">
        <w:r w:rsidRPr="004A4AE6" w:rsidDel="001D7D97">
          <w:rPr>
            <w:rPrChange w:id="4323" w:author="Gail" w:date="2017-01-09T09:28:00Z">
              <w:rPr>
                <w:color w:val="000000"/>
              </w:rPr>
            </w:rPrChange>
          </w:rPr>
          <w:delText xml:space="preserve">(Agbaria &amp; Ronen, 2010). </w:delText>
        </w:r>
      </w:del>
      <w:r w:rsidRPr="004A4AE6">
        <w:rPr>
          <w:rPrChange w:id="4324" w:author="Gail" w:date="2017-01-09T09:28:00Z">
            <w:rPr>
              <w:color w:val="000000"/>
            </w:rPr>
          </w:rPrChange>
        </w:rPr>
        <w:t xml:space="preserve">People with positive </w:t>
      </w:r>
      <w:del w:id="4325" w:author="Gail" w:date="2017-01-07T12:04:00Z">
        <w:r w:rsidRPr="004A4AE6" w:rsidDel="009D6EA0">
          <w:rPr>
            <w:rPrChange w:id="4326" w:author="Gail" w:date="2017-01-09T09:28:00Z">
              <w:rPr>
                <w:color w:val="000000"/>
              </w:rPr>
            </w:rPrChange>
          </w:rPr>
          <w:delText xml:space="preserve">subjective </w:delText>
        </w:r>
      </w:del>
      <w:del w:id="4327" w:author="Gail" w:date="2017-01-07T11:48:00Z">
        <w:r w:rsidRPr="004A4AE6" w:rsidDel="00F47E21">
          <w:rPr>
            <w:rPrChange w:id="4328" w:author="Gail" w:date="2017-01-09T09:28:00Z">
              <w:rPr>
                <w:color w:val="000000"/>
              </w:rPr>
            </w:rPrChange>
          </w:rPr>
          <w:delText>mental welfare</w:delText>
        </w:r>
      </w:del>
      <w:ins w:id="4329" w:author="Gail" w:date="2017-01-07T12:04:00Z">
        <w:r w:rsidR="009D6EA0" w:rsidRPr="004A4AE6">
          <w:t>SWB</w:t>
        </w:r>
      </w:ins>
      <w:r w:rsidRPr="004A4AE6">
        <w:rPr>
          <w:rPrChange w:id="4330" w:author="Gail" w:date="2017-01-09T09:28:00Z">
            <w:rPr>
              <w:color w:val="000000"/>
            </w:rPr>
          </w:rPrChange>
        </w:rPr>
        <w:t xml:space="preserve"> respond to negative events faster and therefore cope with them better</w:t>
      </w:r>
      <w:del w:id="4331" w:author="Gail" w:date="2017-01-07T11:49:00Z">
        <w:r w:rsidRPr="004A4AE6" w:rsidDel="00F47E21">
          <w:rPr>
            <w:rPrChange w:id="4332" w:author="Gail" w:date="2017-01-09T09:28:00Z">
              <w:rPr>
                <w:color w:val="000000"/>
              </w:rPr>
            </w:rPrChange>
          </w:rPr>
          <w:delText>, because high mental welfare motivates one's social skills, helps in coming to a decision and also promotes creative thinking, while</w:delText>
        </w:r>
      </w:del>
      <w:ins w:id="4333" w:author="Gail" w:date="2017-01-07T11:49:00Z">
        <w:r w:rsidR="00F47E21" w:rsidRPr="004A4AE6">
          <w:t xml:space="preserve"> tha</w:t>
        </w:r>
      </w:ins>
      <w:ins w:id="4334" w:author="Gail" w:date="2017-01-07T12:04:00Z">
        <w:r w:rsidR="009D6EA0" w:rsidRPr="004A4AE6">
          <w:t>n</w:t>
        </w:r>
      </w:ins>
      <w:r w:rsidRPr="004A4AE6">
        <w:rPr>
          <w:rPrChange w:id="4335" w:author="Gail" w:date="2017-01-09T09:28:00Z">
            <w:rPr>
              <w:color w:val="000000"/>
            </w:rPr>
          </w:rPrChange>
        </w:rPr>
        <w:t xml:space="preserve"> people with low </w:t>
      </w:r>
      <w:ins w:id="4336" w:author="Gail" w:date="2017-01-07T11:49:00Z">
        <w:r w:rsidR="00F47E21" w:rsidRPr="004A4AE6">
          <w:t xml:space="preserve">levels of subjective </w:t>
        </w:r>
        <w:proofErr w:type="gramStart"/>
        <w:r w:rsidR="00F47E21" w:rsidRPr="004A4AE6">
          <w:t>well-being</w:t>
        </w:r>
      </w:ins>
      <w:proofErr w:type="gramEnd"/>
      <w:ins w:id="4337" w:author="Gail" w:date="2017-01-09T11:25:00Z">
        <w:r w:rsidR="00A96FB6">
          <w:t>.</w:t>
        </w:r>
      </w:ins>
      <w:ins w:id="4338" w:author="Gail" w:date="2017-01-15T08:10:00Z">
        <w:r w:rsidR="000F3014">
          <w:rPr>
            <w:rStyle w:val="FootnoteReference"/>
          </w:rPr>
          <w:footnoteReference w:id="73"/>
        </w:r>
      </w:ins>
      <w:ins w:id="4343" w:author="Gail" w:date="2017-01-07T11:49:00Z">
        <w:r w:rsidR="00F47E21" w:rsidRPr="004A4AE6">
          <w:t xml:space="preserve"> </w:t>
        </w:r>
      </w:ins>
      <w:del w:id="4344" w:author="Gail" w:date="2017-01-07T11:50:00Z">
        <w:r w:rsidRPr="004A4AE6" w:rsidDel="00F47E21">
          <w:rPr>
            <w:rPrChange w:id="4345" w:author="Gail" w:date="2017-01-09T09:28:00Z">
              <w:rPr>
                <w:color w:val="000000"/>
              </w:rPr>
            </w:rPrChange>
          </w:rPr>
          <w:delText xml:space="preserve">mental welfare find it more difficult to cope with stressful situations </w:delText>
        </w:r>
      </w:del>
      <w:del w:id="4346" w:author="Gail" w:date="2017-01-09T14:32:00Z">
        <w:r w:rsidRPr="004A4AE6" w:rsidDel="00F81D3B">
          <w:rPr>
            <w:rPrChange w:id="4347" w:author="Gail" w:date="2017-01-09T09:28:00Z">
              <w:rPr>
                <w:color w:val="000000"/>
              </w:rPr>
            </w:rPrChange>
          </w:rPr>
          <w:delText>(</w:delText>
        </w:r>
      </w:del>
      <w:del w:id="4348" w:author="Gail" w:date="2017-01-09T11:26:00Z">
        <w:r w:rsidRPr="004A4AE6" w:rsidDel="00A96FB6">
          <w:rPr>
            <w:rPrChange w:id="4349" w:author="Gail" w:date="2017-01-09T09:28:00Z">
              <w:rPr>
                <w:color w:val="000000"/>
              </w:rPr>
            </w:rPrChange>
          </w:rPr>
          <w:delText>Diener &amp; Diener, 1996; Keyes, 2006</w:delText>
        </w:r>
      </w:del>
      <w:del w:id="4350" w:author="Gail" w:date="2017-01-09T14:32:00Z">
        <w:r w:rsidRPr="004A4AE6" w:rsidDel="00F81D3B">
          <w:rPr>
            <w:rPrChange w:id="4351" w:author="Gail" w:date="2017-01-09T09:28:00Z">
              <w:rPr>
                <w:color w:val="000000"/>
              </w:rPr>
            </w:rPrChange>
          </w:rPr>
          <w:delText>).</w:delText>
        </w:r>
      </w:del>
    </w:p>
    <w:p w14:paraId="0416460A" w14:textId="0179BF4D" w:rsidR="00BD7300" w:rsidRPr="004A4AE6" w:rsidRDefault="00BD7300">
      <w:pPr>
        <w:pStyle w:val="Paragraph"/>
        <w:rPr>
          <w:rPrChange w:id="4352" w:author="Gail" w:date="2017-01-09T09:28:00Z">
            <w:rPr>
              <w:color w:val="000000"/>
            </w:rPr>
          </w:rPrChange>
        </w:rPr>
        <w:pPrChange w:id="4353" w:author="Gail" w:date="2017-01-07T11:50:00Z">
          <w:pPr>
            <w:autoSpaceDE w:val="0"/>
            <w:autoSpaceDN w:val="0"/>
            <w:adjustRightInd w:val="0"/>
            <w:jc w:val="both"/>
          </w:pPr>
        </w:pPrChange>
      </w:pPr>
      <w:del w:id="4354" w:author="Gail" w:date="2017-01-07T11:50:00Z">
        <w:r w:rsidRPr="004A4AE6" w:rsidDel="00F47E21">
          <w:rPr>
            <w:rPrChange w:id="4355" w:author="Gail" w:date="2017-01-09T09:28:00Z">
              <w:rPr>
                <w:color w:val="000000"/>
              </w:rPr>
            </w:rPrChange>
          </w:rPr>
          <w:delText xml:space="preserve">Furthermore, the study's findings show a statistically significant positive correlation between positive affect and social adjustment as well as a statistically significant negative correlation between negative affect and social adjustment. </w:delText>
        </w:r>
      </w:del>
      <w:del w:id="4356" w:author="Gail" w:date="2017-01-07T11:51:00Z">
        <w:r w:rsidRPr="004A4AE6" w:rsidDel="00F47E21">
          <w:rPr>
            <w:rPrChange w:id="4357" w:author="Gail" w:date="2017-01-09T09:28:00Z">
              <w:rPr>
                <w:color w:val="000000"/>
              </w:rPr>
            </w:rPrChange>
          </w:rPr>
          <w:delText>In a</w:delText>
        </w:r>
      </w:del>
      <w:ins w:id="4358" w:author="Gail" w:date="2017-01-07T11:51:00Z">
        <w:r w:rsidR="00F47E21" w:rsidRPr="004A4AE6">
          <w:t>A</w:t>
        </w:r>
      </w:ins>
      <w:r w:rsidRPr="004A4AE6">
        <w:rPr>
          <w:rPrChange w:id="4359" w:author="Gail" w:date="2017-01-09T09:28:00Z">
            <w:rPr>
              <w:color w:val="000000"/>
            </w:rPr>
          </w:rPrChange>
        </w:rPr>
        <w:t xml:space="preserve"> stepwise regression analysis for predicting social adjustment </w:t>
      </w:r>
      <w:del w:id="4360" w:author="Gail" w:date="2017-01-07T11:51:00Z">
        <w:r w:rsidRPr="004A4AE6" w:rsidDel="00AD345F">
          <w:rPr>
            <w:rPrChange w:id="4361" w:author="Gail" w:date="2017-01-09T09:28:00Z">
              <w:rPr>
                <w:color w:val="000000"/>
              </w:rPr>
            </w:rPrChange>
          </w:rPr>
          <w:delText xml:space="preserve">it was </w:delText>
        </w:r>
      </w:del>
      <w:r w:rsidRPr="004A4AE6">
        <w:rPr>
          <w:rPrChange w:id="4362" w:author="Gail" w:date="2017-01-09T09:28:00Z">
            <w:rPr>
              <w:color w:val="000000"/>
            </w:rPr>
          </w:rPrChange>
        </w:rPr>
        <w:t xml:space="preserve">found that </w:t>
      </w:r>
      <w:del w:id="4363" w:author="Gail" w:date="2017-01-07T11:55:00Z">
        <w:r w:rsidRPr="004A4AE6" w:rsidDel="00AD345F">
          <w:rPr>
            <w:rPrChange w:id="4364" w:author="Gail" w:date="2017-01-09T09:28:00Z">
              <w:rPr>
                <w:color w:val="000000"/>
              </w:rPr>
            </w:rPrChange>
          </w:rPr>
          <w:delText xml:space="preserve">the </w:delText>
        </w:r>
      </w:del>
      <w:del w:id="4365" w:author="Gail" w:date="2017-01-07T11:51:00Z">
        <w:r w:rsidRPr="004A4AE6" w:rsidDel="00AD345F">
          <w:rPr>
            <w:rPrChange w:id="4366" w:author="Gail" w:date="2017-01-09T09:28:00Z">
              <w:rPr>
                <w:color w:val="000000"/>
              </w:rPr>
            </w:rPrChange>
          </w:rPr>
          <w:delText xml:space="preserve">contribution of </w:delText>
        </w:r>
      </w:del>
      <w:r w:rsidRPr="004A4AE6">
        <w:rPr>
          <w:rPrChange w:id="4367" w:author="Gail" w:date="2017-01-09T09:28:00Z">
            <w:rPr>
              <w:color w:val="000000"/>
            </w:rPr>
          </w:rPrChange>
        </w:rPr>
        <w:t xml:space="preserve">positive affect </w:t>
      </w:r>
      <w:ins w:id="4368" w:author="Gail" w:date="2017-01-07T11:51:00Z">
        <w:r w:rsidR="00AD345F" w:rsidRPr="004A4AE6">
          <w:t xml:space="preserve">does not </w:t>
        </w:r>
      </w:ins>
      <w:ins w:id="4369" w:author="Gail" w:date="2017-01-07T11:52:00Z">
        <w:r w:rsidR="00AD345F" w:rsidRPr="004A4AE6">
          <w:t xml:space="preserve">make </w:t>
        </w:r>
      </w:ins>
      <w:ins w:id="4370" w:author="Gail" w:date="2017-01-07T11:51:00Z">
        <w:r w:rsidR="00AD345F" w:rsidRPr="004A4AE6">
          <w:t>a statistically</w:t>
        </w:r>
      </w:ins>
      <w:ins w:id="4371" w:author="Gail" w:date="2017-01-07T11:52:00Z">
        <w:r w:rsidR="00AD345F" w:rsidRPr="004A4AE6">
          <w:t xml:space="preserve"> significant contribution towards </w:t>
        </w:r>
      </w:ins>
      <w:del w:id="4372" w:author="Gail" w:date="2017-01-07T11:52:00Z">
        <w:r w:rsidRPr="004A4AE6" w:rsidDel="00AD345F">
          <w:rPr>
            <w:rPrChange w:id="4373" w:author="Gail" w:date="2017-01-09T09:28:00Z">
              <w:rPr>
                <w:color w:val="000000"/>
              </w:rPr>
            </w:rPrChange>
          </w:rPr>
          <w:delText xml:space="preserve">in </w:delText>
        </w:r>
      </w:del>
      <w:r w:rsidRPr="004A4AE6">
        <w:rPr>
          <w:rPrChange w:id="4374" w:author="Gail" w:date="2017-01-09T09:28:00Z">
            <w:rPr>
              <w:color w:val="000000"/>
            </w:rPr>
          </w:rPrChange>
        </w:rPr>
        <w:t>explaining variance in social adjustment</w:t>
      </w:r>
      <w:del w:id="4375" w:author="Gail" w:date="2017-01-07T11:54:00Z">
        <w:r w:rsidRPr="004A4AE6" w:rsidDel="00AD345F">
          <w:rPr>
            <w:rPrChange w:id="4376" w:author="Gail" w:date="2017-01-09T09:28:00Z">
              <w:rPr>
                <w:color w:val="000000"/>
              </w:rPr>
            </w:rPrChange>
          </w:rPr>
          <w:delText xml:space="preserve"> is not statistically significant</w:delText>
        </w:r>
      </w:del>
      <w:r w:rsidRPr="004A4AE6">
        <w:rPr>
          <w:rPrChange w:id="4377" w:author="Gail" w:date="2017-01-09T09:28:00Z">
            <w:rPr>
              <w:color w:val="000000"/>
            </w:rPr>
          </w:rPrChange>
        </w:rPr>
        <w:t xml:space="preserve">, but that </w:t>
      </w:r>
      <w:del w:id="4378" w:author="Gail" w:date="2017-01-07T11:52:00Z">
        <w:r w:rsidRPr="004A4AE6" w:rsidDel="00AD345F">
          <w:rPr>
            <w:rPrChange w:id="4379" w:author="Gail" w:date="2017-01-09T09:28:00Z">
              <w:rPr>
                <w:color w:val="000000"/>
              </w:rPr>
            </w:rPrChange>
          </w:rPr>
          <w:delText xml:space="preserve">the contribution of </w:delText>
        </w:r>
      </w:del>
      <w:r w:rsidRPr="004A4AE6">
        <w:rPr>
          <w:rPrChange w:id="4380" w:author="Gail" w:date="2017-01-09T09:28:00Z">
            <w:rPr>
              <w:color w:val="000000"/>
            </w:rPr>
          </w:rPrChange>
        </w:rPr>
        <w:t xml:space="preserve">negative affect is </w:t>
      </w:r>
      <w:ins w:id="4381" w:author="Gail" w:date="2017-01-09T14:32:00Z">
        <w:r w:rsidR="00F81D3B">
          <w:t xml:space="preserve">a </w:t>
        </w:r>
      </w:ins>
      <w:r w:rsidRPr="004A4AE6">
        <w:rPr>
          <w:rPrChange w:id="4382" w:author="Gail" w:date="2017-01-09T09:28:00Z">
            <w:rPr>
              <w:color w:val="000000"/>
            </w:rPr>
          </w:rPrChange>
        </w:rPr>
        <w:t>significant</w:t>
      </w:r>
      <w:ins w:id="4383" w:author="Gail" w:date="2017-01-07T11:52:00Z">
        <w:r w:rsidR="00AD345F" w:rsidRPr="004A4AE6">
          <w:t xml:space="preserve"> explanatory factor</w:t>
        </w:r>
      </w:ins>
      <w:r w:rsidRPr="004A4AE6">
        <w:rPr>
          <w:rPrChange w:id="4384" w:author="Gail" w:date="2017-01-09T09:28:00Z">
            <w:rPr>
              <w:color w:val="000000"/>
            </w:rPr>
          </w:rPrChange>
        </w:rPr>
        <w:t xml:space="preserve">. In other words, </w:t>
      </w:r>
      <w:commentRangeStart w:id="4385"/>
      <w:r w:rsidRPr="004A4AE6">
        <w:rPr>
          <w:rPrChange w:id="4386" w:author="Gail" w:date="2017-01-09T09:28:00Z">
            <w:rPr>
              <w:color w:val="000000"/>
            </w:rPr>
          </w:rPrChange>
        </w:rPr>
        <w:t xml:space="preserve">negative affect </w:t>
      </w:r>
      <w:commentRangeEnd w:id="4385"/>
      <w:r w:rsidR="00F81D3B">
        <w:rPr>
          <w:rStyle w:val="CommentReference"/>
        </w:rPr>
        <w:commentReference w:id="4385"/>
      </w:r>
      <w:r w:rsidRPr="004A4AE6">
        <w:rPr>
          <w:rPrChange w:id="4387" w:author="Gail" w:date="2017-01-09T09:28:00Z">
            <w:rPr>
              <w:color w:val="000000"/>
            </w:rPr>
          </w:rPrChange>
        </w:rPr>
        <w:t>contributes significantly to students' social adjustment</w:t>
      </w:r>
      <w:ins w:id="4388" w:author="Gail" w:date="2017-01-09T14:32:00Z">
        <w:r w:rsidR="00F81D3B">
          <w:t>,</w:t>
        </w:r>
      </w:ins>
      <w:r w:rsidRPr="004A4AE6">
        <w:rPr>
          <w:rPrChange w:id="4389" w:author="Gail" w:date="2017-01-09T09:28:00Z">
            <w:rPr>
              <w:color w:val="000000"/>
            </w:rPr>
          </w:rPrChange>
        </w:rPr>
        <w:t xml:space="preserve"> but positive affect is not necessarily a predictor of good social adjustment, despite its contribution to personal adjustment.</w:t>
      </w:r>
    </w:p>
    <w:p w14:paraId="6589A3F4" w14:textId="0BFA821F" w:rsidR="00BD7300" w:rsidRPr="004A4AE6" w:rsidRDefault="00BD7300">
      <w:pPr>
        <w:pStyle w:val="Paragraph"/>
        <w:rPr>
          <w:rPrChange w:id="4390" w:author="Gail" w:date="2017-01-09T09:28:00Z">
            <w:rPr>
              <w:color w:val="000000"/>
            </w:rPr>
          </w:rPrChange>
        </w:rPr>
        <w:pPrChange w:id="4391" w:author="Gail" w:date="2017-01-09T14:33:00Z">
          <w:pPr>
            <w:autoSpaceDE w:val="0"/>
            <w:autoSpaceDN w:val="0"/>
            <w:adjustRightInd w:val="0"/>
            <w:jc w:val="both"/>
          </w:pPr>
        </w:pPrChange>
      </w:pPr>
      <w:r w:rsidRPr="004A4AE6">
        <w:rPr>
          <w:rPrChange w:id="4392" w:author="Gail" w:date="2017-01-09T09:28:00Z">
            <w:rPr>
              <w:color w:val="000000"/>
            </w:rPr>
          </w:rPrChange>
        </w:rPr>
        <w:t xml:space="preserve">The study's findings show a correlation between positive </w:t>
      </w:r>
      <w:del w:id="4393" w:author="Gail" w:date="2017-01-07T12:03:00Z">
        <w:r w:rsidRPr="004A4AE6" w:rsidDel="009D6EA0">
          <w:rPr>
            <w:rPrChange w:id="4394" w:author="Gail" w:date="2017-01-09T09:28:00Z">
              <w:rPr>
                <w:color w:val="000000"/>
              </w:rPr>
            </w:rPrChange>
          </w:rPr>
          <w:delText>mental welfare</w:delText>
        </w:r>
      </w:del>
      <w:ins w:id="4395" w:author="Gail" w:date="2017-01-07T12:05:00Z">
        <w:r w:rsidR="009D6EA0" w:rsidRPr="004A4AE6">
          <w:rPr>
            <w:rPrChange w:id="4396" w:author="Gail" w:date="2017-01-09T09:28:00Z">
              <w:rPr>
                <w:color w:val="000000"/>
              </w:rPr>
            </w:rPrChange>
          </w:rPr>
          <w:t>SWB</w:t>
        </w:r>
      </w:ins>
      <w:r w:rsidRPr="004A4AE6">
        <w:rPr>
          <w:rPrChange w:id="4397" w:author="Gail" w:date="2017-01-09T09:28:00Z">
            <w:rPr>
              <w:color w:val="000000"/>
            </w:rPr>
          </w:rPrChange>
        </w:rPr>
        <w:t xml:space="preserve"> and social adjustment, in line with </w:t>
      </w:r>
      <w:del w:id="4398" w:author="Gail" w:date="2017-01-09T14:33:00Z">
        <w:r w:rsidRPr="004A4AE6" w:rsidDel="00F81D3B">
          <w:rPr>
            <w:rPrChange w:id="4399" w:author="Gail" w:date="2017-01-09T09:28:00Z">
              <w:rPr>
                <w:color w:val="000000"/>
              </w:rPr>
            </w:rPrChange>
          </w:rPr>
          <w:delText>a previous</w:delText>
        </w:r>
      </w:del>
      <w:ins w:id="4400" w:author="Gail" w:date="2017-01-09T14:33:00Z">
        <w:r w:rsidR="00F81D3B">
          <w:t>an earlier</w:t>
        </w:r>
      </w:ins>
      <w:r w:rsidRPr="004A4AE6">
        <w:rPr>
          <w:rPrChange w:id="4401" w:author="Gail" w:date="2017-01-09T09:28:00Z">
            <w:rPr>
              <w:color w:val="000000"/>
            </w:rPr>
          </w:rPrChange>
        </w:rPr>
        <w:t xml:space="preserve"> study </w:t>
      </w:r>
      <w:del w:id="4402" w:author="Gail" w:date="2017-01-09T14:33:00Z">
        <w:r w:rsidRPr="004A4AE6" w:rsidDel="00F81D3B">
          <w:rPr>
            <w:rPrChange w:id="4403" w:author="Gail" w:date="2017-01-09T09:28:00Z">
              <w:rPr>
                <w:color w:val="000000"/>
              </w:rPr>
            </w:rPrChange>
          </w:rPr>
          <w:delText>(</w:delText>
        </w:r>
      </w:del>
      <w:del w:id="4404" w:author="Gail" w:date="2017-01-09T11:26:00Z">
        <w:r w:rsidRPr="004A4AE6" w:rsidDel="00A96FB6">
          <w:rPr>
            <w:rPrChange w:id="4405" w:author="Gail" w:date="2017-01-09T09:28:00Z">
              <w:rPr>
                <w:color w:val="000000"/>
              </w:rPr>
            </w:rPrChange>
          </w:rPr>
          <w:delText>Lyubomirsky, King &amp; Diener, 2005</w:delText>
        </w:r>
      </w:del>
      <w:del w:id="4406" w:author="Gail" w:date="2017-01-09T14:33:00Z">
        <w:r w:rsidRPr="004A4AE6" w:rsidDel="00F81D3B">
          <w:rPr>
            <w:rPrChange w:id="4407" w:author="Gail" w:date="2017-01-09T09:28:00Z">
              <w:rPr>
                <w:color w:val="000000"/>
              </w:rPr>
            </w:rPrChange>
          </w:rPr>
          <w:delText xml:space="preserve">) </w:delText>
        </w:r>
      </w:del>
      <w:r w:rsidRPr="004A4AE6">
        <w:rPr>
          <w:rPrChange w:id="4408" w:author="Gail" w:date="2017-01-09T09:28:00Z">
            <w:rPr>
              <w:color w:val="000000"/>
            </w:rPr>
          </w:rPrChange>
        </w:rPr>
        <w:t xml:space="preserve">that found that people with </w:t>
      </w:r>
      <w:del w:id="4409" w:author="Gail" w:date="2017-01-07T12:05:00Z">
        <w:r w:rsidRPr="004A4AE6" w:rsidDel="009D6EA0">
          <w:rPr>
            <w:rPrChange w:id="4410" w:author="Gail" w:date="2017-01-09T09:28:00Z">
              <w:rPr>
                <w:color w:val="000000"/>
              </w:rPr>
            </w:rPrChange>
          </w:rPr>
          <w:delText>high mental welfare</w:delText>
        </w:r>
      </w:del>
      <w:ins w:id="4411" w:author="Gail" w:date="2017-01-07T12:05:00Z">
        <w:r w:rsidR="009D6EA0" w:rsidRPr="004A4AE6">
          <w:rPr>
            <w:rPrChange w:id="4412" w:author="Gail" w:date="2017-01-09T09:28:00Z">
              <w:rPr>
                <w:color w:val="000000"/>
              </w:rPr>
            </w:rPrChange>
          </w:rPr>
          <w:t>high levels of SWB</w:t>
        </w:r>
      </w:ins>
      <w:r w:rsidRPr="004A4AE6">
        <w:rPr>
          <w:rPrChange w:id="4413" w:author="Gail" w:date="2017-01-09T09:28:00Z">
            <w:rPr>
              <w:color w:val="000000"/>
            </w:rPr>
          </w:rPrChange>
        </w:rPr>
        <w:t xml:space="preserve"> had more satisfying relationships</w:t>
      </w:r>
      <w:del w:id="4414" w:author="Gail" w:date="2017-01-07T12:05:00Z">
        <w:r w:rsidRPr="004A4AE6" w:rsidDel="009D6EA0">
          <w:rPr>
            <w:rPrChange w:id="4415" w:author="Gail" w:date="2017-01-09T09:28:00Z">
              <w:rPr>
                <w:color w:val="000000"/>
              </w:rPr>
            </w:rPrChange>
          </w:rPr>
          <w:delText xml:space="preserve">, </w:delText>
        </w:r>
      </w:del>
      <w:ins w:id="4416" w:author="Gail" w:date="2017-01-07T12:05:00Z">
        <w:r w:rsidR="009D6EA0" w:rsidRPr="004A4AE6">
          <w:rPr>
            <w:rPrChange w:id="4417" w:author="Gail" w:date="2017-01-09T09:28:00Z">
              <w:rPr>
                <w:color w:val="000000"/>
              </w:rPr>
            </w:rPrChange>
          </w:rPr>
          <w:t xml:space="preserve">; </w:t>
        </w:r>
      </w:ins>
      <w:r w:rsidRPr="004A4AE6">
        <w:rPr>
          <w:rPrChange w:id="4418" w:author="Gail" w:date="2017-01-09T09:28:00Z">
            <w:rPr>
              <w:color w:val="000000"/>
            </w:rPr>
          </w:rPrChange>
        </w:rPr>
        <w:t>were more capable of becoming attached to others</w:t>
      </w:r>
      <w:del w:id="4419" w:author="Gail" w:date="2017-01-07T12:06:00Z">
        <w:r w:rsidRPr="004A4AE6" w:rsidDel="009D6EA0">
          <w:rPr>
            <w:rPrChange w:id="4420" w:author="Gail" w:date="2017-01-09T09:28:00Z">
              <w:rPr>
                <w:color w:val="000000"/>
              </w:rPr>
            </w:rPrChange>
          </w:rPr>
          <w:delText xml:space="preserve">, </w:delText>
        </w:r>
      </w:del>
      <w:ins w:id="4421" w:author="Gail" w:date="2017-01-07T12:06:00Z">
        <w:r w:rsidR="009D6EA0" w:rsidRPr="004A4AE6">
          <w:rPr>
            <w:rPrChange w:id="4422" w:author="Gail" w:date="2017-01-09T09:28:00Z">
              <w:rPr>
                <w:color w:val="000000"/>
              </w:rPr>
            </w:rPrChange>
          </w:rPr>
          <w:t xml:space="preserve"> and </w:t>
        </w:r>
      </w:ins>
      <w:ins w:id="4423" w:author="Gail" w:date="2017-01-07T12:05:00Z">
        <w:r w:rsidR="009D6EA0" w:rsidRPr="004A4AE6">
          <w:rPr>
            <w:rPrChange w:id="4424" w:author="Gail" w:date="2017-01-09T09:28:00Z">
              <w:rPr>
                <w:color w:val="000000"/>
              </w:rPr>
            </w:rPrChange>
          </w:rPr>
          <w:t xml:space="preserve">to </w:t>
        </w:r>
      </w:ins>
      <w:r w:rsidRPr="004A4AE6">
        <w:rPr>
          <w:rPrChange w:id="4425" w:author="Gail" w:date="2017-01-09T09:28:00Z">
            <w:rPr>
              <w:color w:val="000000"/>
            </w:rPr>
          </w:rPrChange>
        </w:rPr>
        <w:t>help</w:t>
      </w:r>
      <w:ins w:id="4426" w:author="Gail" w:date="2017-01-07T12:06:00Z">
        <w:r w:rsidR="009D6EA0" w:rsidRPr="004A4AE6">
          <w:rPr>
            <w:rPrChange w:id="4427" w:author="Gail" w:date="2017-01-09T09:28:00Z">
              <w:rPr>
                <w:color w:val="000000"/>
              </w:rPr>
            </w:rPrChange>
          </w:rPr>
          <w:t>,</w:t>
        </w:r>
      </w:ins>
      <w:r w:rsidRPr="004A4AE6">
        <w:rPr>
          <w:rPrChange w:id="4428" w:author="Gail" w:date="2017-01-09T09:28:00Z">
            <w:rPr>
              <w:color w:val="000000"/>
            </w:rPr>
          </w:rPrChange>
        </w:rPr>
        <w:t xml:space="preserve"> </w:t>
      </w:r>
      <w:del w:id="4429" w:author="Gail" w:date="2017-01-07T12:06:00Z">
        <w:r w:rsidRPr="004A4AE6" w:rsidDel="009D6EA0">
          <w:rPr>
            <w:rPrChange w:id="4430" w:author="Gail" w:date="2017-01-09T09:28:00Z">
              <w:rPr>
                <w:color w:val="000000"/>
              </w:rPr>
            </w:rPrChange>
          </w:rPr>
          <w:delText xml:space="preserve">them, </w:delText>
        </w:r>
      </w:del>
      <w:r w:rsidRPr="004A4AE6">
        <w:rPr>
          <w:rPrChange w:id="4431" w:author="Gail" w:date="2017-01-09T09:28:00Z">
            <w:rPr>
              <w:color w:val="000000"/>
            </w:rPr>
          </w:rPrChange>
        </w:rPr>
        <w:t xml:space="preserve">understand </w:t>
      </w:r>
      <w:del w:id="4432" w:author="Gail" w:date="2017-01-07T12:06:00Z">
        <w:r w:rsidRPr="004A4AE6" w:rsidDel="009D6EA0">
          <w:rPr>
            <w:rPrChange w:id="4433" w:author="Gail" w:date="2017-01-09T09:28:00Z">
              <w:rPr>
                <w:color w:val="000000"/>
              </w:rPr>
            </w:rPrChange>
          </w:rPr>
          <w:delText>them</w:delText>
        </w:r>
      </w:del>
      <w:ins w:id="4434" w:author="Gail" w:date="2017-01-07T12:06:00Z">
        <w:r w:rsidR="009D6EA0" w:rsidRPr="004A4AE6">
          <w:rPr>
            <w:rPrChange w:id="4435" w:author="Gail" w:date="2017-01-09T09:28:00Z">
              <w:rPr>
                <w:color w:val="000000"/>
              </w:rPr>
            </w:rPrChange>
          </w:rPr>
          <w:t>and</w:t>
        </w:r>
      </w:ins>
      <w:r w:rsidRPr="004A4AE6">
        <w:rPr>
          <w:rPrChange w:id="4436" w:author="Gail" w:date="2017-01-09T09:28:00Z">
            <w:rPr>
              <w:color w:val="000000"/>
            </w:rPr>
          </w:rPrChange>
        </w:rPr>
        <w:t xml:space="preserve"> </w:t>
      </w:r>
      <w:del w:id="4437" w:author="Gail" w:date="2017-01-07T12:06:00Z">
        <w:r w:rsidRPr="004A4AE6" w:rsidDel="009D6EA0">
          <w:rPr>
            <w:rPrChange w:id="4438" w:author="Gail" w:date="2017-01-09T09:28:00Z">
              <w:rPr>
                <w:color w:val="000000"/>
              </w:rPr>
            </w:rPrChange>
          </w:rPr>
          <w:delText xml:space="preserve">and </w:delText>
        </w:r>
      </w:del>
      <w:r w:rsidRPr="004A4AE6">
        <w:rPr>
          <w:rPrChange w:id="4439" w:author="Gail" w:date="2017-01-09T09:28:00Z">
            <w:rPr>
              <w:color w:val="000000"/>
            </w:rPr>
          </w:rPrChange>
        </w:rPr>
        <w:t>cooperate with them</w:t>
      </w:r>
      <w:del w:id="4440" w:author="Gail" w:date="2017-01-07T12:06:00Z">
        <w:r w:rsidRPr="004A4AE6" w:rsidDel="009D6EA0">
          <w:rPr>
            <w:rPrChange w:id="4441" w:author="Gail" w:date="2017-01-09T09:28:00Z">
              <w:rPr>
                <w:color w:val="000000"/>
              </w:rPr>
            </w:rPrChange>
          </w:rPr>
          <w:delText xml:space="preserve">, </w:delText>
        </w:r>
      </w:del>
      <w:ins w:id="4442" w:author="Gail" w:date="2017-01-07T12:06:00Z">
        <w:r w:rsidR="009D6EA0" w:rsidRPr="004A4AE6">
          <w:rPr>
            <w:rPrChange w:id="4443" w:author="Gail" w:date="2017-01-09T09:28:00Z">
              <w:rPr>
                <w:color w:val="000000"/>
              </w:rPr>
            </w:rPrChange>
          </w:rPr>
          <w:t xml:space="preserve">; </w:t>
        </w:r>
      </w:ins>
      <w:r w:rsidRPr="004A4AE6">
        <w:rPr>
          <w:rPrChange w:id="4444" w:author="Gail" w:date="2017-01-09T09:28:00Z">
            <w:rPr>
              <w:color w:val="000000"/>
            </w:rPr>
          </w:rPrChange>
        </w:rPr>
        <w:t xml:space="preserve">acted in </w:t>
      </w:r>
      <w:ins w:id="4445" w:author="Gail" w:date="2017-01-09T14:33:00Z">
        <w:r w:rsidR="00F81D3B">
          <w:t xml:space="preserve">an </w:t>
        </w:r>
      </w:ins>
      <w:del w:id="4446" w:author="Gail" w:date="2017-01-07T12:06:00Z">
        <w:r w:rsidRPr="004A4AE6" w:rsidDel="009D6EA0">
          <w:rPr>
            <w:rPrChange w:id="4447" w:author="Gail" w:date="2017-01-09T09:28:00Z">
              <w:rPr>
                <w:color w:val="000000"/>
              </w:rPr>
            </w:rPrChange>
          </w:rPr>
          <w:delText xml:space="preserve">a pro-social and </w:delText>
        </w:r>
      </w:del>
      <w:r w:rsidRPr="004A4AE6">
        <w:rPr>
          <w:rPrChange w:id="4448" w:author="Gail" w:date="2017-01-09T09:28:00Z">
            <w:rPr>
              <w:color w:val="000000"/>
            </w:rPr>
          </w:rPrChange>
        </w:rPr>
        <w:t>altruistic manner, resolved conflicts efficiently</w:t>
      </w:r>
      <w:del w:id="4449" w:author="Gail" w:date="2017-01-09T14:33:00Z">
        <w:r w:rsidRPr="004A4AE6" w:rsidDel="00F81D3B">
          <w:rPr>
            <w:rPrChange w:id="4450" w:author="Gail" w:date="2017-01-09T09:28:00Z">
              <w:rPr>
                <w:color w:val="000000"/>
              </w:rPr>
            </w:rPrChange>
          </w:rPr>
          <w:delText xml:space="preserve">, </w:delText>
        </w:r>
      </w:del>
      <w:ins w:id="4451" w:author="Gail" w:date="2017-01-09T14:33:00Z">
        <w:r w:rsidR="00F81D3B">
          <w:t>;</w:t>
        </w:r>
        <w:r w:rsidR="00F81D3B" w:rsidRPr="004A4AE6">
          <w:rPr>
            <w:rPrChange w:id="4452" w:author="Gail" w:date="2017-01-09T09:28:00Z">
              <w:rPr>
                <w:color w:val="000000"/>
              </w:rPr>
            </w:rPrChange>
          </w:rPr>
          <w:t xml:space="preserve"> </w:t>
        </w:r>
      </w:ins>
      <w:r w:rsidRPr="004A4AE6">
        <w:rPr>
          <w:rPrChange w:id="4453" w:author="Gail" w:date="2017-01-09T09:28:00Z">
            <w:rPr>
              <w:color w:val="000000"/>
            </w:rPr>
          </w:rPrChange>
        </w:rPr>
        <w:t>felt more in control of their lives</w:t>
      </w:r>
      <w:del w:id="4454" w:author="Gail" w:date="2017-01-09T14:33:00Z">
        <w:r w:rsidRPr="004A4AE6" w:rsidDel="00F81D3B">
          <w:rPr>
            <w:rPrChange w:id="4455" w:author="Gail" w:date="2017-01-09T09:28:00Z">
              <w:rPr>
                <w:color w:val="000000"/>
              </w:rPr>
            </w:rPrChange>
          </w:rPr>
          <w:delText xml:space="preserve">, </w:delText>
        </w:r>
      </w:del>
      <w:ins w:id="4456" w:author="Gail" w:date="2017-01-09T14:33:00Z">
        <w:r w:rsidR="00F81D3B">
          <w:t>;</w:t>
        </w:r>
        <w:r w:rsidR="00F81D3B" w:rsidRPr="004A4AE6">
          <w:rPr>
            <w:rPrChange w:id="4457" w:author="Gail" w:date="2017-01-09T09:28:00Z">
              <w:rPr>
                <w:color w:val="000000"/>
              </w:rPr>
            </w:rPrChange>
          </w:rPr>
          <w:t xml:space="preserve"> </w:t>
        </w:r>
      </w:ins>
      <w:r w:rsidRPr="004A4AE6">
        <w:rPr>
          <w:rPrChange w:id="4458" w:author="Gail" w:date="2017-01-09T09:28:00Z">
            <w:rPr>
              <w:color w:val="000000"/>
            </w:rPr>
          </w:rPrChange>
        </w:rPr>
        <w:t>coped effectively with stressful situations</w:t>
      </w:r>
      <w:del w:id="4459" w:author="Gail" w:date="2017-01-07T12:07:00Z">
        <w:r w:rsidRPr="004A4AE6" w:rsidDel="009D6EA0">
          <w:rPr>
            <w:rPrChange w:id="4460" w:author="Gail" w:date="2017-01-09T09:28:00Z">
              <w:rPr>
                <w:color w:val="000000"/>
              </w:rPr>
            </w:rPrChange>
          </w:rPr>
          <w:delText>,</w:delText>
        </w:r>
      </w:del>
      <w:r w:rsidRPr="004A4AE6">
        <w:rPr>
          <w:rPrChange w:id="4461" w:author="Gail" w:date="2017-01-09T09:28:00Z">
            <w:rPr>
              <w:color w:val="000000"/>
            </w:rPr>
          </w:rPrChange>
        </w:rPr>
        <w:t xml:space="preserve"> and </w:t>
      </w:r>
      <w:del w:id="4462" w:author="Gail" w:date="2017-01-07T12:07:00Z">
        <w:r w:rsidRPr="004A4AE6" w:rsidDel="009D6EA0">
          <w:rPr>
            <w:rPrChange w:id="4463" w:author="Gail" w:date="2017-01-09T09:28:00Z">
              <w:rPr>
                <w:color w:val="000000"/>
              </w:rPr>
            </w:rPrChange>
          </w:rPr>
          <w:delText>posed aims</w:delText>
        </w:r>
      </w:del>
      <w:ins w:id="4464" w:author="Gail" w:date="2017-01-07T12:07:00Z">
        <w:r w:rsidR="009D6EA0" w:rsidRPr="004A4AE6">
          <w:rPr>
            <w:rPrChange w:id="4465" w:author="Gail" w:date="2017-01-09T09:28:00Z">
              <w:rPr>
                <w:color w:val="000000"/>
              </w:rPr>
            </w:rPrChange>
          </w:rPr>
          <w:t>set goals</w:t>
        </w:r>
      </w:ins>
      <w:r w:rsidRPr="004A4AE6">
        <w:rPr>
          <w:rPrChange w:id="4466" w:author="Gail" w:date="2017-01-09T09:28:00Z">
            <w:rPr>
              <w:color w:val="000000"/>
            </w:rPr>
          </w:rPrChange>
        </w:rPr>
        <w:t xml:space="preserve"> in life.</w:t>
      </w:r>
      <w:ins w:id="4467" w:author="Gail" w:date="2017-01-15T08:10:00Z">
        <w:r w:rsidR="000F3014">
          <w:rPr>
            <w:rStyle w:val="FootnoteReference"/>
          </w:rPr>
          <w:footnoteReference w:id="74"/>
        </w:r>
      </w:ins>
      <w:r w:rsidRPr="004A4AE6">
        <w:rPr>
          <w:rPrChange w:id="4474" w:author="Gail" w:date="2017-01-09T09:28:00Z">
            <w:rPr>
              <w:color w:val="000000"/>
            </w:rPr>
          </w:rPrChange>
        </w:rPr>
        <w:t xml:space="preserve"> There can thus be no doubt </w:t>
      </w:r>
      <w:proofErr w:type="gramStart"/>
      <w:r w:rsidRPr="004A4AE6">
        <w:rPr>
          <w:rPrChange w:id="4475" w:author="Gail" w:date="2017-01-09T09:28:00Z">
            <w:rPr>
              <w:color w:val="000000"/>
            </w:rPr>
          </w:rPrChange>
        </w:rPr>
        <w:t>that</w:t>
      </w:r>
      <w:proofErr w:type="gramEnd"/>
      <w:r w:rsidRPr="004A4AE6">
        <w:rPr>
          <w:rPrChange w:id="4476" w:author="Gail" w:date="2017-01-09T09:28:00Z">
            <w:rPr>
              <w:color w:val="000000"/>
            </w:rPr>
          </w:rPrChange>
        </w:rPr>
        <w:t xml:space="preserve"> students who demonstrate a greater degree of </w:t>
      </w:r>
      <w:del w:id="4477" w:author="Gail" w:date="2017-01-07T12:07:00Z">
        <w:r w:rsidRPr="004A4AE6" w:rsidDel="009D6EA0">
          <w:rPr>
            <w:rPrChange w:id="4478" w:author="Gail" w:date="2017-01-09T09:28:00Z">
              <w:rPr>
                <w:color w:val="000000"/>
              </w:rPr>
            </w:rPrChange>
          </w:rPr>
          <w:delText>mental welfare</w:delText>
        </w:r>
      </w:del>
      <w:ins w:id="4479" w:author="Gail" w:date="2017-01-07T12:07:00Z">
        <w:r w:rsidR="009D6EA0" w:rsidRPr="004A4AE6">
          <w:rPr>
            <w:rPrChange w:id="4480" w:author="Gail" w:date="2017-01-09T09:28:00Z">
              <w:rPr>
                <w:color w:val="000000"/>
              </w:rPr>
            </w:rPrChange>
          </w:rPr>
          <w:t>SWB</w:t>
        </w:r>
      </w:ins>
      <w:r w:rsidRPr="004A4AE6">
        <w:rPr>
          <w:rPrChange w:id="4481" w:author="Gail" w:date="2017-01-09T09:28:00Z">
            <w:rPr>
              <w:color w:val="000000"/>
            </w:rPr>
          </w:rPrChange>
        </w:rPr>
        <w:t xml:space="preserve"> will cope better with life's problems and will adjust more efficiently. </w:t>
      </w:r>
    </w:p>
    <w:p w14:paraId="0F98AF3F" w14:textId="0BF72FCF" w:rsidR="009D6EA0" w:rsidRPr="000F3014" w:rsidRDefault="00BD7300">
      <w:pPr>
        <w:pStyle w:val="Heading2"/>
        <w:rPr>
          <w:ins w:id="4482" w:author="Gail" w:date="2017-01-07T12:07:00Z"/>
        </w:rPr>
        <w:pPrChange w:id="4483" w:author="Gail" w:date="2017-01-09T11:27:00Z">
          <w:pPr>
            <w:autoSpaceDE w:val="0"/>
            <w:autoSpaceDN w:val="0"/>
            <w:adjustRightInd w:val="0"/>
            <w:jc w:val="both"/>
          </w:pPr>
        </w:pPrChange>
      </w:pPr>
      <w:del w:id="4484" w:author="Gail" w:date="2017-01-09T11:26:00Z">
        <w:r w:rsidRPr="004A4AE6" w:rsidDel="00A96FB6">
          <w:rPr>
            <w:rPrChange w:id="4485" w:author="Gail" w:date="2017-01-09T09:28:00Z">
              <w:rPr>
                <w:i/>
                <w:iCs/>
                <w:color w:val="000000"/>
              </w:rPr>
            </w:rPrChange>
          </w:rPr>
          <w:lastRenderedPageBreak/>
          <w:delText>4</w:delText>
        </w:r>
      </w:del>
      <w:del w:id="4486" w:author="Gail" w:date="2017-01-07T12:07:00Z">
        <w:r w:rsidRPr="004A4AE6" w:rsidDel="009D6EA0">
          <w:rPr>
            <w:rPrChange w:id="4487" w:author="Gail" w:date="2017-01-09T09:28:00Z">
              <w:rPr>
                <w:i/>
                <w:iCs/>
                <w:color w:val="000000"/>
              </w:rPr>
            </w:rPrChange>
          </w:rPr>
          <w:delText>.</w:delText>
        </w:r>
      </w:del>
      <w:del w:id="4488" w:author="Gail" w:date="2017-01-09T11:26:00Z">
        <w:r w:rsidRPr="004A4AE6" w:rsidDel="00A96FB6">
          <w:rPr>
            <w:rPrChange w:id="4489" w:author="Gail" w:date="2017-01-09T09:28:00Z">
              <w:rPr>
                <w:i/>
                <w:iCs/>
                <w:color w:val="000000"/>
              </w:rPr>
            </w:rPrChange>
          </w:rPr>
          <w:delText xml:space="preserve"> </w:delText>
        </w:r>
      </w:del>
      <w:r w:rsidRPr="004A4AE6">
        <w:rPr>
          <w:rPrChange w:id="4490" w:author="Gail" w:date="2017-01-09T09:28:00Z">
            <w:rPr>
              <w:i/>
              <w:iCs/>
              <w:color w:val="000000"/>
            </w:rPr>
          </w:rPrChange>
        </w:rPr>
        <w:t xml:space="preserve">Number of </w:t>
      </w:r>
      <w:r w:rsidR="00A96FB6" w:rsidRPr="000F3014">
        <w:t xml:space="preserve">Siblings </w:t>
      </w:r>
      <w:del w:id="4491" w:author="Gail" w:date="2017-01-09T11:26:00Z">
        <w:r w:rsidR="00A96FB6" w:rsidRPr="000F3014" w:rsidDel="00A96FB6">
          <w:delText xml:space="preserve">And </w:delText>
        </w:r>
      </w:del>
      <w:ins w:id="4492" w:author="Gail" w:date="2017-01-09T11:26:00Z">
        <w:r w:rsidR="00A96FB6">
          <w:t>a</w:t>
        </w:r>
        <w:r w:rsidR="00A96FB6" w:rsidRPr="000F3014">
          <w:t xml:space="preserve">nd </w:t>
        </w:r>
      </w:ins>
      <w:r w:rsidR="00A96FB6" w:rsidRPr="000F3014">
        <w:t xml:space="preserve">Social </w:t>
      </w:r>
      <w:del w:id="4493" w:author="Gail" w:date="2017-01-09T11:27:00Z">
        <w:r w:rsidR="00A96FB6" w:rsidRPr="000F3014" w:rsidDel="00A96FB6">
          <w:delText xml:space="preserve">And </w:delText>
        </w:r>
      </w:del>
      <w:ins w:id="4494" w:author="Gail" w:date="2017-01-09T11:27:00Z">
        <w:r w:rsidR="00A96FB6">
          <w:t>a</w:t>
        </w:r>
        <w:r w:rsidR="00A96FB6" w:rsidRPr="000F3014">
          <w:t xml:space="preserve">nd </w:t>
        </w:r>
      </w:ins>
      <w:r w:rsidR="00A96FB6" w:rsidRPr="000F3014">
        <w:t>Personal Adjustment</w:t>
      </w:r>
      <w:del w:id="4495" w:author="Gail" w:date="2017-01-07T12:07:00Z">
        <w:r w:rsidRPr="004A4AE6" w:rsidDel="009D6EA0">
          <w:rPr>
            <w:rPrChange w:id="4496" w:author="Gail" w:date="2017-01-09T09:28:00Z">
              <w:rPr>
                <w:b/>
                <w:bCs/>
                <w:i/>
                <w:iCs/>
                <w:color w:val="000000"/>
              </w:rPr>
            </w:rPrChange>
          </w:rPr>
          <w:delText xml:space="preserve">: </w:delText>
        </w:r>
      </w:del>
    </w:p>
    <w:p w14:paraId="6C63BBED" w14:textId="7A87B252" w:rsidR="00BD7300" w:rsidRPr="004A4AE6" w:rsidRDefault="00BD7300">
      <w:pPr>
        <w:autoSpaceDE w:val="0"/>
        <w:autoSpaceDN w:val="0"/>
        <w:adjustRightInd w:val="0"/>
        <w:rPr>
          <w:color w:val="000000"/>
        </w:rPr>
        <w:pPrChange w:id="4497" w:author="Gail" w:date="2017-01-07T10:48:00Z">
          <w:pPr>
            <w:autoSpaceDE w:val="0"/>
            <w:autoSpaceDN w:val="0"/>
            <w:adjustRightInd w:val="0"/>
            <w:jc w:val="both"/>
          </w:pPr>
        </w:pPrChange>
      </w:pPr>
      <w:r w:rsidRPr="004A4AE6">
        <w:rPr>
          <w:color w:val="000000"/>
        </w:rPr>
        <w:t xml:space="preserve">The </w:t>
      </w:r>
      <w:del w:id="4498" w:author="Gail" w:date="2017-01-07T12:07:00Z">
        <w:r w:rsidRPr="004A4AE6" w:rsidDel="009D6EA0">
          <w:rPr>
            <w:color w:val="000000"/>
          </w:rPr>
          <w:delText>study's findings show</w:delText>
        </w:r>
      </w:del>
      <w:ins w:id="4499" w:author="Gail" w:date="2017-01-07T12:07:00Z">
        <w:r w:rsidR="009D6EA0" w:rsidRPr="004A4AE6">
          <w:rPr>
            <w:color w:val="000000"/>
          </w:rPr>
          <w:t>study found</w:t>
        </w:r>
      </w:ins>
      <w:r w:rsidRPr="004A4AE6">
        <w:rPr>
          <w:color w:val="000000"/>
        </w:rPr>
        <w:t xml:space="preserve"> no significant correlation between the number of siblings and personal adjustment. </w:t>
      </w:r>
      <w:del w:id="4500" w:author="Gail" w:date="2017-01-07T12:08:00Z">
        <w:r w:rsidRPr="004A4AE6" w:rsidDel="009D6EA0">
          <w:rPr>
            <w:color w:val="000000"/>
          </w:rPr>
          <w:delText>In a</w:delText>
        </w:r>
      </w:del>
      <w:ins w:id="4501" w:author="Gail" w:date="2017-01-07T12:08:00Z">
        <w:r w:rsidR="009D6EA0" w:rsidRPr="004A4AE6">
          <w:rPr>
            <w:color w:val="000000"/>
          </w:rPr>
          <w:t>The</w:t>
        </w:r>
      </w:ins>
      <w:r w:rsidRPr="004A4AE6">
        <w:rPr>
          <w:color w:val="000000"/>
        </w:rPr>
        <w:t xml:space="preserve"> regression analysis for predicting personal adjustment </w:t>
      </w:r>
      <w:del w:id="4502" w:author="Gail" w:date="2017-01-07T12:08:00Z">
        <w:r w:rsidRPr="004A4AE6" w:rsidDel="009D6EA0">
          <w:rPr>
            <w:color w:val="000000"/>
          </w:rPr>
          <w:delText>it was found</w:delText>
        </w:r>
      </w:del>
      <w:ins w:id="4503" w:author="Gail" w:date="2017-01-07T12:08:00Z">
        <w:r w:rsidR="009D6EA0" w:rsidRPr="004A4AE6">
          <w:rPr>
            <w:color w:val="000000"/>
          </w:rPr>
          <w:t>found</w:t>
        </w:r>
      </w:ins>
      <w:r w:rsidRPr="004A4AE6">
        <w:rPr>
          <w:color w:val="000000"/>
        </w:rPr>
        <w:t xml:space="preserve"> that the contribution of the number of siblings to explaining variance in </w:t>
      </w:r>
      <w:del w:id="4504" w:author="Gail" w:date="2017-01-09T14:34:00Z">
        <w:r w:rsidRPr="004A4AE6" w:rsidDel="00F81D3B">
          <w:rPr>
            <w:color w:val="000000"/>
          </w:rPr>
          <w:delText>personal adjustment</w:delText>
        </w:r>
      </w:del>
      <w:ins w:id="4505" w:author="Gail" w:date="2017-01-09T14:34:00Z">
        <w:r w:rsidR="00F81D3B">
          <w:rPr>
            <w:color w:val="000000"/>
          </w:rPr>
          <w:t>that category</w:t>
        </w:r>
      </w:ins>
      <w:r w:rsidRPr="004A4AE6">
        <w:rPr>
          <w:color w:val="000000"/>
        </w:rPr>
        <w:t xml:space="preserve"> </w:t>
      </w:r>
      <w:del w:id="4506" w:author="Gail" w:date="2017-01-07T12:09:00Z">
        <w:r w:rsidRPr="004A4AE6" w:rsidDel="009D6EA0">
          <w:rPr>
            <w:color w:val="000000"/>
          </w:rPr>
          <w:delText xml:space="preserve">is </w:delText>
        </w:r>
      </w:del>
      <w:ins w:id="4507" w:author="Gail" w:date="2017-01-07T12:09:00Z">
        <w:r w:rsidR="009D6EA0" w:rsidRPr="004A4AE6">
          <w:rPr>
            <w:color w:val="000000"/>
          </w:rPr>
          <w:t xml:space="preserve">was </w:t>
        </w:r>
      </w:ins>
      <w:r w:rsidRPr="004A4AE6">
        <w:rPr>
          <w:color w:val="000000"/>
        </w:rPr>
        <w:t>not statistically significant</w:t>
      </w:r>
      <w:del w:id="4508" w:author="Gail" w:date="2017-01-07T12:09:00Z">
        <w:r w:rsidRPr="004A4AE6" w:rsidDel="009D6EA0">
          <w:rPr>
            <w:color w:val="000000"/>
          </w:rPr>
          <w:delText xml:space="preserve">, </w:delText>
        </w:r>
      </w:del>
      <w:ins w:id="4509" w:author="Gail" w:date="2017-01-07T12:09:00Z">
        <w:r w:rsidR="009D6EA0" w:rsidRPr="004A4AE6">
          <w:rPr>
            <w:color w:val="000000"/>
          </w:rPr>
          <w:t xml:space="preserve">. </w:t>
        </w:r>
      </w:ins>
      <w:ins w:id="4510" w:author="Gail" w:date="2017-01-07T12:10:00Z">
        <w:r w:rsidR="009D6EA0" w:rsidRPr="004A4AE6">
          <w:rPr>
            <w:color w:val="000000"/>
          </w:rPr>
          <w:t xml:space="preserve">In contrast, </w:t>
        </w:r>
      </w:ins>
      <w:ins w:id="4511" w:author="Gail" w:date="2017-01-07T12:13:00Z">
        <w:r w:rsidR="002849BD" w:rsidRPr="004A4AE6">
          <w:rPr>
            <w:color w:val="000000"/>
          </w:rPr>
          <w:t xml:space="preserve">earlier </w:t>
        </w:r>
      </w:ins>
      <w:ins w:id="4512" w:author="Gail" w:date="2017-01-07T12:10:00Z">
        <w:r w:rsidR="009D6EA0" w:rsidRPr="004A4AE6">
          <w:rPr>
            <w:color w:val="000000"/>
          </w:rPr>
          <w:t xml:space="preserve">psychological and sociological studies found that having more siblings did </w:t>
        </w:r>
      </w:ins>
      <w:ins w:id="4513" w:author="Gail" w:date="2017-01-07T12:11:00Z">
        <w:r w:rsidR="009D6EA0" w:rsidRPr="004A4AE6">
          <w:rPr>
            <w:color w:val="000000"/>
          </w:rPr>
          <w:t xml:space="preserve">have a statistically significant </w:t>
        </w:r>
        <w:r w:rsidR="002849BD" w:rsidRPr="004A4AE6">
          <w:rPr>
            <w:color w:val="000000"/>
          </w:rPr>
          <w:t xml:space="preserve">negative </w:t>
        </w:r>
        <w:r w:rsidR="009D6EA0" w:rsidRPr="004A4AE6">
          <w:rPr>
            <w:color w:val="000000"/>
          </w:rPr>
          <w:t xml:space="preserve">impact </w:t>
        </w:r>
        <w:r w:rsidR="002849BD" w:rsidRPr="004A4AE6">
          <w:rPr>
            <w:color w:val="000000"/>
          </w:rPr>
          <w:t xml:space="preserve">on </w:t>
        </w:r>
      </w:ins>
      <w:del w:id="4514" w:author="Gail" w:date="2017-01-07T12:09:00Z">
        <w:r w:rsidRPr="004A4AE6" w:rsidDel="009D6EA0">
          <w:rPr>
            <w:color w:val="000000"/>
          </w:rPr>
          <w:delText xml:space="preserve">in contradiction to </w:delText>
        </w:r>
      </w:del>
      <w:del w:id="4515" w:author="Gail" w:date="2017-01-07T12:12:00Z">
        <w:r w:rsidRPr="004A4AE6" w:rsidDel="002849BD">
          <w:rPr>
            <w:color w:val="000000"/>
          </w:rPr>
          <w:delText xml:space="preserve">other studies that showed a negative effect of the number of siblings </w:delText>
        </w:r>
      </w:del>
      <w:del w:id="4516" w:author="Gail" w:date="2017-01-07T12:13:00Z">
        <w:r w:rsidRPr="004A4AE6" w:rsidDel="002849BD">
          <w:rPr>
            <w:color w:val="000000"/>
          </w:rPr>
          <w:delText xml:space="preserve">on </w:delText>
        </w:r>
      </w:del>
      <w:r w:rsidRPr="004A4AE6">
        <w:rPr>
          <w:color w:val="000000"/>
        </w:rPr>
        <w:t xml:space="preserve">the development of children and adolescents </w:t>
      </w:r>
      <w:del w:id="4517" w:author="Gail" w:date="2017-01-09T11:28:00Z">
        <w:r w:rsidRPr="004A4AE6" w:rsidDel="00A96FB6">
          <w:rPr>
            <w:color w:val="000000"/>
          </w:rPr>
          <w:delText>(Powell, &amp; Steelman, 1993)</w:delText>
        </w:r>
      </w:del>
      <w:del w:id="4518" w:author="Gail" w:date="2017-01-07T12:08:00Z">
        <w:r w:rsidRPr="004A4AE6" w:rsidDel="009D6EA0">
          <w:rPr>
            <w:color w:val="000000"/>
          </w:rPr>
          <w:delText>,</w:delText>
        </w:r>
      </w:del>
      <w:del w:id="4519" w:author="Gail" w:date="2017-01-09T11:28:00Z">
        <w:r w:rsidRPr="004A4AE6" w:rsidDel="00A96FB6">
          <w:rPr>
            <w:color w:val="000000"/>
          </w:rPr>
          <w:delText xml:space="preserve"> </w:delText>
        </w:r>
      </w:del>
      <w:r w:rsidRPr="004A4AE6">
        <w:rPr>
          <w:color w:val="000000"/>
        </w:rPr>
        <w:t xml:space="preserve">and </w:t>
      </w:r>
      <w:ins w:id="4520" w:author="Gail" w:date="2017-01-07T12:13:00Z">
        <w:r w:rsidR="002849BD" w:rsidRPr="004A4AE6">
          <w:rPr>
            <w:color w:val="000000"/>
          </w:rPr>
          <w:t xml:space="preserve">on academic achievement, because children with many siblings had </w:t>
        </w:r>
      </w:ins>
      <w:del w:id="4521" w:author="Gail" w:date="2017-01-07T12:13:00Z">
        <w:r w:rsidRPr="004A4AE6" w:rsidDel="002849BD">
          <w:rPr>
            <w:color w:val="000000"/>
          </w:rPr>
          <w:delText xml:space="preserve">earlier sociological studies that claimed that children who grew up with fewer siblings did better in school than children with many siblings, who had </w:delText>
        </w:r>
      </w:del>
      <w:r w:rsidRPr="004A4AE6">
        <w:rPr>
          <w:color w:val="000000"/>
        </w:rPr>
        <w:t xml:space="preserve">to compete </w:t>
      </w:r>
      <w:del w:id="4522" w:author="Gail" w:date="2017-01-07T12:08:00Z">
        <w:r w:rsidRPr="004A4AE6" w:rsidDel="009D6EA0">
          <w:rPr>
            <w:color w:val="000000"/>
          </w:rPr>
          <w:delText xml:space="preserve">over </w:delText>
        </w:r>
      </w:del>
      <w:ins w:id="4523" w:author="Gail" w:date="2017-01-07T12:08:00Z">
        <w:r w:rsidR="009D6EA0" w:rsidRPr="004A4AE6">
          <w:rPr>
            <w:color w:val="000000"/>
          </w:rPr>
          <w:t xml:space="preserve">for </w:t>
        </w:r>
      </w:ins>
      <w:r w:rsidRPr="004A4AE6">
        <w:rPr>
          <w:color w:val="000000"/>
        </w:rPr>
        <w:t>parental resources</w:t>
      </w:r>
      <w:ins w:id="4524" w:author="Gail" w:date="2017-01-09T11:27:00Z">
        <w:r w:rsidR="00A96FB6">
          <w:rPr>
            <w:color w:val="000000"/>
          </w:rPr>
          <w:t>.</w:t>
        </w:r>
      </w:ins>
      <w:ins w:id="4525" w:author="Gail" w:date="2017-01-15T08:11:00Z">
        <w:r w:rsidR="000F3014">
          <w:rPr>
            <w:rStyle w:val="FootnoteReference"/>
            <w:color w:val="000000"/>
          </w:rPr>
          <w:footnoteReference w:id="75"/>
        </w:r>
      </w:ins>
      <w:r w:rsidRPr="004A4AE6">
        <w:rPr>
          <w:color w:val="000000"/>
        </w:rPr>
        <w:t xml:space="preserve"> </w:t>
      </w:r>
      <w:del w:id="4535" w:author="Gail" w:date="2017-01-09T14:34:00Z">
        <w:r w:rsidRPr="004A4AE6" w:rsidDel="00F81D3B">
          <w:rPr>
            <w:color w:val="000000"/>
          </w:rPr>
          <w:delText>(</w:delText>
        </w:r>
      </w:del>
      <w:del w:id="4536" w:author="Gail" w:date="2017-01-09T11:27:00Z">
        <w:r w:rsidRPr="004A4AE6" w:rsidDel="00A96FB6">
          <w:rPr>
            <w:color w:val="000000"/>
          </w:rPr>
          <w:delText>Downey, 1995, 2001; Powell &amp; Steelman, 1993; Powel et al., 2004; Steelman et al., 2002</w:delText>
        </w:r>
      </w:del>
      <w:del w:id="4537" w:author="Gail" w:date="2017-01-07T12:14:00Z">
        <w:r w:rsidRPr="004A4AE6" w:rsidDel="002849BD">
          <w:rPr>
            <w:color w:val="000000"/>
          </w:rPr>
          <w:delText>), that is, more siblings did not contribute to better personal adjustment.</w:delText>
        </w:r>
      </w:del>
    </w:p>
    <w:p w14:paraId="492D6FB4" w14:textId="1724452D" w:rsidR="00BD7300" w:rsidRPr="004A4AE6" w:rsidRDefault="00BD7300">
      <w:pPr>
        <w:pStyle w:val="Paragraph"/>
        <w:rPr>
          <w:rPrChange w:id="4538" w:author="Gail" w:date="2017-01-09T09:28:00Z">
            <w:rPr>
              <w:color w:val="000000"/>
            </w:rPr>
          </w:rPrChange>
        </w:rPr>
        <w:pPrChange w:id="4539" w:author="Gail" w:date="2017-01-07T12:14:00Z">
          <w:pPr>
            <w:autoSpaceDE w:val="0"/>
            <w:autoSpaceDN w:val="0"/>
            <w:adjustRightInd w:val="0"/>
            <w:jc w:val="both"/>
          </w:pPr>
        </w:pPrChange>
      </w:pPr>
      <w:r w:rsidRPr="004A4AE6">
        <w:rPr>
          <w:rPrChange w:id="4540" w:author="Gail" w:date="2017-01-09T09:28:00Z">
            <w:rPr>
              <w:color w:val="000000"/>
            </w:rPr>
          </w:rPrChange>
        </w:rPr>
        <w:t xml:space="preserve">However, a significant correlation was found between the number of siblings and social adjustment: </w:t>
      </w:r>
      <w:ins w:id="4541" w:author="Gail" w:date="2017-01-07T12:15:00Z">
        <w:r w:rsidR="002849BD" w:rsidRPr="004A4AE6">
          <w:t>T</w:t>
        </w:r>
      </w:ins>
      <w:del w:id="4542" w:author="Gail" w:date="2017-01-07T12:15:00Z">
        <w:r w:rsidRPr="004A4AE6" w:rsidDel="002849BD">
          <w:rPr>
            <w:rPrChange w:id="4543" w:author="Gail" w:date="2017-01-09T09:28:00Z">
              <w:rPr>
                <w:color w:val="000000"/>
              </w:rPr>
            </w:rPrChange>
          </w:rPr>
          <w:delText>t</w:delText>
        </w:r>
      </w:del>
      <w:r w:rsidRPr="004A4AE6">
        <w:rPr>
          <w:rPrChange w:id="4544" w:author="Gail" w:date="2017-01-09T09:28:00Z">
            <w:rPr>
              <w:color w:val="000000"/>
            </w:rPr>
          </w:rPrChange>
        </w:rPr>
        <w:t xml:space="preserve">he more </w:t>
      </w:r>
      <w:commentRangeStart w:id="4545"/>
      <w:r w:rsidRPr="004A4AE6">
        <w:rPr>
          <w:rPrChange w:id="4546" w:author="Gail" w:date="2017-01-09T09:28:00Z">
            <w:rPr>
              <w:color w:val="000000"/>
            </w:rPr>
          </w:rPrChange>
        </w:rPr>
        <w:t>brothers</w:t>
      </w:r>
      <w:commentRangeEnd w:id="4545"/>
      <w:r w:rsidR="002849BD" w:rsidRPr="004A4AE6">
        <w:rPr>
          <w:rStyle w:val="CommentReference"/>
        </w:rPr>
        <w:commentReference w:id="4545"/>
      </w:r>
      <w:r w:rsidRPr="004A4AE6">
        <w:rPr>
          <w:rPrChange w:id="4547" w:author="Gail" w:date="2017-01-09T09:28:00Z">
            <w:rPr>
              <w:color w:val="000000"/>
            </w:rPr>
          </w:rPrChange>
        </w:rPr>
        <w:t xml:space="preserve"> an individual has</w:t>
      </w:r>
      <w:ins w:id="4548" w:author="Gail" w:date="2017-01-07T12:14:00Z">
        <w:r w:rsidR="002849BD" w:rsidRPr="004A4AE6">
          <w:t>,</w:t>
        </w:r>
      </w:ins>
      <w:r w:rsidRPr="004A4AE6">
        <w:rPr>
          <w:rPrChange w:id="4549" w:author="Gail" w:date="2017-01-09T09:28:00Z">
            <w:rPr>
              <w:color w:val="000000"/>
            </w:rPr>
          </w:rPrChange>
        </w:rPr>
        <w:t xml:space="preserve"> the better his or her social adjustment. In </w:t>
      </w:r>
      <w:del w:id="4550" w:author="Gail" w:date="2017-01-07T12:15:00Z">
        <w:r w:rsidRPr="004A4AE6" w:rsidDel="002849BD">
          <w:rPr>
            <w:rPrChange w:id="4551" w:author="Gail" w:date="2017-01-09T09:28:00Z">
              <w:rPr>
                <w:color w:val="000000"/>
              </w:rPr>
            </w:rPrChange>
          </w:rPr>
          <w:delText xml:space="preserve">a </w:delText>
        </w:r>
      </w:del>
      <w:ins w:id="4552" w:author="Gail" w:date="2017-01-07T12:15:00Z">
        <w:r w:rsidR="002849BD" w:rsidRPr="004A4AE6">
          <w:t xml:space="preserve">addition, the </w:t>
        </w:r>
      </w:ins>
      <w:r w:rsidRPr="004A4AE6">
        <w:rPr>
          <w:rPrChange w:id="4553" w:author="Gail" w:date="2017-01-09T09:28:00Z">
            <w:rPr>
              <w:color w:val="000000"/>
            </w:rPr>
          </w:rPrChange>
        </w:rPr>
        <w:t xml:space="preserve">regression analysis </w:t>
      </w:r>
      <w:del w:id="4554" w:author="Gail" w:date="2017-01-07T12:15:00Z">
        <w:r w:rsidRPr="004A4AE6" w:rsidDel="002849BD">
          <w:rPr>
            <w:rPrChange w:id="4555" w:author="Gail" w:date="2017-01-09T09:28:00Z">
              <w:rPr>
                <w:color w:val="000000"/>
              </w:rPr>
            </w:rPrChange>
          </w:rPr>
          <w:delText xml:space="preserve">for predicting social adjustment it was </w:delText>
        </w:r>
      </w:del>
      <w:r w:rsidRPr="004A4AE6">
        <w:rPr>
          <w:rPrChange w:id="4556" w:author="Gail" w:date="2017-01-09T09:28:00Z">
            <w:rPr>
              <w:color w:val="000000"/>
            </w:rPr>
          </w:rPrChange>
        </w:rPr>
        <w:t xml:space="preserve">found that the number of brothers made a statistically significant contribution towards explaining variance in social adjustment. This finding is consistent with </w:t>
      </w:r>
      <w:del w:id="4557" w:author="Gail" w:date="2017-01-07T12:16:00Z">
        <w:r w:rsidRPr="004A4AE6" w:rsidDel="002849BD">
          <w:rPr>
            <w:rPrChange w:id="4558" w:author="Gail" w:date="2017-01-09T09:28:00Z">
              <w:rPr>
                <w:color w:val="000000"/>
              </w:rPr>
            </w:rPrChange>
          </w:rPr>
          <w:delText xml:space="preserve">previous </w:delText>
        </w:r>
      </w:del>
      <w:ins w:id="4559" w:author="Gail" w:date="2017-01-07T12:16:00Z">
        <w:r w:rsidR="002849BD" w:rsidRPr="004A4AE6">
          <w:t xml:space="preserve">several </w:t>
        </w:r>
      </w:ins>
      <w:r w:rsidRPr="004A4AE6">
        <w:rPr>
          <w:rPrChange w:id="4560" w:author="Gail" w:date="2017-01-09T09:28:00Z">
            <w:rPr>
              <w:color w:val="000000"/>
            </w:rPr>
          </w:rPrChange>
        </w:rPr>
        <w:t xml:space="preserve">studies in the psychological literature that </w:t>
      </w:r>
      <w:del w:id="4561" w:author="Gail" w:date="2017-01-07T12:16:00Z">
        <w:r w:rsidRPr="004A4AE6" w:rsidDel="002849BD">
          <w:rPr>
            <w:rPrChange w:id="4562" w:author="Gail" w:date="2017-01-09T09:28:00Z">
              <w:rPr>
                <w:color w:val="000000"/>
              </w:rPr>
            </w:rPrChange>
          </w:rPr>
          <w:delText>indicate that</w:delText>
        </w:r>
      </w:del>
      <w:ins w:id="4563" w:author="Gail" w:date="2017-01-07T12:16:00Z">
        <w:r w:rsidR="002849BD" w:rsidRPr="004A4AE6">
          <w:t>showed that</w:t>
        </w:r>
      </w:ins>
      <w:r w:rsidRPr="004A4AE6">
        <w:rPr>
          <w:rPrChange w:id="4564" w:author="Gail" w:date="2017-01-09T09:28:00Z">
            <w:rPr>
              <w:color w:val="000000"/>
            </w:rPr>
          </w:rPrChange>
        </w:rPr>
        <w:t xml:space="preserve"> the number of siblings has a unique </w:t>
      </w:r>
      <w:commentRangeStart w:id="4565"/>
      <w:ins w:id="4566" w:author="Gail" w:date="2017-01-07T12:16:00Z">
        <w:r w:rsidR="002849BD" w:rsidRPr="004A4AE6">
          <w:t>positive</w:t>
        </w:r>
        <w:commentRangeEnd w:id="4565"/>
        <w:r w:rsidR="002849BD" w:rsidRPr="004A4AE6">
          <w:rPr>
            <w:rStyle w:val="CommentReference"/>
          </w:rPr>
          <w:commentReference w:id="4565"/>
        </w:r>
        <w:r w:rsidR="002849BD" w:rsidRPr="004A4AE6">
          <w:t xml:space="preserve"> </w:t>
        </w:r>
      </w:ins>
      <w:r w:rsidRPr="004A4AE6">
        <w:rPr>
          <w:rPrChange w:id="4567" w:author="Gail" w:date="2017-01-09T09:28:00Z">
            <w:rPr>
              <w:color w:val="000000"/>
            </w:rPr>
          </w:rPrChange>
        </w:rPr>
        <w:t>effect on social development</w:t>
      </w:r>
      <w:ins w:id="4568" w:author="Gail" w:date="2017-01-09T11:28:00Z">
        <w:r w:rsidR="00A96FB6">
          <w:t>.</w:t>
        </w:r>
      </w:ins>
      <w:ins w:id="4569" w:author="Gail" w:date="2017-01-15T08:11:00Z">
        <w:r w:rsidR="000F3014">
          <w:rPr>
            <w:rStyle w:val="FootnoteReference"/>
          </w:rPr>
          <w:footnoteReference w:id="76"/>
        </w:r>
      </w:ins>
      <w:r w:rsidRPr="004A4AE6">
        <w:rPr>
          <w:rPrChange w:id="4572" w:author="Gail" w:date="2017-01-09T09:28:00Z">
            <w:rPr>
              <w:color w:val="000000"/>
            </w:rPr>
          </w:rPrChange>
        </w:rPr>
        <w:t xml:space="preserve"> </w:t>
      </w:r>
      <w:del w:id="4573" w:author="Gail" w:date="2017-01-09T14:35:00Z">
        <w:r w:rsidRPr="004A4AE6" w:rsidDel="00F81D3B">
          <w:rPr>
            <w:rPrChange w:id="4574" w:author="Gail" w:date="2017-01-09T09:28:00Z">
              <w:rPr>
                <w:color w:val="000000"/>
              </w:rPr>
            </w:rPrChange>
          </w:rPr>
          <w:delText>(</w:delText>
        </w:r>
      </w:del>
      <w:del w:id="4575" w:author="Gail" w:date="2017-01-07T12:16:00Z">
        <w:r w:rsidRPr="004A4AE6" w:rsidDel="002849BD">
          <w:rPr>
            <w:rPrChange w:id="4576" w:author="Gail" w:date="2017-01-09T09:28:00Z">
              <w:rPr>
                <w:color w:val="000000"/>
              </w:rPr>
            </w:rPrChange>
          </w:rPr>
          <w:delText>Zajonc &amp; Markus, 1975</w:delText>
        </w:r>
      </w:del>
      <w:del w:id="4577" w:author="Gail" w:date="2017-01-09T11:28:00Z">
        <w:r w:rsidRPr="004A4AE6" w:rsidDel="00A96FB6">
          <w:rPr>
            <w:rPrChange w:id="4578" w:author="Gail" w:date="2017-01-09T09:28:00Z">
              <w:rPr>
                <w:color w:val="000000"/>
              </w:rPr>
            </w:rPrChange>
          </w:rPr>
          <w:delText>; Yucel, 2014;</w:delText>
        </w:r>
      </w:del>
      <w:del w:id="4579" w:author="Gail" w:date="2017-01-07T12:15:00Z">
        <w:r w:rsidRPr="004A4AE6" w:rsidDel="002849BD">
          <w:rPr>
            <w:rPrChange w:id="4580" w:author="Gail" w:date="2017-01-09T09:28:00Z">
              <w:rPr>
                <w:color w:val="000000"/>
              </w:rPr>
            </w:rPrChange>
          </w:rPr>
          <w:delText xml:space="preserve"> Downey &amp; Condron, 2004</w:delText>
        </w:r>
      </w:del>
      <w:del w:id="4581" w:author="Gail" w:date="2017-01-09T14:35:00Z">
        <w:r w:rsidRPr="004A4AE6" w:rsidDel="00F81D3B">
          <w:rPr>
            <w:rPrChange w:id="4582" w:author="Gail" w:date="2017-01-09T09:28:00Z">
              <w:rPr>
                <w:color w:val="000000"/>
              </w:rPr>
            </w:rPrChange>
          </w:rPr>
          <w:delText>)</w:delText>
        </w:r>
      </w:del>
      <w:del w:id="4583" w:author="Gail" w:date="2017-01-07T12:17:00Z">
        <w:r w:rsidRPr="004A4AE6" w:rsidDel="002849BD">
          <w:rPr>
            <w:rPrChange w:id="4584" w:author="Gail" w:date="2017-01-09T09:28:00Z">
              <w:rPr>
                <w:color w:val="000000"/>
              </w:rPr>
            </w:rPrChange>
          </w:rPr>
          <w:delText>, but contradicts other studies that found a negative or even harmful effect of the number of siblings on the development of children and adolescents (Powell &amp; Steelman, 1993). The findings can be explained by the fact that s</w:delText>
        </w:r>
      </w:del>
      <w:ins w:id="4585" w:author="Gail" w:date="2017-01-07T12:17:00Z">
        <w:r w:rsidR="002849BD" w:rsidRPr="004A4AE6">
          <w:t>S</w:t>
        </w:r>
      </w:ins>
      <w:r w:rsidRPr="004A4AE6">
        <w:rPr>
          <w:rPrChange w:id="4586" w:author="Gail" w:date="2017-01-09T09:28:00Z">
            <w:rPr>
              <w:color w:val="000000"/>
            </w:rPr>
          </w:rPrChange>
        </w:rPr>
        <w:t xml:space="preserve">iblings </w:t>
      </w:r>
      <w:del w:id="4587" w:author="Gail" w:date="2017-01-09T14:35:00Z">
        <w:r w:rsidRPr="004A4AE6" w:rsidDel="00F81D3B">
          <w:rPr>
            <w:rPrChange w:id="4588" w:author="Gail" w:date="2017-01-09T09:28:00Z">
              <w:rPr>
                <w:color w:val="000000"/>
              </w:rPr>
            </w:rPrChange>
          </w:rPr>
          <w:delText xml:space="preserve">provide </w:delText>
        </w:r>
      </w:del>
      <w:ins w:id="4589" w:author="Gail" w:date="2017-01-09T14:35:00Z">
        <w:r w:rsidR="00F81D3B">
          <w:t>give</w:t>
        </w:r>
        <w:r w:rsidR="00F81D3B" w:rsidRPr="004A4AE6">
          <w:rPr>
            <w:rPrChange w:id="4590" w:author="Gail" w:date="2017-01-09T09:28:00Z">
              <w:rPr>
                <w:color w:val="000000"/>
              </w:rPr>
            </w:rPrChange>
          </w:rPr>
          <w:t xml:space="preserve"> </w:t>
        </w:r>
      </w:ins>
      <w:r w:rsidRPr="004A4AE6">
        <w:rPr>
          <w:rPrChange w:id="4591" w:author="Gail" w:date="2017-01-09T09:28:00Z">
            <w:rPr>
              <w:color w:val="000000"/>
            </w:rPr>
          </w:rPrChange>
        </w:rPr>
        <w:t xml:space="preserve">children </w:t>
      </w:r>
      <w:del w:id="4592" w:author="Gail" w:date="2017-01-09T14:35:00Z">
        <w:r w:rsidRPr="004A4AE6" w:rsidDel="00F81D3B">
          <w:rPr>
            <w:rPrChange w:id="4593" w:author="Gail" w:date="2017-01-09T09:28:00Z">
              <w:rPr>
                <w:color w:val="000000"/>
              </w:rPr>
            </w:rPrChange>
          </w:rPr>
          <w:delText xml:space="preserve">with </w:delText>
        </w:r>
      </w:del>
      <w:r w:rsidRPr="004A4AE6">
        <w:rPr>
          <w:rPrChange w:id="4594" w:author="Gail" w:date="2017-01-09T09:28:00Z">
            <w:rPr>
              <w:color w:val="000000"/>
            </w:rPr>
          </w:rPrChange>
        </w:rPr>
        <w:t>their first opportunities for interaction with their age peers</w:t>
      </w:r>
      <w:del w:id="4595" w:author="Gail" w:date="2017-01-07T12:17:00Z">
        <w:r w:rsidRPr="004A4AE6" w:rsidDel="002849BD">
          <w:rPr>
            <w:rPrChange w:id="4596" w:author="Gail" w:date="2017-01-09T09:28:00Z">
              <w:rPr>
                <w:color w:val="000000"/>
              </w:rPr>
            </w:rPrChange>
          </w:rPr>
          <w:delText>. Contact with</w:delText>
        </w:r>
      </w:del>
      <w:ins w:id="4597" w:author="Gail" w:date="2017-01-07T12:17:00Z">
        <w:r w:rsidR="002849BD" w:rsidRPr="004A4AE6">
          <w:t>; these</w:t>
        </w:r>
      </w:ins>
      <w:r w:rsidRPr="004A4AE6">
        <w:rPr>
          <w:rPrChange w:id="4598" w:author="Gail" w:date="2017-01-09T09:28:00Z">
            <w:rPr>
              <w:color w:val="000000"/>
            </w:rPr>
          </w:rPrChange>
        </w:rPr>
        <w:t xml:space="preserve"> </w:t>
      </w:r>
      <w:del w:id="4599" w:author="Gail" w:date="2017-01-07T12:18:00Z">
        <w:r w:rsidRPr="004A4AE6" w:rsidDel="002849BD">
          <w:rPr>
            <w:rPrChange w:id="4600" w:author="Gail" w:date="2017-01-09T09:28:00Z">
              <w:rPr>
                <w:color w:val="000000"/>
              </w:rPr>
            </w:rPrChange>
          </w:rPr>
          <w:delText xml:space="preserve">siblings are an individual's first </w:delText>
        </w:r>
      </w:del>
      <w:r w:rsidRPr="004A4AE6">
        <w:rPr>
          <w:rPrChange w:id="4601" w:author="Gail" w:date="2017-01-09T09:28:00Z">
            <w:rPr>
              <w:color w:val="000000"/>
            </w:rPr>
          </w:rPrChange>
        </w:rPr>
        <w:t>social experience</w:t>
      </w:r>
      <w:ins w:id="4602" w:author="Gail" w:date="2017-01-07T12:18:00Z">
        <w:r w:rsidR="002849BD" w:rsidRPr="004A4AE6">
          <w:t>s</w:t>
        </w:r>
      </w:ins>
      <w:r w:rsidRPr="004A4AE6">
        <w:rPr>
          <w:rPrChange w:id="4603" w:author="Gail" w:date="2017-01-09T09:28:00Z">
            <w:rPr>
              <w:color w:val="000000"/>
            </w:rPr>
          </w:rPrChange>
        </w:rPr>
        <w:t xml:space="preserve"> </w:t>
      </w:r>
      <w:del w:id="4604" w:author="Gail" w:date="2017-01-07T12:18:00Z">
        <w:r w:rsidRPr="004A4AE6" w:rsidDel="002849BD">
          <w:rPr>
            <w:rPrChange w:id="4605" w:author="Gail" w:date="2017-01-09T09:28:00Z">
              <w:rPr>
                <w:color w:val="000000"/>
              </w:rPr>
            </w:rPrChange>
          </w:rPr>
          <w:delText xml:space="preserve">and with time </w:delText>
        </w:r>
      </w:del>
      <w:r w:rsidRPr="004A4AE6">
        <w:rPr>
          <w:rPrChange w:id="4606" w:author="Gail" w:date="2017-01-09T09:28:00Z">
            <w:rPr>
              <w:color w:val="000000"/>
            </w:rPr>
          </w:rPrChange>
        </w:rPr>
        <w:t xml:space="preserve">provide </w:t>
      </w:r>
      <w:del w:id="4607" w:author="Gail" w:date="2017-01-07T12:18:00Z">
        <w:r w:rsidRPr="004A4AE6" w:rsidDel="002849BD">
          <w:rPr>
            <w:rPrChange w:id="4608" w:author="Gail" w:date="2017-01-09T09:28:00Z">
              <w:rPr>
                <w:color w:val="000000"/>
              </w:rPr>
            </w:rPrChange>
          </w:rPr>
          <w:delText xml:space="preserve">the proper </w:delText>
        </w:r>
      </w:del>
      <w:r w:rsidRPr="004A4AE6">
        <w:rPr>
          <w:rPrChange w:id="4609" w:author="Gail" w:date="2017-01-09T09:28:00Z">
            <w:rPr>
              <w:color w:val="000000"/>
            </w:rPr>
          </w:rPrChange>
        </w:rPr>
        <w:t>behavio</w:t>
      </w:r>
      <w:ins w:id="4610" w:author="Gail" w:date="2017-01-07T12:18:00Z">
        <w:r w:rsidR="002849BD" w:rsidRPr="004A4AE6">
          <w:t>u</w:t>
        </w:r>
      </w:ins>
      <w:r w:rsidRPr="004A4AE6">
        <w:rPr>
          <w:rPrChange w:id="4611" w:author="Gail" w:date="2017-01-09T09:28:00Z">
            <w:rPr>
              <w:color w:val="000000"/>
            </w:rPr>
          </w:rPrChange>
        </w:rPr>
        <w:t xml:space="preserve">ral training that enables </w:t>
      </w:r>
      <w:del w:id="4612" w:author="Gail" w:date="2017-01-07T12:18:00Z">
        <w:r w:rsidRPr="004A4AE6" w:rsidDel="002849BD">
          <w:rPr>
            <w:rPrChange w:id="4613" w:author="Gail" w:date="2017-01-09T09:28:00Z">
              <w:rPr>
                <w:color w:val="000000"/>
              </w:rPr>
            </w:rPrChange>
          </w:rPr>
          <w:delText xml:space="preserve">one </w:delText>
        </w:r>
      </w:del>
      <w:ins w:id="4614" w:author="Gail" w:date="2017-01-07T12:18:00Z">
        <w:r w:rsidR="002849BD" w:rsidRPr="004A4AE6">
          <w:t xml:space="preserve">them </w:t>
        </w:r>
      </w:ins>
      <w:r w:rsidRPr="004A4AE6">
        <w:rPr>
          <w:rPrChange w:id="4615" w:author="Gail" w:date="2017-01-09T09:28:00Z">
            <w:rPr>
              <w:color w:val="000000"/>
            </w:rPr>
          </w:rPrChange>
        </w:rPr>
        <w:t xml:space="preserve">eventually to go out into society </w:t>
      </w:r>
      <w:ins w:id="4616" w:author="Gail" w:date="2017-01-07T12:18:00Z">
        <w:r w:rsidR="002849BD" w:rsidRPr="004A4AE6">
          <w:t xml:space="preserve">armed </w:t>
        </w:r>
      </w:ins>
      <w:r w:rsidRPr="004A4AE6">
        <w:rPr>
          <w:rPrChange w:id="4617" w:author="Gail" w:date="2017-01-09T09:28:00Z">
            <w:rPr>
              <w:color w:val="000000"/>
            </w:rPr>
          </w:rPrChange>
        </w:rPr>
        <w:t>with helpful social skills that contribute to positive social adjustment</w:t>
      </w:r>
      <w:del w:id="4618" w:author="Gail" w:date="2017-01-07T12:18:00Z">
        <w:r w:rsidRPr="004A4AE6" w:rsidDel="002849BD">
          <w:rPr>
            <w:rPrChange w:id="4619" w:author="Gail" w:date="2017-01-09T09:28:00Z">
              <w:rPr>
                <w:color w:val="000000"/>
              </w:rPr>
            </w:rPrChange>
          </w:rPr>
          <w:delText>, thanks to the initial interaction with the small group of siblings</w:delText>
        </w:r>
      </w:del>
      <w:r w:rsidRPr="004A4AE6">
        <w:rPr>
          <w:rPrChange w:id="4620" w:author="Gail" w:date="2017-01-09T09:28:00Z">
            <w:rPr>
              <w:color w:val="000000"/>
            </w:rPr>
          </w:rPrChange>
        </w:rPr>
        <w:t xml:space="preserve">. </w:t>
      </w:r>
      <w:del w:id="4621" w:author="Gail" w:date="2017-01-07T12:19:00Z">
        <w:r w:rsidRPr="004A4AE6" w:rsidDel="002849BD">
          <w:rPr>
            <w:rPrChange w:id="4622" w:author="Gail" w:date="2017-01-09T09:28:00Z">
              <w:rPr>
                <w:color w:val="000000"/>
              </w:rPr>
            </w:rPrChange>
          </w:rPr>
          <w:delText xml:space="preserve">The more siblings there are the better the individual is able to develop social skills and abilities. </w:delText>
        </w:r>
      </w:del>
      <w:r w:rsidRPr="004A4AE6">
        <w:rPr>
          <w:rPrChange w:id="4623" w:author="Gail" w:date="2017-01-09T09:28:00Z">
            <w:rPr>
              <w:color w:val="000000"/>
            </w:rPr>
          </w:rPrChange>
        </w:rPr>
        <w:t xml:space="preserve">Siblings promote the acquisition of well-developed critical interpersonal abilities in addition to providing rich interactions. Another study considered siblings a resource and </w:t>
      </w:r>
      <w:r w:rsidRPr="004A4AE6">
        <w:rPr>
          <w:rPrChange w:id="4624" w:author="Gail" w:date="2017-01-09T09:28:00Z">
            <w:rPr>
              <w:color w:val="000000"/>
            </w:rPr>
          </w:rPrChange>
        </w:rPr>
        <w:lastRenderedPageBreak/>
        <w:t>argued that the mere presence of multiple siblings helped one acquire interpersonal skills</w:t>
      </w:r>
      <w:ins w:id="4625" w:author="Gail" w:date="2017-01-09T11:28:00Z">
        <w:r w:rsidR="00A96FB6">
          <w:t>.</w:t>
        </w:r>
      </w:ins>
      <w:ins w:id="4626" w:author="Gail" w:date="2017-01-15T08:11:00Z">
        <w:r w:rsidR="000F3014">
          <w:rPr>
            <w:rStyle w:val="FootnoteReference"/>
          </w:rPr>
          <w:footnoteReference w:id="77"/>
        </w:r>
      </w:ins>
      <w:r w:rsidRPr="004A4AE6">
        <w:rPr>
          <w:rPrChange w:id="4630" w:author="Gail" w:date="2017-01-09T09:28:00Z">
            <w:rPr>
              <w:color w:val="000000"/>
            </w:rPr>
          </w:rPrChange>
        </w:rPr>
        <w:t xml:space="preserve"> </w:t>
      </w:r>
      <w:del w:id="4631" w:author="Gail" w:date="2017-01-09T14:35:00Z">
        <w:r w:rsidRPr="004A4AE6" w:rsidDel="00F81D3B">
          <w:rPr>
            <w:rPrChange w:id="4632" w:author="Gail" w:date="2017-01-09T09:28:00Z">
              <w:rPr>
                <w:color w:val="000000"/>
              </w:rPr>
            </w:rPrChange>
          </w:rPr>
          <w:delText>(</w:delText>
        </w:r>
      </w:del>
      <w:del w:id="4633" w:author="Gail" w:date="2017-01-09T11:28:00Z">
        <w:r w:rsidRPr="004A4AE6" w:rsidDel="00A96FB6">
          <w:rPr>
            <w:rPrChange w:id="4634" w:author="Gail" w:date="2017-01-09T09:28:00Z">
              <w:rPr>
                <w:color w:val="000000"/>
              </w:rPr>
            </w:rPrChange>
          </w:rPr>
          <w:delText>Downey &amp; Condron, 2004</w:delText>
        </w:r>
      </w:del>
      <w:del w:id="4635" w:author="Gail" w:date="2017-01-09T14:35:00Z">
        <w:r w:rsidRPr="004A4AE6" w:rsidDel="00F81D3B">
          <w:rPr>
            <w:rPrChange w:id="4636" w:author="Gail" w:date="2017-01-09T09:28:00Z">
              <w:rPr>
                <w:color w:val="000000"/>
              </w:rPr>
            </w:rPrChange>
          </w:rPr>
          <w:delText xml:space="preserve">). </w:delText>
        </w:r>
      </w:del>
      <w:del w:id="4637" w:author="Gail" w:date="2017-01-07T12:20:00Z">
        <w:r w:rsidRPr="004A4AE6" w:rsidDel="002849BD">
          <w:rPr>
            <w:rPrChange w:id="4638" w:author="Gail" w:date="2017-01-09T09:28:00Z">
              <w:rPr>
                <w:color w:val="000000"/>
              </w:rPr>
            </w:rPrChange>
          </w:rPr>
          <w:delText xml:space="preserve">A </w:delText>
        </w:r>
      </w:del>
      <w:ins w:id="4639" w:author="Gail" w:date="2017-01-07T12:20:00Z">
        <w:r w:rsidR="002849BD" w:rsidRPr="004A4AE6">
          <w:t xml:space="preserve">Having a </w:t>
        </w:r>
      </w:ins>
      <w:r w:rsidRPr="004A4AE6">
        <w:rPr>
          <w:rPrChange w:id="4640" w:author="Gail" w:date="2017-01-09T09:28:00Z">
            <w:rPr>
              <w:color w:val="000000"/>
            </w:rPr>
          </w:rPrChange>
        </w:rPr>
        <w:t xml:space="preserve">large number of siblings was found to </w:t>
      </w:r>
      <w:del w:id="4641" w:author="Gail" w:date="2017-01-07T12:19:00Z">
        <w:r w:rsidRPr="004A4AE6" w:rsidDel="002849BD">
          <w:rPr>
            <w:rPrChange w:id="4642" w:author="Gail" w:date="2017-01-09T09:28:00Z">
              <w:rPr>
                <w:color w:val="000000"/>
              </w:rPr>
            </w:rPrChange>
          </w:rPr>
          <w:delText xml:space="preserve">recude </w:delText>
        </w:r>
      </w:del>
      <w:ins w:id="4643" w:author="Gail" w:date="2017-01-07T12:19:00Z">
        <w:r w:rsidR="002849BD" w:rsidRPr="004A4AE6">
          <w:rPr>
            <w:rPrChange w:id="4644" w:author="Gail" w:date="2017-01-09T09:28:00Z">
              <w:rPr>
                <w:color w:val="000000"/>
              </w:rPr>
            </w:rPrChange>
          </w:rPr>
          <w:t xml:space="preserve">reduce </w:t>
        </w:r>
      </w:ins>
      <w:del w:id="4645" w:author="Gail" w:date="2017-01-09T14:35:00Z">
        <w:r w:rsidRPr="004A4AE6" w:rsidDel="00F81D3B">
          <w:rPr>
            <w:rPrChange w:id="4646" w:author="Gail" w:date="2017-01-09T09:28:00Z">
              <w:rPr>
                <w:color w:val="000000"/>
              </w:rPr>
            </w:rPrChange>
          </w:rPr>
          <w:delText xml:space="preserve">problems in </w:delText>
        </w:r>
      </w:del>
      <w:r w:rsidRPr="004A4AE6">
        <w:rPr>
          <w:rPrChange w:id="4647" w:author="Gail" w:date="2017-01-09T09:28:00Z">
            <w:rPr>
              <w:color w:val="000000"/>
            </w:rPr>
          </w:rPrChange>
        </w:rPr>
        <w:t>children's externalization and promoted self-control in a sample of kindergarten children</w:t>
      </w:r>
      <w:ins w:id="4648" w:author="Gail" w:date="2017-01-09T11:28:00Z">
        <w:r w:rsidR="00A96FB6">
          <w:t>.</w:t>
        </w:r>
      </w:ins>
      <w:ins w:id="4649" w:author="Gail" w:date="2017-01-15T08:12:00Z">
        <w:r w:rsidR="000F3014">
          <w:rPr>
            <w:rStyle w:val="FootnoteReference"/>
          </w:rPr>
          <w:footnoteReference w:id="78"/>
        </w:r>
      </w:ins>
      <w:r w:rsidRPr="004A4AE6">
        <w:rPr>
          <w:rPrChange w:id="4655" w:author="Gail" w:date="2017-01-09T09:28:00Z">
            <w:rPr>
              <w:color w:val="000000"/>
            </w:rPr>
          </w:rPrChange>
        </w:rPr>
        <w:t xml:space="preserve"> </w:t>
      </w:r>
      <w:del w:id="4656" w:author="Gail" w:date="2017-01-09T14:35:00Z">
        <w:r w:rsidRPr="004A4AE6" w:rsidDel="00F81D3B">
          <w:rPr>
            <w:rPrChange w:id="4657" w:author="Gail" w:date="2017-01-09T09:28:00Z">
              <w:rPr>
                <w:color w:val="000000"/>
              </w:rPr>
            </w:rPrChange>
          </w:rPr>
          <w:delText>(Downey &amp; Condron, 2004).</w:delText>
        </w:r>
      </w:del>
      <w:commentRangeStart w:id="4658"/>
      <w:ins w:id="4659" w:author="Gail" w:date="2017-01-07T12:19:00Z">
        <w:r w:rsidR="002849BD" w:rsidRPr="004A4AE6">
          <w:t>The more siblings there are, the better the individual is able to develop social skills and abilities.</w:t>
        </w:r>
      </w:ins>
      <w:commentRangeEnd w:id="4658"/>
      <w:ins w:id="4660" w:author="Gail" w:date="2017-01-07T12:20:00Z">
        <w:r w:rsidR="002849BD" w:rsidRPr="004A4AE6">
          <w:rPr>
            <w:rStyle w:val="CommentReference"/>
          </w:rPr>
          <w:commentReference w:id="4658"/>
        </w:r>
      </w:ins>
    </w:p>
    <w:p w14:paraId="6F2328ED" w14:textId="00BAA0A4" w:rsidR="00BD7300" w:rsidRPr="004A4AE6" w:rsidRDefault="00BD7300">
      <w:pPr>
        <w:pStyle w:val="Paragraph"/>
        <w:rPr>
          <w:rPrChange w:id="4661" w:author="Gail" w:date="2017-01-09T09:28:00Z">
            <w:rPr>
              <w:color w:val="000000"/>
            </w:rPr>
          </w:rPrChange>
        </w:rPr>
        <w:pPrChange w:id="4662" w:author="Gail" w:date="2017-01-07T12:21:00Z">
          <w:pPr>
            <w:autoSpaceDE w:val="0"/>
            <w:autoSpaceDN w:val="0"/>
            <w:adjustRightInd w:val="0"/>
            <w:jc w:val="both"/>
          </w:pPr>
        </w:pPrChange>
      </w:pPr>
      <w:r w:rsidRPr="004A4AE6">
        <w:rPr>
          <w:rPrChange w:id="4663" w:author="Gail" w:date="2017-01-09T09:28:00Z">
            <w:rPr>
              <w:color w:val="000000"/>
            </w:rPr>
          </w:rPrChange>
        </w:rPr>
        <w:t xml:space="preserve">Fraternal relations </w:t>
      </w:r>
      <w:del w:id="4664" w:author="Gail" w:date="2017-01-07T12:21:00Z">
        <w:r w:rsidRPr="004A4AE6" w:rsidDel="002849BD">
          <w:rPr>
            <w:rPrChange w:id="4665" w:author="Gail" w:date="2017-01-09T09:28:00Z">
              <w:rPr>
                <w:color w:val="000000"/>
              </w:rPr>
            </w:rPrChange>
          </w:rPr>
          <w:delText>are thus basic and</w:delText>
        </w:r>
      </w:del>
      <w:ins w:id="4666" w:author="Gail" w:date="2017-01-07T12:21:00Z">
        <w:r w:rsidR="002849BD" w:rsidRPr="004A4AE6">
          <w:t>thus</w:t>
        </w:r>
      </w:ins>
      <w:r w:rsidRPr="004A4AE6">
        <w:rPr>
          <w:rPrChange w:id="4667" w:author="Gail" w:date="2017-01-09T09:28:00Z">
            <w:rPr>
              <w:color w:val="000000"/>
            </w:rPr>
          </w:rPrChange>
        </w:rPr>
        <w:t xml:space="preserve"> have long-term effects on the personalities of children and adolescents and on their success in future relationships. Siblings within the family system influence </w:t>
      </w:r>
      <w:proofErr w:type="gramStart"/>
      <w:r w:rsidRPr="004A4AE6">
        <w:rPr>
          <w:rPrChange w:id="4668" w:author="Gail" w:date="2017-01-09T09:28:00Z">
            <w:rPr>
              <w:color w:val="000000"/>
            </w:rPr>
          </w:rPrChange>
        </w:rPr>
        <w:t>children's</w:t>
      </w:r>
      <w:proofErr w:type="gramEnd"/>
      <w:r w:rsidRPr="004A4AE6">
        <w:rPr>
          <w:rPrChange w:id="4669" w:author="Gail" w:date="2017-01-09T09:28:00Z">
            <w:rPr>
              <w:color w:val="000000"/>
            </w:rPr>
          </w:rPrChange>
        </w:rPr>
        <w:t xml:space="preserve"> and adolescents' psychological and social development, their psychological autonomy, their </w:t>
      </w:r>
      <w:del w:id="4670" w:author="Gail" w:date="2017-01-07T12:21:00Z">
        <w:r w:rsidRPr="004A4AE6" w:rsidDel="002849BD">
          <w:rPr>
            <w:rPrChange w:id="4671" w:author="Gail" w:date="2017-01-09T09:28:00Z">
              <w:rPr>
                <w:color w:val="000000"/>
              </w:rPr>
            </w:rPrChange>
          </w:rPr>
          <w:delText>mental health</w:delText>
        </w:r>
      </w:del>
      <w:ins w:id="4672" w:author="Gail" w:date="2017-01-07T12:21:00Z">
        <w:r w:rsidR="002849BD" w:rsidRPr="004A4AE6">
          <w:t>subjective well-being</w:t>
        </w:r>
      </w:ins>
      <w:r w:rsidRPr="004A4AE6">
        <w:rPr>
          <w:rPrChange w:id="4673" w:author="Gail" w:date="2017-01-09T09:28:00Z">
            <w:rPr>
              <w:color w:val="000000"/>
            </w:rPr>
          </w:rPrChange>
        </w:rPr>
        <w:t xml:space="preserve"> and their behavio</w:t>
      </w:r>
      <w:ins w:id="4674" w:author="Gail" w:date="2017-01-07T12:21:00Z">
        <w:r w:rsidR="002849BD" w:rsidRPr="004A4AE6">
          <w:t>u</w:t>
        </w:r>
      </w:ins>
      <w:r w:rsidRPr="004A4AE6">
        <w:rPr>
          <w:rPrChange w:id="4675" w:author="Gail" w:date="2017-01-09T09:28:00Z">
            <w:rPr>
              <w:color w:val="000000"/>
            </w:rPr>
          </w:rPrChange>
        </w:rPr>
        <w:t>r.</w:t>
      </w:r>
    </w:p>
    <w:p w14:paraId="32E5F273" w14:textId="77777777" w:rsidR="00BD7300" w:rsidRPr="004A4AE6" w:rsidRDefault="00BD7300">
      <w:pPr>
        <w:autoSpaceDE w:val="0"/>
        <w:autoSpaceDN w:val="0"/>
        <w:adjustRightInd w:val="0"/>
        <w:rPr>
          <w:color w:val="000000"/>
        </w:rPr>
        <w:pPrChange w:id="4676" w:author="Gail" w:date="2017-01-07T10:48:00Z">
          <w:pPr>
            <w:autoSpaceDE w:val="0"/>
            <w:autoSpaceDN w:val="0"/>
            <w:adjustRightInd w:val="0"/>
            <w:jc w:val="both"/>
          </w:pPr>
        </w:pPrChange>
      </w:pPr>
    </w:p>
    <w:p w14:paraId="3A93046A" w14:textId="735B435E" w:rsidR="00BD7300" w:rsidRPr="004A4AE6" w:rsidRDefault="00BD7300">
      <w:pPr>
        <w:pStyle w:val="Heading1"/>
        <w:rPr>
          <w:b w:val="0"/>
          <w:bCs w:val="0"/>
          <w:rPrChange w:id="4677" w:author="Gail" w:date="2017-01-09T09:28:00Z">
            <w:rPr>
              <w:b/>
              <w:bCs/>
              <w:color w:val="000000"/>
            </w:rPr>
          </w:rPrChange>
        </w:rPr>
        <w:pPrChange w:id="4678" w:author="Gail" w:date="2017-01-07T12:21:00Z">
          <w:pPr>
            <w:autoSpaceDE w:val="0"/>
            <w:autoSpaceDN w:val="0"/>
            <w:adjustRightInd w:val="0"/>
            <w:jc w:val="both"/>
          </w:pPr>
        </w:pPrChange>
      </w:pPr>
      <w:del w:id="4679" w:author="Gail" w:date="2017-01-09T11:29:00Z">
        <w:r w:rsidRPr="004A4AE6" w:rsidDel="00A96FB6">
          <w:rPr>
            <w:rPrChange w:id="4680" w:author="Gail" w:date="2017-01-09T09:28:00Z">
              <w:rPr>
                <w:color w:val="000000"/>
              </w:rPr>
            </w:rPrChange>
          </w:rPr>
          <w:delText xml:space="preserve">5. </w:delText>
        </w:r>
      </w:del>
      <w:r w:rsidRPr="004A4AE6">
        <w:rPr>
          <w:rPrChange w:id="4681" w:author="Gail" w:date="2017-01-09T09:28:00Z">
            <w:rPr>
              <w:color w:val="000000"/>
            </w:rPr>
          </w:rPrChange>
        </w:rPr>
        <w:t xml:space="preserve">Educational </w:t>
      </w:r>
      <w:del w:id="4682" w:author="Gail" w:date="2017-01-09T11:29:00Z">
        <w:r w:rsidRPr="004A4AE6" w:rsidDel="00A96FB6">
          <w:rPr>
            <w:rPrChange w:id="4683" w:author="Gail" w:date="2017-01-09T09:28:00Z">
              <w:rPr>
                <w:color w:val="000000"/>
              </w:rPr>
            </w:rPrChange>
          </w:rPr>
          <w:delText>applications</w:delText>
        </w:r>
      </w:del>
      <w:ins w:id="4684" w:author="Gail" w:date="2017-01-09T11:29:00Z">
        <w:r w:rsidR="00A96FB6">
          <w:t>A</w:t>
        </w:r>
        <w:r w:rsidR="00A96FB6" w:rsidRPr="004A4AE6">
          <w:rPr>
            <w:rPrChange w:id="4685" w:author="Gail" w:date="2017-01-09T09:28:00Z">
              <w:rPr>
                <w:color w:val="000000"/>
              </w:rPr>
            </w:rPrChange>
          </w:rPr>
          <w:t>pplications</w:t>
        </w:r>
      </w:ins>
    </w:p>
    <w:p w14:paraId="351D19CB" w14:textId="536B0C4B" w:rsidR="00BD7300" w:rsidRPr="004A4AE6" w:rsidRDefault="00BD7300">
      <w:pPr>
        <w:pStyle w:val="Paragraph"/>
        <w:rPr>
          <w:rPrChange w:id="4686" w:author="Gail" w:date="2017-01-09T09:28:00Z">
            <w:rPr>
              <w:color w:val="000000"/>
            </w:rPr>
          </w:rPrChange>
        </w:rPr>
        <w:pPrChange w:id="4687" w:author="Gail" w:date="2017-01-07T12:28:00Z">
          <w:pPr>
            <w:autoSpaceDE w:val="0"/>
            <w:autoSpaceDN w:val="0"/>
            <w:adjustRightInd w:val="0"/>
            <w:jc w:val="both"/>
          </w:pPr>
        </w:pPrChange>
      </w:pPr>
      <w:del w:id="4688" w:author="Gail" w:date="2017-01-09T14:36:00Z">
        <w:r w:rsidRPr="004A4AE6" w:rsidDel="00F81D3B">
          <w:rPr>
            <w:rPrChange w:id="4689" w:author="Gail" w:date="2017-01-09T09:28:00Z">
              <w:rPr>
                <w:color w:val="000000"/>
              </w:rPr>
            </w:rPrChange>
          </w:rPr>
          <w:delText xml:space="preserve">Few studies have so far been conducted on social and personal adjustment among Arab children and adolescents. </w:delText>
        </w:r>
      </w:del>
      <w:del w:id="4690" w:author="Gail" w:date="2017-01-07T12:23:00Z">
        <w:r w:rsidRPr="004A4AE6" w:rsidDel="00B13A8E">
          <w:rPr>
            <w:rPrChange w:id="4691" w:author="Gail" w:date="2017-01-09T09:28:00Z">
              <w:rPr>
                <w:color w:val="000000"/>
              </w:rPr>
            </w:rPrChange>
          </w:rPr>
          <w:delText>The presents</w:delText>
        </w:r>
      </w:del>
      <w:ins w:id="4692" w:author="Gail" w:date="2017-01-07T12:23:00Z">
        <w:r w:rsidR="00B13A8E" w:rsidRPr="004A4AE6">
          <w:t>This</w:t>
        </w:r>
      </w:ins>
      <w:r w:rsidRPr="004A4AE6">
        <w:rPr>
          <w:rPrChange w:id="4693" w:author="Gail" w:date="2017-01-09T09:28:00Z">
            <w:rPr>
              <w:color w:val="000000"/>
            </w:rPr>
          </w:rPrChange>
        </w:rPr>
        <w:t xml:space="preserve"> study focused on Arab adolescents in the tenth grade and how </w:t>
      </w:r>
      <w:ins w:id="4694" w:author="Gail" w:date="2017-01-07T12:24:00Z">
        <w:r w:rsidR="00B13A8E" w:rsidRPr="004A4AE6">
          <w:t xml:space="preserve">both personal and social </w:t>
        </w:r>
      </w:ins>
      <w:r w:rsidRPr="004A4AE6">
        <w:rPr>
          <w:rPrChange w:id="4695" w:author="Gail" w:date="2017-01-09T09:28:00Z">
            <w:rPr>
              <w:color w:val="000000"/>
            </w:rPr>
          </w:rPrChange>
        </w:rPr>
        <w:t>resources contributed to the</w:t>
      </w:r>
      <w:ins w:id="4696" w:author="Gail" w:date="2017-01-07T12:24:00Z">
        <w:r w:rsidR="00B13A8E" w:rsidRPr="004A4AE6">
          <w:t>ir</w:t>
        </w:r>
      </w:ins>
      <w:r w:rsidRPr="004A4AE6">
        <w:rPr>
          <w:rPrChange w:id="4697" w:author="Gail" w:date="2017-01-09T09:28:00Z">
            <w:rPr>
              <w:color w:val="000000"/>
            </w:rPr>
          </w:rPrChange>
        </w:rPr>
        <w:t xml:space="preserve"> </w:t>
      </w:r>
      <w:del w:id="4698" w:author="Gail" w:date="2017-01-07T12:24:00Z">
        <w:r w:rsidRPr="004A4AE6" w:rsidDel="00B13A8E">
          <w:rPr>
            <w:rPrChange w:id="4699" w:author="Gail" w:date="2017-01-09T09:28:00Z">
              <w:rPr>
                <w:color w:val="000000"/>
              </w:rPr>
            </w:rPrChange>
          </w:rPr>
          <w:delText>development of</w:delText>
        </w:r>
      </w:del>
      <w:ins w:id="4700" w:author="Gail" w:date="2017-01-07T12:24:00Z">
        <w:r w:rsidR="00B13A8E" w:rsidRPr="004A4AE6">
          <w:t>personal and social</w:t>
        </w:r>
      </w:ins>
      <w:r w:rsidRPr="004A4AE6">
        <w:rPr>
          <w:rPrChange w:id="4701" w:author="Gail" w:date="2017-01-09T09:28:00Z">
            <w:rPr>
              <w:color w:val="000000"/>
            </w:rPr>
          </w:rPrChange>
        </w:rPr>
        <w:t xml:space="preserve"> adjustment among them. </w:t>
      </w:r>
      <w:ins w:id="4702" w:author="Gail" w:date="2017-01-07T12:26:00Z">
        <w:r w:rsidR="00B13A8E" w:rsidRPr="004A4AE6">
          <w:t xml:space="preserve">Fifteen- to sixteen-year-old students are making the transition from middle to secondary school, and this study indicated the need for and impact of sensitive and structured interventions to facilitate that transition. </w:t>
        </w:r>
      </w:ins>
      <w:del w:id="4703" w:author="Gail" w:date="2017-01-07T12:24:00Z">
        <w:r w:rsidRPr="004A4AE6" w:rsidDel="00B13A8E">
          <w:rPr>
            <w:rPrChange w:id="4704" w:author="Gail" w:date="2017-01-09T09:28:00Z">
              <w:rPr>
                <w:color w:val="000000"/>
              </w:rPr>
            </w:rPrChange>
          </w:rPr>
          <w:delText xml:space="preserve">Internal resources such as self-control and mental welfare, as well as external resources such as social support, contribute to improving social and personal adjustment. </w:delText>
        </w:r>
      </w:del>
      <w:del w:id="4705" w:author="Gail" w:date="2017-01-07T12:28:00Z">
        <w:r w:rsidRPr="004A4AE6" w:rsidDel="00B13A8E">
          <w:rPr>
            <w:rPrChange w:id="4706" w:author="Gail" w:date="2017-01-09T09:28:00Z">
              <w:rPr>
                <w:color w:val="000000"/>
              </w:rPr>
            </w:rPrChange>
          </w:rPr>
          <w:delText xml:space="preserve">The topic is </w:delText>
        </w:r>
      </w:del>
      <w:del w:id="4707" w:author="Gail" w:date="2017-01-07T12:25:00Z">
        <w:r w:rsidRPr="004A4AE6" w:rsidDel="00B13A8E">
          <w:rPr>
            <w:rPrChange w:id="4708" w:author="Gail" w:date="2017-01-09T09:28:00Z">
              <w:rPr>
                <w:color w:val="000000"/>
              </w:rPr>
            </w:rPrChange>
          </w:rPr>
          <w:delText xml:space="preserve">thus </w:delText>
        </w:r>
      </w:del>
      <w:del w:id="4709" w:author="Gail" w:date="2017-01-07T12:28:00Z">
        <w:r w:rsidRPr="004A4AE6" w:rsidDel="00B13A8E">
          <w:rPr>
            <w:rPrChange w:id="4710" w:author="Gail" w:date="2017-01-09T09:28:00Z">
              <w:rPr>
                <w:color w:val="000000"/>
              </w:rPr>
            </w:rPrChange>
          </w:rPr>
          <w:delText>of great relevance to the school system</w:delText>
        </w:r>
      </w:del>
      <w:del w:id="4711" w:author="Gail" w:date="2017-01-07T12:26:00Z">
        <w:r w:rsidRPr="004A4AE6" w:rsidDel="00B13A8E">
          <w:rPr>
            <w:rPrChange w:id="4712" w:author="Gail" w:date="2017-01-09T09:28:00Z">
              <w:rPr>
                <w:color w:val="000000"/>
              </w:rPr>
            </w:rPrChange>
          </w:rPr>
          <w:delText xml:space="preserve">. </w:delText>
        </w:r>
      </w:del>
      <w:del w:id="4713" w:author="Gail" w:date="2017-01-07T12:25:00Z">
        <w:r w:rsidRPr="004A4AE6" w:rsidDel="00B13A8E">
          <w:rPr>
            <w:rPrChange w:id="4714" w:author="Gail" w:date="2017-01-09T09:28:00Z">
              <w:rPr>
                <w:color w:val="000000"/>
              </w:rPr>
            </w:rPrChange>
          </w:rPr>
          <w:delText>The result indicate that s</w:delText>
        </w:r>
      </w:del>
      <w:del w:id="4715" w:author="Gail" w:date="2017-01-07T12:28:00Z">
        <w:r w:rsidRPr="004A4AE6" w:rsidDel="00B13A8E">
          <w:rPr>
            <w:rPrChange w:id="4716" w:author="Gail" w:date="2017-01-09T09:28:00Z">
              <w:rPr>
                <w:color w:val="000000"/>
              </w:rPr>
            </w:rPrChange>
          </w:rPr>
          <w:delText xml:space="preserve">tudents need sensitive, structured assistance during the transition from middle to secondary school. </w:delText>
        </w:r>
      </w:del>
      <w:r w:rsidRPr="004A4AE6">
        <w:rPr>
          <w:rPrChange w:id="4717" w:author="Gail" w:date="2017-01-09T09:28:00Z">
            <w:rPr>
              <w:color w:val="000000"/>
            </w:rPr>
          </w:rPrChange>
        </w:rPr>
        <w:t xml:space="preserve">The study also </w:t>
      </w:r>
      <w:del w:id="4718" w:author="Gail" w:date="2017-01-07T12:28:00Z">
        <w:r w:rsidRPr="004A4AE6" w:rsidDel="00B13A8E">
          <w:rPr>
            <w:rPrChange w:id="4719" w:author="Gail" w:date="2017-01-09T09:28:00Z">
              <w:rPr>
                <w:color w:val="000000"/>
              </w:rPr>
            </w:rPrChange>
          </w:rPr>
          <w:delText>made a theoretical contribution to previously accumulated</w:delText>
        </w:r>
      </w:del>
      <w:ins w:id="4720" w:author="Gail" w:date="2017-01-07T12:28:00Z">
        <w:r w:rsidR="00B13A8E" w:rsidRPr="004A4AE6">
          <w:t>built on</w:t>
        </w:r>
      </w:ins>
      <w:r w:rsidRPr="004A4AE6">
        <w:rPr>
          <w:rPrChange w:id="4721" w:author="Gail" w:date="2017-01-09T09:28:00Z">
            <w:rPr>
              <w:color w:val="000000"/>
            </w:rPr>
          </w:rPrChange>
        </w:rPr>
        <w:t xml:space="preserve"> </w:t>
      </w:r>
      <w:ins w:id="4722" w:author="Gail" w:date="2017-01-07T12:28:00Z">
        <w:r w:rsidR="00B13A8E" w:rsidRPr="004A4AE6">
          <w:t xml:space="preserve">existing </w:t>
        </w:r>
      </w:ins>
      <w:r w:rsidRPr="004A4AE6">
        <w:rPr>
          <w:rPrChange w:id="4723" w:author="Gail" w:date="2017-01-09T09:28:00Z">
            <w:rPr>
              <w:color w:val="000000"/>
            </w:rPr>
          </w:rPrChange>
        </w:rPr>
        <w:t xml:space="preserve">data on adjustment among adolescents in school, especially </w:t>
      </w:r>
      <w:del w:id="4724" w:author="Gail" w:date="2017-01-07T12:29:00Z">
        <w:r w:rsidRPr="004A4AE6" w:rsidDel="00B13A8E">
          <w:rPr>
            <w:rPrChange w:id="4725" w:author="Gail" w:date="2017-01-09T09:28:00Z">
              <w:rPr>
                <w:color w:val="000000"/>
              </w:rPr>
            </w:rPrChange>
          </w:rPr>
          <w:delText>concerning its</w:delText>
        </w:r>
      </w:del>
      <w:ins w:id="4726" w:author="Gail" w:date="2017-01-07T12:29:00Z">
        <w:r w:rsidR="00B13A8E" w:rsidRPr="004A4AE6">
          <w:t>the importance of positive social and personal adjustment</w:t>
        </w:r>
      </w:ins>
      <w:r w:rsidRPr="004A4AE6">
        <w:rPr>
          <w:rPrChange w:id="4727" w:author="Gail" w:date="2017-01-09T09:28:00Z">
            <w:rPr>
              <w:color w:val="000000"/>
            </w:rPr>
          </w:rPrChange>
        </w:rPr>
        <w:t xml:space="preserve"> </w:t>
      </w:r>
      <w:del w:id="4728" w:author="Gail" w:date="2017-01-07T12:29:00Z">
        <w:r w:rsidRPr="004A4AE6" w:rsidDel="00B13A8E">
          <w:rPr>
            <w:rPrChange w:id="4729" w:author="Gail" w:date="2017-01-09T09:28:00Z">
              <w:rPr>
                <w:color w:val="000000"/>
              </w:rPr>
            </w:rPrChange>
          </w:rPr>
          <w:delText xml:space="preserve">importance </w:delText>
        </w:r>
      </w:del>
      <w:r w:rsidRPr="004A4AE6">
        <w:rPr>
          <w:rPrChange w:id="4730" w:author="Gail" w:date="2017-01-09T09:28:00Z">
            <w:rPr>
              <w:color w:val="000000"/>
            </w:rPr>
          </w:rPrChange>
        </w:rPr>
        <w:t>during periods of transition in the lives of adolescents.</w:t>
      </w:r>
    </w:p>
    <w:p w14:paraId="38735EEF" w14:textId="079692A0" w:rsidR="00BD7300" w:rsidRPr="004A4AE6" w:rsidRDefault="00BD7300">
      <w:pPr>
        <w:pStyle w:val="Paragraph"/>
        <w:rPr>
          <w:rPrChange w:id="4731" w:author="Gail" w:date="2017-01-09T09:28:00Z">
            <w:rPr>
              <w:color w:val="000000"/>
            </w:rPr>
          </w:rPrChange>
        </w:rPr>
        <w:pPrChange w:id="4732" w:author="Gail" w:date="2017-01-07T12:29:00Z">
          <w:pPr>
            <w:autoSpaceDE w:val="0"/>
            <w:autoSpaceDN w:val="0"/>
            <w:adjustRightInd w:val="0"/>
            <w:jc w:val="both"/>
          </w:pPr>
        </w:pPrChange>
      </w:pPr>
      <w:r w:rsidRPr="004A4AE6">
        <w:rPr>
          <w:rPrChange w:id="4733" w:author="Gail" w:date="2017-01-09T09:28:00Z">
            <w:rPr>
              <w:color w:val="000000"/>
            </w:rPr>
          </w:rPrChange>
        </w:rPr>
        <w:t xml:space="preserve">The study's </w:t>
      </w:r>
      <w:del w:id="4734" w:author="Gail" w:date="2017-01-07T12:30:00Z">
        <w:r w:rsidRPr="004A4AE6" w:rsidDel="00B13A8E">
          <w:rPr>
            <w:rPrChange w:id="4735" w:author="Gail" w:date="2017-01-09T09:28:00Z">
              <w:rPr>
                <w:color w:val="000000"/>
              </w:rPr>
            </w:rPrChange>
          </w:rPr>
          <w:delText>practical contribution will be in the development of</w:delText>
        </w:r>
      </w:del>
      <w:ins w:id="4736" w:author="Gail" w:date="2017-01-07T12:30:00Z">
        <w:r w:rsidR="00B13A8E" w:rsidRPr="004A4AE6">
          <w:t xml:space="preserve">findings should be used to </w:t>
        </w:r>
      </w:ins>
      <w:ins w:id="4737" w:author="Gail" w:date="2017-01-09T14:36:00Z">
        <w:r w:rsidR="00C20111">
          <w:t>guide the development of</w:t>
        </w:r>
      </w:ins>
      <w:ins w:id="4738" w:author="Gail" w:date="2017-01-07T12:30:00Z">
        <w:r w:rsidR="00B13A8E" w:rsidRPr="004A4AE6">
          <w:t xml:space="preserve"> training </w:t>
        </w:r>
      </w:ins>
      <w:ins w:id="4739" w:author="Gail" w:date="2017-01-09T14:37:00Z">
        <w:r w:rsidR="00C20111">
          <w:t xml:space="preserve">programs for </w:t>
        </w:r>
      </w:ins>
      <w:ins w:id="4740" w:author="Gail" w:date="2017-01-07T12:30:00Z">
        <w:r w:rsidR="00B13A8E" w:rsidRPr="004A4AE6">
          <w:t>students in developing and implementing</w:t>
        </w:r>
      </w:ins>
      <w:r w:rsidRPr="004A4AE6">
        <w:rPr>
          <w:rPrChange w:id="4741" w:author="Gail" w:date="2017-01-09T09:28:00Z">
            <w:rPr>
              <w:color w:val="000000"/>
            </w:rPr>
          </w:rPrChange>
        </w:rPr>
        <w:t xml:space="preserve"> </w:t>
      </w:r>
      <w:del w:id="4742" w:author="Gail" w:date="2017-01-07T12:30:00Z">
        <w:r w:rsidRPr="004A4AE6" w:rsidDel="00B13A8E">
          <w:rPr>
            <w:rPrChange w:id="4743" w:author="Gail" w:date="2017-01-09T09:28:00Z">
              <w:rPr>
                <w:color w:val="000000"/>
              </w:rPr>
            </w:rPrChange>
          </w:rPr>
          <w:delText xml:space="preserve">plans for training and implementing </w:delText>
        </w:r>
      </w:del>
      <w:r w:rsidRPr="004A4AE6">
        <w:rPr>
          <w:rPrChange w:id="4744" w:author="Gail" w:date="2017-01-09T09:28:00Z">
            <w:rPr>
              <w:color w:val="000000"/>
            </w:rPr>
          </w:rPrChange>
        </w:rPr>
        <w:t xml:space="preserve">self-control skills, </w:t>
      </w:r>
      <w:del w:id="4745" w:author="Gail" w:date="2017-01-07T12:30:00Z">
        <w:r w:rsidRPr="004A4AE6" w:rsidDel="00B13A8E">
          <w:rPr>
            <w:rPrChange w:id="4746" w:author="Gail" w:date="2017-01-09T09:28:00Z">
              <w:rPr>
                <w:color w:val="000000"/>
              </w:rPr>
            </w:rPrChange>
          </w:rPr>
          <w:delText xml:space="preserve">workshops on self-control and the development of </w:delText>
        </w:r>
      </w:del>
      <w:r w:rsidRPr="004A4AE6">
        <w:rPr>
          <w:rPrChange w:id="4747" w:author="Gail" w:date="2017-01-09T09:28:00Z">
            <w:rPr>
              <w:color w:val="000000"/>
            </w:rPr>
          </w:rPrChange>
        </w:rPr>
        <w:t xml:space="preserve">social and personal skills, </w:t>
      </w:r>
      <w:r w:rsidRPr="004A4AE6">
        <w:rPr>
          <w:rPrChange w:id="4748" w:author="Gail" w:date="2017-01-09T09:28:00Z">
            <w:rPr>
              <w:color w:val="000000"/>
            </w:rPr>
          </w:rPrChange>
        </w:rPr>
        <w:lastRenderedPageBreak/>
        <w:t xml:space="preserve">anger management, and </w:t>
      </w:r>
      <w:del w:id="4749" w:author="Gail" w:date="2017-01-07T12:30:00Z">
        <w:r w:rsidRPr="004A4AE6" w:rsidDel="00B13A8E">
          <w:rPr>
            <w:rPrChange w:id="4750" w:author="Gail" w:date="2017-01-09T09:28:00Z">
              <w:rPr>
                <w:color w:val="000000"/>
              </w:rPr>
            </w:rPrChange>
          </w:rPr>
          <w:delText>alternative thinking</w:delText>
        </w:r>
      </w:del>
      <w:ins w:id="4751" w:author="Gail" w:date="2017-01-07T12:30:00Z">
        <w:r w:rsidR="00B13A8E" w:rsidRPr="004A4AE6">
          <w:t xml:space="preserve">cognitive </w:t>
        </w:r>
      </w:ins>
      <w:ins w:id="4752" w:author="Gail" w:date="2017-01-07T12:31:00Z">
        <w:r w:rsidR="00B13A8E" w:rsidRPr="004A4AE6">
          <w:t xml:space="preserve">reframing, </w:t>
        </w:r>
      </w:ins>
      <w:ins w:id="4753" w:author="Gail" w:date="2017-01-09T14:37:00Z">
        <w:r w:rsidR="00C20111">
          <w:t xml:space="preserve">thereby </w:t>
        </w:r>
      </w:ins>
      <w:ins w:id="4754" w:author="Gail" w:date="2017-01-07T12:31:00Z">
        <w:r w:rsidR="00B13A8E" w:rsidRPr="004A4AE6">
          <w:t>enabling them to better</w:t>
        </w:r>
      </w:ins>
      <w:r w:rsidRPr="004A4AE6">
        <w:rPr>
          <w:rPrChange w:id="4755" w:author="Gail" w:date="2017-01-09T09:28:00Z">
            <w:rPr>
              <w:color w:val="000000"/>
            </w:rPr>
          </w:rPrChange>
        </w:rPr>
        <w:t xml:space="preserve"> </w:t>
      </w:r>
      <w:del w:id="4756" w:author="Gail" w:date="2017-01-07T12:31:00Z">
        <w:r w:rsidRPr="004A4AE6" w:rsidDel="00B13A8E">
          <w:rPr>
            <w:rPrChange w:id="4757" w:author="Gail" w:date="2017-01-09T09:28:00Z">
              <w:rPr>
                <w:color w:val="000000"/>
              </w:rPr>
            </w:rPrChange>
          </w:rPr>
          <w:delText xml:space="preserve">on how to </w:delText>
        </w:r>
      </w:del>
      <w:r w:rsidRPr="004A4AE6">
        <w:rPr>
          <w:rPrChange w:id="4758" w:author="Gail" w:date="2017-01-09T09:28:00Z">
            <w:rPr>
              <w:color w:val="000000"/>
            </w:rPr>
          </w:rPrChange>
        </w:rPr>
        <w:t xml:space="preserve">cope with various social </w:t>
      </w:r>
      <w:del w:id="4759" w:author="Gail" w:date="2017-01-07T12:31:00Z">
        <w:r w:rsidRPr="004A4AE6" w:rsidDel="00B13A8E">
          <w:rPr>
            <w:rPrChange w:id="4760" w:author="Gail" w:date="2017-01-09T09:28:00Z">
              <w:rPr>
                <w:color w:val="000000"/>
              </w:rPr>
            </w:rPrChange>
          </w:rPr>
          <w:delText xml:space="preserve">or </w:delText>
        </w:r>
      </w:del>
      <w:ins w:id="4761" w:author="Gail" w:date="2017-01-07T12:31:00Z">
        <w:r w:rsidR="00B13A8E" w:rsidRPr="004A4AE6">
          <w:t xml:space="preserve">and </w:t>
        </w:r>
      </w:ins>
      <w:r w:rsidRPr="004A4AE6">
        <w:rPr>
          <w:rPrChange w:id="4762" w:author="Gail" w:date="2017-01-09T09:28:00Z">
            <w:rPr>
              <w:color w:val="000000"/>
            </w:rPr>
          </w:rPrChange>
        </w:rPr>
        <w:t>inner stimuli. Such programs can contribute to improving adjustment so as to bring about a reduction in violent behavio</w:t>
      </w:r>
      <w:ins w:id="4763" w:author="Gail" w:date="2017-01-07T12:31:00Z">
        <w:r w:rsidR="00B94F0B" w:rsidRPr="004A4AE6">
          <w:t>u</w:t>
        </w:r>
      </w:ins>
      <w:r w:rsidRPr="004A4AE6">
        <w:rPr>
          <w:rPrChange w:id="4764" w:author="Gail" w:date="2017-01-09T09:28:00Z">
            <w:rPr>
              <w:color w:val="000000"/>
            </w:rPr>
          </w:rPrChange>
        </w:rPr>
        <w:t xml:space="preserve">r and in the </w:t>
      </w:r>
      <w:ins w:id="4765" w:author="Gail" w:date="2017-01-07T12:31:00Z">
        <w:r w:rsidR="00B94F0B" w:rsidRPr="004A4AE6">
          <w:t xml:space="preserve">school </w:t>
        </w:r>
      </w:ins>
      <w:r w:rsidRPr="004A4AE6">
        <w:rPr>
          <w:rPrChange w:id="4766" w:author="Gail" w:date="2017-01-09T09:28:00Z">
            <w:rPr>
              <w:color w:val="000000"/>
            </w:rPr>
          </w:rPrChange>
        </w:rPr>
        <w:t>drop</w:t>
      </w:r>
      <w:del w:id="4767" w:author="Gail" w:date="2017-01-07T12:31:00Z">
        <w:r w:rsidRPr="004A4AE6" w:rsidDel="00B94F0B">
          <w:rPr>
            <w:rPrChange w:id="4768" w:author="Gail" w:date="2017-01-09T09:28:00Z">
              <w:rPr>
                <w:color w:val="000000"/>
              </w:rPr>
            </w:rPrChange>
          </w:rPr>
          <w:delText>-</w:delText>
        </w:r>
      </w:del>
      <w:r w:rsidRPr="004A4AE6">
        <w:rPr>
          <w:rPrChange w:id="4769" w:author="Gail" w:date="2017-01-09T09:28:00Z">
            <w:rPr>
              <w:color w:val="000000"/>
            </w:rPr>
          </w:rPrChange>
        </w:rPr>
        <w:t xml:space="preserve">out rate. </w:t>
      </w:r>
      <w:del w:id="4770" w:author="Gail" w:date="2017-01-07T12:31:00Z">
        <w:r w:rsidRPr="004A4AE6" w:rsidDel="00B94F0B">
          <w:rPr>
            <w:rPrChange w:id="4771" w:author="Gail" w:date="2017-01-09T09:28:00Z">
              <w:rPr>
                <w:color w:val="000000"/>
              </w:rPr>
            </w:rPrChange>
          </w:rPr>
          <w:delText xml:space="preserve">It </w:delText>
        </w:r>
      </w:del>
      <w:ins w:id="4772" w:author="Gail" w:date="2017-01-07T12:31:00Z">
        <w:r w:rsidR="00B94F0B" w:rsidRPr="004A4AE6">
          <w:t xml:space="preserve">They </w:t>
        </w:r>
      </w:ins>
      <w:r w:rsidRPr="004A4AE6">
        <w:rPr>
          <w:rPrChange w:id="4773" w:author="Gail" w:date="2017-01-09T09:28:00Z">
            <w:rPr>
              <w:color w:val="000000"/>
            </w:rPr>
          </w:rPrChange>
        </w:rPr>
        <w:t xml:space="preserve">will also </w:t>
      </w:r>
      <w:del w:id="4774" w:author="Gail" w:date="2017-01-07T12:31:00Z">
        <w:r w:rsidRPr="004A4AE6" w:rsidDel="00B94F0B">
          <w:rPr>
            <w:rPrChange w:id="4775" w:author="Gail" w:date="2017-01-09T09:28:00Z">
              <w:rPr>
                <w:color w:val="000000"/>
              </w:rPr>
            </w:rPrChange>
          </w:rPr>
          <w:delText xml:space="preserve">help </w:delText>
        </w:r>
      </w:del>
      <w:ins w:id="4776" w:author="Gail" w:date="2017-01-07T12:31:00Z">
        <w:r w:rsidR="00B94F0B" w:rsidRPr="004A4AE6">
          <w:t xml:space="preserve">enable </w:t>
        </w:r>
      </w:ins>
      <w:r w:rsidRPr="004A4AE6">
        <w:rPr>
          <w:rPrChange w:id="4777" w:author="Gail" w:date="2017-01-09T09:28:00Z">
            <w:rPr>
              <w:color w:val="000000"/>
            </w:rPr>
          </w:rPrChange>
        </w:rPr>
        <w:t xml:space="preserve">Arab adolescents </w:t>
      </w:r>
      <w:ins w:id="4778" w:author="Gail" w:date="2017-01-07T12:32:00Z">
        <w:r w:rsidR="00B94F0B" w:rsidRPr="004A4AE6">
          <w:t xml:space="preserve">to </w:t>
        </w:r>
      </w:ins>
      <w:r w:rsidRPr="004A4AE6">
        <w:rPr>
          <w:rPrChange w:id="4779" w:author="Gail" w:date="2017-01-09T09:28:00Z">
            <w:rPr>
              <w:color w:val="000000"/>
            </w:rPr>
          </w:rPrChange>
        </w:rPr>
        <w:t>develop more adaptive behavio</w:t>
      </w:r>
      <w:ins w:id="4780" w:author="Gail" w:date="2017-01-07T12:32:00Z">
        <w:r w:rsidR="00B94F0B" w:rsidRPr="004A4AE6">
          <w:t>u</w:t>
        </w:r>
      </w:ins>
      <w:r w:rsidRPr="004A4AE6">
        <w:rPr>
          <w:rPrChange w:id="4781" w:author="Gail" w:date="2017-01-09T09:28:00Z">
            <w:rPr>
              <w:color w:val="000000"/>
            </w:rPr>
          </w:rPrChange>
        </w:rPr>
        <w:t xml:space="preserve">rs and become </w:t>
      </w:r>
      <w:ins w:id="4782" w:author="Gail" w:date="2017-01-07T12:32:00Z">
        <w:r w:rsidR="00B94F0B" w:rsidRPr="004A4AE6">
          <w:t xml:space="preserve">better </w:t>
        </w:r>
      </w:ins>
      <w:r w:rsidRPr="004A4AE6">
        <w:rPr>
          <w:rPrChange w:id="4783" w:author="Gail" w:date="2017-01-09T09:28:00Z">
            <w:rPr>
              <w:color w:val="000000"/>
            </w:rPr>
          </w:rPrChange>
        </w:rPr>
        <w:t>integrated into society.</w:t>
      </w:r>
    </w:p>
    <w:p w14:paraId="3D0DB6AA" w14:textId="41E5A3FA" w:rsidR="00BD7300" w:rsidRPr="004A4AE6" w:rsidRDefault="00BD7300">
      <w:pPr>
        <w:pStyle w:val="Paragraph"/>
        <w:rPr>
          <w:rPrChange w:id="4784" w:author="Gail" w:date="2017-01-09T09:28:00Z">
            <w:rPr>
              <w:color w:val="000000"/>
            </w:rPr>
          </w:rPrChange>
        </w:rPr>
        <w:pPrChange w:id="4785" w:author="Gail" w:date="2017-01-07T12:32:00Z">
          <w:pPr>
            <w:autoSpaceDE w:val="0"/>
            <w:autoSpaceDN w:val="0"/>
            <w:adjustRightInd w:val="0"/>
            <w:jc w:val="both"/>
          </w:pPr>
        </w:pPrChange>
      </w:pPr>
      <w:r w:rsidRPr="004A4AE6">
        <w:rPr>
          <w:rPrChange w:id="4786" w:author="Gail" w:date="2017-01-09T09:28:00Z">
            <w:rPr>
              <w:color w:val="000000"/>
            </w:rPr>
          </w:rPrChange>
        </w:rPr>
        <w:t xml:space="preserve">Another practical contribution will </w:t>
      </w:r>
      <w:ins w:id="4787" w:author="Gail" w:date="2017-01-07T12:32:00Z">
        <w:r w:rsidR="00B94F0B" w:rsidRPr="004A4AE6">
          <w:t xml:space="preserve">be the </w:t>
        </w:r>
      </w:ins>
      <w:ins w:id="4788" w:author="Gail" w:date="2017-01-15T08:33:00Z">
        <w:r w:rsidR="00030FD6">
          <w:t xml:space="preserve">increased </w:t>
        </w:r>
      </w:ins>
      <w:bookmarkStart w:id="4789" w:name="_GoBack"/>
      <w:bookmarkEnd w:id="4789"/>
      <w:ins w:id="4790" w:author="Gail" w:date="2017-01-07T12:32:00Z">
        <w:r w:rsidR="00B94F0B" w:rsidRPr="004A4AE6">
          <w:t xml:space="preserve">effectiveness of </w:t>
        </w:r>
      </w:ins>
      <w:del w:id="4791" w:author="Gail" w:date="2017-01-07T12:32:00Z">
        <w:r w:rsidRPr="004A4AE6" w:rsidDel="00B94F0B">
          <w:rPr>
            <w:rPrChange w:id="4792" w:author="Gail" w:date="2017-01-09T09:28:00Z">
              <w:rPr>
                <w:color w:val="000000"/>
              </w:rPr>
            </w:rPrChange>
          </w:rPr>
          <w:delText xml:space="preserve">in </w:delText>
        </w:r>
      </w:del>
      <w:r w:rsidRPr="004A4AE6">
        <w:rPr>
          <w:rPrChange w:id="4793" w:author="Gail" w:date="2017-01-09T09:28:00Z">
            <w:rPr>
              <w:color w:val="000000"/>
            </w:rPr>
          </w:rPrChange>
        </w:rPr>
        <w:t>teacher training</w:t>
      </w:r>
      <w:del w:id="4794" w:author="Gail" w:date="2017-01-07T12:32:00Z">
        <w:r w:rsidRPr="004A4AE6" w:rsidDel="00B94F0B">
          <w:rPr>
            <w:rPrChange w:id="4795" w:author="Gail" w:date="2017-01-09T09:28:00Z">
              <w:rPr>
                <w:color w:val="000000"/>
              </w:rPr>
            </w:rPrChange>
          </w:rPr>
          <w:delText>,</w:delText>
        </w:r>
      </w:del>
      <w:r w:rsidRPr="004A4AE6">
        <w:rPr>
          <w:rPrChange w:id="4796" w:author="Gail" w:date="2017-01-09T09:28:00Z">
            <w:rPr>
              <w:color w:val="000000"/>
            </w:rPr>
          </w:rPrChange>
        </w:rPr>
        <w:t xml:space="preserve"> </w:t>
      </w:r>
      <w:del w:id="4797" w:author="Gail" w:date="2017-01-07T12:33:00Z">
        <w:r w:rsidRPr="004A4AE6" w:rsidDel="00B94F0B">
          <w:rPr>
            <w:rPrChange w:id="4798" w:author="Gail" w:date="2017-01-09T09:28:00Z">
              <w:rPr>
                <w:color w:val="000000"/>
              </w:rPr>
            </w:rPrChange>
          </w:rPr>
          <w:delText>through lectures that will make them more aware of the importance of mental welfare among staff, administration, counselors and parents</w:delText>
        </w:r>
      </w:del>
      <w:ins w:id="4799" w:author="Gail" w:date="2017-01-07T12:33:00Z">
        <w:r w:rsidR="00B94F0B" w:rsidRPr="004A4AE6">
          <w:t>and of parent education</w:t>
        </w:r>
      </w:ins>
      <w:r w:rsidRPr="004A4AE6">
        <w:rPr>
          <w:rPrChange w:id="4800" w:author="Gail" w:date="2017-01-09T09:28:00Z">
            <w:rPr>
              <w:color w:val="000000"/>
            </w:rPr>
          </w:rPrChange>
        </w:rPr>
        <w:t xml:space="preserve">. </w:t>
      </w:r>
      <w:del w:id="4801" w:author="Gail" w:date="2017-01-07T12:33:00Z">
        <w:r w:rsidRPr="004A4AE6" w:rsidDel="00B94F0B">
          <w:rPr>
            <w:rPrChange w:id="4802" w:author="Gail" w:date="2017-01-09T09:28:00Z">
              <w:rPr>
                <w:color w:val="000000"/>
              </w:rPr>
            </w:rPrChange>
          </w:rPr>
          <w:delText>In addition, w</w:delText>
        </w:r>
      </w:del>
      <w:ins w:id="4803" w:author="Gail" w:date="2017-01-07T12:33:00Z">
        <w:r w:rsidR="00B94F0B" w:rsidRPr="004A4AE6">
          <w:t>W</w:t>
        </w:r>
      </w:ins>
      <w:r w:rsidRPr="004A4AE6">
        <w:rPr>
          <w:rPrChange w:id="4804" w:author="Gail" w:date="2017-01-09T09:28:00Z">
            <w:rPr>
              <w:color w:val="000000"/>
            </w:rPr>
          </w:rPrChange>
        </w:rPr>
        <w:t xml:space="preserve">orkshops </w:t>
      </w:r>
      <w:del w:id="4805" w:author="Gail" w:date="2017-01-07T12:34:00Z">
        <w:r w:rsidRPr="004A4AE6" w:rsidDel="00B94F0B">
          <w:rPr>
            <w:rPrChange w:id="4806" w:author="Gail" w:date="2017-01-09T09:28:00Z">
              <w:rPr>
                <w:color w:val="000000"/>
              </w:rPr>
            </w:rPrChange>
          </w:rPr>
          <w:delText xml:space="preserve">can </w:delText>
        </w:r>
      </w:del>
      <w:ins w:id="4807" w:author="Gail" w:date="2017-01-07T12:34:00Z">
        <w:r w:rsidR="00B94F0B" w:rsidRPr="004A4AE6">
          <w:t xml:space="preserve">should </w:t>
        </w:r>
      </w:ins>
      <w:r w:rsidRPr="004A4AE6">
        <w:rPr>
          <w:rPrChange w:id="4808" w:author="Gail" w:date="2017-01-09T09:28:00Z">
            <w:rPr>
              <w:color w:val="000000"/>
            </w:rPr>
          </w:rPrChange>
        </w:rPr>
        <w:t xml:space="preserve">be held for parents, teachers and </w:t>
      </w:r>
      <w:del w:id="4809" w:author="Gail" w:date="2017-01-09T14:38:00Z">
        <w:r w:rsidRPr="004A4AE6" w:rsidDel="00C20111">
          <w:rPr>
            <w:rPrChange w:id="4810" w:author="Gail" w:date="2017-01-09T09:28:00Z">
              <w:rPr>
                <w:color w:val="000000"/>
              </w:rPr>
            </w:rPrChange>
          </w:rPr>
          <w:delText xml:space="preserve">colleagues </w:delText>
        </w:r>
      </w:del>
      <w:ins w:id="4811" w:author="Gail" w:date="2017-01-09T14:38:00Z">
        <w:r w:rsidR="00C20111">
          <w:t xml:space="preserve">school staff </w:t>
        </w:r>
      </w:ins>
      <w:r w:rsidRPr="004A4AE6">
        <w:rPr>
          <w:rPrChange w:id="4812" w:author="Gail" w:date="2017-01-09T09:28:00Z">
            <w:rPr>
              <w:color w:val="000000"/>
            </w:rPr>
          </w:rPrChange>
        </w:rPr>
        <w:t xml:space="preserve">on the importance of </w:t>
      </w:r>
      <w:ins w:id="4813" w:author="Gail" w:date="2017-01-07T12:33:00Z">
        <w:r w:rsidR="00B94F0B" w:rsidRPr="004A4AE6">
          <w:t xml:space="preserve">self-control, subjective </w:t>
        </w:r>
        <w:proofErr w:type="gramStart"/>
        <w:r w:rsidR="00B94F0B" w:rsidRPr="004A4AE6">
          <w:t>well-being</w:t>
        </w:r>
        <w:proofErr w:type="gramEnd"/>
        <w:r w:rsidR="00B94F0B" w:rsidRPr="004A4AE6">
          <w:t xml:space="preserve"> and </w:t>
        </w:r>
      </w:ins>
      <w:r w:rsidRPr="004A4AE6">
        <w:rPr>
          <w:rPrChange w:id="4814" w:author="Gail" w:date="2017-01-09T09:28:00Z">
            <w:rPr>
              <w:color w:val="000000"/>
            </w:rPr>
          </w:rPrChange>
        </w:rPr>
        <w:t>social support during the period of transition between middle and secondary school</w:t>
      </w:r>
      <w:del w:id="4815" w:author="Gail" w:date="2017-01-07T12:33:00Z">
        <w:r w:rsidRPr="004A4AE6" w:rsidDel="00B94F0B">
          <w:rPr>
            <w:rPrChange w:id="4816" w:author="Gail" w:date="2017-01-09T09:28:00Z">
              <w:rPr>
                <w:color w:val="000000"/>
              </w:rPr>
            </w:rPrChange>
          </w:rPr>
          <w:delText xml:space="preserve"> and the help it can provide during this time of change</w:delText>
        </w:r>
      </w:del>
      <w:r w:rsidRPr="004A4AE6">
        <w:rPr>
          <w:rPrChange w:id="4817" w:author="Gail" w:date="2017-01-09T09:28:00Z">
            <w:rPr>
              <w:color w:val="000000"/>
            </w:rPr>
          </w:rPrChange>
        </w:rPr>
        <w:t xml:space="preserve">. </w:t>
      </w:r>
      <w:del w:id="4818" w:author="Gail" w:date="2017-01-07T12:34:00Z">
        <w:r w:rsidRPr="004A4AE6" w:rsidDel="00B94F0B">
          <w:rPr>
            <w:rPrChange w:id="4819" w:author="Gail" w:date="2017-01-09T09:28:00Z">
              <w:rPr>
                <w:color w:val="000000"/>
              </w:rPr>
            </w:rPrChange>
          </w:rPr>
          <w:delText>This can give rise</w:delText>
        </w:r>
      </w:del>
      <w:ins w:id="4820" w:author="Gail" w:date="2017-01-07T12:34:00Z">
        <w:r w:rsidR="00B94F0B" w:rsidRPr="004A4AE6">
          <w:t>One desired outcome</w:t>
        </w:r>
      </w:ins>
      <w:r w:rsidRPr="004A4AE6">
        <w:rPr>
          <w:rPrChange w:id="4821" w:author="Gail" w:date="2017-01-09T09:28:00Z">
            <w:rPr>
              <w:color w:val="000000"/>
            </w:rPr>
          </w:rPrChange>
        </w:rPr>
        <w:t xml:space="preserve"> </w:t>
      </w:r>
      <w:ins w:id="4822" w:author="Gail" w:date="2017-01-07T12:34:00Z">
        <w:r w:rsidR="00B94F0B" w:rsidRPr="004A4AE6">
          <w:t xml:space="preserve">of these workshops would be </w:t>
        </w:r>
      </w:ins>
      <w:del w:id="4823" w:author="Gail" w:date="2017-01-07T12:34:00Z">
        <w:r w:rsidRPr="004A4AE6" w:rsidDel="00B94F0B">
          <w:rPr>
            <w:rPrChange w:id="4824" w:author="Gail" w:date="2017-01-09T09:28:00Z">
              <w:rPr>
                <w:color w:val="000000"/>
              </w:rPr>
            </w:rPrChange>
          </w:rPr>
          <w:delText xml:space="preserve">to </w:delText>
        </w:r>
      </w:del>
      <w:r w:rsidRPr="004A4AE6">
        <w:rPr>
          <w:rPrChange w:id="4825" w:author="Gail" w:date="2017-01-09T09:28:00Z">
            <w:rPr>
              <w:color w:val="000000"/>
            </w:rPr>
          </w:rPrChange>
        </w:rPr>
        <w:t xml:space="preserve">a support group </w:t>
      </w:r>
      <w:del w:id="4826" w:author="Gail" w:date="2017-01-07T12:34:00Z">
        <w:r w:rsidRPr="004A4AE6" w:rsidDel="00B94F0B">
          <w:rPr>
            <w:rPrChange w:id="4827" w:author="Gail" w:date="2017-01-09T09:28:00Z">
              <w:rPr>
                <w:color w:val="000000"/>
              </w:rPr>
            </w:rPrChange>
          </w:rPr>
          <w:delText>that will accompany</w:delText>
        </w:r>
      </w:del>
      <w:ins w:id="4828" w:author="Gail" w:date="2017-01-07T12:34:00Z">
        <w:r w:rsidR="00B94F0B" w:rsidRPr="004A4AE6">
          <w:t>for</w:t>
        </w:r>
      </w:ins>
      <w:r w:rsidRPr="004A4AE6">
        <w:rPr>
          <w:rPrChange w:id="4829" w:author="Gail" w:date="2017-01-09T09:28:00Z">
            <w:rPr>
              <w:color w:val="000000"/>
            </w:rPr>
          </w:rPrChange>
        </w:rPr>
        <w:t xml:space="preserve"> adolescents </w:t>
      </w:r>
      <w:del w:id="4830" w:author="Gail" w:date="2017-01-07T12:34:00Z">
        <w:r w:rsidRPr="004A4AE6" w:rsidDel="00B94F0B">
          <w:rPr>
            <w:rPrChange w:id="4831" w:author="Gail" w:date="2017-01-09T09:28:00Z">
              <w:rPr>
                <w:color w:val="000000"/>
              </w:rPr>
            </w:rPrChange>
          </w:rPr>
          <w:delText xml:space="preserve">and </w:delText>
        </w:r>
      </w:del>
      <w:ins w:id="4832" w:author="Gail" w:date="2017-01-07T12:34:00Z">
        <w:r w:rsidR="00B94F0B" w:rsidRPr="004A4AE6">
          <w:t xml:space="preserve">that would </w:t>
        </w:r>
      </w:ins>
      <w:r w:rsidRPr="004A4AE6">
        <w:rPr>
          <w:rPrChange w:id="4833" w:author="Gail" w:date="2017-01-09T09:28:00Z">
            <w:rPr>
              <w:color w:val="000000"/>
            </w:rPr>
          </w:rPrChange>
        </w:rPr>
        <w:t xml:space="preserve">help them reduce </w:t>
      </w:r>
      <w:ins w:id="4834" w:author="Gail" w:date="2017-01-07T12:34:00Z">
        <w:r w:rsidR="00B94F0B" w:rsidRPr="004A4AE6">
          <w:t xml:space="preserve">their </w:t>
        </w:r>
      </w:ins>
      <w:r w:rsidRPr="004A4AE6">
        <w:rPr>
          <w:rPrChange w:id="4835" w:author="Gail" w:date="2017-01-09T09:28:00Z">
            <w:rPr>
              <w:color w:val="000000"/>
            </w:rPr>
          </w:rPrChange>
        </w:rPr>
        <w:t xml:space="preserve">negative feelings </w:t>
      </w:r>
      <w:del w:id="4836" w:author="Gail" w:date="2017-01-07T12:34:00Z">
        <w:r w:rsidRPr="004A4AE6" w:rsidDel="00B94F0B">
          <w:rPr>
            <w:rPrChange w:id="4837" w:author="Gail" w:date="2017-01-09T09:28:00Z">
              <w:rPr>
                <w:color w:val="000000"/>
              </w:rPr>
            </w:rPrChange>
          </w:rPr>
          <w:delText xml:space="preserve">which </w:delText>
        </w:r>
      </w:del>
      <w:ins w:id="4838" w:author="Gail" w:date="2017-01-07T12:34:00Z">
        <w:r w:rsidR="00B94F0B" w:rsidRPr="004A4AE6">
          <w:t xml:space="preserve">that </w:t>
        </w:r>
      </w:ins>
      <w:r w:rsidRPr="004A4AE6">
        <w:rPr>
          <w:rPrChange w:id="4839" w:author="Gail" w:date="2017-01-09T09:28:00Z">
            <w:rPr>
              <w:color w:val="000000"/>
            </w:rPr>
          </w:rPrChange>
        </w:rPr>
        <w:t>could deleteriously affect their social and cognitive functioning.</w:t>
      </w:r>
    </w:p>
    <w:p w14:paraId="5225684E" w14:textId="77777777" w:rsidR="00BD7300" w:rsidRPr="004A4AE6" w:rsidRDefault="00BD7300">
      <w:pPr>
        <w:autoSpaceDE w:val="0"/>
        <w:autoSpaceDN w:val="0"/>
        <w:adjustRightInd w:val="0"/>
        <w:rPr>
          <w:color w:val="000000"/>
        </w:rPr>
        <w:pPrChange w:id="4840" w:author="Gail" w:date="2017-01-07T10:48:00Z">
          <w:pPr>
            <w:autoSpaceDE w:val="0"/>
            <w:autoSpaceDN w:val="0"/>
            <w:adjustRightInd w:val="0"/>
            <w:jc w:val="both"/>
          </w:pPr>
        </w:pPrChange>
      </w:pPr>
    </w:p>
    <w:p w14:paraId="001F5C4B" w14:textId="0D9D5A9E" w:rsidR="00BD7300" w:rsidRPr="004A4AE6" w:rsidRDefault="00BD7300">
      <w:pPr>
        <w:pStyle w:val="Heading1"/>
      </w:pPr>
      <w:del w:id="4841" w:author="Gail" w:date="2017-01-09T11:29:00Z">
        <w:r w:rsidRPr="004A4AE6" w:rsidDel="00A96FB6">
          <w:delText xml:space="preserve">6. </w:delText>
        </w:r>
      </w:del>
      <w:r w:rsidRPr="004A4AE6">
        <w:t xml:space="preserve">The </w:t>
      </w:r>
      <w:r w:rsidR="00A96FB6" w:rsidRPr="004A4AE6">
        <w:t xml:space="preserve">Study's Limitations </w:t>
      </w:r>
      <w:del w:id="4842" w:author="Gail" w:date="2017-01-09T11:29:00Z">
        <w:r w:rsidR="00A96FB6" w:rsidRPr="004A4AE6" w:rsidDel="00A96FB6">
          <w:delText xml:space="preserve">And </w:delText>
        </w:r>
      </w:del>
      <w:ins w:id="4843" w:author="Gail" w:date="2017-01-09T11:29:00Z">
        <w:r w:rsidR="00A96FB6">
          <w:t>a</w:t>
        </w:r>
        <w:r w:rsidR="00A96FB6" w:rsidRPr="004A4AE6">
          <w:t xml:space="preserve">nd </w:t>
        </w:r>
      </w:ins>
      <w:r w:rsidR="00A96FB6" w:rsidRPr="004A4AE6">
        <w:t xml:space="preserve">Proposals </w:t>
      </w:r>
      <w:del w:id="4844" w:author="Gail" w:date="2017-01-09T11:29:00Z">
        <w:r w:rsidR="00A96FB6" w:rsidRPr="004A4AE6" w:rsidDel="00A96FB6">
          <w:delText xml:space="preserve">For </w:delText>
        </w:r>
      </w:del>
      <w:ins w:id="4845" w:author="Gail" w:date="2017-01-09T11:29:00Z">
        <w:r w:rsidR="00A96FB6">
          <w:t>f</w:t>
        </w:r>
        <w:r w:rsidR="00A96FB6" w:rsidRPr="004A4AE6">
          <w:t xml:space="preserve">or </w:t>
        </w:r>
      </w:ins>
      <w:r w:rsidR="00A96FB6" w:rsidRPr="004A4AE6">
        <w:t>Future Research</w:t>
      </w:r>
    </w:p>
    <w:p w14:paraId="4E24688F" w14:textId="2DC8F651" w:rsidR="00BD7300" w:rsidRPr="004A4AE6" w:rsidRDefault="00BD7300">
      <w:pPr>
        <w:pStyle w:val="Paragraph"/>
        <w:rPr>
          <w:rPrChange w:id="4846" w:author="Gail" w:date="2017-01-09T09:28:00Z">
            <w:rPr>
              <w:color w:val="000000"/>
            </w:rPr>
          </w:rPrChange>
        </w:rPr>
        <w:pPrChange w:id="4847" w:author="Gail" w:date="2017-01-07T12:35:00Z">
          <w:pPr>
            <w:autoSpaceDE w:val="0"/>
            <w:autoSpaceDN w:val="0"/>
            <w:adjustRightInd w:val="0"/>
            <w:jc w:val="both"/>
          </w:pPr>
        </w:pPrChange>
      </w:pPr>
      <w:del w:id="4848" w:author="Gail" w:date="2017-01-07T12:35:00Z">
        <w:r w:rsidRPr="004A4AE6" w:rsidDel="00B94F0B">
          <w:rPr>
            <w:rPrChange w:id="4849" w:author="Gail" w:date="2017-01-09T09:28:00Z">
              <w:rPr>
                <w:color w:val="000000"/>
              </w:rPr>
            </w:rPrChange>
          </w:rPr>
          <w:delText>The present</w:delText>
        </w:r>
      </w:del>
      <w:ins w:id="4850" w:author="Gail" w:date="2017-01-07T12:35:00Z">
        <w:r w:rsidR="00B94F0B" w:rsidRPr="004A4AE6">
          <w:t>This</w:t>
        </w:r>
      </w:ins>
      <w:r w:rsidRPr="004A4AE6">
        <w:rPr>
          <w:rPrChange w:id="4851" w:author="Gail" w:date="2017-01-09T09:28:00Z">
            <w:rPr>
              <w:color w:val="000000"/>
            </w:rPr>
          </w:rPrChange>
        </w:rPr>
        <w:t xml:space="preserve"> study suffers from </w:t>
      </w:r>
      <w:del w:id="4852" w:author="Gail" w:date="2017-01-07T12:35:00Z">
        <w:r w:rsidRPr="004A4AE6" w:rsidDel="00B94F0B">
          <w:rPr>
            <w:rPrChange w:id="4853" w:author="Gail" w:date="2017-01-09T09:28:00Z">
              <w:rPr>
                <w:color w:val="000000"/>
              </w:rPr>
            </w:rPrChange>
          </w:rPr>
          <w:delText>a number of</w:delText>
        </w:r>
      </w:del>
      <w:ins w:id="4854" w:author="Gail" w:date="2017-01-07T12:35:00Z">
        <w:r w:rsidR="00B94F0B" w:rsidRPr="004A4AE6">
          <w:t>several</w:t>
        </w:r>
      </w:ins>
      <w:r w:rsidRPr="004A4AE6">
        <w:rPr>
          <w:rPrChange w:id="4855" w:author="Gail" w:date="2017-01-09T09:28:00Z">
            <w:rPr>
              <w:color w:val="000000"/>
            </w:rPr>
          </w:rPrChange>
        </w:rPr>
        <w:t xml:space="preserve"> limitations that restrict its </w:t>
      </w:r>
      <w:del w:id="4856" w:author="Gail" w:date="2017-01-07T12:35:00Z">
        <w:r w:rsidRPr="004A4AE6" w:rsidDel="00B94F0B">
          <w:rPr>
            <w:rPrChange w:id="4857" w:author="Gail" w:date="2017-01-09T09:28:00Z">
              <w:rPr>
                <w:color w:val="000000"/>
              </w:rPr>
            </w:rPrChange>
          </w:rPr>
          <w:delText>ability to be generalized</w:delText>
        </w:r>
      </w:del>
      <w:ins w:id="4858" w:author="Gail" w:date="2017-01-07T12:35:00Z">
        <w:r w:rsidR="00B94F0B" w:rsidRPr="004A4AE6">
          <w:t>generali</w:t>
        </w:r>
      </w:ins>
      <w:ins w:id="4859" w:author="Gail" w:date="2017-01-07T12:36:00Z">
        <w:r w:rsidR="00B94F0B" w:rsidRPr="004A4AE6">
          <w:t>z</w:t>
        </w:r>
      </w:ins>
      <w:ins w:id="4860" w:author="Gail" w:date="2017-01-07T12:35:00Z">
        <w:r w:rsidR="00B94F0B" w:rsidRPr="004A4AE6">
          <w:t>ability</w:t>
        </w:r>
      </w:ins>
      <w:r w:rsidRPr="004A4AE6">
        <w:rPr>
          <w:rPrChange w:id="4861" w:author="Gail" w:date="2017-01-09T09:28:00Z">
            <w:rPr>
              <w:color w:val="000000"/>
            </w:rPr>
          </w:rPrChange>
        </w:rPr>
        <w:t>. First</w:t>
      </w:r>
      <w:ins w:id="4862" w:author="Gail" w:date="2017-01-07T12:35:00Z">
        <w:r w:rsidR="00B94F0B" w:rsidRPr="004A4AE6">
          <w:t>,</w:t>
        </w:r>
      </w:ins>
      <w:r w:rsidRPr="004A4AE6">
        <w:rPr>
          <w:rPrChange w:id="4863" w:author="Gail" w:date="2017-01-09T09:28:00Z">
            <w:rPr>
              <w:color w:val="000000"/>
            </w:rPr>
          </w:rPrChange>
        </w:rPr>
        <w:t xml:space="preserve"> </w:t>
      </w:r>
      <w:del w:id="4864" w:author="Gail" w:date="2017-01-07T12:35:00Z">
        <w:r w:rsidRPr="004A4AE6" w:rsidDel="00B94F0B">
          <w:rPr>
            <w:rPrChange w:id="4865" w:author="Gail" w:date="2017-01-09T09:28:00Z">
              <w:rPr>
                <w:color w:val="000000"/>
              </w:rPr>
            </w:rPrChange>
          </w:rPr>
          <w:delText>of all it</w:delText>
        </w:r>
      </w:del>
      <w:ins w:id="4866" w:author="Gail" w:date="2017-01-07T12:35:00Z">
        <w:r w:rsidR="00B94F0B" w:rsidRPr="004A4AE6">
          <w:t>it</w:t>
        </w:r>
      </w:ins>
      <w:r w:rsidRPr="004A4AE6">
        <w:rPr>
          <w:rPrChange w:id="4867" w:author="Gail" w:date="2017-01-09T09:28:00Z">
            <w:rPr>
              <w:color w:val="000000"/>
            </w:rPr>
          </w:rPrChange>
        </w:rPr>
        <w:t xml:space="preserve"> lacks randomness; it is based on a convenience sample </w:t>
      </w:r>
      <w:ins w:id="4868" w:author="Gail" w:date="2017-01-07T12:36:00Z">
        <w:r w:rsidR="00B94F0B" w:rsidRPr="004A4AE6">
          <w:t xml:space="preserve">comprising one ethnic group </w:t>
        </w:r>
      </w:ins>
      <w:r w:rsidRPr="004A4AE6">
        <w:rPr>
          <w:rPrChange w:id="4869" w:author="Gail" w:date="2017-01-09T09:28:00Z">
            <w:rPr>
              <w:color w:val="000000"/>
            </w:rPr>
          </w:rPrChange>
        </w:rPr>
        <w:t xml:space="preserve">from </w:t>
      </w:r>
      <w:del w:id="4870" w:author="Gail" w:date="2017-01-07T12:36:00Z">
        <w:r w:rsidRPr="004A4AE6" w:rsidDel="00B94F0B">
          <w:rPr>
            <w:rPrChange w:id="4871" w:author="Gail" w:date="2017-01-09T09:28:00Z">
              <w:rPr>
                <w:color w:val="000000"/>
              </w:rPr>
            </w:rPrChange>
          </w:rPr>
          <w:delText xml:space="preserve">very </w:delText>
        </w:r>
      </w:del>
      <w:ins w:id="4872" w:author="Gail" w:date="2017-01-07T12:36:00Z">
        <w:r w:rsidR="00B94F0B" w:rsidRPr="004A4AE6">
          <w:t xml:space="preserve">a </w:t>
        </w:r>
      </w:ins>
      <w:r w:rsidRPr="004A4AE6">
        <w:rPr>
          <w:rPrChange w:id="4873" w:author="Gail" w:date="2017-01-09T09:28:00Z">
            <w:rPr>
              <w:color w:val="000000"/>
            </w:rPr>
          </w:rPrChange>
        </w:rPr>
        <w:t>specific geographical region</w:t>
      </w:r>
      <w:del w:id="4874" w:author="Gail" w:date="2017-01-07T12:36:00Z">
        <w:r w:rsidRPr="004A4AE6" w:rsidDel="00B94F0B">
          <w:rPr>
            <w:rPrChange w:id="4875" w:author="Gail" w:date="2017-01-09T09:28:00Z">
              <w:rPr>
                <w:color w:val="000000"/>
              </w:rPr>
            </w:rPrChange>
          </w:rPr>
          <w:delText>s</w:delText>
        </w:r>
      </w:del>
      <w:r w:rsidRPr="004A4AE6">
        <w:rPr>
          <w:rPrChange w:id="4876" w:author="Gail" w:date="2017-01-09T09:28:00Z">
            <w:rPr>
              <w:color w:val="000000"/>
            </w:rPr>
          </w:rPrChange>
        </w:rPr>
        <w:t xml:space="preserve">: Muslim Arabs from the </w:t>
      </w:r>
      <w:r w:rsidR="00A576C2" w:rsidRPr="004A4AE6">
        <w:t>‘</w:t>
      </w:r>
      <w:r w:rsidRPr="004A4AE6">
        <w:rPr>
          <w:rPrChange w:id="4877" w:author="Gail" w:date="2017-01-09T09:28:00Z">
            <w:rPr>
              <w:color w:val="000000"/>
            </w:rPr>
          </w:rPrChange>
        </w:rPr>
        <w:t>Triangle</w:t>
      </w:r>
      <w:r w:rsidR="00A576C2" w:rsidRPr="004A4AE6">
        <w:t>’</w:t>
      </w:r>
      <w:r w:rsidRPr="004A4AE6">
        <w:rPr>
          <w:rPrChange w:id="4878" w:author="Gail" w:date="2017-01-09T09:28:00Z">
            <w:rPr>
              <w:color w:val="000000"/>
            </w:rPr>
          </w:rPrChange>
        </w:rPr>
        <w:t xml:space="preserve"> region. This region contains about 20 per</w:t>
      </w:r>
      <w:ins w:id="4879" w:author="Gail" w:date="2017-01-07T12:38:00Z">
        <w:r w:rsidR="00B94F0B" w:rsidRPr="004A4AE6">
          <w:t xml:space="preserve"> </w:t>
        </w:r>
      </w:ins>
      <w:r w:rsidRPr="004A4AE6">
        <w:rPr>
          <w:rPrChange w:id="4880" w:author="Gail" w:date="2017-01-09T09:28:00Z">
            <w:rPr>
              <w:color w:val="000000"/>
            </w:rPr>
          </w:rPrChange>
        </w:rPr>
        <w:t>cent of Israel's Muslim Arab population</w:t>
      </w:r>
      <w:ins w:id="4881" w:author="Gail" w:date="2017-01-09T11:30:00Z">
        <w:r w:rsidR="00A96FB6">
          <w:t>.</w:t>
        </w:r>
      </w:ins>
      <w:ins w:id="4882" w:author="Gail" w:date="2017-01-15T08:12:00Z">
        <w:r w:rsidR="000F3014">
          <w:rPr>
            <w:rStyle w:val="FootnoteReference"/>
          </w:rPr>
          <w:footnoteReference w:id="79"/>
        </w:r>
      </w:ins>
      <w:r w:rsidRPr="004A4AE6">
        <w:rPr>
          <w:rPrChange w:id="4888" w:author="Gail" w:date="2017-01-09T09:28:00Z">
            <w:rPr>
              <w:color w:val="000000"/>
            </w:rPr>
          </w:rPrChange>
        </w:rPr>
        <w:t xml:space="preserve"> </w:t>
      </w:r>
      <w:del w:id="4889" w:author="Gail" w:date="2017-01-09T14:38:00Z">
        <w:r w:rsidRPr="004A4AE6" w:rsidDel="00C20111">
          <w:rPr>
            <w:rPrChange w:id="4890" w:author="Gail" w:date="2017-01-09T09:28:00Z">
              <w:rPr>
                <w:color w:val="000000"/>
              </w:rPr>
            </w:rPrChange>
          </w:rPr>
          <w:delText>(</w:delText>
        </w:r>
      </w:del>
      <w:del w:id="4891" w:author="Gail" w:date="2017-01-09T11:29:00Z">
        <w:r w:rsidRPr="004A4AE6" w:rsidDel="00A96FB6">
          <w:rPr>
            <w:rPrChange w:id="4892" w:author="Gail" w:date="2017-01-09T09:28:00Z">
              <w:rPr>
                <w:color w:val="000000"/>
              </w:rPr>
            </w:rPrChange>
          </w:rPr>
          <w:delText>Israel Central Bureau of Statistics, 2009</w:delText>
        </w:r>
      </w:del>
      <w:del w:id="4893" w:author="Gail" w:date="2017-01-09T14:38:00Z">
        <w:r w:rsidRPr="004A4AE6" w:rsidDel="00C20111">
          <w:rPr>
            <w:rPrChange w:id="4894" w:author="Gail" w:date="2017-01-09T09:28:00Z">
              <w:rPr>
                <w:color w:val="000000"/>
              </w:rPr>
            </w:rPrChange>
          </w:rPr>
          <w:delText xml:space="preserve">). </w:delText>
        </w:r>
      </w:del>
      <w:del w:id="4895" w:author="Gail" w:date="2017-01-07T12:38:00Z">
        <w:r w:rsidRPr="004A4AE6" w:rsidDel="00B94F0B">
          <w:rPr>
            <w:rPrChange w:id="4896" w:author="Gail" w:date="2017-01-09T09:28:00Z">
              <w:rPr>
                <w:color w:val="000000"/>
              </w:rPr>
            </w:rPrChange>
          </w:rPr>
          <w:delText>The sample did not give any representation to</w:delText>
        </w:r>
      </w:del>
      <w:ins w:id="4897" w:author="Gail" w:date="2017-01-07T12:38:00Z">
        <w:r w:rsidR="00B94F0B" w:rsidRPr="004A4AE6">
          <w:t>No</w:t>
        </w:r>
      </w:ins>
      <w:r w:rsidRPr="004A4AE6">
        <w:rPr>
          <w:rPrChange w:id="4898" w:author="Gail" w:date="2017-01-09T09:28:00Z">
            <w:rPr>
              <w:color w:val="000000"/>
            </w:rPr>
          </w:rPrChange>
        </w:rPr>
        <w:t xml:space="preserve"> Christians, Druze or Bedouins</w:t>
      </w:r>
      <w:ins w:id="4899" w:author="Gail" w:date="2017-01-07T12:38:00Z">
        <w:r w:rsidR="00B94F0B" w:rsidRPr="004A4AE6">
          <w:t xml:space="preserve"> were part of the sample</w:t>
        </w:r>
      </w:ins>
      <w:r w:rsidRPr="004A4AE6">
        <w:rPr>
          <w:rPrChange w:id="4900" w:author="Gail" w:date="2017-01-09T09:28:00Z">
            <w:rPr>
              <w:color w:val="000000"/>
            </w:rPr>
          </w:rPrChange>
        </w:rPr>
        <w:t xml:space="preserve">. </w:t>
      </w:r>
      <w:del w:id="4901" w:author="Gail" w:date="2017-01-09T14:38:00Z">
        <w:r w:rsidRPr="004A4AE6" w:rsidDel="00C20111">
          <w:rPr>
            <w:rPrChange w:id="4902" w:author="Gail" w:date="2017-01-09T09:28:00Z">
              <w:rPr>
                <w:color w:val="000000"/>
              </w:rPr>
            </w:rPrChange>
          </w:rPr>
          <w:delText>A f</w:delText>
        </w:r>
      </w:del>
      <w:ins w:id="4903" w:author="Gail" w:date="2017-01-09T14:38:00Z">
        <w:r w:rsidR="00C20111">
          <w:t>F</w:t>
        </w:r>
      </w:ins>
      <w:r w:rsidRPr="004A4AE6">
        <w:rPr>
          <w:rPrChange w:id="4904" w:author="Gail" w:date="2017-01-09T09:28:00Z">
            <w:rPr>
              <w:color w:val="000000"/>
            </w:rPr>
          </w:rPrChange>
        </w:rPr>
        <w:t>urther study is thus needed</w:t>
      </w:r>
      <w:del w:id="4905" w:author="Gail" w:date="2017-01-07T12:38:00Z">
        <w:r w:rsidRPr="004A4AE6" w:rsidDel="00B94F0B">
          <w:rPr>
            <w:rPrChange w:id="4906" w:author="Gail" w:date="2017-01-09T09:28:00Z">
              <w:rPr>
                <w:color w:val="000000"/>
              </w:rPr>
            </w:rPrChange>
          </w:rPr>
          <w:delText>, one</w:delText>
        </w:r>
      </w:del>
      <w:r w:rsidRPr="004A4AE6">
        <w:rPr>
          <w:rPrChange w:id="4907" w:author="Gail" w:date="2017-01-09T09:28:00Z">
            <w:rPr>
              <w:color w:val="000000"/>
            </w:rPr>
          </w:rPrChange>
        </w:rPr>
        <w:t xml:space="preserve"> that will encompass the various </w:t>
      </w:r>
      <w:del w:id="4908" w:author="Gail" w:date="2017-01-07T12:38:00Z">
        <w:r w:rsidRPr="004A4AE6" w:rsidDel="00B94F0B">
          <w:rPr>
            <w:rPrChange w:id="4909" w:author="Gail" w:date="2017-01-09T09:28:00Z">
              <w:rPr>
                <w:color w:val="000000"/>
              </w:rPr>
            </w:rPrChange>
          </w:rPr>
          <w:delText xml:space="preserve">different </w:delText>
        </w:r>
      </w:del>
      <w:r w:rsidRPr="004A4AE6">
        <w:rPr>
          <w:rPrChange w:id="4910" w:author="Gail" w:date="2017-01-09T09:28:00Z">
            <w:rPr>
              <w:color w:val="000000"/>
            </w:rPr>
          </w:rPrChange>
        </w:rPr>
        <w:t xml:space="preserve">groups in Arab society. Furthermore, the present study was limited to students in the tenth grade, and so research is needed to obtain data on students of other </w:t>
      </w:r>
      <w:r w:rsidRPr="004A4AE6">
        <w:rPr>
          <w:rPrChange w:id="4911" w:author="Gail" w:date="2017-01-09T09:28:00Z">
            <w:rPr>
              <w:color w:val="000000"/>
            </w:rPr>
          </w:rPrChange>
        </w:rPr>
        <w:lastRenderedPageBreak/>
        <w:t>age groups, especially in middle school.</w:t>
      </w:r>
    </w:p>
    <w:p w14:paraId="65CC2272" w14:textId="07A1E306" w:rsidR="00BD7300" w:rsidRPr="004A4AE6" w:rsidRDefault="00BD7300">
      <w:pPr>
        <w:pStyle w:val="Paragraph"/>
      </w:pPr>
      <w:r w:rsidRPr="004A4AE6">
        <w:t xml:space="preserve">Secondly, the research was done using a quantitative methodology and </w:t>
      </w:r>
      <w:del w:id="4912" w:author="Gail" w:date="2017-01-07T12:38:00Z">
        <w:r w:rsidRPr="004A4AE6" w:rsidDel="00B94F0B">
          <w:delText xml:space="preserve">on </w:delText>
        </w:r>
      </w:del>
      <w:ins w:id="4913" w:author="Gail" w:date="2017-01-07T12:38:00Z">
        <w:r w:rsidR="00B94F0B" w:rsidRPr="004A4AE6">
          <w:t xml:space="preserve">solely relied on </w:t>
        </w:r>
      </w:ins>
      <w:r w:rsidRPr="004A4AE6">
        <w:t xml:space="preserve">questionnaires </w:t>
      </w:r>
      <w:del w:id="4914" w:author="Gail" w:date="2017-01-07T12:39:00Z">
        <w:r w:rsidRPr="004A4AE6" w:rsidDel="00B94F0B">
          <w:delText>to be filled in</w:delText>
        </w:r>
      </w:del>
      <w:ins w:id="4915" w:author="Gail" w:date="2017-01-07T12:39:00Z">
        <w:r w:rsidR="00B94F0B" w:rsidRPr="004A4AE6">
          <w:t>completed</w:t>
        </w:r>
      </w:ins>
      <w:r w:rsidRPr="004A4AE6">
        <w:t xml:space="preserve"> by the subjects themselves. </w:t>
      </w:r>
      <w:ins w:id="4916" w:author="Gail" w:date="2017-01-07T12:40:00Z">
        <w:r w:rsidR="00B94F0B" w:rsidRPr="004A4AE6">
          <w:t xml:space="preserve">In addition, all the research variables were internal personality components that could only be measured by self-reporting. </w:t>
        </w:r>
      </w:ins>
      <w:del w:id="4917" w:author="Gail" w:date="2017-01-07T12:39:00Z">
        <w:r w:rsidRPr="004A4AE6" w:rsidDel="00B94F0B">
          <w:delText xml:space="preserve">Such </w:delText>
        </w:r>
      </w:del>
      <w:ins w:id="4918" w:author="Gail" w:date="2017-01-07T12:39:00Z">
        <w:r w:rsidR="00B94F0B" w:rsidRPr="004A4AE6">
          <w:t xml:space="preserve">Using </w:t>
        </w:r>
      </w:ins>
      <w:r w:rsidRPr="004A4AE6">
        <w:t xml:space="preserve">questionnaires </w:t>
      </w:r>
      <w:del w:id="4919" w:author="Gail" w:date="2017-01-07T12:39:00Z">
        <w:r w:rsidRPr="004A4AE6" w:rsidDel="00B94F0B">
          <w:delText xml:space="preserve">are at </w:delText>
        </w:r>
      </w:del>
      <w:r w:rsidRPr="004A4AE6">
        <w:t>risk</w:t>
      </w:r>
      <w:ins w:id="4920" w:author="Gail" w:date="2017-01-07T12:39:00Z">
        <w:r w:rsidR="00B94F0B" w:rsidRPr="004A4AE6">
          <w:t>s</w:t>
        </w:r>
      </w:ins>
      <w:r w:rsidRPr="004A4AE6">
        <w:t xml:space="preserve"> </w:t>
      </w:r>
      <w:del w:id="4921" w:author="Gail" w:date="2017-01-07T12:39:00Z">
        <w:r w:rsidRPr="004A4AE6" w:rsidDel="00B94F0B">
          <w:delText xml:space="preserve">of </w:delText>
        </w:r>
      </w:del>
      <w:r w:rsidRPr="004A4AE6">
        <w:t xml:space="preserve">introducing biases into the findings due to social </w:t>
      </w:r>
      <w:commentRangeStart w:id="4922"/>
      <w:r w:rsidRPr="004A4AE6">
        <w:t>volition</w:t>
      </w:r>
      <w:commentRangeEnd w:id="4922"/>
      <w:r w:rsidR="00B94F0B" w:rsidRPr="004A4AE6">
        <w:rPr>
          <w:rStyle w:val="CommentReference"/>
        </w:rPr>
        <w:commentReference w:id="4922"/>
      </w:r>
      <w:r w:rsidRPr="004A4AE6">
        <w:t xml:space="preserve"> or because of the adolescent desire to express independent and eccentric opinions. </w:t>
      </w:r>
      <w:del w:id="4923" w:author="Gail" w:date="2017-01-07T12:39:00Z">
        <w:r w:rsidRPr="004A4AE6" w:rsidDel="00B94F0B">
          <w:delText>In the present study a</w:delText>
        </w:r>
      </w:del>
      <w:del w:id="4924" w:author="Gail" w:date="2017-01-07T12:40:00Z">
        <w:r w:rsidRPr="004A4AE6" w:rsidDel="00B94F0B">
          <w:delText xml:space="preserve">ll the research variables </w:delText>
        </w:r>
      </w:del>
      <w:del w:id="4925" w:author="Gail" w:date="2017-01-07T12:39:00Z">
        <w:r w:rsidRPr="004A4AE6" w:rsidDel="00B94F0B">
          <w:delText>consisted of</w:delText>
        </w:r>
      </w:del>
      <w:del w:id="4926" w:author="Gail" w:date="2017-01-07T12:40:00Z">
        <w:r w:rsidRPr="004A4AE6" w:rsidDel="00B94F0B">
          <w:delText xml:space="preserve"> internal components of </w:delText>
        </w:r>
      </w:del>
      <w:del w:id="4927" w:author="Gail" w:date="2017-01-07T12:39:00Z">
        <w:r w:rsidRPr="004A4AE6" w:rsidDel="00B94F0B">
          <w:delText xml:space="preserve">adolescent </w:delText>
        </w:r>
      </w:del>
      <w:del w:id="4928" w:author="Gail" w:date="2017-01-07T12:40:00Z">
        <w:r w:rsidRPr="004A4AE6" w:rsidDel="00B94F0B">
          <w:delText>personalities.</w:delText>
        </w:r>
      </w:del>
      <w:r w:rsidRPr="004A4AE6">
        <w:t xml:space="preserve"> It must be remembered that self-reporting </w:t>
      </w:r>
      <w:ins w:id="4929" w:author="Gail" w:date="2017-01-07T12:41:00Z">
        <w:r w:rsidR="00B94F0B" w:rsidRPr="004A4AE6">
          <w:t xml:space="preserve">data </w:t>
        </w:r>
      </w:ins>
      <w:del w:id="4930" w:author="Gail" w:date="2017-01-07T12:41:00Z">
        <w:r w:rsidRPr="004A4AE6" w:rsidDel="00B94F0B">
          <w:delText>must be treated with care and</w:delText>
        </w:r>
      </w:del>
      <w:ins w:id="4931" w:author="Gail" w:date="2017-01-07T12:41:00Z">
        <w:r w:rsidR="00B94F0B" w:rsidRPr="004A4AE6">
          <w:t>may</w:t>
        </w:r>
      </w:ins>
      <w:r w:rsidRPr="004A4AE6">
        <w:t xml:space="preserve"> reflect</w:t>
      </w:r>
      <w:del w:id="4932" w:author="Gail" w:date="2017-01-07T12:41:00Z">
        <w:r w:rsidRPr="004A4AE6" w:rsidDel="007F4154">
          <w:delText>s</w:delText>
        </w:r>
      </w:del>
      <w:r w:rsidRPr="004A4AE6">
        <w:t xml:space="preserve"> no more than a tendency. It is therefore recommended to use additional research tools in future, such as questionnaires for teachers and for peers.</w:t>
      </w:r>
    </w:p>
    <w:p w14:paraId="6352583D" w14:textId="6C12879F" w:rsidR="00BD7300" w:rsidRDefault="00BD7300">
      <w:pPr>
        <w:pStyle w:val="Paragraph"/>
        <w:pPrChange w:id="4933" w:author="Gail" w:date="2017-01-07T12:41:00Z">
          <w:pPr>
            <w:autoSpaceDE w:val="0"/>
            <w:autoSpaceDN w:val="0"/>
            <w:adjustRightInd w:val="0"/>
            <w:jc w:val="both"/>
          </w:pPr>
        </w:pPrChange>
      </w:pPr>
      <w:r w:rsidRPr="004A4AE6">
        <w:rPr>
          <w:rPrChange w:id="4934" w:author="Gail" w:date="2017-01-09T09:28:00Z">
            <w:rPr>
              <w:color w:val="000000"/>
            </w:rPr>
          </w:rPrChange>
        </w:rPr>
        <w:t xml:space="preserve">Thirdly, the </w:t>
      </w:r>
      <w:del w:id="4935" w:author="Gail" w:date="2017-01-07T12:41:00Z">
        <w:r w:rsidRPr="004A4AE6" w:rsidDel="007F4154">
          <w:rPr>
            <w:rPrChange w:id="4936" w:author="Gail" w:date="2017-01-09T09:28:00Z">
              <w:rPr>
                <w:color w:val="000000"/>
              </w:rPr>
            </w:rPrChange>
          </w:rPr>
          <w:delText xml:space="preserve">present </w:delText>
        </w:r>
      </w:del>
      <w:r w:rsidRPr="004A4AE6">
        <w:rPr>
          <w:rPrChange w:id="4937" w:author="Gail" w:date="2017-01-09T09:28:00Z">
            <w:rPr>
              <w:color w:val="000000"/>
            </w:rPr>
          </w:rPrChange>
        </w:rPr>
        <w:t>study was carried out against a background of a relative dearth of research on the Arab population of Israel</w:t>
      </w:r>
      <w:del w:id="4938" w:author="Gail" w:date="2017-01-07T12:42:00Z">
        <w:r w:rsidRPr="004A4AE6" w:rsidDel="007F4154">
          <w:rPr>
            <w:rPrChange w:id="4939" w:author="Gail" w:date="2017-01-09T09:28:00Z">
              <w:rPr>
                <w:color w:val="000000"/>
              </w:rPr>
            </w:rPrChange>
          </w:rPr>
          <w:delText>. This</w:delText>
        </w:r>
      </w:del>
      <w:ins w:id="4940" w:author="Gail" w:date="2017-01-07T12:42:00Z">
        <w:r w:rsidR="007F4154" w:rsidRPr="004A4AE6">
          <w:t>, which</w:t>
        </w:r>
      </w:ins>
      <w:r w:rsidRPr="004A4AE6">
        <w:rPr>
          <w:rPrChange w:id="4941" w:author="Gail" w:date="2017-01-09T09:28:00Z">
            <w:rPr>
              <w:color w:val="000000"/>
            </w:rPr>
          </w:rPrChange>
        </w:rPr>
        <w:t xml:space="preserve"> makes it difficult to compare </w:t>
      </w:r>
      <w:del w:id="4942" w:author="Gail" w:date="2017-01-07T12:42:00Z">
        <w:r w:rsidRPr="004A4AE6" w:rsidDel="007F4154">
          <w:rPr>
            <w:rPrChange w:id="4943" w:author="Gail" w:date="2017-01-09T09:28:00Z">
              <w:rPr>
                <w:color w:val="000000"/>
              </w:rPr>
            </w:rPrChange>
          </w:rPr>
          <w:delText xml:space="preserve">it and </w:delText>
        </w:r>
      </w:del>
      <w:r w:rsidRPr="004A4AE6">
        <w:rPr>
          <w:rPrChange w:id="4944" w:author="Gail" w:date="2017-01-09T09:28:00Z">
            <w:rPr>
              <w:color w:val="000000"/>
            </w:rPr>
          </w:rPrChange>
        </w:rPr>
        <w:t xml:space="preserve">its findings to others. Follow-up studies can further elucidate </w:t>
      </w:r>
      <w:del w:id="4945" w:author="Gail" w:date="2017-01-07T12:42:00Z">
        <w:r w:rsidRPr="004A4AE6" w:rsidDel="007F4154">
          <w:rPr>
            <w:rPrChange w:id="4946" w:author="Gail" w:date="2017-01-09T09:28:00Z">
              <w:rPr>
                <w:color w:val="000000"/>
              </w:rPr>
            </w:rPrChange>
          </w:rPr>
          <w:delText xml:space="preserve">certain </w:delText>
        </w:r>
      </w:del>
      <w:ins w:id="4947" w:author="Gail" w:date="2017-01-07T12:42:00Z">
        <w:r w:rsidR="007F4154" w:rsidRPr="004A4AE6">
          <w:t xml:space="preserve">these </w:t>
        </w:r>
      </w:ins>
      <w:r w:rsidRPr="004A4AE6">
        <w:rPr>
          <w:rPrChange w:id="4948" w:author="Gail" w:date="2017-01-09T09:28:00Z">
            <w:rPr>
              <w:color w:val="000000"/>
            </w:rPr>
          </w:rPrChange>
        </w:rPr>
        <w:t xml:space="preserve">findings, give them greater precision and make them clearer. Such studies may shed light on issues that are </w:t>
      </w:r>
      <w:ins w:id="4949" w:author="Gail" w:date="2017-01-09T14:39:00Z">
        <w:r w:rsidR="00C20111">
          <w:t xml:space="preserve">also </w:t>
        </w:r>
      </w:ins>
      <w:r w:rsidRPr="004A4AE6">
        <w:rPr>
          <w:rPrChange w:id="4950" w:author="Gail" w:date="2017-01-09T09:28:00Z">
            <w:rPr>
              <w:color w:val="000000"/>
            </w:rPr>
          </w:rPrChange>
        </w:rPr>
        <w:t xml:space="preserve">relevant </w:t>
      </w:r>
      <w:del w:id="4951" w:author="Gail" w:date="2017-01-09T14:39:00Z">
        <w:r w:rsidRPr="004A4AE6" w:rsidDel="00C20111">
          <w:rPr>
            <w:rPrChange w:id="4952" w:author="Gail" w:date="2017-01-09T09:28:00Z">
              <w:rPr>
                <w:color w:val="000000"/>
              </w:rPr>
            </w:rPrChange>
          </w:rPr>
          <w:delText xml:space="preserve">also </w:delText>
        </w:r>
      </w:del>
      <w:r w:rsidRPr="004A4AE6">
        <w:rPr>
          <w:rPrChange w:id="4953" w:author="Gail" w:date="2017-01-09T09:28:00Z">
            <w:rPr>
              <w:color w:val="000000"/>
            </w:rPr>
          </w:rPrChange>
        </w:rPr>
        <w:t xml:space="preserve">to the present study, such as economic status and academic </w:t>
      </w:r>
      <w:commentRangeStart w:id="4954"/>
      <w:r w:rsidRPr="004A4AE6">
        <w:rPr>
          <w:rPrChange w:id="4955" w:author="Gail" w:date="2017-01-09T09:28:00Z">
            <w:rPr>
              <w:color w:val="000000"/>
            </w:rPr>
          </w:rPrChange>
        </w:rPr>
        <w:t>achievement.</w:t>
      </w:r>
      <w:commentRangeEnd w:id="4954"/>
      <w:r w:rsidR="000F3014">
        <w:rPr>
          <w:rStyle w:val="CommentReference"/>
        </w:rPr>
        <w:commentReference w:id="4954"/>
      </w:r>
    </w:p>
    <w:p w14:paraId="2793048E" w14:textId="77777777" w:rsidR="000A1358" w:rsidRDefault="000A1358" w:rsidP="000A1358">
      <w:pPr>
        <w:pStyle w:val="Newparagraph"/>
      </w:pPr>
    </w:p>
    <w:p w14:paraId="0DD579D0" w14:textId="304C5C94" w:rsidR="00FE4713" w:rsidRPr="000A1358" w:rsidRDefault="00FE4713">
      <w:pPr>
        <w:pStyle w:val="References"/>
        <w:spacing w:line="480" w:lineRule="auto"/>
        <w:rPr>
          <w:sz w:val="20"/>
          <w:szCs w:val="20"/>
        </w:rPr>
        <w:pPrChange w:id="4956" w:author="Gail" w:date="2017-01-07T10:48:00Z">
          <w:pPr>
            <w:pStyle w:val="Figurecaption"/>
          </w:pPr>
        </w:pPrChange>
      </w:pPr>
    </w:p>
    <w:sectPr w:rsidR="00FE4713" w:rsidRPr="000A1358" w:rsidSect="00165A21">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Gail" w:date="2017-01-06T11:16:00Z" w:initials="G">
    <w:p w14:paraId="699D086E" w14:textId="3719E601" w:rsidR="000F3014" w:rsidRDefault="000F3014">
      <w:pPr>
        <w:pStyle w:val="CommentText"/>
      </w:pPr>
      <w:r>
        <w:rPr>
          <w:rStyle w:val="CommentReference"/>
        </w:rPr>
        <w:annotationRef/>
      </w:r>
      <w:r>
        <w:t>AU: This is the commonly used term to describe this concept. Hence, change.</w:t>
      </w:r>
    </w:p>
  </w:comment>
  <w:comment w:id="40" w:author="Gail" w:date="2017-01-09T09:21:00Z" w:initials="G">
    <w:p w14:paraId="5DBECD98" w14:textId="21B8A085" w:rsidR="000F3014" w:rsidRDefault="000F3014">
      <w:pPr>
        <w:pStyle w:val="CommentText"/>
      </w:pPr>
      <w:r>
        <w:rPr>
          <w:rStyle w:val="CommentReference"/>
        </w:rPr>
        <w:annotationRef/>
      </w:r>
      <w:r>
        <w:t xml:space="preserve">AU: Are these students located across the Green Line or within Israel proper? If the former, should they be referred to as </w:t>
      </w:r>
      <w:proofErr w:type="spellStart"/>
      <w:r>
        <w:t>Palestinians</w:t>
      </w:r>
      <w:proofErr w:type="gramStart"/>
      <w:r>
        <w:t>?A</w:t>
      </w:r>
      <w:proofErr w:type="spellEnd"/>
      <w:proofErr w:type="gramEnd"/>
    </w:p>
  </w:comment>
  <w:comment w:id="56" w:author="Gail" w:date="2017-01-06T11:15:00Z" w:initials="G">
    <w:p w14:paraId="4E0F8C8B" w14:textId="578377F0" w:rsidR="000F3014" w:rsidRDefault="000F3014">
      <w:pPr>
        <w:pStyle w:val="CommentText"/>
      </w:pPr>
      <w:r>
        <w:rPr>
          <w:rStyle w:val="CommentReference"/>
        </w:rPr>
        <w:annotationRef/>
      </w:r>
      <w:r>
        <w:t>Changes made to reduce abstract to less than 200 words.</w:t>
      </w:r>
    </w:p>
  </w:comment>
  <w:comment w:id="71" w:author="Gail" w:date="2017-01-09T06:43:00Z" w:initials="G">
    <w:p w14:paraId="37BF8B18" w14:textId="066DFAA3" w:rsidR="000F3014" w:rsidRDefault="000F3014">
      <w:pPr>
        <w:pStyle w:val="CommentText"/>
      </w:pPr>
      <w:r>
        <w:rPr>
          <w:rStyle w:val="CommentReference"/>
        </w:rPr>
        <w:annotationRef/>
      </w:r>
      <w:r>
        <w:t>AU: Or would a more apt word here be ‘regulate’?</w:t>
      </w:r>
    </w:p>
  </w:comment>
  <w:comment w:id="147" w:author="Gail" w:date="2017-01-07T11:02:00Z" w:initials="G">
    <w:p w14:paraId="47CDE185" w14:textId="14F7C3FA" w:rsidR="000F3014" w:rsidRDefault="000F3014">
      <w:pPr>
        <w:pStyle w:val="CommentText"/>
      </w:pPr>
      <w:r>
        <w:rPr>
          <w:rStyle w:val="CommentReference"/>
        </w:rPr>
        <w:annotationRef/>
      </w:r>
      <w:r>
        <w:t>AU: This third aim is added to reflect the discussion section.</w:t>
      </w:r>
    </w:p>
  </w:comment>
  <w:comment w:id="652" w:author="Gail" w:date="2017-01-09T06:43:00Z" w:initials="G">
    <w:p w14:paraId="6779FEDC" w14:textId="37002659" w:rsidR="000F3014" w:rsidRDefault="000F3014">
      <w:pPr>
        <w:pStyle w:val="CommentText"/>
      </w:pPr>
      <w:r>
        <w:rPr>
          <w:rStyle w:val="CommentReference"/>
        </w:rPr>
        <w:annotationRef/>
      </w:r>
      <w:r>
        <w:t>AU: Or should this be ‘positive social adjustment’?</w:t>
      </w:r>
    </w:p>
  </w:comment>
  <w:comment w:id="899" w:author="Gail" w:date="2017-01-06T12:11:00Z" w:initials="G">
    <w:p w14:paraId="729FA109" w14:textId="083F3766" w:rsidR="000F3014" w:rsidRDefault="000F3014">
      <w:pPr>
        <w:pStyle w:val="CommentText"/>
      </w:pPr>
      <w:r>
        <w:rPr>
          <w:rStyle w:val="CommentReference"/>
        </w:rPr>
        <w:annotationRef/>
      </w:r>
      <w:r>
        <w:t>AU: Change as meant?</w:t>
      </w:r>
    </w:p>
  </w:comment>
  <w:comment w:id="921" w:author="Gail" w:date="2017-01-06T12:10:00Z" w:initials="G">
    <w:p w14:paraId="2B9C7B2E" w14:textId="744C7418" w:rsidR="000F3014" w:rsidRDefault="000F3014">
      <w:pPr>
        <w:pStyle w:val="CommentText"/>
      </w:pPr>
      <w:r>
        <w:rPr>
          <w:rStyle w:val="CommentReference"/>
        </w:rPr>
        <w:annotationRef/>
      </w:r>
      <w:r>
        <w:t>AU: Do you mean a manner that is less driven by emotion?</w:t>
      </w:r>
    </w:p>
  </w:comment>
  <w:comment w:id="1030" w:author="Gail" w:date="2017-01-07T10:46:00Z" w:initials="G">
    <w:p w14:paraId="0AEA55C7" w14:textId="0C7B58AC" w:rsidR="000F3014" w:rsidRDefault="000F3014" w:rsidP="00C10199">
      <w:pPr>
        <w:pStyle w:val="CommentText"/>
      </w:pPr>
      <w:r>
        <w:rPr>
          <w:rStyle w:val="CommentReference"/>
        </w:rPr>
        <w:annotationRef/>
      </w:r>
      <w:r>
        <w:t>AU: Do you have evidence to back up this statement? If not, I suggest saying something like social support is also important or needed.</w:t>
      </w:r>
    </w:p>
  </w:comment>
  <w:comment w:id="1189" w:author="Gail" w:date="2017-01-09T11:48:00Z" w:initials="G">
    <w:p w14:paraId="4B18EEFA" w14:textId="77777777" w:rsidR="000F3014" w:rsidRDefault="000F3014" w:rsidP="00EA0820">
      <w:pPr>
        <w:pStyle w:val="CommentText"/>
      </w:pPr>
      <w:r>
        <w:rPr>
          <w:rStyle w:val="CommentReference"/>
        </w:rPr>
        <w:annotationRef/>
      </w:r>
      <w:r>
        <w:t>AU: Please provide a cite or cites here.</w:t>
      </w:r>
    </w:p>
    <w:p w14:paraId="0C2D6387" w14:textId="444FF93A" w:rsidR="000F3014" w:rsidRDefault="000F3014">
      <w:pPr>
        <w:pStyle w:val="CommentText"/>
      </w:pPr>
    </w:p>
  </w:comment>
  <w:comment w:id="1201" w:author="Gail" w:date="2017-01-09T10:36:00Z" w:initials="G">
    <w:p w14:paraId="2DBE4897" w14:textId="1108F403" w:rsidR="000F3014" w:rsidRDefault="000F3014">
      <w:pPr>
        <w:pStyle w:val="CommentText"/>
      </w:pPr>
      <w:r>
        <w:rPr>
          <w:rStyle w:val="CommentReference"/>
        </w:rPr>
        <w:annotationRef/>
      </w:r>
      <w:r>
        <w:t>AU: These studies have already been cited but in the context of several protective factors, not just social support. Should the material on p. 3 be changed to reflect the sole variable of self-control?  If you wish to include them, please set them as footnotes.</w:t>
      </w:r>
    </w:p>
  </w:comment>
  <w:comment w:id="1598" w:author="Gail" w:date="2017-01-06T13:58:00Z" w:initials="G">
    <w:p w14:paraId="0C94A2F9" w14:textId="6104438D" w:rsidR="000F3014" w:rsidRDefault="000F3014">
      <w:pPr>
        <w:pStyle w:val="CommentText"/>
      </w:pPr>
      <w:r>
        <w:rPr>
          <w:rStyle w:val="CommentReference"/>
        </w:rPr>
        <w:annotationRef/>
      </w:r>
      <w:r>
        <w:t>AU: Please explain how responding faster enables one to cope better.</w:t>
      </w:r>
    </w:p>
  </w:comment>
  <w:comment w:id="1660" w:author="Gail" w:date="2017-01-06T14:01:00Z" w:initials="G">
    <w:p w14:paraId="466DA92D" w14:textId="330B4753" w:rsidR="000F3014" w:rsidRDefault="000F3014">
      <w:pPr>
        <w:pStyle w:val="CommentText"/>
      </w:pPr>
      <w:r>
        <w:rPr>
          <w:rStyle w:val="CommentReference"/>
        </w:rPr>
        <w:annotationRef/>
      </w:r>
      <w:r>
        <w:t>AU: If there were several studies, please cite them all.</w:t>
      </w:r>
    </w:p>
  </w:comment>
  <w:comment w:id="1940" w:author="Gail" w:date="2017-01-09T11:57:00Z" w:initials="G">
    <w:p w14:paraId="259BE6C4" w14:textId="77056EB1" w:rsidR="000F3014" w:rsidRDefault="000F3014">
      <w:pPr>
        <w:pStyle w:val="CommentText"/>
      </w:pPr>
      <w:r>
        <w:rPr>
          <w:rStyle w:val="CommentReference"/>
        </w:rPr>
        <w:annotationRef/>
      </w:r>
      <w:r>
        <w:t>AU: Is this effect just due to brothers or to sisters and brothers?</w:t>
      </w:r>
    </w:p>
  </w:comment>
  <w:comment w:id="2098" w:author="Gail" w:date="2017-01-07T10:58:00Z" w:initials="G">
    <w:p w14:paraId="0D085857" w14:textId="6E86F80A" w:rsidR="000F3014" w:rsidRDefault="000F3014">
      <w:pPr>
        <w:pStyle w:val="CommentText"/>
      </w:pPr>
      <w:r>
        <w:rPr>
          <w:rStyle w:val="CommentReference"/>
        </w:rPr>
        <w:annotationRef/>
      </w:r>
      <w:r>
        <w:t>AU: This is the first mention of the aim of predicting variance. I have thus added it to the aims in the beginning of the article.</w:t>
      </w:r>
    </w:p>
  </w:comment>
  <w:comment w:id="2158" w:author="Gail" w:date="2017-01-06T14:24:00Z" w:initials="G">
    <w:p w14:paraId="6446C77B" w14:textId="0FC24C52" w:rsidR="000F3014" w:rsidRDefault="000F3014">
      <w:pPr>
        <w:pStyle w:val="CommentText"/>
      </w:pPr>
      <w:r>
        <w:rPr>
          <w:rStyle w:val="CommentReference"/>
        </w:rPr>
        <w:annotationRef/>
      </w:r>
      <w:r>
        <w:t>AU: Please specify the city in which these districts are located.</w:t>
      </w:r>
    </w:p>
  </w:comment>
  <w:comment w:id="2366" w:author="Gail" w:date="2017-01-06T14:33:00Z" w:initials="G">
    <w:p w14:paraId="4CAD7A3F" w14:textId="0ED1F9C1" w:rsidR="000F3014" w:rsidRDefault="000F3014">
      <w:pPr>
        <w:pStyle w:val="CommentText"/>
      </w:pPr>
      <w:r>
        <w:rPr>
          <w:rStyle w:val="CommentReference"/>
        </w:rPr>
        <w:annotationRef/>
      </w:r>
      <w:r>
        <w:t xml:space="preserve">AU: Please check spelling. The References has the name as </w:t>
      </w:r>
      <w:proofErr w:type="spellStart"/>
      <w:r>
        <w:t>Bilitzki</w:t>
      </w:r>
      <w:proofErr w:type="spellEnd"/>
      <w:r>
        <w:t>.</w:t>
      </w:r>
    </w:p>
  </w:comment>
  <w:comment w:id="2440" w:author="Gail" w:date="2017-01-15T07:58:00Z" w:initials="G">
    <w:p w14:paraId="0D049663" w14:textId="0652E9F7" w:rsidR="000F3014" w:rsidRDefault="000F3014">
      <w:pPr>
        <w:pStyle w:val="CommentText"/>
      </w:pPr>
      <w:r>
        <w:rPr>
          <w:rStyle w:val="CommentReference"/>
        </w:rPr>
        <w:annotationRef/>
      </w:r>
      <w:r>
        <w:t>AU: Is this name hyphenated, as in the footnotes?</w:t>
      </w:r>
    </w:p>
  </w:comment>
  <w:comment w:id="2894" w:author="Gail" w:date="2017-01-09T12:04:00Z" w:initials="G">
    <w:p w14:paraId="615B978F" w14:textId="4AA95636" w:rsidR="000F3014" w:rsidRDefault="000F3014">
      <w:pPr>
        <w:pStyle w:val="CommentText"/>
      </w:pPr>
      <w:r>
        <w:rPr>
          <w:rStyle w:val="CommentReference"/>
        </w:rPr>
        <w:annotationRef/>
      </w:r>
      <w:r>
        <w:t>AU: Should this be alpha?</w:t>
      </w:r>
    </w:p>
  </w:comment>
  <w:comment w:id="3122" w:author="Gail" w:date="2017-01-07T09:18:00Z" w:initials="G">
    <w:p w14:paraId="519934C4" w14:textId="3996DD7E" w:rsidR="000F3014" w:rsidRDefault="000F3014">
      <w:pPr>
        <w:pStyle w:val="CommentText"/>
      </w:pPr>
      <w:r>
        <w:rPr>
          <w:rStyle w:val="CommentReference"/>
        </w:rPr>
        <w:annotationRef/>
      </w:r>
      <w:r>
        <w:t>AU: Is it necessary to include this information?</w:t>
      </w:r>
    </w:p>
  </w:comment>
  <w:comment w:id="3245" w:author="Gail" w:date="2017-01-07T09:11:00Z" w:initials="G">
    <w:p w14:paraId="190FB232" w14:textId="01F3FA76" w:rsidR="000F3014" w:rsidRDefault="000F3014">
      <w:pPr>
        <w:pStyle w:val="CommentText"/>
      </w:pPr>
      <w:r>
        <w:rPr>
          <w:rStyle w:val="CommentReference"/>
        </w:rPr>
        <w:annotationRef/>
      </w:r>
      <w:r>
        <w:t>AU: Please indicate who developed this instrument and when.</w:t>
      </w:r>
    </w:p>
  </w:comment>
  <w:comment w:id="3287" w:author="Gail" w:date="2017-01-07T11:12:00Z" w:initials="G">
    <w:p w14:paraId="503966D6" w14:textId="4D8EB2FE" w:rsidR="000F3014" w:rsidRPr="006070A5" w:rsidRDefault="000F3014">
      <w:pPr>
        <w:pStyle w:val="CommentText"/>
      </w:pPr>
      <w:r>
        <w:rPr>
          <w:rStyle w:val="CommentReference"/>
        </w:rPr>
        <w:annotationRef/>
      </w:r>
      <w:r>
        <w:t xml:space="preserve">AU: But this metric seems to measure the individual’s behaviour and not the social support system. Do you mean instead that it measures how much each item is typical or untypical </w:t>
      </w:r>
      <w:r w:rsidRPr="006070A5">
        <w:rPr>
          <w:i/>
        </w:rPr>
        <w:t>for</w:t>
      </w:r>
      <w:r>
        <w:t xml:space="preserve"> the individual?</w:t>
      </w:r>
    </w:p>
  </w:comment>
  <w:comment w:id="3696" w:author="Gail" w:date="2017-01-07T09:47:00Z" w:initials="G">
    <w:p w14:paraId="6F407195" w14:textId="6C95E34A" w:rsidR="000F3014" w:rsidRDefault="000F3014">
      <w:pPr>
        <w:pStyle w:val="CommentText"/>
      </w:pPr>
      <w:r>
        <w:rPr>
          <w:rStyle w:val="CommentReference"/>
        </w:rPr>
        <w:annotationRef/>
      </w:r>
      <w:r>
        <w:t>AU: OK change?</w:t>
      </w:r>
    </w:p>
  </w:comment>
  <w:comment w:id="3971" w:author="Gail" w:date="2017-01-09T14:28:00Z" w:initials="G">
    <w:p w14:paraId="2B8E63A7" w14:textId="545E7330" w:rsidR="000F3014" w:rsidRDefault="000F3014">
      <w:pPr>
        <w:pStyle w:val="CommentText"/>
      </w:pPr>
      <w:r>
        <w:rPr>
          <w:rStyle w:val="CommentReference"/>
        </w:rPr>
        <w:annotationRef/>
      </w:r>
      <w:r>
        <w:t>AU: Do you mean in the sense of statistical significance or importance? If the latter, I would use the word ‘important’ Here.</w:t>
      </w:r>
    </w:p>
  </w:comment>
  <w:comment w:id="4152" w:author="Gail" w:date="2017-01-09T11:22:00Z" w:initials="G">
    <w:p w14:paraId="187F94F4" w14:textId="49CEDC55" w:rsidR="000F3014" w:rsidRDefault="000F3014">
      <w:pPr>
        <w:pStyle w:val="CommentText"/>
      </w:pPr>
      <w:r>
        <w:rPr>
          <w:rStyle w:val="CommentReference"/>
        </w:rPr>
        <w:annotationRef/>
      </w:r>
      <w:r>
        <w:t>AU: This material has been repeated several times.  I would suggest deleting it or changing it.</w:t>
      </w:r>
    </w:p>
  </w:comment>
  <w:comment w:id="4385" w:author="Gail" w:date="2017-01-09T14:33:00Z" w:initials="G">
    <w:p w14:paraId="36ACA9E4" w14:textId="714897DA" w:rsidR="000F3014" w:rsidRDefault="000F3014">
      <w:pPr>
        <w:pStyle w:val="CommentText"/>
      </w:pPr>
      <w:r>
        <w:rPr>
          <w:rStyle w:val="CommentReference"/>
        </w:rPr>
        <w:annotationRef/>
      </w:r>
      <w:r>
        <w:t>AU: Do you mean low levels of negative affect?</w:t>
      </w:r>
    </w:p>
  </w:comment>
  <w:comment w:id="4545" w:author="Gail" w:date="2017-01-07T12:14:00Z" w:initials="G">
    <w:p w14:paraId="6E8563CB" w14:textId="0979F84D" w:rsidR="000F3014" w:rsidRDefault="000F3014">
      <w:pPr>
        <w:pStyle w:val="CommentText"/>
      </w:pPr>
      <w:r>
        <w:rPr>
          <w:rStyle w:val="CommentReference"/>
        </w:rPr>
        <w:annotationRef/>
      </w:r>
      <w:r>
        <w:t>AU: Is this just brothers or sisters as well?</w:t>
      </w:r>
    </w:p>
  </w:comment>
  <w:comment w:id="4565" w:author="Gail" w:date="2017-01-07T12:16:00Z" w:initials="G">
    <w:p w14:paraId="414B4E7A" w14:textId="20D46936" w:rsidR="000F3014" w:rsidRDefault="000F3014">
      <w:pPr>
        <w:pStyle w:val="CommentText"/>
      </w:pPr>
      <w:r>
        <w:rPr>
          <w:rStyle w:val="CommentReference"/>
        </w:rPr>
        <w:annotationRef/>
      </w:r>
      <w:r>
        <w:t>AU: OK addition?</w:t>
      </w:r>
    </w:p>
  </w:comment>
  <w:comment w:id="4658" w:author="Gail" w:date="2017-01-07T12:20:00Z" w:initials="G">
    <w:p w14:paraId="7C5A3A26" w14:textId="24537DD6" w:rsidR="000F3014" w:rsidRDefault="000F3014">
      <w:pPr>
        <w:pStyle w:val="CommentText"/>
      </w:pPr>
      <w:r>
        <w:rPr>
          <w:rStyle w:val="CommentReference"/>
        </w:rPr>
        <w:annotationRef/>
      </w:r>
      <w:r>
        <w:t>AU: Please provide a cite supporting this statement or delete.</w:t>
      </w:r>
    </w:p>
  </w:comment>
  <w:comment w:id="4922" w:author="Gail" w:date="2017-01-07T12:39:00Z" w:initials="G">
    <w:p w14:paraId="27F6E2C9" w14:textId="19B3BF7E" w:rsidR="000F3014" w:rsidRDefault="000F3014">
      <w:pPr>
        <w:pStyle w:val="CommentText"/>
      </w:pPr>
      <w:r>
        <w:rPr>
          <w:rStyle w:val="CommentReference"/>
        </w:rPr>
        <w:annotationRef/>
      </w:r>
      <w:r>
        <w:t>AU: Do you mean social or peer pressures?</w:t>
      </w:r>
    </w:p>
  </w:comment>
  <w:comment w:id="4954" w:author="Gail" w:date="2017-01-15T08:14:00Z" w:initials="G">
    <w:p w14:paraId="514D69C7" w14:textId="77777777" w:rsidR="000F3014" w:rsidRDefault="000F3014" w:rsidP="000F3014">
      <w:pPr>
        <w:pStyle w:val="ListParagraph"/>
        <w:autoSpaceDE w:val="0"/>
        <w:autoSpaceDN w:val="0"/>
        <w:adjustRightInd w:val="0"/>
        <w:ind w:left="360"/>
        <w:rPr>
          <w:color w:val="000000"/>
        </w:rPr>
      </w:pPr>
      <w:r>
        <w:rPr>
          <w:rStyle w:val="CommentReference"/>
        </w:rPr>
        <w:annotationRef/>
      </w:r>
      <w:r>
        <w:rPr>
          <w:color w:val="000000"/>
        </w:rPr>
        <w:t>Please cite these two studies in the text or delete:</w:t>
      </w:r>
    </w:p>
    <w:p w14:paraId="480C7C37" w14:textId="661867A7" w:rsidR="000F3014" w:rsidRDefault="000F3014" w:rsidP="000F3014">
      <w:pPr>
        <w:pStyle w:val="ListParagraph"/>
        <w:autoSpaceDE w:val="0"/>
        <w:autoSpaceDN w:val="0"/>
        <w:adjustRightInd w:val="0"/>
        <w:ind w:left="360"/>
        <w:rPr>
          <w:color w:val="000000"/>
        </w:rPr>
      </w:pPr>
      <w:r w:rsidRPr="00C2667C">
        <w:rPr>
          <w:color w:val="000000"/>
        </w:rPr>
        <w:t xml:space="preserve">National Authority for Measurement and Assessment in Education. 2011. </w:t>
      </w:r>
      <w:r w:rsidRPr="00C2667C">
        <w:rPr>
          <w:i/>
          <w:iCs/>
          <w:color w:val="000000"/>
        </w:rPr>
        <w:t>Monitoring of the Level of Violence in Schools according to Students' Reports: Data from the Violence Monitoring Polls of the 2010-2011 and the 2008-2009 School Years</w:t>
      </w:r>
      <w:r w:rsidRPr="00C2667C">
        <w:rPr>
          <w:color w:val="000000"/>
        </w:rPr>
        <w:t>.</w:t>
      </w:r>
      <w:r>
        <w:rPr>
          <w:rStyle w:val="CommentReference"/>
          <w:rFonts w:ascii="Times New Roman" w:eastAsia="Times New Roman" w:hAnsi="Times New Roman" w:cs="Times New Roman"/>
          <w:lang w:val="en-GB" w:eastAsia="en-GB"/>
        </w:rPr>
        <w:annotationRef/>
      </w:r>
    </w:p>
    <w:p w14:paraId="22061463" w14:textId="77777777" w:rsidR="000F3014" w:rsidRDefault="000F3014" w:rsidP="000F3014">
      <w:pPr>
        <w:pStyle w:val="ListParagraph"/>
        <w:autoSpaceDE w:val="0"/>
        <w:autoSpaceDN w:val="0"/>
        <w:adjustRightInd w:val="0"/>
        <w:ind w:left="360"/>
        <w:rPr>
          <w:color w:val="000000"/>
        </w:rPr>
      </w:pPr>
    </w:p>
    <w:p w14:paraId="5E48DB9A" w14:textId="77777777" w:rsidR="000F3014" w:rsidRPr="003F437D" w:rsidRDefault="000F3014" w:rsidP="000F3014">
      <w:pPr>
        <w:autoSpaceDE w:val="0"/>
        <w:autoSpaceDN w:val="0"/>
        <w:adjustRightInd w:val="0"/>
        <w:ind w:left="567" w:hanging="567"/>
        <w:rPr>
          <w:color w:val="000000"/>
        </w:rPr>
      </w:pPr>
      <w:r w:rsidRPr="003F437D">
        <w:rPr>
          <w:color w:val="000000"/>
        </w:rPr>
        <w:t xml:space="preserve">Research and Information </w:t>
      </w:r>
      <w:proofErr w:type="spellStart"/>
      <w:r w:rsidRPr="003F437D">
        <w:rPr>
          <w:color w:val="000000"/>
        </w:rPr>
        <w:t>Center</w:t>
      </w:r>
      <w:proofErr w:type="spellEnd"/>
      <w:r w:rsidRPr="003F437D">
        <w:rPr>
          <w:color w:val="000000"/>
        </w:rPr>
        <w:t>. 2011. ‘</w:t>
      </w:r>
      <w:r w:rsidRPr="003F437D">
        <w:rPr>
          <w:iCs/>
          <w:color w:val="000000"/>
        </w:rPr>
        <w:t>How the Ministry of Education Copes with Violence in the Schools’</w:t>
      </w:r>
      <w:r w:rsidRPr="003F437D">
        <w:rPr>
          <w:color w:val="000000"/>
        </w:rPr>
        <w:t xml:space="preserve">. </w:t>
      </w:r>
      <w:proofErr w:type="spellStart"/>
      <w:r w:rsidRPr="003F437D">
        <w:rPr>
          <w:color w:val="000000"/>
        </w:rPr>
        <w:t>Prsented</w:t>
      </w:r>
      <w:proofErr w:type="spellEnd"/>
      <w:r w:rsidRPr="003F437D">
        <w:rPr>
          <w:color w:val="000000"/>
        </w:rPr>
        <w:t xml:space="preserve"> at the </w:t>
      </w:r>
      <w:proofErr w:type="spellStart"/>
      <w:r w:rsidRPr="003F437D">
        <w:rPr>
          <w:color w:val="000000"/>
        </w:rPr>
        <w:t>Sderot</w:t>
      </w:r>
      <w:proofErr w:type="spellEnd"/>
      <w:r w:rsidRPr="003F437D">
        <w:rPr>
          <w:color w:val="000000"/>
        </w:rPr>
        <w:t xml:space="preserve"> Conference for Society</w:t>
      </w:r>
      <w:r w:rsidRPr="003F437D">
        <w:rPr>
          <w:rStyle w:val="CommentReference"/>
        </w:rPr>
        <w:annotationRef/>
      </w:r>
      <w:r w:rsidRPr="003F437D">
        <w:rPr>
          <w:color w:val="000000"/>
        </w:rPr>
        <w:t>.</w:t>
      </w:r>
    </w:p>
    <w:p w14:paraId="2C1D8148" w14:textId="77777777" w:rsidR="000F3014" w:rsidRPr="00C2667C" w:rsidRDefault="000F3014" w:rsidP="000F3014">
      <w:pPr>
        <w:pStyle w:val="ListParagraph"/>
        <w:autoSpaceDE w:val="0"/>
        <w:autoSpaceDN w:val="0"/>
        <w:adjustRightInd w:val="0"/>
        <w:ind w:left="360"/>
        <w:rPr>
          <w:color w:val="000000"/>
        </w:rPr>
      </w:pPr>
    </w:p>
    <w:p w14:paraId="21152591" w14:textId="434EFB53" w:rsidR="000F3014" w:rsidRDefault="000F3014">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B4001" w14:textId="77777777" w:rsidR="000F3014" w:rsidRDefault="000F3014" w:rsidP="00AF2C92">
      <w:r>
        <w:separator/>
      </w:r>
    </w:p>
  </w:endnote>
  <w:endnote w:type="continuationSeparator" w:id="0">
    <w:p w14:paraId="4970B976" w14:textId="77777777" w:rsidR="000F3014" w:rsidRDefault="000F3014"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avid">
    <w:charset w:val="00"/>
    <w:family w:val="swiss"/>
    <w:pitch w:val="variable"/>
    <w:sig w:usb0="00000803" w:usb1="00000000" w:usb2="00000000" w:usb3="00000000" w:csb0="0000002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4E"/>
    <w:family w:val="auto"/>
    <w:pitch w:val="variable"/>
    <w:sig w:usb0="F7FFAFFF" w:usb1="E9DFFFFF" w:usb2="0000003F" w:usb3="00000000" w:csb0="0002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ED23D" w14:textId="77777777" w:rsidR="000F3014" w:rsidRDefault="000F3014" w:rsidP="00AF2C92">
      <w:r>
        <w:separator/>
      </w:r>
    </w:p>
  </w:footnote>
  <w:footnote w:type="continuationSeparator" w:id="0">
    <w:p w14:paraId="19807D5A" w14:textId="77777777" w:rsidR="000F3014" w:rsidRDefault="000F3014" w:rsidP="00AF2C92">
      <w:r>
        <w:continuationSeparator/>
      </w:r>
    </w:p>
  </w:footnote>
  <w:footnote w:id="1">
    <w:p w14:paraId="2A4B923C" w14:textId="6A65071D" w:rsidR="000F3014" w:rsidRPr="00030FD6" w:rsidRDefault="000F3014" w:rsidP="000F3014">
      <w:pPr>
        <w:pStyle w:val="ListParagraph"/>
        <w:numPr>
          <w:ilvl w:val="0"/>
          <w:numId w:val="31"/>
        </w:numPr>
        <w:rPr>
          <w:rFonts w:ascii="Times New Roman" w:hAnsi="Times New Roman" w:cs="Times New Roman"/>
          <w:rPrChange w:id="250" w:author="Gail" w:date="2017-01-15T08:30:00Z">
            <w:rPr/>
          </w:rPrChange>
        </w:rPr>
        <w:pPrChange w:id="251" w:author="Gail" w:date="2017-01-15T08:26:00Z">
          <w:pPr>
            <w:pStyle w:val="FootnoteText"/>
          </w:pPr>
        </w:pPrChange>
      </w:pPr>
      <w:ins w:id="252" w:author="Gail" w:date="2017-01-15T07:25:00Z">
        <w:r w:rsidRPr="00030FD6">
          <w:rPr>
            <w:rFonts w:ascii="Times New Roman" w:hAnsi="Times New Roman" w:cs="Times New Roman"/>
            <w:rPrChange w:id="253" w:author="Gail" w:date="2017-01-15T08:30:00Z">
              <w:rPr/>
            </w:rPrChange>
          </w:rPr>
          <w:t>Richter 1977</w:t>
        </w:r>
      </w:ins>
    </w:p>
  </w:footnote>
  <w:footnote w:id="2">
    <w:p w14:paraId="4039BA81" w14:textId="0D85743F" w:rsidR="000F3014" w:rsidRPr="00030FD6" w:rsidRDefault="000F3014" w:rsidP="000B3B67">
      <w:pPr>
        <w:pStyle w:val="ListParagraph"/>
        <w:numPr>
          <w:ilvl w:val="0"/>
          <w:numId w:val="31"/>
        </w:numPr>
        <w:rPr>
          <w:ins w:id="290" w:author="Gail" w:date="2017-01-15T07:26:00Z"/>
          <w:rFonts w:ascii="Times New Roman" w:hAnsi="Times New Roman" w:cs="Times New Roman"/>
          <w:rPrChange w:id="291" w:author="Gail" w:date="2017-01-15T08:30:00Z">
            <w:rPr>
              <w:ins w:id="292" w:author="Gail" w:date="2017-01-15T07:26:00Z"/>
            </w:rPr>
          </w:rPrChange>
        </w:rPr>
      </w:pPr>
      <w:ins w:id="293" w:author="Gail" w:date="2017-01-15T07:26:00Z">
        <w:r w:rsidRPr="00030FD6">
          <w:rPr>
            <w:rFonts w:ascii="Times New Roman" w:hAnsi="Times New Roman" w:cs="Times New Roman"/>
            <w:lang w:val="en-GB" w:eastAsia="en-GB"/>
            <w:rPrChange w:id="294" w:author="Gail" w:date="2017-01-15T08:30:00Z">
              <w:rPr>
                <w:lang w:val="en-GB" w:eastAsia="en-GB"/>
              </w:rPr>
            </w:rPrChange>
          </w:rPr>
          <w:t>Abu-Bakr, 2008</w:t>
        </w:r>
      </w:ins>
    </w:p>
    <w:p w14:paraId="717F9C92" w14:textId="59E767E4" w:rsidR="000F3014" w:rsidRPr="00030FD6" w:rsidRDefault="000F3014">
      <w:pPr>
        <w:pStyle w:val="FootnoteText"/>
        <w:rPr>
          <w:sz w:val="24"/>
          <w:szCs w:val="24"/>
          <w:lang w:val="en-US"/>
          <w:rPrChange w:id="295" w:author="Gail" w:date="2017-01-15T08:30:00Z">
            <w:rPr/>
          </w:rPrChange>
        </w:rPr>
      </w:pPr>
    </w:p>
  </w:footnote>
  <w:footnote w:id="3">
    <w:p w14:paraId="07A2F9CD" w14:textId="49354361" w:rsidR="000F3014" w:rsidRPr="00030FD6" w:rsidRDefault="000F3014" w:rsidP="000F3014">
      <w:pPr>
        <w:pStyle w:val="ListParagraph"/>
        <w:numPr>
          <w:ilvl w:val="0"/>
          <w:numId w:val="31"/>
        </w:numPr>
        <w:spacing w:line="480" w:lineRule="auto"/>
        <w:rPr>
          <w:rFonts w:ascii="Times New Roman" w:hAnsi="Times New Roman" w:cs="Times New Roman"/>
          <w:rPrChange w:id="359" w:author="Gail" w:date="2017-01-15T08:30:00Z">
            <w:rPr/>
          </w:rPrChange>
        </w:rPr>
        <w:pPrChange w:id="360" w:author="Gail" w:date="2017-01-15T08:27:00Z">
          <w:pPr>
            <w:pStyle w:val="FootnoteText"/>
          </w:pPr>
        </w:pPrChange>
      </w:pPr>
      <w:ins w:id="361" w:author="Gail" w:date="2017-01-15T07:27:00Z">
        <w:r w:rsidRPr="00030FD6">
          <w:rPr>
            <w:rFonts w:ascii="Times New Roman" w:hAnsi="Times New Roman" w:cs="Times New Roman"/>
            <w:lang w:val="en-GB"/>
            <w:rPrChange w:id="362" w:author="Gail" w:date="2017-01-15T08:30:00Z">
              <w:rPr/>
            </w:rPrChange>
          </w:rPr>
          <w:t xml:space="preserve">Agbaria, Ronen &amp; </w:t>
        </w:r>
        <w:proofErr w:type="spellStart"/>
        <w:r w:rsidRPr="00030FD6">
          <w:rPr>
            <w:rFonts w:ascii="Times New Roman" w:hAnsi="Times New Roman" w:cs="Times New Roman"/>
            <w:lang w:val="en-GB"/>
            <w:rPrChange w:id="363" w:author="Gail" w:date="2017-01-15T08:30:00Z">
              <w:rPr/>
            </w:rPrChange>
          </w:rPr>
          <w:t>Hamama</w:t>
        </w:r>
        <w:proofErr w:type="spellEnd"/>
        <w:r w:rsidRPr="00030FD6">
          <w:rPr>
            <w:rFonts w:ascii="Times New Roman" w:hAnsi="Times New Roman" w:cs="Times New Roman"/>
            <w:lang w:val="en-GB"/>
            <w:rPrChange w:id="364" w:author="Gail" w:date="2017-01-15T08:30:00Z">
              <w:rPr/>
            </w:rPrChange>
          </w:rPr>
          <w:t xml:space="preserve">, 2014; </w:t>
        </w:r>
        <w:proofErr w:type="spellStart"/>
        <w:r w:rsidRPr="00030FD6">
          <w:rPr>
            <w:rFonts w:ascii="Times New Roman" w:hAnsi="Times New Roman" w:cs="Times New Roman"/>
            <w:lang w:val="en-GB"/>
            <w:rPrChange w:id="365" w:author="Gail" w:date="2017-01-15T08:30:00Z">
              <w:rPr/>
            </w:rPrChange>
          </w:rPr>
          <w:t>Agbaria</w:t>
        </w:r>
        <w:proofErr w:type="spellEnd"/>
        <w:r w:rsidRPr="00030FD6">
          <w:rPr>
            <w:rFonts w:ascii="Times New Roman" w:hAnsi="Times New Roman" w:cs="Times New Roman"/>
            <w:lang w:val="en-GB"/>
            <w:rPrChange w:id="366" w:author="Gail" w:date="2017-01-15T08:30:00Z">
              <w:rPr/>
            </w:rPrChange>
          </w:rPr>
          <w:t>, 2014</w:t>
        </w:r>
      </w:ins>
    </w:p>
  </w:footnote>
  <w:footnote w:id="4">
    <w:p w14:paraId="62783AC2" w14:textId="40CF6DE1" w:rsidR="000F3014" w:rsidRPr="00030FD6" w:rsidRDefault="000F3014" w:rsidP="000F3014">
      <w:pPr>
        <w:pStyle w:val="ListParagraph"/>
        <w:numPr>
          <w:ilvl w:val="0"/>
          <w:numId w:val="31"/>
        </w:numPr>
        <w:spacing w:line="480" w:lineRule="auto"/>
        <w:rPr>
          <w:rFonts w:ascii="Times New Roman" w:hAnsi="Times New Roman" w:cs="Times New Roman"/>
          <w:rPrChange w:id="375" w:author="Gail" w:date="2017-01-15T08:30:00Z">
            <w:rPr/>
          </w:rPrChange>
        </w:rPr>
        <w:pPrChange w:id="376" w:author="Gail" w:date="2017-01-15T08:27:00Z">
          <w:pPr>
            <w:pStyle w:val="FootnoteText"/>
          </w:pPr>
        </w:pPrChange>
      </w:pPr>
      <w:ins w:id="377" w:author="Gail" w:date="2017-01-15T07:28:00Z">
        <w:r w:rsidRPr="00030FD6">
          <w:rPr>
            <w:rFonts w:ascii="Times New Roman" w:hAnsi="Times New Roman" w:cs="Times New Roman"/>
            <w:lang w:val="en-GB"/>
            <w:rPrChange w:id="378" w:author="Gail" w:date="2017-01-15T08:30:00Z">
              <w:rPr/>
            </w:rPrChange>
          </w:rPr>
          <w:t>Agbaria &amp; Abu Raya, 2014</w:t>
        </w:r>
      </w:ins>
    </w:p>
  </w:footnote>
  <w:footnote w:id="5">
    <w:p w14:paraId="72801CA7" w14:textId="707CD2D6" w:rsidR="000F3014" w:rsidRPr="00030FD6" w:rsidRDefault="000F3014" w:rsidP="000F3014">
      <w:pPr>
        <w:pStyle w:val="ListParagraph"/>
        <w:numPr>
          <w:ilvl w:val="0"/>
          <w:numId w:val="31"/>
        </w:numPr>
        <w:spacing w:line="480" w:lineRule="auto"/>
        <w:rPr>
          <w:rFonts w:ascii="Times New Roman" w:hAnsi="Times New Roman" w:cs="Times New Roman"/>
          <w:rPrChange w:id="386" w:author="Gail" w:date="2017-01-15T08:30:00Z">
            <w:rPr/>
          </w:rPrChange>
        </w:rPr>
        <w:pPrChange w:id="387" w:author="Gail" w:date="2017-01-15T08:27:00Z">
          <w:pPr>
            <w:pStyle w:val="FootnoteText"/>
          </w:pPr>
        </w:pPrChange>
      </w:pPr>
      <w:ins w:id="388" w:author="Gail" w:date="2017-01-15T07:28:00Z">
        <w:r w:rsidRPr="00030FD6">
          <w:rPr>
            <w:rFonts w:ascii="Times New Roman" w:hAnsi="Times New Roman" w:cs="Times New Roman"/>
            <w:lang w:val="en-GB"/>
            <w:rPrChange w:id="389" w:author="Gail" w:date="2017-01-15T08:30:00Z">
              <w:rPr/>
            </w:rPrChange>
          </w:rPr>
          <w:t>Agbaria, 2013</w:t>
        </w:r>
      </w:ins>
    </w:p>
  </w:footnote>
  <w:footnote w:id="6">
    <w:p w14:paraId="7A7F7F26" w14:textId="06BCEEA8" w:rsidR="000F3014" w:rsidRPr="00030FD6" w:rsidRDefault="000F3014" w:rsidP="000F3014">
      <w:pPr>
        <w:pStyle w:val="ListParagraph"/>
        <w:numPr>
          <w:ilvl w:val="0"/>
          <w:numId w:val="31"/>
        </w:numPr>
        <w:spacing w:line="480" w:lineRule="auto"/>
        <w:rPr>
          <w:rFonts w:ascii="Times New Roman" w:hAnsi="Times New Roman" w:cs="Times New Roman"/>
          <w:rPrChange w:id="509" w:author="Gail" w:date="2017-01-15T08:30:00Z">
            <w:rPr/>
          </w:rPrChange>
        </w:rPr>
        <w:pPrChange w:id="510" w:author="Gail" w:date="2017-01-15T08:27:00Z">
          <w:pPr>
            <w:pStyle w:val="FootnoteText"/>
          </w:pPr>
        </w:pPrChange>
      </w:pPr>
      <w:ins w:id="511" w:author="Gail" w:date="2017-01-15T07:29:00Z">
        <w:r w:rsidRPr="00030FD6">
          <w:rPr>
            <w:rFonts w:ascii="Times New Roman" w:hAnsi="Times New Roman" w:cs="Times New Roman"/>
            <w:lang w:val="en-GB"/>
            <w:rPrChange w:id="512" w:author="Gail" w:date="2017-01-15T08:30:00Z">
              <w:rPr/>
            </w:rPrChange>
          </w:rPr>
          <w:t>Wollman 1973</w:t>
        </w:r>
      </w:ins>
    </w:p>
  </w:footnote>
  <w:footnote w:id="7">
    <w:p w14:paraId="33F6308C" w14:textId="30E78E26" w:rsidR="000F3014" w:rsidRPr="00030FD6" w:rsidRDefault="000F3014" w:rsidP="000F3014">
      <w:pPr>
        <w:pStyle w:val="ListParagraph"/>
        <w:numPr>
          <w:ilvl w:val="0"/>
          <w:numId w:val="31"/>
        </w:numPr>
        <w:spacing w:line="480" w:lineRule="auto"/>
        <w:rPr>
          <w:rFonts w:ascii="Times New Roman" w:hAnsi="Times New Roman" w:cs="Times New Roman"/>
          <w:rPrChange w:id="530" w:author="Gail" w:date="2017-01-15T08:30:00Z">
            <w:rPr/>
          </w:rPrChange>
        </w:rPr>
        <w:pPrChange w:id="531" w:author="Gail" w:date="2017-01-15T08:27:00Z">
          <w:pPr>
            <w:pStyle w:val="FootnoteText"/>
          </w:pPr>
        </w:pPrChange>
      </w:pPr>
      <w:ins w:id="532" w:author="Gail" w:date="2017-01-15T07:30:00Z">
        <w:r w:rsidRPr="00030FD6">
          <w:rPr>
            <w:rFonts w:ascii="Times New Roman" w:hAnsi="Times New Roman" w:cs="Times New Roman"/>
            <w:lang w:val="en-GB"/>
            <w:rPrChange w:id="533" w:author="Gail" w:date="2017-01-15T08:30:00Z">
              <w:rPr/>
            </w:rPrChange>
          </w:rPr>
          <w:t>Grossman 1983</w:t>
        </w:r>
        <w:r w:rsidRPr="00030FD6">
          <w:rPr>
            <w:rFonts w:ascii="Times New Roman" w:hAnsi="Times New Roman" w:cs="Times New Roman"/>
            <w:color w:val="000000"/>
            <w:lang w:val="en-GB"/>
            <w:rPrChange w:id="534" w:author="Gail" w:date="2017-01-15T08:30:00Z">
              <w:rPr>
                <w:color w:val="000000"/>
              </w:rPr>
            </w:rPrChange>
          </w:rPr>
          <w:t xml:space="preserve"> </w:t>
        </w:r>
      </w:ins>
    </w:p>
  </w:footnote>
  <w:footnote w:id="8">
    <w:p w14:paraId="7CB3F600" w14:textId="775242EE" w:rsidR="000F3014" w:rsidRPr="00030FD6" w:rsidRDefault="000F3014" w:rsidP="000F3014">
      <w:pPr>
        <w:pStyle w:val="ListParagraph"/>
        <w:numPr>
          <w:ilvl w:val="0"/>
          <w:numId w:val="31"/>
        </w:numPr>
        <w:spacing w:line="480" w:lineRule="auto"/>
        <w:rPr>
          <w:rFonts w:ascii="Times New Roman" w:hAnsi="Times New Roman" w:cs="Times New Roman"/>
          <w:rPrChange w:id="547" w:author="Gail" w:date="2017-01-15T08:30:00Z">
            <w:rPr/>
          </w:rPrChange>
        </w:rPr>
        <w:pPrChange w:id="548" w:author="Gail" w:date="2017-01-15T08:27:00Z">
          <w:pPr>
            <w:pStyle w:val="FootnoteText"/>
          </w:pPr>
        </w:pPrChange>
      </w:pPr>
      <w:ins w:id="549" w:author="Gail" w:date="2017-01-15T07:31:00Z">
        <w:r w:rsidRPr="00030FD6">
          <w:rPr>
            <w:rFonts w:ascii="Times New Roman" w:hAnsi="Times New Roman" w:cs="Times New Roman"/>
            <w:color w:val="000000"/>
            <w:lang w:val="en-GB"/>
            <w:rPrChange w:id="550" w:author="Gail" w:date="2017-01-15T08:30:00Z">
              <w:rPr>
                <w:color w:val="000000"/>
              </w:rPr>
            </w:rPrChange>
          </w:rPr>
          <w:t xml:space="preserve">A. </w:t>
        </w:r>
        <w:proofErr w:type="spellStart"/>
        <w:r w:rsidRPr="00030FD6">
          <w:rPr>
            <w:rFonts w:ascii="Times New Roman" w:hAnsi="Times New Roman" w:cs="Times New Roman"/>
            <w:color w:val="000000"/>
            <w:lang w:val="en-GB"/>
            <w:rPrChange w:id="551" w:author="Gail" w:date="2017-01-15T08:30:00Z">
              <w:rPr>
                <w:color w:val="000000"/>
              </w:rPr>
            </w:rPrChange>
          </w:rPr>
          <w:t>Avnion</w:t>
        </w:r>
        <w:proofErr w:type="spellEnd"/>
        <w:r w:rsidRPr="00030FD6">
          <w:rPr>
            <w:rFonts w:ascii="Times New Roman" w:hAnsi="Times New Roman" w:cs="Times New Roman"/>
            <w:color w:val="000000"/>
            <w:lang w:val="en-GB"/>
            <w:rPrChange w:id="552" w:author="Gail" w:date="2017-01-15T08:30:00Z">
              <w:rPr>
                <w:color w:val="000000"/>
              </w:rPr>
            </w:rPrChange>
          </w:rPr>
          <w:t xml:space="preserve">, A., ed. </w:t>
        </w:r>
        <w:r w:rsidRPr="00030FD6">
          <w:rPr>
            <w:rFonts w:ascii="Times New Roman" w:hAnsi="Times New Roman" w:cs="Times New Roman"/>
            <w:i/>
            <w:iCs/>
            <w:color w:val="000000"/>
            <w:lang w:val="en-GB"/>
            <w:rPrChange w:id="553" w:author="Gail" w:date="2017-01-15T08:30:00Z">
              <w:rPr>
                <w:i/>
                <w:iCs/>
                <w:color w:val="000000"/>
              </w:rPr>
            </w:rPrChange>
          </w:rPr>
          <w:t>Sapir Dictionary: A Concise Hebrew-Hebrew Dictionary Using the Contemporary Method</w:t>
        </w:r>
        <w:r w:rsidRPr="00030FD6">
          <w:rPr>
            <w:rFonts w:ascii="Times New Roman" w:hAnsi="Times New Roman" w:cs="Times New Roman"/>
            <w:color w:val="000000"/>
            <w:lang w:val="en-GB"/>
            <w:rPrChange w:id="554" w:author="Gail" w:date="2017-01-15T08:30:00Z">
              <w:rPr>
                <w:color w:val="000000"/>
              </w:rPr>
            </w:rPrChange>
          </w:rPr>
          <w:t xml:space="preserve"> (Tel-Aviv: </w:t>
        </w:r>
        <w:proofErr w:type="spellStart"/>
        <w:r w:rsidRPr="00030FD6">
          <w:rPr>
            <w:rFonts w:ascii="Times New Roman" w:hAnsi="Times New Roman" w:cs="Times New Roman"/>
            <w:color w:val="000000"/>
            <w:lang w:val="en-GB"/>
            <w:rPrChange w:id="555" w:author="Gail" w:date="2017-01-15T08:30:00Z">
              <w:rPr>
                <w:color w:val="000000"/>
              </w:rPr>
            </w:rPrChange>
          </w:rPr>
          <w:t>Hed</w:t>
        </w:r>
        <w:proofErr w:type="spellEnd"/>
        <w:r w:rsidRPr="00030FD6">
          <w:rPr>
            <w:rFonts w:ascii="Times New Roman" w:hAnsi="Times New Roman" w:cs="Times New Roman"/>
            <w:color w:val="000000"/>
            <w:lang w:val="en-GB"/>
            <w:rPrChange w:id="556" w:author="Gail" w:date="2017-01-15T08:30:00Z">
              <w:rPr>
                <w:color w:val="000000"/>
              </w:rPr>
            </w:rPrChange>
          </w:rPr>
          <w:t xml:space="preserve"> </w:t>
        </w:r>
        <w:proofErr w:type="spellStart"/>
        <w:r w:rsidRPr="00030FD6">
          <w:rPr>
            <w:rFonts w:ascii="Times New Roman" w:hAnsi="Times New Roman" w:cs="Times New Roman"/>
            <w:color w:val="000000"/>
            <w:lang w:val="en-GB"/>
            <w:rPrChange w:id="557" w:author="Gail" w:date="2017-01-15T08:30:00Z">
              <w:rPr>
                <w:color w:val="000000"/>
              </w:rPr>
            </w:rPrChange>
          </w:rPr>
          <w:t>Arzi</w:t>
        </w:r>
        <w:proofErr w:type="spellEnd"/>
        <w:r w:rsidRPr="00030FD6">
          <w:rPr>
            <w:rFonts w:ascii="Times New Roman" w:hAnsi="Times New Roman" w:cs="Times New Roman"/>
            <w:color w:val="000000"/>
            <w:lang w:val="en-GB"/>
            <w:rPrChange w:id="558" w:author="Gail" w:date="2017-01-15T08:30:00Z">
              <w:rPr>
                <w:color w:val="000000"/>
              </w:rPr>
            </w:rPrChange>
          </w:rPr>
          <w:t xml:space="preserve"> and </w:t>
        </w:r>
        <w:proofErr w:type="spellStart"/>
        <w:r w:rsidRPr="00030FD6">
          <w:rPr>
            <w:rFonts w:ascii="Times New Roman" w:hAnsi="Times New Roman" w:cs="Times New Roman"/>
            <w:color w:val="000000"/>
            <w:lang w:val="en-GB"/>
            <w:rPrChange w:id="559" w:author="Gail" w:date="2017-01-15T08:30:00Z">
              <w:rPr>
                <w:color w:val="000000"/>
              </w:rPr>
            </w:rPrChange>
          </w:rPr>
          <w:t>Itav</w:t>
        </w:r>
        <w:proofErr w:type="spellEnd"/>
        <w:r w:rsidRPr="00030FD6">
          <w:rPr>
            <w:rFonts w:ascii="Times New Roman" w:hAnsi="Times New Roman" w:cs="Times New Roman"/>
            <w:color w:val="000000"/>
            <w:lang w:val="en-GB"/>
            <w:rPrChange w:id="560" w:author="Gail" w:date="2017-01-15T08:30:00Z">
              <w:rPr>
                <w:color w:val="000000"/>
              </w:rPr>
            </w:rPrChange>
          </w:rPr>
          <w:t>, 1997).</w:t>
        </w:r>
      </w:ins>
    </w:p>
  </w:footnote>
  <w:footnote w:id="9">
    <w:p w14:paraId="06E2B39C" w14:textId="7B006341"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571" w:author="Gail" w:date="2017-01-15T08:30:00Z">
            <w:rPr/>
          </w:rPrChange>
        </w:rPr>
        <w:pPrChange w:id="572" w:author="Gail" w:date="2017-01-15T08:27:00Z">
          <w:pPr>
            <w:pStyle w:val="FootnoteText"/>
          </w:pPr>
        </w:pPrChange>
      </w:pPr>
      <w:ins w:id="573" w:author="Gail" w:date="2017-01-15T07:31:00Z">
        <w:r w:rsidRPr="00030FD6">
          <w:rPr>
            <w:rFonts w:ascii="Times New Roman" w:hAnsi="Times New Roman" w:cs="Times New Roman"/>
            <w:lang w:val="en-GB"/>
            <w:rPrChange w:id="574" w:author="Gail" w:date="2017-01-15T08:30:00Z">
              <w:rPr>
                <w:rFonts w:cs="David"/>
              </w:rPr>
            </w:rPrChange>
          </w:rPr>
          <w:t xml:space="preserve">Burton, </w:t>
        </w:r>
        <w:proofErr w:type="spellStart"/>
        <w:r w:rsidRPr="00030FD6">
          <w:rPr>
            <w:rFonts w:ascii="Times New Roman" w:hAnsi="Times New Roman" w:cs="Times New Roman"/>
            <w:lang w:val="en-GB"/>
            <w:rPrChange w:id="575" w:author="Gail" w:date="2017-01-15T08:30:00Z">
              <w:rPr>
                <w:rFonts w:cs="David"/>
              </w:rPr>
            </w:rPrChange>
          </w:rPr>
          <w:t>Huq</w:t>
        </w:r>
        <w:proofErr w:type="spellEnd"/>
        <w:r w:rsidRPr="00030FD6">
          <w:rPr>
            <w:rFonts w:ascii="Times New Roman" w:hAnsi="Times New Roman" w:cs="Times New Roman"/>
            <w:lang w:val="en-GB"/>
            <w:rPrChange w:id="576" w:author="Gail" w:date="2017-01-15T08:30:00Z">
              <w:rPr>
                <w:rFonts w:cs="David"/>
              </w:rPr>
            </w:rPrChange>
          </w:rPr>
          <w:t xml:space="preserve">, Lim, </w:t>
        </w:r>
        <w:proofErr w:type="spellStart"/>
        <w:r w:rsidRPr="00030FD6">
          <w:rPr>
            <w:rFonts w:ascii="Times New Roman" w:hAnsi="Times New Roman" w:cs="Times New Roman"/>
            <w:lang w:val="en-GB"/>
            <w:rPrChange w:id="577" w:author="Gail" w:date="2017-01-15T08:30:00Z">
              <w:rPr>
                <w:rFonts w:cs="David"/>
              </w:rPr>
            </w:rPrChange>
          </w:rPr>
          <w:t>Pilofosova</w:t>
        </w:r>
        <w:proofErr w:type="spellEnd"/>
        <w:r w:rsidRPr="00030FD6">
          <w:rPr>
            <w:rFonts w:ascii="Times New Roman" w:hAnsi="Times New Roman" w:cs="Times New Roman"/>
            <w:lang w:val="en-GB"/>
            <w:rPrChange w:id="578" w:author="Gail" w:date="2017-01-15T08:30:00Z">
              <w:rPr>
                <w:rFonts w:cs="David"/>
              </w:rPr>
            </w:rPrChange>
          </w:rPr>
          <w:t xml:space="preserve"> &amp; </w:t>
        </w:r>
        <w:proofErr w:type="spellStart"/>
        <w:r w:rsidRPr="00030FD6">
          <w:rPr>
            <w:rFonts w:ascii="Times New Roman" w:hAnsi="Times New Roman" w:cs="Times New Roman"/>
            <w:lang w:val="en-GB"/>
            <w:rPrChange w:id="579" w:author="Gail" w:date="2017-01-15T08:30:00Z">
              <w:rPr>
                <w:rFonts w:cs="David"/>
              </w:rPr>
            </w:rPrChange>
          </w:rPr>
          <w:t>Schipper</w:t>
        </w:r>
        <w:proofErr w:type="spellEnd"/>
        <w:r w:rsidRPr="00030FD6">
          <w:rPr>
            <w:rFonts w:ascii="Times New Roman" w:hAnsi="Times New Roman" w:cs="Times New Roman"/>
            <w:lang w:val="en-GB"/>
            <w:rPrChange w:id="580" w:author="Gail" w:date="2017-01-15T08:30:00Z">
              <w:rPr>
                <w:rFonts w:cs="David"/>
              </w:rPr>
            </w:rPrChange>
          </w:rPr>
          <w:t>, 2002</w:t>
        </w:r>
      </w:ins>
    </w:p>
  </w:footnote>
  <w:footnote w:id="10">
    <w:p w14:paraId="720D4B0B" w14:textId="4949750E" w:rsidR="000F3014" w:rsidRPr="00030FD6" w:rsidRDefault="000F3014" w:rsidP="000F3014">
      <w:pPr>
        <w:pStyle w:val="ListParagraph"/>
        <w:numPr>
          <w:ilvl w:val="0"/>
          <w:numId w:val="31"/>
        </w:numPr>
        <w:autoSpaceDE w:val="0"/>
        <w:autoSpaceDN w:val="0"/>
        <w:adjustRightInd w:val="0"/>
        <w:spacing w:after="0" w:line="480" w:lineRule="auto"/>
        <w:rPr>
          <w:rFonts w:ascii="Times New Roman" w:hAnsi="Times New Roman" w:cs="Times New Roman"/>
          <w:color w:val="000000"/>
          <w:lang w:val="en-GB"/>
          <w:rPrChange w:id="607" w:author="Gail" w:date="2017-01-15T08:30:00Z">
            <w:rPr/>
          </w:rPrChange>
        </w:rPr>
        <w:pPrChange w:id="608" w:author="Gail" w:date="2017-01-15T08:26:00Z">
          <w:pPr>
            <w:pStyle w:val="FootnoteText"/>
          </w:pPr>
        </w:pPrChange>
      </w:pPr>
      <w:ins w:id="609" w:author="Gail" w:date="2017-01-15T07:32:00Z">
        <w:r w:rsidRPr="00030FD6">
          <w:rPr>
            <w:rFonts w:ascii="Times New Roman" w:hAnsi="Times New Roman" w:cs="Times New Roman"/>
            <w:color w:val="000000"/>
            <w:lang w:val="en-GB"/>
            <w:rPrChange w:id="610" w:author="Gail" w:date="2017-01-15T08:30:00Z">
              <w:rPr>
                <w:color w:val="000000"/>
              </w:rPr>
            </w:rPrChange>
          </w:rPr>
          <w:t xml:space="preserve">N. </w:t>
        </w:r>
        <w:proofErr w:type="spellStart"/>
        <w:r w:rsidRPr="00030FD6">
          <w:rPr>
            <w:rFonts w:ascii="Times New Roman" w:hAnsi="Times New Roman" w:cs="Times New Roman"/>
            <w:color w:val="000000"/>
            <w:lang w:val="en-GB"/>
            <w:rPrChange w:id="611" w:author="Gail" w:date="2017-01-15T08:30:00Z">
              <w:rPr>
                <w:color w:val="000000"/>
              </w:rPr>
            </w:rPrChange>
          </w:rPr>
          <w:t>Kanj</w:t>
        </w:r>
        <w:proofErr w:type="spellEnd"/>
        <w:r w:rsidRPr="00030FD6">
          <w:rPr>
            <w:rFonts w:ascii="Times New Roman" w:hAnsi="Times New Roman" w:cs="Times New Roman"/>
            <w:color w:val="000000"/>
            <w:lang w:val="en-GB"/>
            <w:rPrChange w:id="612" w:author="Gail" w:date="2017-01-15T08:30:00Z">
              <w:rPr>
                <w:color w:val="000000"/>
              </w:rPr>
            </w:rPrChange>
          </w:rPr>
          <w:t>, ‘</w:t>
        </w:r>
        <w:r w:rsidRPr="00030FD6">
          <w:rPr>
            <w:rFonts w:ascii="Times New Roman" w:hAnsi="Times New Roman" w:cs="Times New Roman"/>
            <w:iCs/>
            <w:color w:val="000000"/>
            <w:lang w:val="en-GB"/>
            <w:rPrChange w:id="613" w:author="Gail" w:date="2017-01-15T08:30:00Z">
              <w:rPr>
                <w:iCs/>
                <w:color w:val="000000"/>
              </w:rPr>
            </w:rPrChange>
          </w:rPr>
          <w:t>Correlation between Parenting Styles and Personal and Social Adjustment of Adolescents in Israeli Arab Society in Light of a Traditional Society and Modernization’</w:t>
        </w:r>
        <w:r w:rsidRPr="00030FD6">
          <w:rPr>
            <w:rFonts w:ascii="Times New Roman" w:hAnsi="Times New Roman" w:cs="Times New Roman"/>
            <w:color w:val="000000"/>
            <w:lang w:val="en-GB"/>
            <w:rPrChange w:id="614" w:author="Gail" w:date="2017-01-15T08:30:00Z">
              <w:rPr>
                <w:color w:val="000000"/>
              </w:rPr>
            </w:rPrChange>
          </w:rPr>
          <w:t xml:space="preserve"> (final paper, Haifa University Department of Psychology, 2011).</w:t>
        </w:r>
      </w:ins>
    </w:p>
  </w:footnote>
  <w:footnote w:id="11">
    <w:p w14:paraId="50B83E25" w14:textId="17733C06" w:rsidR="000F3014" w:rsidRPr="00030FD6" w:rsidRDefault="000F3014" w:rsidP="000F3014">
      <w:pPr>
        <w:pStyle w:val="ListParagraph"/>
        <w:numPr>
          <w:ilvl w:val="0"/>
          <w:numId w:val="31"/>
        </w:numPr>
        <w:autoSpaceDE w:val="0"/>
        <w:autoSpaceDN w:val="0"/>
        <w:adjustRightInd w:val="0"/>
        <w:spacing w:after="0" w:line="480" w:lineRule="auto"/>
        <w:rPr>
          <w:rFonts w:ascii="Times New Roman" w:hAnsi="Times New Roman" w:cs="Times New Roman"/>
          <w:lang w:val="en-GB"/>
          <w:rPrChange w:id="635" w:author="Gail" w:date="2017-01-15T08:30:00Z">
            <w:rPr/>
          </w:rPrChange>
        </w:rPr>
        <w:pPrChange w:id="636" w:author="Gail" w:date="2017-01-15T08:26:00Z">
          <w:pPr>
            <w:pStyle w:val="FootnoteText"/>
          </w:pPr>
        </w:pPrChange>
      </w:pPr>
      <w:ins w:id="637" w:author="Gail" w:date="2017-01-15T07:32:00Z">
        <w:r w:rsidRPr="00030FD6">
          <w:rPr>
            <w:rFonts w:ascii="Times New Roman" w:hAnsi="Times New Roman" w:cs="Times New Roman"/>
            <w:lang w:val="en-GB"/>
            <w:rPrChange w:id="638" w:author="Gail" w:date="2017-01-15T08:30:00Z">
              <w:rPr/>
            </w:rPrChange>
          </w:rPr>
          <w:t>Searle &amp; Ward, 1990</w:t>
        </w:r>
      </w:ins>
    </w:p>
  </w:footnote>
  <w:footnote w:id="12">
    <w:p w14:paraId="78E842F0" w14:textId="2F57F35E" w:rsidR="000F3014" w:rsidRPr="00030FD6" w:rsidRDefault="000F3014" w:rsidP="000F3014">
      <w:pPr>
        <w:pStyle w:val="ListParagraph"/>
        <w:numPr>
          <w:ilvl w:val="0"/>
          <w:numId w:val="31"/>
        </w:numPr>
        <w:autoSpaceDE w:val="0"/>
        <w:autoSpaceDN w:val="0"/>
        <w:adjustRightInd w:val="0"/>
        <w:spacing w:after="0" w:line="480" w:lineRule="auto"/>
        <w:rPr>
          <w:rFonts w:ascii="Times New Roman" w:hAnsi="Times New Roman" w:cs="Times New Roman"/>
          <w:color w:val="000000"/>
          <w:lang w:val="en-GB"/>
          <w:rPrChange w:id="675" w:author="Gail" w:date="2017-01-15T08:30:00Z">
            <w:rPr/>
          </w:rPrChange>
        </w:rPr>
        <w:pPrChange w:id="676" w:author="Gail" w:date="2017-01-15T08:27:00Z">
          <w:pPr>
            <w:pStyle w:val="FootnoteText"/>
          </w:pPr>
        </w:pPrChange>
      </w:pPr>
      <w:ins w:id="677" w:author="Gail" w:date="2017-01-15T07:34:00Z">
        <w:r w:rsidRPr="00030FD6">
          <w:rPr>
            <w:rFonts w:ascii="Times New Roman" w:hAnsi="Times New Roman" w:cs="Times New Roman"/>
            <w:color w:val="000000"/>
            <w:lang w:val="en-GB"/>
            <w:rPrChange w:id="678" w:author="Gail" w:date="2017-01-15T08:30:00Z">
              <w:rPr>
                <w:color w:val="000000"/>
              </w:rPr>
            </w:rPrChange>
          </w:rPr>
          <w:t>V. Eshkol, ‘</w:t>
        </w:r>
        <w:r w:rsidRPr="00030FD6">
          <w:rPr>
            <w:rFonts w:ascii="Times New Roman" w:hAnsi="Times New Roman" w:cs="Times New Roman"/>
            <w:iCs/>
            <w:color w:val="000000"/>
            <w:lang w:val="en-GB"/>
            <w:rPrChange w:id="679" w:author="Gail" w:date="2017-01-15T08:30:00Z">
              <w:rPr>
                <w:iCs/>
                <w:color w:val="000000"/>
              </w:rPr>
            </w:rPrChange>
          </w:rPr>
          <w:t xml:space="preserve">The Link between Patterns of Attachment and Sensitivity to Rejection and Social Adjustment among Adolescents with Attention Deficit Symptoms’ </w:t>
        </w:r>
        <w:r w:rsidRPr="00030FD6">
          <w:rPr>
            <w:rFonts w:ascii="Times New Roman" w:hAnsi="Times New Roman" w:cs="Times New Roman"/>
            <w:color w:val="000000"/>
            <w:lang w:val="en-GB"/>
            <w:rPrChange w:id="680" w:author="Gail" w:date="2017-01-15T08:30:00Z">
              <w:rPr>
                <w:color w:val="000000"/>
              </w:rPr>
            </w:rPrChange>
          </w:rPr>
          <w:t>(</w:t>
        </w:r>
      </w:ins>
      <w:ins w:id="681" w:author="Gail" w:date="2017-01-15T08:19:00Z">
        <w:r w:rsidRPr="00030FD6">
          <w:rPr>
            <w:rFonts w:ascii="Times New Roman" w:hAnsi="Times New Roman" w:cs="Times New Roman"/>
            <w:color w:val="000000"/>
            <w:lang w:val="en-GB"/>
            <w:rPrChange w:id="682" w:author="Gail" w:date="2017-01-15T08:30:00Z">
              <w:rPr>
                <w:color w:val="000000"/>
              </w:rPr>
            </w:rPrChange>
          </w:rPr>
          <w:t>master’s</w:t>
        </w:r>
      </w:ins>
      <w:ins w:id="683" w:author="Gail" w:date="2017-01-15T07:34:00Z">
        <w:r w:rsidRPr="00030FD6">
          <w:rPr>
            <w:rFonts w:ascii="Times New Roman" w:hAnsi="Times New Roman" w:cs="Times New Roman"/>
            <w:color w:val="000000"/>
            <w:lang w:val="en-GB"/>
            <w:rPrChange w:id="684" w:author="Gail" w:date="2017-01-15T08:30:00Z">
              <w:rPr>
                <w:color w:val="000000"/>
              </w:rPr>
            </w:rPrChange>
          </w:rPr>
          <w:t xml:space="preserve"> thesis, Haifa University, 2008).</w:t>
        </w:r>
      </w:ins>
    </w:p>
  </w:footnote>
  <w:footnote w:id="13">
    <w:p w14:paraId="0DEE0F91" w14:textId="6243F0A2" w:rsidR="000F3014" w:rsidRPr="00030FD6" w:rsidRDefault="000F3014" w:rsidP="000F3014">
      <w:pPr>
        <w:pStyle w:val="ListParagraph"/>
        <w:numPr>
          <w:ilvl w:val="0"/>
          <w:numId w:val="31"/>
        </w:numPr>
        <w:autoSpaceDE w:val="0"/>
        <w:autoSpaceDN w:val="0"/>
        <w:adjustRightInd w:val="0"/>
        <w:spacing w:after="0" w:line="480" w:lineRule="auto"/>
        <w:rPr>
          <w:rFonts w:ascii="Times New Roman" w:hAnsi="Times New Roman" w:cs="Times New Roman"/>
          <w:lang w:val="en-GB"/>
          <w:rPrChange w:id="713" w:author="Gail" w:date="2017-01-15T08:30:00Z">
            <w:rPr/>
          </w:rPrChange>
        </w:rPr>
        <w:pPrChange w:id="714" w:author="Gail" w:date="2017-01-15T08:27:00Z">
          <w:pPr>
            <w:pStyle w:val="FootnoteText"/>
          </w:pPr>
        </w:pPrChange>
      </w:pPr>
      <w:ins w:id="715" w:author="Gail" w:date="2017-01-15T07:35:00Z">
        <w:r w:rsidRPr="00030FD6">
          <w:rPr>
            <w:rFonts w:ascii="Times New Roman" w:hAnsi="Times New Roman" w:cs="Times New Roman"/>
            <w:lang w:val="en-GB"/>
            <w:rPrChange w:id="716" w:author="Gail" w:date="2017-01-15T08:30:00Z">
              <w:rPr/>
            </w:rPrChange>
          </w:rPr>
          <w:t xml:space="preserve">Rochat &amp; </w:t>
        </w:r>
        <w:proofErr w:type="spellStart"/>
        <w:r w:rsidRPr="00030FD6">
          <w:rPr>
            <w:rFonts w:ascii="Times New Roman" w:hAnsi="Times New Roman" w:cs="Times New Roman"/>
            <w:lang w:val="en-GB"/>
            <w:rPrChange w:id="717" w:author="Gail" w:date="2017-01-15T08:30:00Z">
              <w:rPr/>
            </w:rPrChange>
          </w:rPr>
          <w:t>Striano</w:t>
        </w:r>
        <w:proofErr w:type="spellEnd"/>
        <w:r w:rsidRPr="00030FD6">
          <w:rPr>
            <w:rFonts w:ascii="Times New Roman" w:hAnsi="Times New Roman" w:cs="Times New Roman"/>
            <w:lang w:val="en-GB"/>
            <w:rPrChange w:id="718" w:author="Gail" w:date="2017-01-15T08:30:00Z">
              <w:rPr/>
            </w:rPrChange>
          </w:rPr>
          <w:t>, 1999</w:t>
        </w:r>
      </w:ins>
    </w:p>
  </w:footnote>
  <w:footnote w:id="14">
    <w:p w14:paraId="3029EBDA" w14:textId="498C6461"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734" w:author="Gail" w:date="2017-01-15T08:30:00Z">
            <w:rPr/>
          </w:rPrChange>
        </w:rPr>
        <w:pPrChange w:id="735" w:author="Gail" w:date="2017-01-15T08:27:00Z">
          <w:pPr>
            <w:pStyle w:val="FootnoteText"/>
          </w:pPr>
        </w:pPrChange>
      </w:pPr>
      <w:ins w:id="736" w:author="Gail" w:date="2017-01-15T07:35:00Z">
        <w:r w:rsidRPr="00030FD6">
          <w:rPr>
            <w:rFonts w:ascii="Times New Roman" w:hAnsi="Times New Roman" w:cs="Times New Roman"/>
            <w:lang w:val="en-GB"/>
            <w:rPrChange w:id="737" w:author="Gail" w:date="2017-01-15T08:30:00Z">
              <w:rPr/>
            </w:rPrChange>
          </w:rPr>
          <w:t>Ghresham, 1984</w:t>
        </w:r>
        <w:r w:rsidRPr="00030FD6">
          <w:rPr>
            <w:rStyle w:val="CommentReference"/>
            <w:rFonts w:ascii="Times New Roman" w:hAnsi="Times New Roman" w:cs="Times New Roman"/>
            <w:sz w:val="24"/>
            <w:szCs w:val="24"/>
            <w:rPrChange w:id="738" w:author="Gail" w:date="2017-01-15T08:30:00Z">
              <w:rPr>
                <w:rStyle w:val="CommentReference"/>
              </w:rPr>
            </w:rPrChange>
          </w:rPr>
          <w:annotationRef/>
        </w:r>
        <w:r w:rsidRPr="00030FD6">
          <w:rPr>
            <w:rFonts w:ascii="Times New Roman" w:hAnsi="Times New Roman" w:cs="Times New Roman"/>
            <w:lang w:val="en-GB"/>
            <w:rPrChange w:id="739" w:author="Gail" w:date="2017-01-15T08:30:00Z">
              <w:rPr/>
            </w:rPrChange>
          </w:rPr>
          <w:t xml:space="preserve"> </w:t>
        </w:r>
        <w:r w:rsidRPr="00030FD6">
          <w:rPr>
            <w:rFonts w:ascii="Times New Roman" w:hAnsi="Times New Roman" w:cs="Times New Roman"/>
            <w:highlight w:val="yellow"/>
            <w:lang w:val="en-GB"/>
            <w:rPrChange w:id="740" w:author="Gail" w:date="2017-01-15T08:30:00Z">
              <w:rPr/>
            </w:rPrChange>
          </w:rPr>
          <w:t>&lt;AU: Please check spelling of name here</w:t>
        </w:r>
        <w:proofErr w:type="gramStart"/>
        <w:r w:rsidRPr="00030FD6">
          <w:rPr>
            <w:rFonts w:ascii="Times New Roman" w:hAnsi="Times New Roman" w:cs="Times New Roman"/>
            <w:highlight w:val="yellow"/>
            <w:lang w:val="en-GB"/>
            <w:rPrChange w:id="741" w:author="Gail" w:date="2017-01-15T08:30:00Z">
              <w:rPr/>
            </w:rPrChange>
          </w:rPr>
          <w:t>.&gt;</w:t>
        </w:r>
      </w:ins>
      <w:proofErr w:type="gramEnd"/>
    </w:p>
  </w:footnote>
  <w:footnote w:id="15">
    <w:p w14:paraId="1C43FE3D" w14:textId="717AFF15"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821" w:author="Gail" w:date="2017-01-15T08:30:00Z">
            <w:rPr/>
          </w:rPrChange>
        </w:rPr>
        <w:pPrChange w:id="822" w:author="Gail" w:date="2017-01-15T08:27:00Z">
          <w:pPr>
            <w:pStyle w:val="FootnoteText"/>
          </w:pPr>
        </w:pPrChange>
      </w:pPr>
      <w:ins w:id="823" w:author="Gail" w:date="2017-01-15T07:36:00Z">
        <w:r w:rsidRPr="00030FD6">
          <w:rPr>
            <w:rFonts w:ascii="Times New Roman" w:hAnsi="Times New Roman" w:cs="Times New Roman"/>
            <w:lang w:val="en-GB"/>
            <w:rPrChange w:id="824" w:author="Gail" w:date="2017-01-15T08:30:00Z">
              <w:rPr/>
            </w:rPrChange>
          </w:rPr>
          <w:t>Rosenbaum 1990, 1998</w:t>
        </w:r>
      </w:ins>
    </w:p>
  </w:footnote>
  <w:footnote w:id="16">
    <w:p w14:paraId="5A1E7CEF" w14:textId="03730212"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841" w:author="Gail" w:date="2017-01-15T08:30:00Z">
            <w:rPr/>
          </w:rPrChange>
        </w:rPr>
        <w:pPrChange w:id="842" w:author="Gail" w:date="2017-01-15T08:27:00Z">
          <w:pPr>
            <w:pStyle w:val="FootnoteText"/>
          </w:pPr>
        </w:pPrChange>
      </w:pPr>
      <w:ins w:id="843" w:author="Gail" w:date="2017-01-15T07:37:00Z">
        <w:r w:rsidRPr="00030FD6">
          <w:rPr>
            <w:rFonts w:ascii="Times New Roman" w:hAnsi="Times New Roman" w:cs="Times New Roman"/>
            <w:lang w:val="en-GB"/>
            <w:rPrChange w:id="844" w:author="Gail" w:date="2017-01-15T08:30:00Z">
              <w:rPr>
                <w:rFonts w:cs="David"/>
              </w:rPr>
            </w:rPrChange>
          </w:rPr>
          <w:t>Thoresen &amp; Mahoney, 1974</w:t>
        </w:r>
      </w:ins>
    </w:p>
  </w:footnote>
  <w:footnote w:id="17">
    <w:p w14:paraId="7AD279C0" w14:textId="163130D2" w:rsidR="000F3014" w:rsidRPr="00030FD6" w:rsidRDefault="000F3014" w:rsidP="000864AF">
      <w:pPr>
        <w:pStyle w:val="ListParagraph"/>
        <w:numPr>
          <w:ilvl w:val="0"/>
          <w:numId w:val="31"/>
        </w:numPr>
        <w:autoSpaceDE w:val="0"/>
        <w:autoSpaceDN w:val="0"/>
        <w:adjustRightInd w:val="0"/>
        <w:spacing w:after="0" w:line="480" w:lineRule="auto"/>
        <w:rPr>
          <w:ins w:id="870" w:author="Gail" w:date="2017-01-15T07:37:00Z"/>
          <w:rFonts w:ascii="Times New Roman" w:hAnsi="Times New Roman" w:cs="Times New Roman"/>
          <w:color w:val="000000"/>
          <w:lang w:val="en-GB"/>
        </w:rPr>
      </w:pPr>
      <w:ins w:id="871" w:author="Gail" w:date="2017-01-15T07:37:00Z">
        <w:r w:rsidRPr="00030FD6">
          <w:rPr>
            <w:rFonts w:ascii="Times New Roman" w:hAnsi="Times New Roman" w:cs="Times New Roman"/>
            <w:color w:val="000000"/>
            <w:lang w:val="en-GB"/>
          </w:rPr>
          <w:t xml:space="preserve">T. Ronen, T., </w:t>
        </w:r>
        <w:r w:rsidRPr="00030FD6">
          <w:rPr>
            <w:rFonts w:ascii="Times New Roman" w:hAnsi="Times New Roman" w:cs="Times New Roman"/>
            <w:i/>
            <w:iCs/>
            <w:color w:val="000000"/>
            <w:lang w:val="en-GB"/>
          </w:rPr>
          <w:t>And Love More Than Anything: Art and Skill in the Treatment of Children</w:t>
        </w:r>
        <w:r w:rsidRPr="00030FD6">
          <w:rPr>
            <w:rFonts w:ascii="Times New Roman" w:hAnsi="Times New Roman" w:cs="Times New Roman"/>
            <w:color w:val="000000"/>
            <w:lang w:val="en-GB"/>
          </w:rPr>
          <w:t xml:space="preserve"> (Tel-Aviv: </w:t>
        </w:r>
        <w:proofErr w:type="spellStart"/>
        <w:r w:rsidRPr="00030FD6">
          <w:rPr>
            <w:rFonts w:ascii="Times New Roman" w:hAnsi="Times New Roman" w:cs="Times New Roman"/>
            <w:color w:val="000000"/>
            <w:lang w:val="en-GB"/>
          </w:rPr>
          <w:t>Ramot</w:t>
        </w:r>
        <w:proofErr w:type="spellEnd"/>
        <w:r w:rsidRPr="00030FD6">
          <w:rPr>
            <w:rFonts w:ascii="Times New Roman" w:hAnsi="Times New Roman" w:cs="Times New Roman"/>
            <w:color w:val="000000"/>
            <w:lang w:val="en-GB"/>
          </w:rPr>
          <w:t>, 1994).</w:t>
        </w:r>
      </w:ins>
    </w:p>
    <w:p w14:paraId="27F82490" w14:textId="7EA239C4" w:rsidR="000F3014" w:rsidRPr="00030FD6" w:rsidRDefault="000F3014">
      <w:pPr>
        <w:pStyle w:val="FootnoteText"/>
        <w:rPr>
          <w:sz w:val="24"/>
          <w:szCs w:val="24"/>
          <w:lang w:val="en-US"/>
          <w:rPrChange w:id="872" w:author="Gail" w:date="2017-01-15T08:30:00Z">
            <w:rPr/>
          </w:rPrChange>
        </w:rPr>
      </w:pPr>
    </w:p>
  </w:footnote>
  <w:footnote w:id="18">
    <w:p w14:paraId="45B6FB84" w14:textId="54DDD169"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925" w:author="Gail" w:date="2017-01-15T08:30:00Z">
            <w:rPr/>
          </w:rPrChange>
        </w:rPr>
        <w:pPrChange w:id="926" w:author="Gail" w:date="2017-01-15T08:28:00Z">
          <w:pPr>
            <w:pStyle w:val="FootnoteText"/>
          </w:pPr>
        </w:pPrChange>
      </w:pPr>
      <w:ins w:id="927" w:author="Gail" w:date="2017-01-15T07:38:00Z">
        <w:r w:rsidRPr="00030FD6">
          <w:rPr>
            <w:rFonts w:ascii="Times New Roman" w:hAnsi="Times New Roman" w:cs="Times New Roman"/>
            <w:lang w:val="en-GB"/>
            <w:rPrChange w:id="928" w:author="Gail" w:date="2017-01-15T08:30:00Z">
              <w:rPr>
                <w:rFonts w:cs="David"/>
              </w:rPr>
            </w:rPrChange>
          </w:rPr>
          <w:t>Dodge 1989</w:t>
        </w:r>
      </w:ins>
    </w:p>
  </w:footnote>
  <w:footnote w:id="19">
    <w:p w14:paraId="369FF13C" w14:textId="56C036FA"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949" w:author="Gail" w:date="2017-01-15T08:30:00Z">
            <w:rPr/>
          </w:rPrChange>
        </w:rPr>
        <w:pPrChange w:id="950" w:author="Gail" w:date="2017-01-15T08:28:00Z">
          <w:pPr>
            <w:pStyle w:val="FootnoteText"/>
          </w:pPr>
        </w:pPrChange>
      </w:pPr>
      <w:ins w:id="951" w:author="Gail" w:date="2017-01-15T07:38:00Z">
        <w:r w:rsidRPr="00030FD6">
          <w:rPr>
            <w:rFonts w:ascii="Times New Roman" w:hAnsi="Times New Roman" w:cs="Times New Roman"/>
            <w:lang w:val="en-GB"/>
            <w:rPrChange w:id="952" w:author="Gail" w:date="2017-01-15T08:30:00Z">
              <w:rPr/>
            </w:rPrChange>
          </w:rPr>
          <w:t>Dodge et al., 2002</w:t>
        </w:r>
      </w:ins>
    </w:p>
  </w:footnote>
  <w:footnote w:id="20">
    <w:p w14:paraId="658224E1" w14:textId="121E6C3C"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961" w:author="Gail" w:date="2017-01-15T08:30:00Z">
            <w:rPr/>
          </w:rPrChange>
        </w:rPr>
        <w:pPrChange w:id="962" w:author="Gail" w:date="2017-01-15T08:28:00Z">
          <w:pPr>
            <w:pStyle w:val="FootnoteText"/>
          </w:pPr>
        </w:pPrChange>
      </w:pPr>
      <w:ins w:id="963" w:author="Gail" w:date="2017-01-15T07:38:00Z">
        <w:r w:rsidRPr="00030FD6">
          <w:rPr>
            <w:rFonts w:ascii="Times New Roman" w:hAnsi="Times New Roman" w:cs="Times New Roman"/>
            <w:rPrChange w:id="964" w:author="Gail" w:date="2017-01-15T08:30:00Z">
              <w:rPr/>
            </w:rPrChange>
          </w:rPr>
          <w:t xml:space="preserve">Agbaria, Ronen &amp; </w:t>
        </w:r>
        <w:proofErr w:type="spellStart"/>
        <w:r w:rsidRPr="00030FD6">
          <w:rPr>
            <w:rFonts w:ascii="Times New Roman" w:hAnsi="Times New Roman" w:cs="Times New Roman"/>
            <w:rPrChange w:id="965" w:author="Gail" w:date="2017-01-15T08:30:00Z">
              <w:rPr/>
            </w:rPrChange>
          </w:rPr>
          <w:t>Hamama</w:t>
        </w:r>
        <w:proofErr w:type="spellEnd"/>
        <w:r w:rsidRPr="00030FD6">
          <w:rPr>
            <w:rFonts w:ascii="Times New Roman" w:hAnsi="Times New Roman" w:cs="Times New Roman"/>
            <w:rPrChange w:id="966" w:author="Gail" w:date="2017-01-15T08:30:00Z">
              <w:rPr/>
            </w:rPrChange>
          </w:rPr>
          <w:t xml:space="preserve">, 2012; Tangney, </w:t>
        </w:r>
        <w:proofErr w:type="spellStart"/>
        <w:r w:rsidRPr="00030FD6">
          <w:rPr>
            <w:rFonts w:ascii="Times New Roman" w:hAnsi="Times New Roman" w:cs="Times New Roman"/>
            <w:rPrChange w:id="967" w:author="Gail" w:date="2017-01-15T08:30:00Z">
              <w:rPr/>
            </w:rPrChange>
          </w:rPr>
          <w:t>Baumeister</w:t>
        </w:r>
        <w:proofErr w:type="spellEnd"/>
        <w:r w:rsidRPr="00030FD6">
          <w:rPr>
            <w:rFonts w:ascii="Times New Roman" w:hAnsi="Times New Roman" w:cs="Times New Roman"/>
            <w:rPrChange w:id="968" w:author="Gail" w:date="2017-01-15T08:30:00Z">
              <w:rPr/>
            </w:rPrChange>
          </w:rPr>
          <w:t xml:space="preserve"> &amp; Boone, 2004</w:t>
        </w:r>
      </w:ins>
    </w:p>
  </w:footnote>
  <w:footnote w:id="21">
    <w:p w14:paraId="3C748428" w14:textId="35E1EAF6" w:rsidR="000F3014" w:rsidRPr="00030FD6" w:rsidRDefault="000F3014" w:rsidP="000864AF">
      <w:pPr>
        <w:pStyle w:val="Paragraph"/>
        <w:numPr>
          <w:ilvl w:val="0"/>
          <w:numId w:val="31"/>
        </w:numPr>
        <w:rPr>
          <w:ins w:id="993" w:author="Gail" w:date="2017-01-15T07:39:00Z"/>
          <w:b/>
          <w:bCs/>
          <w:color w:val="C00000"/>
        </w:rPr>
      </w:pPr>
      <w:ins w:id="994" w:author="Gail" w:date="2017-01-15T07:39:00Z">
        <w:r w:rsidRPr="00030FD6">
          <w:t xml:space="preserve">Q. </w:t>
        </w:r>
        <w:proofErr w:type="spellStart"/>
        <w:r w:rsidRPr="00030FD6">
          <w:t>Agbaria</w:t>
        </w:r>
        <w:proofErr w:type="spellEnd"/>
        <w:r w:rsidRPr="00030FD6">
          <w:t xml:space="preserve">, T. Ronen &amp; L. </w:t>
        </w:r>
        <w:proofErr w:type="spellStart"/>
        <w:r w:rsidRPr="00030FD6">
          <w:t>Hamama</w:t>
        </w:r>
        <w:proofErr w:type="spellEnd"/>
        <w:r w:rsidRPr="00030FD6">
          <w:t xml:space="preserve">, ‘Self-control and Social Belonging as Weakening the Association between Low Mental Welfare and Violence’, </w:t>
        </w:r>
        <w:proofErr w:type="spellStart"/>
        <w:r w:rsidRPr="00030FD6">
          <w:rPr>
            <w:i/>
          </w:rPr>
          <w:t>Megamot</w:t>
        </w:r>
        <w:proofErr w:type="spellEnd"/>
        <w:r w:rsidRPr="00030FD6">
          <w:t xml:space="preserve"> 3 (2014): 513–37; </w:t>
        </w:r>
        <w:proofErr w:type="spellStart"/>
        <w:r w:rsidRPr="00030FD6">
          <w:t>Agbaria</w:t>
        </w:r>
        <w:proofErr w:type="spellEnd"/>
        <w:r w:rsidRPr="00030FD6">
          <w:t xml:space="preserve"> &amp; Abu Raya, 2014; </w:t>
        </w:r>
        <w:proofErr w:type="spellStart"/>
        <w:r w:rsidRPr="00030FD6">
          <w:t>Agbaria</w:t>
        </w:r>
        <w:proofErr w:type="spellEnd"/>
        <w:r w:rsidRPr="00030FD6">
          <w:t xml:space="preserve">, 2013; </w:t>
        </w:r>
        <w:proofErr w:type="spellStart"/>
        <w:r w:rsidRPr="00030FD6">
          <w:t>Agbaria</w:t>
        </w:r>
        <w:proofErr w:type="spellEnd"/>
        <w:r w:rsidRPr="00030FD6">
          <w:t xml:space="preserve">, Ronen &amp; </w:t>
        </w:r>
        <w:proofErr w:type="spellStart"/>
        <w:r w:rsidRPr="00030FD6">
          <w:t>Hamama</w:t>
        </w:r>
        <w:proofErr w:type="spellEnd"/>
        <w:r w:rsidRPr="00030FD6">
          <w:t xml:space="preserve">, 2013;Abu Raya &amp; </w:t>
        </w:r>
        <w:proofErr w:type="spellStart"/>
        <w:r w:rsidRPr="00030FD6">
          <w:t>Agbaria</w:t>
        </w:r>
        <w:proofErr w:type="spellEnd"/>
        <w:r w:rsidRPr="00030FD6">
          <w:t xml:space="preserve">, in press. </w:t>
        </w:r>
      </w:ins>
    </w:p>
    <w:p w14:paraId="064DE948" w14:textId="40D396D9" w:rsidR="000F3014" w:rsidRPr="00030FD6" w:rsidRDefault="000F3014">
      <w:pPr>
        <w:pStyle w:val="FootnoteText"/>
        <w:rPr>
          <w:sz w:val="24"/>
          <w:szCs w:val="24"/>
          <w:lang w:val="en-US"/>
          <w:rPrChange w:id="995" w:author="Gail" w:date="2017-01-15T08:30:00Z">
            <w:rPr/>
          </w:rPrChange>
        </w:rPr>
      </w:pPr>
    </w:p>
  </w:footnote>
  <w:footnote w:id="22">
    <w:p w14:paraId="45A0AC99" w14:textId="40DF6982"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1050" w:author="Gail" w:date="2017-01-15T08:30:00Z">
            <w:rPr/>
          </w:rPrChange>
        </w:rPr>
        <w:pPrChange w:id="1051" w:author="Gail" w:date="2017-01-15T08:28:00Z">
          <w:pPr>
            <w:pStyle w:val="FootnoteText"/>
          </w:pPr>
        </w:pPrChange>
      </w:pPr>
      <w:ins w:id="1052" w:author="Gail" w:date="2017-01-15T07:40:00Z">
        <w:r w:rsidRPr="00030FD6">
          <w:rPr>
            <w:rFonts w:ascii="Times New Roman" w:hAnsi="Times New Roman" w:cs="Times New Roman"/>
            <w:lang w:val="en-GB"/>
            <w:rPrChange w:id="1053" w:author="Gail" w:date="2017-01-15T08:30:00Z">
              <w:rPr>
                <w:rFonts w:cs="David"/>
              </w:rPr>
            </w:rPrChange>
          </w:rPr>
          <w:t>Cobb 1976</w:t>
        </w:r>
      </w:ins>
    </w:p>
  </w:footnote>
  <w:footnote w:id="23">
    <w:p w14:paraId="7074F7EC" w14:textId="4A9400A8"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1078" w:author="Gail" w:date="2017-01-15T08:30:00Z">
            <w:rPr/>
          </w:rPrChange>
        </w:rPr>
        <w:pPrChange w:id="1079" w:author="Gail" w:date="2017-01-15T08:28:00Z">
          <w:pPr>
            <w:pStyle w:val="FootnoteText"/>
          </w:pPr>
        </w:pPrChange>
      </w:pPr>
      <w:ins w:id="1080" w:author="Gail" w:date="2017-01-15T07:40:00Z">
        <w:r w:rsidRPr="00030FD6">
          <w:rPr>
            <w:rFonts w:ascii="Times New Roman" w:hAnsi="Times New Roman" w:cs="Times New Roman"/>
            <w:lang w:val="en-GB"/>
            <w:rPrChange w:id="1081" w:author="Gail" w:date="2017-01-15T08:30:00Z">
              <w:rPr>
                <w:rFonts w:cs="David"/>
              </w:rPr>
            </w:rPrChange>
          </w:rPr>
          <w:t xml:space="preserve">Cohen </w:t>
        </w:r>
        <w:r w:rsidRPr="00030FD6">
          <w:rPr>
            <w:rFonts w:ascii="Times New Roman" w:hAnsi="Times New Roman" w:cs="Times New Roman"/>
            <w:rPrChange w:id="1082" w:author="Gail" w:date="2017-01-15T08:30:00Z">
              <w:rPr>
                <w:rFonts w:cs="David"/>
              </w:rPr>
            </w:rPrChange>
          </w:rPr>
          <w:t xml:space="preserve">and </w:t>
        </w:r>
        <w:r w:rsidRPr="00030FD6">
          <w:rPr>
            <w:rFonts w:ascii="Times New Roman" w:hAnsi="Times New Roman" w:cs="Times New Roman"/>
            <w:lang w:val="en-GB"/>
            <w:rPrChange w:id="1083" w:author="Gail" w:date="2017-01-15T08:30:00Z">
              <w:rPr>
                <w:rFonts w:cs="David"/>
              </w:rPr>
            </w:rPrChange>
          </w:rPr>
          <w:t>Wills 1985</w:t>
        </w:r>
      </w:ins>
    </w:p>
  </w:footnote>
  <w:footnote w:id="24">
    <w:p w14:paraId="54A0D3E8" w14:textId="5C30ACA4"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1102" w:author="Gail" w:date="2017-01-15T08:30:00Z">
            <w:rPr/>
          </w:rPrChange>
        </w:rPr>
        <w:pPrChange w:id="1103" w:author="Gail" w:date="2017-01-15T08:28:00Z">
          <w:pPr>
            <w:pStyle w:val="FootnoteText"/>
          </w:pPr>
        </w:pPrChange>
      </w:pPr>
      <w:ins w:id="1104" w:author="Gail" w:date="2017-01-15T07:40:00Z">
        <w:r w:rsidRPr="00030FD6">
          <w:rPr>
            <w:rFonts w:ascii="Times New Roman" w:hAnsi="Times New Roman" w:cs="Times New Roman"/>
            <w:lang w:val="en-GB"/>
            <w:rPrChange w:id="1105" w:author="Gail" w:date="2017-01-15T08:30:00Z">
              <w:rPr>
                <w:rFonts w:cs="David"/>
              </w:rPr>
            </w:rPrChange>
          </w:rPr>
          <w:t>Bowlby, 1980</w:t>
        </w:r>
      </w:ins>
    </w:p>
  </w:footnote>
  <w:footnote w:id="25">
    <w:p w14:paraId="7A883D5B" w14:textId="34531F89" w:rsidR="000F3014" w:rsidRPr="00030FD6" w:rsidRDefault="000F3014" w:rsidP="000864AF">
      <w:pPr>
        <w:pStyle w:val="ListParagraph"/>
        <w:numPr>
          <w:ilvl w:val="0"/>
          <w:numId w:val="31"/>
        </w:numPr>
        <w:autoSpaceDE w:val="0"/>
        <w:autoSpaceDN w:val="0"/>
        <w:adjustRightInd w:val="0"/>
        <w:spacing w:after="0" w:line="480" w:lineRule="auto"/>
        <w:rPr>
          <w:ins w:id="1135" w:author="Gail" w:date="2017-01-15T07:41:00Z"/>
          <w:rFonts w:ascii="Times New Roman" w:hAnsi="Times New Roman" w:cs="Times New Roman"/>
          <w:lang w:val="en-GB"/>
          <w:rPrChange w:id="1136" w:author="Gail" w:date="2017-01-15T08:30:00Z">
            <w:rPr>
              <w:ins w:id="1137" w:author="Gail" w:date="2017-01-15T07:41:00Z"/>
              <w:rFonts w:cs="David"/>
              <w:lang w:val="en-GB"/>
            </w:rPr>
          </w:rPrChange>
        </w:rPr>
      </w:pPr>
      <w:ins w:id="1138" w:author="Gail" w:date="2017-01-15T07:41:00Z">
        <w:r w:rsidRPr="00030FD6">
          <w:rPr>
            <w:rFonts w:ascii="Times New Roman" w:hAnsi="Times New Roman" w:cs="Times New Roman"/>
            <w:lang w:val="en-GB"/>
            <w:rPrChange w:id="1139" w:author="Gail" w:date="2017-01-15T08:30:00Z">
              <w:rPr>
                <w:rFonts w:cs="Times New Roman"/>
                <w:lang w:val="en-GB"/>
              </w:rPr>
            </w:rPrChange>
          </w:rPr>
          <w:t xml:space="preserve">Abu </w:t>
        </w:r>
        <w:proofErr w:type="spellStart"/>
        <w:r w:rsidRPr="00030FD6">
          <w:rPr>
            <w:rFonts w:ascii="Times New Roman" w:hAnsi="Times New Roman" w:cs="Times New Roman"/>
            <w:lang w:val="en-GB"/>
            <w:rPrChange w:id="1140" w:author="Gail" w:date="2017-01-15T08:30:00Z">
              <w:rPr>
                <w:rFonts w:cs="Times New Roman"/>
                <w:lang w:val="en-GB"/>
              </w:rPr>
            </w:rPrChange>
          </w:rPr>
          <w:t>Asba</w:t>
        </w:r>
        <w:proofErr w:type="spellEnd"/>
        <w:r w:rsidRPr="00030FD6">
          <w:rPr>
            <w:rFonts w:ascii="Times New Roman" w:hAnsi="Times New Roman" w:cs="Times New Roman"/>
            <w:lang w:val="en-GB"/>
            <w:rPrChange w:id="1141" w:author="Gail" w:date="2017-01-15T08:30:00Z">
              <w:rPr>
                <w:rFonts w:cs="Times New Roman"/>
                <w:lang w:val="en-GB"/>
              </w:rPr>
            </w:rPrChange>
          </w:rPr>
          <w:t xml:space="preserve"> &amp; Abu </w:t>
        </w:r>
        <w:proofErr w:type="spellStart"/>
        <w:r w:rsidRPr="00030FD6">
          <w:rPr>
            <w:rFonts w:ascii="Times New Roman" w:hAnsi="Times New Roman" w:cs="Times New Roman"/>
            <w:lang w:val="en-GB"/>
            <w:rPrChange w:id="1142" w:author="Gail" w:date="2017-01-15T08:30:00Z">
              <w:rPr>
                <w:rFonts w:cs="Times New Roman"/>
                <w:lang w:val="en-GB"/>
              </w:rPr>
            </w:rPrChange>
          </w:rPr>
          <w:t>Nasra</w:t>
        </w:r>
        <w:proofErr w:type="spellEnd"/>
        <w:r w:rsidRPr="00030FD6">
          <w:rPr>
            <w:rFonts w:ascii="Times New Roman" w:hAnsi="Times New Roman" w:cs="Times New Roman"/>
            <w:lang w:val="en-GB"/>
            <w:rPrChange w:id="1143" w:author="Gail" w:date="2017-01-15T08:30:00Z">
              <w:rPr>
                <w:rFonts w:cs="Times New Roman"/>
                <w:lang w:val="en-GB"/>
              </w:rPr>
            </w:rPrChange>
          </w:rPr>
          <w:t>, 2014</w:t>
        </w:r>
      </w:ins>
    </w:p>
    <w:p w14:paraId="3C640D0F" w14:textId="2654E1DF" w:rsidR="000F3014" w:rsidRPr="00030FD6" w:rsidRDefault="000F3014">
      <w:pPr>
        <w:pStyle w:val="FootnoteText"/>
        <w:rPr>
          <w:sz w:val="24"/>
          <w:szCs w:val="24"/>
          <w:lang w:val="en-US"/>
          <w:rPrChange w:id="1144" w:author="Gail" w:date="2017-01-15T08:30:00Z">
            <w:rPr/>
          </w:rPrChange>
        </w:rPr>
      </w:pPr>
    </w:p>
  </w:footnote>
  <w:footnote w:id="26">
    <w:p w14:paraId="5B59718F" w14:textId="34305A30"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1259" w:author="Gail" w:date="2017-01-15T08:30:00Z">
            <w:rPr/>
          </w:rPrChange>
        </w:rPr>
        <w:pPrChange w:id="1260" w:author="Gail" w:date="2017-01-15T08:28:00Z">
          <w:pPr>
            <w:pStyle w:val="FootnoteText"/>
          </w:pPr>
        </w:pPrChange>
      </w:pPr>
      <w:ins w:id="1261" w:author="Gail" w:date="2017-01-15T07:42:00Z">
        <w:r w:rsidRPr="00030FD6">
          <w:rPr>
            <w:rFonts w:ascii="Times New Roman" w:hAnsi="Times New Roman" w:cs="Times New Roman"/>
            <w:lang w:val="en-GB"/>
            <w:rPrChange w:id="1262" w:author="Gail" w:date="2017-01-15T08:30:00Z">
              <w:rPr/>
            </w:rPrChange>
          </w:rPr>
          <w:t xml:space="preserve">Srivastava &amp; </w:t>
        </w:r>
        <w:proofErr w:type="spellStart"/>
        <w:r w:rsidRPr="00030FD6">
          <w:rPr>
            <w:rFonts w:ascii="Times New Roman" w:hAnsi="Times New Roman" w:cs="Times New Roman"/>
            <w:lang w:val="en-GB"/>
            <w:rPrChange w:id="1263" w:author="Gail" w:date="2017-01-15T08:30:00Z">
              <w:rPr/>
            </w:rPrChange>
          </w:rPr>
          <w:t>Barmola</w:t>
        </w:r>
        <w:proofErr w:type="spellEnd"/>
        <w:r w:rsidRPr="00030FD6">
          <w:rPr>
            <w:rFonts w:ascii="Times New Roman" w:hAnsi="Times New Roman" w:cs="Times New Roman"/>
            <w:lang w:val="en-GB"/>
            <w:rPrChange w:id="1264" w:author="Gail" w:date="2017-01-15T08:30:00Z">
              <w:rPr/>
            </w:rPrChange>
          </w:rPr>
          <w:t>, 2012</w:t>
        </w:r>
      </w:ins>
    </w:p>
  </w:footnote>
  <w:footnote w:id="27">
    <w:p w14:paraId="39BC4BF7" w14:textId="580F6009"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1284" w:author="Gail" w:date="2017-01-15T08:30:00Z">
            <w:rPr/>
          </w:rPrChange>
        </w:rPr>
        <w:pPrChange w:id="1285" w:author="Gail" w:date="2017-01-15T08:28:00Z">
          <w:pPr>
            <w:pStyle w:val="FootnoteText"/>
          </w:pPr>
        </w:pPrChange>
      </w:pPr>
      <w:ins w:id="1286" w:author="Gail" w:date="2017-01-15T07:42:00Z">
        <w:r w:rsidRPr="00030FD6">
          <w:rPr>
            <w:rFonts w:ascii="Times New Roman" w:hAnsi="Times New Roman" w:cs="Times New Roman"/>
            <w:lang w:val="en-GB"/>
            <w:rPrChange w:id="1287" w:author="Gail" w:date="2017-01-15T08:30:00Z">
              <w:rPr>
                <w:rFonts w:cs="David"/>
              </w:rPr>
            </w:rPrChange>
          </w:rPr>
          <w:t xml:space="preserve">Elhawi &amp; </w:t>
        </w:r>
        <w:proofErr w:type="spellStart"/>
        <w:r w:rsidRPr="00030FD6">
          <w:rPr>
            <w:rFonts w:ascii="Times New Roman" w:hAnsi="Times New Roman" w:cs="Times New Roman"/>
            <w:lang w:val="en-GB"/>
            <w:rPrChange w:id="1288" w:author="Gail" w:date="2017-01-15T08:30:00Z">
              <w:rPr>
                <w:rFonts w:cs="David"/>
              </w:rPr>
            </w:rPrChange>
          </w:rPr>
          <w:t>Itzhaki</w:t>
        </w:r>
        <w:proofErr w:type="spellEnd"/>
        <w:r w:rsidRPr="00030FD6">
          <w:rPr>
            <w:rFonts w:ascii="Times New Roman" w:hAnsi="Times New Roman" w:cs="Times New Roman"/>
            <w:lang w:val="en-GB"/>
            <w:rPrChange w:id="1289" w:author="Gail" w:date="2017-01-15T08:30:00Z">
              <w:rPr>
                <w:rFonts w:cs="David"/>
              </w:rPr>
            </w:rPrChange>
          </w:rPr>
          <w:t>, 2005</w:t>
        </w:r>
      </w:ins>
    </w:p>
  </w:footnote>
  <w:footnote w:id="28">
    <w:p w14:paraId="2791627D" w14:textId="3FA03AFC" w:rsidR="000F3014" w:rsidRPr="00030FD6" w:rsidRDefault="000F3014" w:rsidP="00030FD6">
      <w:pPr>
        <w:pStyle w:val="ListParagraph"/>
        <w:numPr>
          <w:ilvl w:val="0"/>
          <w:numId w:val="31"/>
        </w:numPr>
        <w:autoSpaceDE w:val="0"/>
        <w:autoSpaceDN w:val="0"/>
        <w:adjustRightInd w:val="0"/>
        <w:spacing w:after="0" w:line="480" w:lineRule="auto"/>
        <w:rPr>
          <w:rFonts w:ascii="Times New Roman" w:hAnsi="Times New Roman" w:cs="Times New Roman"/>
          <w:lang w:val="en-GB"/>
          <w:rPrChange w:id="1314" w:author="Gail" w:date="2017-01-15T08:30:00Z">
            <w:rPr/>
          </w:rPrChange>
        </w:rPr>
        <w:pPrChange w:id="1315" w:author="Gail" w:date="2017-01-15T08:28:00Z">
          <w:pPr>
            <w:pStyle w:val="FootnoteText"/>
          </w:pPr>
        </w:pPrChange>
      </w:pPr>
      <w:ins w:id="1316" w:author="Gail" w:date="2017-01-15T07:43:00Z">
        <w:r w:rsidRPr="00030FD6">
          <w:rPr>
            <w:rFonts w:ascii="Times New Roman" w:hAnsi="Times New Roman" w:cs="Times New Roman"/>
            <w:lang w:val="en-GB"/>
            <w:rPrChange w:id="1317" w:author="Gail" w:date="2017-01-15T08:30:00Z">
              <w:rPr/>
            </w:rPrChange>
          </w:rPr>
          <w:t xml:space="preserve">Rueger, </w:t>
        </w:r>
        <w:proofErr w:type="spellStart"/>
        <w:r w:rsidRPr="00030FD6">
          <w:rPr>
            <w:rFonts w:ascii="Times New Roman" w:hAnsi="Times New Roman" w:cs="Times New Roman"/>
            <w:lang w:val="en-GB"/>
            <w:rPrChange w:id="1318" w:author="Gail" w:date="2017-01-15T08:30:00Z">
              <w:rPr/>
            </w:rPrChange>
          </w:rPr>
          <w:t>Maleki</w:t>
        </w:r>
        <w:proofErr w:type="spellEnd"/>
        <w:r w:rsidRPr="00030FD6">
          <w:rPr>
            <w:rFonts w:ascii="Times New Roman" w:hAnsi="Times New Roman" w:cs="Times New Roman"/>
            <w:lang w:val="en-GB"/>
            <w:rPrChange w:id="1319" w:author="Gail" w:date="2017-01-15T08:30:00Z">
              <w:rPr/>
            </w:rPrChange>
          </w:rPr>
          <w:t xml:space="preserve"> &amp; </w:t>
        </w:r>
        <w:proofErr w:type="spellStart"/>
        <w:r w:rsidRPr="00030FD6">
          <w:rPr>
            <w:rFonts w:ascii="Times New Roman" w:hAnsi="Times New Roman" w:cs="Times New Roman"/>
            <w:lang w:val="en-GB"/>
            <w:rPrChange w:id="1320" w:author="Gail" w:date="2017-01-15T08:30:00Z">
              <w:rPr/>
            </w:rPrChange>
          </w:rPr>
          <w:t>Demaray</w:t>
        </w:r>
        <w:proofErr w:type="spellEnd"/>
        <w:r w:rsidRPr="00030FD6">
          <w:rPr>
            <w:rFonts w:ascii="Times New Roman" w:hAnsi="Times New Roman" w:cs="Times New Roman"/>
            <w:lang w:val="en-GB"/>
            <w:rPrChange w:id="1321" w:author="Gail" w:date="2017-01-15T08:30:00Z">
              <w:rPr/>
            </w:rPrChange>
          </w:rPr>
          <w:t>, 2010</w:t>
        </w:r>
      </w:ins>
    </w:p>
  </w:footnote>
  <w:footnote w:id="29">
    <w:p w14:paraId="0754227E" w14:textId="39D039D0" w:rsidR="000F3014" w:rsidRPr="00030FD6" w:rsidRDefault="000F3014" w:rsidP="000864AF">
      <w:pPr>
        <w:pStyle w:val="ListParagraph"/>
        <w:numPr>
          <w:ilvl w:val="0"/>
          <w:numId w:val="31"/>
        </w:numPr>
        <w:autoSpaceDE w:val="0"/>
        <w:autoSpaceDN w:val="0"/>
        <w:adjustRightInd w:val="0"/>
        <w:spacing w:after="0" w:line="480" w:lineRule="auto"/>
        <w:rPr>
          <w:ins w:id="1352" w:author="Gail" w:date="2017-01-15T07:45:00Z"/>
          <w:rFonts w:ascii="Times New Roman" w:hAnsi="Times New Roman" w:cs="Times New Roman"/>
          <w:lang w:val="en-GB"/>
          <w:rPrChange w:id="1353" w:author="Gail" w:date="2017-01-15T08:30:00Z">
            <w:rPr>
              <w:ins w:id="1354" w:author="Gail" w:date="2017-01-15T07:45:00Z"/>
              <w:rFonts w:cs="David"/>
              <w:lang w:val="en-GB"/>
            </w:rPr>
          </w:rPrChange>
        </w:rPr>
      </w:pPr>
      <w:ins w:id="1355" w:author="Gail" w:date="2017-01-15T07:45:00Z">
        <w:r w:rsidRPr="00030FD6">
          <w:rPr>
            <w:rFonts w:ascii="Times New Roman" w:hAnsi="Times New Roman" w:cs="Times New Roman"/>
            <w:lang w:val="en-GB"/>
            <w:rPrChange w:id="1356" w:author="Gail" w:date="2017-01-15T08:30:00Z">
              <w:rPr>
                <w:rFonts w:cs="David"/>
                <w:lang w:val="en-GB"/>
              </w:rPr>
            </w:rPrChange>
          </w:rPr>
          <w:t>Diener, 1984, 2009</w:t>
        </w:r>
      </w:ins>
    </w:p>
    <w:p w14:paraId="47DFB889" w14:textId="4B18D3A1" w:rsidR="000F3014" w:rsidRPr="00030FD6" w:rsidRDefault="000F3014">
      <w:pPr>
        <w:pStyle w:val="FootnoteText"/>
        <w:rPr>
          <w:sz w:val="24"/>
          <w:szCs w:val="24"/>
          <w:lang w:val="en-US"/>
          <w:rPrChange w:id="1357" w:author="Gail" w:date="2017-01-15T08:30:00Z">
            <w:rPr/>
          </w:rPrChange>
        </w:rPr>
      </w:pPr>
    </w:p>
  </w:footnote>
  <w:footnote w:id="30">
    <w:p w14:paraId="197B693F" w14:textId="619A2153" w:rsidR="000F3014" w:rsidRPr="00030FD6" w:rsidRDefault="000F3014">
      <w:pPr>
        <w:pStyle w:val="FootnoteText"/>
        <w:rPr>
          <w:sz w:val="24"/>
          <w:szCs w:val="24"/>
          <w:lang w:val="en-US"/>
          <w:rPrChange w:id="1424" w:author="Gail" w:date="2017-01-15T08:30:00Z">
            <w:rPr/>
          </w:rPrChange>
        </w:rPr>
      </w:pPr>
      <w:ins w:id="1425" w:author="Gail" w:date="2017-01-15T07:45:00Z">
        <w:r w:rsidRPr="00030FD6">
          <w:rPr>
            <w:rStyle w:val="FootnoteReference"/>
            <w:sz w:val="24"/>
            <w:szCs w:val="24"/>
            <w:rPrChange w:id="1426" w:author="Gail" w:date="2017-01-15T08:30:00Z">
              <w:rPr>
                <w:rStyle w:val="FootnoteReference"/>
              </w:rPr>
            </w:rPrChange>
          </w:rPr>
          <w:footnoteRef/>
        </w:r>
        <w:r w:rsidRPr="00030FD6">
          <w:rPr>
            <w:sz w:val="24"/>
            <w:szCs w:val="24"/>
            <w:rPrChange w:id="1427" w:author="Gail" w:date="2017-01-15T08:30:00Z">
              <w:rPr/>
            </w:rPrChange>
          </w:rPr>
          <w:t xml:space="preserve"> </w:t>
        </w:r>
      </w:ins>
      <w:proofErr w:type="spellStart"/>
      <w:ins w:id="1428" w:author="Gail" w:date="2017-01-15T07:46:00Z">
        <w:r w:rsidRPr="00030FD6">
          <w:rPr>
            <w:sz w:val="24"/>
            <w:szCs w:val="24"/>
            <w:rPrChange w:id="1429" w:author="Gail" w:date="2017-01-15T08:30:00Z">
              <w:rPr/>
            </w:rPrChange>
          </w:rPr>
          <w:t>Diener</w:t>
        </w:r>
        <w:proofErr w:type="spellEnd"/>
        <w:r w:rsidRPr="00030FD6">
          <w:rPr>
            <w:sz w:val="24"/>
            <w:szCs w:val="24"/>
            <w:rPrChange w:id="1430" w:author="Gail" w:date="2017-01-15T08:30:00Z">
              <w:rPr/>
            </w:rPrChange>
          </w:rPr>
          <w:t xml:space="preserve"> </w:t>
        </w:r>
      </w:ins>
      <w:ins w:id="1431" w:author="Gail" w:date="2017-01-15T07:47:00Z">
        <w:r w:rsidRPr="00030FD6">
          <w:rPr>
            <w:sz w:val="24"/>
            <w:szCs w:val="24"/>
            <w:rPrChange w:id="1432" w:author="Gail" w:date="2017-01-15T08:30:00Z">
              <w:rPr/>
            </w:rPrChange>
          </w:rPr>
          <w:t>1994</w:t>
        </w:r>
      </w:ins>
    </w:p>
  </w:footnote>
  <w:footnote w:id="31">
    <w:p w14:paraId="565A4D66" w14:textId="386570BD" w:rsidR="000F3014" w:rsidRPr="00030FD6" w:rsidRDefault="000F3014">
      <w:pPr>
        <w:pStyle w:val="FootnoteText"/>
        <w:rPr>
          <w:sz w:val="24"/>
          <w:szCs w:val="24"/>
          <w:lang w:val="en-US"/>
          <w:rPrChange w:id="1461" w:author="Gail" w:date="2017-01-15T08:30:00Z">
            <w:rPr/>
          </w:rPrChange>
        </w:rPr>
      </w:pPr>
      <w:ins w:id="1462" w:author="Gail" w:date="2017-01-15T07:46:00Z">
        <w:r w:rsidRPr="00030FD6">
          <w:rPr>
            <w:rStyle w:val="FootnoteReference"/>
            <w:sz w:val="24"/>
            <w:szCs w:val="24"/>
            <w:rPrChange w:id="1463" w:author="Gail" w:date="2017-01-15T08:30:00Z">
              <w:rPr>
                <w:rStyle w:val="FootnoteReference"/>
              </w:rPr>
            </w:rPrChange>
          </w:rPr>
          <w:footnoteRef/>
        </w:r>
        <w:r w:rsidRPr="00030FD6">
          <w:rPr>
            <w:sz w:val="24"/>
            <w:szCs w:val="24"/>
            <w:rPrChange w:id="1464" w:author="Gail" w:date="2017-01-15T08:30:00Z">
              <w:rPr/>
            </w:rPrChange>
          </w:rPr>
          <w:t xml:space="preserve"> Bender 1997</w:t>
        </w:r>
      </w:ins>
    </w:p>
  </w:footnote>
  <w:footnote w:id="32">
    <w:p w14:paraId="65C1E3F1" w14:textId="63295E62" w:rsidR="000F3014" w:rsidRPr="00030FD6" w:rsidRDefault="000F3014">
      <w:pPr>
        <w:pStyle w:val="FootnoteText"/>
        <w:rPr>
          <w:sz w:val="24"/>
          <w:szCs w:val="24"/>
          <w:lang w:val="en-US"/>
          <w:rPrChange w:id="1481" w:author="Gail" w:date="2017-01-15T08:30:00Z">
            <w:rPr/>
          </w:rPrChange>
        </w:rPr>
      </w:pPr>
      <w:ins w:id="1482" w:author="Gail" w:date="2017-01-15T07:47:00Z">
        <w:r w:rsidRPr="00030FD6">
          <w:rPr>
            <w:rStyle w:val="FootnoteReference"/>
            <w:sz w:val="24"/>
            <w:szCs w:val="24"/>
            <w:rPrChange w:id="1483" w:author="Gail" w:date="2017-01-15T08:30:00Z">
              <w:rPr>
                <w:rStyle w:val="FootnoteReference"/>
              </w:rPr>
            </w:rPrChange>
          </w:rPr>
          <w:footnoteRef/>
        </w:r>
        <w:r w:rsidRPr="00030FD6">
          <w:rPr>
            <w:sz w:val="24"/>
            <w:szCs w:val="24"/>
            <w:rPrChange w:id="1484" w:author="Gail" w:date="2017-01-15T08:30:00Z">
              <w:rPr/>
            </w:rPrChange>
          </w:rPr>
          <w:t xml:space="preserve"> </w:t>
        </w:r>
        <w:proofErr w:type="spellStart"/>
        <w:r w:rsidRPr="00030FD6">
          <w:rPr>
            <w:sz w:val="24"/>
            <w:szCs w:val="24"/>
            <w:rPrChange w:id="1485" w:author="Gail" w:date="2017-01-15T08:30:00Z">
              <w:rPr/>
            </w:rPrChange>
          </w:rPr>
          <w:t>Diener</w:t>
        </w:r>
        <w:proofErr w:type="spellEnd"/>
        <w:r w:rsidRPr="00030FD6">
          <w:rPr>
            <w:sz w:val="24"/>
            <w:szCs w:val="24"/>
            <w:rPrChange w:id="1486" w:author="Gail" w:date="2017-01-15T08:30:00Z">
              <w:rPr/>
            </w:rPrChange>
          </w:rPr>
          <w:t xml:space="preserve"> 1994</w:t>
        </w:r>
      </w:ins>
    </w:p>
  </w:footnote>
  <w:footnote w:id="33">
    <w:p w14:paraId="6F272F8B" w14:textId="0886F90E" w:rsidR="000F3014" w:rsidRPr="00030FD6" w:rsidRDefault="000F3014" w:rsidP="00AB4019">
      <w:pPr>
        <w:autoSpaceDE w:val="0"/>
        <w:autoSpaceDN w:val="0"/>
        <w:adjustRightInd w:val="0"/>
        <w:pPrChange w:id="1532" w:author="Gail" w:date="2017-01-15T07:48:00Z">
          <w:pPr>
            <w:pStyle w:val="FootnoteText"/>
          </w:pPr>
        </w:pPrChange>
      </w:pPr>
      <w:ins w:id="1533" w:author="Gail" w:date="2017-01-15T07:47:00Z">
        <w:r w:rsidRPr="00030FD6">
          <w:rPr>
            <w:rStyle w:val="FootnoteReference"/>
          </w:rPr>
          <w:footnoteRef/>
        </w:r>
        <w:r w:rsidRPr="00030FD6">
          <w:t xml:space="preserve"> </w:t>
        </w:r>
      </w:ins>
      <w:proofErr w:type="spellStart"/>
      <w:ins w:id="1534" w:author="Gail" w:date="2017-01-15T07:48:00Z">
        <w:r w:rsidRPr="00030FD6">
          <w:t>Lyubomirsky</w:t>
        </w:r>
        <w:proofErr w:type="spellEnd"/>
        <w:r w:rsidRPr="00030FD6">
          <w:t xml:space="preserve">, King &amp; </w:t>
        </w:r>
        <w:proofErr w:type="spellStart"/>
        <w:r w:rsidRPr="00030FD6">
          <w:t>Diener</w:t>
        </w:r>
        <w:proofErr w:type="spellEnd"/>
        <w:r w:rsidRPr="00030FD6">
          <w:t>, 2005</w:t>
        </w:r>
      </w:ins>
    </w:p>
  </w:footnote>
  <w:footnote w:id="34">
    <w:p w14:paraId="5500A852" w14:textId="1B7BB7D0" w:rsidR="000F3014" w:rsidRPr="00030FD6" w:rsidRDefault="000F3014" w:rsidP="00AB4019">
      <w:pPr>
        <w:autoSpaceDE w:val="0"/>
        <w:autoSpaceDN w:val="0"/>
        <w:adjustRightInd w:val="0"/>
        <w:pPrChange w:id="1580" w:author="Gail" w:date="2017-01-15T07:49:00Z">
          <w:pPr>
            <w:pStyle w:val="FootnoteText"/>
          </w:pPr>
        </w:pPrChange>
      </w:pPr>
      <w:ins w:id="1581" w:author="Gail" w:date="2017-01-15T07:48:00Z">
        <w:r w:rsidRPr="00030FD6">
          <w:rPr>
            <w:rStyle w:val="FootnoteReference"/>
          </w:rPr>
          <w:footnoteRef/>
        </w:r>
        <w:r w:rsidRPr="00030FD6">
          <w:t xml:space="preserve"> </w:t>
        </w:r>
      </w:ins>
      <w:proofErr w:type="spellStart"/>
      <w:ins w:id="1582" w:author="Gail" w:date="2017-01-15T07:49:00Z">
        <w:r w:rsidRPr="00030FD6">
          <w:t>Agbaria</w:t>
        </w:r>
        <w:proofErr w:type="spellEnd"/>
        <w:r w:rsidRPr="00030FD6">
          <w:t xml:space="preserve"> &amp; Ronen, 2010 </w:t>
        </w:r>
      </w:ins>
    </w:p>
  </w:footnote>
  <w:footnote w:id="35">
    <w:p w14:paraId="56D97810" w14:textId="4FAF8485" w:rsidR="000F3014" w:rsidRPr="00030FD6" w:rsidRDefault="000F3014">
      <w:pPr>
        <w:pStyle w:val="FootnoteText"/>
        <w:rPr>
          <w:sz w:val="24"/>
          <w:szCs w:val="24"/>
          <w:lang w:val="en-US"/>
          <w:rPrChange w:id="1609" w:author="Gail" w:date="2017-01-15T08:30:00Z">
            <w:rPr/>
          </w:rPrChange>
        </w:rPr>
      </w:pPr>
      <w:ins w:id="1610" w:author="Gail" w:date="2017-01-15T07:49:00Z">
        <w:r w:rsidRPr="00030FD6">
          <w:rPr>
            <w:rStyle w:val="FootnoteReference"/>
            <w:sz w:val="24"/>
            <w:szCs w:val="24"/>
            <w:rPrChange w:id="1611" w:author="Gail" w:date="2017-01-15T08:30:00Z">
              <w:rPr>
                <w:rStyle w:val="FootnoteReference"/>
              </w:rPr>
            </w:rPrChange>
          </w:rPr>
          <w:footnoteRef/>
        </w:r>
        <w:r w:rsidRPr="00030FD6">
          <w:rPr>
            <w:sz w:val="24"/>
            <w:szCs w:val="24"/>
            <w:rPrChange w:id="1612" w:author="Gail" w:date="2017-01-15T08:30:00Z">
              <w:rPr/>
            </w:rPrChange>
          </w:rPr>
          <w:t xml:space="preserve"> </w:t>
        </w:r>
        <w:proofErr w:type="spellStart"/>
        <w:r w:rsidRPr="00030FD6">
          <w:rPr>
            <w:sz w:val="24"/>
            <w:szCs w:val="24"/>
            <w:rPrChange w:id="1613" w:author="Gail" w:date="2017-01-15T08:30:00Z">
              <w:rPr/>
            </w:rPrChange>
          </w:rPr>
          <w:t>Diener</w:t>
        </w:r>
        <w:proofErr w:type="spellEnd"/>
        <w:r w:rsidRPr="00030FD6">
          <w:rPr>
            <w:sz w:val="24"/>
            <w:szCs w:val="24"/>
            <w:rPrChange w:id="1614" w:author="Gail" w:date="2017-01-15T08:30:00Z">
              <w:rPr/>
            </w:rPrChange>
          </w:rPr>
          <w:t xml:space="preserve"> &amp; </w:t>
        </w:r>
        <w:proofErr w:type="spellStart"/>
        <w:r w:rsidRPr="00030FD6">
          <w:rPr>
            <w:sz w:val="24"/>
            <w:szCs w:val="24"/>
            <w:rPrChange w:id="1615" w:author="Gail" w:date="2017-01-15T08:30:00Z">
              <w:rPr/>
            </w:rPrChange>
          </w:rPr>
          <w:t>Diener</w:t>
        </w:r>
        <w:proofErr w:type="spellEnd"/>
        <w:r w:rsidRPr="00030FD6">
          <w:rPr>
            <w:sz w:val="24"/>
            <w:szCs w:val="24"/>
            <w:rPrChange w:id="1616" w:author="Gail" w:date="2017-01-15T08:30:00Z">
              <w:rPr/>
            </w:rPrChange>
          </w:rPr>
          <w:t>, 1996; Keyes, 2006</w:t>
        </w:r>
      </w:ins>
    </w:p>
  </w:footnote>
  <w:footnote w:id="36">
    <w:p w14:paraId="3F64A739" w14:textId="6AEEDC05" w:rsidR="000F3014" w:rsidRPr="00030FD6" w:rsidRDefault="000F3014" w:rsidP="000F3014">
      <w:pPr>
        <w:autoSpaceDE w:val="0"/>
        <w:autoSpaceDN w:val="0"/>
        <w:adjustRightInd w:val="0"/>
        <w:pPrChange w:id="1675" w:author="Gail" w:date="2017-01-15T08:21:00Z">
          <w:pPr>
            <w:pStyle w:val="FootnoteText"/>
          </w:pPr>
        </w:pPrChange>
      </w:pPr>
      <w:ins w:id="1676" w:author="Gail" w:date="2017-01-15T07:50:00Z">
        <w:r w:rsidRPr="00030FD6">
          <w:rPr>
            <w:rStyle w:val="FootnoteReference"/>
          </w:rPr>
          <w:footnoteRef/>
        </w:r>
        <w:r w:rsidRPr="00030FD6">
          <w:t xml:space="preserve"> </w:t>
        </w:r>
        <w:proofErr w:type="spellStart"/>
        <w:r w:rsidRPr="00030FD6">
          <w:t>Agbaria</w:t>
        </w:r>
        <w:proofErr w:type="spellEnd"/>
        <w:r w:rsidRPr="00030FD6">
          <w:t xml:space="preserve">, Ronen &amp; </w:t>
        </w:r>
        <w:proofErr w:type="spellStart"/>
        <w:r w:rsidRPr="00030FD6">
          <w:t>Hamama</w:t>
        </w:r>
        <w:proofErr w:type="spellEnd"/>
        <w:r w:rsidRPr="00030FD6">
          <w:t>, ‘Self-control and Social Belonging,’</w:t>
        </w:r>
        <w:r w:rsidRPr="00030FD6">
          <w:rPr>
            <w:rStyle w:val="CommentReference"/>
            <w:sz w:val="24"/>
            <w:szCs w:val="24"/>
          </w:rPr>
          <w:annotationRef/>
        </w:r>
        <w:r w:rsidRPr="00030FD6">
          <w:t xml:space="preserve"> </w:t>
        </w:r>
        <w:r w:rsidRPr="00030FD6">
          <w:rPr>
            <w:highlight w:val="yellow"/>
            <w:rPrChange w:id="1677" w:author="Gail" w:date="2017-01-15T08:30:00Z">
              <w:rPr/>
            </w:rPrChange>
          </w:rPr>
          <w:t>&lt;AU: Do you mean this cite here</w:t>
        </w:r>
        <w:proofErr w:type="gramStart"/>
        <w:r w:rsidRPr="00030FD6">
          <w:rPr>
            <w:highlight w:val="yellow"/>
            <w:rPrChange w:id="1678" w:author="Gail" w:date="2017-01-15T08:30:00Z">
              <w:rPr/>
            </w:rPrChange>
          </w:rPr>
          <w:t>?&gt;</w:t>
        </w:r>
      </w:ins>
      <w:proofErr w:type="gramEnd"/>
    </w:p>
  </w:footnote>
  <w:footnote w:id="37">
    <w:p w14:paraId="1BC82C4D" w14:textId="4A17F434" w:rsidR="000F3014" w:rsidRPr="00030FD6" w:rsidRDefault="000F3014" w:rsidP="000F3014">
      <w:pPr>
        <w:autoSpaceDE w:val="0"/>
        <w:autoSpaceDN w:val="0"/>
        <w:adjustRightInd w:val="0"/>
        <w:pPrChange w:id="1745" w:author="Gail" w:date="2017-01-15T08:21:00Z">
          <w:pPr>
            <w:pStyle w:val="FootnoteText"/>
          </w:pPr>
        </w:pPrChange>
      </w:pPr>
      <w:ins w:id="1746" w:author="Gail" w:date="2017-01-15T07:50:00Z">
        <w:r w:rsidRPr="00030FD6">
          <w:rPr>
            <w:rStyle w:val="FootnoteReference"/>
          </w:rPr>
          <w:footnoteRef/>
        </w:r>
        <w:r w:rsidRPr="00030FD6">
          <w:t xml:space="preserve"> </w:t>
        </w:r>
      </w:ins>
      <w:ins w:id="1747" w:author="Gail" w:date="2017-01-15T07:51:00Z">
        <w:r w:rsidRPr="00030FD6">
          <w:t xml:space="preserve">Downey &amp; </w:t>
        </w:r>
        <w:proofErr w:type="spellStart"/>
        <w:r w:rsidRPr="00030FD6">
          <w:t>Condron</w:t>
        </w:r>
        <w:proofErr w:type="spellEnd"/>
        <w:r w:rsidRPr="00030FD6">
          <w:t>, 2004</w:t>
        </w:r>
      </w:ins>
    </w:p>
  </w:footnote>
  <w:footnote w:id="38">
    <w:p w14:paraId="5786E4D8" w14:textId="68CD34F1" w:rsidR="000F3014" w:rsidRPr="00030FD6" w:rsidRDefault="000F3014">
      <w:pPr>
        <w:pStyle w:val="FootnoteText"/>
        <w:rPr>
          <w:sz w:val="24"/>
          <w:szCs w:val="24"/>
          <w:lang w:val="en-US"/>
          <w:rPrChange w:id="1769" w:author="Gail" w:date="2017-01-15T08:30:00Z">
            <w:rPr/>
          </w:rPrChange>
        </w:rPr>
      </w:pPr>
      <w:ins w:id="1770" w:author="Gail" w:date="2017-01-15T07:51:00Z">
        <w:r w:rsidRPr="00030FD6">
          <w:rPr>
            <w:rStyle w:val="FootnoteReference"/>
            <w:sz w:val="24"/>
            <w:szCs w:val="24"/>
            <w:rPrChange w:id="1771" w:author="Gail" w:date="2017-01-15T08:30:00Z">
              <w:rPr>
                <w:rStyle w:val="FootnoteReference"/>
              </w:rPr>
            </w:rPrChange>
          </w:rPr>
          <w:footnoteRef/>
        </w:r>
        <w:r w:rsidRPr="00030FD6">
          <w:rPr>
            <w:sz w:val="24"/>
            <w:szCs w:val="24"/>
            <w:rPrChange w:id="1772" w:author="Gail" w:date="2017-01-15T08:30:00Z">
              <w:rPr/>
            </w:rPrChange>
          </w:rPr>
          <w:t xml:space="preserve"> </w:t>
        </w:r>
        <w:r w:rsidRPr="00030FD6">
          <w:rPr>
            <w:sz w:val="24"/>
            <w:szCs w:val="24"/>
            <w:lang w:val="en-US"/>
            <w:rPrChange w:id="1773" w:author="Gail" w:date="2017-01-15T08:30:00Z">
              <w:rPr>
                <w:lang w:val="en-US"/>
              </w:rPr>
            </w:rPrChange>
          </w:rPr>
          <w:t>Ibid.</w:t>
        </w:r>
      </w:ins>
    </w:p>
  </w:footnote>
  <w:footnote w:id="39">
    <w:p w14:paraId="6CFDF957" w14:textId="5ECA48E1" w:rsidR="000F3014" w:rsidRPr="00030FD6" w:rsidRDefault="000F3014" w:rsidP="000F3014">
      <w:pPr>
        <w:autoSpaceDE w:val="0"/>
        <w:autoSpaceDN w:val="0"/>
        <w:adjustRightInd w:val="0"/>
        <w:pPrChange w:id="1810" w:author="Gail" w:date="2017-01-15T08:23:00Z">
          <w:pPr>
            <w:pStyle w:val="FootnoteText"/>
          </w:pPr>
        </w:pPrChange>
      </w:pPr>
      <w:ins w:id="1811" w:author="Gail" w:date="2017-01-15T07:51:00Z">
        <w:r w:rsidRPr="00030FD6">
          <w:rPr>
            <w:rStyle w:val="FootnoteReference"/>
          </w:rPr>
          <w:footnoteRef/>
        </w:r>
        <w:r w:rsidRPr="00030FD6">
          <w:t xml:space="preserve"> </w:t>
        </w:r>
        <w:proofErr w:type="spellStart"/>
        <w:r w:rsidRPr="00030FD6">
          <w:t>Agbaria</w:t>
        </w:r>
        <w:proofErr w:type="spellEnd"/>
        <w:r w:rsidRPr="00030FD6">
          <w:t>, Ronen</w:t>
        </w:r>
        <w:r w:rsidRPr="00030FD6">
          <w:rPr>
            <w:bCs/>
          </w:rPr>
          <w:t xml:space="preserve"> and</w:t>
        </w:r>
        <w:r w:rsidRPr="00030FD6">
          <w:t xml:space="preserve"> </w:t>
        </w:r>
        <w:proofErr w:type="spellStart"/>
        <w:r w:rsidRPr="00030FD6">
          <w:t>Hamama</w:t>
        </w:r>
        <w:proofErr w:type="spellEnd"/>
        <w:r w:rsidRPr="00030FD6">
          <w:t xml:space="preserve"> (2012)</w:t>
        </w:r>
      </w:ins>
    </w:p>
  </w:footnote>
  <w:footnote w:id="40">
    <w:p w14:paraId="3929A0FB" w14:textId="682ADA59" w:rsidR="000F3014" w:rsidRPr="00030FD6" w:rsidRDefault="000F3014" w:rsidP="00030FD6">
      <w:pPr>
        <w:autoSpaceDE w:val="0"/>
        <w:autoSpaceDN w:val="0"/>
        <w:adjustRightInd w:val="0"/>
        <w:pPrChange w:id="1848" w:author="Gail" w:date="2017-01-15T08:28:00Z">
          <w:pPr>
            <w:pStyle w:val="FootnoteText"/>
          </w:pPr>
        </w:pPrChange>
      </w:pPr>
      <w:ins w:id="1849" w:author="Gail" w:date="2017-01-15T07:52:00Z">
        <w:r w:rsidRPr="00030FD6">
          <w:rPr>
            <w:rStyle w:val="FootnoteReference"/>
          </w:rPr>
          <w:footnoteRef/>
        </w:r>
        <w:r w:rsidRPr="00030FD6">
          <w:t xml:space="preserve"> </w:t>
        </w:r>
        <w:proofErr w:type="spellStart"/>
        <w:r w:rsidRPr="00030FD6">
          <w:t>Yucel</w:t>
        </w:r>
        <w:proofErr w:type="spellEnd"/>
        <w:r w:rsidRPr="00030FD6">
          <w:t xml:space="preserve"> 2014</w:t>
        </w:r>
      </w:ins>
    </w:p>
  </w:footnote>
  <w:footnote w:id="41">
    <w:p w14:paraId="2DCDA1EB" w14:textId="18C9951C" w:rsidR="000F3014" w:rsidRPr="00030FD6" w:rsidRDefault="000F3014" w:rsidP="000F3014">
      <w:pPr>
        <w:autoSpaceDE w:val="0"/>
        <w:autoSpaceDN w:val="0"/>
        <w:adjustRightInd w:val="0"/>
        <w:pPrChange w:id="1866" w:author="Gail" w:date="2017-01-15T08:23:00Z">
          <w:pPr>
            <w:pStyle w:val="FootnoteText"/>
          </w:pPr>
        </w:pPrChange>
      </w:pPr>
      <w:ins w:id="1867" w:author="Gail" w:date="2017-01-15T07:52:00Z">
        <w:r w:rsidRPr="00030FD6">
          <w:rPr>
            <w:rStyle w:val="FootnoteReference"/>
          </w:rPr>
          <w:footnoteRef/>
        </w:r>
        <w:r w:rsidRPr="00030FD6">
          <w:t xml:space="preserve"> </w:t>
        </w:r>
        <w:r w:rsidRPr="00030FD6">
          <w:rPr>
            <w:bCs/>
          </w:rPr>
          <w:t>Downey, 2001; Powell et al., 2004</w:t>
        </w:r>
      </w:ins>
    </w:p>
  </w:footnote>
  <w:footnote w:id="42">
    <w:p w14:paraId="62D90745" w14:textId="40564CC9" w:rsidR="000F3014" w:rsidRPr="00030FD6" w:rsidRDefault="000F3014" w:rsidP="000F3014">
      <w:pPr>
        <w:autoSpaceDE w:val="0"/>
        <w:autoSpaceDN w:val="0"/>
        <w:adjustRightInd w:val="0"/>
        <w:pPrChange w:id="1924" w:author="Gail" w:date="2017-01-15T08:23:00Z">
          <w:pPr>
            <w:pStyle w:val="FootnoteText"/>
          </w:pPr>
        </w:pPrChange>
      </w:pPr>
      <w:ins w:id="1925" w:author="Gail" w:date="2017-01-15T07:53:00Z">
        <w:r w:rsidRPr="00030FD6">
          <w:rPr>
            <w:rStyle w:val="FootnoteReference"/>
          </w:rPr>
          <w:footnoteRef/>
        </w:r>
        <w:r w:rsidRPr="00030FD6">
          <w:t xml:space="preserve"> </w:t>
        </w:r>
        <w:r w:rsidRPr="00030FD6">
          <w:fldChar w:fldCharType="begin"/>
        </w:r>
        <w:r w:rsidRPr="00030FD6">
          <w:instrText xml:space="preserve"> HYPERLINK "http://www.sciencedirect.com.mgs.arabcol.ac.il/science/article/pii/S0362331913000918" \l "bib0020" </w:instrText>
        </w:r>
      </w:ins>
      <w:ins w:id="1926" w:author="Gail" w:date="2017-01-15T07:53:00Z">
        <w:r w:rsidRPr="00030FD6">
          <w:fldChar w:fldCharType="separate"/>
        </w:r>
        <w:proofErr w:type="spellStart"/>
        <w:r w:rsidRPr="00030FD6">
          <w:rPr>
            <w:rFonts w:eastAsia="Arial Unicode MS"/>
            <w:color w:val="000000"/>
          </w:rPr>
          <w:t>Baydar</w:t>
        </w:r>
        <w:proofErr w:type="spellEnd"/>
        <w:r w:rsidRPr="00030FD6">
          <w:rPr>
            <w:rFonts w:eastAsia="Arial Unicode MS"/>
            <w:color w:val="000000"/>
          </w:rPr>
          <w:t xml:space="preserve"> et al., 1997</w:t>
        </w:r>
        <w:r w:rsidRPr="00030FD6">
          <w:rPr>
            <w:rFonts w:eastAsia="Arial Unicode MS"/>
            <w:color w:val="000000"/>
          </w:rPr>
          <w:fldChar w:fldCharType="end"/>
        </w:r>
        <w:r w:rsidRPr="00030FD6">
          <w:rPr>
            <w:rFonts w:eastAsia="Arial Unicode MS"/>
            <w:color w:val="000000"/>
          </w:rPr>
          <w:t xml:space="preserve">; </w:t>
        </w:r>
        <w:r w:rsidRPr="00030FD6">
          <w:fldChar w:fldCharType="begin"/>
        </w:r>
        <w:r w:rsidRPr="00030FD6">
          <w:instrText xml:space="preserve"> HYPERLINK "http://www.sciencedirect.com.mgs.arabcol.ac.il/science/article/pii/S0362331913000918" \l "bib0040" </w:instrText>
        </w:r>
      </w:ins>
      <w:ins w:id="1927" w:author="Gail" w:date="2017-01-15T07:53:00Z">
        <w:r w:rsidRPr="00030FD6">
          <w:fldChar w:fldCharType="separate"/>
        </w:r>
        <w:r w:rsidRPr="00030FD6">
          <w:rPr>
            <w:rFonts w:eastAsia="Arial Unicode MS"/>
            <w:color w:val="000000"/>
          </w:rPr>
          <w:t>Blake et al., 1991</w:t>
        </w:r>
        <w:r w:rsidRPr="00030FD6">
          <w:rPr>
            <w:rFonts w:eastAsia="Arial Unicode MS"/>
            <w:color w:val="000000"/>
          </w:rPr>
          <w:fldChar w:fldCharType="end"/>
        </w:r>
        <w:r w:rsidRPr="00030FD6">
          <w:rPr>
            <w:rFonts w:eastAsia="Arial Unicode MS"/>
            <w:color w:val="000000"/>
          </w:rPr>
          <w:t xml:space="preserve">; </w:t>
        </w:r>
        <w:r w:rsidRPr="00030FD6">
          <w:fldChar w:fldCharType="begin"/>
        </w:r>
        <w:r w:rsidRPr="00030FD6">
          <w:instrText xml:space="preserve"> HYPERLINK "http://www.sciencedirect.com.mgs.arabcol.ac.il/science/article/pii/S0362331913000918" \l "bib0045" </w:instrText>
        </w:r>
      </w:ins>
      <w:ins w:id="1928" w:author="Gail" w:date="2017-01-15T07:53:00Z">
        <w:r w:rsidRPr="00030FD6">
          <w:fldChar w:fldCharType="separate"/>
        </w:r>
        <w:r w:rsidRPr="00030FD6">
          <w:rPr>
            <w:rFonts w:eastAsia="Arial Unicode MS"/>
            <w:color w:val="000000"/>
          </w:rPr>
          <w:t>Bobbitt-</w:t>
        </w:r>
        <w:proofErr w:type="spellStart"/>
        <w:r w:rsidRPr="00030FD6">
          <w:rPr>
            <w:rFonts w:eastAsia="Arial Unicode MS"/>
            <w:color w:val="000000"/>
          </w:rPr>
          <w:t>Zeher</w:t>
        </w:r>
        <w:proofErr w:type="spellEnd"/>
        <w:r w:rsidRPr="00030FD6">
          <w:rPr>
            <w:rFonts w:eastAsia="Arial Unicode MS"/>
            <w:color w:val="000000"/>
          </w:rPr>
          <w:t xml:space="preserve"> and Downey, in press</w:t>
        </w:r>
        <w:r w:rsidRPr="00030FD6">
          <w:rPr>
            <w:rFonts w:eastAsia="Arial Unicode MS"/>
            <w:color w:val="000000"/>
          </w:rPr>
          <w:fldChar w:fldCharType="end"/>
        </w:r>
        <w:r w:rsidRPr="00030FD6">
          <w:rPr>
            <w:rFonts w:eastAsia="Arial Unicode MS"/>
            <w:color w:val="000000"/>
          </w:rPr>
          <w:t xml:space="preserve">; </w:t>
        </w:r>
        <w:r w:rsidRPr="00030FD6">
          <w:fldChar w:fldCharType="begin"/>
        </w:r>
        <w:r w:rsidRPr="00030FD6">
          <w:instrText xml:space="preserve"> HYPERLINK "http://www.sciencedirect.com.mgs.arabcol.ac.il/science/article/pii/S0362331913000918" \l "bib0100" </w:instrText>
        </w:r>
      </w:ins>
      <w:ins w:id="1929" w:author="Gail" w:date="2017-01-15T07:53:00Z">
        <w:r w:rsidRPr="00030FD6">
          <w:fldChar w:fldCharType="separate"/>
        </w:r>
        <w:r w:rsidRPr="00030FD6">
          <w:rPr>
            <w:rFonts w:eastAsia="Arial Unicode MS"/>
            <w:color w:val="000000"/>
          </w:rPr>
          <w:t xml:space="preserve">Downey </w:t>
        </w:r>
        <w:r w:rsidRPr="00030FD6">
          <w:rPr>
            <w:rFonts w:eastAsia="Arial Unicode MS"/>
            <w:color w:val="000000"/>
          </w:rPr>
          <w:t xml:space="preserve">and </w:t>
        </w:r>
        <w:proofErr w:type="spellStart"/>
        <w:r w:rsidRPr="00030FD6">
          <w:rPr>
            <w:rFonts w:eastAsia="Arial Unicode MS"/>
            <w:color w:val="000000"/>
          </w:rPr>
          <w:t>Condron</w:t>
        </w:r>
        <w:proofErr w:type="spellEnd"/>
        <w:r w:rsidRPr="00030FD6">
          <w:rPr>
            <w:rFonts w:eastAsia="Arial Unicode MS"/>
            <w:color w:val="000000"/>
          </w:rPr>
          <w:t>, 2004</w:t>
        </w:r>
        <w:r w:rsidRPr="00030FD6">
          <w:rPr>
            <w:rFonts w:eastAsia="Arial Unicode MS"/>
            <w:color w:val="000000"/>
          </w:rPr>
          <w:fldChar w:fldCharType="end"/>
        </w:r>
        <w:r w:rsidRPr="00030FD6">
          <w:rPr>
            <w:rFonts w:eastAsia="Arial Unicode MS"/>
            <w:color w:val="000000"/>
          </w:rPr>
          <w:t xml:space="preserve">; </w:t>
        </w:r>
        <w:r w:rsidRPr="00030FD6">
          <w:fldChar w:fldCharType="begin"/>
        </w:r>
        <w:r w:rsidRPr="00030FD6">
          <w:instrText xml:space="preserve"> HYPERLINK "http://www.sciencedirect.com.mgs.arabcol.ac.il/science/article/pii/S0362331913000918" \l "bib0105" </w:instrText>
        </w:r>
      </w:ins>
      <w:ins w:id="1930" w:author="Gail" w:date="2017-01-15T07:53:00Z">
        <w:r w:rsidRPr="00030FD6">
          <w:fldChar w:fldCharType="separate"/>
        </w:r>
        <w:r w:rsidRPr="00030FD6">
          <w:rPr>
            <w:rFonts w:eastAsia="Arial Unicode MS"/>
            <w:color w:val="000000"/>
          </w:rPr>
          <w:t>Downey et al., in press</w:t>
        </w:r>
        <w:r w:rsidRPr="00030FD6">
          <w:rPr>
            <w:rFonts w:eastAsia="Arial Unicode MS"/>
            <w:color w:val="000000"/>
          </w:rPr>
          <w:fldChar w:fldCharType="end"/>
        </w:r>
        <w:r w:rsidRPr="00030FD6">
          <w:rPr>
            <w:rFonts w:eastAsia="Arial Unicode MS"/>
            <w:color w:val="000000"/>
          </w:rPr>
          <w:t xml:space="preserve">; </w:t>
        </w:r>
        <w:r w:rsidRPr="00030FD6">
          <w:fldChar w:fldCharType="begin"/>
        </w:r>
        <w:r w:rsidRPr="00030FD6">
          <w:instrText xml:space="preserve"> HYPERLINK "http://www.sciencedirect.com.mgs.arabcol.ac.il/science/article/pii/S0362331913000918" \l "bib0145" </w:instrText>
        </w:r>
      </w:ins>
      <w:ins w:id="1931" w:author="Gail" w:date="2017-01-15T07:53:00Z">
        <w:r w:rsidRPr="00030FD6">
          <w:fldChar w:fldCharType="separate"/>
        </w:r>
        <w:proofErr w:type="spellStart"/>
        <w:r w:rsidRPr="00030FD6">
          <w:rPr>
            <w:rFonts w:eastAsia="Arial Unicode MS"/>
            <w:color w:val="000000"/>
          </w:rPr>
          <w:t>Kitzmann</w:t>
        </w:r>
        <w:proofErr w:type="spellEnd"/>
        <w:r w:rsidRPr="00030FD6">
          <w:rPr>
            <w:rFonts w:eastAsia="Arial Unicode MS"/>
            <w:color w:val="000000"/>
          </w:rPr>
          <w:t xml:space="preserve"> et al., 2002</w:t>
        </w:r>
        <w:r w:rsidRPr="00030FD6">
          <w:rPr>
            <w:rFonts w:eastAsia="Arial Unicode MS"/>
            <w:color w:val="000000"/>
          </w:rPr>
          <w:fldChar w:fldCharType="end"/>
        </w:r>
      </w:ins>
    </w:p>
  </w:footnote>
  <w:footnote w:id="43">
    <w:p w14:paraId="2AF414FB" w14:textId="1DB4D3E3" w:rsidR="000F3014" w:rsidRPr="00030FD6" w:rsidRDefault="000F3014" w:rsidP="000F3014">
      <w:pPr>
        <w:pStyle w:val="FootnoteText"/>
        <w:ind w:left="0" w:firstLine="0"/>
        <w:rPr>
          <w:sz w:val="24"/>
          <w:szCs w:val="24"/>
          <w:lang w:val="en-US"/>
          <w:rPrChange w:id="1975" w:author="Gail" w:date="2017-01-15T08:30:00Z">
            <w:rPr/>
          </w:rPrChange>
        </w:rPr>
        <w:pPrChange w:id="1976" w:author="Gail" w:date="2017-01-15T08:23:00Z">
          <w:pPr>
            <w:pStyle w:val="FootnoteText"/>
          </w:pPr>
        </w:pPrChange>
      </w:pPr>
      <w:ins w:id="1977" w:author="Gail" w:date="2017-01-15T07:53:00Z">
        <w:r w:rsidRPr="00030FD6">
          <w:rPr>
            <w:rStyle w:val="FootnoteReference"/>
            <w:sz w:val="24"/>
            <w:szCs w:val="24"/>
            <w:rPrChange w:id="1978" w:author="Gail" w:date="2017-01-15T08:30:00Z">
              <w:rPr>
                <w:rStyle w:val="FootnoteReference"/>
              </w:rPr>
            </w:rPrChange>
          </w:rPr>
          <w:footnoteRef/>
        </w:r>
        <w:r w:rsidRPr="00030FD6">
          <w:rPr>
            <w:sz w:val="24"/>
            <w:szCs w:val="24"/>
            <w:rPrChange w:id="1979" w:author="Gail" w:date="2017-01-15T08:30:00Z">
              <w:rPr/>
            </w:rPrChange>
          </w:rPr>
          <w:t xml:space="preserve"> Dunn 1993</w:t>
        </w:r>
      </w:ins>
    </w:p>
  </w:footnote>
  <w:footnote w:id="44">
    <w:p w14:paraId="0E1561B2" w14:textId="77777777" w:rsidR="000F3014" w:rsidRPr="00030FD6" w:rsidRDefault="000F3014" w:rsidP="00AB4019">
      <w:pPr>
        <w:autoSpaceDE w:val="0"/>
        <w:autoSpaceDN w:val="0"/>
        <w:adjustRightInd w:val="0"/>
        <w:rPr>
          <w:ins w:id="1995" w:author="Gail" w:date="2017-01-15T07:54:00Z"/>
        </w:rPr>
        <w:pPrChange w:id="1996" w:author="Gail" w:date="2017-01-15T07:54:00Z">
          <w:pPr>
            <w:pStyle w:val="ListParagraph"/>
            <w:numPr>
              <w:numId w:val="31"/>
            </w:numPr>
            <w:autoSpaceDE w:val="0"/>
            <w:autoSpaceDN w:val="0"/>
            <w:adjustRightInd w:val="0"/>
            <w:spacing w:after="0" w:line="480" w:lineRule="auto"/>
            <w:ind w:left="360" w:hanging="360"/>
          </w:pPr>
        </w:pPrChange>
      </w:pPr>
      <w:ins w:id="1997" w:author="Gail" w:date="2017-01-15T07:53:00Z">
        <w:r w:rsidRPr="00030FD6">
          <w:rPr>
            <w:rStyle w:val="FootnoteReference"/>
          </w:rPr>
          <w:footnoteRef/>
        </w:r>
        <w:r w:rsidRPr="00030FD6">
          <w:t xml:space="preserve"> </w:t>
        </w:r>
      </w:ins>
      <w:ins w:id="1998" w:author="Gail" w:date="2017-01-15T07:54:00Z">
        <w:r w:rsidRPr="00030FD6">
          <w:t xml:space="preserve">Brody, 2004; </w:t>
        </w:r>
        <w:proofErr w:type="spellStart"/>
        <w:r w:rsidRPr="00030FD6">
          <w:t>Ostrov</w:t>
        </w:r>
        <w:proofErr w:type="spellEnd"/>
        <w:r w:rsidRPr="00030FD6">
          <w:t xml:space="preserve"> et al., 2006</w:t>
        </w:r>
      </w:ins>
    </w:p>
    <w:p w14:paraId="4F566FF3" w14:textId="3B8E0127" w:rsidR="000F3014" w:rsidRPr="00030FD6" w:rsidRDefault="000F3014">
      <w:pPr>
        <w:pStyle w:val="FootnoteText"/>
        <w:rPr>
          <w:sz w:val="24"/>
          <w:szCs w:val="24"/>
          <w:lang w:val="en-US"/>
          <w:rPrChange w:id="1999" w:author="Gail" w:date="2017-01-15T08:30:00Z">
            <w:rPr/>
          </w:rPrChange>
        </w:rPr>
      </w:pPr>
    </w:p>
  </w:footnote>
  <w:footnote w:id="45">
    <w:p w14:paraId="45EB7EAA" w14:textId="48ABD6C2" w:rsidR="000F3014" w:rsidRPr="00030FD6" w:rsidRDefault="000F3014" w:rsidP="000F3014">
      <w:pPr>
        <w:autoSpaceDE w:val="0"/>
        <w:autoSpaceDN w:val="0"/>
        <w:adjustRightInd w:val="0"/>
        <w:pPrChange w:id="2276" w:author="Gail" w:date="2017-01-15T08:24:00Z">
          <w:pPr>
            <w:pStyle w:val="FootnoteText"/>
          </w:pPr>
        </w:pPrChange>
      </w:pPr>
      <w:ins w:id="2277" w:author="Gail" w:date="2017-01-15T07:54:00Z">
        <w:r w:rsidRPr="00030FD6">
          <w:rPr>
            <w:rStyle w:val="FootnoteReference"/>
          </w:rPr>
          <w:footnoteRef/>
        </w:r>
        <w:r w:rsidRPr="00030FD6">
          <w:t xml:space="preserve"> Thorpe, Clarke &amp; </w:t>
        </w:r>
        <w:proofErr w:type="spellStart"/>
        <w:r w:rsidRPr="00030FD6">
          <w:t>Tiegs</w:t>
        </w:r>
        <w:proofErr w:type="spellEnd"/>
        <w:r w:rsidRPr="00030FD6">
          <w:t>, 1953</w:t>
        </w:r>
      </w:ins>
    </w:p>
  </w:footnote>
  <w:footnote w:id="46">
    <w:p w14:paraId="2E933420" w14:textId="035CD665" w:rsidR="000F3014" w:rsidRPr="00030FD6" w:rsidRDefault="000F3014" w:rsidP="000F3014">
      <w:pPr>
        <w:pStyle w:val="FootnoteText"/>
        <w:ind w:left="0" w:firstLine="0"/>
        <w:rPr>
          <w:sz w:val="24"/>
          <w:szCs w:val="24"/>
          <w:lang w:val="en-US"/>
          <w:rPrChange w:id="2353" w:author="Gail" w:date="2017-01-15T08:30:00Z">
            <w:rPr/>
          </w:rPrChange>
        </w:rPr>
        <w:pPrChange w:id="2354" w:author="Gail" w:date="2017-01-15T08:24:00Z">
          <w:pPr>
            <w:pStyle w:val="FootnoteText"/>
          </w:pPr>
        </w:pPrChange>
      </w:pPr>
      <w:ins w:id="2355" w:author="Gail" w:date="2017-01-15T07:55:00Z">
        <w:r w:rsidRPr="00030FD6">
          <w:rPr>
            <w:rStyle w:val="FootnoteReference"/>
            <w:sz w:val="24"/>
            <w:szCs w:val="24"/>
            <w:rPrChange w:id="2356" w:author="Gail" w:date="2017-01-15T08:30:00Z">
              <w:rPr>
                <w:rStyle w:val="FootnoteReference"/>
              </w:rPr>
            </w:rPrChange>
          </w:rPr>
          <w:footnoteRef/>
        </w:r>
        <w:r w:rsidRPr="00030FD6">
          <w:rPr>
            <w:sz w:val="24"/>
            <w:szCs w:val="24"/>
            <w:rPrChange w:id="2357" w:author="Gail" w:date="2017-01-15T08:30:00Z">
              <w:rPr/>
            </w:rPrChange>
          </w:rPr>
          <w:t xml:space="preserve"> Thorpe 1953</w:t>
        </w:r>
      </w:ins>
    </w:p>
  </w:footnote>
  <w:footnote w:id="47">
    <w:p w14:paraId="7BD95AE5" w14:textId="72BB1F67" w:rsidR="000F3014" w:rsidRPr="00030FD6" w:rsidRDefault="000F3014" w:rsidP="000F3014">
      <w:pPr>
        <w:autoSpaceDE w:val="0"/>
        <w:autoSpaceDN w:val="0"/>
        <w:adjustRightInd w:val="0"/>
        <w:rPr>
          <w:color w:val="000000"/>
          <w:rPrChange w:id="2370" w:author="Gail" w:date="2017-01-15T08:30:00Z">
            <w:rPr/>
          </w:rPrChange>
        </w:rPr>
        <w:pPrChange w:id="2371" w:author="Gail" w:date="2017-01-15T08:24:00Z">
          <w:pPr>
            <w:pStyle w:val="FootnoteText"/>
          </w:pPr>
        </w:pPrChange>
      </w:pPr>
      <w:ins w:id="2372" w:author="Gail" w:date="2017-01-15T07:56:00Z">
        <w:r w:rsidRPr="00030FD6">
          <w:rPr>
            <w:rStyle w:val="FootnoteReference"/>
          </w:rPr>
          <w:footnoteRef/>
        </w:r>
        <w:r w:rsidRPr="00030FD6">
          <w:t xml:space="preserve"> </w:t>
        </w:r>
        <w:r w:rsidRPr="00030FD6">
          <w:rPr>
            <w:color w:val="000000"/>
            <w:rPrChange w:id="2373" w:author="Gail" w:date="2017-01-15T08:30:00Z">
              <w:rPr/>
            </w:rPrChange>
          </w:rPr>
          <w:t xml:space="preserve">P. </w:t>
        </w:r>
        <w:proofErr w:type="spellStart"/>
        <w:r w:rsidRPr="00030FD6">
          <w:rPr>
            <w:color w:val="000000"/>
            <w:rPrChange w:id="2374" w:author="Gail" w:date="2017-01-15T08:30:00Z">
              <w:rPr/>
            </w:rPrChange>
          </w:rPr>
          <w:t>Bilitzky</w:t>
        </w:r>
        <w:proofErr w:type="spellEnd"/>
        <w:r w:rsidRPr="00030FD6">
          <w:rPr>
            <w:rStyle w:val="CommentReference"/>
            <w:sz w:val="24"/>
            <w:szCs w:val="24"/>
          </w:rPr>
          <w:annotationRef/>
        </w:r>
        <w:r w:rsidRPr="00030FD6">
          <w:rPr>
            <w:color w:val="000000"/>
            <w:rPrChange w:id="2375" w:author="Gail" w:date="2017-01-15T08:30:00Z">
              <w:rPr/>
            </w:rPrChange>
          </w:rPr>
          <w:t>, ‘</w:t>
        </w:r>
        <w:r w:rsidRPr="00030FD6">
          <w:rPr>
            <w:iCs/>
            <w:color w:val="000000"/>
            <w:rPrChange w:id="2376" w:author="Gail" w:date="2017-01-15T08:30:00Z">
              <w:rPr/>
            </w:rPrChange>
          </w:rPr>
          <w:t xml:space="preserve">Adjustment of Children of the </w:t>
        </w:r>
        <w:proofErr w:type="spellStart"/>
        <w:r w:rsidRPr="00030FD6">
          <w:rPr>
            <w:iCs/>
            <w:color w:val="000000"/>
            <w:rPrChange w:id="2377" w:author="Gail" w:date="2017-01-15T08:30:00Z">
              <w:rPr/>
            </w:rPrChange>
          </w:rPr>
          <w:t>Jerba</w:t>
        </w:r>
        <w:proofErr w:type="spellEnd"/>
        <w:r w:rsidRPr="00030FD6">
          <w:rPr>
            <w:iCs/>
            <w:color w:val="000000"/>
            <w:rPrChange w:id="2378" w:author="Gail" w:date="2017-01-15T08:30:00Z">
              <w:rPr/>
            </w:rPrChange>
          </w:rPr>
          <w:t xml:space="preserve"> Community's First Generation in Israel</w:t>
        </w:r>
        <w:r w:rsidRPr="00030FD6">
          <w:rPr>
            <w:color w:val="000000"/>
            <w:rPrChange w:id="2379" w:author="Gail" w:date="2017-01-15T08:30:00Z">
              <w:rPr/>
            </w:rPrChange>
          </w:rPr>
          <w:t>’ (master’s thesis, Bar-</w:t>
        </w:r>
        <w:proofErr w:type="spellStart"/>
        <w:r w:rsidRPr="00030FD6">
          <w:rPr>
            <w:color w:val="000000"/>
            <w:rPrChange w:id="2380" w:author="Gail" w:date="2017-01-15T08:30:00Z">
              <w:rPr/>
            </w:rPrChange>
          </w:rPr>
          <w:t>Ilan</w:t>
        </w:r>
        <w:proofErr w:type="spellEnd"/>
        <w:r w:rsidRPr="00030FD6">
          <w:rPr>
            <w:color w:val="000000"/>
            <w:rPrChange w:id="2381" w:author="Gail" w:date="2017-01-15T08:30:00Z">
              <w:rPr/>
            </w:rPrChange>
          </w:rPr>
          <w:t xml:space="preserve"> University, 1969).</w:t>
        </w:r>
        <w:r w:rsidRPr="00030FD6">
          <w:rPr>
            <w:color w:val="000000"/>
          </w:rPr>
          <w:t xml:space="preserve"> </w:t>
        </w:r>
        <w:r w:rsidRPr="00030FD6">
          <w:rPr>
            <w:color w:val="000000"/>
            <w:highlight w:val="yellow"/>
            <w:rPrChange w:id="2382" w:author="Gail" w:date="2017-01-15T08:30:00Z">
              <w:rPr>
                <w:color w:val="000000"/>
              </w:rPr>
            </w:rPrChange>
          </w:rPr>
          <w:t>&lt;AU: Please check spelling of author’s name</w:t>
        </w:r>
        <w:proofErr w:type="gramStart"/>
        <w:r w:rsidRPr="00030FD6">
          <w:rPr>
            <w:color w:val="000000"/>
            <w:highlight w:val="yellow"/>
            <w:rPrChange w:id="2383" w:author="Gail" w:date="2017-01-15T08:30:00Z">
              <w:rPr>
                <w:color w:val="000000"/>
              </w:rPr>
            </w:rPrChange>
          </w:rPr>
          <w:t>.&gt;</w:t>
        </w:r>
      </w:ins>
      <w:proofErr w:type="gramEnd"/>
    </w:p>
  </w:footnote>
  <w:footnote w:id="48">
    <w:p w14:paraId="500BD86A" w14:textId="6D466297" w:rsidR="000F3014" w:rsidRPr="00030FD6" w:rsidRDefault="000F3014" w:rsidP="000F3014">
      <w:pPr>
        <w:autoSpaceDE w:val="0"/>
        <w:autoSpaceDN w:val="0"/>
        <w:adjustRightInd w:val="0"/>
        <w:rPr>
          <w:color w:val="000000"/>
          <w:rPrChange w:id="2401" w:author="Gail" w:date="2017-01-15T08:30:00Z">
            <w:rPr/>
          </w:rPrChange>
        </w:rPr>
        <w:pPrChange w:id="2402" w:author="Gail" w:date="2017-01-15T08:24:00Z">
          <w:pPr>
            <w:pStyle w:val="FootnoteText"/>
          </w:pPr>
        </w:pPrChange>
      </w:pPr>
      <w:ins w:id="2403" w:author="Gail" w:date="2017-01-15T07:56:00Z">
        <w:r w:rsidRPr="00030FD6">
          <w:rPr>
            <w:rStyle w:val="FootnoteReference"/>
          </w:rPr>
          <w:footnoteRef/>
        </w:r>
        <w:r w:rsidRPr="00030FD6">
          <w:t xml:space="preserve"> </w:t>
        </w:r>
        <w:r w:rsidRPr="00030FD6">
          <w:rPr>
            <w:color w:val="000000"/>
            <w:rPrChange w:id="2404" w:author="Gail" w:date="2017-01-15T08:30:00Z">
              <w:rPr/>
            </w:rPrChange>
          </w:rPr>
          <w:t xml:space="preserve">S. </w:t>
        </w:r>
        <w:proofErr w:type="spellStart"/>
        <w:r w:rsidRPr="00030FD6">
          <w:rPr>
            <w:color w:val="000000"/>
            <w:rPrChange w:id="2405" w:author="Gail" w:date="2017-01-15T08:30:00Z">
              <w:rPr/>
            </w:rPrChange>
          </w:rPr>
          <w:t>Harpaz</w:t>
        </w:r>
        <w:proofErr w:type="spellEnd"/>
        <w:r w:rsidRPr="00030FD6">
          <w:rPr>
            <w:color w:val="000000"/>
            <w:rPrChange w:id="2406" w:author="Gail" w:date="2017-01-15T08:30:00Z">
              <w:rPr/>
            </w:rPrChange>
          </w:rPr>
          <w:t>, ‘</w:t>
        </w:r>
        <w:r w:rsidRPr="00030FD6">
          <w:rPr>
            <w:iCs/>
            <w:color w:val="000000"/>
            <w:rPrChange w:id="2407" w:author="Gail" w:date="2017-01-15T08:30:00Z">
              <w:rPr/>
            </w:rPrChange>
          </w:rPr>
          <w:t>Ego Strength of Widows, Their Adjustment and the Adjustment of Their Children</w:t>
        </w:r>
        <w:r w:rsidRPr="00030FD6">
          <w:rPr>
            <w:color w:val="000000"/>
            <w:rPrChange w:id="2408" w:author="Gail" w:date="2017-01-15T08:30:00Z">
              <w:rPr/>
            </w:rPrChange>
          </w:rPr>
          <w:t>’ (master’s thesis, Bar-</w:t>
        </w:r>
        <w:proofErr w:type="spellStart"/>
        <w:r w:rsidRPr="00030FD6">
          <w:rPr>
            <w:color w:val="000000"/>
            <w:rPrChange w:id="2409" w:author="Gail" w:date="2017-01-15T08:30:00Z">
              <w:rPr/>
            </w:rPrChange>
          </w:rPr>
          <w:t>Ilan</w:t>
        </w:r>
        <w:proofErr w:type="spellEnd"/>
        <w:r w:rsidRPr="00030FD6">
          <w:rPr>
            <w:color w:val="000000"/>
            <w:rPrChange w:id="2410" w:author="Gail" w:date="2017-01-15T08:30:00Z">
              <w:rPr/>
            </w:rPrChange>
          </w:rPr>
          <w:t xml:space="preserve"> University, 1976); </w:t>
        </w:r>
        <w:proofErr w:type="spellStart"/>
        <w:r w:rsidRPr="00030FD6">
          <w:rPr>
            <w:color w:val="000000"/>
            <w:rPrChange w:id="2411" w:author="Gail" w:date="2017-01-15T08:30:00Z">
              <w:rPr/>
            </w:rPrChange>
          </w:rPr>
          <w:t>Kanj</w:t>
        </w:r>
        <w:proofErr w:type="spellEnd"/>
        <w:r w:rsidRPr="00030FD6">
          <w:rPr>
            <w:color w:val="000000"/>
            <w:rPrChange w:id="2412" w:author="Gail" w:date="2017-01-15T08:30:00Z">
              <w:rPr/>
            </w:rPrChange>
          </w:rPr>
          <w:t>, ‘</w:t>
        </w:r>
        <w:r w:rsidRPr="00030FD6">
          <w:rPr>
            <w:iCs/>
            <w:color w:val="000000"/>
            <w:rPrChange w:id="2413" w:author="Gail" w:date="2017-01-15T08:30:00Z">
              <w:rPr/>
            </w:rPrChange>
          </w:rPr>
          <w:t xml:space="preserve">Correlation between Parenting Styles and Personal and Social Adjustment of Adolescents in Israeli Arab Society; M. </w:t>
        </w:r>
        <w:r w:rsidRPr="00030FD6">
          <w:rPr>
            <w:color w:val="000000"/>
            <w:rPrChange w:id="2414" w:author="Gail" w:date="2017-01-15T08:30:00Z">
              <w:rPr/>
            </w:rPrChange>
          </w:rPr>
          <w:t>Rosenberg, ‘</w:t>
        </w:r>
        <w:r w:rsidRPr="00030FD6">
          <w:rPr>
            <w:iCs/>
            <w:color w:val="000000"/>
            <w:rPrChange w:id="2415" w:author="Gail" w:date="2017-01-15T08:30:00Z">
              <w:rPr/>
            </w:rPrChange>
          </w:rPr>
          <w:t>Boundaries in Divorced Families, Children's Adjustment’</w:t>
        </w:r>
        <w:r w:rsidRPr="00030FD6">
          <w:rPr>
            <w:color w:val="000000"/>
            <w:rPrChange w:id="2416" w:author="Gail" w:date="2017-01-15T08:30:00Z">
              <w:rPr/>
            </w:rPrChange>
          </w:rPr>
          <w:t xml:space="preserve"> (PhD diss., Haifa University, 1998); Y. </w:t>
        </w:r>
        <w:proofErr w:type="spellStart"/>
        <w:r w:rsidRPr="00030FD6">
          <w:rPr>
            <w:color w:val="000000"/>
            <w:rPrChange w:id="2417" w:author="Gail" w:date="2017-01-15T08:30:00Z">
              <w:rPr/>
            </w:rPrChange>
          </w:rPr>
          <w:t>Zeider</w:t>
        </w:r>
        <w:proofErr w:type="spellEnd"/>
        <w:r w:rsidRPr="00030FD6">
          <w:rPr>
            <w:color w:val="000000"/>
            <w:rPrChange w:id="2418" w:author="Gail" w:date="2017-01-15T08:30:00Z">
              <w:rPr/>
            </w:rPrChange>
          </w:rPr>
          <w:t>, ‘</w:t>
        </w:r>
        <w:r w:rsidRPr="00030FD6">
          <w:rPr>
            <w:iCs/>
            <w:color w:val="000000"/>
            <w:rPrChange w:id="2419" w:author="Gail" w:date="2017-01-15T08:30:00Z">
              <w:rPr/>
            </w:rPrChange>
          </w:rPr>
          <w:t>The Exceptional Child's Normal Siblings</w:t>
        </w:r>
        <w:r w:rsidRPr="00030FD6">
          <w:rPr>
            <w:color w:val="000000"/>
            <w:rPrChange w:id="2420" w:author="Gail" w:date="2017-01-15T08:30:00Z">
              <w:rPr/>
            </w:rPrChange>
          </w:rPr>
          <w:t>’ (PhD diss., Bar-</w:t>
        </w:r>
        <w:proofErr w:type="spellStart"/>
        <w:r w:rsidRPr="00030FD6">
          <w:rPr>
            <w:color w:val="000000"/>
            <w:rPrChange w:id="2421" w:author="Gail" w:date="2017-01-15T08:30:00Z">
              <w:rPr/>
            </w:rPrChange>
          </w:rPr>
          <w:t>Ilan</w:t>
        </w:r>
        <w:proofErr w:type="spellEnd"/>
        <w:r w:rsidRPr="00030FD6">
          <w:rPr>
            <w:color w:val="000000"/>
            <w:rPrChange w:id="2422" w:author="Gail" w:date="2017-01-15T08:30:00Z">
              <w:rPr/>
            </w:rPrChange>
          </w:rPr>
          <w:t xml:space="preserve"> University, 1984).</w:t>
        </w:r>
      </w:ins>
    </w:p>
  </w:footnote>
  <w:footnote w:id="49">
    <w:p w14:paraId="4DD5B57A" w14:textId="567BDF4A" w:rsidR="000F3014" w:rsidRPr="00030FD6" w:rsidRDefault="000F3014" w:rsidP="000F3014">
      <w:pPr>
        <w:autoSpaceDE w:val="0"/>
        <w:autoSpaceDN w:val="0"/>
        <w:adjustRightInd w:val="0"/>
        <w:rPr>
          <w:color w:val="000000"/>
          <w:rPrChange w:id="2457" w:author="Gail" w:date="2017-01-15T08:30:00Z">
            <w:rPr/>
          </w:rPrChange>
        </w:rPr>
        <w:pPrChange w:id="2458" w:author="Gail" w:date="2017-01-15T08:24:00Z">
          <w:pPr>
            <w:pStyle w:val="FootnoteText"/>
          </w:pPr>
        </w:pPrChange>
      </w:pPr>
      <w:ins w:id="2459" w:author="Gail" w:date="2017-01-15T07:57:00Z">
        <w:r w:rsidRPr="00030FD6">
          <w:rPr>
            <w:rStyle w:val="FootnoteReference"/>
          </w:rPr>
          <w:footnoteRef/>
        </w:r>
        <w:r w:rsidRPr="00030FD6">
          <w:t xml:space="preserve"> </w:t>
        </w:r>
        <w:r w:rsidRPr="00030FD6">
          <w:rPr>
            <w:color w:val="000000"/>
            <w:rPrChange w:id="2460" w:author="Gail" w:date="2017-01-15T08:30:00Z">
              <w:rPr/>
            </w:rPrChange>
          </w:rPr>
          <w:t xml:space="preserve">L. </w:t>
        </w:r>
        <w:proofErr w:type="spellStart"/>
        <w:r w:rsidRPr="00030FD6">
          <w:rPr>
            <w:color w:val="000000"/>
            <w:rPrChange w:id="2461" w:author="Gail" w:date="2017-01-15T08:30:00Z">
              <w:rPr/>
            </w:rPrChange>
          </w:rPr>
          <w:t>Hubal</w:t>
        </w:r>
        <w:proofErr w:type="spellEnd"/>
        <w:r w:rsidRPr="00030FD6">
          <w:rPr>
            <w:color w:val="000000"/>
          </w:rPr>
          <w:t>-</w:t>
        </w:r>
        <w:r w:rsidRPr="00030FD6">
          <w:rPr>
            <w:color w:val="000000"/>
            <w:rPrChange w:id="2462" w:author="Gail" w:date="2017-01-15T08:30:00Z">
              <w:rPr/>
            </w:rPrChange>
          </w:rPr>
          <w:t>Abbas, ‘</w:t>
        </w:r>
        <w:r w:rsidRPr="00030FD6">
          <w:rPr>
            <w:iCs/>
            <w:color w:val="000000"/>
            <w:rPrChange w:id="2463" w:author="Gail" w:date="2017-01-15T08:30:00Z">
              <w:rPr/>
            </w:rPrChange>
          </w:rPr>
          <w:t>Parental Authority and Emotional and Social Adjustment of Children to Divorced Parents</w:t>
        </w:r>
        <w:r w:rsidRPr="00030FD6">
          <w:rPr>
            <w:color w:val="000000"/>
            <w:rPrChange w:id="2464" w:author="Gail" w:date="2017-01-15T08:30:00Z">
              <w:rPr/>
            </w:rPrChange>
          </w:rPr>
          <w:t>’ (master’s thesis, Haifa University 2007).</w:t>
        </w:r>
      </w:ins>
    </w:p>
  </w:footnote>
  <w:footnote w:id="50">
    <w:p w14:paraId="7ED3D147" w14:textId="7FA482E7" w:rsidR="000F3014" w:rsidRPr="00030FD6" w:rsidRDefault="000F3014">
      <w:pPr>
        <w:pStyle w:val="FootnoteText"/>
        <w:rPr>
          <w:sz w:val="24"/>
          <w:szCs w:val="24"/>
          <w:lang w:val="en-US"/>
          <w:rPrChange w:id="2486" w:author="Gail" w:date="2017-01-15T08:30:00Z">
            <w:rPr/>
          </w:rPrChange>
        </w:rPr>
      </w:pPr>
      <w:ins w:id="2487" w:author="Gail" w:date="2017-01-15T07:58:00Z">
        <w:r w:rsidRPr="00030FD6">
          <w:rPr>
            <w:rStyle w:val="FootnoteReference"/>
            <w:sz w:val="24"/>
            <w:szCs w:val="24"/>
            <w:rPrChange w:id="2488" w:author="Gail" w:date="2017-01-15T08:30:00Z">
              <w:rPr>
                <w:rStyle w:val="FootnoteReference"/>
              </w:rPr>
            </w:rPrChange>
          </w:rPr>
          <w:footnoteRef/>
        </w:r>
        <w:r w:rsidRPr="00030FD6">
          <w:rPr>
            <w:sz w:val="24"/>
            <w:szCs w:val="24"/>
            <w:rPrChange w:id="2489" w:author="Gail" w:date="2017-01-15T08:30:00Z">
              <w:rPr/>
            </w:rPrChange>
          </w:rPr>
          <w:t xml:space="preserve"> For example, </w:t>
        </w:r>
        <w:proofErr w:type="spellStart"/>
        <w:r w:rsidRPr="00030FD6">
          <w:rPr>
            <w:color w:val="000000"/>
            <w:sz w:val="24"/>
            <w:szCs w:val="24"/>
            <w:rPrChange w:id="2490" w:author="Gail" w:date="2017-01-15T08:30:00Z">
              <w:rPr>
                <w:color w:val="000000"/>
              </w:rPr>
            </w:rPrChange>
          </w:rPr>
          <w:t>Kanj</w:t>
        </w:r>
        <w:proofErr w:type="spellEnd"/>
        <w:r w:rsidRPr="00030FD6">
          <w:rPr>
            <w:color w:val="000000"/>
            <w:sz w:val="24"/>
            <w:szCs w:val="24"/>
            <w:rPrChange w:id="2491" w:author="Gail" w:date="2017-01-15T08:30:00Z">
              <w:rPr>
                <w:color w:val="000000"/>
              </w:rPr>
            </w:rPrChange>
          </w:rPr>
          <w:t>, ‘</w:t>
        </w:r>
        <w:r w:rsidRPr="00030FD6">
          <w:rPr>
            <w:iCs/>
            <w:color w:val="000000"/>
            <w:sz w:val="24"/>
            <w:szCs w:val="24"/>
            <w:rPrChange w:id="2492" w:author="Gail" w:date="2017-01-15T08:30:00Z">
              <w:rPr>
                <w:iCs/>
                <w:color w:val="000000"/>
              </w:rPr>
            </w:rPrChange>
          </w:rPr>
          <w:t>Correlation between Parenting Styles and Personal and Social Adjustment of Adolescents in Israeli Arab Society.’</w:t>
        </w:r>
      </w:ins>
    </w:p>
  </w:footnote>
  <w:footnote w:id="51">
    <w:p w14:paraId="12FFF341" w14:textId="77777777" w:rsidR="000F3014" w:rsidRPr="00030FD6" w:rsidRDefault="000F3014" w:rsidP="002F1F31">
      <w:pPr>
        <w:autoSpaceDE w:val="0"/>
        <w:autoSpaceDN w:val="0"/>
        <w:adjustRightInd w:val="0"/>
        <w:rPr>
          <w:ins w:id="2701" w:author="Gail" w:date="2017-01-15T07:59:00Z"/>
        </w:rPr>
        <w:pPrChange w:id="2702" w:author="Gail" w:date="2017-01-15T07:59:00Z">
          <w:pPr>
            <w:pStyle w:val="ListParagraph"/>
            <w:numPr>
              <w:numId w:val="31"/>
            </w:numPr>
            <w:autoSpaceDE w:val="0"/>
            <w:autoSpaceDN w:val="0"/>
            <w:adjustRightInd w:val="0"/>
            <w:spacing w:after="0" w:line="480" w:lineRule="auto"/>
            <w:ind w:left="360" w:hanging="360"/>
          </w:pPr>
        </w:pPrChange>
      </w:pPr>
      <w:ins w:id="2703" w:author="Gail" w:date="2017-01-15T07:58:00Z">
        <w:r w:rsidRPr="00030FD6">
          <w:rPr>
            <w:rStyle w:val="FootnoteReference"/>
          </w:rPr>
          <w:footnoteRef/>
        </w:r>
        <w:r w:rsidRPr="00030FD6">
          <w:t xml:space="preserve"> </w:t>
        </w:r>
      </w:ins>
      <w:ins w:id="2704" w:author="Gail" w:date="2017-01-15T07:59:00Z">
        <w:r w:rsidRPr="00030FD6">
          <w:t>Watson, Clark, and T</w:t>
        </w:r>
        <w:proofErr w:type="spellStart"/>
        <w:r w:rsidRPr="00030FD6">
          <w:t>ellegen</w:t>
        </w:r>
        <w:proofErr w:type="spellEnd"/>
        <w:r w:rsidRPr="00030FD6">
          <w:t xml:space="preserve"> 1988; Laurent et al. 1999</w:t>
        </w:r>
      </w:ins>
    </w:p>
    <w:p w14:paraId="3B470699" w14:textId="3B117F52" w:rsidR="000F3014" w:rsidRPr="00030FD6" w:rsidRDefault="000F3014">
      <w:pPr>
        <w:pStyle w:val="FootnoteText"/>
        <w:rPr>
          <w:sz w:val="24"/>
          <w:szCs w:val="24"/>
          <w:lang w:val="en-US"/>
          <w:rPrChange w:id="2705" w:author="Gail" w:date="2017-01-15T08:30:00Z">
            <w:rPr/>
          </w:rPrChange>
        </w:rPr>
      </w:pPr>
    </w:p>
  </w:footnote>
  <w:footnote w:id="52">
    <w:p w14:paraId="7474F891" w14:textId="4D04D8FD" w:rsidR="000F3014" w:rsidRPr="00030FD6" w:rsidRDefault="000F3014">
      <w:pPr>
        <w:pStyle w:val="FootnoteText"/>
        <w:rPr>
          <w:sz w:val="24"/>
          <w:szCs w:val="24"/>
          <w:lang w:val="en-US"/>
          <w:rPrChange w:id="2923" w:author="Gail" w:date="2017-01-15T08:30:00Z">
            <w:rPr/>
          </w:rPrChange>
        </w:rPr>
      </w:pPr>
      <w:ins w:id="2924" w:author="Gail" w:date="2017-01-15T07:59:00Z">
        <w:r w:rsidRPr="00030FD6">
          <w:rPr>
            <w:rStyle w:val="FootnoteReference"/>
            <w:sz w:val="24"/>
            <w:szCs w:val="24"/>
            <w:rPrChange w:id="2925" w:author="Gail" w:date="2017-01-15T08:30:00Z">
              <w:rPr>
                <w:rStyle w:val="FootnoteReference"/>
              </w:rPr>
            </w:rPrChange>
          </w:rPr>
          <w:footnoteRef/>
        </w:r>
        <w:r w:rsidRPr="00030FD6">
          <w:rPr>
            <w:sz w:val="24"/>
            <w:szCs w:val="24"/>
            <w:rPrChange w:id="2926" w:author="Gail" w:date="2017-01-15T08:30:00Z">
              <w:rPr/>
            </w:rPrChange>
          </w:rPr>
          <w:t xml:space="preserve"> </w:t>
        </w:r>
        <w:proofErr w:type="spellStart"/>
        <w:r w:rsidRPr="00030FD6">
          <w:rPr>
            <w:sz w:val="24"/>
            <w:szCs w:val="24"/>
            <w:lang w:val="en-US"/>
            <w:rPrChange w:id="2927" w:author="Gail" w:date="2017-01-15T08:30:00Z">
              <w:rPr>
                <w:lang w:val="en-US"/>
              </w:rPr>
            </w:rPrChange>
          </w:rPr>
          <w:t>Agbaria</w:t>
        </w:r>
        <w:proofErr w:type="spellEnd"/>
        <w:r w:rsidRPr="00030FD6">
          <w:rPr>
            <w:sz w:val="24"/>
            <w:szCs w:val="24"/>
            <w:lang w:val="en-US"/>
            <w:rPrChange w:id="2928" w:author="Gail" w:date="2017-01-15T08:30:00Z">
              <w:rPr>
                <w:lang w:val="en-US"/>
              </w:rPr>
            </w:rPrChange>
          </w:rPr>
          <w:t xml:space="preserve"> and Ronen 2010</w:t>
        </w:r>
      </w:ins>
    </w:p>
  </w:footnote>
  <w:footnote w:id="53">
    <w:p w14:paraId="069A5DF0" w14:textId="67C38CD7" w:rsidR="000F3014" w:rsidRPr="00030FD6" w:rsidRDefault="000F3014">
      <w:pPr>
        <w:pStyle w:val="FootnoteText"/>
        <w:rPr>
          <w:sz w:val="24"/>
          <w:szCs w:val="24"/>
          <w:lang w:val="en-US"/>
          <w:rPrChange w:id="2962" w:author="Gail" w:date="2017-01-15T08:30:00Z">
            <w:rPr/>
          </w:rPrChange>
        </w:rPr>
      </w:pPr>
      <w:ins w:id="2963" w:author="Gail" w:date="2017-01-15T07:59:00Z">
        <w:r w:rsidRPr="00030FD6">
          <w:rPr>
            <w:rStyle w:val="FootnoteReference"/>
            <w:sz w:val="24"/>
            <w:szCs w:val="24"/>
            <w:rPrChange w:id="2964" w:author="Gail" w:date="2017-01-15T08:30:00Z">
              <w:rPr>
                <w:rStyle w:val="FootnoteReference"/>
              </w:rPr>
            </w:rPrChange>
          </w:rPr>
          <w:footnoteRef/>
        </w:r>
        <w:r w:rsidRPr="00030FD6">
          <w:rPr>
            <w:sz w:val="24"/>
            <w:szCs w:val="24"/>
            <w:rPrChange w:id="2965" w:author="Gail" w:date="2017-01-15T08:30:00Z">
              <w:rPr/>
            </w:rPrChange>
          </w:rPr>
          <w:t xml:space="preserve"> Rosenbaum 1980</w:t>
        </w:r>
      </w:ins>
    </w:p>
  </w:footnote>
  <w:footnote w:id="54">
    <w:p w14:paraId="53EEE4EA" w14:textId="78C0099F" w:rsidR="000F3014" w:rsidRPr="00030FD6" w:rsidRDefault="000F3014" w:rsidP="000F3014">
      <w:pPr>
        <w:autoSpaceDE w:val="0"/>
        <w:autoSpaceDN w:val="0"/>
        <w:adjustRightInd w:val="0"/>
        <w:rPr>
          <w:color w:val="000000"/>
          <w:rPrChange w:id="3025" w:author="Gail" w:date="2017-01-15T08:30:00Z">
            <w:rPr/>
          </w:rPrChange>
        </w:rPr>
        <w:pPrChange w:id="3026" w:author="Gail" w:date="2017-01-15T08:25:00Z">
          <w:pPr>
            <w:pStyle w:val="FootnoteText"/>
          </w:pPr>
        </w:pPrChange>
      </w:pPr>
      <w:ins w:id="3027" w:author="Gail" w:date="2017-01-15T08:00:00Z">
        <w:r w:rsidRPr="00030FD6">
          <w:rPr>
            <w:rStyle w:val="FootnoteReference"/>
          </w:rPr>
          <w:footnoteRef/>
        </w:r>
        <w:r w:rsidRPr="00030FD6">
          <w:t xml:space="preserve"> </w:t>
        </w:r>
        <w:r w:rsidRPr="00030FD6">
          <w:rPr>
            <w:color w:val="000000"/>
            <w:rPrChange w:id="3028" w:author="Gail" w:date="2017-01-15T08:30:00Z">
              <w:rPr/>
            </w:rPrChange>
          </w:rPr>
          <w:t xml:space="preserve">R. </w:t>
        </w:r>
        <w:proofErr w:type="spellStart"/>
        <w:r w:rsidRPr="00030FD6">
          <w:rPr>
            <w:color w:val="000000"/>
            <w:rPrChange w:id="3029" w:author="Gail" w:date="2017-01-15T08:30:00Z">
              <w:rPr/>
            </w:rPrChange>
          </w:rPr>
          <w:t>Hamama</w:t>
        </w:r>
        <w:proofErr w:type="spellEnd"/>
        <w:r w:rsidRPr="00030FD6">
          <w:rPr>
            <w:color w:val="000000"/>
            <w:rPrChange w:id="3030" w:author="Gail" w:date="2017-01-15T08:30:00Z">
              <w:rPr/>
            </w:rPrChange>
          </w:rPr>
          <w:t>, ‘</w:t>
        </w:r>
        <w:r w:rsidRPr="00030FD6">
          <w:rPr>
            <w:iCs/>
            <w:color w:val="000000"/>
            <w:rPrChange w:id="3031" w:author="Gail" w:date="2017-01-15T08:30:00Z">
              <w:rPr>
                <w:iCs/>
              </w:rPr>
            </w:rPrChange>
          </w:rPr>
          <w:t xml:space="preserve">Siblings of a </w:t>
        </w:r>
        <w:proofErr w:type="spellStart"/>
        <w:r w:rsidRPr="00030FD6">
          <w:rPr>
            <w:iCs/>
            <w:color w:val="000000"/>
            <w:rPrChange w:id="3032" w:author="Gail" w:date="2017-01-15T08:30:00Z">
              <w:rPr>
                <w:iCs/>
              </w:rPr>
            </w:rPrChange>
          </w:rPr>
          <w:t>Pediatric</w:t>
        </w:r>
        <w:proofErr w:type="spellEnd"/>
        <w:r w:rsidRPr="00030FD6">
          <w:rPr>
            <w:iCs/>
            <w:color w:val="000000"/>
            <w:rPrChange w:id="3033" w:author="Gail" w:date="2017-01-15T08:30:00Z">
              <w:rPr>
                <w:iCs/>
              </w:rPr>
            </w:rPrChange>
          </w:rPr>
          <w:t xml:space="preserve"> Cancer Patient</w:t>
        </w:r>
        <w:r w:rsidRPr="00030FD6">
          <w:rPr>
            <w:color w:val="000000"/>
            <w:rPrChange w:id="3034" w:author="Gail" w:date="2017-01-15T08:30:00Z">
              <w:rPr/>
            </w:rPrChange>
          </w:rPr>
          <w:t>’ (master’s thesis, Tel-Aviv University, 1996).</w:t>
        </w:r>
      </w:ins>
    </w:p>
  </w:footnote>
  <w:footnote w:id="55">
    <w:p w14:paraId="7F7C59C8" w14:textId="0BE711CA" w:rsidR="000F3014" w:rsidRPr="00030FD6" w:rsidRDefault="000F3014">
      <w:pPr>
        <w:pStyle w:val="FootnoteText"/>
        <w:rPr>
          <w:sz w:val="24"/>
          <w:szCs w:val="24"/>
          <w:lang w:val="en-US"/>
          <w:rPrChange w:id="3177" w:author="Gail" w:date="2017-01-15T08:30:00Z">
            <w:rPr/>
          </w:rPrChange>
        </w:rPr>
      </w:pPr>
      <w:ins w:id="3178" w:author="Gail" w:date="2017-01-15T08:01:00Z">
        <w:r w:rsidRPr="00030FD6">
          <w:rPr>
            <w:rStyle w:val="FootnoteReference"/>
            <w:sz w:val="24"/>
            <w:szCs w:val="24"/>
            <w:rPrChange w:id="3179" w:author="Gail" w:date="2017-01-15T08:30:00Z">
              <w:rPr>
                <w:rStyle w:val="FootnoteReference"/>
              </w:rPr>
            </w:rPrChange>
          </w:rPr>
          <w:footnoteRef/>
        </w:r>
        <w:r w:rsidRPr="00030FD6">
          <w:rPr>
            <w:sz w:val="24"/>
            <w:szCs w:val="24"/>
            <w:rPrChange w:id="3180" w:author="Gail" w:date="2017-01-15T08:30:00Z">
              <w:rPr/>
            </w:rPrChange>
          </w:rPr>
          <w:t xml:space="preserve"> Rosenbaum 1989</w:t>
        </w:r>
      </w:ins>
    </w:p>
  </w:footnote>
  <w:footnote w:id="56">
    <w:p w14:paraId="7913833D" w14:textId="56924F47" w:rsidR="000F3014" w:rsidRPr="00030FD6" w:rsidRDefault="000F3014" w:rsidP="000F3014">
      <w:pPr>
        <w:autoSpaceDE w:val="0"/>
        <w:autoSpaceDN w:val="0"/>
        <w:adjustRightInd w:val="0"/>
        <w:pPrChange w:id="3192" w:author="Gail" w:date="2017-01-15T08:25:00Z">
          <w:pPr>
            <w:pStyle w:val="FootnoteText"/>
          </w:pPr>
        </w:pPrChange>
      </w:pPr>
      <w:ins w:id="3193" w:author="Gail" w:date="2017-01-15T08:01:00Z">
        <w:r w:rsidRPr="00030FD6">
          <w:rPr>
            <w:rStyle w:val="FootnoteReference"/>
          </w:rPr>
          <w:footnoteRef/>
        </w:r>
        <w:r w:rsidRPr="00030FD6">
          <w:t xml:space="preserve"> </w:t>
        </w:r>
        <w:proofErr w:type="spellStart"/>
        <w:r w:rsidRPr="00030FD6">
          <w:rPr>
            <w:color w:val="000000"/>
            <w:rPrChange w:id="3194" w:author="Gail" w:date="2017-01-15T08:30:00Z">
              <w:rPr/>
            </w:rPrChange>
          </w:rPr>
          <w:t>Hamama</w:t>
        </w:r>
        <w:proofErr w:type="spellEnd"/>
        <w:r w:rsidRPr="00030FD6">
          <w:rPr>
            <w:color w:val="000000"/>
            <w:rPrChange w:id="3195" w:author="Gail" w:date="2017-01-15T08:30:00Z">
              <w:rPr/>
            </w:rPrChange>
          </w:rPr>
          <w:t>, ‘</w:t>
        </w:r>
        <w:r w:rsidRPr="00030FD6">
          <w:rPr>
            <w:iCs/>
            <w:color w:val="000000"/>
            <w:rPrChange w:id="3196" w:author="Gail" w:date="2017-01-15T08:30:00Z">
              <w:rPr/>
            </w:rPrChange>
          </w:rPr>
          <w:t xml:space="preserve">Siblings of a </w:t>
        </w:r>
        <w:proofErr w:type="spellStart"/>
        <w:r w:rsidRPr="00030FD6">
          <w:rPr>
            <w:iCs/>
            <w:color w:val="000000"/>
            <w:rPrChange w:id="3197" w:author="Gail" w:date="2017-01-15T08:30:00Z">
              <w:rPr/>
            </w:rPrChange>
          </w:rPr>
          <w:t>Pediatric</w:t>
        </w:r>
        <w:proofErr w:type="spellEnd"/>
        <w:r w:rsidRPr="00030FD6">
          <w:rPr>
            <w:iCs/>
            <w:color w:val="000000"/>
            <w:rPrChange w:id="3198" w:author="Gail" w:date="2017-01-15T08:30:00Z">
              <w:rPr/>
            </w:rPrChange>
          </w:rPr>
          <w:t xml:space="preserve"> Cancer Patient</w:t>
        </w:r>
        <w:r w:rsidRPr="00030FD6">
          <w:rPr>
            <w:color w:val="000000"/>
            <w:rPrChange w:id="3199" w:author="Gail" w:date="2017-01-15T08:30:00Z">
              <w:rPr/>
            </w:rPrChange>
          </w:rPr>
          <w:t>’.</w:t>
        </w:r>
      </w:ins>
    </w:p>
  </w:footnote>
  <w:footnote w:id="57">
    <w:p w14:paraId="3C17281B" w14:textId="0D46EFDC" w:rsidR="000F3014" w:rsidRPr="00030FD6" w:rsidRDefault="000F3014">
      <w:pPr>
        <w:pStyle w:val="FootnoteText"/>
        <w:rPr>
          <w:sz w:val="24"/>
          <w:szCs w:val="24"/>
          <w:lang w:val="en-US"/>
          <w:rPrChange w:id="3217" w:author="Gail" w:date="2017-01-15T08:30:00Z">
            <w:rPr/>
          </w:rPrChange>
        </w:rPr>
      </w:pPr>
      <w:ins w:id="3218" w:author="Gail" w:date="2017-01-15T08:01:00Z">
        <w:r w:rsidRPr="00030FD6">
          <w:rPr>
            <w:rStyle w:val="FootnoteReference"/>
            <w:sz w:val="24"/>
            <w:szCs w:val="24"/>
            <w:rPrChange w:id="3219" w:author="Gail" w:date="2017-01-15T08:30:00Z">
              <w:rPr>
                <w:rStyle w:val="FootnoteReference"/>
              </w:rPr>
            </w:rPrChange>
          </w:rPr>
          <w:footnoteRef/>
        </w:r>
        <w:r w:rsidRPr="00030FD6">
          <w:rPr>
            <w:sz w:val="24"/>
            <w:szCs w:val="24"/>
            <w:rPrChange w:id="3220" w:author="Gail" w:date="2017-01-15T08:30:00Z">
              <w:rPr/>
            </w:rPrChange>
          </w:rPr>
          <w:t xml:space="preserve"> </w:t>
        </w:r>
        <w:proofErr w:type="spellStart"/>
        <w:r w:rsidRPr="00030FD6">
          <w:rPr>
            <w:sz w:val="24"/>
            <w:szCs w:val="24"/>
            <w:rPrChange w:id="3221" w:author="Gail" w:date="2017-01-15T08:30:00Z">
              <w:rPr/>
            </w:rPrChange>
          </w:rPr>
          <w:t>Agbaria</w:t>
        </w:r>
        <w:proofErr w:type="spellEnd"/>
        <w:r w:rsidRPr="00030FD6">
          <w:rPr>
            <w:sz w:val="24"/>
            <w:szCs w:val="24"/>
            <w:rPrChange w:id="3222" w:author="Gail" w:date="2017-01-15T08:30:00Z">
              <w:rPr/>
            </w:rPrChange>
          </w:rPr>
          <w:t xml:space="preserve"> and Ronen 2010</w:t>
        </w:r>
      </w:ins>
    </w:p>
  </w:footnote>
  <w:footnote w:id="58">
    <w:p w14:paraId="106CBA7D" w14:textId="1E31C006" w:rsidR="000F3014" w:rsidRPr="00030FD6" w:rsidRDefault="000F3014">
      <w:pPr>
        <w:pStyle w:val="FootnoteText"/>
        <w:rPr>
          <w:sz w:val="24"/>
          <w:szCs w:val="24"/>
          <w:lang w:val="en-US"/>
          <w:rPrChange w:id="3267" w:author="Gail" w:date="2017-01-15T08:30:00Z">
            <w:rPr/>
          </w:rPrChange>
        </w:rPr>
      </w:pPr>
      <w:ins w:id="3268" w:author="Gail" w:date="2017-01-15T08:02:00Z">
        <w:r w:rsidRPr="00030FD6">
          <w:rPr>
            <w:rStyle w:val="FootnoteReference"/>
            <w:sz w:val="24"/>
            <w:szCs w:val="24"/>
            <w:rPrChange w:id="3269" w:author="Gail" w:date="2017-01-15T08:30:00Z">
              <w:rPr>
                <w:rStyle w:val="FootnoteReference"/>
              </w:rPr>
            </w:rPrChange>
          </w:rPr>
          <w:footnoteRef/>
        </w:r>
        <w:r w:rsidRPr="00030FD6">
          <w:rPr>
            <w:sz w:val="24"/>
            <w:szCs w:val="24"/>
            <w:rPrChange w:id="3270" w:author="Gail" w:date="2017-01-15T08:30:00Z">
              <w:rPr/>
            </w:rPrChange>
          </w:rPr>
          <w:t xml:space="preserve"> Cohen et al. 1985</w:t>
        </w:r>
      </w:ins>
    </w:p>
  </w:footnote>
  <w:footnote w:id="59">
    <w:p w14:paraId="356D8031" w14:textId="4865C116" w:rsidR="000F3014" w:rsidRPr="00030FD6" w:rsidRDefault="000F3014">
      <w:pPr>
        <w:pStyle w:val="FootnoteText"/>
        <w:rPr>
          <w:sz w:val="24"/>
          <w:szCs w:val="24"/>
          <w:lang w:val="en-US"/>
          <w:rPrChange w:id="3326" w:author="Gail" w:date="2017-01-15T08:30:00Z">
            <w:rPr/>
          </w:rPrChange>
        </w:rPr>
      </w:pPr>
      <w:ins w:id="3327" w:author="Gail" w:date="2017-01-15T08:02:00Z">
        <w:r w:rsidRPr="00030FD6">
          <w:rPr>
            <w:rStyle w:val="FootnoteReference"/>
            <w:sz w:val="24"/>
            <w:szCs w:val="24"/>
            <w:rPrChange w:id="3328" w:author="Gail" w:date="2017-01-15T08:30:00Z">
              <w:rPr>
                <w:rStyle w:val="FootnoteReference"/>
              </w:rPr>
            </w:rPrChange>
          </w:rPr>
          <w:footnoteRef/>
        </w:r>
        <w:r w:rsidRPr="00030FD6">
          <w:rPr>
            <w:sz w:val="24"/>
            <w:szCs w:val="24"/>
            <w:rPrChange w:id="3329" w:author="Gail" w:date="2017-01-15T08:30:00Z">
              <w:rPr/>
            </w:rPrChange>
          </w:rPr>
          <w:t xml:space="preserve"> </w:t>
        </w:r>
        <w:proofErr w:type="spellStart"/>
        <w:r w:rsidRPr="00030FD6">
          <w:rPr>
            <w:sz w:val="24"/>
            <w:szCs w:val="24"/>
            <w:rPrChange w:id="3330" w:author="Gail" w:date="2017-01-15T08:30:00Z">
              <w:rPr/>
            </w:rPrChange>
          </w:rPr>
          <w:t>Agbaria</w:t>
        </w:r>
        <w:proofErr w:type="spellEnd"/>
        <w:r w:rsidRPr="00030FD6">
          <w:rPr>
            <w:sz w:val="24"/>
            <w:szCs w:val="24"/>
            <w:rPrChange w:id="3331" w:author="Gail" w:date="2017-01-15T08:30:00Z">
              <w:rPr/>
            </w:rPrChange>
          </w:rPr>
          <w:t xml:space="preserve"> 2014</w:t>
        </w:r>
      </w:ins>
    </w:p>
  </w:footnote>
  <w:footnote w:id="60">
    <w:p w14:paraId="3F1C486B" w14:textId="29F559EB" w:rsidR="000F3014" w:rsidRPr="00030FD6" w:rsidRDefault="000F3014" w:rsidP="00030FD6">
      <w:pPr>
        <w:autoSpaceDE w:val="0"/>
        <w:autoSpaceDN w:val="0"/>
        <w:adjustRightInd w:val="0"/>
        <w:pPrChange w:id="3849" w:author="Gail" w:date="2017-01-15T08:31:00Z">
          <w:pPr>
            <w:pStyle w:val="FootnoteText"/>
          </w:pPr>
        </w:pPrChange>
      </w:pPr>
      <w:ins w:id="3850" w:author="Gail" w:date="2017-01-15T08:04:00Z">
        <w:r w:rsidRPr="00030FD6">
          <w:rPr>
            <w:rStyle w:val="FootnoteReference"/>
          </w:rPr>
          <w:footnoteRef/>
        </w:r>
        <w:r w:rsidRPr="00030FD6">
          <w:t xml:space="preserve"> </w:t>
        </w:r>
        <w:r w:rsidRPr="00030FD6">
          <w:rPr>
            <w:color w:val="000000"/>
            <w:rPrChange w:id="3851" w:author="Gail" w:date="2017-01-15T08:30:00Z">
              <w:rPr/>
            </w:rPrChange>
          </w:rPr>
          <w:t xml:space="preserve">Dodge et al., 2002; </w:t>
        </w:r>
        <w:proofErr w:type="spellStart"/>
        <w:r w:rsidRPr="00030FD6">
          <w:rPr>
            <w:color w:val="000000"/>
            <w:rPrChange w:id="3852" w:author="Gail" w:date="2017-01-15T08:30:00Z">
              <w:rPr/>
            </w:rPrChange>
          </w:rPr>
          <w:t>Agbaria</w:t>
        </w:r>
        <w:proofErr w:type="spellEnd"/>
        <w:r w:rsidRPr="00030FD6">
          <w:rPr>
            <w:color w:val="000000"/>
            <w:rPrChange w:id="3853" w:author="Gail" w:date="2017-01-15T08:30:00Z">
              <w:rPr/>
            </w:rPrChange>
          </w:rPr>
          <w:t xml:space="preserve">, Ronen &amp; </w:t>
        </w:r>
        <w:proofErr w:type="spellStart"/>
        <w:r w:rsidRPr="00030FD6">
          <w:rPr>
            <w:color w:val="000000"/>
            <w:rPrChange w:id="3854" w:author="Gail" w:date="2017-01-15T08:30:00Z">
              <w:rPr/>
            </w:rPrChange>
          </w:rPr>
          <w:t>Hamama</w:t>
        </w:r>
        <w:proofErr w:type="spellEnd"/>
        <w:r w:rsidRPr="00030FD6">
          <w:rPr>
            <w:color w:val="000000"/>
            <w:rPrChange w:id="3855" w:author="Gail" w:date="2017-01-15T08:30:00Z">
              <w:rPr/>
            </w:rPrChange>
          </w:rPr>
          <w:t xml:space="preserve">, 2014; </w:t>
        </w:r>
        <w:proofErr w:type="spellStart"/>
        <w:r w:rsidRPr="00030FD6">
          <w:rPr>
            <w:color w:val="000000"/>
            <w:rPrChange w:id="3856" w:author="Gail" w:date="2017-01-15T08:30:00Z">
              <w:rPr/>
            </w:rPrChange>
          </w:rPr>
          <w:t>Agbaria</w:t>
        </w:r>
        <w:proofErr w:type="spellEnd"/>
        <w:r w:rsidRPr="00030FD6">
          <w:rPr>
            <w:color w:val="000000"/>
            <w:rPrChange w:id="3857" w:author="Gail" w:date="2017-01-15T08:30:00Z">
              <w:rPr/>
            </w:rPrChange>
          </w:rPr>
          <w:t>, 2014</w:t>
        </w:r>
      </w:ins>
    </w:p>
  </w:footnote>
  <w:footnote w:id="61">
    <w:p w14:paraId="6F987E83" w14:textId="77777777" w:rsidR="000F3014" w:rsidRPr="00030FD6" w:rsidRDefault="000F3014" w:rsidP="002F1F31">
      <w:pPr>
        <w:autoSpaceDE w:val="0"/>
        <w:autoSpaceDN w:val="0"/>
        <w:adjustRightInd w:val="0"/>
        <w:rPr>
          <w:ins w:id="3928" w:author="Gail" w:date="2017-01-15T08:05:00Z"/>
        </w:rPr>
        <w:pPrChange w:id="3929" w:author="Gail" w:date="2017-01-15T08:05:00Z">
          <w:pPr>
            <w:pStyle w:val="ListParagraph"/>
            <w:numPr>
              <w:numId w:val="31"/>
            </w:numPr>
            <w:autoSpaceDE w:val="0"/>
            <w:autoSpaceDN w:val="0"/>
            <w:adjustRightInd w:val="0"/>
            <w:spacing w:after="0" w:line="480" w:lineRule="auto"/>
            <w:ind w:left="360" w:hanging="360"/>
          </w:pPr>
        </w:pPrChange>
      </w:pPr>
      <w:ins w:id="3930" w:author="Gail" w:date="2017-01-15T08:05:00Z">
        <w:r w:rsidRPr="00030FD6">
          <w:rPr>
            <w:rStyle w:val="FootnoteReference"/>
          </w:rPr>
          <w:footnoteRef/>
        </w:r>
        <w:r w:rsidRPr="00030FD6">
          <w:t xml:space="preserve"> </w:t>
        </w:r>
        <w:proofErr w:type="spellStart"/>
        <w:r w:rsidRPr="00030FD6">
          <w:t>Agbaria</w:t>
        </w:r>
        <w:proofErr w:type="spellEnd"/>
        <w:r w:rsidRPr="00030FD6">
          <w:t xml:space="preserve">, Ronen &amp; </w:t>
        </w:r>
        <w:proofErr w:type="spellStart"/>
        <w:r w:rsidRPr="00030FD6">
          <w:t>Hamama</w:t>
        </w:r>
        <w:proofErr w:type="spellEnd"/>
        <w:r w:rsidRPr="00030FD6">
          <w:t xml:space="preserve">, 2012; Tangney, </w:t>
        </w:r>
        <w:proofErr w:type="spellStart"/>
        <w:r w:rsidRPr="00030FD6">
          <w:t>Baumeister</w:t>
        </w:r>
        <w:proofErr w:type="spellEnd"/>
        <w:r w:rsidRPr="00030FD6">
          <w:t xml:space="preserve"> &amp; Boone, 2004</w:t>
        </w:r>
      </w:ins>
    </w:p>
    <w:p w14:paraId="20BD8144" w14:textId="36C1F6AC" w:rsidR="000F3014" w:rsidRPr="00030FD6" w:rsidRDefault="000F3014">
      <w:pPr>
        <w:pStyle w:val="FootnoteText"/>
        <w:rPr>
          <w:sz w:val="24"/>
          <w:szCs w:val="24"/>
          <w:lang w:val="en-US"/>
          <w:rPrChange w:id="3931" w:author="Gail" w:date="2017-01-15T08:30:00Z">
            <w:rPr/>
          </w:rPrChange>
        </w:rPr>
      </w:pPr>
    </w:p>
  </w:footnote>
  <w:footnote w:id="62">
    <w:p w14:paraId="44E2E199" w14:textId="6A3D20CD" w:rsidR="000F3014" w:rsidRPr="00030FD6" w:rsidRDefault="000F3014" w:rsidP="00030FD6">
      <w:pPr>
        <w:autoSpaceDE w:val="0"/>
        <w:autoSpaceDN w:val="0"/>
        <w:adjustRightInd w:val="0"/>
        <w:pPrChange w:id="3959" w:author="Gail" w:date="2017-01-15T08:32:00Z">
          <w:pPr>
            <w:pStyle w:val="FootnoteText"/>
          </w:pPr>
        </w:pPrChange>
      </w:pPr>
      <w:ins w:id="3960" w:author="Gail" w:date="2017-01-15T08:05:00Z">
        <w:r w:rsidRPr="00030FD6">
          <w:rPr>
            <w:rStyle w:val="FootnoteReference"/>
          </w:rPr>
          <w:footnoteRef/>
        </w:r>
        <w:r w:rsidRPr="00030FD6">
          <w:t xml:space="preserve"> </w:t>
        </w:r>
        <w:proofErr w:type="spellStart"/>
        <w:r w:rsidRPr="00030FD6">
          <w:t>Agbaria</w:t>
        </w:r>
        <w:proofErr w:type="spellEnd"/>
        <w:r w:rsidRPr="00030FD6">
          <w:t xml:space="preserve">, Ronen &amp; </w:t>
        </w:r>
        <w:proofErr w:type="spellStart"/>
        <w:r w:rsidRPr="00030FD6">
          <w:t>Hamama</w:t>
        </w:r>
        <w:proofErr w:type="spellEnd"/>
        <w:r w:rsidRPr="00030FD6">
          <w:t xml:space="preserve">, 2014; </w:t>
        </w:r>
        <w:proofErr w:type="spellStart"/>
        <w:r w:rsidRPr="00030FD6">
          <w:t>Agbaria</w:t>
        </w:r>
        <w:proofErr w:type="spellEnd"/>
        <w:r w:rsidRPr="00030FD6">
          <w:t xml:space="preserve">, 2013; Abu Raya &amp; </w:t>
        </w:r>
        <w:proofErr w:type="spellStart"/>
        <w:r w:rsidRPr="00030FD6">
          <w:t>Agbaria</w:t>
        </w:r>
        <w:proofErr w:type="spellEnd"/>
        <w:r w:rsidRPr="00030FD6">
          <w:t xml:space="preserve">, in press; </w:t>
        </w:r>
        <w:proofErr w:type="spellStart"/>
        <w:r w:rsidRPr="00030FD6">
          <w:t>Agbaria</w:t>
        </w:r>
        <w:proofErr w:type="spellEnd"/>
        <w:r w:rsidRPr="00030FD6">
          <w:t xml:space="preserve">, Ronen &amp; </w:t>
        </w:r>
        <w:proofErr w:type="spellStart"/>
        <w:r w:rsidRPr="00030FD6">
          <w:t>Hamama</w:t>
        </w:r>
        <w:proofErr w:type="spellEnd"/>
        <w:r w:rsidRPr="00030FD6">
          <w:t>, 2013</w:t>
        </w:r>
      </w:ins>
    </w:p>
  </w:footnote>
  <w:footnote w:id="63">
    <w:p w14:paraId="1F93FFD3" w14:textId="401F4ADC" w:rsidR="000F3014" w:rsidRPr="00030FD6" w:rsidRDefault="000F3014" w:rsidP="00030FD6">
      <w:pPr>
        <w:autoSpaceDE w:val="0"/>
        <w:autoSpaceDN w:val="0"/>
        <w:adjustRightInd w:val="0"/>
        <w:pPrChange w:id="3991" w:author="Gail" w:date="2017-01-15T08:32:00Z">
          <w:pPr>
            <w:pStyle w:val="FootnoteText"/>
          </w:pPr>
        </w:pPrChange>
      </w:pPr>
      <w:ins w:id="3992" w:author="Gail" w:date="2017-01-15T08:06:00Z">
        <w:r w:rsidRPr="00030FD6">
          <w:rPr>
            <w:rStyle w:val="FootnoteReference"/>
          </w:rPr>
          <w:footnoteRef/>
        </w:r>
        <w:r w:rsidRPr="00030FD6">
          <w:t xml:space="preserve"> </w:t>
        </w:r>
        <w:proofErr w:type="spellStart"/>
        <w:r w:rsidRPr="00030FD6">
          <w:t>Rochat</w:t>
        </w:r>
        <w:proofErr w:type="spellEnd"/>
        <w:r w:rsidRPr="00030FD6">
          <w:t xml:space="preserve"> &amp; </w:t>
        </w:r>
        <w:proofErr w:type="spellStart"/>
        <w:r w:rsidRPr="00030FD6">
          <w:t>Striano</w:t>
        </w:r>
        <w:proofErr w:type="spellEnd"/>
        <w:r w:rsidRPr="00030FD6">
          <w:t>, 1999</w:t>
        </w:r>
      </w:ins>
    </w:p>
  </w:footnote>
  <w:footnote w:id="64">
    <w:p w14:paraId="2AB4675B" w14:textId="5D4C9738" w:rsidR="000F3014" w:rsidRPr="00030FD6" w:rsidRDefault="000F3014">
      <w:pPr>
        <w:pStyle w:val="FootnoteText"/>
        <w:rPr>
          <w:sz w:val="24"/>
          <w:szCs w:val="24"/>
          <w:lang w:val="en-US"/>
          <w:rPrChange w:id="4012" w:author="Gail" w:date="2017-01-15T08:30:00Z">
            <w:rPr/>
          </w:rPrChange>
        </w:rPr>
      </w:pPr>
      <w:ins w:id="4013" w:author="Gail" w:date="2017-01-15T08:06:00Z">
        <w:r w:rsidRPr="00030FD6">
          <w:rPr>
            <w:rStyle w:val="FootnoteReference"/>
            <w:sz w:val="24"/>
            <w:szCs w:val="24"/>
            <w:rPrChange w:id="4014" w:author="Gail" w:date="2017-01-15T08:30:00Z">
              <w:rPr>
                <w:rStyle w:val="FootnoteReference"/>
              </w:rPr>
            </w:rPrChange>
          </w:rPr>
          <w:footnoteRef/>
        </w:r>
        <w:r w:rsidRPr="00030FD6">
          <w:rPr>
            <w:sz w:val="24"/>
            <w:szCs w:val="24"/>
            <w:rPrChange w:id="4015" w:author="Gail" w:date="2017-01-15T08:30:00Z">
              <w:rPr/>
            </w:rPrChange>
          </w:rPr>
          <w:t xml:space="preserve"> Dodge 1989</w:t>
        </w:r>
      </w:ins>
    </w:p>
  </w:footnote>
  <w:footnote w:id="65">
    <w:p w14:paraId="6201AB64" w14:textId="02F22445" w:rsidR="000F3014" w:rsidRPr="00030FD6" w:rsidRDefault="000F3014">
      <w:pPr>
        <w:pStyle w:val="FootnoteText"/>
        <w:rPr>
          <w:sz w:val="24"/>
          <w:szCs w:val="24"/>
          <w:lang w:val="en-US"/>
          <w:rPrChange w:id="4025" w:author="Gail" w:date="2017-01-15T08:30:00Z">
            <w:rPr/>
          </w:rPrChange>
        </w:rPr>
      </w:pPr>
      <w:ins w:id="4026" w:author="Gail" w:date="2017-01-15T08:06:00Z">
        <w:r w:rsidRPr="00030FD6">
          <w:rPr>
            <w:rStyle w:val="FootnoteReference"/>
            <w:sz w:val="24"/>
            <w:szCs w:val="24"/>
            <w:rPrChange w:id="4027" w:author="Gail" w:date="2017-01-15T08:30:00Z">
              <w:rPr>
                <w:rStyle w:val="FootnoteReference"/>
              </w:rPr>
            </w:rPrChange>
          </w:rPr>
          <w:footnoteRef/>
        </w:r>
        <w:r w:rsidRPr="00030FD6">
          <w:rPr>
            <w:sz w:val="24"/>
            <w:szCs w:val="24"/>
            <w:rPrChange w:id="4028" w:author="Gail" w:date="2017-01-15T08:30:00Z">
              <w:rPr/>
            </w:rPrChange>
          </w:rPr>
          <w:t xml:space="preserve"> </w:t>
        </w:r>
      </w:ins>
      <w:ins w:id="4029" w:author="Gail" w:date="2017-01-15T08:07:00Z">
        <w:r w:rsidRPr="00030FD6">
          <w:rPr>
            <w:sz w:val="24"/>
            <w:szCs w:val="24"/>
            <w:rPrChange w:id="4030" w:author="Gail" w:date="2017-01-15T08:30:00Z">
              <w:rPr/>
            </w:rPrChange>
          </w:rPr>
          <w:t>Rosenbaum 1990, 1998</w:t>
        </w:r>
      </w:ins>
    </w:p>
  </w:footnote>
  <w:footnote w:id="66">
    <w:p w14:paraId="5605DFE2" w14:textId="77777777" w:rsidR="000F3014" w:rsidRPr="00030FD6" w:rsidRDefault="000F3014" w:rsidP="000F3014">
      <w:pPr>
        <w:autoSpaceDE w:val="0"/>
        <w:autoSpaceDN w:val="0"/>
        <w:adjustRightInd w:val="0"/>
        <w:rPr>
          <w:ins w:id="4064" w:author="Gail" w:date="2017-01-15T08:07:00Z"/>
        </w:rPr>
        <w:pPrChange w:id="4065" w:author="Gail" w:date="2017-01-15T08:07:00Z">
          <w:pPr>
            <w:pStyle w:val="ListParagraph"/>
            <w:numPr>
              <w:numId w:val="31"/>
            </w:numPr>
            <w:autoSpaceDE w:val="0"/>
            <w:autoSpaceDN w:val="0"/>
            <w:adjustRightInd w:val="0"/>
            <w:spacing w:after="0" w:line="480" w:lineRule="auto"/>
            <w:ind w:left="360" w:hanging="360"/>
          </w:pPr>
        </w:pPrChange>
      </w:pPr>
      <w:ins w:id="4066" w:author="Gail" w:date="2017-01-15T08:07:00Z">
        <w:r w:rsidRPr="00030FD6">
          <w:rPr>
            <w:rStyle w:val="FootnoteReference"/>
          </w:rPr>
          <w:footnoteRef/>
        </w:r>
        <w:r w:rsidRPr="00030FD6">
          <w:t xml:space="preserve"> </w:t>
        </w:r>
        <w:proofErr w:type="spellStart"/>
        <w:r w:rsidRPr="00030FD6">
          <w:t>Bowlby</w:t>
        </w:r>
        <w:proofErr w:type="spellEnd"/>
        <w:r w:rsidRPr="00030FD6">
          <w:t>, 1980; Steinberg, 2002</w:t>
        </w:r>
      </w:ins>
    </w:p>
    <w:p w14:paraId="7C6F1EE4" w14:textId="187BC2BA" w:rsidR="000F3014" w:rsidRPr="00030FD6" w:rsidRDefault="000F3014">
      <w:pPr>
        <w:pStyle w:val="FootnoteText"/>
        <w:rPr>
          <w:sz w:val="24"/>
          <w:szCs w:val="24"/>
          <w:lang w:val="en-US"/>
          <w:rPrChange w:id="4067" w:author="Gail" w:date="2017-01-15T08:30:00Z">
            <w:rPr/>
          </w:rPrChange>
        </w:rPr>
      </w:pPr>
    </w:p>
  </w:footnote>
  <w:footnote w:id="67">
    <w:p w14:paraId="7D2B724E" w14:textId="0233859D" w:rsidR="000F3014" w:rsidRPr="00030FD6" w:rsidRDefault="000F3014" w:rsidP="00030FD6">
      <w:pPr>
        <w:autoSpaceDE w:val="0"/>
        <w:autoSpaceDN w:val="0"/>
        <w:adjustRightInd w:val="0"/>
        <w:pPrChange w:id="4103" w:author="Gail" w:date="2017-01-15T08:32:00Z">
          <w:pPr>
            <w:pStyle w:val="FootnoteText"/>
          </w:pPr>
        </w:pPrChange>
      </w:pPr>
      <w:ins w:id="4104" w:author="Gail" w:date="2017-01-15T08:07:00Z">
        <w:r w:rsidRPr="00030FD6">
          <w:rPr>
            <w:rStyle w:val="FootnoteReference"/>
          </w:rPr>
          <w:footnoteRef/>
        </w:r>
        <w:r w:rsidRPr="00030FD6">
          <w:t xml:space="preserve"> </w:t>
        </w:r>
      </w:ins>
      <w:proofErr w:type="spellStart"/>
      <w:ins w:id="4105" w:author="Gail" w:date="2017-01-15T08:08:00Z">
        <w:r w:rsidRPr="00030FD6">
          <w:t>Dobow</w:t>
        </w:r>
        <w:proofErr w:type="spellEnd"/>
        <w:r w:rsidRPr="00030FD6">
          <w:t xml:space="preserve">, </w:t>
        </w:r>
        <w:proofErr w:type="spellStart"/>
        <w:r w:rsidRPr="00030FD6">
          <w:t>Tisak</w:t>
        </w:r>
        <w:proofErr w:type="spellEnd"/>
        <w:r w:rsidRPr="00030FD6">
          <w:t xml:space="preserve">, Causey, </w:t>
        </w:r>
        <w:proofErr w:type="spellStart"/>
        <w:r w:rsidRPr="00030FD6">
          <w:t>Hryshko</w:t>
        </w:r>
        <w:proofErr w:type="spellEnd"/>
        <w:r w:rsidRPr="00030FD6">
          <w:t xml:space="preserve"> &amp; Reid et al., 1991; </w:t>
        </w:r>
        <w:proofErr w:type="spellStart"/>
        <w:r w:rsidRPr="00030FD6">
          <w:t>Thoits</w:t>
        </w:r>
        <w:proofErr w:type="spellEnd"/>
        <w:r w:rsidRPr="00030FD6">
          <w:t>, 1985</w:t>
        </w:r>
      </w:ins>
    </w:p>
  </w:footnote>
  <w:footnote w:id="68">
    <w:p w14:paraId="48F26844" w14:textId="69671DE3" w:rsidR="000F3014" w:rsidRPr="00030FD6" w:rsidRDefault="000F3014">
      <w:pPr>
        <w:pStyle w:val="FootnoteText"/>
        <w:rPr>
          <w:sz w:val="24"/>
          <w:szCs w:val="24"/>
          <w:lang w:val="en-US"/>
          <w:rPrChange w:id="4141" w:author="Gail" w:date="2017-01-15T08:30:00Z">
            <w:rPr/>
          </w:rPrChange>
        </w:rPr>
      </w:pPr>
      <w:ins w:id="4142" w:author="Gail" w:date="2017-01-15T08:08:00Z">
        <w:r w:rsidRPr="00030FD6">
          <w:rPr>
            <w:rStyle w:val="FootnoteReference"/>
            <w:sz w:val="24"/>
            <w:szCs w:val="24"/>
            <w:rPrChange w:id="4143" w:author="Gail" w:date="2017-01-15T08:30:00Z">
              <w:rPr>
                <w:rStyle w:val="FootnoteReference"/>
              </w:rPr>
            </w:rPrChange>
          </w:rPr>
          <w:footnoteRef/>
        </w:r>
        <w:r w:rsidRPr="00030FD6">
          <w:rPr>
            <w:sz w:val="24"/>
            <w:szCs w:val="24"/>
            <w:rPrChange w:id="4144" w:author="Gail" w:date="2017-01-15T08:30:00Z">
              <w:rPr/>
            </w:rPrChange>
          </w:rPr>
          <w:t xml:space="preserve"> </w:t>
        </w:r>
        <w:r w:rsidRPr="00030FD6">
          <w:rPr>
            <w:sz w:val="24"/>
            <w:szCs w:val="24"/>
            <w:lang w:val="en-US"/>
            <w:rPrChange w:id="4145" w:author="Gail" w:date="2017-01-15T08:30:00Z">
              <w:rPr>
                <w:lang w:val="en-US"/>
              </w:rPr>
            </w:rPrChange>
          </w:rPr>
          <w:t>Steinberg 2002</w:t>
        </w:r>
      </w:ins>
    </w:p>
  </w:footnote>
  <w:footnote w:id="69">
    <w:p w14:paraId="77272652" w14:textId="0105BD99" w:rsidR="000F3014" w:rsidRPr="00030FD6" w:rsidRDefault="000F3014" w:rsidP="00030FD6">
      <w:pPr>
        <w:autoSpaceDE w:val="0"/>
        <w:autoSpaceDN w:val="0"/>
        <w:adjustRightInd w:val="0"/>
        <w:pPrChange w:id="4186" w:author="Gail" w:date="2017-01-15T08:32:00Z">
          <w:pPr>
            <w:pStyle w:val="FootnoteText"/>
          </w:pPr>
        </w:pPrChange>
      </w:pPr>
      <w:ins w:id="4187" w:author="Gail" w:date="2017-01-15T08:08:00Z">
        <w:r w:rsidRPr="00030FD6">
          <w:rPr>
            <w:rStyle w:val="FootnoteReference"/>
          </w:rPr>
          <w:footnoteRef/>
        </w:r>
        <w:r w:rsidRPr="00030FD6">
          <w:t xml:space="preserve"> </w:t>
        </w:r>
        <w:proofErr w:type="spellStart"/>
        <w:r w:rsidRPr="00030FD6">
          <w:t>Agbaria</w:t>
        </w:r>
        <w:proofErr w:type="spellEnd"/>
        <w:r w:rsidRPr="00030FD6">
          <w:t xml:space="preserve">, 2014; Abu Raya &amp; </w:t>
        </w:r>
        <w:proofErr w:type="spellStart"/>
        <w:r w:rsidRPr="00030FD6">
          <w:t>Agbaria</w:t>
        </w:r>
        <w:proofErr w:type="spellEnd"/>
        <w:r w:rsidRPr="00030FD6">
          <w:t xml:space="preserve">, 2014; </w:t>
        </w:r>
        <w:proofErr w:type="spellStart"/>
        <w:r w:rsidRPr="00030FD6">
          <w:t>Agbaria</w:t>
        </w:r>
        <w:proofErr w:type="spellEnd"/>
        <w:r w:rsidRPr="00030FD6">
          <w:t xml:space="preserve">, Ronen &amp; </w:t>
        </w:r>
        <w:proofErr w:type="spellStart"/>
        <w:r w:rsidRPr="00030FD6">
          <w:t>Hamama</w:t>
        </w:r>
        <w:proofErr w:type="spellEnd"/>
        <w:r w:rsidRPr="00030FD6">
          <w:t xml:space="preserve">, 2012; </w:t>
        </w:r>
        <w:proofErr w:type="spellStart"/>
        <w:r w:rsidRPr="00030FD6">
          <w:t>Agbaria</w:t>
        </w:r>
        <w:proofErr w:type="spellEnd"/>
        <w:r w:rsidRPr="00030FD6">
          <w:t xml:space="preserve">, 2013; Abu Raya &amp; </w:t>
        </w:r>
        <w:proofErr w:type="spellStart"/>
        <w:r w:rsidRPr="00030FD6">
          <w:t>Agbaria</w:t>
        </w:r>
        <w:proofErr w:type="spellEnd"/>
        <w:r w:rsidRPr="00030FD6">
          <w:t>, 2014</w:t>
        </w:r>
      </w:ins>
    </w:p>
  </w:footnote>
  <w:footnote w:id="70">
    <w:p w14:paraId="6743C6E2" w14:textId="77777777" w:rsidR="000F3014" w:rsidRPr="00030FD6" w:rsidRDefault="000F3014" w:rsidP="000F3014">
      <w:pPr>
        <w:autoSpaceDE w:val="0"/>
        <w:autoSpaceDN w:val="0"/>
        <w:adjustRightInd w:val="0"/>
        <w:rPr>
          <w:ins w:id="4197" w:author="Gail" w:date="2017-01-15T08:09:00Z"/>
        </w:rPr>
        <w:pPrChange w:id="4198" w:author="Gail" w:date="2017-01-15T08:09:00Z">
          <w:pPr>
            <w:pStyle w:val="ListParagraph"/>
            <w:numPr>
              <w:numId w:val="31"/>
            </w:numPr>
            <w:autoSpaceDE w:val="0"/>
            <w:autoSpaceDN w:val="0"/>
            <w:adjustRightInd w:val="0"/>
            <w:spacing w:after="0" w:line="480" w:lineRule="auto"/>
            <w:ind w:left="360" w:hanging="360"/>
          </w:pPr>
        </w:pPrChange>
      </w:pPr>
      <w:ins w:id="4199" w:author="Gail" w:date="2017-01-15T08:08:00Z">
        <w:r w:rsidRPr="00030FD6">
          <w:rPr>
            <w:rStyle w:val="FootnoteReference"/>
          </w:rPr>
          <w:footnoteRef/>
        </w:r>
        <w:r w:rsidRPr="00030FD6">
          <w:t xml:space="preserve"> </w:t>
        </w:r>
      </w:ins>
      <w:proofErr w:type="spellStart"/>
      <w:ins w:id="4200" w:author="Gail" w:date="2017-01-15T08:09:00Z">
        <w:r w:rsidRPr="00030FD6">
          <w:t>Srivastva</w:t>
        </w:r>
        <w:proofErr w:type="spellEnd"/>
        <w:r w:rsidRPr="00030FD6">
          <w:t xml:space="preserve"> &amp; </w:t>
        </w:r>
        <w:proofErr w:type="spellStart"/>
        <w:r w:rsidRPr="00030FD6">
          <w:t>Barmola</w:t>
        </w:r>
        <w:proofErr w:type="spellEnd"/>
        <w:r w:rsidRPr="00030FD6">
          <w:t>, 2012</w:t>
        </w:r>
      </w:ins>
    </w:p>
    <w:p w14:paraId="70E452FC" w14:textId="65E5214F" w:rsidR="000F3014" w:rsidRPr="00030FD6" w:rsidRDefault="000F3014">
      <w:pPr>
        <w:pStyle w:val="FootnoteText"/>
        <w:rPr>
          <w:sz w:val="24"/>
          <w:szCs w:val="24"/>
          <w:lang w:val="en-US"/>
          <w:rPrChange w:id="4201" w:author="Gail" w:date="2017-01-15T08:30:00Z">
            <w:rPr/>
          </w:rPrChange>
        </w:rPr>
      </w:pPr>
    </w:p>
  </w:footnote>
  <w:footnote w:id="71">
    <w:p w14:paraId="3F0F7089" w14:textId="4DACF683" w:rsidR="000F3014" w:rsidRPr="00030FD6" w:rsidRDefault="000F3014" w:rsidP="00030FD6">
      <w:pPr>
        <w:autoSpaceDE w:val="0"/>
        <w:autoSpaceDN w:val="0"/>
        <w:adjustRightInd w:val="0"/>
        <w:pPrChange w:id="4249" w:author="Gail" w:date="2017-01-15T08:32:00Z">
          <w:pPr>
            <w:pStyle w:val="FootnoteText"/>
          </w:pPr>
        </w:pPrChange>
      </w:pPr>
      <w:ins w:id="4250" w:author="Gail" w:date="2017-01-15T08:09:00Z">
        <w:r w:rsidRPr="00030FD6">
          <w:rPr>
            <w:rStyle w:val="FootnoteReference"/>
          </w:rPr>
          <w:footnoteRef/>
        </w:r>
        <w:r w:rsidRPr="00030FD6">
          <w:t xml:space="preserve"> </w:t>
        </w:r>
        <w:proofErr w:type="spellStart"/>
        <w:r w:rsidRPr="00030FD6">
          <w:t>Wentzel</w:t>
        </w:r>
        <w:proofErr w:type="spellEnd"/>
        <w:r w:rsidRPr="00030FD6">
          <w:t xml:space="preserve"> et al., 2004</w:t>
        </w:r>
      </w:ins>
    </w:p>
  </w:footnote>
  <w:footnote w:id="72">
    <w:p w14:paraId="1DEC799D" w14:textId="3F677B8A" w:rsidR="000F3014" w:rsidRPr="00030FD6" w:rsidRDefault="000F3014">
      <w:pPr>
        <w:pStyle w:val="FootnoteText"/>
        <w:rPr>
          <w:sz w:val="24"/>
          <w:szCs w:val="24"/>
          <w:lang w:val="en-US"/>
          <w:rPrChange w:id="4315" w:author="Gail" w:date="2017-01-15T08:30:00Z">
            <w:rPr/>
          </w:rPrChange>
        </w:rPr>
      </w:pPr>
      <w:ins w:id="4316" w:author="Gail" w:date="2017-01-15T08:09:00Z">
        <w:r w:rsidRPr="00030FD6">
          <w:rPr>
            <w:rStyle w:val="FootnoteReference"/>
            <w:sz w:val="24"/>
            <w:szCs w:val="24"/>
            <w:rPrChange w:id="4317" w:author="Gail" w:date="2017-01-15T08:30:00Z">
              <w:rPr>
                <w:rStyle w:val="FootnoteReference"/>
              </w:rPr>
            </w:rPrChange>
          </w:rPr>
          <w:footnoteRef/>
        </w:r>
        <w:r w:rsidRPr="00030FD6">
          <w:rPr>
            <w:sz w:val="24"/>
            <w:szCs w:val="24"/>
            <w:rPrChange w:id="4318" w:author="Gail" w:date="2017-01-15T08:30:00Z">
              <w:rPr/>
            </w:rPrChange>
          </w:rPr>
          <w:t xml:space="preserve"> </w:t>
        </w:r>
        <w:proofErr w:type="spellStart"/>
        <w:r w:rsidRPr="00030FD6">
          <w:rPr>
            <w:sz w:val="24"/>
            <w:szCs w:val="24"/>
            <w:rPrChange w:id="4319" w:author="Gail" w:date="2017-01-15T08:30:00Z">
              <w:rPr/>
            </w:rPrChange>
          </w:rPr>
          <w:t>Agbaria</w:t>
        </w:r>
        <w:proofErr w:type="spellEnd"/>
        <w:r w:rsidRPr="00030FD6">
          <w:rPr>
            <w:sz w:val="24"/>
            <w:szCs w:val="24"/>
            <w:rPrChange w:id="4320" w:author="Gail" w:date="2017-01-15T08:30:00Z">
              <w:rPr/>
            </w:rPrChange>
          </w:rPr>
          <w:t xml:space="preserve"> and Ronen 2010</w:t>
        </w:r>
      </w:ins>
    </w:p>
  </w:footnote>
  <w:footnote w:id="73">
    <w:p w14:paraId="2E149E9D" w14:textId="77777777" w:rsidR="000F3014" w:rsidRPr="00030FD6" w:rsidRDefault="000F3014" w:rsidP="000F3014">
      <w:pPr>
        <w:autoSpaceDE w:val="0"/>
        <w:autoSpaceDN w:val="0"/>
        <w:adjustRightInd w:val="0"/>
        <w:rPr>
          <w:ins w:id="4339" w:author="Gail" w:date="2017-01-15T08:10:00Z"/>
        </w:rPr>
        <w:pPrChange w:id="4340" w:author="Gail" w:date="2017-01-15T08:10:00Z">
          <w:pPr>
            <w:pStyle w:val="ListParagraph"/>
            <w:numPr>
              <w:numId w:val="31"/>
            </w:numPr>
            <w:autoSpaceDE w:val="0"/>
            <w:autoSpaceDN w:val="0"/>
            <w:adjustRightInd w:val="0"/>
            <w:spacing w:after="0" w:line="480" w:lineRule="auto"/>
            <w:ind w:left="360" w:hanging="360"/>
          </w:pPr>
        </w:pPrChange>
      </w:pPr>
      <w:ins w:id="4341" w:author="Gail" w:date="2017-01-15T08:10:00Z">
        <w:r w:rsidRPr="00030FD6">
          <w:rPr>
            <w:rStyle w:val="FootnoteReference"/>
          </w:rPr>
          <w:footnoteRef/>
        </w:r>
        <w:r w:rsidRPr="00030FD6">
          <w:t xml:space="preserve"> </w:t>
        </w:r>
        <w:proofErr w:type="spellStart"/>
        <w:r w:rsidRPr="00030FD6">
          <w:t>Diener</w:t>
        </w:r>
        <w:proofErr w:type="spellEnd"/>
        <w:r w:rsidRPr="00030FD6">
          <w:t xml:space="preserve"> &amp; </w:t>
        </w:r>
        <w:proofErr w:type="spellStart"/>
        <w:r w:rsidRPr="00030FD6">
          <w:t>Diener</w:t>
        </w:r>
        <w:proofErr w:type="spellEnd"/>
        <w:r w:rsidRPr="00030FD6">
          <w:t>, 1996; Keyes, 2006</w:t>
        </w:r>
      </w:ins>
    </w:p>
    <w:p w14:paraId="5118E97B" w14:textId="01B95FBE" w:rsidR="000F3014" w:rsidRPr="00030FD6" w:rsidRDefault="000F3014">
      <w:pPr>
        <w:pStyle w:val="FootnoteText"/>
        <w:rPr>
          <w:sz w:val="24"/>
          <w:szCs w:val="24"/>
          <w:lang w:val="en-US"/>
          <w:rPrChange w:id="4342" w:author="Gail" w:date="2017-01-15T08:30:00Z">
            <w:rPr/>
          </w:rPrChange>
        </w:rPr>
      </w:pPr>
    </w:p>
  </w:footnote>
  <w:footnote w:id="74">
    <w:p w14:paraId="245E9224" w14:textId="000AAC68" w:rsidR="000F3014" w:rsidRPr="00030FD6" w:rsidRDefault="000F3014" w:rsidP="00030FD6">
      <w:pPr>
        <w:autoSpaceDE w:val="0"/>
        <w:autoSpaceDN w:val="0"/>
        <w:adjustRightInd w:val="0"/>
        <w:pPrChange w:id="4468" w:author="Gail" w:date="2017-01-15T08:32:00Z">
          <w:pPr>
            <w:pStyle w:val="FootnoteText"/>
          </w:pPr>
        </w:pPrChange>
      </w:pPr>
      <w:ins w:id="4469" w:author="Gail" w:date="2017-01-15T08:10:00Z">
        <w:r w:rsidRPr="00030FD6">
          <w:rPr>
            <w:rStyle w:val="FootnoteReference"/>
          </w:rPr>
          <w:footnoteRef/>
        </w:r>
        <w:r w:rsidRPr="00030FD6">
          <w:t xml:space="preserve"> </w:t>
        </w:r>
        <w:proofErr w:type="spellStart"/>
        <w:r w:rsidRPr="00030FD6">
          <w:rPr>
            <w:color w:val="000000"/>
            <w:rPrChange w:id="4470" w:author="Gail" w:date="2017-01-15T08:30:00Z">
              <w:rPr/>
            </w:rPrChange>
          </w:rPr>
          <w:t>Lyubomirsky</w:t>
        </w:r>
        <w:proofErr w:type="spellEnd"/>
        <w:r w:rsidRPr="00030FD6">
          <w:rPr>
            <w:color w:val="000000"/>
            <w:rPrChange w:id="4471" w:author="Gail" w:date="2017-01-15T08:30:00Z">
              <w:rPr/>
            </w:rPrChange>
          </w:rPr>
          <w:t xml:space="preserve">, King &amp; </w:t>
        </w:r>
        <w:proofErr w:type="spellStart"/>
        <w:r w:rsidRPr="00030FD6">
          <w:rPr>
            <w:color w:val="000000"/>
            <w:rPrChange w:id="4472" w:author="Gail" w:date="2017-01-15T08:30:00Z">
              <w:rPr/>
            </w:rPrChange>
          </w:rPr>
          <w:t>Diener</w:t>
        </w:r>
        <w:proofErr w:type="spellEnd"/>
        <w:r w:rsidRPr="00030FD6">
          <w:rPr>
            <w:color w:val="000000"/>
            <w:rPrChange w:id="4473" w:author="Gail" w:date="2017-01-15T08:30:00Z">
              <w:rPr/>
            </w:rPrChange>
          </w:rPr>
          <w:t>, 2005</w:t>
        </w:r>
      </w:ins>
    </w:p>
  </w:footnote>
  <w:footnote w:id="75">
    <w:p w14:paraId="667A3B4A" w14:textId="77777777" w:rsidR="000F3014" w:rsidRPr="00030FD6" w:rsidRDefault="000F3014" w:rsidP="000F3014">
      <w:pPr>
        <w:autoSpaceDE w:val="0"/>
        <w:autoSpaceDN w:val="0"/>
        <w:adjustRightInd w:val="0"/>
        <w:rPr>
          <w:ins w:id="4526" w:author="Gail" w:date="2017-01-15T08:11:00Z"/>
        </w:rPr>
        <w:pPrChange w:id="4527" w:author="Gail" w:date="2017-01-15T08:11:00Z">
          <w:pPr>
            <w:pStyle w:val="ListParagraph"/>
            <w:numPr>
              <w:numId w:val="31"/>
            </w:numPr>
            <w:autoSpaceDE w:val="0"/>
            <w:autoSpaceDN w:val="0"/>
            <w:adjustRightInd w:val="0"/>
            <w:spacing w:after="0" w:line="480" w:lineRule="auto"/>
            <w:ind w:left="360" w:hanging="360"/>
          </w:pPr>
        </w:pPrChange>
      </w:pPr>
      <w:ins w:id="4528" w:author="Gail" w:date="2017-01-15T08:11:00Z">
        <w:r w:rsidRPr="00030FD6">
          <w:rPr>
            <w:rStyle w:val="FootnoteReference"/>
          </w:rPr>
          <w:footnoteRef/>
        </w:r>
        <w:r w:rsidRPr="00030FD6">
          <w:t xml:space="preserve"> </w:t>
        </w:r>
        <w:r w:rsidRPr="00030FD6">
          <w:rPr>
            <w:color w:val="000000"/>
            <w:rPrChange w:id="4529" w:author="Gail" w:date="2017-01-15T08:30:00Z">
              <w:rPr/>
            </w:rPrChange>
          </w:rPr>
          <w:t xml:space="preserve">Downey, 1995, 2001; Powell &amp; </w:t>
        </w:r>
        <w:proofErr w:type="spellStart"/>
        <w:r w:rsidRPr="00030FD6">
          <w:rPr>
            <w:color w:val="000000"/>
            <w:rPrChange w:id="4530" w:author="Gail" w:date="2017-01-15T08:30:00Z">
              <w:rPr/>
            </w:rPrChange>
          </w:rPr>
          <w:t>Steelman</w:t>
        </w:r>
        <w:proofErr w:type="spellEnd"/>
        <w:r w:rsidRPr="00030FD6">
          <w:rPr>
            <w:color w:val="000000"/>
            <w:rPrChange w:id="4531" w:author="Gail" w:date="2017-01-15T08:30:00Z">
              <w:rPr/>
            </w:rPrChange>
          </w:rPr>
          <w:t xml:space="preserve">, 1993; Powell et al., 2004; </w:t>
        </w:r>
        <w:proofErr w:type="spellStart"/>
        <w:r w:rsidRPr="00030FD6">
          <w:rPr>
            <w:color w:val="000000"/>
            <w:rPrChange w:id="4532" w:author="Gail" w:date="2017-01-15T08:30:00Z">
              <w:rPr/>
            </w:rPrChange>
          </w:rPr>
          <w:t>Steelman</w:t>
        </w:r>
        <w:proofErr w:type="spellEnd"/>
        <w:r w:rsidRPr="00030FD6">
          <w:rPr>
            <w:color w:val="000000"/>
            <w:rPrChange w:id="4533" w:author="Gail" w:date="2017-01-15T08:30:00Z">
              <w:rPr/>
            </w:rPrChange>
          </w:rPr>
          <w:t xml:space="preserve"> et al., 2002</w:t>
        </w:r>
      </w:ins>
    </w:p>
    <w:p w14:paraId="42D0F7D0" w14:textId="08957D79" w:rsidR="000F3014" w:rsidRPr="00030FD6" w:rsidRDefault="000F3014">
      <w:pPr>
        <w:pStyle w:val="FootnoteText"/>
        <w:rPr>
          <w:sz w:val="24"/>
          <w:szCs w:val="24"/>
          <w:lang w:val="en-US"/>
          <w:rPrChange w:id="4534" w:author="Gail" w:date="2017-01-15T08:30:00Z">
            <w:rPr/>
          </w:rPrChange>
        </w:rPr>
      </w:pPr>
    </w:p>
  </w:footnote>
  <w:footnote w:id="76">
    <w:p w14:paraId="5B2BD324" w14:textId="6EEB83F7" w:rsidR="000F3014" w:rsidRPr="00030FD6" w:rsidRDefault="000F3014" w:rsidP="00030FD6">
      <w:pPr>
        <w:autoSpaceDE w:val="0"/>
        <w:autoSpaceDN w:val="0"/>
        <w:adjustRightInd w:val="0"/>
        <w:pPrChange w:id="4570" w:author="Gail" w:date="2017-01-15T08:32:00Z">
          <w:pPr>
            <w:pStyle w:val="FootnoteText"/>
          </w:pPr>
        </w:pPrChange>
      </w:pPr>
      <w:ins w:id="4571" w:author="Gail" w:date="2017-01-15T08:11:00Z">
        <w:r w:rsidRPr="00030FD6">
          <w:rPr>
            <w:rStyle w:val="FootnoteReference"/>
          </w:rPr>
          <w:footnoteRef/>
        </w:r>
        <w:r w:rsidRPr="00030FD6">
          <w:t xml:space="preserve"> Downey &amp; </w:t>
        </w:r>
        <w:proofErr w:type="spellStart"/>
        <w:r w:rsidRPr="00030FD6">
          <w:t>Condron</w:t>
        </w:r>
        <w:proofErr w:type="spellEnd"/>
        <w:r w:rsidRPr="00030FD6">
          <w:t xml:space="preserve">, 2004; </w:t>
        </w:r>
        <w:proofErr w:type="spellStart"/>
        <w:r w:rsidRPr="00030FD6">
          <w:t>Yucel</w:t>
        </w:r>
        <w:proofErr w:type="spellEnd"/>
        <w:r w:rsidRPr="00030FD6">
          <w:t xml:space="preserve">, 2014; </w:t>
        </w:r>
        <w:proofErr w:type="spellStart"/>
        <w:r w:rsidRPr="00030FD6">
          <w:t>Zajonc</w:t>
        </w:r>
        <w:proofErr w:type="spellEnd"/>
        <w:r w:rsidRPr="00030FD6">
          <w:t xml:space="preserve"> &amp; Markus, 1975</w:t>
        </w:r>
      </w:ins>
    </w:p>
  </w:footnote>
  <w:footnote w:id="77">
    <w:p w14:paraId="75506255" w14:textId="453FE0D2" w:rsidR="000F3014" w:rsidRPr="00030FD6" w:rsidRDefault="000F3014" w:rsidP="00030FD6">
      <w:pPr>
        <w:autoSpaceDE w:val="0"/>
        <w:autoSpaceDN w:val="0"/>
        <w:adjustRightInd w:val="0"/>
        <w:pPrChange w:id="4627" w:author="Gail" w:date="2017-01-15T08:32:00Z">
          <w:pPr>
            <w:pStyle w:val="FootnoteText"/>
          </w:pPr>
        </w:pPrChange>
      </w:pPr>
      <w:ins w:id="4628" w:author="Gail" w:date="2017-01-15T08:11:00Z">
        <w:r w:rsidRPr="00030FD6">
          <w:rPr>
            <w:rStyle w:val="FootnoteReference"/>
          </w:rPr>
          <w:footnoteRef/>
        </w:r>
        <w:r w:rsidRPr="00030FD6">
          <w:t xml:space="preserve"> </w:t>
        </w:r>
      </w:ins>
      <w:ins w:id="4629" w:author="Gail" w:date="2017-01-15T08:12:00Z">
        <w:r w:rsidRPr="00030FD6">
          <w:t xml:space="preserve">Downey &amp; </w:t>
        </w:r>
        <w:proofErr w:type="spellStart"/>
        <w:r w:rsidRPr="00030FD6">
          <w:t>Condron</w:t>
        </w:r>
        <w:proofErr w:type="spellEnd"/>
        <w:r w:rsidRPr="00030FD6">
          <w:t>, 2004</w:t>
        </w:r>
      </w:ins>
    </w:p>
  </w:footnote>
  <w:footnote w:id="78">
    <w:p w14:paraId="657E9507" w14:textId="0133C2FF" w:rsidR="000F3014" w:rsidRPr="00030FD6" w:rsidRDefault="000F3014">
      <w:pPr>
        <w:pStyle w:val="FootnoteText"/>
        <w:rPr>
          <w:sz w:val="24"/>
          <w:szCs w:val="24"/>
          <w:lang w:val="en-US"/>
          <w:rPrChange w:id="4650" w:author="Gail" w:date="2017-01-15T08:30:00Z">
            <w:rPr/>
          </w:rPrChange>
        </w:rPr>
      </w:pPr>
      <w:ins w:id="4651" w:author="Gail" w:date="2017-01-15T08:12:00Z">
        <w:r w:rsidRPr="00030FD6">
          <w:rPr>
            <w:rStyle w:val="FootnoteReference"/>
            <w:sz w:val="24"/>
            <w:szCs w:val="24"/>
            <w:rPrChange w:id="4652" w:author="Gail" w:date="2017-01-15T08:30:00Z">
              <w:rPr>
                <w:rStyle w:val="FootnoteReference"/>
              </w:rPr>
            </w:rPrChange>
          </w:rPr>
          <w:footnoteRef/>
        </w:r>
        <w:r w:rsidRPr="00030FD6">
          <w:rPr>
            <w:sz w:val="24"/>
            <w:szCs w:val="24"/>
            <w:rPrChange w:id="4653" w:author="Gail" w:date="2017-01-15T08:30:00Z">
              <w:rPr/>
            </w:rPrChange>
          </w:rPr>
          <w:t xml:space="preserve"> </w:t>
        </w:r>
        <w:r w:rsidRPr="00030FD6">
          <w:rPr>
            <w:sz w:val="24"/>
            <w:szCs w:val="24"/>
            <w:lang w:val="en-US"/>
            <w:rPrChange w:id="4654" w:author="Gail" w:date="2017-01-15T08:30:00Z">
              <w:rPr>
                <w:lang w:val="en-US"/>
              </w:rPr>
            </w:rPrChange>
          </w:rPr>
          <w:t>Ibid.</w:t>
        </w:r>
      </w:ins>
    </w:p>
  </w:footnote>
  <w:footnote w:id="79">
    <w:p w14:paraId="498A3570" w14:textId="77777777" w:rsidR="000F3014" w:rsidRPr="00030FD6" w:rsidRDefault="000F3014" w:rsidP="000F3014">
      <w:pPr>
        <w:autoSpaceDE w:val="0"/>
        <w:autoSpaceDN w:val="0"/>
        <w:adjustRightInd w:val="0"/>
        <w:rPr>
          <w:ins w:id="4883" w:author="Gail" w:date="2017-01-15T08:13:00Z"/>
        </w:rPr>
        <w:pPrChange w:id="4884" w:author="Gail" w:date="2017-01-15T08:13:00Z">
          <w:pPr>
            <w:pStyle w:val="ListParagraph"/>
            <w:numPr>
              <w:numId w:val="31"/>
            </w:numPr>
            <w:autoSpaceDE w:val="0"/>
            <w:autoSpaceDN w:val="0"/>
            <w:adjustRightInd w:val="0"/>
            <w:spacing w:after="0" w:line="480" w:lineRule="auto"/>
            <w:ind w:left="360" w:hanging="360"/>
          </w:pPr>
        </w:pPrChange>
      </w:pPr>
      <w:ins w:id="4885" w:author="Gail" w:date="2017-01-15T08:12:00Z">
        <w:r w:rsidRPr="00030FD6">
          <w:rPr>
            <w:rStyle w:val="FootnoteReference"/>
          </w:rPr>
          <w:footnoteRef/>
        </w:r>
        <w:r w:rsidRPr="00030FD6">
          <w:t xml:space="preserve"> </w:t>
        </w:r>
      </w:ins>
      <w:ins w:id="4886" w:author="Gail" w:date="2017-01-15T08:13:00Z">
        <w:r w:rsidRPr="00030FD6">
          <w:t>Israel Central Bureau of Statistics, 2009</w:t>
        </w:r>
      </w:ins>
    </w:p>
    <w:p w14:paraId="119E5D24" w14:textId="4527C088" w:rsidR="000F3014" w:rsidRPr="00030FD6" w:rsidRDefault="000F3014">
      <w:pPr>
        <w:pStyle w:val="FootnoteText"/>
        <w:rPr>
          <w:sz w:val="24"/>
          <w:szCs w:val="24"/>
          <w:lang w:val="en-US"/>
          <w:rPrChange w:id="4887" w:author="Gail" w:date="2017-01-15T08:30:00Z">
            <w:rPr/>
          </w:rPrChang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F06A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E3A0538"/>
    <w:lvl w:ilvl="0">
      <w:start w:val="1"/>
      <w:numFmt w:val="decimal"/>
      <w:lvlText w:val="%1."/>
      <w:lvlJc w:val="left"/>
      <w:pPr>
        <w:tabs>
          <w:tab w:val="num" w:pos="1492"/>
        </w:tabs>
        <w:ind w:left="1492" w:hanging="360"/>
      </w:pPr>
    </w:lvl>
  </w:abstractNum>
  <w:abstractNum w:abstractNumId="2">
    <w:nsid w:val="FFFFFF7D"/>
    <w:multiLevelType w:val="singleLevel"/>
    <w:tmpl w:val="87B25778"/>
    <w:lvl w:ilvl="0">
      <w:start w:val="1"/>
      <w:numFmt w:val="decimal"/>
      <w:lvlText w:val="%1."/>
      <w:lvlJc w:val="left"/>
      <w:pPr>
        <w:tabs>
          <w:tab w:val="num" w:pos="1209"/>
        </w:tabs>
        <w:ind w:left="1209" w:hanging="360"/>
      </w:pPr>
    </w:lvl>
  </w:abstractNum>
  <w:abstractNum w:abstractNumId="3">
    <w:nsid w:val="FFFFFF7E"/>
    <w:multiLevelType w:val="singleLevel"/>
    <w:tmpl w:val="252C9568"/>
    <w:lvl w:ilvl="0">
      <w:start w:val="1"/>
      <w:numFmt w:val="decimal"/>
      <w:lvlText w:val="%1."/>
      <w:lvlJc w:val="left"/>
      <w:pPr>
        <w:tabs>
          <w:tab w:val="num" w:pos="926"/>
        </w:tabs>
        <w:ind w:left="926" w:hanging="360"/>
      </w:pPr>
    </w:lvl>
  </w:abstractNum>
  <w:abstractNum w:abstractNumId="4">
    <w:nsid w:val="FFFFFF7F"/>
    <w:multiLevelType w:val="singleLevel"/>
    <w:tmpl w:val="2D94D68A"/>
    <w:lvl w:ilvl="0">
      <w:start w:val="1"/>
      <w:numFmt w:val="decimal"/>
      <w:lvlText w:val="%1."/>
      <w:lvlJc w:val="left"/>
      <w:pPr>
        <w:tabs>
          <w:tab w:val="num" w:pos="643"/>
        </w:tabs>
        <w:ind w:left="643" w:hanging="360"/>
      </w:pPr>
    </w:lvl>
  </w:abstractNum>
  <w:abstractNum w:abstractNumId="5">
    <w:nsid w:val="FFFFFF80"/>
    <w:multiLevelType w:val="singleLevel"/>
    <w:tmpl w:val="DDEC3F0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882AF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7749C5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12719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9CCC6C4"/>
    <w:lvl w:ilvl="0">
      <w:start w:val="1"/>
      <w:numFmt w:val="decimal"/>
      <w:lvlText w:val="%1."/>
      <w:lvlJc w:val="left"/>
      <w:pPr>
        <w:tabs>
          <w:tab w:val="num" w:pos="360"/>
        </w:tabs>
        <w:ind w:left="360" w:hanging="360"/>
      </w:pPr>
    </w:lvl>
  </w:abstractNum>
  <w:abstractNum w:abstractNumId="10">
    <w:nsid w:val="FFFFFF89"/>
    <w:multiLevelType w:val="singleLevel"/>
    <w:tmpl w:val="0D5489C8"/>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156B75"/>
    <w:multiLevelType w:val="hybridMultilevel"/>
    <w:tmpl w:val="A9188998"/>
    <w:lvl w:ilvl="0" w:tplc="26B082E8">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F3"/>
    <w:rsid w:val="00001899"/>
    <w:rsid w:val="000041D6"/>
    <w:rsid w:val="000049AD"/>
    <w:rsid w:val="000133C0"/>
    <w:rsid w:val="00014C4E"/>
    <w:rsid w:val="00017107"/>
    <w:rsid w:val="000202E2"/>
    <w:rsid w:val="00022441"/>
    <w:rsid w:val="0002261E"/>
    <w:rsid w:val="00023FF3"/>
    <w:rsid w:val="00024839"/>
    <w:rsid w:val="00026871"/>
    <w:rsid w:val="00030FD6"/>
    <w:rsid w:val="00037A98"/>
    <w:rsid w:val="000427FB"/>
    <w:rsid w:val="0004455E"/>
    <w:rsid w:val="00047CB5"/>
    <w:rsid w:val="00051FAA"/>
    <w:rsid w:val="000572A9"/>
    <w:rsid w:val="00061325"/>
    <w:rsid w:val="000733AC"/>
    <w:rsid w:val="00074D22"/>
    <w:rsid w:val="00075081"/>
    <w:rsid w:val="0007528A"/>
    <w:rsid w:val="000811AB"/>
    <w:rsid w:val="00083C5F"/>
    <w:rsid w:val="000864AF"/>
    <w:rsid w:val="0009172C"/>
    <w:rsid w:val="000930EC"/>
    <w:rsid w:val="00095E61"/>
    <w:rsid w:val="000966C1"/>
    <w:rsid w:val="000970AC"/>
    <w:rsid w:val="000A1167"/>
    <w:rsid w:val="000A1358"/>
    <w:rsid w:val="000A4428"/>
    <w:rsid w:val="000A6D40"/>
    <w:rsid w:val="000A7BC3"/>
    <w:rsid w:val="000B1661"/>
    <w:rsid w:val="000B23A6"/>
    <w:rsid w:val="000B2E88"/>
    <w:rsid w:val="000B3B67"/>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3014"/>
    <w:rsid w:val="000F4677"/>
    <w:rsid w:val="000F5BE0"/>
    <w:rsid w:val="00100587"/>
    <w:rsid w:val="0010284E"/>
    <w:rsid w:val="00103122"/>
    <w:rsid w:val="0010336A"/>
    <w:rsid w:val="001050F1"/>
    <w:rsid w:val="00105AEA"/>
    <w:rsid w:val="00106DAF"/>
    <w:rsid w:val="00110808"/>
    <w:rsid w:val="00111FB3"/>
    <w:rsid w:val="001151A1"/>
    <w:rsid w:val="00116023"/>
    <w:rsid w:val="00134A51"/>
    <w:rsid w:val="00140727"/>
    <w:rsid w:val="00160628"/>
    <w:rsid w:val="00161344"/>
    <w:rsid w:val="00162195"/>
    <w:rsid w:val="0016322A"/>
    <w:rsid w:val="00165A21"/>
    <w:rsid w:val="001705CE"/>
    <w:rsid w:val="00170F04"/>
    <w:rsid w:val="00173591"/>
    <w:rsid w:val="0017714B"/>
    <w:rsid w:val="001804DF"/>
    <w:rsid w:val="00181BDC"/>
    <w:rsid w:val="00181DB0"/>
    <w:rsid w:val="001829E3"/>
    <w:rsid w:val="0019731E"/>
    <w:rsid w:val="001A09FE"/>
    <w:rsid w:val="001A67C9"/>
    <w:rsid w:val="001A69DE"/>
    <w:rsid w:val="001B14FE"/>
    <w:rsid w:val="001B1C7C"/>
    <w:rsid w:val="001B398F"/>
    <w:rsid w:val="001B46C6"/>
    <w:rsid w:val="001B4B48"/>
    <w:rsid w:val="001B4D1F"/>
    <w:rsid w:val="001B7681"/>
    <w:rsid w:val="001B7CAE"/>
    <w:rsid w:val="001C0772"/>
    <w:rsid w:val="001C0D4F"/>
    <w:rsid w:val="001C1DEC"/>
    <w:rsid w:val="001C5736"/>
    <w:rsid w:val="001D4A49"/>
    <w:rsid w:val="001D7D97"/>
    <w:rsid w:val="001E0572"/>
    <w:rsid w:val="001E0A67"/>
    <w:rsid w:val="001E1028"/>
    <w:rsid w:val="001E14E2"/>
    <w:rsid w:val="001E49A2"/>
    <w:rsid w:val="001E6302"/>
    <w:rsid w:val="001E7DCB"/>
    <w:rsid w:val="001F3411"/>
    <w:rsid w:val="001F4287"/>
    <w:rsid w:val="001F4DBA"/>
    <w:rsid w:val="002003CE"/>
    <w:rsid w:val="0020415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64001"/>
    <w:rsid w:val="00266354"/>
    <w:rsid w:val="00267A18"/>
    <w:rsid w:val="00273462"/>
    <w:rsid w:val="0027395B"/>
    <w:rsid w:val="00275854"/>
    <w:rsid w:val="00283B41"/>
    <w:rsid w:val="002849BD"/>
    <w:rsid w:val="00285F28"/>
    <w:rsid w:val="00286398"/>
    <w:rsid w:val="002A3C42"/>
    <w:rsid w:val="002A5D75"/>
    <w:rsid w:val="002B1B1A"/>
    <w:rsid w:val="002B3D63"/>
    <w:rsid w:val="002B7228"/>
    <w:rsid w:val="002C53EE"/>
    <w:rsid w:val="002D24F7"/>
    <w:rsid w:val="002D2799"/>
    <w:rsid w:val="002D2CD7"/>
    <w:rsid w:val="002D4DDC"/>
    <w:rsid w:val="002D4F75"/>
    <w:rsid w:val="002D6493"/>
    <w:rsid w:val="002D7AB6"/>
    <w:rsid w:val="002E06D0"/>
    <w:rsid w:val="002E3C27"/>
    <w:rsid w:val="002E403A"/>
    <w:rsid w:val="002E7F3A"/>
    <w:rsid w:val="002F1F31"/>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0194"/>
    <w:rsid w:val="003522A1"/>
    <w:rsid w:val="0035254B"/>
    <w:rsid w:val="00353555"/>
    <w:rsid w:val="003565D4"/>
    <w:rsid w:val="003607FB"/>
    <w:rsid w:val="00360FD5"/>
    <w:rsid w:val="003634A5"/>
    <w:rsid w:val="00366868"/>
    <w:rsid w:val="00367506"/>
    <w:rsid w:val="00370085"/>
    <w:rsid w:val="00374166"/>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21B5"/>
    <w:rsid w:val="003C39C2"/>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1E4"/>
    <w:rsid w:val="00435939"/>
    <w:rsid w:val="00437CC7"/>
    <w:rsid w:val="00441369"/>
    <w:rsid w:val="00442B9C"/>
    <w:rsid w:val="0044738A"/>
    <w:rsid w:val="004473D3"/>
    <w:rsid w:val="00452231"/>
    <w:rsid w:val="00460C13"/>
    <w:rsid w:val="00463228"/>
    <w:rsid w:val="00463782"/>
    <w:rsid w:val="004667E0"/>
    <w:rsid w:val="0046760E"/>
    <w:rsid w:val="00470E10"/>
    <w:rsid w:val="00473368"/>
    <w:rsid w:val="00477A97"/>
    <w:rsid w:val="00481343"/>
    <w:rsid w:val="00483796"/>
    <w:rsid w:val="0048549E"/>
    <w:rsid w:val="004929E9"/>
    <w:rsid w:val="00493347"/>
    <w:rsid w:val="00496092"/>
    <w:rsid w:val="004A08DB"/>
    <w:rsid w:val="004A25D0"/>
    <w:rsid w:val="004A37E8"/>
    <w:rsid w:val="004A4AE6"/>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6AAB"/>
    <w:rsid w:val="0051798B"/>
    <w:rsid w:val="00521F5A"/>
    <w:rsid w:val="005246CF"/>
    <w:rsid w:val="00525E06"/>
    <w:rsid w:val="00526454"/>
    <w:rsid w:val="00531823"/>
    <w:rsid w:val="00534ECC"/>
    <w:rsid w:val="0053720D"/>
    <w:rsid w:val="00540EF5"/>
    <w:rsid w:val="00541BF3"/>
    <w:rsid w:val="00541CD3"/>
    <w:rsid w:val="005476FA"/>
    <w:rsid w:val="0055595E"/>
    <w:rsid w:val="00557988"/>
    <w:rsid w:val="00562C49"/>
    <w:rsid w:val="00562DEF"/>
    <w:rsid w:val="00563A35"/>
    <w:rsid w:val="00566596"/>
    <w:rsid w:val="005666A6"/>
    <w:rsid w:val="005741E9"/>
    <w:rsid w:val="005748CF"/>
    <w:rsid w:val="00584270"/>
    <w:rsid w:val="00584738"/>
    <w:rsid w:val="005920B0"/>
    <w:rsid w:val="0059380D"/>
    <w:rsid w:val="00595A8F"/>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070A5"/>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93302"/>
    <w:rsid w:val="0069640B"/>
    <w:rsid w:val="00697000"/>
    <w:rsid w:val="006A1B83"/>
    <w:rsid w:val="006A21CD"/>
    <w:rsid w:val="006A5918"/>
    <w:rsid w:val="006B21B2"/>
    <w:rsid w:val="006B4A4A"/>
    <w:rsid w:val="006C19B2"/>
    <w:rsid w:val="006C5BB8"/>
    <w:rsid w:val="006C6936"/>
    <w:rsid w:val="006C7B01"/>
    <w:rsid w:val="006D0FE8"/>
    <w:rsid w:val="006D4B2B"/>
    <w:rsid w:val="006D4F3C"/>
    <w:rsid w:val="006D5C66"/>
    <w:rsid w:val="006D7000"/>
    <w:rsid w:val="006E1B3C"/>
    <w:rsid w:val="006E23FB"/>
    <w:rsid w:val="006E325A"/>
    <w:rsid w:val="006E33EC"/>
    <w:rsid w:val="006E3802"/>
    <w:rsid w:val="006E6C02"/>
    <w:rsid w:val="006F0932"/>
    <w:rsid w:val="006F231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09FD"/>
    <w:rsid w:val="007516DC"/>
    <w:rsid w:val="00754B80"/>
    <w:rsid w:val="00761918"/>
    <w:rsid w:val="00762F03"/>
    <w:rsid w:val="0076413B"/>
    <w:rsid w:val="007648AE"/>
    <w:rsid w:val="00764BF8"/>
    <w:rsid w:val="0076514D"/>
    <w:rsid w:val="00773D59"/>
    <w:rsid w:val="00781003"/>
    <w:rsid w:val="007839F5"/>
    <w:rsid w:val="00790B81"/>
    <w:rsid w:val="00790DED"/>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4154"/>
    <w:rsid w:val="007F737D"/>
    <w:rsid w:val="0080308E"/>
    <w:rsid w:val="00806705"/>
    <w:rsid w:val="00806738"/>
    <w:rsid w:val="008216D5"/>
    <w:rsid w:val="008249CE"/>
    <w:rsid w:val="0083006E"/>
    <w:rsid w:val="00831A50"/>
    <w:rsid w:val="00831B3C"/>
    <w:rsid w:val="00831C89"/>
    <w:rsid w:val="00832114"/>
    <w:rsid w:val="00834C46"/>
    <w:rsid w:val="0084093E"/>
    <w:rsid w:val="00841CE1"/>
    <w:rsid w:val="008452FC"/>
    <w:rsid w:val="008473D8"/>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62C9"/>
    <w:rsid w:val="00930EB9"/>
    <w:rsid w:val="00933DC7"/>
    <w:rsid w:val="009418F4"/>
    <w:rsid w:val="00942BAD"/>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D6EA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21A9"/>
    <w:rsid w:val="00A4456B"/>
    <w:rsid w:val="00A448D4"/>
    <w:rsid w:val="00A452E0"/>
    <w:rsid w:val="00A464C3"/>
    <w:rsid w:val="00A51EA5"/>
    <w:rsid w:val="00A53742"/>
    <w:rsid w:val="00A5441A"/>
    <w:rsid w:val="00A557A1"/>
    <w:rsid w:val="00A576C2"/>
    <w:rsid w:val="00A63059"/>
    <w:rsid w:val="00A63AE3"/>
    <w:rsid w:val="00A651A4"/>
    <w:rsid w:val="00A71361"/>
    <w:rsid w:val="00A746E2"/>
    <w:rsid w:val="00A81FF2"/>
    <w:rsid w:val="00A83904"/>
    <w:rsid w:val="00A848A4"/>
    <w:rsid w:val="00A90A79"/>
    <w:rsid w:val="00A96B30"/>
    <w:rsid w:val="00A96FB6"/>
    <w:rsid w:val="00AA59B5"/>
    <w:rsid w:val="00AA7777"/>
    <w:rsid w:val="00AA7B84"/>
    <w:rsid w:val="00AB4019"/>
    <w:rsid w:val="00AC0B4C"/>
    <w:rsid w:val="00AC1164"/>
    <w:rsid w:val="00AC2296"/>
    <w:rsid w:val="00AC2754"/>
    <w:rsid w:val="00AC48B0"/>
    <w:rsid w:val="00AC4ACD"/>
    <w:rsid w:val="00AC5DFB"/>
    <w:rsid w:val="00AD13DC"/>
    <w:rsid w:val="00AD345F"/>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A8E"/>
    <w:rsid w:val="00B13B0C"/>
    <w:rsid w:val="00B1453A"/>
    <w:rsid w:val="00B20F82"/>
    <w:rsid w:val="00B25BD5"/>
    <w:rsid w:val="00B34079"/>
    <w:rsid w:val="00B3793A"/>
    <w:rsid w:val="00B401BA"/>
    <w:rsid w:val="00B407E4"/>
    <w:rsid w:val="00B425B6"/>
    <w:rsid w:val="00B42A72"/>
    <w:rsid w:val="00B441AE"/>
    <w:rsid w:val="00B45F33"/>
    <w:rsid w:val="00B46D50"/>
    <w:rsid w:val="00B53170"/>
    <w:rsid w:val="00B62999"/>
    <w:rsid w:val="00B63BE3"/>
    <w:rsid w:val="00B64885"/>
    <w:rsid w:val="00B66810"/>
    <w:rsid w:val="00B72BE3"/>
    <w:rsid w:val="00B73B80"/>
    <w:rsid w:val="00B770C7"/>
    <w:rsid w:val="00B80F26"/>
    <w:rsid w:val="00B822BD"/>
    <w:rsid w:val="00B842F4"/>
    <w:rsid w:val="00B91A7B"/>
    <w:rsid w:val="00B929DD"/>
    <w:rsid w:val="00B94F0B"/>
    <w:rsid w:val="00B95405"/>
    <w:rsid w:val="00B963F1"/>
    <w:rsid w:val="00BA020A"/>
    <w:rsid w:val="00BB02A4"/>
    <w:rsid w:val="00BB082D"/>
    <w:rsid w:val="00BB1270"/>
    <w:rsid w:val="00BB1E44"/>
    <w:rsid w:val="00BB5267"/>
    <w:rsid w:val="00BB52B8"/>
    <w:rsid w:val="00BB59D8"/>
    <w:rsid w:val="00BB7E69"/>
    <w:rsid w:val="00BC3C1F"/>
    <w:rsid w:val="00BC7CE7"/>
    <w:rsid w:val="00BD295E"/>
    <w:rsid w:val="00BD4664"/>
    <w:rsid w:val="00BD7300"/>
    <w:rsid w:val="00BE1193"/>
    <w:rsid w:val="00BF3C32"/>
    <w:rsid w:val="00BF4849"/>
    <w:rsid w:val="00BF4EA7"/>
    <w:rsid w:val="00C00EDB"/>
    <w:rsid w:val="00C02863"/>
    <w:rsid w:val="00C0383A"/>
    <w:rsid w:val="00C067FF"/>
    <w:rsid w:val="00C10199"/>
    <w:rsid w:val="00C12862"/>
    <w:rsid w:val="00C13D28"/>
    <w:rsid w:val="00C14585"/>
    <w:rsid w:val="00C165A0"/>
    <w:rsid w:val="00C20111"/>
    <w:rsid w:val="00C216CE"/>
    <w:rsid w:val="00C2184F"/>
    <w:rsid w:val="00C22A78"/>
    <w:rsid w:val="00C23C7E"/>
    <w:rsid w:val="00C246C5"/>
    <w:rsid w:val="00C2597D"/>
    <w:rsid w:val="00C25A82"/>
    <w:rsid w:val="00C30A2A"/>
    <w:rsid w:val="00C33993"/>
    <w:rsid w:val="00C4069E"/>
    <w:rsid w:val="00C41ADC"/>
    <w:rsid w:val="00C44149"/>
    <w:rsid w:val="00C44410"/>
    <w:rsid w:val="00C44A15"/>
    <w:rsid w:val="00C4630A"/>
    <w:rsid w:val="00C523F0"/>
    <w:rsid w:val="00C526D2"/>
    <w:rsid w:val="00C538CF"/>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4650"/>
    <w:rsid w:val="00CA6A1A"/>
    <w:rsid w:val="00CC1DD3"/>
    <w:rsid w:val="00CC1E75"/>
    <w:rsid w:val="00CC2E0E"/>
    <w:rsid w:val="00CC361C"/>
    <w:rsid w:val="00CC474B"/>
    <w:rsid w:val="00CC658C"/>
    <w:rsid w:val="00CC67BF"/>
    <w:rsid w:val="00CD0843"/>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3B76"/>
    <w:rsid w:val="00D23D4C"/>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C2744"/>
    <w:rsid w:val="00DC3203"/>
    <w:rsid w:val="00DC3C99"/>
    <w:rsid w:val="00DC52F5"/>
    <w:rsid w:val="00DC5B61"/>
    <w:rsid w:val="00DC5FD0"/>
    <w:rsid w:val="00DD0354"/>
    <w:rsid w:val="00DD27D7"/>
    <w:rsid w:val="00DD458C"/>
    <w:rsid w:val="00DD72E9"/>
    <w:rsid w:val="00DD7605"/>
    <w:rsid w:val="00DE2020"/>
    <w:rsid w:val="00DE3476"/>
    <w:rsid w:val="00DE3A7C"/>
    <w:rsid w:val="00DF03B1"/>
    <w:rsid w:val="00DF5B84"/>
    <w:rsid w:val="00DF6D5B"/>
    <w:rsid w:val="00DF771B"/>
    <w:rsid w:val="00DF7EE2"/>
    <w:rsid w:val="00E01BAA"/>
    <w:rsid w:val="00E0282A"/>
    <w:rsid w:val="00E07E14"/>
    <w:rsid w:val="00E14F94"/>
    <w:rsid w:val="00E17336"/>
    <w:rsid w:val="00E17D15"/>
    <w:rsid w:val="00E22B95"/>
    <w:rsid w:val="00E30331"/>
    <w:rsid w:val="00E30BB8"/>
    <w:rsid w:val="00E31F9C"/>
    <w:rsid w:val="00E40488"/>
    <w:rsid w:val="00E44639"/>
    <w:rsid w:val="00E50367"/>
    <w:rsid w:val="00E5049F"/>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0820"/>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06F60"/>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981"/>
    <w:rsid w:val="00F44D5E"/>
    <w:rsid w:val="00F47E21"/>
    <w:rsid w:val="00F53A35"/>
    <w:rsid w:val="00F55A3D"/>
    <w:rsid w:val="00F5744B"/>
    <w:rsid w:val="00F61209"/>
    <w:rsid w:val="00F6259E"/>
    <w:rsid w:val="00F65DD4"/>
    <w:rsid w:val="00F672B2"/>
    <w:rsid w:val="00F81D3B"/>
    <w:rsid w:val="00F83973"/>
    <w:rsid w:val="00F87FA3"/>
    <w:rsid w:val="00F93D6D"/>
    <w:rsid w:val="00F93D8C"/>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34AA"/>
    <w:rsid w:val="00FE439E"/>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C4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annotation text" w:uiPriority="99"/>
    <w:lsdException w:name="annotation reference" w:uiPriority="99"/>
    <w:lsdException w:name="Title" w:qFormat="1"/>
    <w:lsdException w:name="List Paragraph" w:uiPriority="34" w:qFormat="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itle">
    <w:name w:val="Title"/>
    <w:basedOn w:val="Normal"/>
    <w:link w:val="TitleChar"/>
    <w:qFormat/>
    <w:rsid w:val="00023FF3"/>
    <w:pPr>
      <w:bidi/>
      <w:spacing w:line="240" w:lineRule="auto"/>
      <w:jc w:val="center"/>
    </w:pPr>
    <w:rPr>
      <w:b/>
      <w:bCs/>
      <w:sz w:val="28"/>
      <w:szCs w:val="28"/>
      <w:lang w:val="x-none" w:eastAsia="he-IL" w:bidi="he-IL"/>
    </w:rPr>
  </w:style>
  <w:style w:type="character" w:customStyle="1" w:styleId="TitleChar">
    <w:name w:val="Title Char"/>
    <w:basedOn w:val="DefaultParagraphFont"/>
    <w:link w:val="Title"/>
    <w:rsid w:val="00023FF3"/>
    <w:rPr>
      <w:b/>
      <w:bCs/>
      <w:sz w:val="28"/>
      <w:szCs w:val="28"/>
      <w:lang w:val="x-none" w:eastAsia="he-IL" w:bidi="he-IL"/>
    </w:rPr>
  </w:style>
  <w:style w:type="character" w:styleId="Strong">
    <w:name w:val="Strong"/>
    <w:basedOn w:val="DefaultParagraphFont"/>
    <w:rsid w:val="00CA4650"/>
    <w:rPr>
      <w:b/>
      <w:bCs/>
    </w:rPr>
  </w:style>
  <w:style w:type="paragraph" w:styleId="Signature">
    <w:name w:val="Signature"/>
    <w:basedOn w:val="Normal"/>
    <w:link w:val="SignatureChar"/>
    <w:rsid w:val="00CA4650"/>
    <w:pPr>
      <w:spacing w:line="240" w:lineRule="auto"/>
      <w:ind w:left="4320"/>
    </w:pPr>
  </w:style>
  <w:style w:type="character" w:customStyle="1" w:styleId="SignatureChar">
    <w:name w:val="Signature Char"/>
    <w:basedOn w:val="DefaultParagraphFont"/>
    <w:link w:val="Signature"/>
    <w:rsid w:val="00CA4650"/>
    <w:rPr>
      <w:sz w:val="24"/>
      <w:szCs w:val="24"/>
    </w:rPr>
  </w:style>
  <w:style w:type="paragraph" w:customStyle="1" w:styleId="h">
    <w:name w:val="h"/>
    <w:basedOn w:val="Title"/>
    <w:rsid w:val="00DF03B1"/>
    <w:pPr>
      <w:bidi w:val="0"/>
    </w:pPr>
    <w:rPr>
      <w:rFonts w:cs="David"/>
      <w:sz w:val="24"/>
      <w:szCs w:val="24"/>
      <w:lang w:val="en-US"/>
    </w:rPr>
  </w:style>
  <w:style w:type="character" w:styleId="CommentReference">
    <w:name w:val="annotation reference"/>
    <w:basedOn w:val="DefaultParagraphFont"/>
    <w:uiPriority w:val="99"/>
    <w:rsid w:val="00F44981"/>
    <w:rPr>
      <w:sz w:val="18"/>
      <w:szCs w:val="18"/>
    </w:rPr>
  </w:style>
  <w:style w:type="paragraph" w:styleId="CommentText">
    <w:name w:val="annotation text"/>
    <w:basedOn w:val="Normal"/>
    <w:link w:val="CommentTextChar"/>
    <w:uiPriority w:val="99"/>
    <w:rsid w:val="00F44981"/>
    <w:pPr>
      <w:spacing w:line="240" w:lineRule="auto"/>
    </w:pPr>
  </w:style>
  <w:style w:type="character" w:customStyle="1" w:styleId="CommentTextChar">
    <w:name w:val="Comment Text Char"/>
    <w:basedOn w:val="DefaultParagraphFont"/>
    <w:link w:val="CommentText"/>
    <w:uiPriority w:val="99"/>
    <w:rsid w:val="00F44981"/>
    <w:rPr>
      <w:sz w:val="24"/>
      <w:szCs w:val="24"/>
    </w:rPr>
  </w:style>
  <w:style w:type="paragraph" w:styleId="CommentSubject">
    <w:name w:val="annotation subject"/>
    <w:basedOn w:val="CommentText"/>
    <w:next w:val="CommentText"/>
    <w:link w:val="CommentSubjectChar"/>
    <w:rsid w:val="00F44981"/>
    <w:rPr>
      <w:b/>
      <w:bCs/>
      <w:sz w:val="20"/>
      <w:szCs w:val="20"/>
    </w:rPr>
  </w:style>
  <w:style w:type="character" w:customStyle="1" w:styleId="CommentSubjectChar">
    <w:name w:val="Comment Subject Char"/>
    <w:basedOn w:val="CommentTextChar"/>
    <w:link w:val="CommentSubject"/>
    <w:rsid w:val="00F44981"/>
    <w:rPr>
      <w:b/>
      <w:bCs/>
      <w:sz w:val="24"/>
      <w:szCs w:val="24"/>
    </w:rPr>
  </w:style>
  <w:style w:type="paragraph" w:styleId="BalloonText">
    <w:name w:val="Balloon Text"/>
    <w:basedOn w:val="Normal"/>
    <w:link w:val="BalloonTextChar"/>
    <w:rsid w:val="00F449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44981"/>
    <w:rPr>
      <w:rFonts w:ascii="Lucida Grande" w:hAnsi="Lucida Grande" w:cs="Lucida Grande"/>
      <w:sz w:val="18"/>
      <w:szCs w:val="18"/>
    </w:rPr>
  </w:style>
  <w:style w:type="paragraph" w:styleId="ListParagraph">
    <w:name w:val="List Paragraph"/>
    <w:basedOn w:val="Normal"/>
    <w:uiPriority w:val="34"/>
    <w:qFormat/>
    <w:rsid w:val="000A1358"/>
    <w:pPr>
      <w:spacing w:after="200" w:line="240" w:lineRule="auto"/>
      <w:ind w:left="720"/>
      <w:contextualSpacing/>
    </w:pPr>
    <w:rPr>
      <w:rFonts w:asciiTheme="minorHAnsi" w:eastAsiaTheme="minorEastAsia" w:hAnsiTheme="minorHAnsi" w:cstheme="minorBidi"/>
      <w:lang w:val="en-US" w:eastAsia="ja-JP"/>
    </w:rPr>
  </w:style>
  <w:style w:type="paragraph" w:styleId="Revision">
    <w:name w:val="Revision"/>
    <w:hidden/>
    <w:rsid w:val="000F301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annotation text" w:uiPriority="99"/>
    <w:lsdException w:name="annotation reference" w:uiPriority="99"/>
    <w:lsdException w:name="Title" w:qFormat="1"/>
    <w:lsdException w:name="List Paragraph" w:uiPriority="34" w:qFormat="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Title">
    <w:name w:val="Title"/>
    <w:basedOn w:val="Normal"/>
    <w:link w:val="TitleChar"/>
    <w:qFormat/>
    <w:rsid w:val="00023FF3"/>
    <w:pPr>
      <w:bidi/>
      <w:spacing w:line="240" w:lineRule="auto"/>
      <w:jc w:val="center"/>
    </w:pPr>
    <w:rPr>
      <w:b/>
      <w:bCs/>
      <w:sz w:val="28"/>
      <w:szCs w:val="28"/>
      <w:lang w:val="x-none" w:eastAsia="he-IL" w:bidi="he-IL"/>
    </w:rPr>
  </w:style>
  <w:style w:type="character" w:customStyle="1" w:styleId="TitleChar">
    <w:name w:val="Title Char"/>
    <w:basedOn w:val="DefaultParagraphFont"/>
    <w:link w:val="Title"/>
    <w:rsid w:val="00023FF3"/>
    <w:rPr>
      <w:b/>
      <w:bCs/>
      <w:sz w:val="28"/>
      <w:szCs w:val="28"/>
      <w:lang w:val="x-none" w:eastAsia="he-IL" w:bidi="he-IL"/>
    </w:rPr>
  </w:style>
  <w:style w:type="character" w:styleId="Strong">
    <w:name w:val="Strong"/>
    <w:basedOn w:val="DefaultParagraphFont"/>
    <w:rsid w:val="00CA4650"/>
    <w:rPr>
      <w:b/>
      <w:bCs/>
    </w:rPr>
  </w:style>
  <w:style w:type="paragraph" w:styleId="Signature">
    <w:name w:val="Signature"/>
    <w:basedOn w:val="Normal"/>
    <w:link w:val="SignatureChar"/>
    <w:rsid w:val="00CA4650"/>
    <w:pPr>
      <w:spacing w:line="240" w:lineRule="auto"/>
      <w:ind w:left="4320"/>
    </w:pPr>
  </w:style>
  <w:style w:type="character" w:customStyle="1" w:styleId="SignatureChar">
    <w:name w:val="Signature Char"/>
    <w:basedOn w:val="DefaultParagraphFont"/>
    <w:link w:val="Signature"/>
    <w:rsid w:val="00CA4650"/>
    <w:rPr>
      <w:sz w:val="24"/>
      <w:szCs w:val="24"/>
    </w:rPr>
  </w:style>
  <w:style w:type="paragraph" w:customStyle="1" w:styleId="h">
    <w:name w:val="h"/>
    <w:basedOn w:val="Title"/>
    <w:rsid w:val="00DF03B1"/>
    <w:pPr>
      <w:bidi w:val="0"/>
    </w:pPr>
    <w:rPr>
      <w:rFonts w:cs="David"/>
      <w:sz w:val="24"/>
      <w:szCs w:val="24"/>
      <w:lang w:val="en-US"/>
    </w:rPr>
  </w:style>
  <w:style w:type="character" w:styleId="CommentReference">
    <w:name w:val="annotation reference"/>
    <w:basedOn w:val="DefaultParagraphFont"/>
    <w:uiPriority w:val="99"/>
    <w:rsid w:val="00F44981"/>
    <w:rPr>
      <w:sz w:val="18"/>
      <w:szCs w:val="18"/>
    </w:rPr>
  </w:style>
  <w:style w:type="paragraph" w:styleId="CommentText">
    <w:name w:val="annotation text"/>
    <w:basedOn w:val="Normal"/>
    <w:link w:val="CommentTextChar"/>
    <w:uiPriority w:val="99"/>
    <w:rsid w:val="00F44981"/>
    <w:pPr>
      <w:spacing w:line="240" w:lineRule="auto"/>
    </w:pPr>
  </w:style>
  <w:style w:type="character" w:customStyle="1" w:styleId="CommentTextChar">
    <w:name w:val="Comment Text Char"/>
    <w:basedOn w:val="DefaultParagraphFont"/>
    <w:link w:val="CommentText"/>
    <w:uiPriority w:val="99"/>
    <w:rsid w:val="00F44981"/>
    <w:rPr>
      <w:sz w:val="24"/>
      <w:szCs w:val="24"/>
    </w:rPr>
  </w:style>
  <w:style w:type="paragraph" w:styleId="CommentSubject">
    <w:name w:val="annotation subject"/>
    <w:basedOn w:val="CommentText"/>
    <w:next w:val="CommentText"/>
    <w:link w:val="CommentSubjectChar"/>
    <w:rsid w:val="00F44981"/>
    <w:rPr>
      <w:b/>
      <w:bCs/>
      <w:sz w:val="20"/>
      <w:szCs w:val="20"/>
    </w:rPr>
  </w:style>
  <w:style w:type="character" w:customStyle="1" w:styleId="CommentSubjectChar">
    <w:name w:val="Comment Subject Char"/>
    <w:basedOn w:val="CommentTextChar"/>
    <w:link w:val="CommentSubject"/>
    <w:rsid w:val="00F44981"/>
    <w:rPr>
      <w:b/>
      <w:bCs/>
      <w:sz w:val="24"/>
      <w:szCs w:val="24"/>
    </w:rPr>
  </w:style>
  <w:style w:type="paragraph" w:styleId="BalloonText">
    <w:name w:val="Balloon Text"/>
    <w:basedOn w:val="Normal"/>
    <w:link w:val="BalloonTextChar"/>
    <w:rsid w:val="00F449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F44981"/>
    <w:rPr>
      <w:rFonts w:ascii="Lucida Grande" w:hAnsi="Lucida Grande" w:cs="Lucida Grande"/>
      <w:sz w:val="18"/>
      <w:szCs w:val="18"/>
    </w:rPr>
  </w:style>
  <w:style w:type="paragraph" w:styleId="ListParagraph">
    <w:name w:val="List Paragraph"/>
    <w:basedOn w:val="Normal"/>
    <w:uiPriority w:val="34"/>
    <w:qFormat/>
    <w:rsid w:val="000A1358"/>
    <w:pPr>
      <w:spacing w:after="200" w:line="240" w:lineRule="auto"/>
      <w:ind w:left="720"/>
      <w:contextualSpacing/>
    </w:pPr>
    <w:rPr>
      <w:rFonts w:asciiTheme="minorHAnsi" w:eastAsiaTheme="minorEastAsia" w:hAnsiTheme="minorHAnsi" w:cstheme="minorBidi"/>
      <w:lang w:val="en-US" w:eastAsia="ja-JP"/>
    </w:rPr>
  </w:style>
  <w:style w:type="paragraph" w:styleId="Revision">
    <w:name w:val="Revision"/>
    <w:hidden/>
    <w:rsid w:val="000F3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ailchalew:Desktop:ALE: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BCAC-48E4-504F-B138-B9596956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TF_Template_Word_Mac_2011.dotx</Template>
  <TotalTime>6</TotalTime>
  <Pages>30</Pages>
  <Words>9785</Words>
  <Characters>55777</Characters>
  <Application>Microsoft Macintosh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65432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Gail</dc:creator>
  <cp:keywords/>
  <dc:description/>
  <cp:lastModifiedBy>Gail</cp:lastModifiedBy>
  <cp:revision>2</cp:revision>
  <cp:lastPrinted>2011-07-22T14:54:00Z</cp:lastPrinted>
  <dcterms:created xsi:type="dcterms:W3CDTF">2017-01-15T14:33:00Z</dcterms:created>
  <dcterms:modified xsi:type="dcterms:W3CDTF">2017-01-15T14:33:00Z</dcterms:modified>
  <cp:category/>
</cp:coreProperties>
</file>