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EDF7" w14:textId="356D69FD" w:rsidR="00E73961" w:rsidRDefault="00E73961">
      <w:pPr>
        <w:suppressAutoHyphens/>
        <w:spacing w:after="0" w:line="360" w:lineRule="auto"/>
        <w:ind w:left="113" w:right="113"/>
        <w:rPr>
          <w:rFonts w:ascii="Times New Roman" w:hAnsi="Times New Roman" w:cs="Times New Roman"/>
          <w:b/>
          <w:sz w:val="24"/>
          <w:szCs w:val="24"/>
          <w:lang w:val="en-US"/>
          <w:rPrChange w:id="0" w:author="John Peate" w:date="2023-08-15T10:59:00Z">
            <w:rPr>
              <w:rFonts w:ascii="Times New Roman" w:hAnsi="Times New Roman" w:cs="Times New Roman"/>
              <w:b/>
              <w:sz w:val="28"/>
              <w:szCs w:val="28"/>
              <w:lang w:val="en-US"/>
            </w:rPr>
          </w:rPrChange>
        </w:rPr>
        <w:pPrChange w:id="1" w:author="John Peate" w:date="2023-08-16T09:14:00Z">
          <w:pPr>
            <w:spacing w:after="0" w:line="360" w:lineRule="auto"/>
            <w:ind w:left="113" w:right="113" w:firstLine="709"/>
            <w:jc w:val="center"/>
          </w:pPr>
        </w:pPrChange>
      </w:pPr>
      <w:commentRangeStart w:id="2"/>
      <w:r>
        <w:rPr>
          <w:rFonts w:ascii="Times New Roman" w:hAnsi="Times New Roman" w:cs="Times New Roman"/>
          <w:b/>
          <w:sz w:val="24"/>
          <w:szCs w:val="24"/>
          <w:lang w:val="en-US"/>
          <w:rPrChange w:id="3" w:author="John Peate" w:date="2023-08-15T10:59:00Z">
            <w:rPr>
              <w:rFonts w:ascii="Times New Roman" w:hAnsi="Times New Roman" w:cs="Times New Roman"/>
              <w:b/>
              <w:sz w:val="28"/>
              <w:szCs w:val="28"/>
              <w:lang w:val="en-US"/>
            </w:rPr>
          </w:rPrChange>
        </w:rPr>
        <w:t xml:space="preserve">Facing the Franks </w:t>
      </w:r>
      <w:del w:id="4" w:author="John Peate" w:date="2023-08-16T09:14:00Z">
        <w:r w:rsidDel="00006ECE">
          <w:rPr>
            <w:rFonts w:ascii="Times New Roman" w:hAnsi="Times New Roman" w:cs="Times New Roman"/>
            <w:b/>
            <w:sz w:val="24"/>
            <w:szCs w:val="24"/>
            <w:lang w:val="en-US"/>
            <w:rPrChange w:id="5" w:author="John Peate" w:date="2023-08-15T10:59:00Z">
              <w:rPr>
                <w:rFonts w:ascii="Times New Roman" w:hAnsi="Times New Roman" w:cs="Times New Roman"/>
                <w:b/>
                <w:sz w:val="28"/>
                <w:szCs w:val="28"/>
                <w:lang w:val="en-US"/>
              </w:rPr>
            </w:rPrChange>
          </w:rPr>
          <w:delText>Again</w:delText>
        </w:r>
      </w:del>
      <w:ins w:id="6" w:author="John Peate" w:date="2023-08-16T09:14:00Z">
        <w:r w:rsidR="00006ECE">
          <w:rPr>
            <w:rFonts w:ascii="Times New Roman" w:hAnsi="Times New Roman" w:cs="Times New Roman"/>
            <w:b/>
            <w:sz w:val="24"/>
            <w:szCs w:val="24"/>
            <w:lang w:val="en-US"/>
          </w:rPr>
          <w:t>a</w:t>
        </w:r>
        <w:r w:rsidR="00006ECE">
          <w:rPr>
            <w:rFonts w:ascii="Times New Roman" w:hAnsi="Times New Roman" w:cs="Times New Roman"/>
            <w:b/>
            <w:sz w:val="24"/>
            <w:szCs w:val="24"/>
            <w:lang w:val="en-US"/>
            <w:rPrChange w:id="7" w:author="John Peate" w:date="2023-08-15T10:59:00Z">
              <w:rPr>
                <w:rFonts w:ascii="Times New Roman" w:hAnsi="Times New Roman" w:cs="Times New Roman"/>
                <w:b/>
                <w:sz w:val="28"/>
                <w:szCs w:val="28"/>
                <w:lang w:val="en-US"/>
              </w:rPr>
            </w:rPrChange>
          </w:rPr>
          <w:t>gain</w:t>
        </w:r>
      </w:ins>
      <w:commentRangeEnd w:id="2"/>
      <w:ins w:id="8" w:author="John Peate" w:date="2023-08-16T17:40:00Z">
        <w:r w:rsidR="00655703">
          <w:rPr>
            <w:rStyle w:val="CommentReference"/>
            <w:rFonts w:cs="Times New Roman"/>
            <w:lang w:val="x-none" w:eastAsia="x-none"/>
          </w:rPr>
          <w:commentReference w:id="2"/>
        </w:r>
      </w:ins>
      <w:r>
        <w:rPr>
          <w:rFonts w:ascii="Times New Roman" w:hAnsi="Times New Roman" w:cs="Times New Roman"/>
          <w:b/>
          <w:sz w:val="24"/>
          <w:szCs w:val="24"/>
          <w:lang w:val="en-US"/>
          <w:rPrChange w:id="9" w:author="John Peate" w:date="2023-08-15T10:59:00Z">
            <w:rPr>
              <w:rFonts w:ascii="Times New Roman" w:hAnsi="Times New Roman" w:cs="Times New Roman"/>
              <w:b/>
              <w:sz w:val="28"/>
              <w:szCs w:val="28"/>
              <w:lang w:val="en-US"/>
            </w:rPr>
          </w:rPrChange>
        </w:rPr>
        <w:t xml:space="preserve">: the Crusades in Arab </w:t>
      </w:r>
      <w:del w:id="10" w:author="John Peate" w:date="2023-08-16T09:14:00Z">
        <w:r w:rsidDel="00006ECE">
          <w:rPr>
            <w:rFonts w:ascii="Times New Roman" w:hAnsi="Times New Roman" w:cs="Times New Roman"/>
            <w:b/>
            <w:sz w:val="24"/>
            <w:szCs w:val="24"/>
            <w:lang w:val="en-US"/>
            <w:rPrChange w:id="11" w:author="John Peate" w:date="2023-08-15T10:59:00Z">
              <w:rPr>
                <w:rFonts w:ascii="Times New Roman" w:hAnsi="Times New Roman" w:cs="Times New Roman"/>
                <w:b/>
                <w:sz w:val="28"/>
                <w:szCs w:val="28"/>
                <w:lang w:val="en-US"/>
              </w:rPr>
            </w:rPrChange>
          </w:rPr>
          <w:delText xml:space="preserve">Social </w:delText>
        </w:r>
      </w:del>
      <w:ins w:id="12" w:author="John Peate" w:date="2023-08-16T09:14:00Z">
        <w:r w:rsidR="00006ECE">
          <w:rPr>
            <w:rFonts w:ascii="Times New Roman" w:hAnsi="Times New Roman" w:cs="Times New Roman"/>
            <w:b/>
            <w:sz w:val="24"/>
            <w:szCs w:val="24"/>
            <w:lang w:val="en-US"/>
          </w:rPr>
          <w:t>s</w:t>
        </w:r>
        <w:r w:rsidR="00006ECE">
          <w:rPr>
            <w:rFonts w:ascii="Times New Roman" w:hAnsi="Times New Roman" w:cs="Times New Roman"/>
            <w:b/>
            <w:sz w:val="24"/>
            <w:szCs w:val="24"/>
            <w:lang w:val="en-US"/>
            <w:rPrChange w:id="13" w:author="John Peate" w:date="2023-08-15T10:59:00Z">
              <w:rPr>
                <w:rFonts w:ascii="Times New Roman" w:hAnsi="Times New Roman" w:cs="Times New Roman"/>
                <w:b/>
                <w:sz w:val="28"/>
                <w:szCs w:val="28"/>
                <w:lang w:val="en-US"/>
              </w:rPr>
            </w:rPrChange>
          </w:rPr>
          <w:t xml:space="preserve">ocial </w:t>
        </w:r>
      </w:ins>
      <w:r>
        <w:rPr>
          <w:rFonts w:ascii="Times New Roman" w:hAnsi="Times New Roman" w:cs="Times New Roman"/>
          <w:b/>
          <w:sz w:val="24"/>
          <w:szCs w:val="24"/>
          <w:lang w:val="en-US"/>
          <w:rPrChange w:id="14" w:author="John Peate" w:date="2023-08-15T10:59:00Z">
            <w:rPr>
              <w:rFonts w:ascii="Times New Roman" w:hAnsi="Times New Roman" w:cs="Times New Roman"/>
              <w:b/>
              <w:sz w:val="28"/>
              <w:szCs w:val="28"/>
              <w:lang w:val="en-US"/>
            </w:rPr>
          </w:rPrChange>
        </w:rPr>
        <w:t xml:space="preserve">and </w:t>
      </w:r>
      <w:del w:id="15" w:author="John Peate" w:date="2023-08-16T09:14:00Z">
        <w:r w:rsidDel="00006ECE">
          <w:rPr>
            <w:rFonts w:ascii="Times New Roman" w:hAnsi="Times New Roman" w:cs="Times New Roman"/>
            <w:b/>
            <w:sz w:val="24"/>
            <w:szCs w:val="24"/>
            <w:lang w:val="en-US"/>
            <w:rPrChange w:id="16" w:author="John Peate" w:date="2023-08-15T10:59:00Z">
              <w:rPr>
                <w:rFonts w:ascii="Times New Roman" w:hAnsi="Times New Roman" w:cs="Times New Roman"/>
                <w:b/>
                <w:sz w:val="28"/>
                <w:szCs w:val="28"/>
                <w:lang w:val="en-US"/>
              </w:rPr>
            </w:rPrChange>
          </w:rPr>
          <w:delText xml:space="preserve">Political </w:delText>
        </w:r>
      </w:del>
      <w:ins w:id="17" w:author="John Peate" w:date="2023-08-16T09:14:00Z">
        <w:r w:rsidR="00006ECE">
          <w:rPr>
            <w:rFonts w:ascii="Times New Roman" w:hAnsi="Times New Roman" w:cs="Times New Roman"/>
            <w:b/>
            <w:sz w:val="24"/>
            <w:szCs w:val="24"/>
            <w:lang w:val="en-US"/>
          </w:rPr>
          <w:t>p</w:t>
        </w:r>
        <w:r w:rsidR="00006ECE">
          <w:rPr>
            <w:rFonts w:ascii="Times New Roman" w:hAnsi="Times New Roman" w:cs="Times New Roman"/>
            <w:b/>
            <w:sz w:val="24"/>
            <w:szCs w:val="24"/>
            <w:lang w:val="en-US"/>
            <w:rPrChange w:id="18" w:author="John Peate" w:date="2023-08-15T10:59:00Z">
              <w:rPr>
                <w:rFonts w:ascii="Times New Roman" w:hAnsi="Times New Roman" w:cs="Times New Roman"/>
                <w:b/>
                <w:sz w:val="28"/>
                <w:szCs w:val="28"/>
                <w:lang w:val="en-US"/>
              </w:rPr>
            </w:rPrChange>
          </w:rPr>
          <w:t xml:space="preserve">olitical </w:t>
        </w:r>
      </w:ins>
      <w:del w:id="19" w:author="John Peate" w:date="2023-08-16T09:14:00Z">
        <w:r w:rsidDel="00006ECE">
          <w:rPr>
            <w:rFonts w:ascii="Times New Roman" w:hAnsi="Times New Roman" w:cs="Times New Roman"/>
            <w:b/>
            <w:sz w:val="24"/>
            <w:szCs w:val="24"/>
            <w:lang w:val="en-US"/>
            <w:rPrChange w:id="20" w:author="John Peate" w:date="2023-08-15T10:59:00Z">
              <w:rPr>
                <w:rFonts w:ascii="Times New Roman" w:hAnsi="Times New Roman" w:cs="Times New Roman"/>
                <w:b/>
                <w:sz w:val="28"/>
                <w:szCs w:val="28"/>
                <w:lang w:val="en-US"/>
              </w:rPr>
            </w:rPrChange>
          </w:rPr>
          <w:delText xml:space="preserve">Thought </w:delText>
        </w:r>
      </w:del>
      <w:ins w:id="21" w:author="John Peate" w:date="2023-08-16T09:14:00Z">
        <w:r w:rsidR="00006ECE">
          <w:rPr>
            <w:rFonts w:ascii="Times New Roman" w:hAnsi="Times New Roman" w:cs="Times New Roman"/>
            <w:b/>
            <w:sz w:val="24"/>
            <w:szCs w:val="24"/>
            <w:lang w:val="en-US"/>
          </w:rPr>
          <w:t>t</w:t>
        </w:r>
        <w:r w:rsidR="00006ECE">
          <w:rPr>
            <w:rFonts w:ascii="Times New Roman" w:hAnsi="Times New Roman" w:cs="Times New Roman"/>
            <w:b/>
            <w:sz w:val="24"/>
            <w:szCs w:val="24"/>
            <w:lang w:val="en-US"/>
            <w:rPrChange w:id="22" w:author="John Peate" w:date="2023-08-15T10:59:00Z">
              <w:rPr>
                <w:rFonts w:ascii="Times New Roman" w:hAnsi="Times New Roman" w:cs="Times New Roman"/>
                <w:b/>
                <w:sz w:val="28"/>
                <w:szCs w:val="28"/>
                <w:lang w:val="en-US"/>
              </w:rPr>
            </w:rPrChange>
          </w:rPr>
          <w:t xml:space="preserve">hought </w:t>
        </w:r>
      </w:ins>
      <w:r>
        <w:rPr>
          <w:rFonts w:ascii="Times New Roman" w:hAnsi="Times New Roman" w:cs="Times New Roman"/>
          <w:b/>
          <w:sz w:val="24"/>
          <w:szCs w:val="24"/>
          <w:lang w:val="en-US"/>
          <w:rPrChange w:id="23" w:author="John Peate" w:date="2023-08-15T10:59:00Z">
            <w:rPr>
              <w:rFonts w:ascii="Times New Roman" w:hAnsi="Times New Roman" w:cs="Times New Roman"/>
              <w:b/>
              <w:sz w:val="28"/>
              <w:szCs w:val="28"/>
              <w:lang w:val="en-US"/>
            </w:rPr>
          </w:rPrChange>
        </w:rPr>
        <w:t>(1914</w:t>
      </w:r>
      <w:del w:id="24" w:author="John Peate" w:date="2023-08-16T09:14:00Z">
        <w:r w:rsidDel="00006ECE">
          <w:rPr>
            <w:rFonts w:ascii="Times New Roman" w:hAnsi="Times New Roman" w:cs="Times New Roman"/>
            <w:b/>
            <w:sz w:val="24"/>
            <w:szCs w:val="24"/>
            <w:lang w:val="en-US"/>
            <w:rPrChange w:id="25" w:author="John Peate" w:date="2023-08-15T10:59:00Z">
              <w:rPr>
                <w:rFonts w:ascii="Times New Roman" w:hAnsi="Times New Roman" w:cs="Times New Roman"/>
                <w:b/>
                <w:sz w:val="28"/>
                <w:szCs w:val="28"/>
                <w:lang w:val="en-US"/>
              </w:rPr>
            </w:rPrChange>
          </w:rPr>
          <w:delText>-</w:delText>
        </w:r>
      </w:del>
      <w:ins w:id="26" w:author="John Peate" w:date="2023-08-16T09:14:00Z">
        <w:r w:rsidR="00006ECE">
          <w:rPr>
            <w:rFonts w:ascii="Times New Roman" w:hAnsi="Times New Roman" w:cs="Times New Roman"/>
            <w:b/>
            <w:sz w:val="24"/>
            <w:szCs w:val="24"/>
            <w:lang w:val="en-US"/>
          </w:rPr>
          <w:t>–</w:t>
        </w:r>
      </w:ins>
      <w:r>
        <w:rPr>
          <w:rFonts w:ascii="Times New Roman" w:hAnsi="Times New Roman" w:cs="Times New Roman"/>
          <w:b/>
          <w:sz w:val="24"/>
          <w:szCs w:val="24"/>
          <w:lang w:val="en-US"/>
          <w:rPrChange w:id="27" w:author="John Peate" w:date="2023-08-15T10:59:00Z">
            <w:rPr>
              <w:rFonts w:ascii="Times New Roman" w:hAnsi="Times New Roman" w:cs="Times New Roman"/>
              <w:b/>
              <w:sz w:val="28"/>
              <w:szCs w:val="28"/>
              <w:lang w:val="en-US"/>
            </w:rPr>
          </w:rPrChange>
        </w:rPr>
        <w:t>48)</w:t>
      </w:r>
      <w:ins w:id="28" w:author="John Peate" w:date="2023-08-14T16:30:00Z">
        <w:r w:rsidR="00C110CA">
          <w:rPr>
            <w:rStyle w:val="FootnoteReference"/>
            <w:rFonts w:ascii="Times New Roman" w:hAnsi="Times New Roman" w:cs="Times New Roman"/>
            <w:b/>
            <w:sz w:val="24"/>
            <w:szCs w:val="24"/>
            <w:lang w:val="en-US"/>
            <w:rPrChange w:id="29" w:author="John Peate" w:date="2023-08-15T10:59:00Z">
              <w:rPr>
                <w:rStyle w:val="FootnoteReference"/>
                <w:rFonts w:ascii="Times New Roman" w:hAnsi="Times New Roman" w:cs="Times New Roman"/>
                <w:b/>
                <w:sz w:val="28"/>
                <w:szCs w:val="28"/>
                <w:lang w:val="en-US"/>
              </w:rPr>
            </w:rPrChange>
          </w:rPr>
          <w:footnoteReference w:id="1"/>
        </w:r>
      </w:ins>
    </w:p>
    <w:p w14:paraId="7CF7D2AD" w14:textId="77777777" w:rsidR="00E73961" w:rsidRDefault="00E73961">
      <w:pPr>
        <w:suppressAutoHyphens/>
        <w:spacing w:after="0" w:line="360" w:lineRule="auto"/>
        <w:ind w:left="113" w:right="113" w:firstLine="709"/>
        <w:jc w:val="both"/>
        <w:rPr>
          <w:rFonts w:ascii="Times New Roman" w:eastAsia="Calibri" w:hAnsi="Times New Roman" w:cs="Times New Roman"/>
          <w:sz w:val="24"/>
          <w:szCs w:val="24"/>
          <w:lang w:val="en-US" w:eastAsia="en-US"/>
        </w:rPr>
        <w:pPrChange w:id="48" w:author="John Peate" w:date="2023-08-15T11:00:00Z">
          <w:pPr>
            <w:spacing w:after="0" w:line="360" w:lineRule="auto"/>
            <w:ind w:left="113" w:right="113" w:firstLine="709"/>
            <w:jc w:val="both"/>
          </w:pPr>
        </w:pPrChange>
      </w:pPr>
    </w:p>
    <w:p w14:paraId="4A5A2EA8" w14:textId="77777777" w:rsidR="00E73961" w:rsidRDefault="00E73961">
      <w:pPr>
        <w:suppressAutoHyphens/>
        <w:spacing w:after="0" w:line="360" w:lineRule="auto"/>
        <w:ind w:left="113" w:right="113"/>
        <w:jc w:val="both"/>
        <w:rPr>
          <w:rFonts w:ascii="Times New Roman" w:hAnsi="Times New Roman" w:cs="Times New Roman"/>
          <w:bCs/>
          <w:sz w:val="24"/>
          <w:szCs w:val="24"/>
          <w:lang w:val="en-US"/>
        </w:rPr>
        <w:pPrChange w:id="49" w:author="John Peate" w:date="2023-08-15T11:00:00Z">
          <w:pPr>
            <w:spacing w:after="0" w:line="240" w:lineRule="auto"/>
            <w:ind w:left="113" w:right="113"/>
          </w:pPr>
        </w:pPrChange>
      </w:pPr>
      <w:r>
        <w:rPr>
          <w:rFonts w:ascii="Times New Roman" w:hAnsi="Times New Roman" w:cs="Times New Roman"/>
          <w:bCs/>
          <w:sz w:val="24"/>
          <w:szCs w:val="24"/>
          <w:lang w:val="en-US"/>
        </w:rPr>
        <w:t>Oleg Sokolov</w:t>
      </w:r>
    </w:p>
    <w:p w14:paraId="00BCCDF5" w14:textId="2AF21D37" w:rsidR="00E73961" w:rsidRDefault="00E73961">
      <w:pPr>
        <w:suppressAutoHyphens/>
        <w:spacing w:after="0" w:line="360" w:lineRule="auto"/>
        <w:ind w:left="113" w:right="113"/>
        <w:jc w:val="both"/>
        <w:rPr>
          <w:rFonts w:ascii="Times New Roman" w:hAnsi="Times New Roman" w:cs="Times New Roman"/>
          <w:bCs/>
          <w:sz w:val="24"/>
          <w:szCs w:val="24"/>
          <w:lang w:val="en-US"/>
        </w:rPr>
        <w:pPrChange w:id="50" w:author="John Peate" w:date="2023-08-15T11:00:00Z">
          <w:pPr>
            <w:spacing w:after="0" w:line="240" w:lineRule="auto"/>
            <w:ind w:left="113" w:right="113"/>
          </w:pPr>
        </w:pPrChange>
      </w:pPr>
      <w:bookmarkStart w:id="51" w:name="OLE_LINK1"/>
      <w:r>
        <w:rPr>
          <w:rFonts w:ascii="Times New Roman" w:hAnsi="Times New Roman" w:cs="Times New Roman"/>
          <w:bCs/>
          <w:sz w:val="24"/>
          <w:szCs w:val="24"/>
          <w:lang w:val="en-US"/>
        </w:rPr>
        <w:t xml:space="preserve">St. Petersburg </w:t>
      </w:r>
      <w:bookmarkEnd w:id="51"/>
      <w:r>
        <w:rPr>
          <w:rFonts w:ascii="Times New Roman" w:hAnsi="Times New Roman" w:cs="Times New Roman"/>
          <w:bCs/>
          <w:sz w:val="24"/>
          <w:szCs w:val="24"/>
          <w:lang w:val="en-US"/>
        </w:rPr>
        <w:t>State University, Faculty of Asian and African Studies</w:t>
      </w:r>
      <w:ins w:id="52" w:author="John Peate" w:date="2023-08-16T17:00:00Z">
        <w:r w:rsidR="00111417">
          <w:rPr>
            <w:rFonts w:ascii="Times New Roman" w:hAnsi="Times New Roman" w:cs="Times New Roman"/>
            <w:bCs/>
            <w:sz w:val="24"/>
            <w:szCs w:val="24"/>
            <w:lang w:val="en-US"/>
          </w:rPr>
          <w:t xml:space="preserve">, </w:t>
        </w:r>
      </w:ins>
      <w:del w:id="53" w:author="John Peate" w:date="2023-08-16T17:00:00Z">
        <w:r w:rsidDel="00111417">
          <w:rPr>
            <w:rFonts w:ascii="Times New Roman" w:hAnsi="Times New Roman" w:cs="Times New Roman"/>
            <w:bCs/>
            <w:sz w:val="24"/>
            <w:szCs w:val="24"/>
            <w:lang w:val="en-US"/>
          </w:rPr>
          <w:delText xml:space="preserve">, St. Petersburg, </w:delText>
        </w:r>
      </w:del>
      <w:r>
        <w:rPr>
          <w:rFonts w:ascii="Times New Roman" w:hAnsi="Times New Roman" w:cs="Times New Roman"/>
          <w:bCs/>
          <w:sz w:val="24"/>
          <w:szCs w:val="24"/>
          <w:lang w:val="en-US"/>
        </w:rPr>
        <w:t>Russian Federation</w:t>
      </w:r>
    </w:p>
    <w:p w14:paraId="6635EB32" w14:textId="77777777" w:rsidR="00E73961" w:rsidRDefault="00E73961">
      <w:pPr>
        <w:suppressAutoHyphens/>
        <w:spacing w:after="0" w:line="360" w:lineRule="auto"/>
        <w:ind w:left="113" w:right="113"/>
        <w:jc w:val="both"/>
        <w:rPr>
          <w:rFonts w:ascii="Times New Roman" w:hAnsi="Times New Roman" w:cs="Times New Roman"/>
          <w:bCs/>
          <w:sz w:val="24"/>
          <w:szCs w:val="24"/>
          <w:lang w:val="de-DE"/>
        </w:rPr>
        <w:pPrChange w:id="54" w:author="John Peate" w:date="2023-08-15T11:00:00Z">
          <w:pPr>
            <w:spacing w:after="0" w:line="240" w:lineRule="auto"/>
            <w:ind w:left="113" w:right="113"/>
          </w:pPr>
        </w:pPrChange>
      </w:pPr>
      <w:r>
        <w:rPr>
          <w:rStyle w:val="address"/>
          <w:rFonts w:ascii="Times New Roman" w:hAnsi="Times New Roman" w:cs="Times New Roman"/>
          <w:sz w:val="24"/>
          <w:szCs w:val="24"/>
          <w:rPrChange w:id="55" w:author="John Peate" w:date="2023-08-15T10:59:00Z">
            <w:rPr>
              <w:rStyle w:val="address"/>
              <w:rFonts w:ascii="Times New Roman" w:hAnsi="Times New Roman" w:cs="Times New Roman"/>
              <w:sz w:val="24"/>
            </w:rPr>
          </w:rPrChange>
        </w:rPr>
        <w:t>olegs1291@gmail.com</w:t>
      </w:r>
    </w:p>
    <w:p w14:paraId="3D8CCA09" w14:textId="77777777" w:rsidR="00E73961" w:rsidRDefault="00E73961">
      <w:pPr>
        <w:suppressAutoHyphens/>
        <w:spacing w:after="0" w:line="360" w:lineRule="auto"/>
        <w:ind w:left="113" w:right="113" w:firstLine="709"/>
        <w:jc w:val="both"/>
        <w:rPr>
          <w:rFonts w:ascii="Times New Roman" w:hAnsi="Times New Roman" w:cs="Times New Roman"/>
          <w:bCs/>
          <w:sz w:val="24"/>
          <w:szCs w:val="24"/>
          <w:lang w:val="en-US"/>
        </w:rPr>
        <w:pPrChange w:id="56" w:author="John Peate" w:date="2023-08-15T11:00:00Z">
          <w:pPr>
            <w:spacing w:after="0" w:line="360" w:lineRule="auto"/>
            <w:ind w:left="113" w:right="113" w:firstLine="709"/>
          </w:pPr>
        </w:pPrChange>
      </w:pPr>
    </w:p>
    <w:p w14:paraId="5D2F9DA6" w14:textId="77777777" w:rsidR="00E73961" w:rsidRDefault="00E73961">
      <w:pPr>
        <w:suppressAutoHyphens/>
        <w:spacing w:after="0" w:line="360" w:lineRule="auto"/>
        <w:ind w:left="113" w:right="113" w:firstLine="709"/>
        <w:jc w:val="both"/>
        <w:rPr>
          <w:rFonts w:ascii="Times New Roman" w:hAnsi="Times New Roman" w:cs="Times New Roman"/>
          <w:b/>
          <w:sz w:val="24"/>
          <w:szCs w:val="24"/>
          <w:lang w:val="en-US"/>
        </w:rPr>
        <w:pPrChange w:id="57" w:author="John Peate" w:date="2023-08-15T11:00:00Z">
          <w:pPr>
            <w:spacing w:after="0" w:line="360" w:lineRule="auto"/>
            <w:ind w:left="113" w:right="113" w:firstLine="709"/>
          </w:pPr>
        </w:pPrChange>
      </w:pPr>
      <w:r>
        <w:rPr>
          <w:rFonts w:ascii="Times New Roman" w:hAnsi="Times New Roman" w:cs="Times New Roman"/>
          <w:b/>
          <w:sz w:val="24"/>
          <w:szCs w:val="24"/>
          <w:lang w:val="en-US"/>
        </w:rPr>
        <w:t>Abstract</w:t>
      </w:r>
    </w:p>
    <w:p w14:paraId="06BFD61B" w14:textId="3466C1BF" w:rsidR="00E73961" w:rsidRDefault="00E73961">
      <w:pPr>
        <w:suppressAutoHyphens/>
        <w:spacing w:after="0" w:line="360" w:lineRule="auto"/>
        <w:ind w:left="113" w:right="113"/>
        <w:jc w:val="both"/>
        <w:rPr>
          <w:rFonts w:ascii="Times New Roman" w:hAnsi="Times New Roman" w:cs="Times New Roman"/>
          <w:bCs/>
          <w:sz w:val="24"/>
          <w:szCs w:val="24"/>
          <w:lang w:val="en-US" w:bidi="ar-BH"/>
        </w:rPr>
        <w:pPrChange w:id="58" w:author="John Peate" w:date="2023-08-15T11:00:00Z">
          <w:pPr>
            <w:spacing w:after="0" w:line="240" w:lineRule="auto"/>
            <w:ind w:left="113" w:right="113"/>
            <w:jc w:val="both"/>
          </w:pPr>
        </w:pPrChange>
      </w:pPr>
      <w:commentRangeStart w:id="59"/>
      <w:del w:id="60" w:author="John Peate" w:date="2023-08-14T16:23:00Z">
        <w:r w:rsidDel="00C110CA">
          <w:rPr>
            <w:rFonts w:ascii="Times New Roman" w:hAnsi="Times New Roman" w:cs="Times New Roman"/>
            <w:bCs/>
            <w:sz w:val="24"/>
            <w:szCs w:val="24"/>
            <w:lang w:val="en-US"/>
          </w:rPr>
          <w:delText>The memory of</w:delText>
        </w:r>
      </w:del>
      <w:ins w:id="61" w:author="John Peate" w:date="2023-08-14T16:23:00Z">
        <w:r w:rsidR="00C110CA">
          <w:rPr>
            <w:rFonts w:ascii="Times New Roman" w:hAnsi="Times New Roman" w:cs="Times New Roman"/>
            <w:bCs/>
            <w:sz w:val="24"/>
            <w:szCs w:val="24"/>
            <w:lang w:val="en-US"/>
          </w:rPr>
          <w:t>Recalling</w:t>
        </w:r>
      </w:ins>
      <w:r>
        <w:rPr>
          <w:rFonts w:ascii="Times New Roman" w:hAnsi="Times New Roman" w:cs="Times New Roman"/>
          <w:bCs/>
          <w:sz w:val="24"/>
          <w:szCs w:val="24"/>
          <w:lang w:val="en-US"/>
        </w:rPr>
        <w:t xml:space="preserve"> the Crusades is a highly important aspect of the image of the West in the Arab thought of the second half of the twentieth </w:t>
      </w:r>
      <w:del w:id="62" w:author="John Peate" w:date="2023-08-14T16:23:00Z">
        <w:r w:rsidDel="00C110CA">
          <w:rPr>
            <w:rFonts w:ascii="Times New Roman" w:hAnsi="Times New Roman" w:cs="Times New Roman"/>
            <w:bCs/>
            <w:sz w:val="24"/>
            <w:szCs w:val="24"/>
            <w:lang w:val="en-US" w:bidi="ar-SY"/>
          </w:rPr>
          <w:delText xml:space="preserve">– </w:delText>
        </w:r>
      </w:del>
      <w:r>
        <w:rPr>
          <w:rFonts w:ascii="Times New Roman" w:hAnsi="Times New Roman" w:cs="Times New Roman"/>
          <w:bCs/>
          <w:sz w:val="24"/>
          <w:szCs w:val="24"/>
          <w:lang w:val="en-US" w:bidi="ar-SY"/>
        </w:rPr>
        <w:t>and the first decades of the</w:t>
      </w:r>
      <w:r>
        <w:rPr>
          <w:rFonts w:ascii="Times New Roman" w:hAnsi="Times New Roman" w:cs="Times New Roman"/>
          <w:bCs/>
          <w:sz w:val="24"/>
          <w:szCs w:val="24"/>
          <w:lang w:val="en-US"/>
        </w:rPr>
        <w:t xml:space="preserve"> twenty-first centuries. This article explores </w:t>
      </w:r>
      <w:del w:id="63" w:author="John Peate" w:date="2023-08-14T16:24:00Z">
        <w:r w:rsidDel="00C110CA">
          <w:rPr>
            <w:rFonts w:ascii="Times New Roman" w:hAnsi="Times New Roman" w:cs="Times New Roman"/>
            <w:bCs/>
            <w:sz w:val="24"/>
            <w:szCs w:val="24"/>
            <w:lang w:val="en-US"/>
          </w:rPr>
          <w:delText xml:space="preserve">the search for </w:delText>
        </w:r>
      </w:del>
      <w:r>
        <w:rPr>
          <w:rFonts w:ascii="Times New Roman" w:hAnsi="Times New Roman" w:cs="Times New Roman"/>
          <w:bCs/>
          <w:sz w:val="24"/>
          <w:szCs w:val="24"/>
          <w:lang w:val="en-US"/>
        </w:rPr>
        <w:t xml:space="preserve">the roots of the anti-Crusader rhetoric in the period between the </w:t>
      </w:r>
      <w:del w:id="64" w:author="John Peate" w:date="2023-08-14T16:24:00Z">
        <w:r w:rsidDel="00C110CA">
          <w:rPr>
            <w:rFonts w:ascii="Times New Roman" w:hAnsi="Times New Roman" w:cs="Times New Roman"/>
            <w:bCs/>
            <w:sz w:val="24"/>
            <w:szCs w:val="24"/>
            <w:lang w:val="en-US"/>
          </w:rPr>
          <w:delText xml:space="preserve">World </w:delText>
        </w:r>
      </w:del>
      <w:ins w:id="65" w:author="John Peate" w:date="2023-08-14T16:24:00Z">
        <w:r w:rsidR="00C110CA">
          <w:rPr>
            <w:rFonts w:ascii="Times New Roman" w:hAnsi="Times New Roman" w:cs="Times New Roman"/>
            <w:bCs/>
            <w:sz w:val="24"/>
            <w:szCs w:val="24"/>
            <w:lang w:val="en-US"/>
          </w:rPr>
          <w:t xml:space="preserve">world </w:t>
        </w:r>
      </w:ins>
      <w:del w:id="66" w:author="John Peate" w:date="2023-08-14T16:24:00Z">
        <w:r w:rsidDel="00C110CA">
          <w:rPr>
            <w:rFonts w:ascii="Times New Roman" w:hAnsi="Times New Roman" w:cs="Times New Roman"/>
            <w:bCs/>
            <w:sz w:val="24"/>
            <w:szCs w:val="24"/>
            <w:lang w:val="en-US"/>
          </w:rPr>
          <w:delText>Wars</w:delText>
        </w:r>
      </w:del>
      <w:ins w:id="67" w:author="John Peate" w:date="2023-08-14T16:24:00Z">
        <w:r w:rsidR="00C110CA">
          <w:rPr>
            <w:rFonts w:ascii="Times New Roman" w:hAnsi="Times New Roman" w:cs="Times New Roman"/>
            <w:bCs/>
            <w:sz w:val="24"/>
            <w:szCs w:val="24"/>
            <w:lang w:val="en-US"/>
          </w:rPr>
          <w:t>wars</w:t>
        </w:r>
      </w:ins>
      <w:r>
        <w:rPr>
          <w:rFonts w:ascii="Times New Roman" w:hAnsi="Times New Roman" w:cs="Times New Roman"/>
          <w:bCs/>
          <w:sz w:val="24"/>
          <w:szCs w:val="24"/>
          <w:lang w:val="en-US"/>
        </w:rPr>
        <w:t xml:space="preserve">, both of which </w:t>
      </w:r>
      <w:del w:id="68" w:author="John Peate" w:date="2023-08-14T16:24:00Z">
        <w:r w:rsidDel="00C110CA">
          <w:rPr>
            <w:rFonts w:ascii="Times New Roman" w:hAnsi="Times New Roman" w:cs="Times New Roman"/>
            <w:bCs/>
            <w:sz w:val="24"/>
            <w:szCs w:val="24"/>
            <w:lang w:val="en-US"/>
          </w:rPr>
          <w:delText xml:space="preserve">have </w:delText>
        </w:r>
      </w:del>
      <w:r>
        <w:rPr>
          <w:rFonts w:ascii="Times New Roman" w:hAnsi="Times New Roman" w:cs="Times New Roman"/>
          <w:bCs/>
          <w:sz w:val="24"/>
          <w:szCs w:val="24"/>
          <w:lang w:val="en-US"/>
        </w:rPr>
        <w:t>drastically altered the imaginary and self-perception of the populations of the Middle East and North Africa.</w:t>
      </w:r>
      <w:r>
        <w:rPr>
          <w:rFonts w:ascii="Times New Roman" w:hAnsi="Times New Roman" w:cs="Times New Roman"/>
          <w:sz w:val="24"/>
          <w:szCs w:val="24"/>
          <w:lang w:val="en-US"/>
        </w:rPr>
        <w:t xml:space="preserve"> It </w:t>
      </w:r>
      <w:r>
        <w:rPr>
          <w:rFonts w:ascii="Times New Roman" w:hAnsi="Times New Roman" w:cs="Times New Roman"/>
          <w:bCs/>
          <w:sz w:val="24"/>
          <w:szCs w:val="24"/>
          <w:lang w:val="en-US"/>
        </w:rPr>
        <w:t xml:space="preserve">traces the main patterns of </w:t>
      </w:r>
      <w:del w:id="69" w:author="John Peate" w:date="2023-08-14T16:25:00Z">
        <w:r w:rsidDel="00C110CA">
          <w:rPr>
            <w:rFonts w:ascii="Times New Roman" w:hAnsi="Times New Roman" w:cs="Times New Roman"/>
            <w:bCs/>
            <w:sz w:val="24"/>
            <w:szCs w:val="24"/>
            <w:lang w:val="en-US"/>
          </w:rPr>
          <w:delText xml:space="preserve">the use of the theme of </w:delText>
        </w:r>
      </w:del>
      <w:ins w:id="70" w:author="John Peate" w:date="2023-08-14T16:25:00Z">
        <w:r w:rsidR="00C110CA">
          <w:rPr>
            <w:rFonts w:ascii="Times New Roman" w:hAnsi="Times New Roman" w:cs="Times New Roman"/>
            <w:bCs/>
            <w:sz w:val="24"/>
            <w:szCs w:val="24"/>
            <w:lang w:val="en-US"/>
          </w:rPr>
          <w:t xml:space="preserve">using </w:t>
        </w:r>
      </w:ins>
      <w:r>
        <w:rPr>
          <w:rFonts w:ascii="Times New Roman" w:hAnsi="Times New Roman" w:cs="Times New Roman"/>
          <w:bCs/>
          <w:sz w:val="24"/>
          <w:szCs w:val="24"/>
          <w:lang w:val="en-US"/>
        </w:rPr>
        <w:t xml:space="preserve">the Crusades in Arab social thought and politics </w:t>
      </w:r>
      <w:del w:id="71" w:author="John Peate" w:date="2023-08-14T16:25:00Z">
        <w:r w:rsidDel="00C110CA">
          <w:rPr>
            <w:rFonts w:ascii="Times New Roman" w:hAnsi="Times New Roman" w:cs="Times New Roman"/>
            <w:bCs/>
            <w:sz w:val="24"/>
            <w:szCs w:val="24"/>
            <w:lang w:val="en-US"/>
          </w:rPr>
          <w:delText>during the</w:delText>
        </w:r>
      </w:del>
      <w:ins w:id="72" w:author="John Peate" w:date="2023-08-14T16:25:00Z">
        <w:r w:rsidR="00C110CA">
          <w:rPr>
            <w:rFonts w:ascii="Times New Roman" w:hAnsi="Times New Roman" w:cs="Times New Roman"/>
            <w:bCs/>
            <w:sz w:val="24"/>
            <w:szCs w:val="24"/>
            <w:lang w:val="en-US"/>
          </w:rPr>
          <w:t>in this</w:t>
        </w:r>
      </w:ins>
      <w:r>
        <w:rPr>
          <w:rFonts w:ascii="Times New Roman" w:hAnsi="Times New Roman" w:cs="Times New Roman"/>
          <w:bCs/>
          <w:sz w:val="24"/>
          <w:szCs w:val="24"/>
          <w:lang w:val="en-US"/>
        </w:rPr>
        <w:t xml:space="preserve"> period</w:t>
      </w:r>
      <w:del w:id="73" w:author="John Peate" w:date="2023-08-14T16:25:00Z">
        <w:r w:rsidDel="00C110CA">
          <w:rPr>
            <w:rFonts w:ascii="Times New Roman" w:hAnsi="Times New Roman" w:cs="Times New Roman"/>
            <w:bCs/>
            <w:sz w:val="24"/>
            <w:szCs w:val="24"/>
            <w:lang w:val="en-US"/>
          </w:rPr>
          <w:delText xml:space="preserve"> under consideration</w:delText>
        </w:r>
      </w:del>
      <w:r>
        <w:rPr>
          <w:rFonts w:ascii="Times New Roman" w:hAnsi="Times New Roman" w:cs="Times New Roman"/>
          <w:bCs/>
          <w:sz w:val="24"/>
          <w:szCs w:val="24"/>
          <w:lang w:val="en-US"/>
        </w:rPr>
        <w:t xml:space="preserve">, analyses </w:t>
      </w:r>
      <w:del w:id="74" w:author="John Peate" w:date="2023-08-14T16:25:00Z">
        <w:r w:rsidDel="00C110CA">
          <w:rPr>
            <w:rFonts w:ascii="Times New Roman" w:hAnsi="Times New Roman" w:cs="Times New Roman"/>
            <w:bCs/>
            <w:sz w:val="24"/>
            <w:szCs w:val="24"/>
            <w:lang w:val="en-US"/>
          </w:rPr>
          <w:delText xml:space="preserve">the reasons </w:delText>
        </w:r>
      </w:del>
      <w:r>
        <w:rPr>
          <w:rFonts w:ascii="Times New Roman" w:hAnsi="Times New Roman" w:cs="Times New Roman"/>
          <w:bCs/>
          <w:sz w:val="24"/>
          <w:szCs w:val="24"/>
          <w:lang w:val="en-US"/>
        </w:rPr>
        <w:t>why such references were used in various contexts</w:t>
      </w:r>
      <w:ins w:id="75" w:author="John Peate" w:date="2023-08-14T16:25:00Z">
        <w:r w:rsidR="00C110CA">
          <w:rPr>
            <w:rFonts w:ascii="Times New Roman" w:hAnsi="Times New Roman" w:cs="Times New Roman"/>
            <w:bCs/>
            <w:sz w:val="24"/>
            <w:szCs w:val="24"/>
            <w:lang w:val="en-US"/>
          </w:rPr>
          <w:t>,</w:t>
        </w:r>
      </w:ins>
      <w:r>
        <w:rPr>
          <w:rFonts w:ascii="Times New Roman" w:hAnsi="Times New Roman" w:cs="Times New Roman"/>
          <w:bCs/>
          <w:sz w:val="24"/>
          <w:szCs w:val="24"/>
          <w:lang w:val="en-US"/>
        </w:rPr>
        <w:t xml:space="preserve"> and demonstrates their connections with the heritage of the major intellectuals, littérateurs</w:t>
      </w:r>
      <w:ins w:id="76" w:author="John Peate" w:date="2023-08-14T16:25:00Z">
        <w:r w:rsidR="00C110CA">
          <w:rPr>
            <w:rFonts w:ascii="Times New Roman" w:hAnsi="Times New Roman" w:cs="Times New Roman"/>
            <w:bCs/>
            <w:sz w:val="24"/>
            <w:szCs w:val="24"/>
            <w:lang w:val="en-US"/>
          </w:rPr>
          <w:t>,</w:t>
        </w:r>
      </w:ins>
      <w:r>
        <w:rPr>
          <w:rFonts w:ascii="Times New Roman" w:hAnsi="Times New Roman" w:cs="Times New Roman"/>
          <w:bCs/>
          <w:sz w:val="24"/>
          <w:szCs w:val="24"/>
          <w:lang w:val="en-US"/>
        </w:rPr>
        <w:t xml:space="preserve"> and public figures of the Arab cultural revival (</w:t>
      </w:r>
      <w:ins w:id="77" w:author="John Peate" w:date="2023-08-14T16:25:00Z">
        <w:r w:rsidR="00C110CA">
          <w:rPr>
            <w:rFonts w:ascii="Times New Roman" w:hAnsi="Times New Roman" w:cs="Times New Roman"/>
            <w:bCs/>
            <w:i/>
            <w:iCs/>
            <w:sz w:val="24"/>
            <w:szCs w:val="24"/>
            <w:lang w:val="en-US"/>
            <w:rPrChange w:id="78" w:author="John Peate" w:date="2023-08-15T10:59:00Z">
              <w:rPr>
                <w:rFonts w:ascii="Times New Roman" w:hAnsi="Times New Roman" w:cs="Times New Roman"/>
                <w:bCs/>
                <w:sz w:val="24"/>
                <w:szCs w:val="24"/>
                <w:lang w:val="en-US"/>
              </w:rPr>
            </w:rPrChange>
          </w:rPr>
          <w:t>al-</w:t>
        </w:r>
      </w:ins>
      <w:r>
        <w:rPr>
          <w:rFonts w:ascii="Times New Roman" w:hAnsi="Times New Roman" w:cs="Times New Roman"/>
          <w:bCs/>
          <w:i/>
          <w:iCs/>
          <w:sz w:val="24"/>
          <w:szCs w:val="24"/>
          <w:lang w:val="en-US"/>
        </w:rPr>
        <w:t>nahḍa</w:t>
      </w:r>
      <w:r>
        <w:rPr>
          <w:rFonts w:ascii="Times New Roman" w:hAnsi="Times New Roman" w:cs="Times New Roman"/>
          <w:bCs/>
          <w:sz w:val="24"/>
          <w:szCs w:val="24"/>
          <w:lang w:val="en-US"/>
        </w:rPr>
        <w:t>).</w:t>
      </w:r>
      <w:commentRangeEnd w:id="59"/>
      <w:r w:rsidR="00C110CA">
        <w:rPr>
          <w:rStyle w:val="CommentReference"/>
          <w:rFonts w:ascii="Times New Roman" w:hAnsi="Times New Roman" w:cs="Times New Roman"/>
          <w:sz w:val="24"/>
          <w:szCs w:val="24"/>
          <w:lang w:val="x-none" w:eastAsia="x-none"/>
          <w:rPrChange w:id="79" w:author="John Peate" w:date="2023-08-15T10:59:00Z">
            <w:rPr>
              <w:rStyle w:val="CommentReference"/>
              <w:rFonts w:cs="Times New Roman"/>
              <w:lang w:val="x-none" w:eastAsia="x-none"/>
            </w:rPr>
          </w:rPrChange>
        </w:rPr>
        <w:commentReference w:id="59"/>
      </w:r>
    </w:p>
    <w:p w14:paraId="08857366" w14:textId="77777777" w:rsidR="00E73961" w:rsidRDefault="00E73961">
      <w:pPr>
        <w:suppressAutoHyphens/>
        <w:spacing w:after="0" w:line="360" w:lineRule="auto"/>
        <w:ind w:left="113" w:right="113" w:firstLine="709"/>
        <w:jc w:val="both"/>
        <w:rPr>
          <w:rFonts w:ascii="Times New Roman" w:hAnsi="Times New Roman" w:cs="Times New Roman"/>
          <w:bCs/>
          <w:sz w:val="24"/>
          <w:szCs w:val="24"/>
          <w:lang w:val="en-US"/>
        </w:rPr>
        <w:pPrChange w:id="80" w:author="John Peate" w:date="2023-08-15T11:00:00Z">
          <w:pPr>
            <w:spacing w:after="0" w:line="360" w:lineRule="auto"/>
            <w:ind w:left="113" w:right="113" w:firstLine="709"/>
          </w:pPr>
        </w:pPrChange>
      </w:pPr>
    </w:p>
    <w:p w14:paraId="02A8BC44" w14:textId="77777777" w:rsidR="00E73961" w:rsidRDefault="00E73961">
      <w:pPr>
        <w:suppressAutoHyphens/>
        <w:spacing w:after="0" w:line="360" w:lineRule="auto"/>
        <w:ind w:left="113" w:right="113" w:firstLine="709"/>
        <w:jc w:val="both"/>
        <w:rPr>
          <w:rFonts w:ascii="Times New Roman" w:hAnsi="Times New Roman" w:cs="Times New Roman"/>
          <w:b/>
          <w:sz w:val="24"/>
          <w:szCs w:val="24"/>
          <w:lang w:val="en-US"/>
        </w:rPr>
        <w:pPrChange w:id="81" w:author="John Peate" w:date="2023-08-15T11:00:00Z">
          <w:pPr>
            <w:spacing w:after="0" w:line="360" w:lineRule="auto"/>
            <w:ind w:left="113" w:right="113" w:firstLine="709"/>
          </w:pPr>
        </w:pPrChange>
      </w:pPr>
      <w:r>
        <w:rPr>
          <w:rFonts w:ascii="Times New Roman" w:hAnsi="Times New Roman" w:cs="Times New Roman"/>
          <w:b/>
          <w:sz w:val="24"/>
          <w:szCs w:val="24"/>
          <w:lang w:val="en-US"/>
        </w:rPr>
        <w:t>Keywords</w:t>
      </w:r>
    </w:p>
    <w:p w14:paraId="1E4B36A0" w14:textId="6FCF1EB3" w:rsidR="00E73961" w:rsidRDefault="00E73961">
      <w:pPr>
        <w:suppressAutoHyphens/>
        <w:spacing w:after="0" w:line="360" w:lineRule="auto"/>
        <w:ind w:left="113" w:right="113"/>
        <w:jc w:val="both"/>
        <w:rPr>
          <w:rFonts w:ascii="Times New Roman" w:hAnsi="Times New Roman" w:cs="Times New Roman"/>
          <w:bCs/>
          <w:sz w:val="24"/>
          <w:szCs w:val="24"/>
          <w:lang w:val="en-US" w:bidi="ar-SY"/>
        </w:rPr>
        <w:pPrChange w:id="82" w:author="John Peate" w:date="2023-08-15T11:00:00Z">
          <w:pPr>
            <w:spacing w:after="0" w:line="240" w:lineRule="auto"/>
            <w:ind w:left="113" w:right="113"/>
            <w:jc w:val="both"/>
          </w:pPr>
        </w:pPrChange>
      </w:pPr>
      <w:r>
        <w:rPr>
          <w:rFonts w:ascii="Times New Roman" w:hAnsi="Times New Roman" w:cs="Times New Roman"/>
          <w:bCs/>
          <w:sz w:val="24"/>
          <w:szCs w:val="24"/>
          <w:lang w:val="en-US" w:bidi="ar-SY"/>
        </w:rPr>
        <w:t xml:space="preserve">Crusades – </w:t>
      </w:r>
      <w:del w:id="83" w:author="John Peate" w:date="2023-08-14T16:27:00Z">
        <w:r w:rsidDel="00C110CA">
          <w:rPr>
            <w:rFonts w:ascii="Times New Roman" w:hAnsi="Times New Roman" w:cs="Times New Roman"/>
            <w:bCs/>
            <w:i/>
            <w:iCs/>
            <w:sz w:val="24"/>
            <w:szCs w:val="24"/>
            <w:lang w:val="en-US" w:bidi="ar-SY"/>
            <w:rPrChange w:id="84" w:author="John Peate" w:date="2023-08-15T10:59:00Z">
              <w:rPr>
                <w:rFonts w:ascii="Times New Roman" w:hAnsi="Times New Roman" w:cs="Times New Roman"/>
                <w:bCs/>
                <w:sz w:val="24"/>
                <w:szCs w:val="24"/>
                <w:lang w:val="en-US" w:bidi="ar-SY"/>
              </w:rPr>
            </w:rPrChange>
          </w:rPr>
          <w:delText xml:space="preserve">Jihad </w:delText>
        </w:r>
      </w:del>
      <w:ins w:id="85" w:author="John Peate" w:date="2023-08-14T16:27:00Z">
        <w:r w:rsidR="00C110CA">
          <w:rPr>
            <w:rFonts w:ascii="Times New Roman" w:hAnsi="Times New Roman" w:cs="Times New Roman"/>
            <w:bCs/>
            <w:i/>
            <w:iCs/>
            <w:sz w:val="24"/>
            <w:szCs w:val="24"/>
            <w:lang w:val="en-US" w:bidi="ar-SY"/>
            <w:rPrChange w:id="86" w:author="John Peate" w:date="2023-08-15T10:59:00Z">
              <w:rPr>
                <w:rFonts w:ascii="Times New Roman" w:hAnsi="Times New Roman" w:cs="Times New Roman"/>
                <w:bCs/>
                <w:sz w:val="24"/>
                <w:szCs w:val="24"/>
                <w:lang w:val="en-US" w:bidi="ar-SY"/>
              </w:rPr>
            </w:rPrChange>
          </w:rPr>
          <w:t>jihād</w:t>
        </w:r>
        <w:r w:rsidR="00C110CA">
          <w:rPr>
            <w:rFonts w:ascii="Times New Roman" w:hAnsi="Times New Roman" w:cs="Times New Roman"/>
            <w:bCs/>
            <w:sz w:val="24"/>
            <w:szCs w:val="24"/>
            <w:lang w:val="en-US" w:bidi="ar-SY"/>
          </w:rPr>
          <w:t xml:space="preserve"> </w:t>
        </w:r>
      </w:ins>
      <w:r>
        <w:rPr>
          <w:rFonts w:ascii="Times New Roman" w:hAnsi="Times New Roman" w:cs="Times New Roman"/>
          <w:bCs/>
          <w:sz w:val="24"/>
          <w:szCs w:val="24"/>
          <w:lang w:val="en-US" w:bidi="ar-SY"/>
        </w:rPr>
        <w:t xml:space="preserve">– Arab </w:t>
      </w:r>
      <w:del w:id="87" w:author="John Peate" w:date="2023-08-14T16:29:00Z">
        <w:r w:rsidDel="00C110CA">
          <w:rPr>
            <w:rFonts w:ascii="Times New Roman" w:hAnsi="Times New Roman" w:cs="Times New Roman"/>
            <w:bCs/>
            <w:sz w:val="24"/>
            <w:szCs w:val="24"/>
            <w:lang w:val="en-US" w:bidi="ar-SY"/>
          </w:rPr>
          <w:delText xml:space="preserve">Nationalism </w:delText>
        </w:r>
      </w:del>
      <w:ins w:id="88" w:author="John Peate" w:date="2023-08-14T16:29:00Z">
        <w:r w:rsidR="00C110CA">
          <w:rPr>
            <w:rFonts w:ascii="Times New Roman" w:hAnsi="Times New Roman" w:cs="Times New Roman"/>
            <w:bCs/>
            <w:sz w:val="24"/>
            <w:szCs w:val="24"/>
            <w:lang w:val="en-US" w:bidi="ar-SY"/>
          </w:rPr>
          <w:t xml:space="preserve">nationalism </w:t>
        </w:r>
      </w:ins>
      <w:r>
        <w:rPr>
          <w:rFonts w:ascii="Times New Roman" w:hAnsi="Times New Roman" w:cs="Times New Roman"/>
          <w:bCs/>
          <w:sz w:val="24"/>
          <w:szCs w:val="24"/>
          <w:lang w:val="en-US" w:bidi="ar-SY"/>
        </w:rPr>
        <w:t xml:space="preserve">– pan-Islamism – Muslim reformers – Colonialism – Middle Eastern Christians – Interwar period – </w:t>
      </w:r>
      <w:ins w:id="89" w:author="John Peate" w:date="2023-08-16T17:00:00Z">
        <w:r w:rsidR="00EB6E49">
          <w:rPr>
            <w:rFonts w:ascii="Times New Roman" w:hAnsi="Times New Roman" w:cs="Times New Roman"/>
            <w:bCs/>
            <w:sz w:val="24"/>
            <w:szCs w:val="24"/>
            <w:lang w:val="en-US" w:bidi="ar-SY"/>
          </w:rPr>
          <w:t>i</w:t>
        </w:r>
      </w:ins>
      <w:del w:id="90" w:author="John Peate" w:date="2023-08-16T17:00:00Z">
        <w:r w:rsidDel="00EB6E49">
          <w:rPr>
            <w:rFonts w:ascii="Times New Roman" w:hAnsi="Times New Roman" w:cs="Times New Roman"/>
            <w:bCs/>
            <w:sz w:val="24"/>
            <w:szCs w:val="24"/>
            <w:lang w:val="en-US" w:bidi="ar-SY"/>
          </w:rPr>
          <w:delText>I</w:delText>
        </w:r>
      </w:del>
      <w:r>
        <w:rPr>
          <w:rFonts w:ascii="Times New Roman" w:hAnsi="Times New Roman" w:cs="Times New Roman"/>
          <w:bCs/>
          <w:sz w:val="24"/>
          <w:szCs w:val="24"/>
          <w:lang w:val="en-US" w:bidi="ar-SY"/>
        </w:rPr>
        <w:t>magined communities</w:t>
      </w:r>
    </w:p>
    <w:p w14:paraId="467B5B43" w14:textId="3FF25C82" w:rsidR="00E73961" w:rsidDel="00C110CA" w:rsidRDefault="00E73961">
      <w:pPr>
        <w:suppressAutoHyphens/>
        <w:spacing w:after="0" w:line="360" w:lineRule="auto"/>
        <w:ind w:left="113" w:right="113" w:firstLine="709"/>
        <w:jc w:val="both"/>
        <w:rPr>
          <w:del w:id="91" w:author="John Peate" w:date="2023-08-14T16:29:00Z"/>
          <w:rFonts w:ascii="Times New Roman" w:hAnsi="Times New Roman" w:cs="Times New Roman"/>
          <w:bCs/>
          <w:sz w:val="24"/>
          <w:szCs w:val="24"/>
          <w:lang w:val="en-US"/>
        </w:rPr>
        <w:pPrChange w:id="92" w:author="John Peate" w:date="2023-08-15T11:00:00Z">
          <w:pPr>
            <w:spacing w:after="0" w:line="360" w:lineRule="auto"/>
            <w:ind w:left="113" w:right="113" w:firstLine="709"/>
          </w:pPr>
        </w:pPrChange>
      </w:pPr>
    </w:p>
    <w:p w14:paraId="05690098" w14:textId="4FD3CFE7" w:rsidR="00E73961" w:rsidDel="00C110CA" w:rsidRDefault="00E73961">
      <w:pPr>
        <w:suppressAutoHyphens/>
        <w:spacing w:after="0" w:line="360" w:lineRule="auto"/>
        <w:ind w:left="113" w:right="113" w:firstLine="709"/>
        <w:jc w:val="both"/>
        <w:rPr>
          <w:del w:id="93" w:author="John Peate" w:date="2023-08-14T16:29:00Z"/>
          <w:rFonts w:ascii="Times New Roman" w:hAnsi="Times New Roman" w:cs="Times New Roman"/>
          <w:b/>
          <w:sz w:val="24"/>
          <w:szCs w:val="24"/>
          <w:lang w:val="en-US"/>
        </w:rPr>
        <w:pPrChange w:id="94" w:author="John Peate" w:date="2023-08-15T11:00:00Z">
          <w:pPr>
            <w:spacing w:after="0" w:line="360" w:lineRule="auto"/>
            <w:ind w:left="113" w:right="113" w:firstLine="709"/>
          </w:pPr>
        </w:pPrChange>
      </w:pPr>
      <w:del w:id="95" w:author="John Peate" w:date="2023-08-14T16:29:00Z">
        <w:r w:rsidDel="00C110CA">
          <w:rPr>
            <w:rFonts w:ascii="Times New Roman" w:hAnsi="Times New Roman" w:cs="Times New Roman"/>
            <w:b/>
            <w:sz w:val="24"/>
            <w:szCs w:val="24"/>
            <w:lang w:val="en-US"/>
          </w:rPr>
          <w:delText>Acknowledgement</w:delText>
        </w:r>
      </w:del>
    </w:p>
    <w:p w14:paraId="2848863C" w14:textId="4E2E5114" w:rsidR="00E73961" w:rsidDel="00C110CA" w:rsidRDefault="00E73961">
      <w:pPr>
        <w:suppressAutoHyphens/>
        <w:spacing w:after="0" w:line="360" w:lineRule="auto"/>
        <w:ind w:left="113" w:right="113"/>
        <w:jc w:val="both"/>
        <w:rPr>
          <w:del w:id="96" w:author="John Peate" w:date="2023-08-14T16:29:00Z"/>
          <w:rFonts w:ascii="Times New Roman" w:eastAsia="Calibri" w:hAnsi="Times New Roman" w:cs="Times New Roman"/>
          <w:sz w:val="24"/>
          <w:szCs w:val="24"/>
          <w:lang w:val="en-US" w:eastAsia="en-US"/>
          <w:rPrChange w:id="97" w:author="John Peate" w:date="2023-08-15T10:59:00Z">
            <w:rPr>
              <w:del w:id="98" w:author="John Peate" w:date="2023-08-14T16:29:00Z"/>
              <w:rFonts w:ascii="Times New Roman" w:eastAsia="Calibri" w:hAnsi="Times New Roman"/>
              <w:sz w:val="24"/>
              <w:szCs w:val="24"/>
              <w:lang w:val="en-US" w:eastAsia="en-US"/>
            </w:rPr>
          </w:rPrChange>
        </w:rPr>
        <w:pPrChange w:id="99" w:author="John Peate" w:date="2023-08-15T11:00:00Z">
          <w:pPr>
            <w:spacing w:after="0" w:line="240" w:lineRule="auto"/>
            <w:ind w:left="113" w:right="113"/>
            <w:jc w:val="both"/>
          </w:pPr>
        </w:pPrChange>
      </w:pPr>
      <w:del w:id="100" w:author="John Peate" w:date="2023-08-14T16:29:00Z">
        <w:r w:rsidDel="00C110CA">
          <w:rPr>
            <w:rFonts w:ascii="Times New Roman" w:hAnsi="Times New Roman" w:cs="Times New Roman"/>
            <w:bCs/>
            <w:sz w:val="24"/>
            <w:szCs w:val="24"/>
            <w:lang w:val="en-US"/>
          </w:rPr>
          <w:delText>The funding ID 94034002 of Saint Petersburg State University to support this research project is gratefully acknowledged.</w:delText>
        </w:r>
      </w:del>
    </w:p>
    <w:p w14:paraId="01527C6D" w14:textId="77777777" w:rsidR="00E73961" w:rsidRDefault="00E73961">
      <w:pPr>
        <w:suppressAutoHyphens/>
        <w:spacing w:after="0" w:line="360" w:lineRule="auto"/>
        <w:ind w:left="113" w:right="113" w:firstLine="709"/>
        <w:jc w:val="both"/>
        <w:rPr>
          <w:rFonts w:ascii="Times New Roman" w:eastAsia="Calibri" w:hAnsi="Times New Roman" w:cs="Times New Roman"/>
          <w:sz w:val="24"/>
          <w:szCs w:val="24"/>
          <w:lang w:val="en-US" w:eastAsia="en-US"/>
        </w:rPr>
        <w:pPrChange w:id="101" w:author="John Peate" w:date="2023-08-15T11:00:00Z">
          <w:pPr>
            <w:spacing w:after="0" w:line="360" w:lineRule="auto"/>
            <w:ind w:left="113" w:right="113" w:firstLine="709"/>
            <w:jc w:val="both"/>
          </w:pPr>
        </w:pPrChange>
      </w:pPr>
    </w:p>
    <w:p w14:paraId="547BFFCB" w14:textId="30A6C559" w:rsidR="00E73961" w:rsidRDefault="00E73961">
      <w:pPr>
        <w:suppressAutoHyphens/>
        <w:spacing w:after="0" w:line="360" w:lineRule="auto"/>
        <w:jc w:val="both"/>
        <w:rPr>
          <w:rFonts w:ascii="Times New Roman" w:eastAsia="Calibri" w:hAnsi="Times New Roman" w:cs="Times New Roman"/>
          <w:sz w:val="24"/>
          <w:szCs w:val="24"/>
          <w:lang w:val="en-US" w:eastAsia="en-US" w:bidi="ar-SY"/>
        </w:rPr>
        <w:pPrChange w:id="102"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Leading Arab political figures of the second half of the twentieth century contributed to the anti-Crusader rhetoric</w:t>
      </w:r>
      <w:del w:id="103" w:author="John Peate" w:date="2023-08-14T16:40:00Z">
        <w:r w:rsidDel="00940DC6">
          <w:rPr>
            <w:rFonts w:ascii="Times New Roman" w:eastAsia="Calibri" w:hAnsi="Times New Roman" w:cs="Times New Roman"/>
            <w:sz w:val="24"/>
            <w:szCs w:val="24"/>
            <w:lang w:val="en-US" w:eastAsia="en-US"/>
          </w:rPr>
          <w:delText xml:space="preserve">: </w:delText>
        </w:r>
      </w:del>
      <w:ins w:id="104" w:author="John Peate" w:date="2023-08-14T16:40:00Z">
        <w:r w:rsidR="00940DC6">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Egyptian President Jamāl </w:t>
      </w:r>
      <w:ins w:id="105" w:author="John Peate" w:date="2023-08-14T16:50:00Z">
        <w:r w:rsidR="005448A4">
          <w:rPr>
            <w:rFonts w:ascii="Times New Roman" w:eastAsia="Calibri" w:hAnsi="Times New Roman" w:cs="Times New Roman"/>
            <w:sz w:val="24"/>
            <w:szCs w:val="24"/>
            <w:lang w:val="en-US" w:eastAsia="en-US"/>
          </w:rPr>
          <w:t>ʿ</w:t>
        </w:r>
      </w:ins>
      <w:del w:id="106" w:author="John Peate" w:date="2023-08-14T16:50:00Z">
        <w:r w:rsidDel="005448A4">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Abd al-Nāṣir</w:t>
      </w:r>
      <w:r>
        <w:rPr>
          <w:rFonts w:ascii="Times New Roman" w:eastAsia="Calibri" w:hAnsi="Times New Roman" w:cs="Times New Roman"/>
          <w:sz w:val="24"/>
          <w:szCs w:val="24"/>
          <w:vertAlign w:val="superscript"/>
          <w:lang w:val="en-US" w:eastAsia="en-US"/>
        </w:rPr>
        <w:footnoteReference w:id="2"/>
      </w:r>
      <w:r>
        <w:rPr>
          <w:rFonts w:ascii="Times New Roman" w:eastAsia="Calibri" w:hAnsi="Times New Roman" w:cs="Times New Roman"/>
          <w:sz w:val="24"/>
          <w:szCs w:val="24"/>
          <w:lang w:val="en-US" w:eastAsia="en-US"/>
        </w:rPr>
        <w:t xml:space="preserve"> (1918</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70), Syrian President Ḥāfiẓ al-Asad</w:t>
      </w:r>
      <w:r>
        <w:rPr>
          <w:rFonts w:ascii="Times New Roman" w:eastAsia="Calibri" w:hAnsi="Times New Roman" w:cs="Times New Roman"/>
          <w:sz w:val="24"/>
          <w:szCs w:val="24"/>
          <w:vertAlign w:val="superscript"/>
          <w:lang w:val="en-US" w:eastAsia="en-US"/>
        </w:rPr>
        <w:footnoteReference w:id="3"/>
      </w:r>
      <w:r>
        <w:rPr>
          <w:rFonts w:ascii="Times New Roman" w:eastAsia="Calibri" w:hAnsi="Times New Roman" w:cs="Times New Roman"/>
          <w:sz w:val="24"/>
          <w:szCs w:val="24"/>
          <w:lang w:val="en-US" w:eastAsia="en-US"/>
        </w:rPr>
        <w:t xml:space="preserve"> (1930</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2000), Iraqi President Ṣaddām Ḥusayn</w:t>
      </w:r>
      <w:r>
        <w:rPr>
          <w:rFonts w:ascii="Times New Roman" w:eastAsia="Calibri" w:hAnsi="Times New Roman" w:cs="Times New Roman"/>
          <w:sz w:val="24"/>
          <w:szCs w:val="24"/>
          <w:vertAlign w:val="superscript"/>
          <w:lang w:val="en-US" w:eastAsia="en-US"/>
        </w:rPr>
        <w:footnoteReference w:id="4"/>
      </w:r>
      <w:r>
        <w:rPr>
          <w:rFonts w:ascii="Times New Roman" w:eastAsia="Calibri" w:hAnsi="Times New Roman" w:cs="Times New Roman"/>
          <w:sz w:val="24"/>
          <w:szCs w:val="24"/>
          <w:lang w:val="en-US" w:eastAsia="en-US"/>
        </w:rPr>
        <w:t xml:space="preserve"> (1937</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2006)</w:t>
      </w:r>
      <w:ins w:id="197" w:author="John Peate" w:date="2023-08-14T16:41:00Z">
        <w:r w:rsidR="00940DC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Libyan leader Mu‘ammar al-Qadhdhāfī</w:t>
      </w:r>
      <w:r>
        <w:rPr>
          <w:rFonts w:ascii="Times New Roman" w:eastAsia="Calibri" w:hAnsi="Times New Roman" w:cs="Times New Roman"/>
          <w:sz w:val="24"/>
          <w:szCs w:val="24"/>
          <w:vertAlign w:val="superscript"/>
          <w:lang w:val="en-US" w:eastAsia="en-US"/>
        </w:rPr>
        <w:footnoteReference w:id="5"/>
      </w:r>
      <w:r>
        <w:rPr>
          <w:rFonts w:ascii="Times New Roman" w:eastAsia="Calibri" w:hAnsi="Times New Roman" w:cs="Times New Roman"/>
          <w:sz w:val="24"/>
          <w:szCs w:val="24"/>
          <w:lang w:val="en-US" w:eastAsia="en-US"/>
        </w:rPr>
        <w:t xml:space="preserve"> (1942</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2011)</w:t>
      </w:r>
      <w:del w:id="218" w:author="John Peate" w:date="2023-08-14T16:42:00Z">
        <w:r w:rsidDel="00940DC6">
          <w:rPr>
            <w:rFonts w:ascii="Times New Roman" w:eastAsia="Calibri" w:hAnsi="Times New Roman" w:cs="Times New Roman"/>
            <w:sz w:val="24"/>
            <w:szCs w:val="24"/>
            <w:lang w:val="en-US" w:eastAsia="en-US"/>
          </w:rPr>
          <w:delText>, who</w:delText>
        </w:r>
      </w:del>
      <w:r>
        <w:rPr>
          <w:rFonts w:ascii="Times New Roman" w:eastAsia="Calibri" w:hAnsi="Times New Roman" w:cs="Times New Roman"/>
          <w:sz w:val="24"/>
          <w:szCs w:val="24"/>
          <w:lang w:val="en-US" w:eastAsia="en-US"/>
        </w:rPr>
        <w:t xml:space="preserve"> called </w:t>
      </w:r>
      <w:ins w:id="219" w:author="John Peate" w:date="2023-08-14T16:42:00Z">
        <w:r w:rsidR="00940DC6">
          <w:rPr>
            <w:rFonts w:ascii="Times New Roman" w:eastAsia="Calibri" w:hAnsi="Times New Roman" w:cs="Times New Roman"/>
            <w:sz w:val="24"/>
            <w:szCs w:val="24"/>
            <w:lang w:val="en-US" w:eastAsia="en-US"/>
          </w:rPr>
          <w:t xml:space="preserve">on </w:t>
        </w:r>
      </w:ins>
      <w:r>
        <w:rPr>
          <w:rFonts w:ascii="Times New Roman" w:eastAsia="Calibri" w:hAnsi="Times New Roman" w:cs="Times New Roman"/>
          <w:sz w:val="24"/>
          <w:szCs w:val="24"/>
          <w:lang w:val="en-US" w:eastAsia="en-US"/>
        </w:rPr>
        <w:t>their followers to fight “the Crusader imperialists</w:t>
      </w:r>
      <w:ins w:id="220" w:author="John Peate" w:date="2023-08-14T16:46:00Z">
        <w:r w:rsidR="005448A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21" w:author="John Peate" w:date="2023-08-14T16:46:00Z">
        <w:r w:rsidDel="005448A4">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222" w:author="John Peate" w:date="2023-08-14T16:46:00Z">
        <w:r w:rsidDel="005448A4">
          <w:rPr>
            <w:rFonts w:ascii="Times New Roman" w:eastAsia="Calibri" w:hAnsi="Times New Roman" w:cs="Times New Roman"/>
            <w:sz w:val="24"/>
            <w:szCs w:val="24"/>
            <w:lang w:val="en-US" w:eastAsia="en-US"/>
          </w:rPr>
          <w:delText xml:space="preserve">as </w:delText>
        </w:r>
      </w:del>
      <w:ins w:id="223" w:author="John Peate" w:date="2023-08-14T16:46:00Z">
        <w:r w:rsidR="005448A4">
          <w:rPr>
            <w:rFonts w:ascii="Times New Roman" w:eastAsia="Calibri" w:hAnsi="Times New Roman" w:cs="Times New Roman"/>
            <w:sz w:val="24"/>
            <w:szCs w:val="24"/>
            <w:lang w:val="en-US" w:eastAsia="en-US"/>
          </w:rPr>
          <w:t xml:space="preserve">So too </w:t>
        </w:r>
      </w:ins>
      <w:del w:id="224" w:author="John Peate" w:date="2023-08-14T16:42:00Z">
        <w:r w:rsidDel="00940DC6">
          <w:rPr>
            <w:rFonts w:ascii="Times New Roman" w:eastAsia="Calibri" w:hAnsi="Times New Roman" w:cs="Times New Roman"/>
            <w:sz w:val="24"/>
            <w:szCs w:val="24"/>
            <w:lang w:val="en-US" w:eastAsia="en-US"/>
          </w:rPr>
          <w:delText>well as</w:delText>
        </w:r>
      </w:del>
      <w:ins w:id="225" w:author="John Peate" w:date="2023-08-14T16:42:00Z">
        <w:r w:rsidR="00940DC6">
          <w:rPr>
            <w:rFonts w:ascii="Times New Roman" w:eastAsia="Calibri" w:hAnsi="Times New Roman" w:cs="Times New Roman"/>
            <w:sz w:val="24"/>
            <w:szCs w:val="24"/>
            <w:lang w:val="en-US" w:eastAsia="en-US"/>
          </w:rPr>
          <w:t>did</w:t>
        </w:r>
      </w:ins>
      <w:r>
        <w:rPr>
          <w:rFonts w:ascii="Times New Roman" w:eastAsia="Calibri" w:hAnsi="Times New Roman" w:cs="Times New Roman"/>
          <w:sz w:val="24"/>
          <w:szCs w:val="24"/>
          <w:lang w:val="en-US" w:eastAsia="en-US"/>
        </w:rPr>
        <w:t xml:space="preserve"> prominent </w:t>
      </w:r>
      <w:del w:id="226" w:author="John Peate" w:date="2023-08-14T16:42:00Z">
        <w:r w:rsidDel="00940DC6">
          <w:rPr>
            <w:rFonts w:ascii="Times New Roman" w:eastAsia="Calibri" w:hAnsi="Times New Roman" w:cs="Times New Roman"/>
            <w:sz w:val="24"/>
            <w:szCs w:val="24"/>
            <w:lang w:val="en-US" w:eastAsia="en-US"/>
          </w:rPr>
          <w:delText xml:space="preserve">Salafi </w:delText>
        </w:r>
      </w:del>
      <w:ins w:id="227" w:author="John Peate" w:date="2023-08-14T16:42:00Z">
        <w:r w:rsidR="00940DC6">
          <w:rPr>
            <w:rFonts w:ascii="Times New Roman" w:eastAsia="Calibri" w:hAnsi="Times New Roman" w:cs="Times New Roman"/>
            <w:sz w:val="24"/>
            <w:szCs w:val="24"/>
            <w:lang w:val="en-US" w:eastAsia="en-US"/>
          </w:rPr>
          <w:t xml:space="preserve">Salafī </w:t>
        </w:r>
      </w:ins>
      <w:r>
        <w:rPr>
          <w:rFonts w:ascii="Times New Roman" w:eastAsia="Calibri" w:hAnsi="Times New Roman" w:cs="Times New Roman"/>
          <w:sz w:val="24"/>
          <w:szCs w:val="24"/>
          <w:lang w:val="en-US" w:eastAsia="en-US"/>
        </w:rPr>
        <w:t xml:space="preserve">leaders, such as the ideologist of the Muslim Brotherhood </w:t>
      </w:r>
      <w:ins w:id="228" w:author="John Peate" w:date="2023-08-14T16:45:00Z">
        <w:r w:rsidR="005448A4">
          <w:rPr>
            <w:rFonts w:ascii="Times New Roman" w:eastAsia="Calibri" w:hAnsi="Times New Roman" w:cs="Times New Roman"/>
            <w:sz w:val="24"/>
            <w:szCs w:val="24"/>
            <w:lang w:val="en-US" w:eastAsia="en-US"/>
          </w:rPr>
          <w:t xml:space="preserve">(MB), </w:t>
        </w:r>
      </w:ins>
      <w:r>
        <w:rPr>
          <w:rFonts w:ascii="Times New Roman" w:eastAsia="Calibri" w:hAnsi="Times New Roman" w:cs="Times New Roman"/>
          <w:sz w:val="24"/>
          <w:szCs w:val="24"/>
          <w:lang w:val="en-US" w:eastAsia="en-US"/>
        </w:rPr>
        <w:t>Sayyid Quṭb</w:t>
      </w:r>
      <w:r>
        <w:rPr>
          <w:rFonts w:ascii="Times New Roman" w:eastAsia="Calibri" w:hAnsi="Times New Roman" w:cs="Times New Roman"/>
          <w:sz w:val="24"/>
          <w:szCs w:val="24"/>
          <w:vertAlign w:val="superscript"/>
          <w:lang w:val="en-US" w:eastAsia="en-US"/>
        </w:rPr>
        <w:footnoteReference w:id="6"/>
      </w:r>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lastRenderedPageBreak/>
        <w:t>(1906</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66) and </w:t>
      </w:r>
      <w:r>
        <w:rPr>
          <w:rFonts w:ascii="Times New Roman" w:eastAsia="Calibri" w:hAnsi="Times New Roman" w:cs="Times New Roman"/>
          <w:i/>
          <w:iCs/>
          <w:sz w:val="24"/>
          <w:szCs w:val="24"/>
          <w:lang w:val="en-US" w:eastAsia="en-US"/>
          <w:rPrChange w:id="250" w:author="John Peate" w:date="2023-08-15T10:59:00Z">
            <w:rPr>
              <w:rFonts w:ascii="Times New Roman" w:eastAsia="Calibri" w:hAnsi="Times New Roman" w:cs="Times New Roman"/>
              <w:sz w:val="24"/>
              <w:szCs w:val="24"/>
              <w:lang w:val="en-US" w:eastAsia="en-US"/>
            </w:rPr>
          </w:rPrChange>
        </w:rPr>
        <w:t>al-</w:t>
      </w:r>
      <w:r>
        <w:rPr>
          <w:rFonts w:ascii="Times New Roman" w:eastAsia="Calibri" w:hAnsi="Times New Roman" w:cs="Times New Roman"/>
          <w:i/>
          <w:iCs/>
          <w:sz w:val="24"/>
          <w:szCs w:val="24"/>
          <w:lang w:val="en-US" w:eastAsia="en-US"/>
        </w:rPr>
        <w:t>Qā</w:t>
      </w:r>
      <w:ins w:id="251" w:author="John Peate" w:date="2023-08-14T16:43:00Z">
        <w:r w:rsidR="005448A4">
          <w:rPr>
            <w:rFonts w:ascii="Times New Roman" w:eastAsia="Calibri" w:hAnsi="Times New Roman" w:cs="Times New Roman"/>
            <w:i/>
            <w:iCs/>
            <w:sz w:val="24"/>
            <w:szCs w:val="24"/>
            <w:lang w:val="en-US" w:eastAsia="en-US"/>
          </w:rPr>
          <w:t>ʾ</w:t>
        </w:r>
      </w:ins>
      <w:del w:id="252" w:author="John Peate" w:date="2023-08-14T16:43:00Z">
        <w:r w:rsidDel="00940DC6">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ida</w:t>
      </w:r>
      <w:r>
        <w:rPr>
          <w:rFonts w:ascii="Times New Roman" w:eastAsia="Calibri" w:hAnsi="Times New Roman" w:cs="Times New Roman"/>
          <w:sz w:val="24"/>
          <w:szCs w:val="24"/>
          <w:lang w:val="en-US" w:eastAsia="en-US"/>
        </w:rPr>
        <w:t xml:space="preserve"> leader Usāma bin Lādin</w:t>
      </w:r>
      <w:r>
        <w:rPr>
          <w:rFonts w:ascii="Times New Roman" w:eastAsia="Calibri" w:hAnsi="Times New Roman" w:cs="Times New Roman"/>
          <w:sz w:val="24"/>
          <w:szCs w:val="24"/>
          <w:vertAlign w:val="superscript"/>
          <w:lang w:val="en-US" w:eastAsia="en-US"/>
        </w:rPr>
        <w:footnoteReference w:id="7"/>
      </w:r>
      <w:r>
        <w:rPr>
          <w:rFonts w:ascii="Times New Roman" w:eastAsia="Calibri" w:hAnsi="Times New Roman" w:cs="Times New Roman"/>
          <w:sz w:val="24"/>
          <w:szCs w:val="24"/>
          <w:lang w:val="en-US" w:eastAsia="en-US"/>
        </w:rPr>
        <w:t xml:space="preserve"> (1957</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2011), who called for </w:t>
      </w:r>
      <w:r>
        <w:rPr>
          <w:rFonts w:ascii="Times New Roman" w:eastAsia="Calibri" w:hAnsi="Times New Roman" w:cs="Times New Roman"/>
          <w:i/>
          <w:iCs/>
          <w:sz w:val="24"/>
          <w:szCs w:val="24"/>
          <w:lang w:val="en-US" w:eastAsia="en-US"/>
        </w:rPr>
        <w:t>jihād</w:t>
      </w:r>
      <w:r>
        <w:rPr>
          <w:rFonts w:ascii="Times New Roman" w:eastAsia="Calibri" w:hAnsi="Times New Roman" w:cs="Times New Roman"/>
          <w:sz w:val="24"/>
          <w:szCs w:val="24"/>
          <w:lang w:val="en-US" w:eastAsia="en-US"/>
        </w:rPr>
        <w:t xml:space="preserve"> against </w:t>
      </w:r>
      <w:del w:id="267" w:author="John Peate" w:date="2023-08-14T16:46:00Z">
        <w:r w:rsidDel="005448A4">
          <w:rPr>
            <w:rFonts w:ascii="Times New Roman" w:eastAsia="Calibri" w:hAnsi="Times New Roman" w:cs="Times New Roman"/>
            <w:sz w:val="24"/>
            <w:szCs w:val="24"/>
            <w:lang w:val="en-US" w:eastAsia="en-US"/>
          </w:rPr>
          <w:delText>modern w</w:delText>
        </w:r>
      </w:del>
      <w:ins w:id="268" w:author="John Peate" w:date="2023-08-14T16:46:00Z">
        <w:r w:rsidR="005448A4">
          <w:rPr>
            <w:rFonts w:ascii="Times New Roman" w:eastAsia="Calibri" w:hAnsi="Times New Roman" w:cs="Times New Roman"/>
            <w:sz w:val="24"/>
            <w:szCs w:val="24"/>
            <w:lang w:val="en-US" w:eastAsia="en-US"/>
          </w:rPr>
          <w:t>W</w:t>
        </w:r>
      </w:ins>
      <w:r>
        <w:rPr>
          <w:rFonts w:ascii="Times New Roman" w:eastAsia="Calibri" w:hAnsi="Times New Roman" w:cs="Times New Roman"/>
          <w:sz w:val="24"/>
          <w:szCs w:val="24"/>
          <w:lang w:val="en-US" w:eastAsia="en-US"/>
        </w:rPr>
        <w:t xml:space="preserve">esterners, who were </w:t>
      </w:r>
      <w:ins w:id="269" w:author="John Peate" w:date="2023-08-14T16:47:00Z">
        <w:r w:rsidR="005448A4">
          <w:rPr>
            <w:rFonts w:ascii="Times New Roman" w:eastAsia="Calibri" w:hAnsi="Times New Roman" w:cs="Times New Roman"/>
            <w:sz w:val="24"/>
            <w:szCs w:val="24"/>
            <w:lang w:val="en-US" w:eastAsia="en-US"/>
          </w:rPr>
          <w:t xml:space="preserve">to them </w:t>
        </w:r>
      </w:ins>
      <w:r>
        <w:rPr>
          <w:rFonts w:ascii="Times New Roman" w:eastAsia="Calibri" w:hAnsi="Times New Roman" w:cs="Times New Roman"/>
          <w:sz w:val="24"/>
          <w:szCs w:val="24"/>
          <w:lang w:val="en-US" w:eastAsia="en-US"/>
        </w:rPr>
        <w:t>all</w:t>
      </w:r>
      <w:ins w:id="270" w:author="John Peate" w:date="2023-08-14T16:47:00Z">
        <w:r w:rsidR="005448A4">
          <w:rPr>
            <w:rFonts w:ascii="Times New Roman" w:eastAsia="Calibri" w:hAnsi="Times New Roman" w:cs="Times New Roman"/>
            <w:sz w:val="24"/>
            <w:szCs w:val="24"/>
            <w:lang w:val="en-US" w:eastAsia="en-US"/>
          </w:rPr>
          <w:t xml:space="preserve"> </w:t>
        </w:r>
      </w:ins>
      <w:del w:id="271" w:author="John Peate" w:date="2023-08-14T16:47:00Z">
        <w:r w:rsidDel="005448A4">
          <w:rPr>
            <w:rFonts w:ascii="Times New Roman" w:eastAsia="Calibri" w:hAnsi="Times New Roman" w:cs="Times New Roman"/>
            <w:sz w:val="24"/>
            <w:szCs w:val="24"/>
            <w:lang w:val="en-US" w:eastAsia="en-US"/>
          </w:rPr>
          <w:delText xml:space="preserve">, in their opinion, </w:delText>
        </w:r>
      </w:del>
      <w:del w:id="272" w:author="John Peate" w:date="2023-08-14T16:50:00Z">
        <w:r w:rsidDel="005448A4">
          <w:rPr>
            <w:rFonts w:ascii="Times New Roman" w:eastAsia="Calibri" w:hAnsi="Times New Roman" w:cs="Times New Roman"/>
            <w:sz w:val="24"/>
            <w:szCs w:val="24"/>
            <w:lang w:val="en-US" w:eastAsia="en-US"/>
          </w:rPr>
          <w:delText>beare</w:delText>
        </w:r>
      </w:del>
      <w:ins w:id="273" w:author="John Peate" w:date="2023-08-14T16:50:00Z">
        <w:r w:rsidR="005448A4">
          <w:rPr>
            <w:rFonts w:ascii="Times New Roman" w:eastAsia="Calibri" w:hAnsi="Times New Roman" w:cs="Times New Roman"/>
            <w:sz w:val="24"/>
            <w:szCs w:val="24"/>
            <w:lang w:val="en-US" w:eastAsia="en-US"/>
          </w:rPr>
          <w:t>upholde</w:t>
        </w:r>
      </w:ins>
      <w:r>
        <w:rPr>
          <w:rFonts w:ascii="Times New Roman" w:eastAsia="Calibri" w:hAnsi="Times New Roman" w:cs="Times New Roman"/>
          <w:sz w:val="24"/>
          <w:szCs w:val="24"/>
          <w:lang w:val="en-US" w:eastAsia="en-US"/>
        </w:rPr>
        <w:t>rs of “Crusader spirit</w:t>
      </w:r>
      <w:ins w:id="274" w:author="John Peate" w:date="2023-08-14T16:46:00Z">
        <w:r w:rsidR="005448A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75" w:author="John Peate" w:date="2023-08-14T16:46:00Z">
        <w:r w:rsidDel="005448A4">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276" w:author="John Peate" w:date="2023-08-14T16:54:00Z">
        <w:r w:rsidDel="00571A1C">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Arab culture of the second half of the twentieth century is also full of references to the Crusades</w:t>
      </w:r>
      <w:del w:id="277" w:author="John Peate" w:date="2023-08-14T16:54:00Z">
        <w:r w:rsidDel="00571A1C">
          <w:rPr>
            <w:rFonts w:ascii="Times New Roman" w:eastAsia="Calibri" w:hAnsi="Times New Roman" w:cs="Times New Roman"/>
            <w:sz w:val="24"/>
            <w:szCs w:val="24"/>
            <w:lang w:val="en-US" w:eastAsia="en-US"/>
          </w:rPr>
          <w:delText>: suffice it to mention</w:delText>
        </w:r>
      </w:del>
      <w:ins w:id="278" w:author="John Peate" w:date="2023-08-14T16:54:00Z">
        <w:r w:rsidR="00571A1C">
          <w:rPr>
            <w:rFonts w:ascii="Times New Roman" w:eastAsia="Calibri" w:hAnsi="Times New Roman" w:cs="Times New Roman"/>
            <w:sz w:val="24"/>
            <w:szCs w:val="24"/>
            <w:lang w:val="en-US" w:eastAsia="en-US"/>
          </w:rPr>
          <w:t xml:space="preserve"> in</w:t>
        </w:r>
      </w:ins>
      <w:r>
        <w:rPr>
          <w:rFonts w:ascii="Times New Roman" w:eastAsia="Calibri" w:hAnsi="Times New Roman" w:cs="Times New Roman"/>
          <w:sz w:val="24"/>
          <w:szCs w:val="24"/>
          <w:lang w:val="en-US" w:eastAsia="en-US"/>
        </w:rPr>
        <w:t xml:space="preserve"> popular film</w:t>
      </w:r>
      <w:del w:id="279" w:author="John Peate" w:date="2023-08-14T16:55:00Z">
        <w:r w:rsidDel="00571A1C">
          <w:rPr>
            <w:rFonts w:ascii="Times New Roman" w:eastAsia="Calibri" w:hAnsi="Times New Roman" w:cs="Times New Roman"/>
            <w:sz w:val="24"/>
            <w:szCs w:val="24"/>
            <w:lang w:val="en-US" w:eastAsia="en-US"/>
          </w:rPr>
          <w:delText>s</w:delText>
        </w:r>
      </w:del>
      <w:r>
        <w:rPr>
          <w:rFonts w:ascii="Times New Roman" w:eastAsia="Calibri" w:hAnsi="Times New Roman" w:cs="Times New Roman"/>
          <w:sz w:val="24"/>
          <w:szCs w:val="24"/>
          <w:lang w:val="en-US" w:eastAsia="en-US"/>
        </w:rPr>
        <w:t xml:space="preserve"> and </w:t>
      </w:r>
      <w:del w:id="280" w:author="John Peate" w:date="2023-08-14T16:55:00Z">
        <w:r w:rsidDel="00571A1C">
          <w:rPr>
            <w:rFonts w:ascii="Times New Roman" w:eastAsia="Calibri" w:hAnsi="Times New Roman" w:cs="Times New Roman"/>
            <w:sz w:val="24"/>
            <w:szCs w:val="24"/>
            <w:lang w:val="en-US" w:eastAsia="en-US"/>
          </w:rPr>
          <w:delText xml:space="preserve">TV </w:delText>
        </w:r>
      </w:del>
      <w:ins w:id="281" w:author="John Peate" w:date="2023-08-14T16:55:00Z">
        <w:r w:rsidR="00571A1C">
          <w:rPr>
            <w:rFonts w:ascii="Times New Roman" w:eastAsia="Calibri" w:hAnsi="Times New Roman" w:cs="Times New Roman"/>
            <w:sz w:val="24"/>
            <w:szCs w:val="24"/>
            <w:lang w:val="en-US" w:eastAsia="en-US"/>
          </w:rPr>
          <w:t xml:space="preserve">television </w:t>
        </w:r>
      </w:ins>
      <w:r>
        <w:rPr>
          <w:rFonts w:ascii="Times New Roman" w:eastAsia="Calibri" w:hAnsi="Times New Roman" w:cs="Times New Roman"/>
          <w:sz w:val="24"/>
          <w:szCs w:val="24"/>
          <w:lang w:val="en-US" w:eastAsia="en-US"/>
        </w:rPr>
        <w:t>series</w:t>
      </w:r>
      <w:r>
        <w:rPr>
          <w:rFonts w:ascii="Times New Roman" w:eastAsia="Calibri" w:hAnsi="Times New Roman" w:cs="Times New Roman"/>
          <w:sz w:val="24"/>
          <w:szCs w:val="24"/>
          <w:vertAlign w:val="superscript"/>
          <w:lang w:val="en-US" w:eastAsia="en-US"/>
        </w:rPr>
        <w:footnoteReference w:id="8"/>
      </w:r>
      <w:r>
        <w:rPr>
          <w:rFonts w:ascii="Times New Roman" w:eastAsia="Calibri" w:hAnsi="Times New Roman" w:cs="Times New Roman"/>
          <w:sz w:val="24"/>
          <w:szCs w:val="24"/>
          <w:lang w:val="en-US" w:eastAsia="en-US"/>
        </w:rPr>
        <w:t xml:space="preserve"> that have become classics of Arab cinema, poetry</w:t>
      </w:r>
      <w:ins w:id="307" w:author="John Peate" w:date="2023-08-15T10:33:00Z">
        <w:r w:rsidR="00013E86">
          <w:rPr>
            <w:rFonts w:ascii="Times New Roman" w:eastAsia="Calibri" w:hAnsi="Times New Roman" w:cs="Times New Roman"/>
            <w:sz w:val="24"/>
            <w:szCs w:val="24"/>
            <w:lang w:val="en-US" w:eastAsia="en-US"/>
          </w:rPr>
          <w:t>,</w:t>
        </w:r>
      </w:ins>
      <w:commentRangeStart w:id="308"/>
      <w:r>
        <w:rPr>
          <w:rFonts w:ascii="Times New Roman" w:eastAsia="Calibri" w:hAnsi="Times New Roman" w:cs="Times New Roman"/>
          <w:sz w:val="24"/>
          <w:szCs w:val="24"/>
          <w:vertAlign w:val="superscript"/>
          <w:lang w:val="en-US" w:eastAsia="en-US"/>
        </w:rPr>
        <w:footnoteReference w:id="9"/>
      </w:r>
      <w:commentRangeEnd w:id="308"/>
      <w:r w:rsidR="00013E86">
        <w:rPr>
          <w:rStyle w:val="CommentReference"/>
          <w:rFonts w:ascii="Times New Roman" w:hAnsi="Times New Roman" w:cs="Times New Roman"/>
          <w:sz w:val="24"/>
          <w:szCs w:val="24"/>
          <w:lang w:val="x-none" w:eastAsia="x-none"/>
          <w:rPrChange w:id="344" w:author="John Peate" w:date="2023-08-15T10:59:00Z">
            <w:rPr>
              <w:rStyle w:val="CommentReference"/>
              <w:rFonts w:cs="Times New Roman"/>
              <w:lang w:val="x-none" w:eastAsia="x-none"/>
            </w:rPr>
          </w:rPrChange>
        </w:rPr>
        <w:commentReference w:id="308"/>
      </w:r>
      <w:del w:id="345" w:author="John Peate" w:date="2023-08-15T10:33:00Z">
        <w:r w:rsidDel="00013E86">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novels</w:t>
      </w:r>
      <w:ins w:id="346" w:author="John Peate" w:date="2023-08-15T10:33:00Z">
        <w:r w:rsidR="00013E8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10"/>
      </w:r>
      <w:r>
        <w:rPr>
          <w:rFonts w:ascii="Times New Roman" w:eastAsia="Calibri" w:hAnsi="Times New Roman" w:cs="Times New Roman"/>
          <w:sz w:val="24"/>
          <w:szCs w:val="24"/>
          <w:lang w:val="en-US" w:eastAsia="en-US"/>
        </w:rPr>
        <w:t xml:space="preserve"> and </w:t>
      </w:r>
      <w:del w:id="355" w:author="John Peate" w:date="2023-08-14T16:55:00Z">
        <w:r w:rsidDel="00571A1C">
          <w:rPr>
            <w:rFonts w:ascii="Times New Roman" w:eastAsia="Calibri" w:hAnsi="Times New Roman" w:cs="Times New Roman"/>
            <w:sz w:val="24"/>
            <w:szCs w:val="24"/>
            <w:lang w:val="en-US" w:eastAsia="en-US"/>
          </w:rPr>
          <w:delText>theatrical productions</w:delText>
        </w:r>
      </w:del>
      <w:ins w:id="356" w:author="John Peate" w:date="2023-08-14T16:55:00Z">
        <w:r w:rsidR="00571A1C">
          <w:rPr>
            <w:rFonts w:ascii="Times New Roman" w:eastAsia="Calibri" w:hAnsi="Times New Roman" w:cs="Times New Roman"/>
            <w:sz w:val="24"/>
            <w:szCs w:val="24"/>
            <w:lang w:val="en-US" w:eastAsia="en-US"/>
          </w:rPr>
          <w:t>plays.</w:t>
        </w:r>
      </w:ins>
      <w:r>
        <w:rPr>
          <w:rFonts w:ascii="Times New Roman" w:eastAsia="Calibri" w:hAnsi="Times New Roman" w:cs="Times New Roman"/>
          <w:sz w:val="24"/>
          <w:szCs w:val="24"/>
          <w:vertAlign w:val="superscript"/>
          <w:lang w:val="en-US" w:eastAsia="en-US"/>
        </w:rPr>
        <w:footnoteReference w:id="11"/>
      </w:r>
      <w:del w:id="371" w:author="John Peate" w:date="2023-08-14T16:55:00Z">
        <w:r w:rsidDel="00571A1C">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bidi="ar-SY"/>
        </w:rPr>
        <w:t xml:space="preserve">The Crusades also became a </w:t>
      </w:r>
      <w:del w:id="372" w:author="John Peate" w:date="2023-08-14T16:55:00Z">
        <w:r w:rsidDel="00571A1C">
          <w:rPr>
            <w:rFonts w:ascii="Times New Roman" w:eastAsia="Calibri" w:hAnsi="Times New Roman" w:cs="Times New Roman"/>
            <w:sz w:val="24"/>
            <w:szCs w:val="24"/>
            <w:lang w:val="en-US" w:eastAsia="en-US" w:bidi="ar-SY"/>
          </w:rPr>
          <w:delText xml:space="preserve">popular </w:delText>
        </w:r>
      </w:del>
      <w:ins w:id="373" w:author="John Peate" w:date="2023-08-14T16:55:00Z">
        <w:r w:rsidR="00571A1C">
          <w:rPr>
            <w:rFonts w:ascii="Times New Roman" w:eastAsia="Calibri" w:hAnsi="Times New Roman" w:cs="Times New Roman"/>
            <w:sz w:val="24"/>
            <w:szCs w:val="24"/>
            <w:lang w:val="en-US" w:eastAsia="en-US" w:bidi="ar-SY"/>
          </w:rPr>
          <w:t xml:space="preserve">frequent </w:t>
        </w:r>
      </w:ins>
      <w:r>
        <w:rPr>
          <w:rFonts w:ascii="Times New Roman" w:eastAsia="Calibri" w:hAnsi="Times New Roman" w:cs="Times New Roman"/>
          <w:sz w:val="24"/>
          <w:szCs w:val="24"/>
          <w:lang w:val="en-US" w:eastAsia="en-US" w:bidi="ar-SY"/>
        </w:rPr>
        <w:t xml:space="preserve">topic </w:t>
      </w:r>
      <w:del w:id="374" w:author="John Peate" w:date="2023-08-14T16:56:00Z">
        <w:r w:rsidDel="00571A1C">
          <w:rPr>
            <w:rFonts w:ascii="Times New Roman" w:eastAsia="Calibri" w:hAnsi="Times New Roman" w:cs="Times New Roman"/>
            <w:sz w:val="24"/>
            <w:szCs w:val="24"/>
            <w:lang w:val="en-US" w:eastAsia="en-US" w:bidi="ar-SY"/>
          </w:rPr>
          <w:delText xml:space="preserve">of study </w:delText>
        </w:r>
      </w:del>
      <w:r>
        <w:rPr>
          <w:rFonts w:ascii="Times New Roman" w:eastAsia="Calibri" w:hAnsi="Times New Roman" w:cs="Times New Roman"/>
          <w:sz w:val="24"/>
          <w:szCs w:val="24"/>
          <w:lang w:val="en-US" w:eastAsia="en-US" w:bidi="ar-SY"/>
        </w:rPr>
        <w:t>in Arabic historiography</w:t>
      </w:r>
      <w:ins w:id="375" w:author="John Peate" w:date="2023-08-14T16:55:00Z">
        <w:r w:rsidR="00571A1C">
          <w:rPr>
            <w:rFonts w:ascii="Times New Roman" w:eastAsia="Calibri" w:hAnsi="Times New Roman" w:cs="Times New Roman"/>
            <w:sz w:val="24"/>
            <w:szCs w:val="24"/>
            <w:lang w:val="en-US" w:eastAsia="en-US" w:bidi="ar-SY"/>
          </w:rPr>
          <w:t>.</w:t>
        </w:r>
      </w:ins>
      <w:del w:id="376" w:author="John Peate" w:date="2023-08-14T16:55:00Z">
        <w:r w:rsidDel="00571A1C">
          <w:rPr>
            <w:rStyle w:val="FootnoteReference"/>
            <w:rFonts w:ascii="Times New Roman" w:eastAsia="Calibri" w:hAnsi="Times New Roman" w:cs="Times New Roman"/>
            <w:sz w:val="24"/>
            <w:szCs w:val="24"/>
            <w:vertAlign w:val="baseline"/>
            <w:lang w:val="en-US" w:eastAsia="en-US" w:bidi="ar-SY"/>
          </w:rPr>
          <w:delText xml:space="preserve"> </w:delText>
        </w:r>
      </w:del>
      <w:r>
        <w:rPr>
          <w:rStyle w:val="FootnoteReference"/>
          <w:rFonts w:ascii="Times New Roman" w:eastAsia="Calibri" w:hAnsi="Times New Roman" w:cs="Times New Roman"/>
          <w:sz w:val="24"/>
          <w:szCs w:val="24"/>
          <w:lang w:val="en-US" w:eastAsia="en-US" w:bidi="ar-SY"/>
        </w:rPr>
        <w:footnoteReference w:id="12"/>
      </w:r>
      <w:del w:id="387" w:author="John Peate" w:date="2023-08-14T16:55:00Z">
        <w:r w:rsidDel="00571A1C">
          <w:rPr>
            <w:rFonts w:ascii="Times New Roman" w:eastAsia="Calibri" w:hAnsi="Times New Roman" w:cs="Times New Roman"/>
            <w:sz w:val="24"/>
            <w:szCs w:val="24"/>
            <w:lang w:val="en-US" w:eastAsia="en-US" w:bidi="ar-SY"/>
          </w:rPr>
          <w:delText>.</w:delText>
        </w:r>
      </w:del>
    </w:p>
    <w:p w14:paraId="3410F04E" w14:textId="09296A5F"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88"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The abundance of works analyzing the appeals to the Crusades in Arab social thought, politics</w:t>
      </w:r>
      <w:ins w:id="389" w:author="John Peate" w:date="2023-08-14T17:01:00Z">
        <w:r w:rsidR="0097343F">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culture of the second half of the twentieth century contrasts with </w:t>
      </w:r>
      <w:del w:id="390" w:author="John Peate" w:date="2023-08-14T17:01:00Z">
        <w:r w:rsidDel="0097343F">
          <w:rPr>
            <w:rFonts w:ascii="Times New Roman" w:eastAsia="Calibri" w:hAnsi="Times New Roman" w:cs="Times New Roman"/>
            <w:sz w:val="24"/>
            <w:szCs w:val="24"/>
            <w:lang w:val="en-US" w:eastAsia="en-US"/>
          </w:rPr>
          <w:delText xml:space="preserve">an </w:delText>
        </w:r>
      </w:del>
      <w:ins w:id="391" w:author="John Peate" w:date="2023-08-14T17:01:00Z">
        <w:r w:rsidR="0097343F">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 xml:space="preserve">almost complete absence of </w:t>
      </w:r>
      <w:del w:id="392" w:author="John Peate" w:date="2023-08-14T17:02:00Z">
        <w:r w:rsidDel="0097343F">
          <w:rPr>
            <w:rFonts w:ascii="Times New Roman" w:eastAsia="Calibri" w:hAnsi="Times New Roman" w:cs="Times New Roman"/>
            <w:sz w:val="24"/>
            <w:szCs w:val="24"/>
            <w:lang w:val="en-US" w:eastAsia="en-US"/>
          </w:rPr>
          <w:delText xml:space="preserve">specialized </w:delText>
        </w:r>
      </w:del>
      <w:r>
        <w:rPr>
          <w:rFonts w:ascii="Times New Roman" w:eastAsia="Calibri" w:hAnsi="Times New Roman" w:cs="Times New Roman"/>
          <w:sz w:val="24"/>
          <w:szCs w:val="24"/>
          <w:lang w:val="en-US" w:eastAsia="en-US"/>
        </w:rPr>
        <w:t xml:space="preserve">studies devoted to the analysis of this historical era by Arab authors of the </w:t>
      </w:r>
      <w:commentRangeStart w:id="393"/>
      <w:r>
        <w:rPr>
          <w:rFonts w:ascii="Times New Roman" w:eastAsia="Calibri" w:hAnsi="Times New Roman" w:cs="Times New Roman"/>
          <w:sz w:val="24"/>
          <w:szCs w:val="24"/>
          <w:lang w:val="en-US" w:eastAsia="en-US"/>
        </w:rPr>
        <w:t>nineteenth and first half of the twentieth centuries</w:t>
      </w:r>
      <w:commentRangeEnd w:id="393"/>
      <w:r w:rsidR="00013E86">
        <w:rPr>
          <w:rStyle w:val="CommentReference"/>
          <w:rFonts w:ascii="Times New Roman" w:hAnsi="Times New Roman" w:cs="Times New Roman"/>
          <w:sz w:val="24"/>
          <w:szCs w:val="24"/>
          <w:lang w:val="x-none" w:eastAsia="x-none"/>
          <w:rPrChange w:id="394" w:author="John Peate" w:date="2023-08-15T10:59:00Z">
            <w:rPr>
              <w:rStyle w:val="CommentReference"/>
              <w:rFonts w:cs="Times New Roman"/>
              <w:lang w:val="x-none" w:eastAsia="x-none"/>
            </w:rPr>
          </w:rPrChange>
        </w:rPr>
        <w:commentReference w:id="393"/>
      </w:r>
      <w:r>
        <w:rPr>
          <w:rFonts w:ascii="Times New Roman" w:eastAsia="Calibri" w:hAnsi="Times New Roman" w:cs="Times New Roman"/>
          <w:sz w:val="24"/>
          <w:szCs w:val="24"/>
          <w:lang w:val="en-US" w:eastAsia="en-US"/>
        </w:rPr>
        <w:t xml:space="preserve">. Thus, despite the </w:t>
      </w:r>
      <w:del w:id="395" w:author="John Peate" w:date="2023-08-14T17:02:00Z">
        <w:r w:rsidDel="0097343F">
          <w:rPr>
            <w:rFonts w:ascii="Times New Roman" w:eastAsia="Calibri" w:hAnsi="Times New Roman" w:cs="Times New Roman"/>
            <w:sz w:val="24"/>
            <w:szCs w:val="24"/>
            <w:lang w:val="en-US" w:eastAsia="en-US"/>
          </w:rPr>
          <w:delText xml:space="preserve">popularity </w:delText>
        </w:r>
      </w:del>
      <w:ins w:id="396" w:author="John Peate" w:date="2023-08-14T17:02:00Z">
        <w:r w:rsidR="0097343F">
          <w:rPr>
            <w:rFonts w:ascii="Times New Roman" w:eastAsia="Calibri" w:hAnsi="Times New Roman" w:cs="Times New Roman"/>
            <w:sz w:val="24"/>
            <w:szCs w:val="24"/>
            <w:lang w:val="en-US" w:eastAsia="en-US"/>
          </w:rPr>
          <w:t xml:space="preserve">salience </w:t>
        </w:r>
      </w:ins>
      <w:r>
        <w:rPr>
          <w:rFonts w:ascii="Times New Roman" w:eastAsia="Calibri" w:hAnsi="Times New Roman" w:cs="Times New Roman"/>
          <w:sz w:val="24"/>
          <w:szCs w:val="24"/>
          <w:lang w:val="en-US" w:eastAsia="en-US"/>
        </w:rPr>
        <w:t xml:space="preserve">of the </w:t>
      </w:r>
      <w:ins w:id="397" w:author="John Peate" w:date="2023-08-14T17:02:00Z">
        <w:r w:rsidR="0097343F">
          <w:rPr>
            <w:rFonts w:ascii="Times New Roman" w:eastAsia="Calibri" w:hAnsi="Times New Roman" w:cs="Times New Roman"/>
            <w:sz w:val="24"/>
            <w:szCs w:val="24"/>
            <w:lang w:val="en-US" w:eastAsia="en-US"/>
          </w:rPr>
          <w:t xml:space="preserve">Crusades </w:t>
        </w:r>
      </w:ins>
      <w:r>
        <w:rPr>
          <w:rFonts w:ascii="Times New Roman" w:eastAsia="Calibri" w:hAnsi="Times New Roman" w:cs="Times New Roman"/>
          <w:sz w:val="24"/>
          <w:szCs w:val="24"/>
          <w:lang w:val="en-US" w:eastAsia="en-US"/>
        </w:rPr>
        <w:t xml:space="preserve">theme </w:t>
      </w:r>
      <w:del w:id="398" w:author="John Peate" w:date="2023-08-14T17:02:00Z">
        <w:r w:rsidDel="0097343F">
          <w:rPr>
            <w:rFonts w:ascii="Times New Roman" w:eastAsia="Calibri" w:hAnsi="Times New Roman" w:cs="Times New Roman"/>
            <w:sz w:val="24"/>
            <w:szCs w:val="24"/>
            <w:lang w:val="en-US" w:eastAsia="en-US"/>
          </w:rPr>
          <w:delText xml:space="preserve">of the Crusades </w:delText>
        </w:r>
      </w:del>
      <w:r>
        <w:rPr>
          <w:rFonts w:ascii="Times New Roman" w:eastAsia="Calibri" w:hAnsi="Times New Roman" w:cs="Times New Roman"/>
          <w:sz w:val="24"/>
          <w:szCs w:val="24"/>
          <w:lang w:val="en-US" w:eastAsia="en-US"/>
        </w:rPr>
        <w:t>from the middle of the twentieth century, this aspect of the Arab intellectual history has not yet received sufficient academic attention.</w:t>
      </w:r>
    </w:p>
    <w:p w14:paraId="08DFB250" w14:textId="4384C2B8"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99" w:author="John Peate" w:date="2023-08-15T11:00:00Z">
          <w:pPr>
            <w:spacing w:after="0" w:line="360" w:lineRule="auto"/>
            <w:ind w:firstLine="709"/>
            <w:jc w:val="both"/>
          </w:pPr>
        </w:pPrChange>
      </w:pPr>
      <w:commentRangeStart w:id="400"/>
      <w:r>
        <w:rPr>
          <w:rFonts w:ascii="Times New Roman" w:eastAsia="Calibri" w:hAnsi="Times New Roman" w:cs="Times New Roman"/>
          <w:sz w:val="24"/>
          <w:szCs w:val="24"/>
          <w:lang w:val="en-US" w:eastAsia="en-US"/>
        </w:rPr>
        <w:t xml:space="preserve">It seems logical to analyze the genesis of the modern anti-Crusader rhetoric </w:t>
      </w:r>
      <w:del w:id="401" w:author="John Peate" w:date="2023-08-14T16:58:00Z">
        <w:r w:rsidDel="00E551C2">
          <w:rPr>
            <w:rFonts w:ascii="Times New Roman" w:eastAsia="Calibri" w:hAnsi="Times New Roman" w:cs="Times New Roman"/>
            <w:sz w:val="24"/>
            <w:szCs w:val="24"/>
            <w:lang w:val="en-US" w:eastAsia="en-US"/>
          </w:rPr>
          <w:delText xml:space="preserve">in the period </w:delText>
        </w:r>
      </w:del>
      <w:r>
        <w:rPr>
          <w:rFonts w:ascii="Times New Roman" w:eastAsia="Calibri" w:hAnsi="Times New Roman" w:cs="Times New Roman"/>
          <w:sz w:val="24"/>
          <w:szCs w:val="24"/>
          <w:lang w:val="en-US" w:eastAsia="en-US"/>
        </w:rPr>
        <w:t xml:space="preserve">from </w:t>
      </w:r>
      <w:del w:id="402" w:author="John Peate" w:date="2023-08-14T16:58:00Z">
        <w:r w:rsidDel="00E551C2">
          <w:rPr>
            <w:rFonts w:ascii="Times New Roman" w:eastAsia="Calibri" w:hAnsi="Times New Roman" w:cs="Times New Roman"/>
            <w:sz w:val="24"/>
            <w:szCs w:val="24"/>
            <w:lang w:val="en-US" w:eastAsia="en-US"/>
          </w:rPr>
          <w:delText>1914</w:delText>
        </w:r>
        <w:r w:rsidDel="00E551C2">
          <w:rPr>
            <w:rFonts w:ascii="Times New Roman" w:eastAsia="Calibri" w:hAnsi="Times New Roman" w:cs="Times New Roman"/>
            <w:sz w:val="24"/>
            <w:szCs w:val="24"/>
            <w:lang w:val="en-US" w:eastAsia="en-US" w:bidi="ar-LB"/>
          </w:rPr>
          <w:delText>,</w:delText>
        </w:r>
        <w:r w:rsidDel="00E551C2">
          <w:rPr>
            <w:rFonts w:ascii="Times New Roman" w:eastAsia="Calibri" w:hAnsi="Times New Roman" w:cs="Times New Roman"/>
            <w:sz w:val="24"/>
            <w:szCs w:val="24"/>
            <w:lang w:val="en-US" w:eastAsia="en-US"/>
          </w:rPr>
          <w:delText xml:space="preserve"> i.e. </w:delText>
        </w:r>
      </w:del>
      <w:r>
        <w:rPr>
          <w:rFonts w:ascii="Times New Roman" w:eastAsia="Calibri" w:hAnsi="Times New Roman" w:cs="Times New Roman"/>
          <w:sz w:val="24"/>
          <w:szCs w:val="24"/>
          <w:lang w:val="en-US" w:eastAsia="en-US" w:bidi="ar-LB"/>
        </w:rPr>
        <w:t xml:space="preserve">the </w:t>
      </w:r>
      <w:ins w:id="403" w:author="John Peate" w:date="2023-08-14T16:59:00Z">
        <w:r w:rsidR="00E551C2">
          <w:rPr>
            <w:rFonts w:ascii="Times New Roman" w:eastAsia="Calibri" w:hAnsi="Times New Roman" w:cs="Times New Roman"/>
            <w:sz w:val="24"/>
            <w:szCs w:val="24"/>
            <w:lang w:val="en-US" w:eastAsia="en-US" w:bidi="ar-LB"/>
          </w:rPr>
          <w:t xml:space="preserve">1914 </w:t>
        </w:r>
      </w:ins>
      <w:r>
        <w:rPr>
          <w:rFonts w:ascii="Times New Roman" w:eastAsia="Calibri" w:hAnsi="Times New Roman" w:cs="Times New Roman"/>
          <w:sz w:val="24"/>
          <w:szCs w:val="24"/>
          <w:lang w:val="en-US" w:eastAsia="en-US" w:bidi="ar-LB"/>
        </w:rPr>
        <w:t xml:space="preserve">beginning of </w:t>
      </w:r>
      <w:del w:id="404" w:author="John Peate" w:date="2023-08-14T16:57:00Z">
        <w:r w:rsidDel="00E551C2">
          <w:rPr>
            <w:rFonts w:ascii="Times New Roman" w:eastAsia="Calibri" w:hAnsi="Times New Roman" w:cs="Times New Roman"/>
            <w:sz w:val="24"/>
            <w:szCs w:val="24"/>
            <w:lang w:val="en-US" w:eastAsia="en-US" w:bidi="ar-LB"/>
          </w:rPr>
          <w:delText xml:space="preserve">the </w:delText>
        </w:r>
      </w:del>
      <w:del w:id="405" w:author="John Peate" w:date="2023-08-14T16:58:00Z">
        <w:r w:rsidDel="00E551C2">
          <w:rPr>
            <w:rFonts w:ascii="Times New Roman" w:eastAsia="Calibri" w:hAnsi="Times New Roman" w:cs="Times New Roman"/>
            <w:sz w:val="24"/>
            <w:szCs w:val="24"/>
            <w:lang w:val="en-US" w:eastAsia="en-US" w:bidi="ar-LB"/>
          </w:rPr>
          <w:delText>World War</w:delText>
        </w:r>
      </w:del>
      <w:ins w:id="406" w:author="John Peate" w:date="2023-08-14T16:58:00Z">
        <w:r w:rsidR="00E551C2">
          <w:rPr>
            <w:rFonts w:ascii="Times New Roman" w:eastAsia="Calibri" w:hAnsi="Times New Roman" w:cs="Times New Roman"/>
            <w:sz w:val="24"/>
            <w:szCs w:val="24"/>
            <w:lang w:val="en-US" w:eastAsia="en-US" w:bidi="ar-LB"/>
          </w:rPr>
          <w:t>WW</w:t>
        </w:r>
      </w:ins>
      <w:del w:id="407" w:author="John Peate" w:date="2023-08-14T16:58:00Z">
        <w:r w:rsidDel="00E551C2">
          <w:rPr>
            <w:rFonts w:ascii="Times New Roman" w:eastAsia="Calibri" w:hAnsi="Times New Roman" w:cs="Times New Roman"/>
            <w:sz w:val="24"/>
            <w:szCs w:val="24"/>
            <w:lang w:val="en-US" w:eastAsia="en-US" w:bidi="ar-LB"/>
          </w:rPr>
          <w:delText xml:space="preserve"> </w:delText>
        </w:r>
      </w:del>
      <w:r>
        <w:rPr>
          <w:rFonts w:ascii="Times New Roman" w:eastAsia="Calibri" w:hAnsi="Times New Roman" w:cs="Times New Roman"/>
          <w:sz w:val="24"/>
          <w:szCs w:val="24"/>
          <w:lang w:val="en-US" w:eastAsia="en-US" w:bidi="ar-LB"/>
        </w:rPr>
        <w:t>I</w:t>
      </w:r>
      <w:r>
        <w:rPr>
          <w:rFonts w:ascii="Times New Roman" w:eastAsia="Calibri" w:hAnsi="Times New Roman" w:cs="Times New Roman"/>
          <w:sz w:val="24"/>
          <w:szCs w:val="24"/>
          <w:lang w:val="en-US" w:eastAsia="en-US"/>
        </w:rPr>
        <w:t xml:space="preserve">, which decisively reshaped the geographical map and </w:t>
      </w:r>
      <w:del w:id="408" w:author="John Peate" w:date="2023-08-14T16:59:00Z">
        <w:r w:rsidDel="00E551C2">
          <w:rPr>
            <w:rFonts w:ascii="Times New Roman" w:eastAsia="Calibri" w:hAnsi="Times New Roman" w:cs="Times New Roman"/>
            <w:sz w:val="24"/>
            <w:szCs w:val="24"/>
            <w:lang w:val="en-US" w:eastAsia="en-US"/>
          </w:rPr>
          <w:delText>the thought-world</w:delText>
        </w:r>
      </w:del>
      <w:ins w:id="409" w:author="John Peate" w:date="2023-08-14T16:59:00Z">
        <w:r w:rsidR="00E551C2">
          <w:rPr>
            <w:rFonts w:ascii="Times New Roman" w:eastAsia="Calibri" w:hAnsi="Times New Roman" w:cs="Times New Roman"/>
            <w:sz w:val="24"/>
            <w:szCs w:val="24"/>
            <w:lang w:val="en-US" w:eastAsia="en-US"/>
          </w:rPr>
          <w:t>outlook</w:t>
        </w:r>
      </w:ins>
      <w:r>
        <w:rPr>
          <w:rFonts w:ascii="Times New Roman" w:eastAsia="Calibri" w:hAnsi="Times New Roman" w:cs="Times New Roman"/>
          <w:sz w:val="24"/>
          <w:szCs w:val="24"/>
          <w:lang w:val="en-US" w:eastAsia="en-US"/>
        </w:rPr>
        <w:t xml:space="preserve"> of the populations of the Middle East and North Africa, to 1948, when the establishment of the </w:t>
      </w:r>
      <w:del w:id="410" w:author="John Peate" w:date="2023-08-14T16:59:00Z">
        <w:r w:rsidDel="00E551C2">
          <w:rPr>
            <w:rFonts w:ascii="Times New Roman" w:eastAsia="Calibri" w:hAnsi="Times New Roman" w:cs="Times New Roman"/>
            <w:sz w:val="24"/>
            <w:szCs w:val="24"/>
            <w:lang w:val="en-US" w:eastAsia="en-US"/>
          </w:rPr>
          <w:delText xml:space="preserve">state </w:delText>
        </w:r>
      </w:del>
      <w:ins w:id="411" w:author="John Peate" w:date="2023-08-14T16:59:00Z">
        <w:r w:rsidR="00E551C2">
          <w:rPr>
            <w:rFonts w:ascii="Times New Roman" w:eastAsia="Calibri" w:hAnsi="Times New Roman" w:cs="Times New Roman"/>
            <w:sz w:val="24"/>
            <w:szCs w:val="24"/>
            <w:lang w:val="en-US" w:eastAsia="en-US"/>
          </w:rPr>
          <w:t xml:space="preserve">State </w:t>
        </w:r>
      </w:ins>
      <w:r>
        <w:rPr>
          <w:rFonts w:ascii="Times New Roman" w:eastAsia="Calibri" w:hAnsi="Times New Roman" w:cs="Times New Roman"/>
          <w:sz w:val="24"/>
          <w:szCs w:val="24"/>
          <w:lang w:val="en-US" w:eastAsia="en-US"/>
        </w:rPr>
        <w:t xml:space="preserve">of Israel </w:t>
      </w:r>
      <w:ins w:id="412" w:author="John Peate" w:date="2023-08-14T16:59:00Z">
        <w:r w:rsidR="00E551C2">
          <w:rPr>
            <w:rFonts w:ascii="Times New Roman" w:eastAsia="Calibri" w:hAnsi="Times New Roman" w:cs="Times New Roman"/>
            <w:sz w:val="24"/>
            <w:szCs w:val="24"/>
            <w:lang w:val="en-US" w:eastAsia="en-US"/>
          </w:rPr>
          <w:t xml:space="preserve">also </w:t>
        </w:r>
      </w:ins>
      <w:r>
        <w:rPr>
          <w:rFonts w:ascii="Times New Roman" w:eastAsia="Calibri" w:hAnsi="Times New Roman" w:cs="Times New Roman"/>
          <w:sz w:val="24"/>
          <w:szCs w:val="24"/>
          <w:lang w:val="en-US" w:eastAsia="en-US"/>
        </w:rPr>
        <w:t>le</w:t>
      </w:r>
      <w:del w:id="413" w:author="John Peate" w:date="2023-08-14T16:59:00Z">
        <w:r w:rsidDel="00E551C2">
          <w:rPr>
            <w:rFonts w:ascii="Times New Roman" w:eastAsia="Calibri" w:hAnsi="Times New Roman" w:cs="Times New Roman"/>
            <w:sz w:val="24"/>
            <w:szCs w:val="24"/>
            <w:lang w:val="en-US" w:eastAsia="en-US"/>
          </w:rPr>
          <w:delText>a</w:delText>
        </w:r>
      </w:del>
      <w:r>
        <w:rPr>
          <w:rFonts w:ascii="Times New Roman" w:eastAsia="Calibri" w:hAnsi="Times New Roman" w:cs="Times New Roman"/>
          <w:sz w:val="24"/>
          <w:szCs w:val="24"/>
          <w:lang w:val="en-US" w:eastAsia="en-US"/>
        </w:rPr>
        <w:t xml:space="preserve">d </w:t>
      </w:r>
      <w:r>
        <w:rPr>
          <w:rFonts w:ascii="Times New Roman" w:eastAsia="Calibri" w:hAnsi="Times New Roman" w:cs="Times New Roman"/>
          <w:sz w:val="24"/>
          <w:szCs w:val="24"/>
          <w:lang w:val="en-US" w:eastAsia="en-US" w:bidi="ar-LB"/>
        </w:rPr>
        <w:t>to major shifts</w:t>
      </w:r>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bidi="ar-LB"/>
        </w:rPr>
        <w:t>in the Arabic social and political thought</w:t>
      </w:r>
      <w:r>
        <w:rPr>
          <w:rFonts w:ascii="Times New Roman" w:eastAsia="Calibri" w:hAnsi="Times New Roman" w:cs="Times New Roman"/>
          <w:sz w:val="24"/>
          <w:szCs w:val="24"/>
          <w:lang w:val="en-US" w:eastAsia="en-US"/>
        </w:rPr>
        <w:t>.</w:t>
      </w:r>
      <w:commentRangeEnd w:id="400"/>
      <w:r w:rsidR="00013E86">
        <w:rPr>
          <w:rStyle w:val="CommentReference"/>
          <w:rFonts w:ascii="Times New Roman" w:hAnsi="Times New Roman" w:cs="Times New Roman"/>
          <w:sz w:val="24"/>
          <w:szCs w:val="24"/>
          <w:lang w:val="x-none" w:eastAsia="x-none"/>
          <w:rPrChange w:id="414" w:author="John Peate" w:date="2023-08-15T10:59:00Z">
            <w:rPr>
              <w:rStyle w:val="CommentReference"/>
              <w:rFonts w:cs="Times New Roman"/>
              <w:lang w:val="x-none" w:eastAsia="x-none"/>
            </w:rPr>
          </w:rPrChange>
        </w:rPr>
        <w:commentReference w:id="400"/>
      </w:r>
    </w:p>
    <w:p w14:paraId="08C84F9A" w14:textId="2044F68B" w:rsidR="00E73961" w:rsidDel="00614FAD" w:rsidRDefault="00E73961">
      <w:pPr>
        <w:suppressAutoHyphens/>
        <w:spacing w:after="0" w:line="360" w:lineRule="auto"/>
        <w:ind w:left="113" w:right="113" w:firstLine="709"/>
        <w:jc w:val="both"/>
        <w:rPr>
          <w:del w:id="415" w:author="John Peate" w:date="2023-08-15T10:38:00Z"/>
          <w:rFonts w:ascii="Times New Roman" w:eastAsia="Calibri" w:hAnsi="Times New Roman" w:cs="Times New Roman"/>
          <w:sz w:val="24"/>
          <w:szCs w:val="24"/>
          <w:lang w:val="en-US" w:eastAsia="en-US"/>
        </w:rPr>
        <w:pPrChange w:id="416" w:author="John Peate" w:date="2023-08-15T11:00:00Z">
          <w:pPr>
            <w:spacing w:after="0" w:line="360" w:lineRule="auto"/>
            <w:ind w:left="113" w:right="113" w:firstLine="709"/>
            <w:jc w:val="both"/>
          </w:pPr>
        </w:pPrChange>
      </w:pPr>
      <w:del w:id="417" w:author="John Peate" w:date="2023-08-15T10:26:00Z">
        <w:r w:rsidDel="00013E86">
          <w:rPr>
            <w:rFonts w:ascii="Times New Roman" w:hAnsi="Times New Roman" w:cs="Times New Roman"/>
            <w:sz w:val="24"/>
            <w:szCs w:val="24"/>
            <w:lang w:val="en-US" w:eastAsia="zh-CN"/>
          </w:rPr>
          <w:delText xml:space="preserve">A </w:delText>
        </w:r>
      </w:del>
      <w:ins w:id="418" w:author="John Peate" w:date="2023-08-15T10:26:00Z">
        <w:r w:rsidR="00013E86">
          <w:rPr>
            <w:rFonts w:ascii="Times New Roman" w:hAnsi="Times New Roman" w:cs="Times New Roman"/>
            <w:sz w:val="24"/>
            <w:szCs w:val="24"/>
            <w:lang w:val="en-US" w:eastAsia="zh-CN"/>
          </w:rPr>
          <w:t xml:space="preserve">There have been a </w:t>
        </w:r>
      </w:ins>
      <w:r>
        <w:rPr>
          <w:rFonts w:ascii="Times New Roman" w:hAnsi="Times New Roman" w:cs="Times New Roman"/>
          <w:sz w:val="24"/>
          <w:szCs w:val="24"/>
          <w:lang w:val="en-US" w:eastAsia="zh-CN"/>
        </w:rPr>
        <w:t xml:space="preserve">handful of studies </w:t>
      </w:r>
      <w:del w:id="419" w:author="John Peate" w:date="2023-08-15T10:26:00Z">
        <w:r w:rsidDel="00013E86">
          <w:rPr>
            <w:rFonts w:ascii="Times New Roman" w:hAnsi="Times New Roman" w:cs="Times New Roman"/>
            <w:sz w:val="24"/>
            <w:szCs w:val="24"/>
            <w:lang w:val="en-US" w:eastAsia="zh-CN"/>
          </w:rPr>
          <w:delText>concerning the use by</w:delText>
        </w:r>
      </w:del>
      <w:ins w:id="420" w:author="John Peate" w:date="2023-08-15T10:26:00Z">
        <w:r w:rsidR="00013E86">
          <w:rPr>
            <w:rFonts w:ascii="Times New Roman" w:hAnsi="Times New Roman" w:cs="Times New Roman"/>
            <w:sz w:val="24"/>
            <w:szCs w:val="24"/>
            <w:lang w:val="en-US" w:eastAsia="zh-CN"/>
          </w:rPr>
          <w:t>on</w:t>
        </w:r>
      </w:ins>
      <w:r>
        <w:rPr>
          <w:rFonts w:ascii="Times New Roman" w:hAnsi="Times New Roman" w:cs="Times New Roman"/>
          <w:sz w:val="24"/>
          <w:szCs w:val="24"/>
          <w:lang w:val="en-US" w:eastAsia="zh-CN"/>
        </w:rPr>
        <w:t xml:space="preserve"> Arab intellectual, political</w:t>
      </w:r>
      <w:ins w:id="421" w:author="John Peate" w:date="2023-08-15T10:43:00Z">
        <w:r w:rsidR="00614FAD">
          <w:rPr>
            <w:rFonts w:ascii="Times New Roman" w:hAnsi="Times New Roman" w:cs="Times New Roman"/>
            <w:sz w:val="24"/>
            <w:szCs w:val="24"/>
            <w:lang w:val="en-US" w:eastAsia="zh-CN"/>
          </w:rPr>
          <w:t>,</w:t>
        </w:r>
      </w:ins>
      <w:r>
        <w:rPr>
          <w:rFonts w:ascii="Times New Roman" w:hAnsi="Times New Roman" w:cs="Times New Roman"/>
          <w:sz w:val="24"/>
          <w:szCs w:val="24"/>
          <w:lang w:val="en-US" w:eastAsia="zh-CN"/>
        </w:rPr>
        <w:t xml:space="preserve"> and religious leaders </w:t>
      </w:r>
      <w:del w:id="422" w:author="John Peate" w:date="2023-08-15T10:27:00Z">
        <w:r w:rsidDel="00013E86">
          <w:rPr>
            <w:rFonts w:ascii="Times New Roman" w:hAnsi="Times New Roman" w:cs="Times New Roman"/>
            <w:sz w:val="24"/>
            <w:szCs w:val="24"/>
            <w:lang w:val="en-US" w:eastAsia="zh-CN"/>
          </w:rPr>
          <w:delText xml:space="preserve">of </w:delText>
        </w:r>
      </w:del>
      <w:ins w:id="423" w:author="John Peate" w:date="2023-08-15T10:27:00Z">
        <w:r w:rsidR="00013E86">
          <w:rPr>
            <w:rFonts w:ascii="Times New Roman" w:hAnsi="Times New Roman" w:cs="Times New Roman"/>
            <w:sz w:val="24"/>
            <w:szCs w:val="24"/>
            <w:lang w:val="en-US" w:eastAsia="zh-CN"/>
          </w:rPr>
          <w:t xml:space="preserve">using </w:t>
        </w:r>
      </w:ins>
      <w:r>
        <w:rPr>
          <w:rFonts w:ascii="Times New Roman" w:hAnsi="Times New Roman" w:cs="Times New Roman"/>
          <w:sz w:val="24"/>
          <w:szCs w:val="24"/>
          <w:lang w:val="en-US" w:eastAsia="zh-CN"/>
        </w:rPr>
        <w:t xml:space="preserve">the theme of the Crusades in </w:t>
      </w:r>
      <w:del w:id="424" w:author="John Peate" w:date="2023-08-15T10:27:00Z">
        <w:r w:rsidDel="00013E86">
          <w:rPr>
            <w:rFonts w:ascii="Times New Roman" w:hAnsi="Times New Roman" w:cs="Times New Roman"/>
            <w:sz w:val="24"/>
            <w:szCs w:val="24"/>
            <w:lang w:val="en-US" w:eastAsia="zh-CN"/>
          </w:rPr>
          <w:delText>the aforementioned</w:delText>
        </w:r>
      </w:del>
      <w:ins w:id="425" w:author="John Peate" w:date="2023-08-15T10:27:00Z">
        <w:r w:rsidR="00013E86">
          <w:rPr>
            <w:rFonts w:ascii="Times New Roman" w:hAnsi="Times New Roman" w:cs="Times New Roman"/>
            <w:sz w:val="24"/>
            <w:szCs w:val="24"/>
            <w:lang w:val="en-US" w:eastAsia="zh-CN"/>
          </w:rPr>
          <w:t>this</w:t>
        </w:r>
      </w:ins>
      <w:r>
        <w:rPr>
          <w:rFonts w:ascii="Times New Roman" w:hAnsi="Times New Roman" w:cs="Times New Roman"/>
          <w:sz w:val="24"/>
          <w:szCs w:val="24"/>
          <w:lang w:val="en-US" w:eastAsia="zh-CN"/>
        </w:rPr>
        <w:t xml:space="preserve"> period</w:t>
      </w:r>
      <w:del w:id="426" w:author="John Peate" w:date="2023-08-15T10:27:00Z">
        <w:r w:rsidDel="00013E86">
          <w:rPr>
            <w:rFonts w:ascii="Times New Roman" w:hAnsi="Times New Roman" w:cs="Times New Roman"/>
            <w:sz w:val="24"/>
            <w:szCs w:val="24"/>
            <w:lang w:val="en-US" w:eastAsia="zh-CN"/>
          </w:rPr>
          <w:delText>, can be noted</w:delText>
        </w:r>
      </w:del>
      <w:r>
        <w:rPr>
          <w:rFonts w:ascii="Times New Roman" w:hAnsi="Times New Roman" w:cs="Times New Roman"/>
          <w:sz w:val="24"/>
          <w:szCs w:val="24"/>
          <w:lang w:val="en-US" w:eastAsia="zh-CN"/>
        </w:rPr>
        <w:t>. Carole Hillenbrand, in the last chapter of her monumental study of Muslim-Christian encounters during the Crusades</w:t>
      </w:r>
      <w:ins w:id="427" w:author="John Peate" w:date="2023-08-15T10:27:00Z">
        <w:r w:rsidR="00013E86">
          <w:rPr>
            <w:rFonts w:ascii="Times New Roman" w:hAnsi="Times New Roman" w:cs="Times New Roman"/>
            <w:sz w:val="24"/>
            <w:szCs w:val="24"/>
            <w:lang w:val="en-US" w:eastAsia="zh-CN"/>
          </w:rPr>
          <w:t>,</w:t>
        </w:r>
      </w:ins>
      <w:r>
        <w:rPr>
          <w:rStyle w:val="FootnoteReference"/>
          <w:rFonts w:ascii="Times New Roman" w:hAnsi="Times New Roman" w:cs="Times New Roman"/>
          <w:sz w:val="24"/>
          <w:szCs w:val="24"/>
          <w:lang w:val="en-US" w:eastAsia="zh-CN"/>
        </w:rPr>
        <w:footnoteReference w:id="13"/>
      </w:r>
      <w:del w:id="438" w:author="John Peate" w:date="2023-08-15T10:27:00Z">
        <w:r w:rsidDel="00013E86">
          <w:rPr>
            <w:rFonts w:ascii="Times New Roman" w:hAnsi="Times New Roman" w:cs="Times New Roman"/>
            <w:sz w:val="24"/>
            <w:szCs w:val="24"/>
            <w:lang w:val="en-US" w:eastAsia="zh-CN"/>
          </w:rPr>
          <w:delText>,</w:delText>
        </w:r>
      </w:del>
      <w:r>
        <w:rPr>
          <w:rFonts w:ascii="Times New Roman" w:hAnsi="Times New Roman" w:cs="Times New Roman"/>
          <w:sz w:val="24"/>
          <w:szCs w:val="24"/>
          <w:lang w:val="en-US" w:eastAsia="zh-CN"/>
        </w:rPr>
        <w:t xml:space="preserve"> briefly discusses the use of </w:t>
      </w:r>
      <w:del w:id="439" w:author="John Peate" w:date="2023-08-15T10:27:00Z">
        <w:r w:rsidDel="00013E86">
          <w:rPr>
            <w:rFonts w:ascii="Times New Roman" w:hAnsi="Times New Roman" w:cs="Times New Roman"/>
            <w:sz w:val="24"/>
            <w:szCs w:val="24"/>
            <w:lang w:val="en-US" w:eastAsia="zh-CN"/>
          </w:rPr>
          <w:delText xml:space="preserve">the image of </w:delText>
        </w:r>
      </w:del>
      <w:r>
        <w:rPr>
          <w:rFonts w:ascii="Times New Roman" w:hAnsi="Times New Roman" w:cs="Times New Roman"/>
          <w:sz w:val="24"/>
          <w:szCs w:val="24"/>
          <w:lang w:val="en-US" w:eastAsia="zh-CN"/>
        </w:rPr>
        <w:t>Ṣalāḥ al-Dīn’s victories in the rhetoric</w:t>
      </w:r>
      <w:ins w:id="440" w:author="John Peate" w:date="2023-08-15T10:27:00Z">
        <w:r w:rsidR="00013E86">
          <w:rPr>
            <w:rFonts w:ascii="Times New Roman" w:hAnsi="Times New Roman" w:cs="Times New Roman"/>
            <w:sz w:val="24"/>
            <w:szCs w:val="24"/>
            <w:lang w:val="en-US" w:eastAsia="zh-CN"/>
          </w:rPr>
          <w:t>al imagery</w:t>
        </w:r>
      </w:ins>
      <w:r>
        <w:rPr>
          <w:rFonts w:ascii="Times New Roman" w:hAnsi="Times New Roman" w:cs="Times New Roman"/>
          <w:sz w:val="24"/>
          <w:szCs w:val="24"/>
          <w:lang w:val="en-US" w:eastAsia="zh-CN"/>
        </w:rPr>
        <w:t xml:space="preserve"> of several Palestinian public figures. Umej Bhatia</w:t>
      </w:r>
      <w:ins w:id="441" w:author="John Peate" w:date="2023-08-15T10:28:00Z">
        <w:r w:rsidR="00013E86">
          <w:rPr>
            <w:rFonts w:ascii="Times New Roman" w:hAnsi="Times New Roman" w:cs="Times New Roman"/>
            <w:sz w:val="24"/>
            <w:szCs w:val="24"/>
            <w:lang w:val="en-US" w:eastAsia="zh-CN"/>
          </w:rPr>
          <w:t>’</w:t>
        </w:r>
      </w:ins>
      <w:del w:id="442" w:author="John Peate" w:date="2023-08-15T10:28:00Z">
        <w:r w:rsidDel="00013E86">
          <w:rPr>
            <w:rFonts w:ascii="Times New Roman" w:hAnsi="Times New Roman" w:cs="Times New Roman"/>
            <w:sz w:val="24"/>
            <w:szCs w:val="24"/>
            <w:lang w:val="en-US" w:eastAsia="zh-CN"/>
          </w:rPr>
          <w:delText xml:space="preserve"> in hi</w:delText>
        </w:r>
      </w:del>
      <w:r>
        <w:rPr>
          <w:rFonts w:ascii="Times New Roman" w:hAnsi="Times New Roman" w:cs="Times New Roman"/>
          <w:sz w:val="24"/>
          <w:szCs w:val="24"/>
          <w:lang w:val="en-US" w:eastAsia="zh-CN"/>
        </w:rPr>
        <w:t>s monograph</w:t>
      </w:r>
      <w:r>
        <w:rPr>
          <w:rStyle w:val="FootnoteReference"/>
          <w:rFonts w:ascii="Times New Roman" w:hAnsi="Times New Roman" w:cs="Times New Roman"/>
          <w:sz w:val="24"/>
          <w:szCs w:val="24"/>
          <w:lang w:val="en-US" w:eastAsia="zh-CN"/>
        </w:rPr>
        <w:footnoteReference w:id="14"/>
      </w:r>
      <w:r>
        <w:rPr>
          <w:rFonts w:ascii="Times New Roman" w:hAnsi="Times New Roman" w:cs="Times New Roman"/>
          <w:i/>
          <w:iCs/>
          <w:sz w:val="24"/>
          <w:szCs w:val="24"/>
          <w:lang w:val="en-US" w:eastAsia="zh-CN"/>
        </w:rPr>
        <w:t xml:space="preserve"> </w:t>
      </w:r>
      <w:ins w:id="460" w:author="John Peate" w:date="2023-08-15T10:28:00Z">
        <w:r w:rsidR="00013E86">
          <w:rPr>
            <w:rFonts w:ascii="Times New Roman" w:hAnsi="Times New Roman" w:cs="Times New Roman"/>
            <w:sz w:val="24"/>
            <w:szCs w:val="24"/>
            <w:lang w:val="en-US" w:eastAsia="zh-CN"/>
          </w:rPr>
          <w:t xml:space="preserve">addresses the question </w:t>
        </w:r>
      </w:ins>
      <w:del w:id="461" w:author="John Peate" w:date="2023-08-15T10:29:00Z">
        <w:r w:rsidDel="00013E86">
          <w:rPr>
            <w:rFonts w:ascii="Times New Roman" w:hAnsi="Times New Roman" w:cs="Times New Roman"/>
            <w:sz w:val="24"/>
            <w:szCs w:val="24"/>
            <w:lang w:val="en-US" w:eastAsia="zh-CN"/>
          </w:rPr>
          <w:delText>does not consider</w:delText>
        </w:r>
      </w:del>
      <w:ins w:id="462" w:author="John Peate" w:date="2023-08-15T10:29:00Z">
        <w:r w:rsidR="00013E86">
          <w:rPr>
            <w:rFonts w:ascii="Times New Roman" w:hAnsi="Times New Roman" w:cs="Times New Roman"/>
            <w:sz w:val="24"/>
            <w:szCs w:val="24"/>
            <w:lang w:val="en-US" w:eastAsia="zh-CN"/>
          </w:rPr>
          <w:t>but not in</w:t>
        </w:r>
      </w:ins>
      <w:r>
        <w:rPr>
          <w:rFonts w:ascii="Times New Roman" w:hAnsi="Times New Roman" w:cs="Times New Roman"/>
          <w:sz w:val="24"/>
          <w:szCs w:val="24"/>
          <w:lang w:val="en-US" w:eastAsia="zh-CN"/>
        </w:rPr>
        <w:t xml:space="preserve"> the </w:t>
      </w:r>
      <w:ins w:id="463" w:author="John Peate" w:date="2023-08-15T10:29:00Z">
        <w:r w:rsidR="00013E86">
          <w:rPr>
            <w:rFonts w:ascii="Times New Roman" w:hAnsi="Times New Roman" w:cs="Times New Roman"/>
            <w:sz w:val="24"/>
            <w:szCs w:val="24"/>
            <w:lang w:val="en-US" w:eastAsia="zh-CN"/>
          </w:rPr>
          <w:t xml:space="preserve">interwar </w:t>
        </w:r>
      </w:ins>
      <w:r>
        <w:rPr>
          <w:rFonts w:ascii="Times New Roman" w:hAnsi="Times New Roman" w:cs="Times New Roman"/>
          <w:sz w:val="24"/>
          <w:szCs w:val="24"/>
          <w:lang w:val="en-US" w:eastAsia="zh-CN"/>
        </w:rPr>
        <w:t>period</w:t>
      </w:r>
      <w:del w:id="464" w:author="John Peate" w:date="2023-08-15T10:29:00Z">
        <w:r w:rsidDel="00013E86">
          <w:rPr>
            <w:rFonts w:ascii="Times New Roman" w:hAnsi="Times New Roman" w:cs="Times New Roman"/>
            <w:sz w:val="24"/>
            <w:szCs w:val="24"/>
            <w:lang w:val="en-US" w:eastAsia="zh-CN"/>
          </w:rPr>
          <w:delText xml:space="preserve"> between the World Wars</w:delText>
        </w:r>
      </w:del>
      <w:r>
        <w:rPr>
          <w:rFonts w:ascii="Times New Roman" w:hAnsi="Times New Roman" w:cs="Times New Roman"/>
          <w:sz w:val="24"/>
          <w:szCs w:val="24"/>
          <w:lang w:val="en-US" w:eastAsia="zh-CN"/>
        </w:rPr>
        <w:t xml:space="preserve">. Jonathan Phillips mentions several interesting appeals to the theme of the Crusades in Arabic social thought, but </w:t>
      </w:r>
      <w:del w:id="465" w:author="John Peate" w:date="2023-08-15T10:30:00Z">
        <w:r w:rsidDel="00013E86">
          <w:rPr>
            <w:rFonts w:ascii="Times New Roman" w:hAnsi="Times New Roman" w:cs="Times New Roman"/>
            <w:sz w:val="24"/>
            <w:szCs w:val="24"/>
            <w:lang w:val="en-US" w:eastAsia="zh-CN"/>
          </w:rPr>
          <w:delText>a greater part of the examples of the image of the Crusades</w:delText>
        </w:r>
      </w:del>
      <w:ins w:id="466" w:author="John Peate" w:date="2023-08-15T10:30:00Z">
        <w:r w:rsidR="00013E86">
          <w:rPr>
            <w:rFonts w:ascii="Times New Roman" w:hAnsi="Times New Roman" w:cs="Times New Roman"/>
            <w:sz w:val="24"/>
            <w:szCs w:val="24"/>
            <w:lang w:val="en-US" w:eastAsia="zh-CN"/>
          </w:rPr>
          <w:t>most</w:t>
        </w:r>
      </w:ins>
      <w:r>
        <w:rPr>
          <w:rFonts w:ascii="Times New Roman" w:hAnsi="Times New Roman" w:cs="Times New Roman"/>
          <w:sz w:val="24"/>
          <w:szCs w:val="24"/>
          <w:lang w:val="en-US" w:eastAsia="zh-CN"/>
        </w:rPr>
        <w:t xml:space="preserve"> are drawn from the Arab</w:t>
      </w:r>
      <w:del w:id="467" w:author="John Peate" w:date="2023-08-15T10:30:00Z">
        <w:r w:rsidDel="00013E86">
          <w:rPr>
            <w:rFonts w:ascii="Times New Roman" w:hAnsi="Times New Roman" w:cs="Times New Roman"/>
            <w:sz w:val="24"/>
            <w:szCs w:val="24"/>
            <w:lang w:val="en-US" w:eastAsia="zh-CN"/>
          </w:rPr>
          <w:delText>ic</w:delText>
        </w:r>
      </w:del>
      <w:r>
        <w:rPr>
          <w:rFonts w:ascii="Times New Roman" w:hAnsi="Times New Roman" w:cs="Times New Roman"/>
          <w:sz w:val="24"/>
          <w:szCs w:val="24"/>
          <w:lang w:val="en-US" w:eastAsia="zh-CN"/>
        </w:rPr>
        <w:t xml:space="preserve"> </w:t>
      </w:r>
      <w:del w:id="468" w:author="John Peate" w:date="2023-08-15T10:31:00Z">
        <w:r w:rsidDel="00013E86">
          <w:rPr>
            <w:rFonts w:ascii="Times New Roman" w:hAnsi="Times New Roman" w:cs="Times New Roman"/>
            <w:sz w:val="24"/>
            <w:szCs w:val="24"/>
            <w:lang w:val="en-US" w:eastAsia="zh-CN"/>
          </w:rPr>
          <w:delText xml:space="preserve">artistic </w:delText>
        </w:r>
      </w:del>
      <w:ins w:id="469" w:author="John Peate" w:date="2023-08-15T10:31:00Z">
        <w:r w:rsidR="00013E86">
          <w:rPr>
            <w:rFonts w:ascii="Times New Roman" w:hAnsi="Times New Roman" w:cs="Times New Roman"/>
            <w:sz w:val="24"/>
            <w:szCs w:val="24"/>
            <w:lang w:val="en-US" w:eastAsia="zh-CN"/>
          </w:rPr>
          <w:t>art world</w:t>
        </w:r>
      </w:ins>
      <w:del w:id="470" w:author="John Peate" w:date="2023-08-15T10:31:00Z">
        <w:r w:rsidDel="00013E86">
          <w:rPr>
            <w:rFonts w:ascii="Times New Roman" w:hAnsi="Times New Roman" w:cs="Times New Roman"/>
            <w:sz w:val="24"/>
            <w:szCs w:val="24"/>
            <w:lang w:val="en-US" w:eastAsia="zh-CN"/>
          </w:rPr>
          <w:delText>sphere</w:delText>
        </w:r>
      </w:del>
      <w:ins w:id="471" w:author="John Peate" w:date="2023-08-15T10:30:00Z">
        <w:r w:rsidR="00013E8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15"/>
      </w:r>
      <w:del w:id="526" w:author="John Peate" w:date="2023-08-15T10:30:00Z">
        <w:r w:rsidDel="00013E86">
          <w:rPr>
            <w:rFonts w:ascii="Times New Roman" w:eastAsia="Calibri" w:hAnsi="Times New Roman" w:cs="Times New Roman"/>
            <w:sz w:val="24"/>
            <w:szCs w:val="24"/>
            <w:lang w:val="en-US" w:eastAsia="en-US"/>
          </w:rPr>
          <w:delText>.</w:delText>
        </w:r>
      </w:del>
      <w:ins w:id="527" w:author="John Peate" w:date="2023-08-15T10:38:00Z">
        <w:r w:rsidR="00614FAD">
          <w:rPr>
            <w:rFonts w:ascii="Times New Roman" w:hAnsi="Times New Roman" w:cs="Times New Roman"/>
            <w:sz w:val="24"/>
            <w:szCs w:val="24"/>
            <w:lang w:val="en-US" w:eastAsia="zh-CN"/>
          </w:rPr>
          <w:t xml:space="preserve"> R</w:t>
        </w:r>
      </w:ins>
    </w:p>
    <w:p w14:paraId="07A284B1" w14:textId="03D9F400" w:rsidR="00E73961" w:rsidDel="00034CC8" w:rsidRDefault="00E73961">
      <w:pPr>
        <w:suppressAutoHyphens/>
        <w:spacing w:after="0" w:line="360" w:lineRule="auto"/>
        <w:ind w:left="113" w:right="113" w:firstLine="709"/>
        <w:jc w:val="both"/>
        <w:rPr>
          <w:del w:id="528" w:author="John Peate" w:date="2023-08-15T10:49:00Z"/>
          <w:rFonts w:ascii="Times New Roman" w:hAnsi="Times New Roman" w:cs="Times New Roman"/>
          <w:sz w:val="24"/>
          <w:szCs w:val="24"/>
          <w:lang w:val="en-US" w:bidi="ar-SY"/>
        </w:rPr>
        <w:pPrChange w:id="529" w:author="John Peate" w:date="2023-08-15T11:00:00Z">
          <w:pPr>
            <w:spacing w:after="0" w:line="360" w:lineRule="auto"/>
            <w:ind w:left="113" w:right="113" w:firstLine="709"/>
            <w:jc w:val="both"/>
          </w:pPr>
        </w:pPrChange>
      </w:pPr>
      <w:del w:id="530" w:author="John Peate" w:date="2023-08-15T10:38:00Z">
        <w:r w:rsidDel="00614FAD">
          <w:rPr>
            <w:rFonts w:ascii="Times New Roman" w:hAnsi="Times New Roman" w:cs="Times New Roman"/>
            <w:sz w:val="24"/>
            <w:szCs w:val="24"/>
            <w:lang w:val="en-US" w:eastAsia="zh-CN"/>
          </w:rPr>
          <w:delText>R</w:delText>
        </w:r>
      </w:del>
      <w:r>
        <w:rPr>
          <w:rFonts w:ascii="Times New Roman" w:hAnsi="Times New Roman" w:cs="Times New Roman"/>
          <w:sz w:val="24"/>
          <w:szCs w:val="24"/>
          <w:lang w:val="en-US" w:eastAsia="zh-CN"/>
        </w:rPr>
        <w:t xml:space="preserve">eferences to the Crusades by Arab </w:t>
      </w:r>
      <w:r>
        <w:rPr>
          <w:rFonts w:ascii="Times New Roman" w:hAnsi="Times New Roman" w:cs="Times New Roman"/>
          <w:sz w:val="24"/>
          <w:szCs w:val="24"/>
          <w:lang w:val="en-US" w:eastAsia="zh-CN"/>
        </w:rPr>
        <w:lastRenderedPageBreak/>
        <w:t>public figures of the interwar period feature in studies devoted to the history of the British Mandate in Palestine</w:t>
      </w:r>
      <w:r>
        <w:rPr>
          <w:rStyle w:val="FootnoteReference"/>
          <w:rFonts w:ascii="Times New Roman" w:hAnsi="Times New Roman" w:cs="Times New Roman"/>
          <w:sz w:val="24"/>
          <w:szCs w:val="24"/>
          <w:lang w:val="en-US" w:eastAsia="zh-CN"/>
        </w:rPr>
        <w:footnoteReference w:id="16"/>
      </w:r>
      <w:r>
        <w:rPr>
          <w:rFonts w:ascii="Times New Roman" w:hAnsi="Times New Roman" w:cs="Times New Roman"/>
          <w:sz w:val="24"/>
          <w:szCs w:val="24"/>
          <w:lang w:val="en-US" w:eastAsia="zh-CN"/>
        </w:rPr>
        <w:t xml:space="preserve"> and the French Mandate in Syria</w:t>
      </w:r>
      <w:ins w:id="547" w:author="John Peate" w:date="2023-08-15T10:38:00Z">
        <w:r w:rsidR="00614FAD">
          <w:rPr>
            <w:rFonts w:ascii="Times New Roman" w:hAnsi="Times New Roman" w:cs="Times New Roman"/>
            <w:sz w:val="24"/>
            <w:szCs w:val="24"/>
            <w:lang w:val="en-US" w:eastAsia="zh-CN"/>
          </w:rPr>
          <w:t>,</w:t>
        </w:r>
      </w:ins>
      <w:r>
        <w:rPr>
          <w:rStyle w:val="FootnoteReference"/>
          <w:rFonts w:ascii="Times New Roman" w:hAnsi="Times New Roman" w:cs="Times New Roman"/>
          <w:sz w:val="24"/>
          <w:szCs w:val="24"/>
          <w:lang w:val="en-US" w:eastAsia="zh-CN"/>
        </w:rPr>
        <w:footnoteReference w:id="17"/>
      </w:r>
      <w:del w:id="565" w:author="John Peate" w:date="2023-08-15T10:38:00Z">
        <w:r w:rsidDel="00614FAD">
          <w:rPr>
            <w:rFonts w:ascii="Times New Roman" w:hAnsi="Times New Roman" w:cs="Times New Roman"/>
            <w:sz w:val="24"/>
            <w:szCs w:val="24"/>
            <w:lang w:val="en-US" w:eastAsia="zh-CN"/>
          </w:rPr>
          <w:delText>,</w:delText>
        </w:r>
      </w:del>
      <w:r>
        <w:rPr>
          <w:rFonts w:ascii="Times New Roman" w:hAnsi="Times New Roman" w:cs="Times New Roman"/>
          <w:sz w:val="24"/>
          <w:szCs w:val="24"/>
          <w:lang w:val="en-US" w:eastAsia="zh-CN"/>
        </w:rPr>
        <w:t xml:space="preserve"> but these works do not attempt to analyze the genesis of </w:t>
      </w:r>
      <w:del w:id="566" w:author="John Peate" w:date="2023-08-15T10:39:00Z">
        <w:r w:rsidDel="00614FAD">
          <w:rPr>
            <w:rFonts w:ascii="Times New Roman" w:hAnsi="Times New Roman" w:cs="Times New Roman"/>
            <w:sz w:val="24"/>
            <w:szCs w:val="24"/>
            <w:lang w:val="en-US" w:eastAsia="zh-CN"/>
          </w:rPr>
          <w:delText>“</w:delText>
        </w:r>
      </w:del>
      <w:r>
        <w:rPr>
          <w:rFonts w:ascii="Times New Roman" w:hAnsi="Times New Roman" w:cs="Times New Roman"/>
          <w:sz w:val="24"/>
          <w:szCs w:val="24"/>
          <w:lang w:val="en-US" w:eastAsia="zh-CN"/>
        </w:rPr>
        <w:t>anti-Crusader rhetoric</w:t>
      </w:r>
      <w:del w:id="567" w:author="John Peate" w:date="2023-08-15T10:39:00Z">
        <w:r w:rsidDel="00614FAD">
          <w:rPr>
            <w:rFonts w:ascii="Times New Roman" w:hAnsi="Times New Roman" w:cs="Times New Roman"/>
            <w:sz w:val="24"/>
            <w:szCs w:val="24"/>
            <w:lang w:val="en-US" w:eastAsia="zh-CN"/>
          </w:rPr>
          <w:delText>”</w:delText>
        </w:r>
      </w:del>
      <w:r>
        <w:rPr>
          <w:rFonts w:ascii="Times New Roman" w:hAnsi="Times New Roman" w:cs="Times New Roman"/>
          <w:sz w:val="24"/>
          <w:szCs w:val="24"/>
          <w:lang w:val="en-US" w:eastAsia="zh-CN"/>
        </w:rPr>
        <w:t>.</w:t>
      </w:r>
      <w:r>
        <w:rPr>
          <w:rFonts w:ascii="Times New Roman" w:hAnsi="Times New Roman" w:cs="Times New Roman"/>
          <w:sz w:val="24"/>
          <w:szCs w:val="24"/>
          <w:lang w:val="en-US" w:bidi="ar-SY"/>
        </w:rPr>
        <w:t xml:space="preserve"> </w:t>
      </w:r>
      <w:del w:id="568" w:author="John Peate" w:date="2023-08-15T10:39:00Z">
        <w:r w:rsidDel="00614FAD">
          <w:rPr>
            <w:rFonts w:ascii="Times New Roman" w:hAnsi="Times New Roman" w:cs="Times New Roman"/>
            <w:sz w:val="24"/>
            <w:szCs w:val="24"/>
            <w:lang w:val="en-US" w:bidi="ar-SY"/>
          </w:rPr>
          <w:delText xml:space="preserve">It is also crucial to mention </w:delText>
        </w:r>
      </w:del>
      <w:del w:id="569" w:author="John Peate" w:date="2023-08-15T10:40:00Z">
        <w:r w:rsidDel="00614FAD">
          <w:rPr>
            <w:rFonts w:ascii="Times New Roman" w:hAnsi="Times New Roman" w:cs="Times New Roman"/>
            <w:sz w:val="24"/>
            <w:szCs w:val="24"/>
            <w:lang w:val="en-US" w:bidi="ar-SY"/>
          </w:rPr>
          <w:delText xml:space="preserve">Haim </w:delText>
        </w:r>
      </w:del>
      <w:r>
        <w:rPr>
          <w:rFonts w:ascii="Times New Roman" w:hAnsi="Times New Roman" w:cs="Times New Roman"/>
          <w:sz w:val="24"/>
          <w:szCs w:val="24"/>
          <w:lang w:val="en-US" w:bidi="ar-SY"/>
        </w:rPr>
        <w:t>Gerber</w:t>
      </w:r>
      <w:ins w:id="570" w:author="John Peate" w:date="2023-08-15T10:40:00Z">
        <w:r w:rsidR="00614FAD">
          <w:rPr>
            <w:rFonts w:ascii="Times New Roman" w:hAnsi="Times New Roman" w:cs="Times New Roman"/>
            <w:sz w:val="24"/>
            <w:szCs w:val="24"/>
            <w:lang w:val="en-US" w:bidi="ar-SY"/>
          </w:rPr>
          <w:t xml:space="preserve"> (2008)</w:t>
        </w:r>
      </w:ins>
      <w:del w:id="571" w:author="John Peate" w:date="2023-08-15T10:40:00Z">
        <w:r w:rsidDel="00614FAD">
          <w:rPr>
            <w:rFonts w:ascii="Times New Roman" w:hAnsi="Times New Roman" w:cs="Times New Roman"/>
            <w:sz w:val="24"/>
            <w:szCs w:val="24"/>
            <w:lang w:val="en-US" w:bidi="ar-SY"/>
          </w:rPr>
          <w:delText>’s work, in which the author</w:delText>
        </w:r>
      </w:del>
      <w:r>
        <w:rPr>
          <w:rFonts w:ascii="Times New Roman" w:hAnsi="Times New Roman" w:cs="Times New Roman"/>
          <w:sz w:val="24"/>
          <w:szCs w:val="24"/>
          <w:lang w:val="en-US" w:bidi="ar-SY"/>
        </w:rPr>
        <w:t xml:space="preserve"> gives vivid examples of references to the Crusades in Palestinian debates from the time of the British Mandate, but the study is limited to the </w:t>
      </w:r>
      <w:del w:id="572" w:author="John Peate" w:date="2023-08-15T10:40:00Z">
        <w:r w:rsidDel="00614FAD">
          <w:rPr>
            <w:rFonts w:ascii="Times New Roman" w:hAnsi="Times New Roman" w:cs="Times New Roman"/>
            <w:sz w:val="24"/>
            <w:szCs w:val="24"/>
            <w:lang w:val="en-US" w:bidi="ar-SY"/>
          </w:rPr>
          <w:delText xml:space="preserve">Palestinian </w:delText>
        </w:r>
      </w:del>
      <w:ins w:id="573" w:author="John Peate" w:date="2023-08-15T10:40:00Z">
        <w:r w:rsidR="00614FAD">
          <w:rPr>
            <w:rFonts w:ascii="Times New Roman" w:hAnsi="Times New Roman" w:cs="Times New Roman"/>
            <w:sz w:val="24"/>
            <w:szCs w:val="24"/>
            <w:lang w:val="en-US" w:bidi="ar-SY"/>
          </w:rPr>
          <w:t>Palestine</w:t>
        </w:r>
      </w:ins>
      <w:del w:id="574" w:author="John Peate" w:date="2023-08-15T10:40:00Z">
        <w:r w:rsidDel="00614FAD">
          <w:rPr>
            <w:rFonts w:ascii="Times New Roman" w:hAnsi="Times New Roman" w:cs="Times New Roman"/>
            <w:sz w:val="24"/>
            <w:szCs w:val="24"/>
            <w:lang w:val="en-US" w:bidi="ar-SY"/>
          </w:rPr>
          <w:delText>memory of the Crusades and leaves the broader Arabic context aside</w:delText>
        </w:r>
      </w:del>
      <w:ins w:id="575" w:author="John Peate" w:date="2023-08-15T10:40:00Z">
        <w:r w:rsidR="00614FAD">
          <w:rPr>
            <w:rFonts w:ascii="Times New Roman" w:hAnsi="Times New Roman" w:cs="Times New Roman"/>
            <w:sz w:val="24"/>
            <w:szCs w:val="24"/>
            <w:lang w:val="en-US" w:bidi="ar-SY"/>
          </w:rPr>
          <w:t>.</w:t>
        </w:r>
      </w:ins>
      <w:r>
        <w:rPr>
          <w:rStyle w:val="FootnoteReference"/>
          <w:rFonts w:ascii="Times New Roman" w:hAnsi="Times New Roman" w:cs="Times New Roman"/>
          <w:sz w:val="24"/>
          <w:szCs w:val="24"/>
          <w:lang w:val="en-US" w:bidi="ar-SY"/>
        </w:rPr>
        <w:footnoteReference w:id="18"/>
      </w:r>
      <w:del w:id="587" w:author="John Peate" w:date="2023-08-15T10:40:00Z">
        <w:r w:rsidDel="00614FAD">
          <w:rPr>
            <w:rFonts w:ascii="Times New Roman" w:hAnsi="Times New Roman" w:cs="Times New Roman"/>
            <w:sz w:val="24"/>
            <w:szCs w:val="24"/>
            <w:lang w:val="en-US" w:bidi="ar-SY"/>
          </w:rPr>
          <w:delText>.</w:delText>
        </w:r>
      </w:del>
      <w:r>
        <w:rPr>
          <w:rFonts w:ascii="Times New Roman" w:hAnsi="Times New Roman" w:cs="Times New Roman"/>
          <w:sz w:val="24"/>
          <w:szCs w:val="24"/>
          <w:lang w:val="en-US" w:bidi="ar-SY"/>
        </w:rPr>
        <w:t xml:space="preserve"> </w:t>
      </w:r>
      <w:del w:id="588" w:author="John Peate" w:date="2023-08-15T10:41:00Z">
        <w:r w:rsidDel="00614FAD">
          <w:rPr>
            <w:rFonts w:ascii="Times New Roman" w:hAnsi="Times New Roman" w:cs="Times New Roman"/>
            <w:sz w:val="24"/>
            <w:szCs w:val="24"/>
            <w:lang w:val="en-US" w:bidi="ar-SY"/>
          </w:rPr>
          <w:delText xml:space="preserve">The article by Mattityahu </w:delText>
        </w:r>
      </w:del>
      <w:r>
        <w:rPr>
          <w:rFonts w:ascii="Times New Roman" w:hAnsi="Times New Roman" w:cs="Times New Roman"/>
          <w:sz w:val="24"/>
          <w:szCs w:val="24"/>
          <w:lang w:val="en-US" w:bidi="ar-SY"/>
        </w:rPr>
        <w:t>Peled</w:t>
      </w:r>
      <w:ins w:id="589" w:author="John Peate" w:date="2023-08-15T10:41:00Z">
        <w:r w:rsidR="00614FAD">
          <w:rPr>
            <w:rFonts w:ascii="Times New Roman" w:hAnsi="Times New Roman" w:cs="Times New Roman"/>
            <w:sz w:val="24"/>
            <w:szCs w:val="24"/>
            <w:lang w:val="en-US" w:bidi="ar-SY"/>
          </w:rPr>
          <w:t>’s article</w:t>
        </w:r>
      </w:ins>
      <w:r>
        <w:rPr>
          <w:rFonts w:ascii="Times New Roman" w:hAnsi="Times New Roman" w:cs="Times New Roman"/>
          <w:sz w:val="24"/>
          <w:szCs w:val="24"/>
          <w:lang w:val="en-US" w:bidi="ar-SY"/>
        </w:rPr>
        <w:t xml:space="preserve"> </w:t>
      </w:r>
      <w:ins w:id="590" w:author="John Peate" w:date="2023-08-15T10:41:00Z">
        <w:r w:rsidR="00614FAD">
          <w:rPr>
            <w:rFonts w:ascii="Times New Roman" w:hAnsi="Times New Roman" w:cs="Times New Roman"/>
            <w:sz w:val="24"/>
            <w:szCs w:val="24"/>
            <w:lang w:val="en-US" w:bidi="ar-SY"/>
          </w:rPr>
          <w:t xml:space="preserve">(1982) </w:t>
        </w:r>
      </w:ins>
      <w:r>
        <w:rPr>
          <w:rFonts w:ascii="Times New Roman" w:hAnsi="Times New Roman" w:cs="Times New Roman"/>
          <w:sz w:val="24"/>
          <w:szCs w:val="24"/>
          <w:lang w:val="en-US" w:bidi="ar-SY"/>
        </w:rPr>
        <w:t>is significant</w:t>
      </w:r>
      <w:del w:id="591" w:author="John Peate" w:date="2023-08-15T10:41:00Z">
        <w:r w:rsidDel="00614FAD">
          <w:rPr>
            <w:rFonts w:ascii="Times New Roman" w:hAnsi="Times New Roman" w:cs="Times New Roman"/>
            <w:sz w:val="24"/>
            <w:szCs w:val="24"/>
            <w:lang w:val="en-US" w:bidi="ar-SY"/>
          </w:rPr>
          <w:delText>,</w:delText>
        </w:r>
      </w:del>
      <w:r>
        <w:rPr>
          <w:rFonts w:ascii="Times New Roman" w:hAnsi="Times New Roman" w:cs="Times New Roman"/>
          <w:sz w:val="24"/>
          <w:szCs w:val="24"/>
          <w:lang w:val="en-US" w:bidi="ar-SY"/>
        </w:rPr>
        <w:t xml:space="preserve"> because</w:t>
      </w:r>
      <w:ins w:id="592" w:author="John Peate" w:date="2023-08-15T10:41:00Z">
        <w:r w:rsidR="00614FAD">
          <w:rPr>
            <w:rFonts w:ascii="Times New Roman" w:hAnsi="Times New Roman" w:cs="Times New Roman"/>
            <w:sz w:val="24"/>
            <w:szCs w:val="24"/>
            <w:lang w:val="en-US" w:bidi="ar-SY"/>
          </w:rPr>
          <w:t>,</w:t>
        </w:r>
      </w:ins>
      <w:r>
        <w:rPr>
          <w:rFonts w:ascii="Times New Roman" w:hAnsi="Times New Roman" w:cs="Times New Roman"/>
          <w:sz w:val="24"/>
          <w:szCs w:val="24"/>
          <w:lang w:val="en-US" w:bidi="ar-SY"/>
        </w:rPr>
        <w:t xml:space="preserve"> in addition to focusing on literary production, it analyzes the uses of Crusader images in the Palestinian public sphere of the interwar period</w:t>
      </w:r>
      <w:ins w:id="593" w:author="John Peate" w:date="2023-08-15T10:41:00Z">
        <w:r w:rsidR="00614FAD">
          <w:rPr>
            <w:rFonts w:ascii="Times New Roman" w:hAnsi="Times New Roman" w:cs="Times New Roman"/>
            <w:sz w:val="24"/>
            <w:szCs w:val="24"/>
            <w:lang w:val="en-US" w:bidi="ar-SY"/>
          </w:rPr>
          <w:t>.</w:t>
        </w:r>
      </w:ins>
      <w:r>
        <w:rPr>
          <w:rStyle w:val="FootnoteReference"/>
          <w:rFonts w:ascii="Times New Roman" w:hAnsi="Times New Roman" w:cs="Times New Roman"/>
          <w:sz w:val="24"/>
          <w:szCs w:val="24"/>
          <w:lang w:val="en-US" w:bidi="ar-SY"/>
        </w:rPr>
        <w:footnoteReference w:id="19"/>
      </w:r>
      <w:del w:id="616" w:author="John Peate" w:date="2023-08-15T10:41:00Z">
        <w:r w:rsidDel="00614FAD">
          <w:rPr>
            <w:rFonts w:ascii="Times New Roman" w:hAnsi="Times New Roman" w:cs="Times New Roman"/>
            <w:sz w:val="24"/>
            <w:szCs w:val="24"/>
            <w:lang w:val="en-US" w:bidi="ar-SY"/>
          </w:rPr>
          <w:delText>.</w:delText>
        </w:r>
      </w:del>
      <w:r>
        <w:rPr>
          <w:rFonts w:ascii="Times New Roman" w:hAnsi="Times New Roman" w:cs="Times New Roman"/>
          <w:sz w:val="24"/>
          <w:szCs w:val="24"/>
          <w:lang w:val="en-US" w:bidi="ar-SY"/>
        </w:rPr>
        <w:t xml:space="preserve"> </w:t>
      </w:r>
      <w:del w:id="617" w:author="John Peate" w:date="2023-08-15T10:42:00Z">
        <w:r w:rsidDel="00614FAD">
          <w:rPr>
            <w:rFonts w:ascii="Times New Roman" w:hAnsi="Times New Roman" w:cs="Times New Roman"/>
            <w:sz w:val="24"/>
            <w:szCs w:val="24"/>
            <w:lang w:val="en-US" w:bidi="ar-SY"/>
          </w:rPr>
          <w:delText xml:space="preserve">The fundamental work of Peter </w:delText>
        </w:r>
      </w:del>
      <w:r>
        <w:rPr>
          <w:rFonts w:ascii="Times New Roman" w:hAnsi="Times New Roman" w:cs="Times New Roman"/>
          <w:sz w:val="24"/>
          <w:szCs w:val="24"/>
          <w:lang w:val="en-US" w:bidi="ar-SY"/>
        </w:rPr>
        <w:t xml:space="preserve">Wien </w:t>
      </w:r>
      <w:ins w:id="618" w:author="John Peate" w:date="2023-08-15T10:42:00Z">
        <w:r w:rsidR="00614FAD">
          <w:rPr>
            <w:rFonts w:ascii="Times New Roman" w:hAnsi="Times New Roman" w:cs="Times New Roman"/>
            <w:sz w:val="24"/>
            <w:szCs w:val="24"/>
            <w:lang w:val="en-US" w:bidi="ar-SY"/>
          </w:rPr>
          <w:t xml:space="preserve">(2017) </w:t>
        </w:r>
      </w:ins>
      <w:r>
        <w:rPr>
          <w:rFonts w:ascii="Times New Roman" w:hAnsi="Times New Roman" w:cs="Times New Roman"/>
          <w:sz w:val="24"/>
          <w:szCs w:val="24"/>
          <w:lang w:val="en-US" w:bidi="ar-SY"/>
        </w:rPr>
        <w:t xml:space="preserve">also contains </w:t>
      </w:r>
      <w:ins w:id="619" w:author="John Peate" w:date="2023-08-15T10:41:00Z">
        <w:r w:rsidR="00614FAD">
          <w:rPr>
            <w:rFonts w:ascii="Times New Roman" w:hAnsi="Times New Roman" w:cs="Times New Roman"/>
            <w:sz w:val="24"/>
            <w:szCs w:val="24"/>
            <w:lang w:val="en-US" w:bidi="ar-SY"/>
          </w:rPr>
          <w:t xml:space="preserve">important </w:t>
        </w:r>
      </w:ins>
      <w:r>
        <w:rPr>
          <w:rFonts w:ascii="Times New Roman" w:hAnsi="Times New Roman" w:cs="Times New Roman"/>
          <w:sz w:val="24"/>
          <w:szCs w:val="24"/>
          <w:lang w:val="en-US" w:bidi="ar-SY"/>
        </w:rPr>
        <w:t>examples of post-</w:t>
      </w:r>
      <w:del w:id="620" w:author="John Peate" w:date="2023-08-15T10:41:00Z">
        <w:r w:rsidDel="00614FAD">
          <w:rPr>
            <w:rFonts w:ascii="Times New Roman" w:hAnsi="Times New Roman" w:cs="Times New Roman"/>
            <w:sz w:val="24"/>
            <w:szCs w:val="24"/>
            <w:lang w:val="en-US" w:bidi="ar-SY"/>
          </w:rPr>
          <w:delText xml:space="preserve">World War </w:delText>
        </w:r>
      </w:del>
      <w:ins w:id="621" w:author="John Peate" w:date="2023-08-15T10:41:00Z">
        <w:r w:rsidR="00614FAD">
          <w:rPr>
            <w:rFonts w:ascii="Times New Roman" w:hAnsi="Times New Roman" w:cs="Times New Roman"/>
            <w:sz w:val="24"/>
            <w:szCs w:val="24"/>
            <w:lang w:val="en-US" w:bidi="ar-SY"/>
          </w:rPr>
          <w:t>WW</w:t>
        </w:r>
      </w:ins>
      <w:r>
        <w:rPr>
          <w:rFonts w:ascii="Times New Roman" w:hAnsi="Times New Roman" w:cs="Times New Roman"/>
          <w:sz w:val="24"/>
          <w:szCs w:val="24"/>
          <w:lang w:val="en-US" w:bidi="ar-SY"/>
        </w:rPr>
        <w:t>I references to the Crusades</w:t>
      </w:r>
      <w:ins w:id="622" w:author="John Peate" w:date="2023-08-15T10:41:00Z">
        <w:r w:rsidR="00614FAD">
          <w:rPr>
            <w:rFonts w:ascii="Times New Roman" w:hAnsi="Times New Roman" w:cs="Times New Roman"/>
            <w:sz w:val="24"/>
            <w:szCs w:val="24"/>
            <w:lang w:val="en-US" w:bidi="ar-SY"/>
          </w:rPr>
          <w:t>.</w:t>
        </w:r>
      </w:ins>
      <w:r>
        <w:rPr>
          <w:rStyle w:val="FootnoteReference"/>
          <w:rFonts w:ascii="Times New Roman" w:hAnsi="Times New Roman" w:cs="Times New Roman"/>
          <w:sz w:val="24"/>
          <w:szCs w:val="24"/>
          <w:lang w:val="en-US" w:bidi="ar-SY"/>
        </w:rPr>
        <w:footnoteReference w:id="20"/>
      </w:r>
      <w:del w:id="634" w:author="John Peate" w:date="2023-08-15T10:41:00Z">
        <w:r w:rsidDel="00614FAD">
          <w:rPr>
            <w:rFonts w:ascii="Times New Roman" w:hAnsi="Times New Roman" w:cs="Times New Roman"/>
            <w:sz w:val="24"/>
            <w:szCs w:val="24"/>
            <w:lang w:val="en-US" w:bidi="ar-SY"/>
          </w:rPr>
          <w:delText>.</w:delText>
        </w:r>
      </w:del>
      <w:ins w:id="635" w:author="John Peate" w:date="2023-08-15T10:49:00Z">
        <w:r w:rsidR="00034CC8">
          <w:rPr>
            <w:rFonts w:ascii="Times New Roman" w:hAnsi="Times New Roman" w:cs="Times New Roman"/>
            <w:sz w:val="24"/>
            <w:szCs w:val="24"/>
            <w:lang w:val="en-US" w:bidi="ar-SY"/>
          </w:rPr>
          <w:t xml:space="preserve"> </w:t>
        </w:r>
      </w:ins>
    </w:p>
    <w:p w14:paraId="00C92131" w14:textId="0DDD3C24" w:rsidR="00E73961" w:rsidDel="00034CC8" w:rsidRDefault="00E73961">
      <w:pPr>
        <w:suppressAutoHyphens/>
        <w:spacing w:after="0" w:line="360" w:lineRule="auto"/>
        <w:ind w:left="113" w:right="113" w:firstLine="709"/>
        <w:jc w:val="both"/>
        <w:rPr>
          <w:del w:id="636" w:author="John Peate" w:date="2023-08-15T10:51:00Z"/>
          <w:rFonts w:ascii="Times New Roman" w:hAnsi="Times New Roman" w:cs="Times New Roman"/>
          <w:sz w:val="24"/>
          <w:szCs w:val="24"/>
          <w:lang w:val="en-US" w:bidi="ar-SY"/>
        </w:rPr>
        <w:pPrChange w:id="637" w:author="John Peate" w:date="2023-08-15T11:00:00Z">
          <w:pPr>
            <w:spacing w:after="0" w:line="360" w:lineRule="auto"/>
            <w:ind w:left="113" w:right="113" w:firstLine="709"/>
            <w:jc w:val="both"/>
          </w:pPr>
        </w:pPrChange>
      </w:pPr>
      <w:del w:id="638" w:author="John Peate" w:date="2023-08-15T10:44:00Z">
        <w:r w:rsidDel="00614FAD">
          <w:rPr>
            <w:rFonts w:ascii="Times New Roman" w:hAnsi="Times New Roman" w:cs="Times New Roman"/>
            <w:sz w:val="24"/>
            <w:szCs w:val="24"/>
            <w:lang w:val="en-US" w:bidi="ar-SY"/>
          </w:rPr>
          <w:delText>The k</w:delText>
        </w:r>
      </w:del>
      <w:ins w:id="639" w:author="John Peate" w:date="2023-08-15T10:47:00Z">
        <w:r w:rsidR="00034CC8">
          <w:rPr>
            <w:rFonts w:ascii="Times New Roman" w:hAnsi="Times New Roman" w:cs="Times New Roman"/>
            <w:sz w:val="24"/>
            <w:szCs w:val="24"/>
            <w:lang w:val="en-US" w:bidi="ar-SY"/>
          </w:rPr>
          <w:t>Important</w:t>
        </w:r>
      </w:ins>
      <w:del w:id="640" w:author="John Peate" w:date="2023-08-15T10:47:00Z">
        <w:r w:rsidDel="00034CC8">
          <w:rPr>
            <w:rFonts w:ascii="Times New Roman" w:hAnsi="Times New Roman" w:cs="Times New Roman"/>
            <w:sz w:val="24"/>
            <w:szCs w:val="24"/>
            <w:lang w:val="en-US" w:bidi="ar-SY"/>
          </w:rPr>
          <w:delText>ey</w:delText>
        </w:r>
      </w:del>
      <w:r>
        <w:rPr>
          <w:rFonts w:ascii="Times New Roman" w:hAnsi="Times New Roman" w:cs="Times New Roman"/>
          <w:sz w:val="24"/>
          <w:szCs w:val="24"/>
          <w:lang w:val="en-US" w:bidi="ar-SY"/>
        </w:rPr>
        <w:t xml:space="preserve"> </w:t>
      </w:r>
      <w:del w:id="641" w:author="John Peate" w:date="2023-08-15T10:44:00Z">
        <w:r w:rsidDel="00614FAD">
          <w:rPr>
            <w:rFonts w:ascii="Times New Roman" w:hAnsi="Times New Roman" w:cs="Times New Roman"/>
            <w:sz w:val="24"/>
            <w:szCs w:val="24"/>
            <w:lang w:val="en-US" w:bidi="ar-SY"/>
          </w:rPr>
          <w:delText xml:space="preserve">studies of the history </w:delText>
        </w:r>
      </w:del>
      <w:ins w:id="642" w:author="John Peate" w:date="2023-08-15T10:44:00Z">
        <w:r w:rsidR="00614FAD">
          <w:rPr>
            <w:rFonts w:ascii="Times New Roman" w:hAnsi="Times New Roman" w:cs="Times New Roman"/>
            <w:sz w:val="24"/>
            <w:szCs w:val="24"/>
            <w:lang w:val="en-US" w:bidi="ar-SY"/>
          </w:rPr>
          <w:t xml:space="preserve">histories </w:t>
        </w:r>
      </w:ins>
      <w:r>
        <w:rPr>
          <w:rFonts w:ascii="Times New Roman" w:hAnsi="Times New Roman" w:cs="Times New Roman"/>
          <w:sz w:val="24"/>
          <w:szCs w:val="24"/>
          <w:lang w:val="en-US" w:bidi="ar-SY"/>
        </w:rPr>
        <w:t xml:space="preserve">of the </w:t>
      </w:r>
      <w:del w:id="643" w:author="John Peate" w:date="2023-08-15T10:43:00Z">
        <w:r w:rsidDel="00614FAD">
          <w:rPr>
            <w:rFonts w:ascii="Times New Roman" w:hAnsi="Times New Roman" w:cs="Times New Roman"/>
            <w:sz w:val="24"/>
            <w:szCs w:val="24"/>
            <w:lang w:val="en-US" w:bidi="ar-SY"/>
          </w:rPr>
          <w:delText>Muslim Brotherhood</w:delText>
        </w:r>
      </w:del>
      <w:ins w:id="644" w:author="John Peate" w:date="2023-08-15T10:43:00Z">
        <w:r w:rsidR="00614FAD">
          <w:rPr>
            <w:rFonts w:ascii="Times New Roman" w:hAnsi="Times New Roman" w:cs="Times New Roman"/>
            <w:sz w:val="24"/>
            <w:szCs w:val="24"/>
            <w:lang w:val="en-US" w:bidi="ar-SY"/>
          </w:rPr>
          <w:t>MB</w:t>
        </w:r>
      </w:ins>
      <w:r>
        <w:rPr>
          <w:rFonts w:ascii="Times New Roman" w:hAnsi="Times New Roman" w:cs="Times New Roman"/>
          <w:sz w:val="24"/>
          <w:szCs w:val="24"/>
          <w:lang w:val="en-US" w:bidi="ar-SY"/>
        </w:rPr>
        <w:t xml:space="preserve"> by </w:t>
      </w:r>
      <w:ins w:id="645" w:author="John Peate" w:date="2023-08-15T10:47:00Z">
        <w:r w:rsidR="00034CC8">
          <w:rPr>
            <w:rFonts w:ascii="Times New Roman" w:hAnsi="Times New Roman" w:cs="Times New Roman"/>
            <w:sz w:val="24"/>
            <w:szCs w:val="24"/>
            <w:lang w:val="en-US" w:bidi="ar-SY"/>
          </w:rPr>
          <w:t xml:space="preserve">both </w:t>
        </w:r>
      </w:ins>
      <w:r>
        <w:rPr>
          <w:rFonts w:ascii="Times New Roman" w:hAnsi="Times New Roman" w:cs="Times New Roman"/>
          <w:sz w:val="24"/>
          <w:szCs w:val="24"/>
          <w:lang w:val="en-US" w:bidi="ar-SY"/>
        </w:rPr>
        <w:t>Richard Mitchell</w:t>
      </w:r>
      <w:ins w:id="646" w:author="John Peate" w:date="2023-08-15T10:45:00Z">
        <w:r w:rsidR="00034CC8">
          <w:rPr>
            <w:rStyle w:val="FootnoteReference"/>
            <w:rFonts w:ascii="Times New Roman" w:hAnsi="Times New Roman" w:cs="Times New Roman"/>
            <w:sz w:val="24"/>
            <w:szCs w:val="24"/>
            <w:lang w:val="en-US" w:bidi="ar-SY"/>
          </w:rPr>
          <w:footnoteReference w:id="21"/>
        </w:r>
      </w:ins>
      <w:r>
        <w:rPr>
          <w:rFonts w:ascii="Times New Roman" w:hAnsi="Times New Roman" w:cs="Times New Roman"/>
          <w:sz w:val="24"/>
          <w:szCs w:val="24"/>
          <w:lang w:val="en-US" w:bidi="ar-SY"/>
        </w:rPr>
        <w:t xml:space="preserve"> and </w:t>
      </w:r>
      <w:ins w:id="655" w:author="John Peate" w:date="2023-08-15T10:51:00Z">
        <w:r w:rsidR="00034CC8">
          <w:rPr>
            <w:rFonts w:ascii="Times New Roman" w:hAnsi="Times New Roman" w:cs="Times New Roman"/>
            <w:sz w:val="24"/>
            <w:szCs w:val="24"/>
            <w:lang w:val="en-US" w:bidi="ar-SY"/>
          </w:rPr>
          <w:t>ʿ</w:t>
        </w:r>
      </w:ins>
      <w:r>
        <w:rPr>
          <w:rFonts w:ascii="Times New Roman" w:hAnsi="Times New Roman" w:cs="Times New Roman"/>
          <w:sz w:val="24"/>
          <w:szCs w:val="24"/>
          <w:lang w:val="en-US" w:bidi="ar-SY"/>
        </w:rPr>
        <w:t>Abd al-Fattah el-Awaisi</w:t>
      </w:r>
      <w:r>
        <w:rPr>
          <w:rStyle w:val="FootnoteReference"/>
          <w:rFonts w:ascii="Times New Roman" w:hAnsi="Times New Roman" w:cs="Times New Roman"/>
          <w:sz w:val="24"/>
          <w:szCs w:val="24"/>
          <w:lang w:val="en-US" w:bidi="ar-SY"/>
        </w:rPr>
        <w:footnoteReference w:id="22"/>
      </w:r>
      <w:del w:id="686" w:author="John Peate" w:date="2023-08-15T10:44:00Z">
        <w:r w:rsidDel="00614FAD">
          <w:rPr>
            <w:rFonts w:ascii="Times New Roman" w:hAnsi="Times New Roman" w:cs="Times New Roman"/>
            <w:sz w:val="24"/>
            <w:szCs w:val="24"/>
            <w:lang w:val="en-US" w:bidi="ar-SY"/>
          </w:rPr>
          <w:delText>,</w:delText>
        </w:r>
      </w:del>
      <w:r>
        <w:rPr>
          <w:rFonts w:ascii="Times New Roman" w:hAnsi="Times New Roman" w:cs="Times New Roman"/>
          <w:sz w:val="24"/>
          <w:szCs w:val="24"/>
          <w:lang w:val="en-US" w:bidi="ar-SY"/>
        </w:rPr>
        <w:t xml:space="preserve"> analyze some </w:t>
      </w:r>
      <w:ins w:id="687" w:author="John Peate" w:date="2023-08-15T10:47:00Z">
        <w:r w:rsidR="00034CC8">
          <w:rPr>
            <w:rFonts w:ascii="Times New Roman" w:hAnsi="Times New Roman" w:cs="Times New Roman"/>
            <w:sz w:val="24"/>
            <w:szCs w:val="24"/>
            <w:lang w:val="en-US" w:bidi="ar-SY"/>
          </w:rPr>
          <w:t xml:space="preserve">of its ideologists’ </w:t>
        </w:r>
      </w:ins>
      <w:r>
        <w:rPr>
          <w:rFonts w:ascii="Times New Roman" w:hAnsi="Times New Roman" w:cs="Times New Roman"/>
          <w:sz w:val="24"/>
          <w:szCs w:val="24"/>
          <w:lang w:val="en-US" w:bidi="ar-SY"/>
        </w:rPr>
        <w:t xml:space="preserve">appeals </w:t>
      </w:r>
      <w:ins w:id="688" w:author="John Peate" w:date="2023-08-15T10:48:00Z">
        <w:r w:rsidR="00034CC8">
          <w:rPr>
            <w:rFonts w:ascii="Times New Roman" w:hAnsi="Times New Roman" w:cs="Times New Roman"/>
            <w:sz w:val="24"/>
            <w:szCs w:val="24"/>
            <w:lang w:val="en-US" w:bidi="ar-SY"/>
          </w:rPr>
          <w:t xml:space="preserve">to </w:t>
        </w:r>
      </w:ins>
      <w:del w:id="689" w:author="John Peate" w:date="2023-08-15T10:47:00Z">
        <w:r w:rsidDel="00034CC8">
          <w:rPr>
            <w:rFonts w:ascii="Times New Roman" w:hAnsi="Times New Roman" w:cs="Times New Roman"/>
            <w:sz w:val="24"/>
            <w:szCs w:val="24"/>
            <w:lang w:val="en-US" w:bidi="ar-SY"/>
          </w:rPr>
          <w:delText xml:space="preserve">of the organization’s ideologists to </w:delText>
        </w:r>
      </w:del>
      <w:r>
        <w:rPr>
          <w:rFonts w:ascii="Times New Roman" w:hAnsi="Times New Roman" w:cs="Times New Roman"/>
          <w:sz w:val="24"/>
          <w:szCs w:val="24"/>
          <w:lang w:val="en-US" w:bidi="ar-SY"/>
        </w:rPr>
        <w:t xml:space="preserve">the </w:t>
      </w:r>
      <w:ins w:id="690" w:author="John Peate" w:date="2023-08-15T10:47:00Z">
        <w:r w:rsidR="00034CC8">
          <w:rPr>
            <w:rFonts w:ascii="Times New Roman" w:hAnsi="Times New Roman" w:cs="Times New Roman"/>
            <w:sz w:val="24"/>
            <w:szCs w:val="24"/>
            <w:lang w:val="en-US" w:bidi="ar-SY"/>
          </w:rPr>
          <w:t xml:space="preserve">Crusades </w:t>
        </w:r>
      </w:ins>
      <w:r>
        <w:rPr>
          <w:rFonts w:ascii="Times New Roman" w:hAnsi="Times New Roman" w:cs="Times New Roman"/>
          <w:sz w:val="24"/>
          <w:szCs w:val="24"/>
          <w:lang w:val="en-US" w:bidi="ar-SY"/>
        </w:rPr>
        <w:t>theme</w:t>
      </w:r>
      <w:del w:id="691" w:author="John Peate" w:date="2023-08-15T10:48:00Z">
        <w:r w:rsidDel="00034CC8">
          <w:rPr>
            <w:rFonts w:ascii="Times New Roman" w:hAnsi="Times New Roman" w:cs="Times New Roman"/>
            <w:sz w:val="24"/>
            <w:szCs w:val="24"/>
            <w:lang w:val="en-US" w:bidi="ar-SY"/>
          </w:rPr>
          <w:delText xml:space="preserve"> of the</w:delText>
        </w:r>
      </w:del>
      <w:del w:id="692" w:author="John Peate" w:date="2023-08-15T10:47:00Z">
        <w:r w:rsidDel="00034CC8">
          <w:rPr>
            <w:rFonts w:ascii="Times New Roman" w:hAnsi="Times New Roman" w:cs="Times New Roman"/>
            <w:sz w:val="24"/>
            <w:szCs w:val="24"/>
            <w:lang w:val="en-US" w:bidi="ar-SY"/>
          </w:rPr>
          <w:delText xml:space="preserve"> Crusades</w:delText>
        </w:r>
      </w:del>
      <w:r>
        <w:rPr>
          <w:rFonts w:ascii="Times New Roman" w:hAnsi="Times New Roman" w:cs="Times New Roman"/>
          <w:sz w:val="24"/>
          <w:szCs w:val="24"/>
          <w:lang w:val="en-US" w:bidi="ar-SY"/>
        </w:rPr>
        <w:t xml:space="preserve">, but </w:t>
      </w:r>
      <w:del w:id="693" w:author="John Peate" w:date="2023-08-15T10:48:00Z">
        <w:r w:rsidDel="00034CC8">
          <w:rPr>
            <w:rFonts w:ascii="Times New Roman" w:hAnsi="Times New Roman" w:cs="Times New Roman"/>
            <w:sz w:val="24"/>
            <w:szCs w:val="24"/>
            <w:lang w:val="en-US" w:bidi="ar-SY"/>
          </w:rPr>
          <w:delText xml:space="preserve">they </w:delText>
        </w:r>
      </w:del>
      <w:ins w:id="694" w:author="John Peate" w:date="2023-08-15T10:48:00Z">
        <w:r w:rsidR="00034CC8">
          <w:rPr>
            <w:rFonts w:ascii="Times New Roman" w:hAnsi="Times New Roman" w:cs="Times New Roman"/>
            <w:sz w:val="24"/>
            <w:szCs w:val="24"/>
            <w:lang w:val="en-US" w:bidi="ar-SY"/>
          </w:rPr>
          <w:t xml:space="preserve">both </w:t>
        </w:r>
      </w:ins>
      <w:r>
        <w:rPr>
          <w:rFonts w:ascii="Times New Roman" w:hAnsi="Times New Roman" w:cs="Times New Roman"/>
          <w:sz w:val="24"/>
          <w:szCs w:val="24"/>
          <w:lang w:val="en-US" w:bidi="ar-SY"/>
        </w:rPr>
        <w:t xml:space="preserve">consider </w:t>
      </w:r>
      <w:del w:id="695" w:author="John Peate" w:date="2023-08-15T10:48:00Z">
        <w:r w:rsidDel="00034CC8">
          <w:rPr>
            <w:rFonts w:ascii="Times New Roman" w:hAnsi="Times New Roman" w:cs="Times New Roman"/>
            <w:sz w:val="24"/>
            <w:szCs w:val="24"/>
            <w:lang w:val="en-US" w:bidi="ar-SY"/>
          </w:rPr>
          <w:delText>those cases</w:delText>
        </w:r>
      </w:del>
      <w:ins w:id="696" w:author="John Peate" w:date="2023-08-15T10:48:00Z">
        <w:r w:rsidR="00034CC8">
          <w:rPr>
            <w:rFonts w:ascii="Times New Roman" w:hAnsi="Times New Roman" w:cs="Times New Roman"/>
            <w:sz w:val="24"/>
            <w:szCs w:val="24"/>
            <w:lang w:val="en-US" w:bidi="ar-SY"/>
          </w:rPr>
          <w:t>them</w:t>
        </w:r>
      </w:ins>
      <w:r>
        <w:rPr>
          <w:rFonts w:ascii="Times New Roman" w:hAnsi="Times New Roman" w:cs="Times New Roman"/>
          <w:sz w:val="24"/>
          <w:szCs w:val="24"/>
          <w:lang w:val="en-US" w:bidi="ar-SY"/>
        </w:rPr>
        <w:t xml:space="preserve"> only in </w:t>
      </w:r>
      <w:del w:id="697" w:author="John Peate" w:date="2023-08-15T10:48:00Z">
        <w:r w:rsidDel="00034CC8">
          <w:rPr>
            <w:rFonts w:ascii="Times New Roman" w:hAnsi="Times New Roman" w:cs="Times New Roman"/>
            <w:sz w:val="24"/>
            <w:szCs w:val="24"/>
            <w:lang w:val="en-US" w:bidi="ar-SY"/>
          </w:rPr>
          <w:delText xml:space="preserve">the context of </w:delText>
        </w:r>
      </w:del>
      <w:ins w:id="698" w:author="John Peate" w:date="2023-08-15T10:48:00Z">
        <w:r w:rsidR="00034CC8">
          <w:rPr>
            <w:rFonts w:ascii="Times New Roman" w:hAnsi="Times New Roman" w:cs="Times New Roman"/>
            <w:sz w:val="24"/>
            <w:szCs w:val="24"/>
            <w:lang w:val="en-US" w:bidi="ar-SY"/>
          </w:rPr>
          <w:t xml:space="preserve">relation to </w:t>
        </w:r>
      </w:ins>
      <w:r>
        <w:rPr>
          <w:rFonts w:ascii="Times New Roman" w:hAnsi="Times New Roman" w:cs="Times New Roman"/>
          <w:sz w:val="24"/>
          <w:szCs w:val="24"/>
          <w:lang w:val="en-US" w:bidi="ar-SY"/>
        </w:rPr>
        <w:t xml:space="preserve">the </w:t>
      </w:r>
      <w:ins w:id="699" w:author="John Peate" w:date="2023-08-15T10:48:00Z">
        <w:r w:rsidR="00034CC8">
          <w:rPr>
            <w:rFonts w:ascii="Times New Roman" w:hAnsi="Times New Roman" w:cs="Times New Roman"/>
            <w:sz w:val="24"/>
            <w:szCs w:val="24"/>
            <w:lang w:val="en-US" w:bidi="ar-SY"/>
          </w:rPr>
          <w:t xml:space="preserve">movement’s own </w:t>
        </w:r>
      </w:ins>
      <w:r>
        <w:rPr>
          <w:rFonts w:ascii="Times New Roman" w:hAnsi="Times New Roman" w:cs="Times New Roman"/>
          <w:sz w:val="24"/>
          <w:szCs w:val="24"/>
          <w:lang w:val="en-US" w:bidi="ar-SY"/>
        </w:rPr>
        <w:t xml:space="preserve">ideology of the </w:t>
      </w:r>
      <w:del w:id="700" w:author="John Peate" w:date="2023-08-15T10:48:00Z">
        <w:r w:rsidDel="00034CC8">
          <w:rPr>
            <w:rFonts w:ascii="Times New Roman" w:hAnsi="Times New Roman" w:cs="Times New Roman"/>
            <w:sz w:val="24"/>
            <w:szCs w:val="24"/>
            <w:lang w:val="en-US" w:bidi="ar-SY"/>
          </w:rPr>
          <w:delText xml:space="preserve">movement </w:delText>
        </w:r>
      </w:del>
      <w:r>
        <w:rPr>
          <w:rFonts w:ascii="Times New Roman" w:hAnsi="Times New Roman" w:cs="Times New Roman"/>
          <w:sz w:val="24"/>
          <w:szCs w:val="24"/>
          <w:lang w:val="en-US" w:bidi="ar-SY"/>
        </w:rPr>
        <w:t xml:space="preserve">itself and </w:t>
      </w:r>
      <w:ins w:id="701" w:author="John Peate" w:date="2023-08-15T10:49:00Z">
        <w:r w:rsidR="00034CC8">
          <w:rPr>
            <w:rFonts w:ascii="Times New Roman" w:hAnsi="Times New Roman" w:cs="Times New Roman"/>
            <w:sz w:val="24"/>
            <w:szCs w:val="24"/>
            <w:lang w:val="en-US" w:bidi="ar-SY"/>
          </w:rPr>
          <w:t xml:space="preserve">do </w:t>
        </w:r>
      </w:ins>
      <w:del w:id="702" w:author="John Peate" w:date="2023-08-15T10:49:00Z">
        <w:r w:rsidDel="00034CC8">
          <w:rPr>
            <w:rFonts w:ascii="Times New Roman" w:hAnsi="Times New Roman" w:cs="Times New Roman"/>
            <w:sz w:val="24"/>
            <w:szCs w:val="24"/>
            <w:lang w:val="en-US" w:bidi="ar-SY"/>
          </w:rPr>
          <w:delText xml:space="preserve">do </w:delText>
        </w:r>
      </w:del>
      <w:r>
        <w:rPr>
          <w:rFonts w:ascii="Times New Roman" w:hAnsi="Times New Roman" w:cs="Times New Roman"/>
          <w:sz w:val="24"/>
          <w:szCs w:val="24"/>
          <w:lang w:val="en-US" w:bidi="ar-SY"/>
        </w:rPr>
        <w:t xml:space="preserve">not correlate them with the use of </w:t>
      </w:r>
      <w:del w:id="703" w:author="John Peate" w:date="2023-08-15T10:49:00Z">
        <w:r w:rsidDel="00034CC8">
          <w:rPr>
            <w:rFonts w:ascii="Times New Roman" w:hAnsi="Times New Roman" w:cs="Times New Roman"/>
            <w:sz w:val="24"/>
            <w:szCs w:val="24"/>
            <w:lang w:val="en-US" w:bidi="ar-SY"/>
          </w:rPr>
          <w:delText>“</w:delText>
        </w:r>
      </w:del>
      <w:r>
        <w:rPr>
          <w:rFonts w:ascii="Times New Roman" w:hAnsi="Times New Roman" w:cs="Times New Roman"/>
          <w:sz w:val="24"/>
          <w:szCs w:val="24"/>
          <w:lang w:val="en-US" w:bidi="ar-SY"/>
        </w:rPr>
        <w:t>anti-Crusader rhetoric</w:t>
      </w:r>
      <w:del w:id="704" w:author="John Peate" w:date="2023-08-15T10:49:00Z">
        <w:r w:rsidDel="00034CC8">
          <w:rPr>
            <w:rFonts w:ascii="Times New Roman" w:hAnsi="Times New Roman" w:cs="Times New Roman"/>
            <w:sz w:val="24"/>
            <w:szCs w:val="24"/>
            <w:lang w:val="en-US" w:bidi="ar-SY"/>
          </w:rPr>
          <w:delText>”</w:delText>
        </w:r>
      </w:del>
      <w:r>
        <w:rPr>
          <w:rFonts w:ascii="Times New Roman" w:hAnsi="Times New Roman" w:cs="Times New Roman"/>
          <w:sz w:val="24"/>
          <w:szCs w:val="24"/>
          <w:lang w:val="en-US" w:bidi="ar-SY"/>
        </w:rPr>
        <w:t xml:space="preserve"> in </w:t>
      </w:r>
      <w:ins w:id="705" w:author="John Peate" w:date="2023-08-15T10:49:00Z">
        <w:r w:rsidR="00034CC8">
          <w:rPr>
            <w:rFonts w:ascii="Times New Roman" w:hAnsi="Times New Roman" w:cs="Times New Roman"/>
            <w:sz w:val="24"/>
            <w:szCs w:val="24"/>
            <w:lang w:val="en-US" w:bidi="ar-SY"/>
          </w:rPr>
          <w:t>1930s</w:t>
        </w:r>
      </w:ins>
      <w:ins w:id="706" w:author="John Peate" w:date="2023-08-15T11:01:00Z">
        <w:r w:rsidR="00EB3CF9">
          <w:rPr>
            <w:rFonts w:ascii="Times New Roman" w:hAnsi="Times New Roman" w:cs="Times New Roman"/>
            <w:sz w:val="24"/>
            <w:szCs w:val="24"/>
            <w:lang w:val="en-US" w:bidi="ar-SY"/>
          </w:rPr>
          <w:t>’</w:t>
        </w:r>
      </w:ins>
      <w:ins w:id="707" w:author="John Peate" w:date="2023-08-15T10:49:00Z">
        <w:r w:rsidR="00034CC8">
          <w:rPr>
            <w:rFonts w:ascii="Times New Roman" w:hAnsi="Times New Roman" w:cs="Times New Roman"/>
            <w:sz w:val="24"/>
            <w:szCs w:val="24"/>
            <w:lang w:val="en-US" w:bidi="ar-SY"/>
          </w:rPr>
          <w:t xml:space="preserve"> and 1940s’ </w:t>
        </w:r>
      </w:ins>
      <w:r>
        <w:rPr>
          <w:rFonts w:ascii="Times New Roman" w:hAnsi="Times New Roman" w:cs="Times New Roman"/>
          <w:sz w:val="24"/>
          <w:szCs w:val="24"/>
          <w:lang w:val="en-US" w:bidi="ar-SY"/>
        </w:rPr>
        <w:t>Arab public thought</w:t>
      </w:r>
      <w:del w:id="708" w:author="John Peate" w:date="2023-08-15T10:49:00Z">
        <w:r w:rsidDel="00034CC8">
          <w:rPr>
            <w:rFonts w:ascii="Times New Roman" w:hAnsi="Times New Roman" w:cs="Times New Roman"/>
            <w:sz w:val="24"/>
            <w:szCs w:val="24"/>
            <w:lang w:val="en-US" w:bidi="ar-SY"/>
          </w:rPr>
          <w:delText xml:space="preserve"> of the 1930s and 1940s</w:delText>
        </w:r>
      </w:del>
      <w:r>
        <w:rPr>
          <w:rFonts w:ascii="Times New Roman" w:hAnsi="Times New Roman" w:cs="Times New Roman"/>
          <w:sz w:val="24"/>
          <w:szCs w:val="24"/>
          <w:lang w:val="en-US" w:bidi="ar-SY"/>
        </w:rPr>
        <w:t>.</w:t>
      </w:r>
      <w:ins w:id="709" w:author="John Peate" w:date="2023-08-15T10:51:00Z">
        <w:r w:rsidR="00034CC8">
          <w:rPr>
            <w:rFonts w:ascii="Times New Roman" w:hAnsi="Times New Roman" w:cs="Times New Roman"/>
            <w:sz w:val="24"/>
            <w:szCs w:val="24"/>
            <w:lang w:val="en-US" w:bidi="ar-SY"/>
          </w:rPr>
          <w:t xml:space="preserve"> </w:t>
        </w:r>
      </w:ins>
    </w:p>
    <w:p w14:paraId="3F0B12B1" w14:textId="677CD28B" w:rsidR="00E73961" w:rsidRDefault="00E73961">
      <w:pPr>
        <w:suppressAutoHyphens/>
        <w:spacing w:after="0" w:line="360" w:lineRule="auto"/>
        <w:ind w:left="113" w:right="113" w:firstLine="709"/>
        <w:jc w:val="both"/>
        <w:rPr>
          <w:rFonts w:ascii="Times New Roman" w:hAnsi="Times New Roman" w:cs="Times New Roman"/>
          <w:sz w:val="24"/>
          <w:szCs w:val="24"/>
          <w:lang w:val="en-US" w:bidi="ar-SY"/>
        </w:rPr>
        <w:pPrChange w:id="710" w:author="John Peate" w:date="2023-08-15T11:00:00Z">
          <w:pPr>
            <w:spacing w:after="0" w:line="360" w:lineRule="auto"/>
            <w:ind w:left="113" w:right="113" w:firstLine="709"/>
            <w:jc w:val="both"/>
          </w:pPr>
        </w:pPrChange>
      </w:pPr>
      <w:r>
        <w:rPr>
          <w:rFonts w:ascii="Times New Roman" w:hAnsi="Times New Roman" w:cs="Times New Roman"/>
          <w:sz w:val="24"/>
          <w:szCs w:val="24"/>
          <w:lang w:val="en-US" w:bidi="ar-SY"/>
        </w:rPr>
        <w:t xml:space="preserve">Thus, </w:t>
      </w:r>
      <w:del w:id="711" w:author="John Peate" w:date="2023-08-15T10:50:00Z">
        <w:r w:rsidDel="00034CC8">
          <w:rPr>
            <w:rFonts w:ascii="Times New Roman" w:hAnsi="Times New Roman" w:cs="Times New Roman"/>
            <w:sz w:val="24"/>
            <w:szCs w:val="24"/>
            <w:lang w:val="en-US" w:bidi="ar-SY"/>
          </w:rPr>
          <w:delText xml:space="preserve">as we can see, </w:delText>
        </w:r>
      </w:del>
      <w:r>
        <w:rPr>
          <w:rFonts w:ascii="Times New Roman" w:hAnsi="Times New Roman" w:cs="Times New Roman"/>
          <w:sz w:val="24"/>
          <w:szCs w:val="24"/>
          <w:lang w:val="en-US" w:bidi="ar-SY"/>
        </w:rPr>
        <w:t xml:space="preserve">the </w:t>
      </w:r>
      <w:ins w:id="712" w:author="John Peate" w:date="2023-08-15T10:50:00Z">
        <w:r w:rsidR="00034CC8">
          <w:rPr>
            <w:rFonts w:ascii="Times New Roman" w:hAnsi="Times New Roman" w:cs="Times New Roman"/>
            <w:sz w:val="24"/>
            <w:szCs w:val="24"/>
            <w:lang w:val="en-US" w:bidi="ar-SY"/>
          </w:rPr>
          <w:t xml:space="preserve">relevant </w:t>
        </w:r>
      </w:ins>
      <w:r>
        <w:rPr>
          <w:rFonts w:ascii="Times New Roman" w:hAnsi="Times New Roman" w:cs="Times New Roman"/>
          <w:sz w:val="24"/>
          <w:szCs w:val="24"/>
          <w:lang w:val="en-US" w:bidi="ar-SY"/>
        </w:rPr>
        <w:t xml:space="preserve">historiography </w:t>
      </w:r>
      <w:del w:id="713" w:author="John Peate" w:date="2023-08-15T10:50:00Z">
        <w:r w:rsidDel="00034CC8">
          <w:rPr>
            <w:rFonts w:ascii="Times New Roman" w:hAnsi="Times New Roman" w:cs="Times New Roman"/>
            <w:sz w:val="24"/>
            <w:szCs w:val="24"/>
            <w:lang w:val="en-US" w:bidi="ar-SY"/>
          </w:rPr>
          <w:delText xml:space="preserve">of the issue </w:delText>
        </w:r>
      </w:del>
      <w:r>
        <w:rPr>
          <w:rFonts w:ascii="Times New Roman" w:hAnsi="Times New Roman" w:cs="Times New Roman"/>
          <w:sz w:val="24"/>
          <w:szCs w:val="24"/>
          <w:lang w:val="en-US" w:bidi="ar-SY"/>
        </w:rPr>
        <w:t xml:space="preserve">is quite diverse, but leaves a lot of room for </w:t>
      </w:r>
      <w:del w:id="714" w:author="John Peate" w:date="2023-08-15T10:50:00Z">
        <w:r w:rsidDel="00034CC8">
          <w:rPr>
            <w:rFonts w:ascii="Times New Roman" w:hAnsi="Times New Roman" w:cs="Times New Roman"/>
            <w:sz w:val="24"/>
            <w:szCs w:val="24"/>
            <w:lang w:val="en-US" w:bidi="ar-SY"/>
          </w:rPr>
          <w:delText xml:space="preserve">a </w:delText>
        </w:r>
      </w:del>
      <w:r>
        <w:rPr>
          <w:rFonts w:ascii="Times New Roman" w:hAnsi="Times New Roman" w:cs="Times New Roman"/>
          <w:sz w:val="24"/>
          <w:szCs w:val="24"/>
          <w:lang w:val="en-US" w:bidi="ar-SY"/>
        </w:rPr>
        <w:t>further exploration of the</w:t>
      </w:r>
      <w:ins w:id="715" w:author="John Peate" w:date="2023-08-15T10:50:00Z">
        <w:r w:rsidR="00034CC8">
          <w:rPr>
            <w:rFonts w:ascii="Times New Roman" w:hAnsi="Times New Roman" w:cs="Times New Roman"/>
            <w:sz w:val="24"/>
            <w:szCs w:val="24"/>
            <w:lang w:val="en-US" w:bidi="ar-SY"/>
          </w:rPr>
          <w:t>se</w:t>
        </w:r>
      </w:ins>
      <w:r>
        <w:rPr>
          <w:rFonts w:ascii="Times New Roman" w:hAnsi="Times New Roman" w:cs="Times New Roman"/>
          <w:sz w:val="24"/>
          <w:szCs w:val="24"/>
          <w:lang w:val="en-US" w:bidi="ar-SY"/>
        </w:rPr>
        <w:t xml:space="preserve"> </w:t>
      </w:r>
      <w:del w:id="716" w:author="John Peate" w:date="2023-08-15T10:50:00Z">
        <w:r w:rsidDel="00034CC8">
          <w:rPr>
            <w:rFonts w:ascii="Times New Roman" w:hAnsi="Times New Roman" w:cs="Times New Roman"/>
            <w:sz w:val="24"/>
            <w:szCs w:val="24"/>
            <w:lang w:val="en-US" w:bidi="ar-SY"/>
          </w:rPr>
          <w:delText>theme of the Crusades in Arab social and political thought</w:delText>
        </w:r>
      </w:del>
      <w:ins w:id="717" w:author="John Peate" w:date="2023-08-15T10:50:00Z">
        <w:r w:rsidR="00034CC8">
          <w:rPr>
            <w:rFonts w:ascii="Times New Roman" w:hAnsi="Times New Roman" w:cs="Times New Roman"/>
            <w:sz w:val="24"/>
            <w:szCs w:val="24"/>
            <w:lang w:val="en-US" w:bidi="ar-SY"/>
          </w:rPr>
          <w:t>issues</w:t>
        </w:r>
      </w:ins>
      <w:r>
        <w:rPr>
          <w:rFonts w:ascii="Times New Roman" w:hAnsi="Times New Roman" w:cs="Times New Roman"/>
          <w:sz w:val="24"/>
          <w:szCs w:val="24"/>
          <w:lang w:val="en-US" w:bidi="ar-SY"/>
        </w:rPr>
        <w:t xml:space="preserve"> </w:t>
      </w:r>
      <w:ins w:id="718" w:author="John Peate" w:date="2023-08-15T10:51:00Z">
        <w:r w:rsidR="00034CC8">
          <w:rPr>
            <w:rFonts w:ascii="Times New Roman" w:hAnsi="Times New Roman" w:cs="Times New Roman"/>
            <w:sz w:val="24"/>
            <w:szCs w:val="24"/>
            <w:lang w:val="en-US" w:bidi="ar-SY"/>
          </w:rPr>
          <w:t xml:space="preserve">and their </w:t>
        </w:r>
      </w:ins>
      <w:ins w:id="719" w:author="John Peate" w:date="2023-08-15T10:50:00Z">
        <w:r w:rsidR="00034CC8">
          <w:rPr>
            <w:rFonts w:ascii="Times New Roman" w:hAnsi="Times New Roman" w:cs="Times New Roman"/>
            <w:sz w:val="24"/>
            <w:szCs w:val="24"/>
            <w:lang w:val="en-US" w:bidi="ar-SY"/>
          </w:rPr>
          <w:t xml:space="preserve">intellectual history </w:t>
        </w:r>
      </w:ins>
      <w:r>
        <w:rPr>
          <w:rFonts w:ascii="Times New Roman" w:hAnsi="Times New Roman" w:cs="Times New Roman"/>
          <w:sz w:val="24"/>
          <w:szCs w:val="24"/>
          <w:lang w:val="en-US" w:bidi="ar-SY"/>
        </w:rPr>
        <w:t xml:space="preserve">between </w:t>
      </w:r>
      <w:del w:id="720" w:author="John Peate" w:date="2023-08-15T10:50:00Z">
        <w:r w:rsidDel="00034CC8">
          <w:rPr>
            <w:rFonts w:ascii="Times New Roman" w:hAnsi="Times New Roman" w:cs="Times New Roman"/>
            <w:sz w:val="24"/>
            <w:szCs w:val="24"/>
            <w:lang w:val="en-US" w:bidi="ar-SY"/>
          </w:rPr>
          <w:delText xml:space="preserve">the years </w:delText>
        </w:r>
      </w:del>
      <w:r>
        <w:rPr>
          <w:rFonts w:ascii="Times New Roman" w:hAnsi="Times New Roman" w:cs="Times New Roman"/>
          <w:sz w:val="24"/>
          <w:szCs w:val="24"/>
          <w:lang w:val="en-US" w:bidi="ar-SY"/>
        </w:rPr>
        <w:t>1914 and 1948</w:t>
      </w:r>
      <w:del w:id="721" w:author="John Peate" w:date="2023-08-15T10:51:00Z">
        <w:r w:rsidDel="00034CC8">
          <w:rPr>
            <w:rFonts w:ascii="Times New Roman" w:hAnsi="Times New Roman" w:cs="Times New Roman"/>
            <w:sz w:val="24"/>
            <w:szCs w:val="24"/>
            <w:lang w:val="en-US" w:bidi="ar-SY"/>
          </w:rPr>
          <w:delText xml:space="preserve"> and for an analysis of this material from the point of view of</w:delText>
        </w:r>
      </w:del>
      <w:del w:id="722" w:author="John Peate" w:date="2023-08-15T10:50:00Z">
        <w:r w:rsidDel="00034CC8">
          <w:rPr>
            <w:rFonts w:ascii="Times New Roman" w:hAnsi="Times New Roman" w:cs="Times New Roman"/>
            <w:sz w:val="24"/>
            <w:szCs w:val="24"/>
            <w:lang w:val="en-US" w:bidi="ar-SY"/>
          </w:rPr>
          <w:delText xml:space="preserve"> intellectual history</w:delText>
        </w:r>
      </w:del>
      <w:r>
        <w:rPr>
          <w:rFonts w:ascii="Times New Roman" w:hAnsi="Times New Roman" w:cs="Times New Roman"/>
          <w:sz w:val="24"/>
          <w:szCs w:val="24"/>
          <w:lang w:val="en-US" w:bidi="ar-SY"/>
        </w:rPr>
        <w:t>.</w:t>
      </w:r>
    </w:p>
    <w:p w14:paraId="26D8EB7E" w14:textId="0F8C0584" w:rsidR="00E73961" w:rsidDel="00AA1DD7" w:rsidRDefault="00034CC8">
      <w:pPr>
        <w:suppressAutoHyphens/>
        <w:spacing w:after="0" w:line="360" w:lineRule="auto"/>
        <w:ind w:firstLine="709"/>
        <w:jc w:val="both"/>
        <w:rPr>
          <w:del w:id="723" w:author="John Peate" w:date="2023-08-15T11:02:00Z"/>
          <w:rFonts w:ascii="Times New Roman" w:eastAsia="Calibri" w:hAnsi="Times New Roman" w:cs="Times New Roman"/>
          <w:sz w:val="24"/>
          <w:szCs w:val="24"/>
          <w:rtl/>
          <w:lang w:val="en-US" w:eastAsia="en-US"/>
        </w:rPr>
        <w:pPrChange w:id="724" w:author="John Peate" w:date="2023-08-15T11:02:00Z">
          <w:pPr>
            <w:spacing w:after="0" w:line="360" w:lineRule="auto"/>
            <w:ind w:firstLine="709"/>
            <w:jc w:val="both"/>
          </w:pPr>
        </w:pPrChange>
      </w:pPr>
      <w:ins w:id="725" w:author="John Peate" w:date="2023-08-15T10:52:00Z">
        <w:r>
          <w:rPr>
            <w:rFonts w:ascii="Times New Roman" w:eastAsia="Calibri" w:hAnsi="Times New Roman" w:cs="Times New Roman"/>
            <w:sz w:val="24"/>
            <w:szCs w:val="24"/>
            <w:lang w:val="en-US" w:eastAsia="en-US"/>
          </w:rPr>
          <w:t xml:space="preserve">Investigating the world of ideas and interpretations </w:t>
        </w:r>
      </w:ins>
      <w:del w:id="726" w:author="John Peate" w:date="2023-08-15T10:52:00Z">
        <w:r w:rsidR="00E73961" w:rsidDel="00034CC8">
          <w:rPr>
            <w:rFonts w:ascii="Times New Roman" w:eastAsia="Calibri" w:hAnsi="Times New Roman" w:cs="Times New Roman"/>
            <w:sz w:val="24"/>
            <w:szCs w:val="24"/>
            <w:lang w:val="en-US" w:eastAsia="en-US"/>
          </w:rPr>
          <w:delText xml:space="preserve">The </w:delText>
        </w:r>
      </w:del>
      <w:ins w:id="727" w:author="John Peate" w:date="2023-08-15T10:52:00Z">
        <w:r>
          <w:rPr>
            <w:rFonts w:ascii="Times New Roman" w:eastAsia="Calibri" w:hAnsi="Times New Roman" w:cs="Times New Roman"/>
            <w:sz w:val="24"/>
            <w:szCs w:val="24"/>
            <w:lang w:val="en-US" w:eastAsia="en-US"/>
          </w:rPr>
          <w:t xml:space="preserve">is </w:t>
        </w:r>
      </w:ins>
      <w:r w:rsidR="00E73961">
        <w:rPr>
          <w:rFonts w:ascii="Times New Roman" w:eastAsia="Calibri" w:hAnsi="Times New Roman" w:cs="Times New Roman"/>
          <w:sz w:val="24"/>
          <w:szCs w:val="24"/>
          <w:lang w:val="en-US" w:eastAsia="en-US"/>
        </w:rPr>
        <w:t xml:space="preserve">key to understanding the dramatic events of the past </w:t>
      </w:r>
      <w:del w:id="728" w:author="John Peate" w:date="2023-08-15T10:52:00Z">
        <w:r w:rsidR="00E73961" w:rsidDel="00034CC8">
          <w:rPr>
            <w:rFonts w:ascii="Times New Roman" w:eastAsia="Calibri" w:hAnsi="Times New Roman" w:cs="Times New Roman"/>
            <w:sz w:val="24"/>
            <w:szCs w:val="24"/>
            <w:lang w:val="en-US" w:eastAsia="en-US"/>
          </w:rPr>
          <w:delText xml:space="preserve">lies precisely in an investigation of the world of ideas and interpretations that existed in a given society </w:delText>
        </w:r>
      </w:del>
      <w:r w:rsidR="00E73961">
        <w:rPr>
          <w:rFonts w:ascii="Times New Roman" w:eastAsia="Calibri" w:hAnsi="Times New Roman" w:cs="Times New Roman"/>
          <w:sz w:val="24"/>
          <w:szCs w:val="24"/>
          <w:lang w:val="en-US" w:eastAsia="en-US"/>
        </w:rPr>
        <w:t>in a given historical period</w:t>
      </w:r>
      <w:ins w:id="729" w:author="John Peate" w:date="2023-08-15T10:52:00Z">
        <w:r>
          <w:rPr>
            <w:rFonts w:ascii="Times New Roman" w:eastAsia="Calibri" w:hAnsi="Times New Roman" w:cs="Times New Roman"/>
            <w:sz w:val="24"/>
            <w:szCs w:val="24"/>
            <w:lang w:val="en-US" w:eastAsia="en-US"/>
          </w:rPr>
          <w:t xml:space="preserve"> and society</w:t>
        </w:r>
      </w:ins>
      <w:r w:rsidR="00E73961">
        <w:rPr>
          <w:rFonts w:ascii="Times New Roman" w:eastAsia="Calibri" w:hAnsi="Times New Roman" w:cs="Times New Roman"/>
          <w:sz w:val="24"/>
          <w:szCs w:val="24"/>
          <w:lang w:val="en-US" w:eastAsia="en-US"/>
        </w:rPr>
        <w:t xml:space="preserve">. </w:t>
      </w:r>
      <w:del w:id="730" w:author="John Peate" w:date="2023-08-15T10:53:00Z">
        <w:r w:rsidR="00E73961" w:rsidDel="00034CC8">
          <w:rPr>
            <w:rFonts w:ascii="Times New Roman" w:hAnsi="Times New Roman" w:cs="Times New Roman"/>
            <w:sz w:val="24"/>
            <w:szCs w:val="24"/>
            <w:lang w:val="en-US"/>
          </w:rPr>
          <w:delText>Within the framework of t</w:delText>
        </w:r>
      </w:del>
      <w:ins w:id="731" w:author="John Peate" w:date="2023-08-15T10:53:00Z">
        <w:r>
          <w:rPr>
            <w:rFonts w:ascii="Times New Roman" w:hAnsi="Times New Roman" w:cs="Times New Roman"/>
            <w:sz w:val="24"/>
            <w:szCs w:val="24"/>
            <w:lang w:val="en-US"/>
          </w:rPr>
          <w:t>T</w:t>
        </w:r>
      </w:ins>
      <w:r w:rsidR="00E73961">
        <w:rPr>
          <w:rFonts w:ascii="Times New Roman" w:hAnsi="Times New Roman" w:cs="Times New Roman"/>
          <w:sz w:val="24"/>
          <w:szCs w:val="24"/>
          <w:lang w:val="en-US"/>
        </w:rPr>
        <w:t>his article</w:t>
      </w:r>
      <w:del w:id="732" w:author="John Peate" w:date="2023-08-15T10:53:00Z">
        <w:r w:rsidR="00E73961" w:rsidDel="00034CC8">
          <w:rPr>
            <w:rFonts w:ascii="Times New Roman" w:hAnsi="Times New Roman" w:cs="Times New Roman"/>
            <w:sz w:val="24"/>
            <w:szCs w:val="24"/>
            <w:lang w:val="en-US"/>
          </w:rPr>
          <w:delText>, the task is</w:delText>
        </w:r>
      </w:del>
      <w:ins w:id="733" w:author="John Peate" w:date="2023-08-15T10:53:00Z">
        <w:r>
          <w:rPr>
            <w:rFonts w:ascii="Times New Roman" w:hAnsi="Times New Roman" w:cs="Times New Roman"/>
            <w:sz w:val="24"/>
            <w:szCs w:val="24"/>
            <w:lang w:val="en-US"/>
          </w:rPr>
          <w:t xml:space="preserve"> does</w:t>
        </w:r>
      </w:ins>
      <w:r w:rsidR="00E73961">
        <w:rPr>
          <w:rFonts w:ascii="Times New Roman" w:hAnsi="Times New Roman" w:cs="Times New Roman"/>
          <w:sz w:val="24"/>
          <w:szCs w:val="24"/>
          <w:lang w:val="en-US"/>
        </w:rPr>
        <w:t xml:space="preserve"> not </w:t>
      </w:r>
      <w:ins w:id="734" w:author="John Peate" w:date="2023-08-15T10:53:00Z">
        <w:r>
          <w:rPr>
            <w:rFonts w:ascii="Times New Roman" w:hAnsi="Times New Roman" w:cs="Times New Roman"/>
            <w:sz w:val="24"/>
            <w:szCs w:val="24"/>
            <w:lang w:val="en-US"/>
          </w:rPr>
          <w:t xml:space="preserve">seek </w:t>
        </w:r>
      </w:ins>
      <w:r w:rsidR="00E73961">
        <w:rPr>
          <w:rFonts w:ascii="Times New Roman" w:hAnsi="Times New Roman" w:cs="Times New Roman"/>
          <w:sz w:val="24"/>
          <w:szCs w:val="24"/>
          <w:lang w:val="en-US"/>
        </w:rPr>
        <w:t xml:space="preserve">to examine </w:t>
      </w:r>
      <w:del w:id="735" w:author="John Peate" w:date="2023-08-15T10:53:00Z">
        <w:r w:rsidR="00E73961" w:rsidDel="00034CC8">
          <w:rPr>
            <w:rFonts w:ascii="Times New Roman" w:hAnsi="Times New Roman" w:cs="Times New Roman"/>
            <w:sz w:val="24"/>
            <w:szCs w:val="24"/>
            <w:lang w:val="en-US"/>
          </w:rPr>
          <w:delText>the entire gamut of</w:delText>
        </w:r>
      </w:del>
      <w:ins w:id="736" w:author="John Peate" w:date="2023-08-15T10:53:00Z">
        <w:r>
          <w:rPr>
            <w:rFonts w:ascii="Times New Roman" w:hAnsi="Times New Roman" w:cs="Times New Roman"/>
            <w:sz w:val="24"/>
            <w:szCs w:val="24"/>
            <w:lang w:val="en-US"/>
          </w:rPr>
          <w:t>every</w:t>
        </w:r>
      </w:ins>
      <w:r w:rsidR="00E73961">
        <w:rPr>
          <w:rFonts w:ascii="Times New Roman" w:hAnsi="Times New Roman" w:cs="Times New Roman"/>
          <w:sz w:val="24"/>
          <w:szCs w:val="24"/>
          <w:lang w:val="en-US"/>
        </w:rPr>
        <w:t xml:space="preserve"> relevant case</w:t>
      </w:r>
      <w:del w:id="737" w:author="John Peate" w:date="2023-08-15T10:53:00Z">
        <w:r w:rsidR="00E73961" w:rsidDel="00034CC8">
          <w:rPr>
            <w:rFonts w:ascii="Times New Roman" w:hAnsi="Times New Roman" w:cs="Times New Roman"/>
            <w:sz w:val="24"/>
            <w:szCs w:val="24"/>
            <w:lang w:val="en-US"/>
          </w:rPr>
          <w:delText>s</w:delText>
        </w:r>
      </w:del>
      <w:r w:rsidR="00E73961">
        <w:rPr>
          <w:rFonts w:ascii="Times New Roman" w:hAnsi="Times New Roman" w:cs="Times New Roman"/>
          <w:sz w:val="24"/>
          <w:szCs w:val="24"/>
          <w:lang w:val="en-US"/>
        </w:rPr>
        <w:t xml:space="preserve">, but </w:t>
      </w:r>
      <w:del w:id="738" w:author="John Peate" w:date="2023-08-15T10:53:00Z">
        <w:r w:rsidR="00E73961" w:rsidDel="00034CC8">
          <w:rPr>
            <w:rFonts w:ascii="Times New Roman" w:hAnsi="Times New Roman" w:cs="Times New Roman"/>
            <w:sz w:val="24"/>
            <w:szCs w:val="24"/>
            <w:lang w:val="en-US"/>
          </w:rPr>
          <w:delText xml:space="preserve">instead, </w:delText>
        </w:r>
      </w:del>
      <w:r w:rsidR="00E73961">
        <w:rPr>
          <w:rFonts w:ascii="Times New Roman" w:hAnsi="Times New Roman" w:cs="Times New Roman"/>
          <w:sz w:val="24"/>
          <w:szCs w:val="24"/>
          <w:lang w:val="en-US"/>
        </w:rPr>
        <w:t xml:space="preserve">to uncover the main patterns of the use of the </w:t>
      </w:r>
      <w:del w:id="739" w:author="John Peate" w:date="2023-08-15T10:53:00Z">
        <w:r w:rsidR="00E73961" w:rsidDel="00034CC8">
          <w:rPr>
            <w:rFonts w:ascii="Times New Roman" w:hAnsi="Times New Roman" w:cs="Times New Roman"/>
            <w:sz w:val="24"/>
            <w:szCs w:val="24"/>
            <w:lang w:val="en-US"/>
          </w:rPr>
          <w:delText xml:space="preserve">crusading </w:delText>
        </w:r>
      </w:del>
      <w:ins w:id="740" w:author="John Peate" w:date="2023-08-15T10:53:00Z">
        <w:r>
          <w:rPr>
            <w:rFonts w:ascii="Times New Roman" w:hAnsi="Times New Roman" w:cs="Times New Roman"/>
            <w:sz w:val="24"/>
            <w:szCs w:val="24"/>
            <w:lang w:val="en-US"/>
          </w:rPr>
          <w:t>Crusad</w:t>
        </w:r>
      </w:ins>
      <w:ins w:id="741" w:author="John Peate" w:date="2023-08-15T10:54:00Z">
        <w:r>
          <w:rPr>
            <w:rFonts w:ascii="Times New Roman" w:hAnsi="Times New Roman" w:cs="Times New Roman"/>
            <w:sz w:val="24"/>
            <w:szCs w:val="24"/>
            <w:lang w:val="en-US"/>
          </w:rPr>
          <w:t>er</w:t>
        </w:r>
      </w:ins>
      <w:ins w:id="742" w:author="John Peate" w:date="2023-08-15T10:53:00Z">
        <w:r>
          <w:rPr>
            <w:rFonts w:ascii="Times New Roman" w:hAnsi="Times New Roman" w:cs="Times New Roman"/>
            <w:sz w:val="24"/>
            <w:szCs w:val="24"/>
            <w:lang w:val="en-US"/>
          </w:rPr>
          <w:t xml:space="preserve"> </w:t>
        </w:r>
      </w:ins>
      <w:r w:rsidR="00E73961">
        <w:rPr>
          <w:rFonts w:ascii="Times New Roman" w:hAnsi="Times New Roman" w:cs="Times New Roman"/>
          <w:sz w:val="24"/>
          <w:szCs w:val="24"/>
          <w:lang w:val="en-US"/>
        </w:rPr>
        <w:t xml:space="preserve">theme in Arab social thought and politics during the period under consideration. </w:t>
      </w:r>
      <w:del w:id="743" w:author="John Peate" w:date="2023-08-15T10:54:00Z">
        <w:r w:rsidR="00E73961" w:rsidDel="00034CC8">
          <w:rPr>
            <w:rFonts w:ascii="Times New Roman" w:eastAsia="Calibri" w:hAnsi="Times New Roman" w:cs="Times New Roman"/>
            <w:sz w:val="24"/>
            <w:szCs w:val="24"/>
            <w:lang w:val="en-US" w:bidi="ar-SY"/>
          </w:rPr>
          <w:delText>I will also try</w:delText>
        </w:r>
      </w:del>
      <w:ins w:id="744" w:author="John Peate" w:date="2023-08-15T10:54:00Z">
        <w:r>
          <w:rPr>
            <w:rFonts w:ascii="Times New Roman" w:eastAsia="Calibri" w:hAnsi="Times New Roman" w:cs="Times New Roman"/>
            <w:sz w:val="24"/>
            <w:szCs w:val="24"/>
            <w:lang w:val="en-US" w:bidi="ar-SY"/>
          </w:rPr>
          <w:t>It also seeks</w:t>
        </w:r>
      </w:ins>
      <w:r w:rsidR="00E73961">
        <w:rPr>
          <w:rFonts w:ascii="Times New Roman" w:eastAsia="Calibri" w:hAnsi="Times New Roman" w:cs="Times New Roman"/>
          <w:sz w:val="24"/>
          <w:szCs w:val="24"/>
          <w:lang w:val="en-US" w:bidi="ar-SY"/>
        </w:rPr>
        <w:t xml:space="preserve"> to </w:t>
      </w:r>
      <w:del w:id="745" w:author="John Peate" w:date="2023-08-15T10:54:00Z">
        <w:r w:rsidR="00E73961" w:rsidDel="00034CC8">
          <w:rPr>
            <w:rFonts w:ascii="Times New Roman" w:eastAsia="Calibri" w:hAnsi="Times New Roman" w:cs="Times New Roman"/>
            <w:sz w:val="24"/>
            <w:szCs w:val="24"/>
            <w:lang w:val="en-US" w:bidi="ar-SY"/>
          </w:rPr>
          <w:delText>study the reasons</w:delText>
        </w:r>
      </w:del>
      <w:ins w:id="746" w:author="John Peate" w:date="2023-08-15T10:54:00Z">
        <w:r>
          <w:rPr>
            <w:rFonts w:ascii="Times New Roman" w:eastAsia="Calibri" w:hAnsi="Times New Roman" w:cs="Times New Roman"/>
            <w:sz w:val="24"/>
            <w:szCs w:val="24"/>
            <w:lang w:val="en-US" w:bidi="ar-SY"/>
          </w:rPr>
          <w:t>understand</w:t>
        </w:r>
      </w:ins>
      <w:r w:rsidR="00E73961">
        <w:rPr>
          <w:rFonts w:ascii="Times New Roman" w:eastAsia="Calibri" w:hAnsi="Times New Roman" w:cs="Times New Roman"/>
          <w:sz w:val="24"/>
          <w:szCs w:val="24"/>
          <w:lang w:val="en-US" w:bidi="ar-SY"/>
        </w:rPr>
        <w:t xml:space="preserve"> why such </w:t>
      </w:r>
      <w:del w:id="747" w:author="John Peate" w:date="2023-08-15T10:54:00Z">
        <w:r w:rsidR="00E73961" w:rsidDel="00034CC8">
          <w:rPr>
            <w:rFonts w:ascii="Times New Roman" w:eastAsia="Calibri" w:hAnsi="Times New Roman" w:cs="Times New Roman"/>
            <w:sz w:val="24"/>
            <w:szCs w:val="24"/>
            <w:lang w:val="en-US" w:bidi="ar-SY"/>
          </w:rPr>
          <w:delText xml:space="preserve">references </w:delText>
        </w:r>
      </w:del>
      <w:ins w:id="748" w:author="John Peate" w:date="2023-08-15T10:54:00Z">
        <w:r>
          <w:rPr>
            <w:rFonts w:ascii="Times New Roman" w:eastAsia="Calibri" w:hAnsi="Times New Roman" w:cs="Times New Roman"/>
            <w:sz w:val="24"/>
            <w:szCs w:val="24"/>
            <w:lang w:val="en-US" w:bidi="ar-SY"/>
          </w:rPr>
          <w:t xml:space="preserve">allusions </w:t>
        </w:r>
      </w:ins>
      <w:r w:rsidR="00E73961">
        <w:rPr>
          <w:rFonts w:ascii="Times New Roman" w:eastAsia="Calibri" w:hAnsi="Times New Roman" w:cs="Times New Roman"/>
          <w:sz w:val="24"/>
          <w:szCs w:val="24"/>
          <w:lang w:val="en-US" w:bidi="ar-SY"/>
        </w:rPr>
        <w:t xml:space="preserve">were </w:t>
      </w:r>
      <w:del w:id="749" w:author="John Peate" w:date="2023-08-15T10:54:00Z">
        <w:r w:rsidR="00E73961" w:rsidDel="00034CC8">
          <w:rPr>
            <w:rFonts w:ascii="Times New Roman" w:eastAsia="Calibri" w:hAnsi="Times New Roman" w:cs="Times New Roman"/>
            <w:sz w:val="24"/>
            <w:szCs w:val="24"/>
            <w:lang w:val="en-US" w:bidi="ar-SY"/>
          </w:rPr>
          <w:delText xml:space="preserve">used </w:delText>
        </w:r>
      </w:del>
      <w:ins w:id="750" w:author="John Peate" w:date="2023-08-15T10:54:00Z">
        <w:r>
          <w:rPr>
            <w:rFonts w:ascii="Times New Roman" w:eastAsia="Calibri" w:hAnsi="Times New Roman" w:cs="Times New Roman"/>
            <w:sz w:val="24"/>
            <w:szCs w:val="24"/>
            <w:lang w:val="en-US" w:bidi="ar-SY"/>
          </w:rPr>
          <w:t xml:space="preserve">made </w:t>
        </w:r>
      </w:ins>
      <w:r w:rsidR="00E73961">
        <w:rPr>
          <w:rFonts w:ascii="Times New Roman" w:eastAsia="Calibri" w:hAnsi="Times New Roman" w:cs="Times New Roman"/>
          <w:sz w:val="24"/>
          <w:szCs w:val="24"/>
          <w:lang w:val="en-US" w:bidi="ar-SY"/>
        </w:rPr>
        <w:t>and to trace</w:t>
      </w:r>
      <w:ins w:id="751" w:author="John Peate" w:date="2023-08-15T10:55:00Z">
        <w:r w:rsidR="00AF559A">
          <w:rPr>
            <w:rFonts w:ascii="Times New Roman" w:eastAsia="Calibri" w:hAnsi="Times New Roman" w:cs="Times New Roman"/>
            <w:sz w:val="24"/>
            <w:szCs w:val="24"/>
            <w:lang w:val="en-US" w:bidi="ar-SY"/>
          </w:rPr>
          <w:t xml:space="preserve"> </w:t>
        </w:r>
      </w:ins>
      <w:del w:id="752" w:author="John Peate" w:date="2023-08-15T10:55:00Z">
        <w:r w:rsidR="00E73961" w:rsidDel="00AF559A">
          <w:rPr>
            <w:rFonts w:ascii="Times New Roman" w:eastAsia="Calibri" w:hAnsi="Times New Roman" w:cs="Times New Roman"/>
            <w:sz w:val="24"/>
            <w:szCs w:val="24"/>
            <w:lang w:val="en-US" w:bidi="ar-SY"/>
          </w:rPr>
          <w:delText xml:space="preserve">, as far as possible, </w:delText>
        </w:r>
      </w:del>
      <w:r w:rsidR="00E73961">
        <w:rPr>
          <w:rFonts w:ascii="Times New Roman" w:eastAsia="Calibri" w:hAnsi="Times New Roman" w:cs="Times New Roman"/>
          <w:sz w:val="24"/>
          <w:szCs w:val="24"/>
          <w:lang w:val="en-US" w:bidi="ar-SY"/>
        </w:rPr>
        <w:t xml:space="preserve">their </w:t>
      </w:r>
      <w:del w:id="753" w:author="John Peate" w:date="2023-08-15T10:55:00Z">
        <w:r w:rsidR="00E73961" w:rsidDel="00AF559A">
          <w:rPr>
            <w:rFonts w:ascii="Times New Roman" w:eastAsia="Calibri" w:hAnsi="Times New Roman" w:cs="Times New Roman"/>
            <w:sz w:val="24"/>
            <w:szCs w:val="24"/>
            <w:lang w:val="en-US" w:bidi="ar-SY"/>
          </w:rPr>
          <w:delText xml:space="preserve">connections </w:delText>
        </w:r>
      </w:del>
      <w:ins w:id="754" w:author="John Peate" w:date="2023-08-15T10:55:00Z">
        <w:r w:rsidR="00AF559A">
          <w:rPr>
            <w:rFonts w:ascii="Times New Roman" w:eastAsia="Calibri" w:hAnsi="Times New Roman" w:cs="Times New Roman"/>
            <w:sz w:val="24"/>
            <w:szCs w:val="24"/>
            <w:lang w:val="en-US" w:bidi="ar-SY"/>
          </w:rPr>
          <w:t xml:space="preserve">relation </w:t>
        </w:r>
      </w:ins>
      <w:r w:rsidR="00E73961">
        <w:rPr>
          <w:rFonts w:ascii="Times New Roman" w:eastAsia="Calibri" w:hAnsi="Times New Roman" w:cs="Times New Roman"/>
          <w:sz w:val="24"/>
          <w:szCs w:val="24"/>
          <w:lang w:val="en-US" w:bidi="ar-SY"/>
        </w:rPr>
        <w:t xml:space="preserve">with the heritage of </w:t>
      </w:r>
      <w:del w:id="755" w:author="John Peate" w:date="2023-08-15T10:55:00Z">
        <w:r w:rsidR="00E73961" w:rsidDel="00AF559A">
          <w:rPr>
            <w:rFonts w:ascii="Times New Roman" w:eastAsia="Calibri" w:hAnsi="Times New Roman" w:cs="Times New Roman"/>
            <w:sz w:val="24"/>
            <w:szCs w:val="24"/>
            <w:lang w:val="en-US" w:bidi="ar-SY"/>
          </w:rPr>
          <w:delText xml:space="preserve">intellectuals and public figures of the earlier period of </w:delText>
        </w:r>
      </w:del>
      <w:r w:rsidR="00E73961">
        <w:rPr>
          <w:rFonts w:ascii="Times New Roman" w:eastAsia="Calibri" w:hAnsi="Times New Roman" w:cs="Times New Roman"/>
          <w:sz w:val="24"/>
          <w:szCs w:val="24"/>
          <w:lang w:val="en-US" w:bidi="ar-SY"/>
        </w:rPr>
        <w:t>the Arab cultural revival (</w:t>
      </w:r>
      <w:ins w:id="756" w:author="John Peate" w:date="2023-08-15T10:55:00Z">
        <w:r w:rsidR="00AF559A">
          <w:rPr>
            <w:rFonts w:ascii="Times New Roman" w:eastAsia="Calibri" w:hAnsi="Times New Roman" w:cs="Times New Roman"/>
            <w:i/>
            <w:iCs/>
            <w:sz w:val="24"/>
            <w:szCs w:val="24"/>
            <w:lang w:val="en-US" w:bidi="ar-SY"/>
            <w:rPrChange w:id="757" w:author="John Peate" w:date="2023-08-15T10:59:00Z">
              <w:rPr>
                <w:rFonts w:ascii="Times New Roman" w:eastAsia="Calibri" w:hAnsi="Times New Roman" w:cs="Times New Roman"/>
                <w:sz w:val="24"/>
                <w:szCs w:val="24"/>
                <w:lang w:val="en-US" w:bidi="ar-SY"/>
              </w:rPr>
            </w:rPrChange>
          </w:rPr>
          <w:t>al-</w:t>
        </w:r>
      </w:ins>
      <w:r w:rsidR="00E73961">
        <w:rPr>
          <w:rFonts w:ascii="Times New Roman" w:eastAsia="Calibri" w:hAnsi="Times New Roman" w:cs="Times New Roman"/>
          <w:i/>
          <w:iCs/>
          <w:sz w:val="24"/>
          <w:szCs w:val="24"/>
          <w:lang w:val="en-US" w:bidi="ar-SY"/>
        </w:rPr>
        <w:t>nahḍa</w:t>
      </w:r>
      <w:r w:rsidR="00E73961">
        <w:rPr>
          <w:rFonts w:ascii="Times New Roman" w:eastAsia="Calibri" w:hAnsi="Times New Roman" w:cs="Times New Roman"/>
          <w:sz w:val="24"/>
          <w:szCs w:val="24"/>
          <w:lang w:val="en-US" w:bidi="ar-SY"/>
        </w:rPr>
        <w:t xml:space="preserve">). </w:t>
      </w:r>
      <w:ins w:id="758" w:author="John Peate" w:date="2023-08-15T10:56:00Z">
        <w:r w:rsidR="00AF559A">
          <w:rPr>
            <w:rFonts w:ascii="Times New Roman" w:eastAsia="Calibri" w:hAnsi="Times New Roman" w:cs="Times New Roman"/>
            <w:sz w:val="24"/>
            <w:szCs w:val="24"/>
            <w:lang w:val="en-US" w:bidi="ar-SY"/>
          </w:rPr>
          <w:t xml:space="preserve">This topic </w:t>
        </w:r>
      </w:ins>
      <w:del w:id="759" w:author="John Peate" w:date="2023-08-15T10:56:00Z">
        <w:r w:rsidR="00E73961" w:rsidDel="00AF559A">
          <w:rPr>
            <w:rFonts w:ascii="Times New Roman" w:eastAsia="Calibri" w:hAnsi="Times New Roman" w:cs="Times New Roman"/>
            <w:sz w:val="24"/>
            <w:szCs w:val="24"/>
            <w:lang w:val="en-US"/>
          </w:rPr>
          <w:delText>Crusader references in contemporary Arabic poetry, theater and cinema are a</w:delText>
        </w:r>
      </w:del>
      <w:ins w:id="760" w:author="John Peate" w:date="2023-08-15T10:56:00Z">
        <w:r w:rsidR="00AF559A">
          <w:rPr>
            <w:rFonts w:ascii="Times New Roman" w:eastAsia="Calibri" w:hAnsi="Times New Roman" w:cs="Times New Roman"/>
            <w:sz w:val="24"/>
            <w:szCs w:val="24"/>
            <w:lang w:val="en-US"/>
          </w:rPr>
          <w:t>is</w:t>
        </w:r>
      </w:ins>
      <w:r w:rsidR="00E73961">
        <w:rPr>
          <w:rFonts w:ascii="Times New Roman" w:eastAsia="Calibri" w:hAnsi="Times New Roman" w:cs="Times New Roman"/>
          <w:sz w:val="24"/>
          <w:szCs w:val="24"/>
          <w:lang w:val="en-US"/>
        </w:rPr>
        <w:t xml:space="preserve"> vast </w:t>
      </w:r>
      <w:ins w:id="761" w:author="John Peate" w:date="2023-08-15T10:56:00Z">
        <w:r w:rsidR="00AF559A">
          <w:rPr>
            <w:rFonts w:ascii="Times New Roman" w:eastAsia="Calibri" w:hAnsi="Times New Roman" w:cs="Times New Roman"/>
            <w:sz w:val="24"/>
            <w:szCs w:val="24"/>
            <w:lang w:val="en-US"/>
          </w:rPr>
          <w:t xml:space="preserve">in itself </w:t>
        </w:r>
      </w:ins>
      <w:del w:id="762" w:author="John Peate" w:date="2023-08-15T10:56:00Z">
        <w:r w:rsidR="00E73961" w:rsidDel="00AF559A">
          <w:rPr>
            <w:rFonts w:ascii="Times New Roman" w:eastAsia="Calibri" w:hAnsi="Times New Roman" w:cs="Times New Roman"/>
            <w:sz w:val="24"/>
            <w:szCs w:val="24"/>
            <w:lang w:val="en-US"/>
          </w:rPr>
          <w:delText>topic that</w:delText>
        </w:r>
      </w:del>
      <w:ins w:id="763" w:author="John Peate" w:date="2023-08-15T10:56:00Z">
        <w:r w:rsidR="00AF559A">
          <w:rPr>
            <w:rFonts w:ascii="Times New Roman" w:eastAsia="Calibri" w:hAnsi="Times New Roman" w:cs="Times New Roman"/>
            <w:sz w:val="24"/>
            <w:szCs w:val="24"/>
            <w:lang w:val="en-US"/>
          </w:rPr>
          <w:t>and</w:t>
        </w:r>
      </w:ins>
      <w:r w:rsidR="00E73961">
        <w:rPr>
          <w:rFonts w:ascii="Times New Roman" w:eastAsia="Calibri" w:hAnsi="Times New Roman" w:cs="Times New Roman"/>
          <w:sz w:val="24"/>
          <w:szCs w:val="24"/>
          <w:lang w:val="en-US"/>
        </w:rPr>
        <w:t xml:space="preserve"> requires a separate</w:t>
      </w:r>
      <w:ins w:id="764" w:author="John Peate" w:date="2023-08-15T10:57:00Z">
        <w:r w:rsidR="00AF559A">
          <w:rPr>
            <w:rFonts w:ascii="Times New Roman" w:eastAsia="Calibri" w:hAnsi="Times New Roman" w:cs="Times New Roman"/>
            <w:sz w:val="24"/>
            <w:szCs w:val="24"/>
            <w:lang w:val="en-US"/>
          </w:rPr>
          <w:t>, fuller</w:t>
        </w:r>
      </w:ins>
      <w:r w:rsidR="00E73961">
        <w:rPr>
          <w:rFonts w:ascii="Times New Roman" w:eastAsia="Calibri" w:hAnsi="Times New Roman" w:cs="Times New Roman"/>
          <w:sz w:val="24"/>
          <w:szCs w:val="24"/>
          <w:lang w:val="en-US"/>
        </w:rPr>
        <w:t xml:space="preserve"> study to complement the present one, </w:t>
      </w:r>
      <w:del w:id="765" w:author="John Peate" w:date="2023-08-15T10:57:00Z">
        <w:r w:rsidR="00E73961" w:rsidDel="00AF559A">
          <w:rPr>
            <w:rFonts w:ascii="Times New Roman" w:eastAsia="Calibri" w:hAnsi="Times New Roman" w:cs="Times New Roman"/>
            <w:sz w:val="24"/>
            <w:szCs w:val="24"/>
            <w:lang w:val="en-US"/>
          </w:rPr>
          <w:delText>therefore, in</w:delText>
        </w:r>
      </w:del>
      <w:ins w:id="766" w:author="John Peate" w:date="2023-08-15T10:57:00Z">
        <w:r w:rsidR="00AF559A">
          <w:rPr>
            <w:rFonts w:ascii="Times New Roman" w:eastAsia="Calibri" w:hAnsi="Times New Roman" w:cs="Times New Roman"/>
            <w:sz w:val="24"/>
            <w:szCs w:val="24"/>
            <w:lang w:val="en-US"/>
          </w:rPr>
          <w:t>so</w:t>
        </w:r>
      </w:ins>
      <w:r w:rsidR="00E73961">
        <w:rPr>
          <w:rFonts w:ascii="Times New Roman" w:eastAsia="Calibri" w:hAnsi="Times New Roman" w:cs="Times New Roman"/>
          <w:sz w:val="24"/>
          <w:szCs w:val="24"/>
          <w:lang w:val="en-US"/>
        </w:rPr>
        <w:t xml:space="preserve"> this article </w:t>
      </w:r>
      <w:del w:id="767" w:author="John Peate" w:date="2023-08-15T10:57:00Z">
        <w:r w:rsidR="00E73961" w:rsidDel="00AF559A">
          <w:rPr>
            <w:rFonts w:ascii="Times New Roman" w:eastAsia="Calibri" w:hAnsi="Times New Roman" w:cs="Times New Roman"/>
            <w:sz w:val="24"/>
            <w:szCs w:val="24"/>
            <w:lang w:val="en-US"/>
          </w:rPr>
          <w:delText>I will limit myself</w:delText>
        </w:r>
      </w:del>
      <w:ins w:id="768" w:author="John Peate" w:date="2023-08-15T10:57:00Z">
        <w:r w:rsidR="00AF559A">
          <w:rPr>
            <w:rFonts w:ascii="Times New Roman" w:eastAsia="Calibri" w:hAnsi="Times New Roman" w:cs="Times New Roman"/>
            <w:sz w:val="24"/>
            <w:szCs w:val="24"/>
            <w:lang w:val="en-US"/>
          </w:rPr>
          <w:t>confines itself</w:t>
        </w:r>
      </w:ins>
      <w:r w:rsidR="00E73961">
        <w:rPr>
          <w:rFonts w:ascii="Times New Roman" w:eastAsia="Calibri" w:hAnsi="Times New Roman" w:cs="Times New Roman"/>
          <w:sz w:val="24"/>
          <w:szCs w:val="24"/>
          <w:lang w:val="en-US"/>
        </w:rPr>
        <w:t xml:space="preserve"> to </w:t>
      </w:r>
      <w:del w:id="769" w:author="John Peate" w:date="2023-08-15T10:57:00Z">
        <w:r w:rsidR="00E73961" w:rsidDel="00AF559A">
          <w:rPr>
            <w:rFonts w:ascii="Times New Roman" w:eastAsia="Calibri" w:hAnsi="Times New Roman" w:cs="Times New Roman"/>
            <w:sz w:val="24"/>
            <w:szCs w:val="24"/>
            <w:lang w:val="en-US"/>
          </w:rPr>
          <w:delText xml:space="preserve">some </w:delText>
        </w:r>
      </w:del>
      <w:ins w:id="770" w:author="John Peate" w:date="2023-08-15T10:57:00Z">
        <w:r w:rsidR="00AF559A">
          <w:rPr>
            <w:rFonts w:ascii="Times New Roman" w:eastAsia="Calibri" w:hAnsi="Times New Roman" w:cs="Times New Roman"/>
            <w:sz w:val="24"/>
            <w:szCs w:val="24"/>
            <w:lang w:val="en-US"/>
          </w:rPr>
          <w:t xml:space="preserve">certain </w:t>
        </w:r>
      </w:ins>
      <w:r w:rsidR="00E73961">
        <w:rPr>
          <w:rFonts w:ascii="Times New Roman" w:eastAsia="Calibri" w:hAnsi="Times New Roman" w:cs="Times New Roman"/>
          <w:sz w:val="24"/>
          <w:szCs w:val="24"/>
          <w:lang w:val="en-US"/>
        </w:rPr>
        <w:t xml:space="preserve">examples </w:t>
      </w:r>
      <w:del w:id="771" w:author="John Peate" w:date="2023-08-15T10:58:00Z">
        <w:r w:rsidR="00E73961" w:rsidDel="00AF559A">
          <w:rPr>
            <w:rFonts w:ascii="Times New Roman" w:eastAsia="Calibri" w:hAnsi="Times New Roman" w:cs="Times New Roman"/>
            <w:sz w:val="24"/>
            <w:szCs w:val="24"/>
            <w:lang w:val="en-US"/>
          </w:rPr>
          <w:delText>of works of</w:delText>
        </w:r>
      </w:del>
      <w:ins w:id="772" w:author="John Peate" w:date="2023-08-15T10:58:00Z">
        <w:r w:rsidR="00AF559A">
          <w:rPr>
            <w:rFonts w:ascii="Times New Roman" w:eastAsia="Calibri" w:hAnsi="Times New Roman" w:cs="Times New Roman"/>
            <w:sz w:val="24"/>
            <w:szCs w:val="24"/>
            <w:lang w:val="en-US"/>
          </w:rPr>
          <w:t>in</w:t>
        </w:r>
      </w:ins>
      <w:r w:rsidR="00E73961">
        <w:rPr>
          <w:rFonts w:ascii="Times New Roman" w:eastAsia="Calibri" w:hAnsi="Times New Roman" w:cs="Times New Roman"/>
          <w:sz w:val="24"/>
          <w:szCs w:val="24"/>
          <w:lang w:val="en-US"/>
        </w:rPr>
        <w:t xml:space="preserve"> art that are especially </w:t>
      </w:r>
      <w:del w:id="773" w:author="John Peate" w:date="2023-08-15T10:58:00Z">
        <w:r w:rsidR="00E73961" w:rsidDel="00AF559A">
          <w:rPr>
            <w:rFonts w:ascii="Times New Roman" w:eastAsia="Calibri" w:hAnsi="Times New Roman" w:cs="Times New Roman"/>
            <w:sz w:val="24"/>
            <w:szCs w:val="24"/>
            <w:lang w:val="en-US"/>
          </w:rPr>
          <w:delText xml:space="preserve">useful in </w:delText>
        </w:r>
      </w:del>
      <w:r w:rsidR="00E73961">
        <w:rPr>
          <w:rFonts w:ascii="Times New Roman" w:eastAsia="Calibri" w:hAnsi="Times New Roman" w:cs="Times New Roman"/>
          <w:sz w:val="24"/>
          <w:szCs w:val="24"/>
          <w:lang w:val="en-US"/>
        </w:rPr>
        <w:t>illustrati</w:t>
      </w:r>
      <w:del w:id="774" w:author="John Peate" w:date="2023-08-15T10:58:00Z">
        <w:r w:rsidR="00E73961" w:rsidDel="00AF559A">
          <w:rPr>
            <w:rFonts w:ascii="Times New Roman" w:eastAsia="Calibri" w:hAnsi="Times New Roman" w:cs="Times New Roman"/>
            <w:sz w:val="24"/>
            <w:szCs w:val="24"/>
            <w:lang w:val="en-US"/>
          </w:rPr>
          <w:delText>ng</w:delText>
        </w:r>
      </w:del>
      <w:ins w:id="775" w:author="John Peate" w:date="2023-08-15T10:58:00Z">
        <w:r w:rsidR="00AF559A">
          <w:rPr>
            <w:rFonts w:ascii="Times New Roman" w:eastAsia="Calibri" w:hAnsi="Times New Roman" w:cs="Times New Roman"/>
            <w:sz w:val="24"/>
            <w:szCs w:val="24"/>
            <w:lang w:val="en-US"/>
          </w:rPr>
          <w:t>ve</w:t>
        </w:r>
      </w:ins>
      <w:r w:rsidR="00E73961">
        <w:rPr>
          <w:rFonts w:ascii="Times New Roman" w:eastAsia="Calibri" w:hAnsi="Times New Roman" w:cs="Times New Roman"/>
          <w:sz w:val="24"/>
          <w:szCs w:val="24"/>
          <w:lang w:val="en-US"/>
        </w:rPr>
        <w:t xml:space="preserve"> </w:t>
      </w:r>
      <w:ins w:id="776" w:author="John Peate" w:date="2023-08-15T10:58:00Z">
        <w:r w:rsidR="00AF559A">
          <w:rPr>
            <w:rFonts w:ascii="Times New Roman" w:eastAsia="Calibri" w:hAnsi="Times New Roman" w:cs="Times New Roman"/>
            <w:sz w:val="24"/>
            <w:szCs w:val="24"/>
            <w:lang w:val="en-US"/>
          </w:rPr>
          <w:t xml:space="preserve">of </w:t>
        </w:r>
      </w:ins>
      <w:r w:rsidR="00E73961">
        <w:rPr>
          <w:rFonts w:ascii="Times New Roman" w:eastAsia="Calibri" w:hAnsi="Times New Roman" w:cs="Times New Roman"/>
          <w:sz w:val="24"/>
          <w:szCs w:val="24"/>
          <w:lang w:val="en-US"/>
        </w:rPr>
        <w:t>the ideas</w:t>
      </w:r>
      <w:ins w:id="777" w:author="John Peate" w:date="2023-08-15T11:01:00Z">
        <w:r w:rsidR="00AA1DD7">
          <w:rPr>
            <w:rFonts w:ascii="Times New Roman" w:eastAsia="Calibri" w:hAnsi="Times New Roman" w:cs="Times New Roman"/>
            <w:sz w:val="24"/>
            <w:szCs w:val="24"/>
            <w:lang w:val="en-US"/>
          </w:rPr>
          <w:t xml:space="preserve"> at play</w:t>
        </w:r>
      </w:ins>
      <w:del w:id="778" w:author="John Peate" w:date="2023-08-15T10:58:00Z">
        <w:r w:rsidR="00E73961" w:rsidDel="00AF559A">
          <w:rPr>
            <w:rFonts w:ascii="Times New Roman" w:eastAsia="Calibri" w:hAnsi="Times New Roman" w:cs="Times New Roman"/>
            <w:sz w:val="24"/>
            <w:szCs w:val="24"/>
            <w:lang w:val="en-US"/>
          </w:rPr>
          <w:delText xml:space="preserve"> described</w:delText>
        </w:r>
      </w:del>
      <w:r w:rsidR="00E73961">
        <w:rPr>
          <w:rFonts w:ascii="Times New Roman" w:eastAsia="Calibri" w:hAnsi="Times New Roman" w:cs="Times New Roman"/>
          <w:sz w:val="24"/>
          <w:szCs w:val="24"/>
          <w:lang w:val="en-US"/>
        </w:rPr>
        <w:t>.</w:t>
      </w:r>
      <w:ins w:id="779" w:author="John Peate" w:date="2023-08-15T11:01:00Z">
        <w:r w:rsidR="00AA1DD7">
          <w:rPr>
            <w:rFonts w:ascii="Times New Roman" w:eastAsia="Calibri" w:hAnsi="Times New Roman" w:cs="Times New Roman"/>
            <w:sz w:val="24"/>
            <w:szCs w:val="24"/>
            <w:lang w:val="en-US"/>
          </w:rPr>
          <w:t xml:space="preserve"> The sources chosen are confined to the </w:t>
        </w:r>
      </w:ins>
    </w:p>
    <w:p w14:paraId="6ACF01E2" w14:textId="1E4B9015" w:rsidR="00E73961" w:rsidRDefault="00E73961">
      <w:pPr>
        <w:suppressAutoHyphens/>
        <w:spacing w:after="0" w:line="360" w:lineRule="auto"/>
        <w:ind w:firstLine="709"/>
        <w:jc w:val="both"/>
        <w:rPr>
          <w:rFonts w:ascii="Times New Roman" w:hAnsi="Times New Roman" w:cs="Times New Roman"/>
          <w:sz w:val="24"/>
          <w:szCs w:val="24"/>
          <w:lang w:val="en-US"/>
        </w:rPr>
        <w:pPrChange w:id="780" w:author="John Peate" w:date="2023-08-15T11:02:00Z">
          <w:pPr>
            <w:spacing w:after="0" w:line="360" w:lineRule="auto"/>
            <w:ind w:firstLine="709"/>
            <w:jc w:val="both"/>
          </w:pPr>
        </w:pPrChange>
      </w:pPr>
      <w:del w:id="781" w:author="John Peate" w:date="2023-08-15T11:02:00Z">
        <w:r w:rsidDel="00AA1DD7">
          <w:rPr>
            <w:rFonts w:ascii="Times New Roman" w:hAnsi="Times New Roman" w:cs="Times New Roman"/>
            <w:sz w:val="24"/>
            <w:szCs w:val="24"/>
            <w:lang w:val="en-US"/>
          </w:rPr>
          <w:delText xml:space="preserve">My choice of sources is conditioned by two general aspects: first, episodes of the use of the anti-Crusader rhetoric that took place during the </w:delText>
        </w:r>
      </w:del>
      <w:r>
        <w:rPr>
          <w:rFonts w:ascii="Times New Roman" w:hAnsi="Times New Roman" w:cs="Times New Roman"/>
          <w:sz w:val="24"/>
          <w:szCs w:val="24"/>
          <w:lang w:val="en-US"/>
        </w:rPr>
        <w:t>most crucial events in the history of the Middle East from 1914 to 1948</w:t>
      </w:r>
      <w:del w:id="782" w:author="John Peate" w:date="2023-08-15T11:02:00Z">
        <w:r w:rsidDel="00AA1DD7">
          <w:rPr>
            <w:rFonts w:ascii="Times New Roman" w:hAnsi="Times New Roman" w:cs="Times New Roman"/>
            <w:sz w:val="24"/>
            <w:szCs w:val="24"/>
            <w:lang w:val="en-US"/>
          </w:rPr>
          <w:delText>. Secondly, the heritage of the</w:delText>
        </w:r>
      </w:del>
      <w:ins w:id="783" w:author="John Peate" w:date="2023-08-15T11:02:00Z">
        <w:r w:rsidR="00AA1DD7">
          <w:rPr>
            <w:rFonts w:ascii="Times New Roman" w:hAnsi="Times New Roman" w:cs="Times New Roman"/>
            <w:sz w:val="24"/>
            <w:szCs w:val="24"/>
            <w:lang w:val="en-US"/>
          </w:rPr>
          <w:t xml:space="preserve"> and to</w:t>
        </w:r>
      </w:ins>
      <w:r>
        <w:rPr>
          <w:rFonts w:ascii="Times New Roman" w:hAnsi="Times New Roman" w:cs="Times New Roman"/>
          <w:sz w:val="24"/>
          <w:szCs w:val="24"/>
          <w:lang w:val="en-US"/>
        </w:rPr>
        <w:t xml:space="preserve"> politicians and intellectuals </w:t>
      </w:r>
      <w:del w:id="784" w:author="John Peate" w:date="2023-08-15T11:02:00Z">
        <w:r w:rsidDel="00AA1DD7">
          <w:rPr>
            <w:rFonts w:ascii="Times New Roman" w:hAnsi="Times New Roman" w:cs="Times New Roman"/>
            <w:sz w:val="24"/>
            <w:szCs w:val="24"/>
            <w:lang w:val="en-US"/>
          </w:rPr>
          <w:delText>analyzed here</w:delText>
        </w:r>
      </w:del>
      <w:ins w:id="785" w:author="John Peate" w:date="2023-08-15T11:02:00Z">
        <w:r w:rsidR="00AA1DD7">
          <w:rPr>
            <w:rFonts w:ascii="Times New Roman" w:hAnsi="Times New Roman" w:cs="Times New Roman"/>
            <w:sz w:val="24"/>
            <w:szCs w:val="24"/>
            <w:lang w:val="en-US"/>
          </w:rPr>
          <w:t>who</w:t>
        </w:r>
      </w:ins>
      <w:r>
        <w:rPr>
          <w:rFonts w:ascii="Times New Roman" w:hAnsi="Times New Roman" w:cs="Times New Roman"/>
          <w:sz w:val="24"/>
          <w:szCs w:val="24"/>
          <w:lang w:val="en-US"/>
        </w:rPr>
        <w:t xml:space="preserve"> </w:t>
      </w:r>
      <w:del w:id="786" w:author="John Peate" w:date="2023-08-15T11:02:00Z">
        <w:r w:rsidDel="00AA1DD7">
          <w:rPr>
            <w:rFonts w:ascii="Times New Roman" w:hAnsi="Times New Roman" w:cs="Times New Roman"/>
            <w:sz w:val="24"/>
            <w:szCs w:val="24"/>
            <w:lang w:val="en-US"/>
          </w:rPr>
          <w:delText xml:space="preserve">remains </w:delText>
        </w:r>
      </w:del>
      <w:ins w:id="787" w:author="John Peate" w:date="2023-08-15T11:02:00Z">
        <w:r w:rsidR="00AA1DD7">
          <w:rPr>
            <w:rFonts w:ascii="Times New Roman" w:hAnsi="Times New Roman" w:cs="Times New Roman"/>
            <w:sz w:val="24"/>
            <w:szCs w:val="24"/>
            <w:lang w:val="en-US"/>
          </w:rPr>
          <w:t xml:space="preserve">remained </w:t>
        </w:r>
      </w:ins>
      <w:r>
        <w:rPr>
          <w:rFonts w:ascii="Times New Roman" w:hAnsi="Times New Roman" w:cs="Times New Roman"/>
          <w:sz w:val="24"/>
          <w:szCs w:val="24"/>
          <w:lang w:val="en-US"/>
        </w:rPr>
        <w:t xml:space="preserve">highly relevant to Arabic intellectual debates in </w:t>
      </w:r>
      <w:ins w:id="788" w:author="John Peate" w:date="2023-08-15T11:02:00Z">
        <w:r w:rsidR="00AA1DD7">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later</w:t>
      </w:r>
      <w:ins w:id="789" w:author="John Peate" w:date="2023-08-15T11:02:00Z">
        <w:r w:rsidR="00AA1DD7">
          <w:rPr>
            <w:rFonts w:ascii="Times New Roman" w:hAnsi="Times New Roman" w:cs="Times New Roman"/>
            <w:sz w:val="24"/>
            <w:szCs w:val="24"/>
            <w:lang w:val="en-US"/>
          </w:rPr>
          <w:t>-</w:t>
        </w:r>
      </w:ins>
      <w:del w:id="790" w:author="John Peate" w:date="2023-08-15T11:02:00Z">
        <w:r w:rsidDel="00AA1DD7">
          <w:rPr>
            <w:rFonts w:ascii="Times New Roman" w:hAnsi="Times New Roman" w:cs="Times New Roman"/>
            <w:sz w:val="24"/>
            <w:szCs w:val="24"/>
            <w:lang w:val="en-US"/>
          </w:rPr>
          <w:delText xml:space="preserve"> decades of the </w:delText>
        </w:r>
      </w:del>
      <w:r>
        <w:rPr>
          <w:rFonts w:ascii="Times New Roman" w:hAnsi="Times New Roman" w:cs="Times New Roman"/>
          <w:sz w:val="24"/>
          <w:szCs w:val="24"/>
          <w:lang w:val="en-US"/>
        </w:rPr>
        <w:t>twentieth century.</w:t>
      </w:r>
      <w:r>
        <w:rPr>
          <w:rFonts w:ascii="Times New Roman" w:eastAsia="Calibri" w:hAnsi="Times New Roman" w:cs="Times New Roman"/>
          <w:sz w:val="24"/>
          <w:szCs w:val="24"/>
          <w:lang w:val="en-US" w:eastAsia="en-US"/>
        </w:rPr>
        <w:t xml:space="preserve"> </w:t>
      </w:r>
      <w:del w:id="791" w:author="John Peate" w:date="2023-08-15T11:03:00Z">
        <w:r w:rsidDel="00AA1DD7">
          <w:rPr>
            <w:rFonts w:ascii="Times New Roman" w:eastAsia="Calibri" w:hAnsi="Times New Roman" w:cs="Times New Roman"/>
            <w:sz w:val="24"/>
            <w:szCs w:val="24"/>
            <w:lang w:val="en-US" w:eastAsia="en-US"/>
          </w:rPr>
          <w:delText>In this article I will consider</w:delText>
        </w:r>
      </w:del>
      <w:ins w:id="792" w:author="John Peate" w:date="2023-08-15T11:03:00Z">
        <w:r w:rsidR="00AA1DD7">
          <w:rPr>
            <w:rFonts w:ascii="Times New Roman" w:eastAsia="Calibri" w:hAnsi="Times New Roman" w:cs="Times New Roman"/>
            <w:sz w:val="24"/>
            <w:szCs w:val="24"/>
            <w:lang w:val="en-US" w:eastAsia="en-US"/>
          </w:rPr>
          <w:t xml:space="preserve">The sources include, </w:t>
        </w:r>
      </w:ins>
      <w:del w:id="793" w:author="John Peate" w:date="2023-08-15T11:03:00Z">
        <w:r w:rsidDel="00AA1DD7">
          <w:rPr>
            <w:rFonts w:ascii="Times New Roman" w:eastAsia="Calibri" w:hAnsi="Times New Roman" w:cs="Times New Roman"/>
            <w:sz w:val="24"/>
            <w:szCs w:val="24"/>
            <w:lang w:val="en-US" w:eastAsia="en-US"/>
          </w:rPr>
          <w:delText xml:space="preserve"> the </w:delText>
        </w:r>
      </w:del>
      <w:r>
        <w:rPr>
          <w:rFonts w:ascii="Times New Roman" w:hAnsi="Times New Roman" w:cs="Times New Roman"/>
          <w:sz w:val="24"/>
          <w:szCs w:val="24"/>
          <w:lang w:val="en-US"/>
        </w:rPr>
        <w:t>memoirs</w:t>
      </w:r>
      <w:ins w:id="794" w:author="John Peate" w:date="2023-08-15T11:03:00Z">
        <w:r w:rsidR="00AA1DD7">
          <w:rPr>
            <w:rFonts w:ascii="Times New Roman" w:hAnsi="Times New Roman" w:cs="Times New Roman"/>
            <w:sz w:val="24"/>
            <w:szCs w:val="24"/>
            <w:lang w:val="en-US"/>
          </w:rPr>
          <w:t>,</w:t>
        </w:r>
      </w:ins>
      <w:r>
        <w:rPr>
          <w:rFonts w:ascii="Times New Roman" w:hAnsi="Times New Roman" w:cs="Times New Roman"/>
          <w:sz w:val="24"/>
          <w:szCs w:val="24"/>
          <w:lang w:val="en-US"/>
        </w:rPr>
        <w:t xml:space="preserve"> </w:t>
      </w:r>
      <w:del w:id="795" w:author="John Peate" w:date="2023-08-15T11:03:00Z">
        <w:r w:rsidDel="00AA1DD7">
          <w:rPr>
            <w:rFonts w:ascii="Times New Roman" w:hAnsi="Times New Roman" w:cs="Times New Roman"/>
            <w:sz w:val="24"/>
            <w:szCs w:val="24"/>
            <w:lang w:val="en-US"/>
          </w:rPr>
          <w:delText xml:space="preserve">and </w:delText>
        </w:r>
      </w:del>
      <w:r>
        <w:rPr>
          <w:rFonts w:ascii="Times New Roman" w:hAnsi="Times New Roman" w:cs="Times New Roman"/>
          <w:sz w:val="24"/>
          <w:szCs w:val="24"/>
          <w:lang w:val="en-US"/>
        </w:rPr>
        <w:t xml:space="preserve">documents </w:t>
      </w:r>
      <w:del w:id="796" w:author="John Peate" w:date="2023-08-15T11:03:00Z">
        <w:r w:rsidDel="00AA1DD7">
          <w:rPr>
            <w:rFonts w:ascii="Times New Roman" w:hAnsi="Times New Roman" w:cs="Times New Roman"/>
            <w:sz w:val="24"/>
            <w:szCs w:val="24"/>
            <w:lang w:val="en-US"/>
          </w:rPr>
          <w:delText xml:space="preserve">of </w:delText>
        </w:r>
      </w:del>
      <w:ins w:id="797" w:author="John Peate" w:date="2023-08-15T11:03:00Z">
        <w:r w:rsidR="00AA1DD7">
          <w:rPr>
            <w:rFonts w:ascii="Times New Roman" w:hAnsi="Times New Roman" w:cs="Times New Roman"/>
            <w:sz w:val="24"/>
            <w:szCs w:val="24"/>
            <w:lang w:val="en-US"/>
          </w:rPr>
          <w:t xml:space="preserve">on </w:t>
        </w:r>
      </w:ins>
      <w:r>
        <w:rPr>
          <w:rFonts w:ascii="Times New Roman" w:hAnsi="Times New Roman" w:cs="Times New Roman"/>
          <w:sz w:val="24"/>
          <w:szCs w:val="24"/>
          <w:lang w:val="en-US"/>
        </w:rPr>
        <w:t xml:space="preserve">European and Arab public and political figures, </w:t>
      </w:r>
      <w:del w:id="798" w:author="John Peate" w:date="2023-08-15T11:03:00Z">
        <w:r w:rsidDel="00AA1DD7">
          <w:rPr>
            <w:rFonts w:ascii="Times New Roman" w:hAnsi="Times New Roman" w:cs="Times New Roman"/>
            <w:sz w:val="24"/>
            <w:szCs w:val="24"/>
            <w:lang w:val="en-US"/>
          </w:rPr>
          <w:delText>as well as the</w:delText>
        </w:r>
      </w:del>
      <w:ins w:id="799" w:author="John Peate" w:date="2023-08-15T11:03:00Z">
        <w:r w:rsidR="00AA1DD7">
          <w:rPr>
            <w:rFonts w:ascii="Times New Roman" w:hAnsi="Times New Roman" w:cs="Times New Roman"/>
            <w:sz w:val="24"/>
            <w:szCs w:val="24"/>
            <w:lang w:val="en-US"/>
          </w:rPr>
          <w:t>and</w:t>
        </w:r>
      </w:ins>
      <w:r>
        <w:rPr>
          <w:rFonts w:ascii="Times New Roman" w:hAnsi="Times New Roman" w:cs="Times New Roman"/>
          <w:sz w:val="24"/>
          <w:szCs w:val="24"/>
          <w:lang w:val="en-US"/>
        </w:rPr>
        <w:t xml:space="preserve"> </w:t>
      </w:r>
      <w:commentRangeStart w:id="800"/>
      <w:del w:id="801" w:author="John Peate" w:date="2023-08-15T11:03:00Z">
        <w:r w:rsidDel="00AA1DD7">
          <w:rPr>
            <w:rFonts w:ascii="Times New Roman" w:hAnsi="Times New Roman" w:cs="Times New Roman"/>
            <w:sz w:val="24"/>
            <w:szCs w:val="24"/>
            <w:lang w:val="en-US"/>
          </w:rPr>
          <w:delText xml:space="preserve">Arabic </w:delText>
        </w:r>
      </w:del>
      <w:r>
        <w:rPr>
          <w:rFonts w:ascii="Times New Roman" w:hAnsi="Times New Roman" w:cs="Times New Roman"/>
          <w:sz w:val="24"/>
          <w:szCs w:val="24"/>
          <w:lang w:val="en-US"/>
        </w:rPr>
        <w:t>periodicals</w:t>
      </w:r>
      <w:ins w:id="802" w:author="John Peate" w:date="2023-08-15T11:03:00Z">
        <w:r w:rsidR="00AA1DD7">
          <w:rPr>
            <w:rFonts w:ascii="Times New Roman" w:hAnsi="Times New Roman" w:cs="Times New Roman"/>
            <w:sz w:val="24"/>
            <w:szCs w:val="24"/>
            <w:lang w:val="en-US"/>
          </w:rPr>
          <w:t xml:space="preserve"> in </w:t>
        </w:r>
        <w:r w:rsidR="00AA1DD7" w:rsidRPr="00AA1DD7">
          <w:rPr>
            <w:rFonts w:ascii="Times New Roman" w:hAnsi="Times New Roman" w:cs="Times New Roman"/>
            <w:sz w:val="24"/>
            <w:szCs w:val="24"/>
            <w:lang w:val="en-US"/>
          </w:rPr>
          <w:t>Arabic</w:t>
        </w:r>
      </w:ins>
      <w:commentRangeEnd w:id="800"/>
      <w:ins w:id="803" w:author="John Peate" w:date="2023-08-15T11:04:00Z">
        <w:r w:rsidR="00AA1DD7">
          <w:rPr>
            <w:rStyle w:val="CommentReference"/>
            <w:rFonts w:cs="Times New Roman"/>
            <w:lang w:val="x-none" w:eastAsia="x-none"/>
          </w:rPr>
          <w:commentReference w:id="800"/>
        </w:r>
      </w:ins>
      <w:r>
        <w:rPr>
          <w:rFonts w:ascii="Times New Roman" w:hAnsi="Times New Roman" w:cs="Times New Roman"/>
          <w:sz w:val="24"/>
          <w:szCs w:val="24"/>
          <w:lang w:val="en-US"/>
        </w:rPr>
        <w:t>.</w:t>
      </w:r>
    </w:p>
    <w:p w14:paraId="22883563" w14:textId="5A33E849" w:rsidR="00E73961" w:rsidRDefault="00E73961">
      <w:pPr>
        <w:suppressAutoHyphens/>
        <w:spacing w:after="0" w:line="360" w:lineRule="auto"/>
        <w:ind w:firstLine="709"/>
        <w:jc w:val="both"/>
        <w:rPr>
          <w:rFonts w:ascii="Times New Roman" w:eastAsia="Calibri" w:hAnsi="Times New Roman" w:cs="Times New Roman"/>
          <w:sz w:val="24"/>
          <w:szCs w:val="24"/>
          <w:lang w:val="en-US" w:bidi="ar-SY"/>
        </w:rPr>
        <w:pPrChange w:id="804" w:author="John Peate" w:date="2023-08-15T11:00:00Z">
          <w:pPr>
            <w:spacing w:after="0" w:line="360" w:lineRule="auto"/>
            <w:ind w:firstLine="709"/>
            <w:jc w:val="both"/>
          </w:pPr>
        </w:pPrChange>
      </w:pPr>
      <w:r>
        <w:rPr>
          <w:rFonts w:ascii="Times New Roman" w:eastAsia="Calibri" w:hAnsi="Times New Roman" w:cs="Times New Roman"/>
          <w:sz w:val="24"/>
          <w:szCs w:val="24"/>
          <w:lang w:val="en-US" w:bidi="ar-SY"/>
        </w:rPr>
        <w:t xml:space="preserve">Before </w:t>
      </w:r>
      <w:del w:id="805" w:author="John Peate" w:date="2023-08-15T11:04:00Z">
        <w:r w:rsidDel="00212C66">
          <w:rPr>
            <w:rFonts w:ascii="Times New Roman" w:eastAsia="Calibri" w:hAnsi="Times New Roman" w:cs="Times New Roman"/>
            <w:sz w:val="24"/>
            <w:szCs w:val="24"/>
            <w:lang w:val="en-US" w:bidi="ar-SY"/>
          </w:rPr>
          <w:delText>turning to the analysis of the image of the Crusades in the Arabic social and political thought of</w:delText>
        </w:r>
      </w:del>
      <w:ins w:id="806" w:author="John Peate" w:date="2023-08-15T11:04:00Z">
        <w:r w:rsidR="00212C66">
          <w:rPr>
            <w:rFonts w:ascii="Times New Roman" w:eastAsia="Calibri" w:hAnsi="Times New Roman" w:cs="Times New Roman"/>
            <w:sz w:val="24"/>
            <w:szCs w:val="24"/>
            <w:lang w:val="en-US" w:bidi="ar-SY"/>
          </w:rPr>
          <w:t>focusing on</w:t>
        </w:r>
      </w:ins>
      <w:r>
        <w:rPr>
          <w:rFonts w:ascii="Times New Roman" w:eastAsia="Calibri" w:hAnsi="Times New Roman" w:cs="Times New Roman"/>
          <w:sz w:val="24"/>
          <w:szCs w:val="24"/>
          <w:lang w:val="en-US" w:bidi="ar-SY"/>
        </w:rPr>
        <w:t xml:space="preserve"> 1914</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bidi="ar-SY"/>
        </w:rPr>
        <w:t xml:space="preserve">48, </w:t>
      </w:r>
      <w:del w:id="807" w:author="John Peate" w:date="2023-08-15T11:06:00Z">
        <w:r w:rsidDel="00212C66">
          <w:rPr>
            <w:rFonts w:ascii="Times New Roman" w:eastAsia="Calibri" w:hAnsi="Times New Roman" w:cs="Times New Roman"/>
            <w:sz w:val="24"/>
            <w:szCs w:val="24"/>
            <w:lang w:val="en-US" w:bidi="ar-SY"/>
          </w:rPr>
          <w:delText>it is necessary to consider its functioning before</w:delText>
        </w:r>
      </w:del>
      <w:ins w:id="808" w:author="John Peate" w:date="2023-08-15T11:06:00Z">
        <w:r w:rsidR="00212C66">
          <w:rPr>
            <w:rFonts w:ascii="Times New Roman" w:eastAsia="Calibri" w:hAnsi="Times New Roman" w:cs="Times New Roman"/>
            <w:sz w:val="24"/>
            <w:szCs w:val="24"/>
            <w:lang w:val="en-US" w:bidi="ar-SY"/>
          </w:rPr>
          <w:t>we should examine how</w:t>
        </w:r>
      </w:ins>
      <w:r>
        <w:rPr>
          <w:rFonts w:ascii="Times New Roman" w:eastAsia="Calibri" w:hAnsi="Times New Roman" w:cs="Times New Roman"/>
          <w:sz w:val="24"/>
          <w:szCs w:val="24"/>
          <w:lang w:val="en-US" w:bidi="ar-SY"/>
        </w:rPr>
        <w:t xml:space="preserve"> </w:t>
      </w:r>
      <w:del w:id="809" w:author="John Peate" w:date="2023-08-15T11:06:00Z">
        <w:r w:rsidDel="00212C66">
          <w:rPr>
            <w:rFonts w:ascii="Times New Roman" w:eastAsia="Calibri" w:hAnsi="Times New Roman" w:cs="Times New Roman"/>
            <w:sz w:val="24"/>
            <w:szCs w:val="24"/>
            <w:lang w:val="en-US" w:bidi="ar-SY"/>
          </w:rPr>
          <w:delText>the World War I. R</w:delText>
        </w:r>
      </w:del>
      <w:ins w:id="810" w:author="John Peate" w:date="2023-08-15T11:06:00Z">
        <w:r w:rsidR="00212C66">
          <w:rPr>
            <w:rFonts w:ascii="Times New Roman" w:eastAsia="Calibri" w:hAnsi="Times New Roman" w:cs="Times New Roman"/>
            <w:sz w:val="24"/>
            <w:szCs w:val="24"/>
            <w:lang w:val="en-US" w:bidi="ar-SY"/>
          </w:rPr>
          <w:t>r</w:t>
        </w:r>
      </w:ins>
      <w:r>
        <w:rPr>
          <w:rFonts w:ascii="Times New Roman" w:eastAsia="Calibri" w:hAnsi="Times New Roman" w:cs="Times New Roman"/>
          <w:sz w:val="24"/>
          <w:szCs w:val="24"/>
          <w:lang w:val="en-US" w:bidi="ar-SY"/>
        </w:rPr>
        <w:t xml:space="preserve">eferences to the era of the Crusades </w:t>
      </w:r>
      <w:del w:id="811" w:author="John Peate" w:date="2023-08-15T11:06:00Z">
        <w:r w:rsidDel="00212C66">
          <w:rPr>
            <w:rFonts w:ascii="Times New Roman" w:eastAsia="Calibri" w:hAnsi="Times New Roman" w:cs="Times New Roman"/>
            <w:sz w:val="24"/>
            <w:szCs w:val="24"/>
            <w:lang w:val="en-US" w:bidi="ar-SY"/>
          </w:rPr>
          <w:delText>during this period</w:delText>
        </w:r>
      </w:del>
      <w:ins w:id="812" w:author="John Peate" w:date="2023-08-15T11:06:00Z">
        <w:r w:rsidR="00212C66">
          <w:rPr>
            <w:rFonts w:ascii="Times New Roman" w:eastAsia="Calibri" w:hAnsi="Times New Roman" w:cs="Times New Roman"/>
            <w:sz w:val="24"/>
            <w:szCs w:val="24"/>
            <w:lang w:val="en-US" w:bidi="ar-SY"/>
          </w:rPr>
          <w:t>before WWI</w:t>
        </w:r>
      </w:ins>
      <w:r>
        <w:rPr>
          <w:rFonts w:ascii="Times New Roman" w:eastAsia="Calibri" w:hAnsi="Times New Roman" w:cs="Times New Roman"/>
          <w:sz w:val="24"/>
          <w:szCs w:val="24"/>
          <w:lang w:val="en-US" w:bidi="ar-SY"/>
        </w:rPr>
        <w:t xml:space="preserve"> were used by the ideologists of pan-Ottomanism, pan-Islamism</w:t>
      </w:r>
      <w:ins w:id="813" w:author="John Peate" w:date="2023-08-15T11:06:00Z">
        <w:r w:rsidR="00212C66">
          <w:rPr>
            <w:rFonts w:ascii="Times New Roman" w:eastAsia="Calibri" w:hAnsi="Times New Roman" w:cs="Times New Roman"/>
            <w:sz w:val="24"/>
            <w:szCs w:val="24"/>
            <w:lang w:val="en-US" w:bidi="ar-SY"/>
          </w:rPr>
          <w:t>,</w:t>
        </w:r>
      </w:ins>
      <w:r>
        <w:rPr>
          <w:rFonts w:ascii="Times New Roman" w:eastAsia="Calibri" w:hAnsi="Times New Roman" w:cs="Times New Roman"/>
          <w:sz w:val="24"/>
          <w:szCs w:val="24"/>
          <w:lang w:val="en-US" w:bidi="ar-SY"/>
        </w:rPr>
        <w:t xml:space="preserve"> and pan-Arabism, </w:t>
      </w:r>
      <w:del w:id="814" w:author="John Peate" w:date="2023-08-15T11:07:00Z">
        <w:r w:rsidDel="00212C66">
          <w:rPr>
            <w:rFonts w:ascii="Times New Roman" w:eastAsia="Calibri" w:hAnsi="Times New Roman" w:cs="Times New Roman"/>
            <w:sz w:val="24"/>
            <w:szCs w:val="24"/>
            <w:lang w:val="en-US" w:bidi="ar-SY"/>
          </w:rPr>
          <w:delText>including polemics between representatives of these ideological movements; a significant number of such appeals are also observed</w:delText>
        </w:r>
      </w:del>
      <w:ins w:id="815" w:author="John Peate" w:date="2023-08-15T11:07:00Z">
        <w:r w:rsidR="00212C66">
          <w:rPr>
            <w:rFonts w:ascii="Times New Roman" w:eastAsia="Calibri" w:hAnsi="Times New Roman" w:cs="Times New Roman"/>
            <w:sz w:val="24"/>
            <w:szCs w:val="24"/>
            <w:lang w:val="en-US" w:bidi="ar-SY"/>
          </w:rPr>
          <w:t>as well as</w:t>
        </w:r>
      </w:ins>
      <w:r>
        <w:rPr>
          <w:rFonts w:ascii="Times New Roman" w:eastAsia="Calibri" w:hAnsi="Times New Roman" w:cs="Times New Roman"/>
          <w:sz w:val="24"/>
          <w:szCs w:val="24"/>
          <w:lang w:val="en-US" w:bidi="ar-SY"/>
        </w:rPr>
        <w:t xml:space="preserve"> in the spheres of literature and </w:t>
      </w:r>
      <w:commentRangeStart w:id="816"/>
      <w:r>
        <w:rPr>
          <w:rFonts w:ascii="Times New Roman" w:eastAsia="Calibri" w:hAnsi="Times New Roman" w:cs="Times New Roman"/>
          <w:sz w:val="24"/>
          <w:szCs w:val="24"/>
          <w:lang w:val="en-US" w:bidi="ar-SY"/>
        </w:rPr>
        <w:t>theater</w:t>
      </w:r>
      <w:commentRangeEnd w:id="816"/>
      <w:r w:rsidR="00212C66">
        <w:rPr>
          <w:rStyle w:val="CommentReference"/>
          <w:rFonts w:cs="Times New Roman"/>
          <w:lang w:val="x-none" w:eastAsia="x-none"/>
        </w:rPr>
        <w:commentReference w:id="816"/>
      </w:r>
      <w:r>
        <w:rPr>
          <w:rFonts w:ascii="Times New Roman" w:eastAsia="Calibri" w:hAnsi="Times New Roman" w:cs="Times New Roman"/>
          <w:sz w:val="24"/>
          <w:szCs w:val="24"/>
          <w:lang w:val="en-US" w:bidi="ar-SY"/>
        </w:rPr>
        <w:t>.</w:t>
      </w:r>
    </w:p>
    <w:p w14:paraId="5E74DB39" w14:textId="32599BCC" w:rsidR="00E73961" w:rsidRDefault="00E73961">
      <w:pPr>
        <w:suppressAutoHyphens/>
        <w:spacing w:before="240" w:after="120" w:line="360" w:lineRule="auto"/>
        <w:jc w:val="both"/>
        <w:rPr>
          <w:rFonts w:ascii="Times New Roman" w:eastAsia="Calibri" w:hAnsi="Times New Roman" w:cs="Times New Roman"/>
          <w:b/>
          <w:bCs/>
          <w:sz w:val="24"/>
          <w:szCs w:val="24"/>
          <w:lang w:val="en-US" w:bidi="ar-SY"/>
        </w:rPr>
        <w:pPrChange w:id="817" w:author="John Peate" w:date="2023-08-15T11:07:00Z">
          <w:pPr>
            <w:spacing w:before="240" w:after="120" w:line="360" w:lineRule="auto"/>
            <w:ind w:firstLine="709"/>
            <w:jc w:val="both"/>
          </w:pPr>
        </w:pPrChange>
      </w:pPr>
      <w:r>
        <w:rPr>
          <w:rFonts w:ascii="Times New Roman" w:eastAsia="Calibri" w:hAnsi="Times New Roman" w:cs="Times New Roman"/>
          <w:b/>
          <w:bCs/>
          <w:sz w:val="24"/>
          <w:szCs w:val="24"/>
          <w:lang w:val="en-US" w:bidi="ar-SY"/>
        </w:rPr>
        <w:t xml:space="preserve">The Crusades in Arabic social thought and </w:t>
      </w:r>
      <w:ins w:id="818" w:author="John Peate" w:date="2023-08-16T09:18:00Z">
        <w:r w:rsidR="00410A04">
          <w:rPr>
            <w:rFonts w:ascii="Times New Roman" w:eastAsia="Calibri" w:hAnsi="Times New Roman" w:cs="Times New Roman"/>
            <w:b/>
            <w:bCs/>
            <w:sz w:val="24"/>
            <w:szCs w:val="24"/>
            <w:lang w:val="en-US" w:bidi="ar-SY"/>
          </w:rPr>
          <w:t xml:space="preserve">the </w:t>
        </w:r>
      </w:ins>
      <w:r>
        <w:rPr>
          <w:rFonts w:ascii="Times New Roman" w:eastAsia="Calibri" w:hAnsi="Times New Roman" w:cs="Times New Roman"/>
          <w:b/>
          <w:bCs/>
          <w:sz w:val="24"/>
          <w:szCs w:val="24"/>
          <w:lang w:val="en-US" w:bidi="ar-SY"/>
        </w:rPr>
        <w:t xml:space="preserve">culture of </w:t>
      </w:r>
      <w:r>
        <w:rPr>
          <w:rFonts w:ascii="Times New Roman" w:eastAsia="Calibri" w:hAnsi="Times New Roman" w:cs="Times New Roman"/>
          <w:b/>
          <w:bCs/>
          <w:i/>
          <w:iCs/>
          <w:sz w:val="24"/>
          <w:szCs w:val="24"/>
          <w:lang w:val="en-US" w:bidi="ar-SY"/>
        </w:rPr>
        <w:t>al-Nah</w:t>
      </w:r>
      <w:r>
        <w:rPr>
          <w:rFonts w:ascii="Times New Roman" w:eastAsia="Calibri" w:hAnsi="Times New Roman" w:cs="Times New Roman"/>
          <w:b/>
          <w:bCs/>
          <w:i/>
          <w:iCs/>
          <w:sz w:val="24"/>
          <w:szCs w:val="24"/>
          <w:lang w:val="en-US" w:eastAsia="en-US"/>
        </w:rPr>
        <w:t>ḍ</w:t>
      </w:r>
      <w:r>
        <w:rPr>
          <w:rFonts w:ascii="Times New Roman" w:eastAsia="Calibri" w:hAnsi="Times New Roman" w:cs="Times New Roman"/>
          <w:b/>
          <w:bCs/>
          <w:i/>
          <w:iCs/>
          <w:sz w:val="24"/>
          <w:szCs w:val="24"/>
          <w:lang w:val="en-US" w:bidi="ar-SY"/>
        </w:rPr>
        <w:t>a</w:t>
      </w:r>
      <w:r>
        <w:rPr>
          <w:rFonts w:ascii="Times New Roman" w:eastAsia="Calibri" w:hAnsi="Times New Roman" w:cs="Times New Roman"/>
          <w:b/>
          <w:bCs/>
          <w:sz w:val="24"/>
          <w:szCs w:val="24"/>
          <w:lang w:val="en-US" w:bidi="ar-SY"/>
        </w:rPr>
        <w:t xml:space="preserve"> before 1914</w:t>
      </w:r>
    </w:p>
    <w:p w14:paraId="440B05C1" w14:textId="0838D00C" w:rsidR="00E73961" w:rsidRDefault="00E73961">
      <w:pPr>
        <w:suppressAutoHyphens/>
        <w:spacing w:after="0" w:line="360" w:lineRule="auto"/>
        <w:jc w:val="both"/>
        <w:rPr>
          <w:rFonts w:ascii="Times New Roman" w:eastAsia="Calibri" w:hAnsi="Times New Roman" w:cs="Times New Roman"/>
          <w:sz w:val="24"/>
          <w:szCs w:val="24"/>
          <w:lang w:val="en-US" w:bidi="ar-SY"/>
        </w:rPr>
        <w:pPrChange w:id="819" w:author="John Peate" w:date="2023-08-15T11:07:00Z">
          <w:pPr>
            <w:spacing w:after="0" w:line="360" w:lineRule="auto"/>
            <w:ind w:firstLine="709"/>
            <w:jc w:val="both"/>
          </w:pPr>
        </w:pPrChange>
      </w:pPr>
      <w:r>
        <w:rPr>
          <w:rFonts w:ascii="Times New Roman" w:eastAsia="Calibri" w:hAnsi="Times New Roman" w:cs="Times New Roman"/>
          <w:sz w:val="24"/>
          <w:szCs w:val="24"/>
          <w:lang w:val="en-US" w:bidi="ar-SY"/>
        </w:rPr>
        <w:t>From the second quarter of the nineteenth century, the</w:t>
      </w:r>
      <w:ins w:id="820" w:author="John Peate" w:date="2023-08-15T11:11:00Z">
        <w:r w:rsidR="004F17F7">
          <w:rPr>
            <w:rFonts w:ascii="Times New Roman" w:eastAsia="Calibri" w:hAnsi="Times New Roman" w:cs="Times New Roman"/>
            <w:sz w:val="24"/>
            <w:szCs w:val="24"/>
            <w:lang w:val="en-US" w:bidi="ar-SY"/>
          </w:rPr>
          <w:t>re was a significant expansion of the</w:t>
        </w:r>
      </w:ins>
      <w:r>
        <w:rPr>
          <w:rFonts w:ascii="Times New Roman" w:eastAsia="Calibri" w:hAnsi="Times New Roman" w:cs="Times New Roman"/>
          <w:sz w:val="24"/>
          <w:szCs w:val="24"/>
          <w:lang w:val="en-US" w:bidi="ar-SY"/>
        </w:rPr>
        <w:t xml:space="preserve"> Middle East</w:t>
      </w:r>
      <w:ins w:id="821" w:author="John Peate" w:date="2023-08-15T11:11:00Z">
        <w:r w:rsidR="004F17F7">
          <w:rPr>
            <w:rFonts w:ascii="Times New Roman" w:eastAsia="Calibri" w:hAnsi="Times New Roman" w:cs="Times New Roman"/>
            <w:sz w:val="24"/>
            <w:szCs w:val="24"/>
            <w:lang w:val="en-US" w:bidi="ar-SY"/>
          </w:rPr>
          <w:t>’s</w:t>
        </w:r>
      </w:ins>
      <w:r>
        <w:rPr>
          <w:rFonts w:ascii="Times New Roman" w:eastAsia="Calibri" w:hAnsi="Times New Roman" w:cs="Times New Roman"/>
          <w:sz w:val="24"/>
          <w:szCs w:val="24"/>
          <w:lang w:val="en-GB" w:bidi="ar-SY"/>
        </w:rPr>
        <w:t xml:space="preserve"> </w:t>
      </w:r>
      <w:del w:id="822" w:author="John Peate" w:date="2023-08-15T11:11:00Z">
        <w:r w:rsidDel="004F17F7">
          <w:rPr>
            <w:rFonts w:ascii="Times New Roman" w:eastAsia="Calibri" w:hAnsi="Times New Roman" w:cs="Times New Roman"/>
            <w:sz w:val="24"/>
            <w:szCs w:val="24"/>
            <w:lang w:val="en-GB" w:bidi="ar-SY"/>
          </w:rPr>
          <w:delText>witnessed</w:delText>
        </w:r>
        <w:r w:rsidDel="004F17F7">
          <w:rPr>
            <w:rFonts w:ascii="Times New Roman" w:eastAsia="Calibri" w:hAnsi="Times New Roman" w:cs="Times New Roman"/>
            <w:sz w:val="24"/>
            <w:szCs w:val="24"/>
            <w:lang w:val="en-US" w:bidi="ar-SY"/>
          </w:rPr>
          <w:delText xml:space="preserve"> </w:delText>
        </w:r>
        <w:r w:rsidDel="004F17F7">
          <w:rPr>
            <w:rFonts w:ascii="Times New Roman" w:eastAsia="Calibri" w:hAnsi="Times New Roman" w:cs="Times New Roman"/>
            <w:sz w:val="24"/>
            <w:szCs w:val="24"/>
            <w:lang w:val="en-GB" w:bidi="ar-SY"/>
          </w:rPr>
          <w:delText xml:space="preserve">an </w:delText>
        </w:r>
        <w:r w:rsidDel="004F17F7">
          <w:rPr>
            <w:rFonts w:ascii="Times New Roman" w:eastAsia="Calibri" w:hAnsi="Times New Roman" w:cs="Times New Roman"/>
            <w:sz w:val="24"/>
            <w:szCs w:val="24"/>
            <w:lang w:val="en-US" w:bidi="ar-SY"/>
          </w:rPr>
          <w:delText xml:space="preserve">expansion in </w:delText>
        </w:r>
      </w:del>
      <w:r>
        <w:rPr>
          <w:rFonts w:ascii="Times New Roman" w:eastAsia="Calibri" w:hAnsi="Times New Roman" w:cs="Times New Roman"/>
          <w:sz w:val="24"/>
          <w:szCs w:val="24"/>
          <w:lang w:val="en-US" w:bidi="ar-SY"/>
        </w:rPr>
        <w:t xml:space="preserve">secular </w:t>
      </w:r>
      <w:del w:id="823" w:author="John Peate" w:date="2023-08-15T11:11:00Z">
        <w:r w:rsidDel="004F17F7">
          <w:rPr>
            <w:rFonts w:ascii="Times New Roman" w:eastAsia="Calibri" w:hAnsi="Times New Roman" w:cs="Times New Roman"/>
            <w:sz w:val="24"/>
            <w:szCs w:val="24"/>
            <w:lang w:val="en-US" w:bidi="ar-SY"/>
          </w:rPr>
          <w:delText xml:space="preserve">historical </w:delText>
        </w:r>
      </w:del>
      <w:ins w:id="824" w:author="John Peate" w:date="2023-08-15T11:11:00Z">
        <w:r w:rsidR="004F17F7">
          <w:rPr>
            <w:rFonts w:ascii="Times New Roman" w:eastAsia="Calibri" w:hAnsi="Times New Roman" w:cs="Times New Roman"/>
            <w:sz w:val="24"/>
            <w:szCs w:val="24"/>
            <w:lang w:val="en-US" w:bidi="ar-SY"/>
          </w:rPr>
          <w:t xml:space="preserve">historiography and </w:t>
        </w:r>
      </w:ins>
      <w:ins w:id="825" w:author="John Peate" w:date="2023-08-15T11:12:00Z">
        <w:r w:rsidR="004F17F7">
          <w:rPr>
            <w:rFonts w:ascii="Times New Roman" w:eastAsia="Calibri" w:hAnsi="Times New Roman" w:cs="Times New Roman"/>
            <w:sz w:val="24"/>
            <w:szCs w:val="24"/>
            <w:lang w:val="en-US" w:bidi="ar-SY"/>
          </w:rPr>
          <w:t xml:space="preserve">sources of </w:t>
        </w:r>
      </w:ins>
      <w:r>
        <w:rPr>
          <w:rFonts w:ascii="Times New Roman" w:eastAsia="Calibri" w:hAnsi="Times New Roman" w:cs="Times New Roman"/>
          <w:sz w:val="24"/>
          <w:szCs w:val="24"/>
          <w:lang w:val="en-US" w:bidi="ar-SY"/>
        </w:rPr>
        <w:t xml:space="preserve">knowledge. In relation to the </w:t>
      </w:r>
      <w:del w:id="826" w:author="John Peate" w:date="2023-08-15T11:12:00Z">
        <w:r w:rsidDel="004F17F7">
          <w:rPr>
            <w:rFonts w:ascii="Times New Roman" w:eastAsia="Calibri" w:hAnsi="Times New Roman" w:cs="Times New Roman"/>
            <w:sz w:val="24"/>
            <w:szCs w:val="24"/>
            <w:lang w:val="en-US" w:bidi="ar-SY"/>
          </w:rPr>
          <w:delText xml:space="preserve">era of the </w:delText>
        </w:r>
      </w:del>
      <w:r>
        <w:rPr>
          <w:rFonts w:ascii="Times New Roman" w:eastAsia="Calibri" w:hAnsi="Times New Roman" w:cs="Times New Roman"/>
          <w:sz w:val="24"/>
          <w:szCs w:val="24"/>
          <w:lang w:val="en-US" w:bidi="ar-SY"/>
        </w:rPr>
        <w:t xml:space="preserve">Crusades, this consisted of the </w:t>
      </w:r>
      <w:del w:id="827" w:author="John Peate" w:date="2023-08-15T11:12:00Z">
        <w:r w:rsidDel="004F17F7">
          <w:rPr>
            <w:rFonts w:ascii="Times New Roman" w:eastAsia="Calibri" w:hAnsi="Times New Roman" w:cs="Times New Roman"/>
            <w:sz w:val="24"/>
            <w:szCs w:val="24"/>
            <w:lang w:val="en-US" w:bidi="ar-LB"/>
          </w:rPr>
          <w:delText>spread</w:delText>
        </w:r>
        <w:r w:rsidDel="004F17F7">
          <w:rPr>
            <w:rFonts w:ascii="Times New Roman" w:eastAsia="Calibri" w:hAnsi="Times New Roman" w:cs="Times New Roman"/>
            <w:sz w:val="24"/>
            <w:szCs w:val="24"/>
            <w:lang w:val="en-US" w:bidi="ar-SY"/>
          </w:rPr>
          <w:delText xml:space="preserve"> </w:delText>
        </w:r>
      </w:del>
      <w:ins w:id="828" w:author="John Peate" w:date="2023-08-15T11:12:00Z">
        <w:r w:rsidR="004F17F7">
          <w:rPr>
            <w:rFonts w:ascii="Times New Roman" w:eastAsia="Calibri" w:hAnsi="Times New Roman" w:cs="Times New Roman"/>
            <w:sz w:val="24"/>
            <w:szCs w:val="24"/>
            <w:lang w:val="en-US" w:bidi="ar-LB"/>
          </w:rPr>
          <w:t>increase in and wider dissemination of</w:t>
        </w:r>
        <w:r w:rsidR="004F17F7">
          <w:rPr>
            <w:rFonts w:ascii="Times New Roman" w:eastAsia="Calibri" w:hAnsi="Times New Roman" w:cs="Times New Roman"/>
            <w:sz w:val="24"/>
            <w:szCs w:val="24"/>
            <w:lang w:val="en-US" w:bidi="ar-SY"/>
          </w:rPr>
          <w:t xml:space="preserve"> </w:t>
        </w:r>
      </w:ins>
      <w:del w:id="829" w:author="John Peate" w:date="2023-08-15T11:12:00Z">
        <w:r w:rsidDel="004F17F7">
          <w:rPr>
            <w:rFonts w:ascii="Times New Roman" w:eastAsia="Calibri" w:hAnsi="Times New Roman" w:cs="Times New Roman"/>
            <w:sz w:val="24"/>
            <w:szCs w:val="24"/>
            <w:lang w:val="en-US" w:bidi="ar-SY"/>
          </w:rPr>
          <w:delText xml:space="preserve">of the historical </w:delText>
        </w:r>
      </w:del>
      <w:r>
        <w:rPr>
          <w:rFonts w:ascii="Times New Roman" w:eastAsia="Calibri" w:hAnsi="Times New Roman" w:cs="Times New Roman"/>
          <w:sz w:val="24"/>
          <w:szCs w:val="24"/>
          <w:lang w:val="en-US" w:bidi="ar-SY"/>
        </w:rPr>
        <w:t xml:space="preserve">chronicles and </w:t>
      </w:r>
      <w:ins w:id="830" w:author="John Peate" w:date="2023-08-15T11:12:00Z">
        <w:r w:rsidR="004F17F7">
          <w:rPr>
            <w:rFonts w:ascii="Times New Roman" w:eastAsia="Calibri" w:hAnsi="Times New Roman" w:cs="Times New Roman"/>
            <w:sz w:val="24"/>
            <w:szCs w:val="24"/>
            <w:lang w:val="en-US" w:bidi="ar-SY"/>
          </w:rPr>
          <w:t xml:space="preserve">historical </w:t>
        </w:r>
      </w:ins>
      <w:r>
        <w:rPr>
          <w:rFonts w:ascii="Times New Roman" w:eastAsia="Calibri" w:hAnsi="Times New Roman" w:cs="Times New Roman"/>
          <w:sz w:val="24"/>
          <w:szCs w:val="24"/>
          <w:lang w:val="en-US" w:bidi="ar-SY"/>
        </w:rPr>
        <w:t>studies</w:t>
      </w:r>
      <w:del w:id="831" w:author="John Peate" w:date="2023-08-15T11:13:00Z">
        <w:r w:rsidDel="004F17F7">
          <w:rPr>
            <w:rFonts w:ascii="Times New Roman" w:eastAsia="Calibri" w:hAnsi="Times New Roman" w:cs="Times New Roman"/>
            <w:sz w:val="24"/>
            <w:szCs w:val="24"/>
            <w:lang w:val="en-US" w:bidi="ar-SY"/>
          </w:rPr>
          <w:delText xml:space="preserve">, </w:delText>
        </w:r>
      </w:del>
      <w:ins w:id="832" w:author="John Peate" w:date="2023-08-15T11:13:00Z">
        <w:r w:rsidR="004F17F7">
          <w:rPr>
            <w:rFonts w:ascii="Times New Roman" w:eastAsia="Calibri" w:hAnsi="Times New Roman" w:cs="Times New Roman"/>
            <w:sz w:val="24"/>
            <w:szCs w:val="24"/>
            <w:lang w:val="en-US" w:bidi="ar-SY"/>
          </w:rPr>
          <w:t xml:space="preserve">. </w:t>
        </w:r>
        <w:commentRangeStart w:id="833"/>
        <w:r w:rsidR="004F17F7">
          <w:rPr>
            <w:rFonts w:ascii="Times New Roman" w:eastAsia="Calibri" w:hAnsi="Times New Roman" w:cs="Times New Roman"/>
            <w:sz w:val="24"/>
            <w:szCs w:val="24"/>
            <w:lang w:val="en-US" w:bidi="ar-SY"/>
          </w:rPr>
          <w:t>In addition</w:t>
        </w:r>
      </w:ins>
      <w:commentRangeEnd w:id="833"/>
      <w:ins w:id="834" w:author="John Peate" w:date="2023-08-15T11:14:00Z">
        <w:r w:rsidR="004F17F7">
          <w:rPr>
            <w:rStyle w:val="CommentReference"/>
            <w:rFonts w:cs="Times New Roman"/>
            <w:lang w:val="x-none" w:eastAsia="x-none"/>
          </w:rPr>
          <w:commentReference w:id="833"/>
        </w:r>
      </w:ins>
      <w:ins w:id="835" w:author="John Peate" w:date="2023-08-15T11:13:00Z">
        <w:r w:rsidR="004F17F7">
          <w:rPr>
            <w:rFonts w:ascii="Times New Roman" w:eastAsia="Calibri" w:hAnsi="Times New Roman" w:cs="Times New Roman"/>
            <w:sz w:val="24"/>
            <w:szCs w:val="24"/>
            <w:lang w:val="en-US" w:bidi="ar-SY"/>
          </w:rPr>
          <w:t xml:space="preserve">, </w:t>
        </w:r>
      </w:ins>
      <w:del w:id="836" w:author="John Peate" w:date="2023-08-15T11:13:00Z">
        <w:r w:rsidDel="004F17F7">
          <w:rPr>
            <w:rFonts w:ascii="Times New Roman" w:eastAsia="Calibri" w:hAnsi="Times New Roman" w:cs="Times New Roman"/>
            <w:sz w:val="24"/>
            <w:szCs w:val="24"/>
            <w:lang w:val="en-US" w:bidi="ar-SY"/>
          </w:rPr>
          <w:delText>and the creation of</w:delText>
        </w:r>
      </w:del>
      <w:ins w:id="837" w:author="John Peate" w:date="2023-08-15T11:13:00Z">
        <w:r w:rsidR="004F17F7">
          <w:rPr>
            <w:rFonts w:ascii="Times New Roman" w:eastAsia="Calibri" w:hAnsi="Times New Roman" w:cs="Times New Roman"/>
            <w:sz w:val="24"/>
            <w:szCs w:val="24"/>
            <w:lang w:val="en-US" w:bidi="ar-SY"/>
          </w:rPr>
          <w:t>a number of</w:t>
        </w:r>
      </w:ins>
      <w:r>
        <w:rPr>
          <w:rFonts w:ascii="Times New Roman" w:eastAsia="Calibri" w:hAnsi="Times New Roman" w:cs="Times New Roman"/>
          <w:sz w:val="24"/>
          <w:szCs w:val="24"/>
          <w:lang w:val="en-US" w:bidi="ar-SY"/>
        </w:rPr>
        <w:t xml:space="preserve"> </w:t>
      </w:r>
      <w:del w:id="838" w:author="John Peate" w:date="2023-08-15T11:13:00Z">
        <w:r w:rsidDel="004F17F7">
          <w:rPr>
            <w:rFonts w:ascii="Times New Roman" w:eastAsia="Calibri" w:hAnsi="Times New Roman" w:cs="Times New Roman"/>
            <w:sz w:val="24"/>
            <w:szCs w:val="24"/>
            <w:lang w:val="en-US" w:bidi="ar-SY"/>
          </w:rPr>
          <w:delText xml:space="preserve">theatrical and </w:delText>
        </w:r>
      </w:del>
      <w:r>
        <w:rPr>
          <w:rFonts w:ascii="Times New Roman" w:eastAsia="Calibri" w:hAnsi="Times New Roman" w:cs="Times New Roman"/>
          <w:sz w:val="24"/>
          <w:szCs w:val="24"/>
          <w:lang w:val="en-US" w:bidi="ar-SY"/>
        </w:rPr>
        <w:t>literary works</w:t>
      </w:r>
      <w:del w:id="839" w:author="John Peate" w:date="2023-08-15T11:13:00Z">
        <w:r w:rsidDel="004F17F7">
          <w:rPr>
            <w:rFonts w:ascii="Times New Roman" w:eastAsia="Calibri" w:hAnsi="Times New Roman" w:cs="Times New Roman"/>
            <w:sz w:val="24"/>
            <w:szCs w:val="24"/>
            <w:lang w:val="en-US" w:bidi="ar-SY"/>
          </w:rPr>
          <w:delText>, as well as the poems, dedicated to this medieval period</w:delText>
        </w:r>
      </w:del>
      <w:ins w:id="840" w:author="John Peate" w:date="2023-08-15T11:13:00Z">
        <w:r w:rsidR="004F17F7">
          <w:rPr>
            <w:rFonts w:ascii="Times New Roman" w:eastAsia="Calibri" w:hAnsi="Times New Roman" w:cs="Times New Roman"/>
            <w:sz w:val="24"/>
            <w:szCs w:val="24"/>
            <w:lang w:val="en-US" w:bidi="ar-SY"/>
          </w:rPr>
          <w:t xml:space="preserve"> emerged that focused on the Crusade</w:t>
        </w:r>
      </w:ins>
      <w:ins w:id="841" w:author="John Peate" w:date="2023-08-15T11:14:00Z">
        <w:r w:rsidR="004F17F7">
          <w:rPr>
            <w:rFonts w:ascii="Times New Roman" w:eastAsia="Calibri" w:hAnsi="Times New Roman" w:cs="Times New Roman"/>
            <w:sz w:val="24"/>
            <w:szCs w:val="24"/>
            <w:lang w:val="en-US" w:bidi="ar-SY"/>
          </w:rPr>
          <w:t>s era</w:t>
        </w:r>
      </w:ins>
      <w:r>
        <w:rPr>
          <w:rFonts w:ascii="Times New Roman" w:eastAsia="Calibri" w:hAnsi="Times New Roman" w:cs="Times New Roman"/>
          <w:sz w:val="24"/>
          <w:szCs w:val="24"/>
          <w:lang w:val="en-US" w:bidi="ar-SY"/>
        </w:rPr>
        <w:t>.</w:t>
      </w:r>
    </w:p>
    <w:p w14:paraId="75E8941A" w14:textId="52A4059B" w:rsidR="00E73961" w:rsidDel="004F1BBB" w:rsidRDefault="00E73961">
      <w:pPr>
        <w:suppressAutoHyphens/>
        <w:spacing w:after="0" w:line="360" w:lineRule="auto"/>
        <w:ind w:firstLine="709"/>
        <w:jc w:val="both"/>
        <w:rPr>
          <w:del w:id="842" w:author="John Peate" w:date="2023-08-15T11:32:00Z"/>
          <w:rFonts w:ascii="Times New Roman" w:eastAsia="Calibri" w:hAnsi="Times New Roman" w:cs="Times New Roman"/>
          <w:sz w:val="24"/>
          <w:szCs w:val="24"/>
          <w:lang w:val="en-US" w:eastAsia="en-US"/>
        </w:rPr>
        <w:pPrChange w:id="843" w:author="John Peate" w:date="2023-08-15T11:00:00Z">
          <w:pPr>
            <w:spacing w:after="0" w:line="360" w:lineRule="auto"/>
            <w:ind w:firstLine="709"/>
            <w:jc w:val="both"/>
          </w:pPr>
        </w:pPrChange>
      </w:pPr>
      <w:commentRangeStart w:id="844"/>
      <w:r>
        <w:rPr>
          <w:rFonts w:ascii="Times New Roman" w:eastAsia="Calibri" w:hAnsi="Times New Roman" w:cs="Times New Roman"/>
          <w:sz w:val="24"/>
          <w:szCs w:val="24"/>
          <w:lang w:val="en-US" w:eastAsia="en-US" w:bidi="ar-SY"/>
        </w:rPr>
        <w:t>The most famous example of the popularization of the</w:t>
      </w:r>
      <w:ins w:id="845" w:author="John Peate" w:date="2023-08-15T11:24:00Z">
        <w:r w:rsidR="006C0A96">
          <w:rPr>
            <w:rFonts w:ascii="Times New Roman" w:eastAsia="Calibri" w:hAnsi="Times New Roman" w:cs="Times New Roman"/>
            <w:sz w:val="24"/>
            <w:szCs w:val="24"/>
            <w:lang w:val="en-US" w:eastAsia="en-US" w:bidi="ar-SY"/>
          </w:rPr>
          <w:t>se</w:t>
        </w:r>
      </w:ins>
      <w:r>
        <w:rPr>
          <w:rFonts w:ascii="Times New Roman" w:eastAsia="Calibri" w:hAnsi="Times New Roman" w:cs="Times New Roman"/>
          <w:sz w:val="24"/>
          <w:szCs w:val="24"/>
          <w:lang w:val="en-US" w:eastAsia="en-US" w:bidi="ar-SY"/>
        </w:rPr>
        <w:t xml:space="preserve"> chronicles is the serialization </w:t>
      </w:r>
      <w:ins w:id="846" w:author="John Peate" w:date="2023-08-15T11:26:00Z">
        <w:r w:rsidR="004F1BBB" w:rsidRPr="004F1BBB">
          <w:rPr>
            <w:rFonts w:ascii="Times New Roman" w:eastAsia="Calibri" w:hAnsi="Times New Roman" w:cs="Times New Roman"/>
            <w:sz w:val="24"/>
            <w:szCs w:val="24"/>
            <w:lang w:val="en-US" w:eastAsia="en-US"/>
          </w:rPr>
          <w:t>from 1858</w:t>
        </w:r>
        <w:r w:rsidR="004F1BBB">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bidi="ar-SY"/>
        </w:rPr>
        <w:t xml:space="preserve">of </w:t>
      </w:r>
      <w:del w:id="847" w:author="John Peate" w:date="2023-08-15T11:25:00Z">
        <w:r w:rsidDel="004F1BBB">
          <w:rPr>
            <w:rFonts w:ascii="Times New Roman" w:eastAsia="Calibri" w:hAnsi="Times New Roman" w:cs="Times New Roman"/>
            <w:sz w:val="24"/>
            <w:szCs w:val="24"/>
            <w:lang w:val="en-US" w:eastAsia="en-US"/>
          </w:rPr>
          <w:delText xml:space="preserve">Ṣalāḥ al-Dīn’s </w:delText>
        </w:r>
      </w:del>
      <w:ins w:id="848" w:author="John Peate" w:date="2023-08-15T11:25:00Z">
        <w:r w:rsidR="004F1BBB" w:rsidRPr="004F1BBB">
          <w:rPr>
            <w:rFonts w:ascii="Times New Roman" w:eastAsia="Calibri" w:hAnsi="Times New Roman" w:cs="Times New Roman"/>
            <w:sz w:val="24"/>
            <w:szCs w:val="24"/>
            <w:lang w:val="en-US" w:eastAsia="en-US"/>
          </w:rPr>
          <w:t>Ab</w:t>
        </w:r>
      </w:ins>
      <w:ins w:id="849" w:author="John Peate" w:date="2023-08-16T17:16:00Z">
        <w:r w:rsidR="00DA1C15">
          <w:rPr>
            <w:rFonts w:ascii="Times New Roman" w:eastAsia="Calibri" w:hAnsi="Times New Roman" w:cs="Times New Roman"/>
            <w:sz w:val="24"/>
            <w:szCs w:val="24"/>
            <w:lang w:val="en-US" w:eastAsia="en-US"/>
          </w:rPr>
          <w:t>ū</w:t>
        </w:r>
      </w:ins>
      <w:ins w:id="850" w:author="John Peate" w:date="2023-08-15T11:25:00Z">
        <w:r w:rsidR="004F1BBB" w:rsidRPr="004F1BBB">
          <w:rPr>
            <w:rFonts w:ascii="Times New Roman" w:eastAsia="Calibri" w:hAnsi="Times New Roman" w:cs="Times New Roman"/>
            <w:sz w:val="24"/>
            <w:szCs w:val="24"/>
            <w:lang w:val="en-US" w:eastAsia="en-US"/>
          </w:rPr>
          <w:t xml:space="preserve"> Shama</w:t>
        </w:r>
        <w:r w:rsidR="004F1BBB">
          <w:rPr>
            <w:rFonts w:ascii="Times New Roman" w:eastAsia="Calibri" w:hAnsi="Times New Roman" w:cs="Times New Roman"/>
            <w:sz w:val="24"/>
            <w:szCs w:val="24"/>
            <w:lang w:val="en-US" w:eastAsia="en-US"/>
          </w:rPr>
          <w:t>’s</w:t>
        </w:r>
        <w:r w:rsidR="004F1BBB" w:rsidRPr="004F1BBB">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thirteenth</w:t>
      </w:r>
      <w:ins w:id="851" w:author="John Peate" w:date="2023-08-15T11:25:00Z">
        <w:r w:rsidR="004F1BBB">
          <w:rPr>
            <w:rFonts w:ascii="Times New Roman" w:eastAsia="Calibri" w:hAnsi="Times New Roman" w:cs="Times New Roman"/>
            <w:sz w:val="24"/>
            <w:szCs w:val="24"/>
            <w:lang w:val="en-US" w:eastAsia="en-US"/>
          </w:rPr>
          <w:t>-</w:t>
        </w:r>
      </w:ins>
      <w:del w:id="852" w:author="John Peate" w:date="2023-08-15T11:25:00Z">
        <w:r w:rsidDel="004F1BBB">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century biography </w:t>
      </w:r>
      <w:ins w:id="853" w:author="John Peate" w:date="2023-08-15T11:26:00Z">
        <w:r w:rsidR="004F1BBB">
          <w:rPr>
            <w:rFonts w:ascii="Times New Roman" w:eastAsia="Calibri" w:hAnsi="Times New Roman" w:cs="Times New Roman"/>
            <w:sz w:val="24"/>
            <w:szCs w:val="24"/>
            <w:lang w:val="en-US" w:eastAsia="en-US"/>
          </w:rPr>
          <w:t xml:space="preserve">of </w:t>
        </w:r>
      </w:ins>
      <w:ins w:id="854" w:author="John Peate" w:date="2023-08-15T11:25:00Z">
        <w:r w:rsidR="004F1BBB" w:rsidRPr="004F1BBB">
          <w:rPr>
            <w:rFonts w:ascii="Times New Roman" w:eastAsia="Calibri" w:hAnsi="Times New Roman" w:cs="Times New Roman"/>
            <w:sz w:val="24"/>
            <w:szCs w:val="24"/>
            <w:lang w:val="en-US" w:eastAsia="en-US"/>
          </w:rPr>
          <w:t xml:space="preserve">Ṣalāḥ al-Dīn </w:t>
        </w:r>
      </w:ins>
      <w:del w:id="855" w:author="John Peate" w:date="2023-08-15T11:25:00Z">
        <w:r w:rsidDel="004F1BBB">
          <w:rPr>
            <w:rFonts w:ascii="Times New Roman" w:eastAsia="Calibri" w:hAnsi="Times New Roman" w:cs="Times New Roman"/>
            <w:sz w:val="24"/>
            <w:szCs w:val="24"/>
            <w:lang w:val="en-US" w:eastAsia="en-US"/>
          </w:rPr>
          <w:delText xml:space="preserve">by Abu Shama </w:delText>
        </w:r>
      </w:del>
      <w:r>
        <w:rPr>
          <w:rFonts w:ascii="Times New Roman" w:eastAsia="Calibri" w:hAnsi="Times New Roman" w:cs="Times New Roman"/>
          <w:sz w:val="24"/>
          <w:szCs w:val="24"/>
          <w:lang w:val="en-US" w:eastAsia="en-US"/>
        </w:rPr>
        <w:t>in the Beirut-based</w:t>
      </w:r>
      <w:del w:id="856" w:author="John Peate" w:date="2023-08-15T11:26:00Z">
        <w:r w:rsidDel="004F1BBB">
          <w:rPr>
            <w:rFonts w:ascii="Times New Roman" w:eastAsia="Calibri" w:hAnsi="Times New Roman" w:cs="Times New Roman"/>
            <w:sz w:val="24"/>
            <w:szCs w:val="24"/>
            <w:lang w:val="en-US" w:eastAsia="en-US"/>
          </w:rPr>
          <w:delText xml:space="preserve"> newspaper,</w:delText>
        </w:r>
      </w:del>
      <w:r>
        <w:rPr>
          <w:rFonts w:ascii="Times New Roman" w:eastAsia="Calibri" w:hAnsi="Times New Roman" w:cs="Times New Roman"/>
          <w:sz w:val="24"/>
          <w:szCs w:val="24"/>
          <w:lang w:val="en-US" w:eastAsia="en-US"/>
        </w:rPr>
        <w:t xml:space="preserve"> </w:t>
      </w:r>
      <w:r>
        <w:rPr>
          <w:rFonts w:ascii="Times New Roman" w:eastAsia="Calibri" w:hAnsi="Times New Roman" w:cs="Times New Roman"/>
          <w:i/>
          <w:iCs/>
          <w:sz w:val="24"/>
          <w:szCs w:val="24"/>
          <w:lang w:val="en-US" w:eastAsia="en-US"/>
        </w:rPr>
        <w:t>Ḥadīqat al-akhbār</w:t>
      </w:r>
      <w:r>
        <w:rPr>
          <w:rFonts w:ascii="Times New Roman" w:eastAsia="Calibri" w:hAnsi="Times New Roman" w:cs="Times New Roman"/>
          <w:sz w:val="24"/>
          <w:szCs w:val="24"/>
          <w:lang w:val="en-US" w:eastAsia="en-US"/>
        </w:rPr>
        <w:t xml:space="preserve"> (</w:t>
      </w:r>
      <w:ins w:id="857" w:author="John Peate" w:date="2023-08-15T11:33:00Z">
        <w:r w:rsidR="00DB508C">
          <w:rPr>
            <w:rFonts w:ascii="Times New Roman" w:eastAsia="Calibri" w:hAnsi="Times New Roman" w:cs="Times New Roman"/>
            <w:sz w:val="24"/>
            <w:szCs w:val="24"/>
            <w:lang w:val="en-US" w:eastAsia="en-US"/>
          </w:rPr>
          <w:t>“</w:t>
        </w:r>
      </w:ins>
      <w:ins w:id="858" w:author="John Peate" w:date="2023-08-15T11:15:00Z">
        <w:r w:rsidR="004420CC">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Garden of News</w:t>
      </w:r>
      <w:ins w:id="859" w:author="John Peate" w:date="2023-08-15T11:33:00Z">
        <w:r w:rsidR="00DB508C">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860" w:author="John Peate" w:date="2023-08-15T11:26:00Z">
        <w:r w:rsidR="004F1BBB" w:rsidRPr="004F1BBB">
          <w:rPr>
            <w:rFonts w:ascii="Times New Roman" w:eastAsia="Calibri" w:hAnsi="Times New Roman" w:cs="Times New Roman"/>
            <w:sz w:val="24"/>
            <w:szCs w:val="24"/>
            <w:lang w:val="en-US" w:eastAsia="en-US"/>
          </w:rPr>
          <w:t>newspaper</w:t>
        </w:r>
      </w:ins>
      <w:del w:id="861" w:author="John Peate" w:date="2023-08-15T11:26:00Z">
        <w:r w:rsidDel="004F1BBB">
          <w:rPr>
            <w:rFonts w:ascii="Times New Roman" w:eastAsia="Calibri" w:hAnsi="Times New Roman" w:cs="Times New Roman"/>
            <w:sz w:val="24"/>
            <w:szCs w:val="24"/>
            <w:lang w:val="en-US" w:eastAsia="en-US"/>
          </w:rPr>
          <w:delText>from 1858</w:delText>
        </w:r>
      </w:del>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rPr>
        <w:t xml:space="preserve">The first original Arab historical study entirely devoted to the history of the Crusades </w:t>
      </w:r>
      <w:ins w:id="862" w:author="John Peate" w:date="2023-08-15T11:27:00Z">
        <w:r w:rsidR="004F1BBB">
          <w:rPr>
            <w:rFonts w:ascii="Times New Roman" w:eastAsia="Calibri" w:hAnsi="Times New Roman" w:cs="Times New Roman"/>
            <w:sz w:val="24"/>
            <w:szCs w:val="24"/>
            <w:lang w:val="en-US"/>
          </w:rPr>
          <w:t xml:space="preserve">was </w:t>
        </w:r>
      </w:ins>
      <w:ins w:id="863" w:author="John Peate" w:date="2023-08-15T11:28:00Z">
        <w:r w:rsidR="004F1BBB" w:rsidRPr="004F1BBB">
          <w:rPr>
            <w:rFonts w:ascii="Times New Roman" w:eastAsia="Calibri" w:hAnsi="Times New Roman" w:cs="Times New Roman"/>
            <w:sz w:val="24"/>
            <w:szCs w:val="24"/>
            <w:lang w:val="en-US"/>
          </w:rPr>
          <w:t>Egyptian historian ʿ</w:t>
        </w:r>
      </w:ins>
      <w:ins w:id="864" w:author="John Peate" w:date="2023-08-15T11:27:00Z">
        <w:r w:rsidR="004F1BBB" w:rsidRPr="004F1BBB">
          <w:rPr>
            <w:rFonts w:ascii="Times New Roman" w:eastAsia="Calibri" w:hAnsi="Times New Roman" w:cs="Times New Roman"/>
            <w:sz w:val="24"/>
            <w:szCs w:val="24"/>
            <w:lang w:val="en-US"/>
          </w:rPr>
          <w:t>Alī al-Ḥarīrī</w:t>
        </w:r>
      </w:ins>
      <w:ins w:id="865" w:author="John Peate" w:date="2023-08-15T11:28:00Z">
        <w:r w:rsidR="004F1BBB">
          <w:rPr>
            <w:rFonts w:ascii="Times New Roman" w:eastAsia="Calibri" w:hAnsi="Times New Roman" w:cs="Times New Roman"/>
            <w:sz w:val="24"/>
            <w:szCs w:val="24"/>
            <w:lang w:val="en-US"/>
          </w:rPr>
          <w:t xml:space="preserve">’s </w:t>
        </w:r>
      </w:ins>
      <w:ins w:id="866" w:author="John Peate" w:date="2023-08-15T11:27:00Z">
        <w:r w:rsidR="004F1BBB" w:rsidRPr="004F1BBB">
          <w:rPr>
            <w:rFonts w:ascii="Times New Roman" w:eastAsia="Calibri" w:hAnsi="Times New Roman" w:cs="Times New Roman"/>
            <w:sz w:val="24"/>
            <w:szCs w:val="24"/>
            <w:lang w:val="en-US"/>
          </w:rPr>
          <w:t>1899</w:t>
        </w:r>
      </w:ins>
      <w:ins w:id="867" w:author="John Peate" w:date="2023-08-15T11:28:00Z">
        <w:r w:rsidR="004F1BBB">
          <w:rPr>
            <w:rFonts w:ascii="Times New Roman" w:eastAsia="Calibri" w:hAnsi="Times New Roman" w:cs="Times New Roman"/>
            <w:sz w:val="24"/>
            <w:szCs w:val="24"/>
            <w:lang w:val="en-US"/>
          </w:rPr>
          <w:t xml:space="preserve"> </w:t>
        </w:r>
      </w:ins>
      <w:r>
        <w:rPr>
          <w:rFonts w:ascii="Times New Roman" w:eastAsia="Calibri" w:hAnsi="Times New Roman" w:cs="Times New Roman"/>
          <w:i/>
          <w:iCs/>
          <w:sz w:val="24"/>
          <w:szCs w:val="24"/>
          <w:lang w:val="en-US"/>
        </w:rPr>
        <w:t>al-Akhbār al-saniyya fī al-ḥurūb al-ṣalībiyya</w:t>
      </w:r>
      <w:r>
        <w:rPr>
          <w:rFonts w:ascii="Times New Roman" w:eastAsia="Calibri" w:hAnsi="Times New Roman" w:cs="Times New Roman"/>
          <w:sz w:val="24"/>
          <w:szCs w:val="24"/>
          <w:lang w:val="en-US"/>
        </w:rPr>
        <w:t xml:space="preserve"> (</w:t>
      </w:r>
      <w:ins w:id="868" w:author="John Peate" w:date="2023-08-15T11:33:00Z">
        <w:r w:rsidR="00DB508C">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Outstanding Tales of the Crusade</w:t>
      </w:r>
      <w:ins w:id="869" w:author="John Peate" w:date="2023-08-15T11:15:00Z">
        <w:r w:rsidR="004420CC">
          <w:rPr>
            <w:rFonts w:ascii="Times New Roman" w:eastAsia="Calibri" w:hAnsi="Times New Roman" w:cs="Times New Roman"/>
            <w:sz w:val="24"/>
            <w:szCs w:val="24"/>
            <w:lang w:val="en-US"/>
          </w:rPr>
          <w:t>r War</w:t>
        </w:r>
      </w:ins>
      <w:r>
        <w:rPr>
          <w:rFonts w:ascii="Times New Roman" w:eastAsia="Calibri" w:hAnsi="Times New Roman" w:cs="Times New Roman"/>
          <w:sz w:val="24"/>
          <w:szCs w:val="24"/>
          <w:lang w:val="en-US"/>
        </w:rPr>
        <w:t>s</w:t>
      </w:r>
      <w:ins w:id="870" w:author="John Peate" w:date="2023-08-15T11:33:00Z">
        <w:r w:rsidR="00DB508C">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w:t>
      </w:r>
      <w:del w:id="871" w:author="John Peate" w:date="2023-08-15T11:28:00Z">
        <w:r w:rsidDel="004F1BBB">
          <w:rPr>
            <w:rFonts w:ascii="Times New Roman" w:eastAsia="Calibri" w:hAnsi="Times New Roman" w:cs="Times New Roman"/>
            <w:sz w:val="24"/>
            <w:szCs w:val="24"/>
            <w:lang w:val="en-US"/>
          </w:rPr>
          <w:delText xml:space="preserve"> by the Egyptian historian</w:delText>
        </w:r>
      </w:del>
      <w:del w:id="872" w:author="John Peate" w:date="2023-08-15T11:27:00Z">
        <w:r w:rsidDel="004F1BBB">
          <w:rPr>
            <w:rFonts w:ascii="Times New Roman" w:eastAsia="Calibri" w:hAnsi="Times New Roman" w:cs="Times New Roman"/>
            <w:sz w:val="24"/>
            <w:szCs w:val="24"/>
            <w:lang w:val="en-US"/>
          </w:rPr>
          <w:delText xml:space="preserve"> ‘Alī al-Ḥarīrī came out in 1899</w:delText>
        </w:r>
      </w:del>
      <w:del w:id="873" w:author="John Peate" w:date="2023-08-15T11:28:00Z">
        <w:r w:rsidDel="004F1BBB">
          <w:rPr>
            <w:rFonts w:ascii="Times New Roman" w:eastAsia="Calibri" w:hAnsi="Times New Roman" w:cs="Times New Roman"/>
            <w:sz w:val="24"/>
            <w:szCs w:val="24"/>
            <w:lang w:val="en-US"/>
          </w:rPr>
          <w:delText>.</w:delText>
        </w:r>
      </w:del>
      <w:ins w:id="874" w:author="John Peate" w:date="2023-08-15T11:28:00Z">
        <w:r w:rsidR="004F1BBB">
          <w:rPr>
            <w:rFonts w:ascii="Times New Roman" w:eastAsia="Calibri" w:hAnsi="Times New Roman" w:cs="Times New Roman"/>
            <w:sz w:val="24"/>
            <w:szCs w:val="24"/>
            <w:lang w:val="en-US"/>
          </w:rPr>
          <w:t>, in which</w:t>
        </w:r>
      </w:ins>
      <w:r>
        <w:rPr>
          <w:rFonts w:ascii="Times New Roman" w:eastAsia="Calibri" w:hAnsi="Times New Roman" w:cs="Times New Roman"/>
          <w:sz w:val="24"/>
          <w:szCs w:val="24"/>
          <w:lang w:val="en-US"/>
        </w:rPr>
        <w:t xml:space="preserve"> </w:t>
      </w:r>
      <w:del w:id="875" w:author="John Peate" w:date="2023-08-15T11:28:00Z">
        <w:r w:rsidDel="004F1BBB">
          <w:rPr>
            <w:rFonts w:ascii="Times New Roman" w:eastAsia="Calibri" w:hAnsi="Times New Roman" w:cs="Times New Roman"/>
            <w:sz w:val="24"/>
            <w:szCs w:val="24"/>
            <w:lang w:val="en-US"/>
          </w:rPr>
          <w:delText>As the</w:delText>
        </w:r>
      </w:del>
      <w:ins w:id="876" w:author="John Peate" w:date="2023-08-15T11:29:00Z">
        <w:r w:rsidR="004F1BBB">
          <w:rPr>
            <w:rFonts w:ascii="Times New Roman" w:eastAsia="Calibri" w:hAnsi="Times New Roman" w:cs="Times New Roman"/>
            <w:sz w:val="24"/>
            <w:szCs w:val="24"/>
            <w:lang w:val="en-US"/>
          </w:rPr>
          <w:t>t</w:t>
        </w:r>
      </w:ins>
      <w:ins w:id="877" w:author="John Peate" w:date="2023-08-15T11:28:00Z">
        <w:r w:rsidR="004F1BBB">
          <w:rPr>
            <w:rFonts w:ascii="Times New Roman" w:eastAsia="Calibri" w:hAnsi="Times New Roman" w:cs="Times New Roman"/>
            <w:sz w:val="24"/>
            <w:szCs w:val="24"/>
            <w:lang w:val="en-US"/>
          </w:rPr>
          <w:t>he</w:t>
        </w:r>
      </w:ins>
      <w:r>
        <w:rPr>
          <w:rFonts w:ascii="Times New Roman" w:eastAsia="Calibri" w:hAnsi="Times New Roman" w:cs="Times New Roman"/>
          <w:sz w:val="24"/>
          <w:szCs w:val="24"/>
          <w:lang w:val="en-US"/>
        </w:rPr>
        <w:t xml:space="preserve"> author </w:t>
      </w:r>
      <w:del w:id="878" w:author="John Peate" w:date="2023-08-15T11:28:00Z">
        <w:r w:rsidDel="004F1BBB">
          <w:rPr>
            <w:rFonts w:ascii="Times New Roman" w:eastAsia="Calibri" w:hAnsi="Times New Roman" w:cs="Times New Roman"/>
            <w:sz w:val="24"/>
            <w:szCs w:val="24"/>
            <w:lang w:val="en-US"/>
          </w:rPr>
          <w:delText xml:space="preserve">pointed out </w:delText>
        </w:r>
      </w:del>
      <w:ins w:id="879" w:author="John Peate" w:date="2023-08-15T11:28:00Z">
        <w:r w:rsidR="004F1BBB">
          <w:rPr>
            <w:rFonts w:ascii="Times New Roman" w:eastAsia="Calibri" w:hAnsi="Times New Roman" w:cs="Times New Roman"/>
            <w:sz w:val="24"/>
            <w:szCs w:val="24"/>
            <w:lang w:val="en-US"/>
          </w:rPr>
          <w:t xml:space="preserve">says </w:t>
        </w:r>
      </w:ins>
      <w:r>
        <w:rPr>
          <w:rFonts w:ascii="Times New Roman" w:eastAsia="Calibri" w:hAnsi="Times New Roman" w:cs="Times New Roman"/>
          <w:sz w:val="24"/>
          <w:szCs w:val="24"/>
          <w:lang w:val="en-US"/>
        </w:rPr>
        <w:t xml:space="preserve">in </w:t>
      </w:r>
      <w:del w:id="880" w:author="John Peate" w:date="2023-08-15T11:29:00Z">
        <w:r w:rsidDel="004F1BBB">
          <w:rPr>
            <w:rFonts w:ascii="Times New Roman" w:eastAsia="Calibri" w:hAnsi="Times New Roman" w:cs="Times New Roman"/>
            <w:sz w:val="24"/>
            <w:szCs w:val="24"/>
            <w:lang w:val="en-US"/>
          </w:rPr>
          <w:delText xml:space="preserve">the </w:delText>
        </w:r>
      </w:del>
      <w:ins w:id="881" w:author="John Peate" w:date="2023-08-15T11:29:00Z">
        <w:r w:rsidR="004F1BBB">
          <w:rPr>
            <w:rFonts w:ascii="Times New Roman" w:eastAsia="Calibri" w:hAnsi="Times New Roman" w:cs="Times New Roman"/>
            <w:sz w:val="24"/>
            <w:szCs w:val="24"/>
            <w:lang w:val="en-US"/>
          </w:rPr>
          <w:t xml:space="preserve">his </w:t>
        </w:r>
      </w:ins>
      <w:r>
        <w:rPr>
          <w:rFonts w:ascii="Times New Roman" w:eastAsia="Calibri" w:hAnsi="Times New Roman" w:cs="Times New Roman"/>
          <w:sz w:val="24"/>
          <w:szCs w:val="24"/>
          <w:lang w:val="en-US"/>
        </w:rPr>
        <w:t>introduction</w:t>
      </w:r>
      <w:del w:id="882" w:author="John Peate" w:date="2023-08-15T11:29:00Z">
        <w:r w:rsidDel="004F1BBB">
          <w:rPr>
            <w:rFonts w:ascii="Times New Roman" w:eastAsia="Calibri" w:hAnsi="Times New Roman" w:cs="Times New Roman"/>
            <w:sz w:val="24"/>
            <w:szCs w:val="24"/>
            <w:lang w:val="en-US"/>
          </w:rPr>
          <w:delText xml:space="preserve">, </w:delText>
        </w:r>
      </w:del>
      <w:ins w:id="883" w:author="John Peate" w:date="2023-08-15T11:29:00Z">
        <w:r w:rsidR="004F1BBB">
          <w:rPr>
            <w:rFonts w:ascii="Times New Roman" w:eastAsia="Calibri" w:hAnsi="Times New Roman" w:cs="Times New Roman"/>
            <w:sz w:val="24"/>
            <w:szCs w:val="24"/>
            <w:lang w:val="en-US"/>
          </w:rPr>
          <w:t xml:space="preserve"> that </w:t>
        </w:r>
      </w:ins>
      <w:del w:id="884" w:author="John Peate" w:date="2023-08-15T11:29:00Z">
        <w:r w:rsidDel="004F1BBB">
          <w:rPr>
            <w:rFonts w:ascii="Times New Roman" w:eastAsia="Calibri" w:hAnsi="Times New Roman" w:cs="Times New Roman"/>
            <w:sz w:val="24"/>
            <w:szCs w:val="24"/>
            <w:lang w:val="en-US"/>
          </w:rPr>
          <w:delText xml:space="preserve">the </w:delText>
        </w:r>
      </w:del>
      <w:ins w:id="885" w:author="John Peate" w:date="2023-08-15T11:29:00Z">
        <w:r w:rsidR="004F1BBB">
          <w:rPr>
            <w:rFonts w:ascii="Times New Roman" w:eastAsia="Calibri" w:hAnsi="Times New Roman" w:cs="Times New Roman"/>
            <w:sz w:val="24"/>
            <w:szCs w:val="24"/>
            <w:lang w:val="en-US"/>
          </w:rPr>
          <w:t>what prompted him to</w:t>
        </w:r>
      </w:ins>
      <w:del w:id="886" w:author="John Peate" w:date="2023-08-15T11:29:00Z">
        <w:r w:rsidDel="004F1BBB">
          <w:rPr>
            <w:rFonts w:ascii="Times New Roman" w:eastAsia="Calibri" w:hAnsi="Times New Roman" w:cs="Times New Roman"/>
            <w:sz w:val="24"/>
            <w:szCs w:val="24"/>
            <w:lang w:val="en-US"/>
          </w:rPr>
          <w:delText>reason for</w:delText>
        </w:r>
      </w:del>
      <w:r>
        <w:rPr>
          <w:rFonts w:ascii="Times New Roman" w:eastAsia="Calibri" w:hAnsi="Times New Roman" w:cs="Times New Roman"/>
          <w:sz w:val="24"/>
          <w:szCs w:val="24"/>
          <w:lang w:val="en-US"/>
        </w:rPr>
        <w:t xml:space="preserve"> address</w:t>
      </w:r>
      <w:del w:id="887" w:author="John Peate" w:date="2023-08-15T11:29:00Z">
        <w:r w:rsidDel="004F1BBB">
          <w:rPr>
            <w:rFonts w:ascii="Times New Roman" w:eastAsia="Calibri" w:hAnsi="Times New Roman" w:cs="Times New Roman"/>
            <w:sz w:val="24"/>
            <w:szCs w:val="24"/>
            <w:lang w:val="en-US"/>
          </w:rPr>
          <w:delText>ing</w:delText>
        </w:r>
      </w:del>
      <w:r>
        <w:rPr>
          <w:rFonts w:ascii="Times New Roman" w:eastAsia="Calibri" w:hAnsi="Times New Roman" w:cs="Times New Roman"/>
          <w:sz w:val="24"/>
          <w:szCs w:val="24"/>
          <w:lang w:val="en-US"/>
        </w:rPr>
        <w:t xml:space="preserve"> </w:t>
      </w:r>
      <w:del w:id="888" w:author="John Peate" w:date="2023-08-15T11:29:00Z">
        <w:r w:rsidDel="004F1BBB">
          <w:rPr>
            <w:rFonts w:ascii="Times New Roman" w:eastAsia="Calibri" w:hAnsi="Times New Roman" w:cs="Times New Roman"/>
            <w:sz w:val="24"/>
            <w:szCs w:val="24"/>
            <w:lang w:val="en-US"/>
          </w:rPr>
          <w:delText>the theme of the Crusades</w:delText>
        </w:r>
      </w:del>
      <w:ins w:id="889" w:author="John Peate" w:date="2023-08-15T11:29:00Z">
        <w:r w:rsidR="004F1BBB">
          <w:rPr>
            <w:rFonts w:ascii="Times New Roman" w:eastAsia="Calibri" w:hAnsi="Times New Roman" w:cs="Times New Roman"/>
            <w:sz w:val="24"/>
            <w:szCs w:val="24"/>
            <w:lang w:val="en-US"/>
          </w:rPr>
          <w:t>this topic</w:t>
        </w:r>
      </w:ins>
      <w:r>
        <w:rPr>
          <w:rFonts w:ascii="Times New Roman" w:eastAsia="Calibri" w:hAnsi="Times New Roman" w:cs="Times New Roman"/>
          <w:sz w:val="24"/>
          <w:szCs w:val="24"/>
          <w:lang w:val="en-US"/>
        </w:rPr>
        <w:t xml:space="preserve"> was </w:t>
      </w:r>
      <w:del w:id="890" w:author="John Peate" w:date="2023-08-15T11:30:00Z">
        <w:r w:rsidDel="004F1BBB">
          <w:rPr>
            <w:rFonts w:ascii="Times New Roman" w:eastAsia="Calibri" w:hAnsi="Times New Roman" w:cs="Times New Roman"/>
            <w:sz w:val="24"/>
            <w:szCs w:val="24"/>
            <w:lang w:val="en-US"/>
          </w:rPr>
          <w:delText xml:space="preserve">the </w:delText>
        </w:r>
      </w:del>
      <w:ins w:id="891" w:author="John Peate" w:date="2023-08-15T11:29:00Z">
        <w:r w:rsidR="004F1BBB" w:rsidRPr="004F1BBB">
          <w:rPr>
            <w:rFonts w:ascii="Times New Roman" w:eastAsia="Calibri" w:hAnsi="Times New Roman" w:cs="Times New Roman"/>
            <w:sz w:val="24"/>
            <w:szCs w:val="24"/>
            <w:lang w:val="en-US"/>
          </w:rPr>
          <w:t>Sultan Abdulhamid II (1876</w:t>
        </w:r>
        <w:r w:rsidR="004F1BBB" w:rsidRPr="004F1BBB">
          <w:rPr>
            <w:rFonts w:ascii="Times New Roman" w:eastAsia="Times New Roman" w:hAnsi="Times New Roman" w:cs="Times New Roman"/>
            <w:sz w:val="24"/>
            <w:szCs w:val="24"/>
            <w:lang w:val="en-US"/>
          </w:rPr>
          <w:t>–</w:t>
        </w:r>
        <w:r w:rsidR="004F1BBB" w:rsidRPr="004F1BBB">
          <w:rPr>
            <w:rFonts w:ascii="Times New Roman" w:eastAsia="Calibri" w:hAnsi="Times New Roman" w:cs="Times New Roman"/>
            <w:sz w:val="24"/>
            <w:szCs w:val="24"/>
            <w:lang w:val="en-US"/>
          </w:rPr>
          <w:t>1909)</w:t>
        </w:r>
      </w:ins>
      <w:ins w:id="892" w:author="John Peate" w:date="2023-08-15T11:30:00Z">
        <w:r w:rsidR="004F1BBB">
          <w:rPr>
            <w:rFonts w:ascii="Times New Roman" w:eastAsia="Calibri" w:hAnsi="Times New Roman" w:cs="Times New Roman"/>
            <w:sz w:val="24"/>
            <w:szCs w:val="24"/>
            <w:lang w:val="en-US"/>
          </w:rPr>
          <w:t xml:space="preserve"> </w:t>
        </w:r>
      </w:ins>
      <w:r>
        <w:rPr>
          <w:rFonts w:ascii="Times New Roman" w:eastAsia="Calibri" w:hAnsi="Times New Roman" w:cs="Times New Roman"/>
          <w:sz w:val="24"/>
          <w:szCs w:val="24"/>
          <w:lang w:val="en-US"/>
        </w:rPr>
        <w:t xml:space="preserve">statements </w:t>
      </w:r>
      <w:del w:id="893" w:author="John Peate" w:date="2023-08-15T11:30:00Z">
        <w:r w:rsidDel="004F1BBB">
          <w:rPr>
            <w:rFonts w:ascii="Times New Roman" w:eastAsia="Calibri" w:hAnsi="Times New Roman" w:cs="Times New Roman"/>
            <w:sz w:val="24"/>
            <w:szCs w:val="24"/>
            <w:lang w:val="en-US"/>
          </w:rPr>
          <w:delText>of</w:delText>
        </w:r>
      </w:del>
      <w:del w:id="894" w:author="John Peate" w:date="2023-08-15T11:29:00Z">
        <w:r w:rsidDel="004F1BBB">
          <w:rPr>
            <w:rFonts w:ascii="Times New Roman" w:eastAsia="Calibri" w:hAnsi="Times New Roman" w:cs="Times New Roman"/>
            <w:sz w:val="24"/>
            <w:szCs w:val="24"/>
            <w:lang w:val="en-US"/>
          </w:rPr>
          <w:delText xml:space="preserve"> Sultan Abdulhamid II (1876</w:delText>
        </w:r>
        <w:r w:rsidDel="004F1BBB">
          <w:rPr>
            <w:rFonts w:ascii="Times New Roman" w:eastAsia="Times New Roman" w:hAnsi="Times New Roman" w:cs="Times New Roman"/>
            <w:sz w:val="24"/>
            <w:szCs w:val="24"/>
            <w:lang w:val="en-US"/>
          </w:rPr>
          <w:delText>–</w:delText>
        </w:r>
        <w:r w:rsidDel="004F1BBB">
          <w:rPr>
            <w:rFonts w:ascii="Times New Roman" w:eastAsia="Calibri" w:hAnsi="Times New Roman" w:cs="Times New Roman"/>
            <w:sz w:val="24"/>
            <w:szCs w:val="24"/>
            <w:lang w:val="en-US"/>
          </w:rPr>
          <w:delText>1909)</w:delText>
        </w:r>
      </w:del>
      <w:del w:id="895" w:author="John Peate" w:date="2023-08-15T11:30:00Z">
        <w:r w:rsidDel="004F1BBB">
          <w:rPr>
            <w:rFonts w:ascii="Times New Roman" w:eastAsia="Calibri" w:hAnsi="Times New Roman" w:cs="Times New Roman"/>
            <w:sz w:val="24"/>
            <w:szCs w:val="24"/>
            <w:lang w:val="en-US"/>
          </w:rPr>
          <w:delText xml:space="preserve">, who </w:delText>
        </w:r>
      </w:del>
      <w:r>
        <w:rPr>
          <w:rFonts w:ascii="Times New Roman" w:eastAsia="Calibri" w:hAnsi="Times New Roman" w:cs="Times New Roman"/>
          <w:sz w:val="24"/>
          <w:szCs w:val="24"/>
          <w:lang w:val="en-US"/>
        </w:rPr>
        <w:t>claim</w:t>
      </w:r>
      <w:del w:id="896" w:author="John Peate" w:date="2023-08-15T11:30:00Z">
        <w:r w:rsidDel="004F1BBB">
          <w:rPr>
            <w:rFonts w:ascii="Times New Roman" w:eastAsia="Calibri" w:hAnsi="Times New Roman" w:cs="Times New Roman"/>
            <w:sz w:val="24"/>
            <w:szCs w:val="24"/>
            <w:lang w:val="en-US"/>
          </w:rPr>
          <w:delText>ed</w:delText>
        </w:r>
      </w:del>
      <w:ins w:id="897" w:author="John Peate" w:date="2023-08-15T11:30:00Z">
        <w:r w:rsidR="004F1BBB">
          <w:rPr>
            <w:rFonts w:ascii="Times New Roman" w:eastAsia="Calibri" w:hAnsi="Times New Roman" w:cs="Times New Roman"/>
            <w:sz w:val="24"/>
            <w:szCs w:val="24"/>
            <w:lang w:val="en-US"/>
          </w:rPr>
          <w:t>ing</w:t>
        </w:r>
      </w:ins>
      <w:r>
        <w:rPr>
          <w:rFonts w:ascii="Times New Roman" w:eastAsia="Calibri" w:hAnsi="Times New Roman" w:cs="Times New Roman"/>
          <w:sz w:val="24"/>
          <w:szCs w:val="24"/>
          <w:lang w:val="en-US"/>
        </w:rPr>
        <w:t xml:space="preserve"> that </w:t>
      </w:r>
      <w:commentRangeStart w:id="898"/>
      <w:ins w:id="899" w:author="John Peate" w:date="2023-08-15T11:30:00Z">
        <w:r w:rsidR="004F1BBB">
          <w:rPr>
            <w:rFonts w:ascii="Times New Roman" w:eastAsia="Calibri" w:hAnsi="Times New Roman" w:cs="Times New Roman"/>
            <w:sz w:val="24"/>
            <w:szCs w:val="24"/>
            <w:lang w:val="en-US"/>
          </w:rPr>
          <w:t>Wester</w:t>
        </w:r>
      </w:ins>
      <w:ins w:id="900" w:author="John Peate" w:date="2023-08-15T11:31:00Z">
        <w:r w:rsidR="004F1BBB">
          <w:rPr>
            <w:rFonts w:ascii="Times New Roman" w:eastAsia="Calibri" w:hAnsi="Times New Roman" w:cs="Times New Roman"/>
            <w:sz w:val="24"/>
            <w:szCs w:val="24"/>
            <w:lang w:val="en-US"/>
          </w:rPr>
          <w:t xml:space="preserve">n </w:t>
        </w:r>
      </w:ins>
      <w:r>
        <w:rPr>
          <w:rFonts w:ascii="Times New Roman" w:eastAsia="Calibri" w:hAnsi="Times New Roman" w:cs="Times New Roman"/>
          <w:sz w:val="24"/>
          <w:szCs w:val="24"/>
          <w:lang w:val="en-US"/>
        </w:rPr>
        <w:t>Europe</w:t>
      </w:r>
      <w:ins w:id="901" w:author="John Peate" w:date="2023-08-15T11:30:00Z">
        <w:r w:rsidR="004F1BBB">
          <w:rPr>
            <w:rFonts w:ascii="Times New Roman" w:eastAsia="Calibri" w:hAnsi="Times New Roman" w:cs="Times New Roman"/>
            <w:sz w:val="24"/>
            <w:szCs w:val="24"/>
            <w:lang w:val="en-US"/>
          </w:rPr>
          <w:t>ans</w:t>
        </w:r>
      </w:ins>
      <w:r>
        <w:rPr>
          <w:rFonts w:ascii="Times New Roman" w:eastAsia="Calibri" w:hAnsi="Times New Roman" w:cs="Times New Roman"/>
          <w:sz w:val="24"/>
          <w:szCs w:val="24"/>
          <w:lang w:val="en-US"/>
        </w:rPr>
        <w:t xml:space="preserve"> </w:t>
      </w:r>
      <w:commentRangeEnd w:id="898"/>
      <w:r w:rsidR="004F1BBB">
        <w:rPr>
          <w:rStyle w:val="CommentReference"/>
          <w:rFonts w:cs="Times New Roman"/>
          <w:lang w:val="x-none" w:eastAsia="x-none"/>
        </w:rPr>
        <w:commentReference w:id="898"/>
      </w:r>
      <w:del w:id="902" w:author="John Peate" w:date="2023-08-15T11:30:00Z">
        <w:r w:rsidDel="004F1BBB">
          <w:rPr>
            <w:rFonts w:ascii="Times New Roman" w:eastAsia="Calibri" w:hAnsi="Times New Roman" w:cs="Times New Roman"/>
            <w:sz w:val="24"/>
            <w:szCs w:val="24"/>
            <w:lang w:val="en-US"/>
          </w:rPr>
          <w:delText xml:space="preserve">was </w:delText>
        </w:r>
      </w:del>
      <w:ins w:id="903" w:author="John Peate" w:date="2023-08-15T11:30:00Z">
        <w:r w:rsidR="004F1BBB">
          <w:rPr>
            <w:rFonts w:ascii="Times New Roman" w:eastAsia="Calibri" w:hAnsi="Times New Roman" w:cs="Times New Roman"/>
            <w:sz w:val="24"/>
            <w:szCs w:val="24"/>
            <w:lang w:val="en-US"/>
          </w:rPr>
          <w:t xml:space="preserve">were </w:t>
        </w:r>
      </w:ins>
      <w:r>
        <w:rPr>
          <w:rFonts w:ascii="Times New Roman" w:eastAsia="Calibri" w:hAnsi="Times New Roman" w:cs="Times New Roman"/>
          <w:sz w:val="24"/>
          <w:szCs w:val="24"/>
          <w:lang w:val="en-US"/>
        </w:rPr>
        <w:t xml:space="preserve">conducting a </w:t>
      </w:r>
      <w:del w:id="904" w:author="John Peate" w:date="2023-08-15T11:30:00Z">
        <w:r w:rsidDel="004F1BBB">
          <w:rPr>
            <w:rFonts w:ascii="Times New Roman" w:eastAsia="Calibri" w:hAnsi="Times New Roman" w:cs="Times New Roman"/>
            <w:sz w:val="24"/>
            <w:szCs w:val="24"/>
            <w:lang w:val="en-US"/>
          </w:rPr>
          <w:delText xml:space="preserve">Crusade </w:delText>
        </w:r>
      </w:del>
      <w:ins w:id="905" w:author="John Peate" w:date="2023-08-16T17:21:00Z">
        <w:r w:rsidR="00DA1C15">
          <w:rPr>
            <w:rFonts w:ascii="Times New Roman" w:eastAsia="Calibri" w:hAnsi="Times New Roman" w:cs="Times New Roman"/>
            <w:sz w:val="24"/>
            <w:szCs w:val="24"/>
            <w:lang w:val="en-US"/>
          </w:rPr>
          <w:t>C</w:t>
        </w:r>
      </w:ins>
      <w:ins w:id="906" w:author="John Peate" w:date="2023-08-15T11:30:00Z">
        <w:r w:rsidR="004F1BBB">
          <w:rPr>
            <w:rFonts w:ascii="Times New Roman" w:eastAsia="Calibri" w:hAnsi="Times New Roman" w:cs="Times New Roman"/>
            <w:sz w:val="24"/>
            <w:szCs w:val="24"/>
            <w:lang w:val="en-US"/>
          </w:rPr>
          <w:t xml:space="preserve">rusade </w:t>
        </w:r>
      </w:ins>
      <w:r>
        <w:rPr>
          <w:rFonts w:ascii="Times New Roman" w:eastAsia="Calibri" w:hAnsi="Times New Roman" w:cs="Times New Roman"/>
          <w:sz w:val="24"/>
          <w:szCs w:val="24"/>
          <w:lang w:val="en-US"/>
        </w:rPr>
        <w:t>against the Ottoman Empire</w:t>
      </w:r>
      <w:ins w:id="907" w:author="John Peate" w:date="2023-08-15T11:30:00Z">
        <w:r w:rsidR="004F1BBB">
          <w:rPr>
            <w:rFonts w:ascii="Times New Roman" w:eastAsia="Calibri" w:hAnsi="Times New Roman" w:cs="Times New Roman"/>
            <w:sz w:val="24"/>
            <w:szCs w:val="24"/>
            <w:lang w:val="en-US"/>
          </w:rPr>
          <w:t>.</w:t>
        </w:r>
      </w:ins>
      <w:r>
        <w:rPr>
          <w:rFonts w:ascii="Times New Roman" w:eastAsia="Calibri" w:hAnsi="Times New Roman" w:cs="Times New Roman"/>
          <w:sz w:val="24"/>
          <w:szCs w:val="24"/>
          <w:vertAlign w:val="superscript"/>
          <w:lang w:val="en-US"/>
        </w:rPr>
        <w:footnoteReference w:id="23"/>
      </w:r>
      <w:del w:id="937" w:author="John Peate" w:date="2023-08-15T11:30:00Z">
        <w:r w:rsidDel="004F1BBB">
          <w:rPr>
            <w:rFonts w:ascii="Times New Roman" w:eastAsia="Calibri" w:hAnsi="Times New Roman" w:cs="Times New Roman"/>
            <w:sz w:val="24"/>
            <w:szCs w:val="24"/>
            <w:lang w:val="en-US"/>
          </w:rPr>
          <w:delText>.</w:delText>
        </w:r>
      </w:del>
      <w:ins w:id="938" w:author="John Peate" w:date="2023-08-15T11:32:00Z">
        <w:r w:rsidR="004F1BBB">
          <w:rPr>
            <w:rFonts w:ascii="Times New Roman" w:eastAsia="Times New Roman" w:hAnsi="Times New Roman" w:cs="Times New Roman"/>
            <w:sz w:val="24"/>
            <w:szCs w:val="24"/>
            <w:lang w:val="en-US" w:bidi="ar-SY"/>
          </w:rPr>
          <w:t xml:space="preserve"> </w:t>
        </w:r>
      </w:ins>
      <w:ins w:id="939" w:author="John Peate" w:date="2023-08-15T12:58:00Z">
        <w:r w:rsidR="00257F41">
          <w:rPr>
            <w:rFonts w:ascii="Times New Roman" w:eastAsia="Times New Roman" w:hAnsi="Times New Roman" w:cs="Times New Roman"/>
            <w:sz w:val="24"/>
            <w:szCs w:val="24"/>
            <w:lang w:val="en-US" w:bidi="ar-SY"/>
          </w:rPr>
          <w:t xml:space="preserve">Egyptian poet </w:t>
        </w:r>
      </w:ins>
      <w:commentRangeStart w:id="940"/>
    </w:p>
    <w:p w14:paraId="7686A539" w14:textId="6F85D795"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941" w:author="John Peate" w:date="2023-08-15T12:57:00Z">
          <w:pPr>
            <w:spacing w:after="0" w:line="360" w:lineRule="auto"/>
            <w:ind w:firstLine="709"/>
            <w:jc w:val="both"/>
          </w:pPr>
        </w:pPrChange>
      </w:pPr>
      <w:del w:id="942" w:author="John Peate" w:date="2023-08-15T12:57:00Z">
        <w:r w:rsidDel="0021027D">
          <w:rPr>
            <w:rFonts w:ascii="Times New Roman" w:eastAsia="Times New Roman" w:hAnsi="Times New Roman" w:cs="Times New Roman"/>
            <w:sz w:val="24"/>
            <w:szCs w:val="24"/>
            <w:lang w:val="en-US" w:bidi="ar-SY"/>
          </w:rPr>
          <w:delText xml:space="preserve">Another </w:delText>
        </w:r>
      </w:del>
      <w:del w:id="943" w:author="John Peate" w:date="2023-08-15T12:47:00Z">
        <w:r w:rsidDel="00A93D78">
          <w:rPr>
            <w:rFonts w:ascii="Times New Roman" w:eastAsia="Times New Roman" w:hAnsi="Times New Roman" w:cs="Times New Roman"/>
            <w:sz w:val="24"/>
            <w:szCs w:val="24"/>
            <w:lang w:val="en-US" w:bidi="ar-SY"/>
          </w:rPr>
          <w:delText>politician who i</w:delText>
        </w:r>
      </w:del>
      <w:del w:id="944" w:author="John Peate" w:date="2023-08-15T12:51:00Z">
        <w:r w:rsidDel="0021027D">
          <w:rPr>
            <w:rFonts w:ascii="Times New Roman" w:eastAsia="Times New Roman" w:hAnsi="Times New Roman" w:cs="Times New Roman"/>
            <w:sz w:val="24"/>
            <w:szCs w:val="24"/>
            <w:lang w:val="en-US" w:bidi="ar-SY"/>
          </w:rPr>
          <w:delText>s</w:delText>
        </w:r>
      </w:del>
      <w:del w:id="945" w:author="John Peate" w:date="2023-08-15T12:57:00Z">
        <w:r w:rsidDel="0021027D">
          <w:rPr>
            <w:rFonts w:ascii="Times New Roman" w:eastAsia="Times New Roman" w:hAnsi="Times New Roman" w:cs="Times New Roman"/>
            <w:sz w:val="24"/>
            <w:szCs w:val="24"/>
            <w:lang w:val="en-US" w:bidi="ar-SY"/>
          </w:rPr>
          <w:delText xml:space="preserve"> often credited with having a major influence on </w:delText>
        </w:r>
      </w:del>
      <w:del w:id="946" w:author="John Peate" w:date="2023-08-15T12:51:00Z">
        <w:r w:rsidDel="0021027D">
          <w:rPr>
            <w:rFonts w:ascii="Times New Roman" w:eastAsia="Times New Roman" w:hAnsi="Times New Roman" w:cs="Times New Roman"/>
            <w:sz w:val="24"/>
            <w:szCs w:val="24"/>
            <w:lang w:val="en-US" w:bidi="ar-SY"/>
          </w:rPr>
          <w:delText xml:space="preserve">the use of </w:delText>
        </w:r>
      </w:del>
      <w:del w:id="947" w:author="John Peate" w:date="2023-08-15T12:57:00Z">
        <w:r w:rsidDel="0021027D">
          <w:rPr>
            <w:rFonts w:ascii="Times New Roman" w:eastAsia="Times New Roman" w:hAnsi="Times New Roman" w:cs="Times New Roman"/>
            <w:sz w:val="24"/>
            <w:szCs w:val="24"/>
            <w:lang w:val="en-US" w:bidi="ar-SY"/>
          </w:rPr>
          <w:delText xml:space="preserve">references to the Crusades in the Middle East is the </w:delText>
        </w:r>
      </w:del>
      <w:del w:id="948" w:author="John Peate" w:date="2023-08-15T11:32:00Z">
        <w:r w:rsidDel="00DB508C">
          <w:rPr>
            <w:rFonts w:ascii="Times New Roman" w:eastAsia="Times New Roman" w:hAnsi="Times New Roman" w:cs="Times New Roman"/>
            <w:sz w:val="24"/>
            <w:szCs w:val="24"/>
            <w:lang w:val="en-US" w:bidi="ar-SY"/>
          </w:rPr>
          <w:delText>German Emperor</w:delText>
        </w:r>
      </w:del>
      <w:del w:id="949" w:author="John Peate" w:date="2023-08-15T12:57:00Z">
        <w:r w:rsidDel="0021027D">
          <w:rPr>
            <w:rFonts w:ascii="Times New Roman" w:eastAsia="Times New Roman" w:hAnsi="Times New Roman" w:cs="Times New Roman"/>
            <w:sz w:val="24"/>
            <w:szCs w:val="24"/>
            <w:lang w:val="en-US" w:bidi="ar-SY"/>
          </w:rPr>
          <w:delText xml:space="preserve"> Wilhelm II (1859</w:delText>
        </w:r>
        <w:r w:rsidDel="0021027D">
          <w:rPr>
            <w:rFonts w:ascii="Times New Roman" w:eastAsia="Times New Roman" w:hAnsi="Times New Roman" w:cs="Times New Roman"/>
            <w:sz w:val="24"/>
            <w:szCs w:val="24"/>
            <w:lang w:val="en-US"/>
          </w:rPr>
          <w:delText>–</w:delText>
        </w:r>
        <w:r w:rsidDel="0021027D">
          <w:rPr>
            <w:rFonts w:ascii="Times New Roman" w:eastAsia="Times New Roman" w:hAnsi="Times New Roman" w:cs="Times New Roman"/>
            <w:sz w:val="24"/>
            <w:szCs w:val="24"/>
            <w:lang w:val="en-US" w:bidi="ar-SY"/>
          </w:rPr>
          <w:delText xml:space="preserve">1941). Responding to his speech delivered in 1899 at the tomb of Ṣalāḥ al-Dīn, </w:delText>
        </w:r>
      </w:del>
      <w:r>
        <w:rPr>
          <w:rFonts w:ascii="Times New Roman" w:eastAsia="Times New Roman" w:hAnsi="Times New Roman" w:cs="Times New Roman"/>
          <w:sz w:val="24"/>
          <w:szCs w:val="24"/>
          <w:lang w:val="en-US" w:bidi="ar-SY"/>
        </w:rPr>
        <w:t xml:space="preserve">Aḥmad Shawqī </w:t>
      </w:r>
      <w:ins w:id="950" w:author="John Peate" w:date="2023-08-15T12:58:00Z">
        <w:r w:rsidR="00257F41">
          <w:rPr>
            <w:rFonts w:ascii="Times New Roman" w:eastAsia="Times New Roman" w:hAnsi="Times New Roman" w:cs="Times New Roman"/>
            <w:sz w:val="24"/>
            <w:szCs w:val="24"/>
            <w:lang w:val="en-US" w:bidi="ar-SY"/>
          </w:rPr>
          <w:t xml:space="preserve">(1868–1932) </w:t>
        </w:r>
      </w:ins>
      <w:del w:id="951" w:author="John Peate" w:date="2023-08-15T12:57:00Z">
        <w:r w:rsidDel="0021027D">
          <w:rPr>
            <w:rFonts w:ascii="Times New Roman" w:eastAsia="Times New Roman" w:hAnsi="Times New Roman" w:cs="Times New Roman"/>
            <w:sz w:val="24"/>
            <w:szCs w:val="24"/>
            <w:lang w:val="en-US" w:bidi="ar-SY"/>
          </w:rPr>
          <w:delText xml:space="preserve">composed the </w:delText>
        </w:r>
        <w:r w:rsidDel="0021027D">
          <w:rPr>
            <w:rFonts w:ascii="Times New Roman" w:eastAsia="Times New Roman" w:hAnsi="Times New Roman" w:cs="Times New Roman"/>
            <w:i/>
            <w:iCs/>
            <w:sz w:val="24"/>
            <w:szCs w:val="24"/>
            <w:lang w:val="en-US" w:bidi="ar-SY"/>
            <w:rPrChange w:id="952" w:author="John Peate" w:date="2023-08-15T12:47:00Z">
              <w:rPr>
                <w:rFonts w:ascii="Times New Roman" w:eastAsia="Times New Roman" w:hAnsi="Times New Roman" w:cs="Times New Roman"/>
                <w:sz w:val="24"/>
                <w:szCs w:val="24"/>
                <w:lang w:val="en-US" w:bidi="ar-SY"/>
              </w:rPr>
            </w:rPrChange>
          </w:rPr>
          <w:delText xml:space="preserve">qaṣīda </w:delText>
        </w:r>
      </w:del>
      <w:del w:id="953" w:author="John Peate" w:date="2023-08-15T12:47:00Z">
        <w:r w:rsidDel="0021027D">
          <w:rPr>
            <w:rFonts w:ascii="Times New Roman" w:eastAsia="Times New Roman" w:hAnsi="Times New Roman" w:cs="Times New Roman"/>
            <w:i/>
            <w:iCs/>
            <w:sz w:val="24"/>
            <w:szCs w:val="24"/>
            <w:lang w:val="en-US" w:bidi="ar-SY"/>
          </w:rPr>
          <w:delText>‘</w:delText>
        </w:r>
      </w:del>
      <w:del w:id="954" w:author="John Peate" w:date="2023-08-15T12:57:00Z">
        <w:r w:rsidDel="0021027D">
          <w:rPr>
            <w:rFonts w:ascii="Times New Roman" w:eastAsia="Times New Roman" w:hAnsi="Times New Roman" w:cs="Times New Roman"/>
            <w:i/>
            <w:iCs/>
            <w:sz w:val="24"/>
            <w:szCs w:val="24"/>
            <w:lang w:val="en-US" w:bidi="ar-SY"/>
          </w:rPr>
          <w:delText>Aẓīm al-nās man yabkī al-</w:delText>
        </w:r>
      </w:del>
      <w:del w:id="955" w:author="John Peate" w:date="2023-08-15T12:49:00Z">
        <w:r w:rsidDel="0021027D">
          <w:rPr>
            <w:rFonts w:ascii="Times New Roman" w:eastAsia="Times New Roman" w:hAnsi="Times New Roman" w:cs="Times New Roman"/>
            <w:i/>
            <w:iCs/>
            <w:sz w:val="24"/>
            <w:szCs w:val="24"/>
            <w:lang w:val="en-US" w:bidi="ar-SY"/>
          </w:rPr>
          <w:delText>‘</w:delText>
        </w:r>
      </w:del>
      <w:del w:id="956" w:author="John Peate" w:date="2023-08-15T12:57:00Z">
        <w:r w:rsidDel="0021027D">
          <w:rPr>
            <w:rFonts w:ascii="Times New Roman" w:eastAsia="Times New Roman" w:hAnsi="Times New Roman" w:cs="Times New Roman"/>
            <w:i/>
            <w:iCs/>
            <w:sz w:val="24"/>
            <w:szCs w:val="24"/>
            <w:lang w:val="en-US" w:bidi="ar-SY"/>
          </w:rPr>
          <w:delText>iẓām</w:delText>
        </w:r>
        <w:r w:rsidDel="0021027D">
          <w:rPr>
            <w:rFonts w:ascii="Times New Roman" w:eastAsia="Times New Roman" w:hAnsi="Times New Roman" w:cs="Times New Roman"/>
            <w:sz w:val="24"/>
            <w:szCs w:val="24"/>
            <w:lang w:val="en-US" w:bidi="ar-SY"/>
          </w:rPr>
          <w:delText xml:space="preserve"> (Great is the one who mourns the great). </w:delText>
        </w:r>
        <w:commentRangeEnd w:id="940"/>
        <w:r w:rsidR="0021027D" w:rsidDel="0021027D">
          <w:rPr>
            <w:rStyle w:val="CommentReference"/>
            <w:rFonts w:cs="Times New Roman"/>
            <w:lang w:val="x-none" w:eastAsia="x-none"/>
          </w:rPr>
          <w:commentReference w:id="940"/>
        </w:r>
        <w:r w:rsidDel="0021027D">
          <w:rPr>
            <w:rFonts w:ascii="Times New Roman" w:eastAsia="Times New Roman" w:hAnsi="Times New Roman" w:cs="Times New Roman"/>
            <w:sz w:val="24"/>
            <w:szCs w:val="24"/>
            <w:lang w:val="en-US" w:bidi="ar-SY"/>
          </w:rPr>
          <w:delText xml:space="preserve">That said, </w:delText>
        </w:r>
      </w:del>
      <w:del w:id="957" w:author="John Peate" w:date="2023-08-15T12:50:00Z">
        <w:r w:rsidDel="0021027D">
          <w:rPr>
            <w:rFonts w:ascii="Times New Roman" w:eastAsia="Times New Roman" w:hAnsi="Times New Roman" w:cs="Times New Roman"/>
            <w:sz w:val="24"/>
            <w:szCs w:val="24"/>
            <w:lang w:val="en-US" w:bidi="ar-SY"/>
          </w:rPr>
          <w:delText xml:space="preserve">it is important to emphasize that </w:delText>
        </w:r>
      </w:del>
      <w:del w:id="958" w:author="John Peate" w:date="2023-08-15T12:57:00Z">
        <w:r w:rsidDel="0021027D">
          <w:rPr>
            <w:rFonts w:ascii="Times New Roman" w:eastAsia="Times New Roman" w:hAnsi="Times New Roman" w:cs="Times New Roman"/>
            <w:sz w:val="24"/>
            <w:szCs w:val="24"/>
            <w:lang w:val="en-US" w:bidi="ar-SY"/>
          </w:rPr>
          <w:delText xml:space="preserve">five years before the Emperor’s visit to the Middle East </w:delText>
        </w:r>
        <w:r w:rsidDel="0021027D">
          <w:rPr>
            <w:rFonts w:ascii="Times New Roman" w:eastAsia="Calibri" w:hAnsi="Times New Roman" w:cs="Times New Roman"/>
            <w:sz w:val="24"/>
            <w:szCs w:val="24"/>
            <w:lang w:val="en-US" w:eastAsia="en-US"/>
          </w:rPr>
          <w:delText xml:space="preserve">Shawqī had </w:delText>
        </w:r>
      </w:del>
      <w:r>
        <w:rPr>
          <w:rFonts w:ascii="Times New Roman" w:eastAsia="Calibri" w:hAnsi="Times New Roman" w:cs="Times New Roman"/>
          <w:sz w:val="24"/>
          <w:szCs w:val="24"/>
          <w:lang w:val="en-US" w:eastAsia="en-US"/>
        </w:rPr>
        <w:t xml:space="preserve">addressed the Crusades in </w:t>
      </w:r>
      <w:del w:id="959" w:author="John Peate" w:date="2023-08-15T12:57:00Z">
        <w:r w:rsidDel="0021027D">
          <w:rPr>
            <w:rFonts w:ascii="Times New Roman" w:eastAsia="Calibri" w:hAnsi="Times New Roman" w:cs="Times New Roman"/>
            <w:sz w:val="24"/>
            <w:szCs w:val="24"/>
            <w:lang w:val="en-US" w:eastAsia="en-US"/>
          </w:rPr>
          <w:delText xml:space="preserve">another </w:delText>
        </w:r>
      </w:del>
      <w:ins w:id="960" w:author="John Peate" w:date="2023-08-15T12:57:00Z">
        <w:r w:rsidR="0021027D">
          <w:rPr>
            <w:rFonts w:ascii="Times New Roman" w:eastAsia="Calibri" w:hAnsi="Times New Roman" w:cs="Times New Roman"/>
            <w:sz w:val="24"/>
            <w:szCs w:val="24"/>
            <w:lang w:val="en-US" w:eastAsia="en-US"/>
          </w:rPr>
          <w:t xml:space="preserve">a </w:t>
        </w:r>
      </w:ins>
      <w:r>
        <w:rPr>
          <w:rFonts w:ascii="Times New Roman" w:eastAsia="Calibri" w:hAnsi="Times New Roman" w:cs="Times New Roman"/>
          <w:sz w:val="24"/>
          <w:szCs w:val="24"/>
          <w:lang w:val="en-US" w:eastAsia="en-US"/>
        </w:rPr>
        <w:t>remarkable</w:t>
      </w:r>
      <w:ins w:id="961" w:author="John Peate" w:date="2023-08-15T12:57:00Z">
        <w:r w:rsidR="0021027D">
          <w:rPr>
            <w:rFonts w:ascii="Times New Roman" w:eastAsia="Calibri" w:hAnsi="Times New Roman" w:cs="Times New Roman"/>
            <w:sz w:val="24"/>
            <w:szCs w:val="24"/>
            <w:lang w:val="en-US" w:eastAsia="en-US"/>
          </w:rPr>
          <w:t xml:space="preserve"> </w:t>
        </w:r>
      </w:ins>
      <w:del w:id="962" w:author="John Peate" w:date="2023-08-15T13:00:00Z">
        <w:r w:rsidDel="00257F41">
          <w:rPr>
            <w:rFonts w:ascii="Times New Roman" w:eastAsia="Calibri" w:hAnsi="Times New Roman" w:cs="Times New Roman"/>
            <w:sz w:val="24"/>
            <w:szCs w:val="24"/>
            <w:lang w:val="en-US" w:eastAsia="en-US"/>
          </w:rPr>
          <w:delText xml:space="preserve"> </w:delText>
        </w:r>
      </w:del>
      <w:r>
        <w:rPr>
          <w:rFonts w:ascii="Times New Roman" w:eastAsia="Times New Roman" w:hAnsi="Times New Roman" w:cs="Times New Roman"/>
          <w:i/>
          <w:iCs/>
          <w:sz w:val="24"/>
          <w:szCs w:val="24"/>
          <w:lang w:val="en-US" w:bidi="ar-SY"/>
          <w:rPrChange w:id="963" w:author="John Peate" w:date="2023-08-15T12:52:00Z">
            <w:rPr>
              <w:rFonts w:ascii="Times New Roman" w:eastAsia="Times New Roman" w:hAnsi="Times New Roman" w:cs="Times New Roman"/>
              <w:sz w:val="24"/>
              <w:szCs w:val="24"/>
              <w:lang w:val="en-US" w:bidi="ar-SY"/>
            </w:rPr>
          </w:rPrChange>
        </w:rPr>
        <w:t xml:space="preserve">qaṣīda </w:t>
      </w:r>
      <w:ins w:id="964" w:author="John Peate" w:date="2023-08-15T12:52:00Z">
        <w:r w:rsidR="0021027D">
          <w:rPr>
            <w:rFonts w:ascii="Times New Roman" w:eastAsia="Calibri" w:hAnsi="Times New Roman" w:cs="Times New Roman"/>
            <w:i/>
            <w:iCs/>
            <w:sz w:val="24"/>
            <w:szCs w:val="24"/>
            <w:lang w:val="en-US" w:eastAsia="en-US"/>
          </w:rPr>
          <w:t>“</w:t>
        </w:r>
      </w:ins>
      <w:r>
        <w:rPr>
          <w:rFonts w:ascii="Times New Roman" w:eastAsia="Calibri" w:hAnsi="Times New Roman" w:cs="Times New Roman"/>
          <w:i/>
          <w:iCs/>
          <w:sz w:val="24"/>
          <w:szCs w:val="24"/>
          <w:lang w:val="en-US" w:eastAsia="en-US"/>
        </w:rPr>
        <w:t xml:space="preserve">Kibār al-ḥawādith fī wādī </w:t>
      </w:r>
      <w:ins w:id="965" w:author="John Peate" w:date="2023-08-15T12:52:00Z">
        <w:r w:rsidR="0021027D">
          <w:rPr>
            <w:rFonts w:ascii="Times New Roman" w:eastAsia="Calibri" w:hAnsi="Times New Roman" w:cs="Times New Roman"/>
            <w:i/>
            <w:iCs/>
            <w:sz w:val="24"/>
            <w:szCs w:val="24"/>
            <w:lang w:val="en-US" w:eastAsia="en-US"/>
          </w:rPr>
          <w:t>a</w:t>
        </w:r>
      </w:ins>
      <w:r>
        <w:rPr>
          <w:rFonts w:ascii="Times New Roman" w:eastAsia="Calibri" w:hAnsi="Times New Roman" w:cs="Times New Roman"/>
          <w:i/>
          <w:iCs/>
          <w:sz w:val="24"/>
          <w:szCs w:val="24"/>
          <w:lang w:val="en-US" w:eastAsia="en-US"/>
        </w:rPr>
        <w:t>l-nīl</w:t>
      </w:r>
      <w:ins w:id="966" w:author="John Peate" w:date="2023-08-15T12:52:00Z">
        <w:r w:rsidR="0021027D">
          <w:rPr>
            <w:rFonts w:ascii="Times New Roman" w:eastAsia="Calibri" w:hAnsi="Times New Roman" w:cs="Times New Roman"/>
            <w:i/>
            <w:iCs/>
            <w:sz w:val="24"/>
            <w:szCs w:val="24"/>
            <w:lang w:val="en-US" w:eastAsia="en-US"/>
          </w:rPr>
          <w:t>”</w:t>
        </w:r>
      </w:ins>
      <w:r>
        <w:rPr>
          <w:rFonts w:ascii="Times New Roman" w:eastAsia="Calibri" w:hAnsi="Times New Roman" w:cs="Times New Roman"/>
          <w:sz w:val="24"/>
          <w:szCs w:val="24"/>
          <w:lang w:val="en-US" w:eastAsia="en-US"/>
        </w:rPr>
        <w:t xml:space="preserve"> (</w:t>
      </w:r>
      <w:ins w:id="967" w:author="John Peate" w:date="2023-08-15T12:59:00Z">
        <w:r w:rsidR="00257F41">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The Greatest Events in the Nile Valley</w:t>
      </w:r>
      <w:ins w:id="968" w:author="John Peate" w:date="2023-08-15T12:59:00Z">
        <w:r w:rsidR="00257F41">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24"/>
      </w:r>
      <w:del w:id="1000" w:author="John Peate" w:date="2023-08-15T12:59:00Z">
        <w:r w:rsidDel="00257F41">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1001" w:author="John Peate" w:date="2023-08-15T12:59:00Z">
        <w:r w:rsidDel="00257F41">
          <w:rPr>
            <w:rFonts w:ascii="Times New Roman" w:eastAsia="Calibri" w:hAnsi="Times New Roman" w:cs="Times New Roman"/>
            <w:sz w:val="24"/>
            <w:szCs w:val="24"/>
            <w:lang w:val="en-US" w:eastAsia="en-US"/>
          </w:rPr>
          <w:delText xml:space="preserve">which was </w:delText>
        </w:r>
      </w:del>
      <w:r>
        <w:rPr>
          <w:rFonts w:ascii="Times New Roman" w:eastAsia="Calibri" w:hAnsi="Times New Roman" w:cs="Times New Roman"/>
          <w:sz w:val="24"/>
          <w:szCs w:val="24"/>
          <w:lang w:val="en-US" w:eastAsia="en-US"/>
        </w:rPr>
        <w:t xml:space="preserve">first presented </w:t>
      </w:r>
      <w:del w:id="1002" w:author="John Peate" w:date="2023-08-15T12:59:00Z">
        <w:r w:rsidDel="00257F41">
          <w:rPr>
            <w:rFonts w:ascii="Times New Roman" w:eastAsia="Calibri" w:hAnsi="Times New Roman" w:cs="Times New Roman"/>
            <w:sz w:val="24"/>
            <w:szCs w:val="24"/>
            <w:lang w:val="en-US" w:eastAsia="en-US"/>
          </w:rPr>
          <w:delText xml:space="preserve">in Geneva in 1894 </w:delText>
        </w:r>
      </w:del>
      <w:r>
        <w:rPr>
          <w:rFonts w:ascii="Times New Roman" w:eastAsia="Calibri" w:hAnsi="Times New Roman" w:cs="Times New Roman"/>
          <w:sz w:val="24"/>
          <w:szCs w:val="24"/>
          <w:lang w:val="en-US" w:eastAsia="en-US"/>
        </w:rPr>
        <w:t>at the International Congress of Orientalists</w:t>
      </w:r>
      <w:ins w:id="1003" w:author="John Peate" w:date="2023-08-15T12:59:00Z">
        <w:r w:rsidR="00257F41">
          <w:rPr>
            <w:rFonts w:ascii="Times New Roman" w:eastAsia="Calibri" w:hAnsi="Times New Roman" w:cs="Times New Roman"/>
            <w:sz w:val="24"/>
            <w:szCs w:val="24"/>
            <w:lang w:val="en-US" w:eastAsia="en-US"/>
          </w:rPr>
          <w:t xml:space="preserve"> </w:t>
        </w:r>
        <w:r w:rsidR="00257F41" w:rsidRPr="00257F41">
          <w:rPr>
            <w:rFonts w:ascii="Times New Roman" w:eastAsia="Calibri" w:hAnsi="Times New Roman" w:cs="Times New Roman"/>
            <w:sz w:val="24"/>
            <w:szCs w:val="24"/>
            <w:lang w:val="en-US" w:eastAsia="en-US"/>
          </w:rPr>
          <w:t>in Geneva in 1894</w:t>
        </w:r>
      </w:ins>
      <w:r>
        <w:rPr>
          <w:rFonts w:ascii="Times New Roman" w:eastAsia="Calibri" w:hAnsi="Times New Roman" w:cs="Times New Roman"/>
          <w:sz w:val="24"/>
          <w:szCs w:val="24"/>
          <w:lang w:val="en-US" w:eastAsia="en-US"/>
        </w:rPr>
        <w:t xml:space="preserve">. The poem </w:t>
      </w:r>
      <w:del w:id="1004" w:author="John Peate" w:date="2023-08-15T13:20:00Z">
        <w:r w:rsidDel="009B4BAB">
          <w:rPr>
            <w:rFonts w:ascii="Times New Roman" w:eastAsia="Calibri" w:hAnsi="Times New Roman" w:cs="Times New Roman"/>
            <w:sz w:val="24"/>
            <w:szCs w:val="24"/>
            <w:lang w:val="en-US" w:eastAsia="en-US"/>
          </w:rPr>
          <w:delText xml:space="preserve">alluded </w:delText>
        </w:r>
      </w:del>
      <w:ins w:id="1005" w:author="John Peate" w:date="2023-08-15T13:20:00Z">
        <w:r w:rsidR="009B4BAB">
          <w:rPr>
            <w:rFonts w:ascii="Times New Roman" w:eastAsia="Calibri" w:hAnsi="Times New Roman" w:cs="Times New Roman"/>
            <w:sz w:val="24"/>
            <w:szCs w:val="24"/>
            <w:lang w:val="en-US" w:eastAsia="en-US"/>
          </w:rPr>
          <w:t xml:space="preserve">alludes </w:t>
        </w:r>
      </w:ins>
      <w:del w:id="1006" w:author="John Peate" w:date="2023-08-15T13:21:00Z">
        <w:r w:rsidDel="009B4BAB">
          <w:rPr>
            <w:rFonts w:ascii="Times New Roman" w:eastAsia="Calibri" w:hAnsi="Times New Roman" w:cs="Times New Roman"/>
            <w:sz w:val="24"/>
            <w:szCs w:val="24"/>
            <w:lang w:val="en-US" w:eastAsia="en-US"/>
          </w:rPr>
          <w:delText xml:space="preserve">not only </w:delText>
        </w:r>
      </w:del>
      <w:r>
        <w:rPr>
          <w:rFonts w:ascii="Times New Roman" w:eastAsia="Calibri" w:hAnsi="Times New Roman" w:cs="Times New Roman"/>
          <w:sz w:val="24"/>
          <w:szCs w:val="24"/>
          <w:lang w:val="en-US" w:eastAsia="en-US"/>
        </w:rPr>
        <w:t xml:space="preserve">to the </w:t>
      </w:r>
      <w:del w:id="1007" w:author="John Peate" w:date="2023-08-15T13:21:00Z">
        <w:r w:rsidDel="009B4BAB">
          <w:rPr>
            <w:rFonts w:ascii="Times New Roman" w:eastAsia="Calibri" w:hAnsi="Times New Roman" w:cs="Times New Roman"/>
            <w:sz w:val="24"/>
            <w:szCs w:val="24"/>
            <w:lang w:val="en-US" w:eastAsia="en-US"/>
          </w:rPr>
          <w:delText xml:space="preserve">Ayyubids </w:delText>
        </w:r>
      </w:del>
      <w:ins w:id="1008" w:author="John Peate" w:date="2023-08-15T13:21:00Z">
        <w:r w:rsidR="009B4BAB">
          <w:rPr>
            <w:rFonts w:ascii="Times New Roman" w:eastAsia="Calibri" w:hAnsi="Times New Roman" w:cs="Times New Roman"/>
            <w:sz w:val="24"/>
            <w:szCs w:val="24"/>
            <w:lang w:val="en-US" w:eastAsia="en-US"/>
          </w:rPr>
          <w:t xml:space="preserve">Ayyūbids, </w:t>
        </w:r>
      </w:ins>
      <w:del w:id="1009" w:author="John Peate" w:date="2023-08-15T13:21:00Z">
        <w:r w:rsidDel="009B4BAB">
          <w:rPr>
            <w:rFonts w:ascii="Times New Roman" w:eastAsia="Calibri" w:hAnsi="Times New Roman" w:cs="Times New Roman"/>
            <w:sz w:val="24"/>
            <w:szCs w:val="24"/>
            <w:lang w:val="en-US" w:eastAsia="en-US"/>
          </w:rPr>
          <w:delText xml:space="preserve">and </w:delText>
        </w:r>
      </w:del>
      <w:r>
        <w:rPr>
          <w:rFonts w:ascii="Times New Roman" w:eastAsia="Calibri" w:hAnsi="Times New Roman" w:cs="Times New Roman"/>
          <w:sz w:val="24"/>
          <w:szCs w:val="24"/>
          <w:lang w:val="en-US" w:eastAsia="en-US"/>
        </w:rPr>
        <w:t>Ṣalāḥ al-Dīn personally, but also to the Seventh Crusade and Louis IX of France</w:t>
      </w:r>
      <w:r>
        <w:rPr>
          <w:rFonts w:ascii="Times New Roman" w:eastAsia="Calibri" w:hAnsi="Times New Roman" w:cs="Times New Roman"/>
          <w:sz w:val="24"/>
          <w:szCs w:val="24"/>
          <w:vertAlign w:val="superscript"/>
          <w:lang w:val="en-US" w:eastAsia="en-US"/>
        </w:rPr>
        <w:footnoteReference w:id="25"/>
      </w:r>
      <w:del w:id="1056" w:author="John Peate" w:date="2023-08-15T13:21:00Z">
        <w:r w:rsidDel="009B4BAB">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1057" w:author="John Peate" w:date="2023-08-15T13:22:00Z">
        <w:r w:rsidDel="009B4BAB">
          <w:rPr>
            <w:rFonts w:ascii="Times New Roman" w:eastAsia="Calibri" w:hAnsi="Times New Roman" w:cs="Times New Roman"/>
            <w:sz w:val="24"/>
            <w:szCs w:val="24"/>
            <w:lang w:val="en-US" w:eastAsia="en-US"/>
          </w:rPr>
          <w:delText>In this poem, the poe</w:delText>
        </w:r>
      </w:del>
      <w:ins w:id="1058" w:author="John Peate" w:date="2023-08-15T13:22:00Z">
        <w:r w:rsidR="009B4BAB">
          <w:rPr>
            <w:rFonts w:ascii="Times New Roman" w:eastAsia="Calibri" w:hAnsi="Times New Roman" w:cs="Times New Roman"/>
            <w:sz w:val="24"/>
            <w:szCs w:val="24"/>
            <w:lang w:val="en-US" w:eastAsia="en-US"/>
          </w:rPr>
          <w:t>and</w:t>
        </w:r>
      </w:ins>
      <w:del w:id="1059" w:author="John Peate" w:date="2023-08-15T13:22:00Z">
        <w:r w:rsidDel="009B4BAB">
          <w:rPr>
            <w:rFonts w:ascii="Times New Roman" w:eastAsia="Calibri" w:hAnsi="Times New Roman" w:cs="Times New Roman"/>
            <w:sz w:val="24"/>
            <w:szCs w:val="24"/>
            <w:lang w:val="en-US" w:eastAsia="en-US"/>
          </w:rPr>
          <w:delText>t</w:delText>
        </w:r>
      </w:del>
      <w:r>
        <w:rPr>
          <w:rFonts w:ascii="Times New Roman" w:eastAsia="Calibri" w:hAnsi="Times New Roman" w:cs="Times New Roman"/>
          <w:sz w:val="24"/>
          <w:szCs w:val="24"/>
          <w:lang w:val="en-US" w:eastAsia="en-US"/>
        </w:rPr>
        <w:t xml:space="preserve"> </w:t>
      </w:r>
      <w:del w:id="1060" w:author="John Peate" w:date="2023-08-15T13:22:00Z">
        <w:r w:rsidDel="009B4BAB">
          <w:rPr>
            <w:rFonts w:ascii="Times New Roman" w:eastAsia="Calibri" w:hAnsi="Times New Roman" w:cs="Times New Roman"/>
            <w:sz w:val="24"/>
            <w:szCs w:val="24"/>
            <w:lang w:val="en-US" w:eastAsia="en-US"/>
          </w:rPr>
          <w:delText xml:space="preserve">glorified </w:delText>
        </w:r>
      </w:del>
      <w:ins w:id="1061" w:author="John Peate" w:date="2023-08-15T13:22:00Z">
        <w:r w:rsidR="009B4BAB">
          <w:rPr>
            <w:rFonts w:ascii="Times New Roman" w:eastAsia="Calibri" w:hAnsi="Times New Roman" w:cs="Times New Roman"/>
            <w:sz w:val="24"/>
            <w:szCs w:val="24"/>
            <w:lang w:val="en-US" w:eastAsia="en-US"/>
          </w:rPr>
          <w:t xml:space="preserve">glorifies </w:t>
        </w:r>
      </w:ins>
      <w:r>
        <w:rPr>
          <w:rFonts w:ascii="Times New Roman" w:eastAsia="Calibri" w:hAnsi="Times New Roman" w:cs="Times New Roman"/>
          <w:sz w:val="24"/>
          <w:szCs w:val="24"/>
          <w:lang w:val="en-US" w:eastAsia="en-US"/>
        </w:rPr>
        <w:t xml:space="preserve">the </w:t>
      </w:r>
      <w:del w:id="1062" w:author="John Peate" w:date="2023-08-15T13:22:00Z">
        <w:r w:rsidDel="009B4BAB">
          <w:rPr>
            <w:rFonts w:ascii="Times New Roman" w:eastAsia="Calibri" w:hAnsi="Times New Roman" w:cs="Times New Roman"/>
            <w:i/>
            <w:iCs/>
            <w:sz w:val="24"/>
            <w:szCs w:val="24"/>
            <w:lang w:val="en-US" w:eastAsia="en-US"/>
            <w:rPrChange w:id="1063" w:author="John Peate" w:date="2023-08-15T13:23:00Z">
              <w:rPr>
                <w:rFonts w:ascii="Times New Roman" w:eastAsia="Calibri" w:hAnsi="Times New Roman" w:cs="Times New Roman"/>
                <w:sz w:val="24"/>
                <w:szCs w:val="24"/>
                <w:lang w:val="en-US" w:eastAsia="en-US"/>
              </w:rPr>
            </w:rPrChange>
          </w:rPr>
          <w:delText xml:space="preserve">victory of the </w:delText>
        </w:r>
      </w:del>
      <w:r>
        <w:rPr>
          <w:rFonts w:ascii="Times New Roman" w:eastAsia="Calibri" w:hAnsi="Times New Roman" w:cs="Times New Roman"/>
          <w:i/>
          <w:iCs/>
          <w:sz w:val="24"/>
          <w:szCs w:val="24"/>
          <w:lang w:val="en-US" w:eastAsia="en-US"/>
          <w:rPrChange w:id="1064" w:author="John Peate" w:date="2023-08-15T13:23:00Z">
            <w:rPr>
              <w:rFonts w:ascii="Times New Roman" w:eastAsia="Calibri" w:hAnsi="Times New Roman" w:cs="Times New Roman"/>
              <w:sz w:val="24"/>
              <w:szCs w:val="24"/>
              <w:lang w:val="en-US" w:eastAsia="en-US"/>
            </w:rPr>
          </w:rPrChange>
        </w:rPr>
        <w:t>Maml</w:t>
      </w:r>
      <w:del w:id="1065" w:author="John Peate" w:date="2023-08-15T13:22:00Z">
        <w:r w:rsidDel="009B4BAB">
          <w:rPr>
            <w:rFonts w:ascii="Times New Roman" w:eastAsia="Calibri" w:hAnsi="Times New Roman" w:cs="Times New Roman"/>
            <w:i/>
            <w:iCs/>
            <w:sz w:val="24"/>
            <w:szCs w:val="24"/>
            <w:lang w:val="en-US" w:eastAsia="en-US"/>
            <w:rPrChange w:id="1066" w:author="John Peate" w:date="2023-08-15T13:23:00Z">
              <w:rPr>
                <w:rFonts w:ascii="Times New Roman" w:eastAsia="Calibri" w:hAnsi="Times New Roman" w:cs="Times New Roman"/>
                <w:sz w:val="24"/>
                <w:szCs w:val="24"/>
                <w:lang w:val="en-US" w:eastAsia="en-US"/>
              </w:rPr>
            </w:rPrChange>
          </w:rPr>
          <w:delText>u</w:delText>
        </w:r>
      </w:del>
      <w:ins w:id="1067" w:author="John Peate" w:date="2023-08-15T13:22:00Z">
        <w:r w:rsidR="009B4BAB">
          <w:rPr>
            <w:rFonts w:ascii="Times New Roman" w:eastAsia="Calibri" w:hAnsi="Times New Roman" w:cs="Times New Roman"/>
            <w:i/>
            <w:iCs/>
            <w:sz w:val="24"/>
            <w:szCs w:val="24"/>
            <w:lang w:val="en-US" w:eastAsia="en-US"/>
            <w:rPrChange w:id="1068" w:author="John Peate" w:date="2023-08-15T13:23:00Z">
              <w:rPr>
                <w:rFonts w:ascii="Times New Roman" w:eastAsia="Calibri" w:hAnsi="Times New Roman" w:cs="Times New Roman"/>
                <w:sz w:val="24"/>
                <w:szCs w:val="24"/>
                <w:lang w:val="en-US" w:eastAsia="en-US"/>
              </w:rPr>
            </w:rPrChange>
          </w:rPr>
          <w:t>ū</w:t>
        </w:r>
      </w:ins>
      <w:r>
        <w:rPr>
          <w:rFonts w:ascii="Times New Roman" w:eastAsia="Calibri" w:hAnsi="Times New Roman" w:cs="Times New Roman"/>
          <w:i/>
          <w:iCs/>
          <w:sz w:val="24"/>
          <w:szCs w:val="24"/>
          <w:lang w:val="en-US" w:eastAsia="en-US"/>
          <w:rPrChange w:id="1069" w:author="John Peate" w:date="2023-08-15T13:23:00Z">
            <w:rPr>
              <w:rFonts w:ascii="Times New Roman" w:eastAsia="Calibri" w:hAnsi="Times New Roman" w:cs="Times New Roman"/>
              <w:sz w:val="24"/>
              <w:szCs w:val="24"/>
              <w:lang w:val="en-US" w:eastAsia="en-US"/>
            </w:rPr>
          </w:rPrChange>
        </w:rPr>
        <w:t>k</w:t>
      </w:r>
      <w:r>
        <w:rPr>
          <w:rFonts w:ascii="Times New Roman" w:eastAsia="Calibri" w:hAnsi="Times New Roman" w:cs="Times New Roman"/>
          <w:sz w:val="24"/>
          <w:szCs w:val="24"/>
          <w:lang w:val="en-US" w:eastAsia="en-US"/>
        </w:rPr>
        <w:t>s</w:t>
      </w:r>
      <w:ins w:id="1070" w:author="John Peate" w:date="2023-08-15T13:22:00Z">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1071" w:author="John Peate" w:date="2023-08-15T13:22:00Z">
        <w:r w:rsidR="009B4BAB" w:rsidRPr="009B4BAB">
          <w:rPr>
            <w:rFonts w:ascii="Times New Roman" w:eastAsia="Calibri" w:hAnsi="Times New Roman" w:cs="Times New Roman"/>
            <w:sz w:val="24"/>
            <w:szCs w:val="24"/>
            <w:lang w:val="en-US" w:eastAsia="en-US"/>
          </w:rPr>
          <w:t xml:space="preserve">victory </w:t>
        </w:r>
      </w:ins>
      <w:r>
        <w:rPr>
          <w:rFonts w:ascii="Times New Roman" w:eastAsia="Calibri" w:hAnsi="Times New Roman" w:cs="Times New Roman"/>
          <w:sz w:val="24"/>
          <w:szCs w:val="24"/>
          <w:lang w:val="en-US" w:eastAsia="en-US"/>
        </w:rPr>
        <w:t xml:space="preserve">over </w:t>
      </w:r>
      <w:del w:id="1072" w:author="John Peate" w:date="2023-08-15T13:23:00Z">
        <w:r w:rsidDel="009B4BAB">
          <w:rPr>
            <w:rFonts w:ascii="Times New Roman" w:eastAsia="Calibri" w:hAnsi="Times New Roman" w:cs="Times New Roman"/>
            <w:sz w:val="24"/>
            <w:szCs w:val="24"/>
            <w:lang w:val="en-US" w:eastAsia="en-US"/>
          </w:rPr>
          <w:delText xml:space="preserve">the Crusaders of </w:delText>
        </w:r>
      </w:del>
      <w:r>
        <w:rPr>
          <w:rFonts w:ascii="Times New Roman" w:eastAsia="Calibri" w:hAnsi="Times New Roman" w:cs="Times New Roman"/>
          <w:sz w:val="24"/>
          <w:szCs w:val="24"/>
          <w:lang w:val="en-US" w:eastAsia="en-US"/>
        </w:rPr>
        <w:t>the Seventh Crusade</w:t>
      </w:r>
      <w:ins w:id="1073" w:author="John Peate" w:date="2023-08-15T13:23:00Z">
        <w:r w:rsidR="009B4BAB">
          <w:rPr>
            <w:rFonts w:ascii="Times New Roman" w:eastAsia="Calibri" w:hAnsi="Times New Roman" w:cs="Times New Roman"/>
            <w:sz w:val="24"/>
            <w:szCs w:val="24"/>
            <w:lang w:val="en-US" w:eastAsia="en-US"/>
          </w:rPr>
          <w:t xml:space="preserve"> forces</w:t>
        </w:r>
      </w:ins>
      <w:r>
        <w:rPr>
          <w:rFonts w:ascii="Times New Roman" w:eastAsia="Calibri" w:hAnsi="Times New Roman" w:cs="Times New Roman"/>
          <w:sz w:val="24"/>
          <w:szCs w:val="24"/>
          <w:lang w:val="en-US" w:eastAsia="en-US"/>
        </w:rPr>
        <w:t xml:space="preserve">. Shawqī also </w:t>
      </w:r>
      <w:del w:id="1074" w:author="John Peate" w:date="2023-08-15T13:24:00Z">
        <w:r w:rsidDel="009B4BAB">
          <w:rPr>
            <w:rFonts w:ascii="Times New Roman" w:eastAsia="Calibri" w:hAnsi="Times New Roman" w:cs="Times New Roman"/>
            <w:sz w:val="24"/>
            <w:szCs w:val="24"/>
            <w:lang w:val="en-US" w:eastAsia="en-US"/>
          </w:rPr>
          <w:delText xml:space="preserve">referred </w:delText>
        </w:r>
      </w:del>
      <w:ins w:id="1075" w:author="John Peate" w:date="2023-08-15T13:24:00Z">
        <w:r w:rsidR="009B4BAB">
          <w:rPr>
            <w:rFonts w:ascii="Times New Roman" w:eastAsia="Calibri" w:hAnsi="Times New Roman" w:cs="Times New Roman"/>
            <w:sz w:val="24"/>
            <w:szCs w:val="24"/>
            <w:lang w:val="en-US" w:eastAsia="en-US"/>
          </w:rPr>
          <w:t xml:space="preserve">alludes </w:t>
        </w:r>
      </w:ins>
      <w:r>
        <w:rPr>
          <w:rFonts w:ascii="Times New Roman" w:eastAsia="Calibri" w:hAnsi="Times New Roman" w:cs="Times New Roman"/>
          <w:sz w:val="24"/>
          <w:szCs w:val="24"/>
          <w:lang w:val="en-US" w:eastAsia="en-US"/>
        </w:rPr>
        <w:t xml:space="preserve">to the Crusades in </w:t>
      </w:r>
      <w:del w:id="1076" w:author="John Peate" w:date="2023-08-15T13:24:00Z">
        <w:r w:rsidDel="009B4BAB">
          <w:rPr>
            <w:rFonts w:ascii="Times New Roman" w:eastAsia="Calibri" w:hAnsi="Times New Roman" w:cs="Times New Roman"/>
            <w:sz w:val="24"/>
            <w:szCs w:val="24"/>
            <w:lang w:val="en-US" w:eastAsia="en-US"/>
          </w:rPr>
          <w:delText xml:space="preserve">his </w:delText>
        </w:r>
      </w:del>
      <w:r>
        <w:rPr>
          <w:rFonts w:ascii="Times New Roman" w:eastAsia="Calibri" w:hAnsi="Times New Roman" w:cs="Times New Roman"/>
          <w:sz w:val="24"/>
          <w:szCs w:val="24"/>
          <w:lang w:val="en-US" w:eastAsia="en-US"/>
        </w:rPr>
        <w:t>other famous poems</w:t>
      </w:r>
      <w:del w:id="1077" w:author="John Peate" w:date="2023-08-15T13:26:00Z">
        <w:r w:rsidDel="009B4BAB">
          <w:rPr>
            <w:rFonts w:ascii="Times New Roman" w:eastAsia="Calibri" w:hAnsi="Times New Roman" w:cs="Times New Roman"/>
            <w:sz w:val="24"/>
            <w:szCs w:val="24"/>
            <w:lang w:val="en-US" w:eastAsia="en-US"/>
          </w:rPr>
          <w:delText xml:space="preserve">, </w:delText>
        </w:r>
      </w:del>
      <w:ins w:id="1078" w:author="John Peate" w:date="2023-08-15T13:26:00Z">
        <w:r w:rsidR="009B4BAB">
          <w:rPr>
            <w:rFonts w:ascii="Times New Roman" w:eastAsia="Calibri" w:hAnsi="Times New Roman" w:cs="Times New Roman"/>
            <w:sz w:val="24"/>
            <w:szCs w:val="24"/>
            <w:lang w:val="en-US" w:eastAsia="en-US"/>
          </w:rPr>
          <w:t xml:space="preserve">: examples include </w:t>
        </w:r>
      </w:ins>
      <w:del w:id="1079" w:author="John Peate" w:date="2023-08-15T13:24:00Z">
        <w:r w:rsidDel="009B4BAB">
          <w:rPr>
            <w:rFonts w:ascii="Times New Roman" w:eastAsia="Calibri" w:hAnsi="Times New Roman" w:cs="Times New Roman"/>
            <w:sz w:val="24"/>
            <w:szCs w:val="24"/>
            <w:lang w:val="en-US" w:eastAsia="en-US"/>
          </w:rPr>
          <w:delText>for example,</w:delText>
        </w:r>
      </w:del>
      <w:del w:id="1080" w:author="John Peate" w:date="2023-08-16T17:25:00Z">
        <w:r w:rsidDel="00DA1C15">
          <w:rPr>
            <w:rFonts w:ascii="Times New Roman" w:eastAsia="Calibri" w:hAnsi="Times New Roman" w:cs="Times New Roman"/>
            <w:sz w:val="24"/>
            <w:szCs w:val="24"/>
            <w:lang w:val="en-US" w:eastAsia="en-US"/>
          </w:rPr>
          <w:delText xml:space="preserve"> </w:delText>
        </w:r>
      </w:del>
      <w:ins w:id="1081" w:author="John Peate" w:date="2023-08-15T13:24:00Z">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i/>
          <w:iCs/>
          <w:sz w:val="24"/>
          <w:szCs w:val="24"/>
          <w:lang w:val="en-US" w:eastAsia="en-US"/>
        </w:rPr>
        <w:t>al-Usṭūl al-</w:t>
      </w:r>
      <w:ins w:id="1082" w:author="John Peate" w:date="2023-08-15T13:24:00Z">
        <w:r w:rsidR="009B4BAB" w:rsidRPr="009B4BAB">
          <w:rPr>
            <w:rFonts w:ascii="Times New Roman" w:eastAsia="Calibri" w:hAnsi="Times New Roman" w:cs="Times New Roman"/>
            <w:i/>
            <w:iCs/>
            <w:sz w:val="24"/>
            <w:szCs w:val="24"/>
            <w:lang w:val="en-US" w:eastAsia="en-US"/>
          </w:rPr>
          <w:t>ʿ</w:t>
        </w:r>
      </w:ins>
      <w:del w:id="1083" w:author="John Peate" w:date="2023-08-15T13:24:00Z">
        <w:r w:rsidDel="009B4BAB">
          <w:rPr>
            <w:rFonts w:ascii="Times New Roman" w:eastAsia="Calibri" w:hAnsi="Times New Roman" w:cs="Times New Roman"/>
            <w:i/>
            <w:iCs/>
            <w:sz w:val="24"/>
            <w:szCs w:val="24"/>
            <w:lang w:val="en-US" w:eastAsia="en-US"/>
          </w:rPr>
          <w:delText>‘</w:delText>
        </w:r>
      </w:del>
      <w:ins w:id="1084" w:author="John Peate" w:date="2023-08-15T13:27:00Z">
        <w:r w:rsidR="009B4BAB">
          <w:rPr>
            <w:rFonts w:ascii="Times New Roman" w:eastAsia="Calibri" w:hAnsi="Times New Roman" w:cs="Times New Roman"/>
            <w:i/>
            <w:iCs/>
            <w:sz w:val="24"/>
            <w:szCs w:val="24"/>
            <w:lang w:val="en-US" w:eastAsia="en-US"/>
          </w:rPr>
          <w:t>u</w:t>
        </w:r>
      </w:ins>
      <w:del w:id="1085" w:author="John Peate" w:date="2023-08-15T13:24:00Z">
        <w:r w:rsidDel="009B4BAB">
          <w:rPr>
            <w:rFonts w:ascii="Times New Roman" w:eastAsia="Calibri" w:hAnsi="Times New Roman" w:cs="Times New Roman"/>
            <w:i/>
            <w:iCs/>
            <w:sz w:val="24"/>
            <w:szCs w:val="24"/>
            <w:lang w:val="en-US" w:eastAsia="en-US"/>
          </w:rPr>
          <w:delText>u</w:delText>
        </w:r>
      </w:del>
      <w:r>
        <w:rPr>
          <w:rFonts w:ascii="Times New Roman" w:eastAsia="Calibri" w:hAnsi="Times New Roman" w:cs="Times New Roman"/>
          <w:i/>
          <w:iCs/>
          <w:sz w:val="24"/>
          <w:szCs w:val="24"/>
          <w:lang w:val="en-US" w:eastAsia="en-US"/>
        </w:rPr>
        <w:t>thmānī</w:t>
      </w:r>
      <w:r>
        <w:rPr>
          <w:rFonts w:ascii="Times New Roman" w:eastAsia="Calibri" w:hAnsi="Times New Roman" w:cs="Times New Roman"/>
          <w:sz w:val="24"/>
          <w:szCs w:val="24"/>
          <w:lang w:val="en-US" w:eastAsia="en-US"/>
        </w:rPr>
        <w:t xml:space="preserve"> </w:t>
      </w:r>
      <w:ins w:id="1086" w:author="John Peate" w:date="2023-08-15T13:24:00Z">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ins w:id="1087" w:author="John Peate" w:date="2023-08-15T13:25:00Z">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The Ottoman </w:t>
      </w:r>
      <w:del w:id="1088" w:author="John Peate" w:date="2023-08-15T13:25:00Z">
        <w:r w:rsidDel="009B4BAB">
          <w:rPr>
            <w:rFonts w:ascii="Times New Roman" w:eastAsia="Calibri" w:hAnsi="Times New Roman" w:cs="Times New Roman"/>
            <w:sz w:val="24"/>
            <w:szCs w:val="24"/>
            <w:lang w:val="en-US" w:eastAsia="en-US"/>
          </w:rPr>
          <w:delText>fleet</w:delText>
        </w:r>
      </w:del>
      <w:ins w:id="1089" w:author="John Peate" w:date="2023-08-15T13:25:00Z">
        <w:r w:rsidR="009B4BAB">
          <w:rPr>
            <w:rFonts w:ascii="Times New Roman" w:eastAsia="Calibri" w:hAnsi="Times New Roman" w:cs="Times New Roman"/>
            <w:sz w:val="24"/>
            <w:szCs w:val="24"/>
            <w:lang w:val="en-US" w:eastAsia="en-US"/>
          </w:rPr>
          <w:t>Fleet</w:t>
        </w:r>
      </w:ins>
      <w:r>
        <w:rPr>
          <w:rFonts w:ascii="Times New Roman" w:eastAsia="Calibri" w:hAnsi="Times New Roman" w:cs="Times New Roman"/>
          <w:sz w:val="24"/>
          <w:szCs w:val="24"/>
          <w:lang w:val="en-US" w:eastAsia="en-US"/>
        </w:rPr>
        <w:t>,</w:t>
      </w:r>
      <w:ins w:id="1090" w:author="John Peate" w:date="2023-08-15T13:25:00Z">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1912), in which he </w:t>
      </w:r>
      <w:del w:id="1091" w:author="John Peate" w:date="2023-08-15T13:25:00Z">
        <w:r w:rsidDel="009B4BAB">
          <w:rPr>
            <w:rFonts w:ascii="Times New Roman" w:eastAsia="Calibri" w:hAnsi="Times New Roman" w:cs="Times New Roman"/>
            <w:sz w:val="24"/>
            <w:szCs w:val="24"/>
            <w:lang w:val="en-US" w:eastAsia="en-US"/>
          </w:rPr>
          <w:delText xml:space="preserve">praised </w:delText>
        </w:r>
      </w:del>
      <w:ins w:id="1092" w:author="John Peate" w:date="2023-08-15T13:25:00Z">
        <w:r w:rsidR="009B4BAB">
          <w:rPr>
            <w:rFonts w:ascii="Times New Roman" w:eastAsia="Calibri" w:hAnsi="Times New Roman" w:cs="Times New Roman"/>
            <w:sz w:val="24"/>
            <w:szCs w:val="24"/>
            <w:lang w:val="en-US" w:eastAsia="en-US"/>
          </w:rPr>
          <w:t xml:space="preserve">praises </w:t>
        </w:r>
      </w:ins>
      <w:r>
        <w:rPr>
          <w:rFonts w:ascii="Times New Roman" w:eastAsia="Calibri" w:hAnsi="Times New Roman" w:cs="Times New Roman"/>
          <w:sz w:val="24"/>
          <w:szCs w:val="24"/>
          <w:lang w:val="en-US" w:eastAsia="en-US"/>
        </w:rPr>
        <w:t xml:space="preserve">Ḥusām al-Dīn Lūlū, the </w:t>
      </w:r>
      <w:del w:id="1093" w:author="John Peate" w:date="2023-08-15T13:25:00Z">
        <w:r w:rsidDel="009B4BAB">
          <w:rPr>
            <w:rFonts w:ascii="Times New Roman" w:eastAsia="Calibri" w:hAnsi="Times New Roman" w:cs="Times New Roman"/>
            <w:sz w:val="24"/>
            <w:szCs w:val="24"/>
            <w:lang w:val="en-US" w:eastAsia="en-US"/>
          </w:rPr>
          <w:delText xml:space="preserve">commander of the </w:delText>
        </w:r>
      </w:del>
      <w:r>
        <w:rPr>
          <w:rFonts w:ascii="Times New Roman" w:eastAsia="Calibri" w:hAnsi="Times New Roman" w:cs="Times New Roman"/>
          <w:sz w:val="24"/>
          <w:szCs w:val="24"/>
          <w:lang w:val="en-US" w:eastAsia="en-US"/>
        </w:rPr>
        <w:t xml:space="preserve">Egyptian </w:t>
      </w:r>
      <w:ins w:id="1094" w:author="John Peate" w:date="2023-08-15T13:25:00Z">
        <w:r w:rsidR="009B4BAB" w:rsidRPr="009B4BAB">
          <w:rPr>
            <w:rFonts w:ascii="Times New Roman" w:eastAsia="Calibri" w:hAnsi="Times New Roman" w:cs="Times New Roman"/>
            <w:sz w:val="24"/>
            <w:szCs w:val="24"/>
            <w:lang w:val="en-US" w:eastAsia="en-US"/>
          </w:rPr>
          <w:t xml:space="preserve">Red Sea </w:t>
        </w:r>
      </w:ins>
      <w:r>
        <w:rPr>
          <w:rFonts w:ascii="Times New Roman" w:eastAsia="Calibri" w:hAnsi="Times New Roman" w:cs="Times New Roman"/>
          <w:sz w:val="24"/>
          <w:szCs w:val="24"/>
          <w:lang w:val="en-US" w:eastAsia="en-US"/>
        </w:rPr>
        <w:t xml:space="preserve">fleet </w:t>
      </w:r>
      <w:ins w:id="1095" w:author="John Peate" w:date="2023-08-15T13:25:00Z">
        <w:r w:rsidR="009B4BAB" w:rsidRPr="009B4BAB">
          <w:rPr>
            <w:rFonts w:ascii="Times New Roman" w:eastAsia="Calibri" w:hAnsi="Times New Roman" w:cs="Times New Roman"/>
            <w:sz w:val="24"/>
            <w:szCs w:val="24"/>
            <w:lang w:val="en-US" w:eastAsia="en-US"/>
          </w:rPr>
          <w:t xml:space="preserve">commander </w:t>
        </w:r>
      </w:ins>
      <w:del w:id="1096" w:author="John Peate" w:date="2023-08-15T13:25:00Z">
        <w:r w:rsidDel="009B4BAB">
          <w:rPr>
            <w:rFonts w:ascii="Times New Roman" w:eastAsia="Calibri" w:hAnsi="Times New Roman" w:cs="Times New Roman"/>
            <w:sz w:val="24"/>
            <w:szCs w:val="24"/>
            <w:lang w:val="en-US" w:eastAsia="en-US"/>
          </w:rPr>
          <w:delText xml:space="preserve">in the Red Sea, </w:delText>
        </w:r>
      </w:del>
      <w:r>
        <w:rPr>
          <w:rFonts w:ascii="Times New Roman" w:eastAsia="Calibri" w:hAnsi="Times New Roman" w:cs="Times New Roman"/>
          <w:sz w:val="24"/>
          <w:szCs w:val="24"/>
          <w:lang w:val="en-US" w:eastAsia="en-US"/>
        </w:rPr>
        <w:t xml:space="preserve">who fought the Crusaders during the reign of Ṣalāḥ al-Dīn and saved Mecca and Medina from Reynald of Châtillon, and </w:t>
      </w:r>
      <w:ins w:id="1097" w:author="John Peate" w:date="2023-08-15T13:26:00Z">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i/>
          <w:iCs/>
          <w:sz w:val="24"/>
          <w:szCs w:val="24"/>
          <w:lang w:val="en-US" w:eastAsia="en-US"/>
        </w:rPr>
        <w:t>al-Andalus al-jadīda</w:t>
      </w:r>
      <w:ins w:id="1098" w:author="John Peate" w:date="2023-08-15T13:26:00Z">
        <w:r w:rsidR="009B4BAB">
          <w:rPr>
            <w:rFonts w:ascii="Times New Roman" w:eastAsia="Calibri" w:hAnsi="Times New Roman" w:cs="Times New Roman"/>
            <w:i/>
            <w:iCs/>
            <w:sz w:val="24"/>
            <w:szCs w:val="24"/>
            <w:lang w:val="en-US" w:eastAsia="en-US"/>
          </w:rPr>
          <w:t>”</w:t>
        </w:r>
      </w:ins>
      <w:r>
        <w:rPr>
          <w:rFonts w:ascii="Times New Roman" w:eastAsia="Calibri" w:hAnsi="Times New Roman" w:cs="Times New Roman"/>
          <w:sz w:val="24"/>
          <w:szCs w:val="24"/>
          <w:lang w:val="en-US" w:eastAsia="en-US"/>
        </w:rPr>
        <w:t xml:space="preserve"> (</w:t>
      </w:r>
      <w:ins w:id="1099" w:author="John Peate" w:date="2023-08-15T13:26:00Z">
        <w:r w:rsidR="009B4BAB">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 xml:space="preserve">New </w:t>
      </w:r>
      <w:del w:id="1100" w:author="John Peate" w:date="2023-08-15T13:26:00Z">
        <w:r w:rsidDel="009B4BAB">
          <w:rPr>
            <w:rFonts w:ascii="Times New Roman" w:eastAsia="Calibri" w:hAnsi="Times New Roman" w:cs="Times New Roman"/>
            <w:i/>
            <w:iCs/>
            <w:sz w:val="24"/>
            <w:szCs w:val="24"/>
            <w:lang w:val="en-US" w:eastAsia="en-US"/>
            <w:rPrChange w:id="1101" w:author="John Peate" w:date="2023-08-15T13:27:00Z">
              <w:rPr>
                <w:rFonts w:ascii="Times New Roman" w:eastAsia="Calibri" w:hAnsi="Times New Roman" w:cs="Times New Roman"/>
                <w:sz w:val="24"/>
                <w:szCs w:val="24"/>
                <w:lang w:val="en-US" w:eastAsia="en-US"/>
              </w:rPr>
            </w:rPrChange>
          </w:rPr>
          <w:delText>Andalusia</w:delText>
        </w:r>
      </w:del>
      <w:ins w:id="1102" w:author="John Peate" w:date="2023-08-15T13:26:00Z">
        <w:r w:rsidR="009B4BAB">
          <w:rPr>
            <w:rFonts w:ascii="Times New Roman" w:eastAsia="Calibri" w:hAnsi="Times New Roman" w:cs="Times New Roman"/>
            <w:i/>
            <w:iCs/>
            <w:sz w:val="24"/>
            <w:szCs w:val="24"/>
            <w:lang w:val="en-US" w:eastAsia="en-US"/>
            <w:rPrChange w:id="1103" w:author="John Peate" w:date="2023-08-15T13:27:00Z">
              <w:rPr>
                <w:rFonts w:ascii="Times New Roman" w:eastAsia="Calibri" w:hAnsi="Times New Roman" w:cs="Times New Roman"/>
                <w:sz w:val="24"/>
                <w:szCs w:val="24"/>
                <w:lang w:val="en-US" w:eastAsia="en-US"/>
              </w:rPr>
            </w:rPrChange>
          </w:rPr>
          <w:t>al-Andalus</w:t>
        </w:r>
        <w:r w:rsidR="009B4BA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1913), </w:t>
      </w:r>
      <w:del w:id="1104" w:author="John Peate" w:date="2023-08-15T13:27:00Z">
        <w:r w:rsidDel="009B4BAB">
          <w:rPr>
            <w:rFonts w:ascii="Times New Roman" w:eastAsia="Calibri" w:hAnsi="Times New Roman" w:cs="Times New Roman"/>
            <w:sz w:val="24"/>
            <w:szCs w:val="24"/>
            <w:lang w:val="en-US" w:eastAsia="en-US"/>
          </w:rPr>
          <w:delText xml:space="preserve">where </w:delText>
        </w:r>
      </w:del>
      <w:ins w:id="1105" w:author="John Peate" w:date="2023-08-15T13:27:00Z">
        <w:r w:rsidR="009B4BAB">
          <w:rPr>
            <w:rFonts w:ascii="Times New Roman" w:eastAsia="Calibri" w:hAnsi="Times New Roman" w:cs="Times New Roman"/>
            <w:sz w:val="24"/>
            <w:szCs w:val="24"/>
            <w:lang w:val="en-US" w:eastAsia="en-US"/>
          </w:rPr>
          <w:t xml:space="preserve">in which </w:t>
        </w:r>
      </w:ins>
      <w:del w:id="1106" w:author="John Peate" w:date="2023-08-15T13:27:00Z">
        <w:r w:rsidDel="009B4BAB">
          <w:rPr>
            <w:rFonts w:ascii="Times New Roman" w:eastAsia="Calibri" w:hAnsi="Times New Roman" w:cs="Times New Roman"/>
            <w:sz w:val="24"/>
            <w:szCs w:val="24"/>
            <w:lang w:val="en-US" w:eastAsia="en-US"/>
          </w:rPr>
          <w:delText xml:space="preserve">the poet </w:delText>
        </w:r>
      </w:del>
      <w:ins w:id="1107" w:author="John Peate" w:date="2023-08-15T13:27:00Z">
        <w:r w:rsidR="009B4BAB">
          <w:rPr>
            <w:rFonts w:ascii="Times New Roman" w:eastAsia="Calibri" w:hAnsi="Times New Roman" w:cs="Times New Roman"/>
            <w:sz w:val="24"/>
            <w:szCs w:val="24"/>
            <w:lang w:val="en-US" w:eastAsia="en-US"/>
          </w:rPr>
          <w:t xml:space="preserve">he </w:t>
        </w:r>
      </w:ins>
      <w:del w:id="1108" w:author="John Peate" w:date="2023-08-15T13:27:00Z">
        <w:r w:rsidDel="009B4BAB">
          <w:rPr>
            <w:rFonts w:ascii="Times New Roman" w:eastAsia="Calibri" w:hAnsi="Times New Roman" w:cs="Times New Roman"/>
            <w:sz w:val="24"/>
            <w:szCs w:val="24"/>
            <w:lang w:val="en-US" w:eastAsia="en-US"/>
          </w:rPr>
          <w:delText xml:space="preserve">mourned </w:delText>
        </w:r>
      </w:del>
      <w:ins w:id="1109" w:author="John Peate" w:date="2023-08-15T13:27:00Z">
        <w:r w:rsidR="009B4BAB">
          <w:rPr>
            <w:rFonts w:ascii="Times New Roman" w:eastAsia="Calibri" w:hAnsi="Times New Roman" w:cs="Times New Roman"/>
            <w:sz w:val="24"/>
            <w:szCs w:val="24"/>
            <w:lang w:val="en-US" w:eastAsia="en-US"/>
          </w:rPr>
          <w:t xml:space="preserve">mourns </w:t>
        </w:r>
      </w:ins>
      <w:r>
        <w:rPr>
          <w:rFonts w:ascii="Times New Roman" w:eastAsia="Calibri" w:hAnsi="Times New Roman" w:cs="Times New Roman"/>
          <w:sz w:val="24"/>
          <w:szCs w:val="24"/>
          <w:lang w:val="en-US" w:eastAsia="en-US"/>
        </w:rPr>
        <w:t>the fall of Edirne (</w:t>
      </w:r>
      <w:ins w:id="1110" w:author="John Peate" w:date="2023-08-15T13:29:00Z">
        <w:r w:rsidR="009B4BAB">
          <w:rPr>
            <w:rFonts w:ascii="Times New Roman" w:eastAsia="Calibri" w:hAnsi="Times New Roman" w:cs="Times New Roman"/>
            <w:sz w:val="24"/>
            <w:szCs w:val="24"/>
            <w:lang w:val="en-US" w:eastAsia="en-US"/>
          </w:rPr>
          <w:t xml:space="preserve">or </w:t>
        </w:r>
      </w:ins>
      <w:r>
        <w:rPr>
          <w:rFonts w:ascii="Times New Roman" w:eastAsia="Calibri" w:hAnsi="Times New Roman" w:cs="Times New Roman"/>
          <w:sz w:val="24"/>
          <w:szCs w:val="24"/>
          <w:lang w:val="en-US" w:eastAsia="en-US"/>
        </w:rPr>
        <w:t>Adrianople</w:t>
      </w:r>
      <w:ins w:id="1111" w:author="John Peate" w:date="2023-08-15T13:29:00Z">
        <w:r w:rsidR="007D708C">
          <w:rPr>
            <w:rFonts w:ascii="Times New Roman" w:eastAsia="Calibri" w:hAnsi="Times New Roman" w:cs="Times New Roman"/>
            <w:sz w:val="24"/>
            <w:szCs w:val="24"/>
            <w:lang w:val="en-US" w:eastAsia="en-US"/>
          </w:rPr>
          <w:t xml:space="preserve"> as</w:t>
        </w:r>
      </w:ins>
      <w:ins w:id="1112" w:author="John Peate" w:date="2023-08-15T13:30:00Z">
        <w:r w:rsidR="007D708C">
          <w:rPr>
            <w:rFonts w:ascii="Times New Roman" w:eastAsia="Calibri" w:hAnsi="Times New Roman" w:cs="Times New Roman"/>
            <w:sz w:val="24"/>
            <w:szCs w:val="24"/>
            <w:lang w:val="en-US" w:eastAsia="en-US"/>
          </w:rPr>
          <w:t xml:space="preserve"> it was then known in the West</w:t>
        </w:r>
      </w:ins>
      <w:r>
        <w:rPr>
          <w:rFonts w:ascii="Times New Roman" w:eastAsia="Calibri" w:hAnsi="Times New Roman" w:cs="Times New Roman"/>
          <w:sz w:val="24"/>
          <w:szCs w:val="24"/>
          <w:lang w:val="en-US" w:eastAsia="en-US"/>
        </w:rPr>
        <w:t>) during the First Balkan War (1912</w:t>
      </w:r>
      <w:r>
        <w:rPr>
          <w:rFonts w:ascii="Times New Roman" w:eastAsia="Times New Roman" w:hAnsi="Times New Roman" w:cs="Times New Roman"/>
          <w:sz w:val="24"/>
          <w:szCs w:val="24"/>
          <w:lang w:val="en-US"/>
        </w:rPr>
        <w:t>–</w:t>
      </w:r>
      <w:del w:id="1113" w:author="John Peate" w:date="2023-08-15T13:30:00Z">
        <w:r w:rsidDel="007D708C">
          <w:rPr>
            <w:rFonts w:ascii="Times New Roman" w:eastAsia="Calibri" w:hAnsi="Times New Roman" w:cs="Times New Roman"/>
            <w:sz w:val="24"/>
            <w:szCs w:val="24"/>
            <w:lang w:val="en-US" w:eastAsia="en-US"/>
          </w:rPr>
          <w:delText>1</w:delText>
        </w:r>
      </w:del>
      <w:r>
        <w:rPr>
          <w:rFonts w:ascii="Times New Roman" w:eastAsia="Calibri" w:hAnsi="Times New Roman" w:cs="Times New Roman"/>
          <w:sz w:val="24"/>
          <w:szCs w:val="24"/>
          <w:lang w:val="en-US" w:eastAsia="en-US"/>
        </w:rPr>
        <w:t xml:space="preserve">3), comparing </w:t>
      </w:r>
      <w:r>
        <w:rPr>
          <w:rFonts w:ascii="Times New Roman" w:eastAsia="Calibri" w:hAnsi="Times New Roman" w:cs="Times New Roman"/>
          <w:sz w:val="24"/>
          <w:szCs w:val="24"/>
          <w:lang w:val="en-US" w:eastAsia="en-US" w:bidi="ar-LB"/>
        </w:rPr>
        <w:t xml:space="preserve">the advancement of </w:t>
      </w:r>
      <w:del w:id="1114" w:author="John Peate" w:date="2023-08-15T13:27:00Z">
        <w:r w:rsidDel="009B4BAB">
          <w:rPr>
            <w:rFonts w:ascii="Times New Roman" w:eastAsia="Calibri" w:hAnsi="Times New Roman" w:cs="Times New Roman"/>
            <w:sz w:val="24"/>
            <w:szCs w:val="24"/>
            <w:lang w:val="en-US" w:eastAsia="en-US" w:bidi="ar-LB"/>
          </w:rPr>
          <w:delText xml:space="preserve">the </w:delText>
        </w:r>
      </w:del>
      <w:r>
        <w:rPr>
          <w:rFonts w:ascii="Times New Roman" w:eastAsia="Calibri" w:hAnsi="Times New Roman" w:cs="Times New Roman"/>
          <w:sz w:val="24"/>
          <w:szCs w:val="24"/>
          <w:lang w:val="en-US" w:eastAsia="en-US" w:bidi="ar-LB"/>
        </w:rPr>
        <w:t xml:space="preserve">Balkan League troops </w:t>
      </w:r>
      <w:r>
        <w:rPr>
          <w:rFonts w:ascii="Times New Roman" w:eastAsia="Calibri" w:hAnsi="Times New Roman" w:cs="Times New Roman"/>
          <w:sz w:val="24"/>
          <w:szCs w:val="24"/>
          <w:lang w:val="en-US" w:eastAsia="en-US"/>
        </w:rPr>
        <w:t xml:space="preserve">to </w:t>
      </w:r>
      <w:del w:id="1115" w:author="John Peate" w:date="2023-08-15T13:28:00Z">
        <w:r w:rsidDel="009B4BAB">
          <w:rPr>
            <w:rFonts w:ascii="Times New Roman" w:eastAsia="Calibri" w:hAnsi="Times New Roman" w:cs="Times New Roman"/>
            <w:sz w:val="24"/>
            <w:szCs w:val="24"/>
            <w:lang w:val="en-US" w:eastAsia="en-US"/>
          </w:rPr>
          <w:delText xml:space="preserve">the </w:delText>
        </w:r>
      </w:del>
      <w:ins w:id="1116" w:author="John Peate" w:date="2023-08-15T13:28:00Z">
        <w:r w:rsidR="009B4BAB">
          <w:rPr>
            <w:rFonts w:ascii="Times New Roman" w:eastAsia="Calibri" w:hAnsi="Times New Roman" w:cs="Times New Roman"/>
            <w:sz w:val="24"/>
            <w:szCs w:val="24"/>
            <w:lang w:val="en-US" w:eastAsia="en-US"/>
          </w:rPr>
          <w:t xml:space="preserve">a </w:t>
        </w:r>
      </w:ins>
      <w:ins w:id="1117" w:author="John Peate" w:date="2023-08-15T13:27:00Z">
        <w:r w:rsidR="009B4BAB" w:rsidRPr="009B4BAB">
          <w:rPr>
            <w:rFonts w:ascii="Times New Roman" w:eastAsia="Calibri" w:hAnsi="Times New Roman" w:cs="Times New Roman"/>
            <w:sz w:val="24"/>
            <w:szCs w:val="24"/>
            <w:lang w:val="en-US" w:eastAsia="en-US"/>
          </w:rPr>
          <w:t xml:space="preserve">Crusader </w:t>
        </w:r>
      </w:ins>
      <w:r>
        <w:rPr>
          <w:rFonts w:ascii="Times New Roman" w:eastAsia="Calibri" w:hAnsi="Times New Roman" w:cs="Times New Roman"/>
          <w:sz w:val="24"/>
          <w:szCs w:val="24"/>
          <w:lang w:val="en-US" w:eastAsia="en-US"/>
        </w:rPr>
        <w:t>invasion</w:t>
      </w:r>
      <w:del w:id="1118" w:author="John Peate" w:date="2023-08-15T13:28:00Z">
        <w:r w:rsidDel="009B4BAB">
          <w:rPr>
            <w:rFonts w:ascii="Times New Roman" w:eastAsia="Calibri" w:hAnsi="Times New Roman" w:cs="Times New Roman"/>
            <w:sz w:val="24"/>
            <w:szCs w:val="24"/>
            <w:lang w:val="en-US" w:eastAsia="en-US"/>
          </w:rPr>
          <w:delText xml:space="preserve"> of the</w:delText>
        </w:r>
      </w:del>
      <w:del w:id="1119" w:author="John Peate" w:date="2023-08-15T13:27:00Z">
        <w:r w:rsidDel="009B4BAB">
          <w:rPr>
            <w:rFonts w:ascii="Times New Roman" w:eastAsia="Calibri" w:hAnsi="Times New Roman" w:cs="Times New Roman"/>
            <w:sz w:val="24"/>
            <w:szCs w:val="24"/>
            <w:lang w:val="en-US" w:eastAsia="en-US"/>
          </w:rPr>
          <w:delText xml:space="preserve"> Crusaders</w:delText>
        </w:r>
      </w:del>
      <w:r>
        <w:rPr>
          <w:rFonts w:ascii="Times New Roman" w:eastAsia="Calibri" w:hAnsi="Times New Roman" w:cs="Times New Roman"/>
          <w:sz w:val="24"/>
          <w:szCs w:val="24"/>
          <w:lang w:val="en-US" w:eastAsia="en-US"/>
        </w:rPr>
        <w:t>.</w:t>
      </w:r>
    </w:p>
    <w:p w14:paraId="267D7E9C" w14:textId="6BDBCEAB"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1120"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bidi="ar-SY"/>
        </w:rPr>
        <w:t>Among the Arab writers of the late</w:t>
      </w:r>
      <w:ins w:id="1121" w:author="John Peate" w:date="2023-08-15T13:37:00Z">
        <w:r w:rsidR="007D708C">
          <w:rPr>
            <w:rFonts w:ascii="Times New Roman" w:eastAsia="Calibri" w:hAnsi="Times New Roman" w:cs="Times New Roman"/>
            <w:sz w:val="24"/>
            <w:szCs w:val="24"/>
            <w:lang w:val="en-US" w:eastAsia="en-US" w:bidi="ar-SY"/>
          </w:rPr>
          <w:t>-</w:t>
        </w:r>
      </w:ins>
      <w:del w:id="1122" w:author="John Peate" w:date="2023-08-15T13:37:00Z">
        <w:r w:rsidDel="007D708C">
          <w:rPr>
            <w:rFonts w:ascii="Times New Roman" w:eastAsia="Calibri" w:hAnsi="Times New Roman" w:cs="Times New Roman"/>
            <w:sz w:val="24"/>
            <w:szCs w:val="24"/>
            <w:lang w:val="en-US" w:eastAsia="en-US" w:bidi="ar-SY"/>
          </w:rPr>
          <w:delText xml:space="preserve"> </w:delText>
        </w:r>
      </w:del>
      <w:r>
        <w:rPr>
          <w:rFonts w:ascii="Times New Roman" w:eastAsia="Calibri" w:hAnsi="Times New Roman" w:cs="Times New Roman"/>
          <w:sz w:val="24"/>
          <w:szCs w:val="24"/>
          <w:lang w:val="en-US" w:eastAsia="en-US" w:bidi="ar-SY"/>
        </w:rPr>
        <w:t>nineteenth</w:t>
      </w:r>
      <w:r>
        <w:rPr>
          <w:rFonts w:ascii="Times New Roman" w:hAnsi="Times New Roman" w:cs="Times New Roman"/>
          <w:sz w:val="24"/>
          <w:szCs w:val="24"/>
          <w:lang w:val="en-GB"/>
          <w:rPrChange w:id="1123" w:author="John Peate" w:date="2023-08-15T10:59:00Z">
            <w:rPr>
              <w:lang w:val="en-GB"/>
            </w:rPr>
          </w:rPrChange>
        </w:rPr>
        <w:t xml:space="preserve"> </w:t>
      </w:r>
      <w:del w:id="1124" w:author="John Peate" w:date="2023-08-15T13:37:00Z">
        <w:r w:rsidDel="007D708C">
          <w:rPr>
            <w:rFonts w:ascii="Times New Roman" w:hAnsi="Times New Roman" w:cs="Times New Roman"/>
            <w:sz w:val="24"/>
            <w:szCs w:val="24"/>
            <w:lang w:val="en-US"/>
            <w:rPrChange w:id="1125" w:author="John Peate" w:date="2023-08-15T10:59:00Z">
              <w:rPr>
                <w:szCs w:val="24"/>
                <w:lang w:val="en-US"/>
              </w:rPr>
            </w:rPrChange>
          </w:rPr>
          <w:delText>–</w:delText>
        </w:r>
        <w:r w:rsidDel="007D708C">
          <w:rPr>
            <w:rFonts w:ascii="Times New Roman" w:eastAsia="Calibri" w:hAnsi="Times New Roman" w:cs="Times New Roman"/>
            <w:sz w:val="24"/>
            <w:szCs w:val="24"/>
            <w:lang w:val="en-US" w:eastAsia="en-US" w:bidi="ar-SY"/>
          </w:rPr>
          <w:delText xml:space="preserve"> </w:delText>
        </w:r>
      </w:del>
      <w:ins w:id="1126" w:author="John Peate" w:date="2023-08-15T13:37:00Z">
        <w:r w:rsidR="007D708C">
          <w:rPr>
            <w:rFonts w:ascii="Times New Roman" w:hAnsi="Times New Roman" w:cs="Times New Roman"/>
            <w:sz w:val="24"/>
            <w:szCs w:val="24"/>
            <w:lang w:val="en-US"/>
          </w:rPr>
          <w:t>and</w:t>
        </w:r>
        <w:r w:rsidR="007D708C">
          <w:rPr>
            <w:rFonts w:ascii="Times New Roman" w:eastAsia="Calibri" w:hAnsi="Times New Roman" w:cs="Times New Roman"/>
            <w:sz w:val="24"/>
            <w:szCs w:val="24"/>
            <w:lang w:val="en-US" w:eastAsia="en-US" w:bidi="ar-SY"/>
          </w:rPr>
          <w:t xml:space="preserve"> </w:t>
        </w:r>
      </w:ins>
      <w:r>
        <w:rPr>
          <w:rFonts w:ascii="Times New Roman" w:eastAsia="Calibri" w:hAnsi="Times New Roman" w:cs="Times New Roman"/>
          <w:sz w:val="24"/>
          <w:szCs w:val="24"/>
          <w:lang w:val="en-US" w:eastAsia="en-US" w:bidi="ar-SY"/>
        </w:rPr>
        <w:t>early</w:t>
      </w:r>
      <w:ins w:id="1127" w:author="John Peate" w:date="2023-08-15T13:37:00Z">
        <w:r w:rsidR="007D708C">
          <w:rPr>
            <w:rFonts w:ascii="Times New Roman" w:eastAsia="Calibri" w:hAnsi="Times New Roman" w:cs="Times New Roman"/>
            <w:sz w:val="24"/>
            <w:szCs w:val="24"/>
            <w:lang w:val="en-US" w:eastAsia="en-US" w:bidi="ar-SY"/>
          </w:rPr>
          <w:t>-</w:t>
        </w:r>
      </w:ins>
      <w:del w:id="1128" w:author="John Peate" w:date="2023-08-15T13:37:00Z">
        <w:r w:rsidDel="007D708C">
          <w:rPr>
            <w:rFonts w:ascii="Times New Roman" w:eastAsia="Calibri" w:hAnsi="Times New Roman" w:cs="Times New Roman"/>
            <w:sz w:val="24"/>
            <w:szCs w:val="24"/>
            <w:lang w:val="en-US" w:eastAsia="en-US" w:bidi="ar-SY"/>
          </w:rPr>
          <w:delText xml:space="preserve"> </w:delText>
        </w:r>
      </w:del>
      <w:r>
        <w:rPr>
          <w:rFonts w:ascii="Times New Roman" w:eastAsia="Calibri" w:hAnsi="Times New Roman" w:cs="Times New Roman"/>
          <w:sz w:val="24"/>
          <w:szCs w:val="24"/>
          <w:lang w:val="en-US" w:eastAsia="en-US" w:bidi="ar-SY"/>
        </w:rPr>
        <w:t>twentieth century</w:t>
      </w:r>
      <w:ins w:id="1129" w:author="John Peate" w:date="2023-08-15T13:37:00Z">
        <w:r w:rsidR="007D708C">
          <w:rPr>
            <w:rFonts w:ascii="Times New Roman" w:eastAsia="Calibri" w:hAnsi="Times New Roman" w:cs="Times New Roman"/>
            <w:sz w:val="24"/>
            <w:szCs w:val="24"/>
            <w:lang w:val="en-US" w:eastAsia="en-US" w:bidi="ar-SY"/>
          </w:rPr>
          <w:t>,</w:t>
        </w:r>
      </w:ins>
      <w:r>
        <w:rPr>
          <w:rFonts w:ascii="Times New Roman" w:eastAsia="Calibri" w:hAnsi="Times New Roman" w:cs="Times New Roman"/>
          <w:sz w:val="24"/>
          <w:szCs w:val="24"/>
          <w:lang w:val="en-US" w:eastAsia="en-US" w:bidi="ar-SY"/>
        </w:rPr>
        <w:t xml:space="preserve"> the most important popularizer </w:t>
      </w:r>
      <w:r>
        <w:rPr>
          <w:rFonts w:ascii="Times New Roman" w:eastAsia="Calibri" w:hAnsi="Times New Roman" w:cs="Times New Roman"/>
          <w:sz w:val="24"/>
          <w:szCs w:val="24"/>
          <w:lang w:val="en-US" w:eastAsia="en-US" w:bidi="ar-BH"/>
        </w:rPr>
        <w:t>of</w:t>
      </w:r>
      <w:r>
        <w:rPr>
          <w:rFonts w:ascii="Times New Roman" w:eastAsia="Calibri" w:hAnsi="Times New Roman" w:cs="Times New Roman"/>
          <w:sz w:val="24"/>
          <w:szCs w:val="24"/>
          <w:lang w:val="en-US" w:eastAsia="en-US" w:bidi="ar-SY"/>
        </w:rPr>
        <w:t xml:space="preserve"> </w:t>
      </w:r>
      <w:ins w:id="1130" w:author="John Peate" w:date="2023-08-15T13:37:00Z">
        <w:r w:rsidR="007D708C">
          <w:rPr>
            <w:rFonts w:ascii="Times New Roman" w:eastAsia="Calibri" w:hAnsi="Times New Roman" w:cs="Times New Roman"/>
            <w:sz w:val="24"/>
            <w:szCs w:val="24"/>
            <w:lang w:val="en-US" w:eastAsia="en-US" w:bidi="ar-SY"/>
          </w:rPr>
          <w:t xml:space="preserve">Middle East </w:t>
        </w:r>
      </w:ins>
      <w:r>
        <w:rPr>
          <w:rFonts w:ascii="Times New Roman" w:eastAsia="Calibri" w:hAnsi="Times New Roman" w:cs="Times New Roman"/>
          <w:sz w:val="24"/>
          <w:szCs w:val="24"/>
          <w:lang w:val="en-US" w:eastAsia="en-US" w:bidi="ar-SY"/>
        </w:rPr>
        <w:t>history was</w:t>
      </w:r>
      <w:r>
        <w:rPr>
          <w:rFonts w:ascii="Times New Roman" w:eastAsia="Calibri" w:hAnsi="Times New Roman" w:cs="Times New Roman"/>
          <w:sz w:val="24"/>
          <w:szCs w:val="24"/>
          <w:lang w:val="en-US" w:eastAsia="en-US"/>
        </w:rPr>
        <w:t xml:space="preserve"> the Lebanese journalist and writer Jirjī Zaydān (1861–1914)</w:t>
      </w:r>
      <w:del w:id="1131" w:author="John Peate" w:date="2023-08-15T13:39:00Z">
        <w:r w:rsidDel="007D708C">
          <w:rPr>
            <w:rFonts w:ascii="Times New Roman" w:eastAsia="Calibri" w:hAnsi="Times New Roman" w:cs="Times New Roman"/>
            <w:sz w:val="24"/>
            <w:szCs w:val="24"/>
            <w:lang w:val="en-US" w:eastAsia="en-US"/>
          </w:rPr>
          <w:delText xml:space="preserve">. The central place in Zaydān’s literary heritage is occupied by </w:delText>
        </w:r>
      </w:del>
      <w:ins w:id="1132" w:author="John Peate" w:date="2023-08-15T13:39:00Z">
        <w:r w:rsidR="007D708C">
          <w:rPr>
            <w:rFonts w:ascii="Times New Roman" w:eastAsia="Calibri" w:hAnsi="Times New Roman" w:cs="Times New Roman"/>
            <w:sz w:val="24"/>
            <w:szCs w:val="24"/>
            <w:lang w:val="en-US" w:eastAsia="en-US"/>
          </w:rPr>
          <w:t xml:space="preserve"> and central to his </w:t>
        </w:r>
        <w:r w:rsidR="007D708C">
          <w:rPr>
            <w:rFonts w:ascii="Times New Roman" w:eastAsia="Calibri" w:hAnsi="Times New Roman" w:cs="Times New Roman"/>
            <w:i/>
            <w:iCs/>
            <w:sz w:val="24"/>
            <w:szCs w:val="24"/>
            <w:lang w:val="en-US" w:eastAsia="en-US"/>
            <w:rPrChange w:id="1133" w:author="John Peate" w:date="2023-08-15T13:40:00Z">
              <w:rPr>
                <w:rFonts w:ascii="Times New Roman" w:eastAsia="Calibri" w:hAnsi="Times New Roman" w:cs="Times New Roman"/>
                <w:sz w:val="24"/>
                <w:szCs w:val="24"/>
                <w:lang w:val="en-US" w:eastAsia="en-US"/>
              </w:rPr>
            </w:rPrChange>
          </w:rPr>
          <w:t>œuvre</w:t>
        </w:r>
        <w:r w:rsidR="007D708C">
          <w:rPr>
            <w:rFonts w:ascii="Times New Roman" w:eastAsia="Calibri" w:hAnsi="Times New Roman" w:cs="Times New Roman"/>
            <w:sz w:val="24"/>
            <w:szCs w:val="24"/>
            <w:lang w:val="en-US" w:eastAsia="en-US"/>
          </w:rPr>
          <w:t xml:space="preserve"> is </w:t>
        </w:r>
      </w:ins>
      <w:r>
        <w:rPr>
          <w:rFonts w:ascii="Times New Roman" w:eastAsia="Calibri" w:hAnsi="Times New Roman" w:cs="Times New Roman"/>
          <w:sz w:val="24"/>
          <w:szCs w:val="24"/>
          <w:lang w:val="en-US" w:eastAsia="en-US"/>
        </w:rPr>
        <w:t xml:space="preserve">a </w:t>
      </w:r>
      <w:del w:id="1134" w:author="John Peate" w:date="2023-08-15T13:40:00Z">
        <w:r w:rsidDel="007D708C">
          <w:rPr>
            <w:rFonts w:ascii="Times New Roman" w:eastAsia="Calibri" w:hAnsi="Times New Roman" w:cs="Times New Roman"/>
            <w:sz w:val="24"/>
            <w:szCs w:val="24"/>
            <w:lang w:val="en-US" w:eastAsia="en-US"/>
          </w:rPr>
          <w:delText xml:space="preserve">cycle of </w:delText>
        </w:r>
      </w:del>
      <w:r>
        <w:rPr>
          <w:rFonts w:ascii="Times New Roman" w:eastAsia="Calibri" w:hAnsi="Times New Roman" w:cs="Times New Roman"/>
          <w:sz w:val="24"/>
          <w:szCs w:val="24"/>
          <w:lang w:val="en-US" w:eastAsia="en-US"/>
        </w:rPr>
        <w:t>17</w:t>
      </w:r>
      <w:ins w:id="1135" w:author="John Peate" w:date="2023-08-15T13:40:00Z">
        <w:r w:rsidR="007D708C">
          <w:rPr>
            <w:rFonts w:ascii="Times New Roman" w:eastAsia="Calibri" w:hAnsi="Times New Roman" w:cs="Times New Roman"/>
            <w:sz w:val="24"/>
            <w:szCs w:val="24"/>
            <w:lang w:val="en-US" w:eastAsia="en-US"/>
          </w:rPr>
          <w:t>-</w:t>
        </w:r>
      </w:ins>
      <w:del w:id="1136" w:author="John Peate" w:date="2023-08-15T13:40:00Z">
        <w:r w:rsidDel="007D708C">
          <w:rPr>
            <w:rFonts w:ascii="Times New Roman" w:eastAsia="Calibri" w:hAnsi="Times New Roman" w:cs="Times New Roman"/>
            <w:sz w:val="24"/>
            <w:szCs w:val="24"/>
            <w:lang w:val="en-US" w:eastAsia="en-US"/>
          </w:rPr>
          <w:delText xml:space="preserve"> </w:delText>
        </w:r>
      </w:del>
      <w:ins w:id="1137" w:author="John Peate" w:date="2023-08-15T13:40:00Z">
        <w:r w:rsidR="007D708C" w:rsidRPr="007D708C">
          <w:rPr>
            <w:rFonts w:ascii="Times New Roman" w:eastAsia="Calibri" w:hAnsi="Times New Roman" w:cs="Times New Roman"/>
            <w:sz w:val="24"/>
            <w:szCs w:val="24"/>
            <w:lang w:val="en-US" w:eastAsia="en-US"/>
          </w:rPr>
          <w:t>novel</w:t>
        </w:r>
        <w:r w:rsidR="007D708C">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historical </w:t>
      </w:r>
      <w:del w:id="1138" w:author="John Peate" w:date="2023-08-15T13:40:00Z">
        <w:r w:rsidDel="007D708C">
          <w:rPr>
            <w:rFonts w:ascii="Times New Roman" w:eastAsia="Calibri" w:hAnsi="Times New Roman" w:cs="Times New Roman"/>
            <w:sz w:val="24"/>
            <w:szCs w:val="24"/>
            <w:lang w:val="en-US" w:eastAsia="en-US"/>
          </w:rPr>
          <w:delText>novel</w:delText>
        </w:r>
      </w:del>
      <w:r>
        <w:rPr>
          <w:rFonts w:ascii="Times New Roman" w:eastAsia="Calibri" w:hAnsi="Times New Roman" w:cs="Times New Roman"/>
          <w:sz w:val="24"/>
          <w:szCs w:val="24"/>
          <w:lang w:val="en-US" w:eastAsia="en-US"/>
        </w:rPr>
        <w:t>s</w:t>
      </w:r>
      <w:ins w:id="1139" w:author="John Peate" w:date="2023-08-15T13:40:00Z">
        <w:r w:rsidR="007D708C">
          <w:rPr>
            <w:rFonts w:ascii="Times New Roman" w:eastAsia="Calibri" w:hAnsi="Times New Roman" w:cs="Times New Roman"/>
            <w:sz w:val="24"/>
            <w:szCs w:val="24"/>
            <w:lang w:val="en-US" w:eastAsia="en-US"/>
          </w:rPr>
          <w:t>eries</w:t>
        </w:r>
      </w:ins>
      <w:r>
        <w:rPr>
          <w:rFonts w:ascii="Times New Roman" w:eastAsia="Calibri" w:hAnsi="Times New Roman" w:cs="Times New Roman"/>
          <w:sz w:val="24"/>
          <w:szCs w:val="24"/>
          <w:lang w:val="en-US" w:eastAsia="en-US"/>
        </w:rPr>
        <w:t xml:space="preserve">. His </w:t>
      </w:r>
      <w:ins w:id="1140" w:author="John Peate" w:date="2023-08-15T13:43:00Z">
        <w:r w:rsidR="002E11DB" w:rsidRPr="002E11DB">
          <w:rPr>
            <w:rFonts w:ascii="Times New Roman" w:eastAsia="Calibri" w:hAnsi="Times New Roman" w:cs="Times New Roman"/>
            <w:sz w:val="24"/>
            <w:szCs w:val="24"/>
            <w:lang w:val="en-US" w:eastAsia="en-US"/>
          </w:rPr>
          <w:t>1912</w:t>
        </w:r>
        <w:r w:rsidR="002E11DB">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novel </w:t>
      </w:r>
      <w:r>
        <w:rPr>
          <w:rFonts w:ascii="Times New Roman" w:eastAsia="Calibri" w:hAnsi="Times New Roman" w:cs="Times New Roman"/>
          <w:i/>
          <w:iCs/>
          <w:sz w:val="24"/>
          <w:szCs w:val="24"/>
          <w:lang w:val="en-US" w:eastAsia="en-US"/>
        </w:rPr>
        <w:t>Ṣalāḥ al-Dīn wa-makā</w:t>
      </w:r>
      <w:ins w:id="1141" w:author="John Peate" w:date="2023-08-15T13:42:00Z">
        <w:r w:rsidR="002E11DB" w:rsidRPr="007D708C">
          <w:rPr>
            <w:szCs w:val="24"/>
            <w:lang w:val="en-US"/>
          </w:rPr>
          <w:t>ʾ</w:t>
        </w:r>
      </w:ins>
      <w:del w:id="1142" w:author="John Peate" w:date="2023-08-15T13:41:00Z">
        <w:r w:rsidDel="002E11DB">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id al-ḥashshāshīn</w:t>
      </w:r>
      <w:r>
        <w:rPr>
          <w:rFonts w:ascii="Times New Roman" w:eastAsia="Calibri" w:hAnsi="Times New Roman" w:cs="Times New Roman"/>
          <w:sz w:val="24"/>
          <w:szCs w:val="24"/>
          <w:lang w:val="en-US" w:eastAsia="en-US"/>
        </w:rPr>
        <w:t xml:space="preserve"> (</w:t>
      </w:r>
      <w:ins w:id="1143" w:author="John Peate" w:date="2023-08-15T13:43:00Z">
        <w:r w:rsidR="002E11D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Ṣalāḥ al-Dīn and the Wiles of the Assassins</w:t>
      </w:r>
      <w:del w:id="1144" w:author="John Peate" w:date="2023-08-15T13:43:00Z">
        <w:r w:rsidDel="002E11DB">
          <w:rPr>
            <w:rFonts w:ascii="Times New Roman" w:eastAsia="Calibri" w:hAnsi="Times New Roman" w:cs="Times New Roman"/>
            <w:sz w:val="24"/>
            <w:szCs w:val="24"/>
            <w:lang w:val="en-US" w:eastAsia="en-US"/>
          </w:rPr>
          <w:delText>,</w:delText>
        </w:r>
      </w:del>
      <w:ins w:id="1145" w:author="John Peate" w:date="2023-08-15T13:43:00Z">
        <w:r w:rsidR="002E11DB">
          <w:rPr>
            <w:rFonts w:ascii="Times New Roman" w:eastAsia="Calibri" w:hAnsi="Times New Roman" w:cs="Times New Roman"/>
            <w:sz w:val="24"/>
            <w:szCs w:val="24"/>
            <w:lang w:val="en-US" w:eastAsia="en-US"/>
          </w:rPr>
          <w:t>”</w:t>
        </w:r>
      </w:ins>
      <w:del w:id="1146" w:author="John Peate" w:date="2023-08-15T13:43:00Z">
        <w:r w:rsidDel="002E11DB">
          <w:rPr>
            <w:rFonts w:ascii="Times New Roman" w:eastAsia="Calibri" w:hAnsi="Times New Roman" w:cs="Times New Roman"/>
            <w:sz w:val="24"/>
            <w:szCs w:val="24"/>
            <w:lang w:val="en-US" w:eastAsia="en-US"/>
          </w:rPr>
          <w:delText xml:space="preserve"> 1912</w:delText>
        </w:r>
      </w:del>
      <w:r>
        <w:rPr>
          <w:rFonts w:ascii="Times New Roman" w:eastAsia="Calibri" w:hAnsi="Times New Roman" w:cs="Times New Roman"/>
          <w:sz w:val="24"/>
          <w:szCs w:val="24"/>
          <w:lang w:val="en-US" w:eastAsia="en-US"/>
        </w:rPr>
        <w:t xml:space="preserve">) brings the reader </w:t>
      </w:r>
      <w:ins w:id="1147" w:author="John Peate" w:date="2023-08-15T13:43:00Z">
        <w:r w:rsidR="002E11DB">
          <w:rPr>
            <w:rFonts w:ascii="Times New Roman" w:eastAsia="Calibri" w:hAnsi="Times New Roman" w:cs="Times New Roman"/>
            <w:sz w:val="24"/>
            <w:szCs w:val="24"/>
            <w:lang w:val="en-US" w:eastAsia="en-US"/>
          </w:rPr>
          <w:t>in</w:t>
        </w:r>
      </w:ins>
      <w:r>
        <w:rPr>
          <w:rFonts w:ascii="Times New Roman" w:eastAsia="Calibri" w:hAnsi="Times New Roman" w:cs="Times New Roman"/>
          <w:sz w:val="24"/>
          <w:szCs w:val="24"/>
          <w:lang w:val="en-US" w:eastAsia="en-US"/>
        </w:rPr>
        <w:t>to the court of the last Fatimid caliph</w:t>
      </w:r>
      <w:ins w:id="1148" w:author="John Peate" w:date="2023-08-15T13:43:00Z">
        <w:r w:rsidR="002E11D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al-</w:t>
      </w:r>
      <w:ins w:id="1149" w:author="John Peate" w:date="2023-08-15T13:46:00Z">
        <w:r w:rsidR="002E11DB" w:rsidRPr="009B4BAB">
          <w:rPr>
            <w:rFonts w:ascii="Times New Roman" w:eastAsia="Calibri" w:hAnsi="Times New Roman" w:cs="Times New Roman"/>
            <w:i/>
            <w:iCs/>
            <w:sz w:val="24"/>
            <w:szCs w:val="24"/>
            <w:lang w:val="en-US" w:eastAsia="en-US"/>
          </w:rPr>
          <w:t>ʿ</w:t>
        </w:r>
      </w:ins>
      <w:del w:id="1150" w:author="John Peate" w:date="2023-08-15T13:46:00Z">
        <w:r w:rsidDel="002E11DB">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Āḍid. The events of the Crusades are also important </w:t>
      </w:r>
      <w:del w:id="1151" w:author="John Peate" w:date="2023-08-15T13:46:00Z">
        <w:r w:rsidDel="002E11DB">
          <w:rPr>
            <w:rFonts w:ascii="Times New Roman" w:eastAsia="Calibri" w:hAnsi="Times New Roman" w:cs="Times New Roman"/>
            <w:sz w:val="24"/>
            <w:szCs w:val="24"/>
            <w:lang w:val="en-US" w:eastAsia="en-US"/>
          </w:rPr>
          <w:delText xml:space="preserve">in </w:delText>
        </w:r>
      </w:del>
      <w:ins w:id="1152" w:author="John Peate" w:date="2023-08-15T13:46:00Z">
        <w:r w:rsidR="002E11DB">
          <w:rPr>
            <w:rFonts w:ascii="Times New Roman" w:eastAsia="Calibri" w:hAnsi="Times New Roman" w:cs="Times New Roman"/>
            <w:sz w:val="24"/>
            <w:szCs w:val="24"/>
            <w:lang w:val="en-US" w:eastAsia="en-US"/>
          </w:rPr>
          <w:t xml:space="preserve">to </w:t>
        </w:r>
      </w:ins>
      <w:r>
        <w:rPr>
          <w:rFonts w:ascii="Times New Roman" w:eastAsia="Calibri" w:hAnsi="Times New Roman" w:cs="Times New Roman"/>
          <w:sz w:val="24"/>
          <w:szCs w:val="24"/>
          <w:lang w:val="en-US" w:eastAsia="en-US"/>
        </w:rPr>
        <w:t xml:space="preserve">the plot of </w:t>
      </w:r>
      <w:del w:id="1153" w:author="John Peate" w:date="2023-08-15T13:47:00Z">
        <w:r w:rsidDel="002E11DB">
          <w:rPr>
            <w:rFonts w:ascii="Times New Roman" w:eastAsia="Calibri" w:hAnsi="Times New Roman" w:cs="Times New Roman"/>
            <w:sz w:val="24"/>
            <w:szCs w:val="24"/>
            <w:lang w:val="en-US" w:eastAsia="en-US"/>
          </w:rPr>
          <w:delText xml:space="preserve">another </w:delText>
        </w:r>
      </w:del>
      <w:r>
        <w:rPr>
          <w:rFonts w:ascii="Times New Roman" w:eastAsia="Calibri" w:hAnsi="Times New Roman" w:cs="Times New Roman"/>
          <w:sz w:val="24"/>
          <w:szCs w:val="24"/>
          <w:lang w:val="en-US" w:eastAsia="en-US"/>
        </w:rPr>
        <w:t xml:space="preserve">Zaydān’s </w:t>
      </w:r>
      <w:ins w:id="1154" w:author="John Peate" w:date="2023-08-15T13:47:00Z">
        <w:r w:rsidR="002E11DB">
          <w:rPr>
            <w:rFonts w:ascii="Times New Roman" w:eastAsia="Calibri" w:hAnsi="Times New Roman" w:cs="Times New Roman"/>
            <w:sz w:val="24"/>
            <w:szCs w:val="24"/>
            <w:lang w:val="en-US" w:eastAsia="en-US"/>
          </w:rPr>
          <w:t xml:space="preserve">1914 </w:t>
        </w:r>
      </w:ins>
      <w:r>
        <w:rPr>
          <w:rFonts w:ascii="Times New Roman" w:eastAsia="Calibri" w:hAnsi="Times New Roman" w:cs="Times New Roman"/>
          <w:sz w:val="24"/>
          <w:szCs w:val="24"/>
          <w:lang w:val="en-US" w:eastAsia="en-US"/>
        </w:rPr>
        <w:t xml:space="preserve">novel </w:t>
      </w:r>
      <w:del w:id="1155" w:author="John Peate" w:date="2023-08-15T13:47:00Z">
        <w:r w:rsidDel="002E11DB">
          <w:rPr>
            <w:rFonts w:ascii="Times New Roman" w:hAnsi="Times New Roman" w:cs="Times New Roman"/>
            <w:sz w:val="24"/>
            <w:szCs w:val="24"/>
            <w:lang w:val="en-US"/>
            <w:rPrChange w:id="1156" w:author="John Peate" w:date="2023-08-15T10:59:00Z">
              <w:rPr>
                <w:szCs w:val="24"/>
                <w:lang w:val="en-US"/>
              </w:rPr>
            </w:rPrChange>
          </w:rPr>
          <w:delText>–</w:delText>
        </w:r>
        <w:r w:rsidDel="002E11DB">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i/>
          <w:iCs/>
          <w:sz w:val="24"/>
          <w:szCs w:val="24"/>
          <w:lang w:val="en-US" w:eastAsia="en-US"/>
        </w:rPr>
        <w:t>Shajarat al-Durr</w:t>
      </w:r>
      <w:r>
        <w:rPr>
          <w:rFonts w:ascii="Times New Roman" w:eastAsia="Calibri" w:hAnsi="Times New Roman" w:cs="Times New Roman"/>
          <w:sz w:val="24"/>
          <w:szCs w:val="24"/>
          <w:lang w:val="en-US" w:eastAsia="en-US"/>
        </w:rPr>
        <w:t xml:space="preserve"> </w:t>
      </w:r>
      <w:del w:id="1157" w:author="John Peate" w:date="2023-08-15T14:05:00Z">
        <w:r w:rsidDel="008B0DE5">
          <w:rPr>
            <w:rFonts w:ascii="Times New Roman" w:eastAsia="Calibri" w:hAnsi="Times New Roman" w:cs="Times New Roman"/>
            <w:sz w:val="24"/>
            <w:szCs w:val="24"/>
            <w:lang w:val="en-US" w:eastAsia="en-US"/>
          </w:rPr>
          <w:delText>(</w:delText>
        </w:r>
      </w:del>
      <w:del w:id="1158" w:author="John Peate" w:date="2023-08-15T13:49:00Z">
        <w:r w:rsidDel="002E11DB">
          <w:rPr>
            <w:rFonts w:ascii="Times New Roman" w:eastAsia="Calibri" w:hAnsi="Times New Roman" w:cs="Times New Roman"/>
            <w:sz w:val="24"/>
            <w:szCs w:val="24"/>
            <w:lang w:val="en-US" w:eastAsia="en-US"/>
          </w:rPr>
          <w:delText>1914</w:delText>
        </w:r>
      </w:del>
      <w:del w:id="1159" w:author="John Peate" w:date="2023-08-15T14:05:00Z">
        <w:r w:rsidDel="008B0DE5">
          <w:rPr>
            <w:rFonts w:ascii="Times New Roman" w:eastAsia="Calibri" w:hAnsi="Times New Roman" w:cs="Times New Roman"/>
            <w:sz w:val="24"/>
            <w:szCs w:val="24"/>
            <w:lang w:val="en-US" w:eastAsia="en-US"/>
          </w:rPr>
          <w:delText>)</w:delText>
        </w:r>
        <w:r w:rsidDel="008B0DE5">
          <w:rPr>
            <w:rFonts w:ascii="Times New Roman" w:hAnsi="Times New Roman" w:cs="Times New Roman"/>
            <w:sz w:val="24"/>
            <w:szCs w:val="24"/>
            <w:lang w:val="en-US"/>
            <w:rPrChange w:id="1160" w:author="John Peate" w:date="2023-08-15T10:59:00Z">
              <w:rPr>
                <w:lang w:val="en-US"/>
              </w:rPr>
            </w:rPrChange>
          </w:rPr>
          <w:delText xml:space="preserve"> </w:delText>
        </w:r>
      </w:del>
      <w:r>
        <w:rPr>
          <w:rFonts w:ascii="Times New Roman" w:eastAsia="Calibri" w:hAnsi="Times New Roman" w:cs="Times New Roman"/>
          <w:sz w:val="24"/>
          <w:szCs w:val="24"/>
          <w:lang w:val="en-US" w:eastAsia="en-US"/>
        </w:rPr>
        <w:t xml:space="preserve">covering the end of the Ayyubid dynasty and the </w:t>
      </w:r>
      <w:del w:id="1161" w:author="John Peate" w:date="2023-08-15T13:49:00Z">
        <w:r w:rsidDel="002E11DB">
          <w:rPr>
            <w:rFonts w:ascii="Times New Roman" w:eastAsia="Calibri" w:hAnsi="Times New Roman" w:cs="Times New Roman"/>
            <w:sz w:val="24"/>
            <w:szCs w:val="24"/>
            <w:lang w:val="en-US" w:eastAsia="en-US"/>
          </w:rPr>
          <w:delText xml:space="preserve">start </w:delText>
        </w:r>
      </w:del>
      <w:ins w:id="1162" w:author="John Peate" w:date="2023-08-15T13:49:00Z">
        <w:r w:rsidR="002E11DB">
          <w:rPr>
            <w:rFonts w:ascii="Times New Roman" w:eastAsia="Calibri" w:hAnsi="Times New Roman" w:cs="Times New Roman"/>
            <w:sz w:val="24"/>
            <w:szCs w:val="24"/>
            <w:lang w:val="en-US" w:eastAsia="en-US"/>
          </w:rPr>
          <w:t xml:space="preserve">beginning </w:t>
        </w:r>
      </w:ins>
      <w:r>
        <w:rPr>
          <w:rFonts w:ascii="Times New Roman" w:eastAsia="Calibri" w:hAnsi="Times New Roman" w:cs="Times New Roman"/>
          <w:sz w:val="24"/>
          <w:szCs w:val="24"/>
          <w:lang w:val="en-US" w:eastAsia="en-US"/>
        </w:rPr>
        <w:t xml:space="preserve">of the </w:t>
      </w:r>
      <w:del w:id="1163" w:author="John Peate" w:date="2023-08-15T13:42:00Z">
        <w:r w:rsidDel="002E11DB">
          <w:rPr>
            <w:rFonts w:ascii="Times New Roman" w:eastAsia="Calibri" w:hAnsi="Times New Roman" w:cs="Times New Roman"/>
            <w:sz w:val="24"/>
            <w:szCs w:val="24"/>
            <w:lang w:val="en-US" w:eastAsia="en-US"/>
          </w:rPr>
          <w:delText xml:space="preserve">Mamluk </w:delText>
        </w:r>
      </w:del>
      <w:ins w:id="1164" w:author="John Peate" w:date="2023-08-15T13:42:00Z">
        <w:r w:rsidR="002E11DB">
          <w:rPr>
            <w:rFonts w:ascii="Times New Roman" w:eastAsia="Calibri" w:hAnsi="Times New Roman" w:cs="Times New Roman"/>
            <w:sz w:val="24"/>
            <w:szCs w:val="24"/>
            <w:lang w:val="en-US" w:eastAsia="en-US"/>
          </w:rPr>
          <w:t xml:space="preserve">Mamlūk </w:t>
        </w:r>
      </w:ins>
      <w:r>
        <w:rPr>
          <w:rFonts w:ascii="Times New Roman" w:eastAsia="Calibri" w:hAnsi="Times New Roman" w:cs="Times New Roman"/>
          <w:sz w:val="24"/>
          <w:szCs w:val="24"/>
          <w:lang w:val="en-US" w:eastAsia="en-US"/>
        </w:rPr>
        <w:t>age</w:t>
      </w:r>
      <w:ins w:id="1165" w:author="John Peate" w:date="2023-08-15T13:49:00Z">
        <w:r w:rsidR="002E11DB" w:rsidRPr="002E11DB">
          <w:rPr>
            <w:rFonts w:ascii="Times New Roman" w:eastAsia="Calibri" w:hAnsi="Times New Roman" w:cs="Times New Roman"/>
            <w:sz w:val="24"/>
            <w:szCs w:val="24"/>
            <w:lang w:val="en-US" w:eastAsia="en-US"/>
          </w:rPr>
          <w:t>.</w:t>
        </w:r>
      </w:ins>
      <w:ins w:id="1166" w:author="John Peate" w:date="2023-08-15T14:09:00Z">
        <w:r w:rsidR="008B0DE5">
          <w:rPr>
            <w:rFonts w:ascii="Times New Roman" w:eastAsia="Calibri" w:hAnsi="Times New Roman" w:cs="Times New Roman"/>
            <w:sz w:val="24"/>
            <w:szCs w:val="24"/>
            <w:lang w:val="en-US" w:eastAsia="en-US"/>
          </w:rPr>
          <w:t xml:space="preserve"> </w:t>
        </w:r>
        <w:commentRangeStart w:id="1167"/>
        <w:r w:rsidR="008B0DE5">
          <w:rPr>
            <w:rFonts w:ascii="Times New Roman" w:eastAsia="Calibri" w:hAnsi="Times New Roman" w:cs="Times New Roman"/>
            <w:sz w:val="24"/>
            <w:szCs w:val="24"/>
            <w:lang w:val="en-US" w:eastAsia="en-US"/>
            <w:rPrChange w:id="1168" w:author="John Peate" w:date="2023-08-15T14:09:00Z">
              <w:rPr>
                <w:rFonts w:eastAsia="Calibri"/>
                <w:szCs w:val="24"/>
                <w:lang w:val="en-US" w:eastAsia="en-US"/>
              </w:rPr>
            </w:rPrChange>
          </w:rPr>
          <w:t>After the defeat of the Crusaders and the capture of Louis IX, Shajarat al-Durr</w:t>
        </w:r>
        <w:r w:rsidR="008B0DE5">
          <w:rPr>
            <w:rFonts w:ascii="Times New Roman" w:eastAsia="Calibri" w:hAnsi="Times New Roman" w:cs="Times New Roman"/>
            <w:sz w:val="24"/>
            <w:szCs w:val="24"/>
            <w:lang w:val="en-US" w:eastAsia="en-US" w:bidi="ar-BH"/>
            <w:rPrChange w:id="1169" w:author="John Peate" w:date="2023-08-15T14:09:00Z">
              <w:rPr>
                <w:rFonts w:eastAsia="Calibri"/>
                <w:szCs w:val="24"/>
                <w:lang w:val="en-US" w:eastAsia="en-US" w:bidi="ar-BH"/>
              </w:rPr>
            </w:rPrChange>
          </w:rPr>
          <w:t>,</w:t>
        </w:r>
        <w:r w:rsidR="008B0DE5">
          <w:rPr>
            <w:rFonts w:ascii="Times New Roman" w:eastAsia="Calibri" w:hAnsi="Times New Roman" w:cs="Times New Roman"/>
            <w:sz w:val="24"/>
            <w:szCs w:val="24"/>
            <w:lang w:val="en-US" w:eastAsia="en-US"/>
            <w:rPrChange w:id="1170" w:author="John Peate" w:date="2023-08-15T14:09:00Z">
              <w:rPr>
                <w:rFonts w:eastAsia="Calibri"/>
                <w:szCs w:val="24"/>
                <w:lang w:val="en-US" w:eastAsia="en-US"/>
              </w:rPr>
            </w:rPrChange>
          </w:rPr>
          <w:t xml:space="preserve"> a ruler of Egypt from 1249 t</w:t>
        </w:r>
      </w:ins>
      <w:ins w:id="1171" w:author="John Peate" w:date="2023-08-15T14:10:00Z">
        <w:r w:rsidR="008B0DE5">
          <w:rPr>
            <w:rFonts w:ascii="Times New Roman" w:eastAsia="Calibri" w:hAnsi="Times New Roman" w:cs="Times New Roman"/>
            <w:sz w:val="24"/>
            <w:szCs w:val="24"/>
            <w:lang w:val="en-US" w:eastAsia="en-US"/>
          </w:rPr>
          <w:t>o</w:t>
        </w:r>
      </w:ins>
      <w:ins w:id="1172" w:author="John Peate" w:date="2023-08-15T14:09:00Z">
        <w:r w:rsidR="008B0DE5">
          <w:rPr>
            <w:rFonts w:ascii="Times New Roman" w:eastAsia="Calibri" w:hAnsi="Times New Roman" w:cs="Times New Roman"/>
            <w:sz w:val="24"/>
            <w:szCs w:val="24"/>
            <w:lang w:val="en-US" w:eastAsia="en-US"/>
            <w:rPrChange w:id="1173" w:author="John Peate" w:date="2023-08-15T14:09:00Z">
              <w:rPr>
                <w:rFonts w:eastAsia="Calibri"/>
                <w:szCs w:val="24"/>
                <w:lang w:val="en-US" w:eastAsia="en-US"/>
              </w:rPr>
            </w:rPrChange>
          </w:rPr>
          <w:t xml:space="preserve"> 1250, says in Zaydān’s novel that the threat from the Crusaders persists: “You know that envious people surround us and enemies threaten us. Especially the Franks. They lost their sleep, preparing for war with us.”</w:t>
        </w:r>
        <w:r w:rsidR="008B0DE5">
          <w:rPr>
            <w:rFonts w:eastAsia="Calibri"/>
            <w:szCs w:val="24"/>
            <w:lang w:val="en-US" w:eastAsia="en-US"/>
          </w:rPr>
          <w:t xml:space="preserve"> </w:t>
        </w:r>
        <w:r w:rsidR="008B0DE5">
          <w:rPr>
            <w:rFonts w:ascii="Times New Roman" w:eastAsia="Calibri" w:hAnsi="Times New Roman" w:cs="Times New Roman"/>
            <w:sz w:val="24"/>
            <w:szCs w:val="24"/>
            <w:lang w:val="en-US" w:eastAsia="en-US"/>
            <w:rPrChange w:id="1174" w:author="John Peate" w:date="2023-08-15T14:10:00Z">
              <w:rPr>
                <w:rFonts w:eastAsia="Calibri"/>
                <w:szCs w:val="24"/>
                <w:lang w:val="en-US" w:eastAsia="en-US"/>
              </w:rPr>
            </w:rPrChange>
          </w:rPr>
          <w:t xml:space="preserve">This may </w:t>
        </w:r>
      </w:ins>
      <w:ins w:id="1175" w:author="John Peate" w:date="2023-08-15T14:10:00Z">
        <w:r w:rsidR="002B3507">
          <w:rPr>
            <w:rFonts w:ascii="Times New Roman" w:eastAsia="Calibri" w:hAnsi="Times New Roman" w:cs="Times New Roman"/>
            <w:sz w:val="24"/>
            <w:szCs w:val="24"/>
            <w:lang w:val="en-US" w:eastAsia="en-US"/>
          </w:rPr>
          <w:t xml:space="preserve">well </w:t>
        </w:r>
      </w:ins>
      <w:ins w:id="1176" w:author="John Peate" w:date="2023-08-15T14:09:00Z">
        <w:r w:rsidR="008B0DE5">
          <w:rPr>
            <w:rFonts w:ascii="Times New Roman" w:eastAsia="Calibri" w:hAnsi="Times New Roman" w:cs="Times New Roman"/>
            <w:sz w:val="24"/>
            <w:szCs w:val="24"/>
            <w:lang w:val="en-US" w:eastAsia="en-US"/>
            <w:rPrChange w:id="1177" w:author="John Peate" w:date="2023-08-15T14:10:00Z">
              <w:rPr>
                <w:rFonts w:eastAsia="Calibri"/>
                <w:szCs w:val="24"/>
                <w:lang w:val="en-US" w:eastAsia="en-US"/>
              </w:rPr>
            </w:rPrChange>
          </w:rPr>
          <w:t xml:space="preserve">be </w:t>
        </w:r>
        <w:r w:rsidR="008B0DE5">
          <w:rPr>
            <w:rFonts w:ascii="Times New Roman" w:hAnsi="Times New Roman" w:cs="Times New Roman"/>
            <w:sz w:val="24"/>
            <w:szCs w:val="24"/>
            <w:lang w:val="en-US"/>
            <w:rPrChange w:id="1178" w:author="John Peate" w:date="2023-08-15T14:10:00Z">
              <w:rPr>
                <w:szCs w:val="24"/>
                <w:lang w:val="en-US"/>
              </w:rPr>
            </w:rPrChange>
          </w:rPr>
          <w:t>Zaydān</w:t>
        </w:r>
        <w:r w:rsidR="008B0DE5">
          <w:rPr>
            <w:rFonts w:ascii="Times New Roman" w:eastAsia="Calibri" w:hAnsi="Times New Roman" w:cs="Times New Roman"/>
            <w:sz w:val="24"/>
            <w:szCs w:val="24"/>
            <w:lang w:val="en-US" w:eastAsia="en-US"/>
            <w:rPrChange w:id="1179" w:author="John Peate" w:date="2023-08-15T14:10:00Z">
              <w:rPr>
                <w:rFonts w:eastAsia="Calibri"/>
                <w:szCs w:val="24"/>
                <w:lang w:val="en-US" w:eastAsia="en-US"/>
              </w:rPr>
            </w:rPrChange>
          </w:rPr>
          <w:t>’s warning to contemporaries who should concerned with the appetites of the European colonialists, the heirs of the Crusaders.</w:t>
        </w:r>
      </w:ins>
      <w:r>
        <w:rPr>
          <w:rFonts w:ascii="Times New Roman" w:eastAsia="Calibri" w:hAnsi="Times New Roman" w:cs="Times New Roman"/>
          <w:sz w:val="24"/>
          <w:szCs w:val="24"/>
          <w:vertAlign w:val="superscript"/>
          <w:lang w:val="en-US" w:eastAsia="en-US"/>
        </w:rPr>
        <w:footnoteReference w:id="26"/>
      </w:r>
      <w:del w:id="1253" w:author="John Peate" w:date="2023-08-15T13:49:00Z">
        <w:r w:rsidDel="002E11DB">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commentRangeEnd w:id="1167"/>
      <w:r w:rsidR="002B3507">
        <w:rPr>
          <w:rStyle w:val="CommentReference"/>
          <w:rFonts w:cs="Times New Roman"/>
          <w:lang w:val="x-none" w:eastAsia="x-none"/>
        </w:rPr>
        <w:commentReference w:id="1167"/>
      </w:r>
      <w:del w:id="1254" w:author="John Peate" w:date="2023-08-15T13:50:00Z">
        <w:r w:rsidDel="002E11DB">
          <w:rPr>
            <w:rFonts w:ascii="Times New Roman" w:eastAsia="Calibri" w:hAnsi="Times New Roman" w:cs="Times New Roman"/>
            <w:sz w:val="24"/>
            <w:szCs w:val="24"/>
            <w:lang w:val="en-US" w:eastAsia="en-US"/>
          </w:rPr>
          <w:delText>Moreover, i</w:delText>
        </w:r>
      </w:del>
      <w:ins w:id="1255" w:author="John Peate" w:date="2023-08-15T13:50:00Z">
        <w:r w:rsidR="002E11DB">
          <w:rPr>
            <w:rFonts w:ascii="Times New Roman" w:eastAsia="Calibri" w:hAnsi="Times New Roman" w:cs="Times New Roman"/>
            <w:sz w:val="24"/>
            <w:szCs w:val="24"/>
            <w:lang w:val="en-US" w:eastAsia="en-US"/>
          </w:rPr>
          <w:t>I</w:t>
        </w:r>
      </w:ins>
      <w:r>
        <w:rPr>
          <w:rFonts w:ascii="Times New Roman" w:eastAsia="Calibri" w:hAnsi="Times New Roman" w:cs="Times New Roman"/>
          <w:sz w:val="24"/>
          <w:szCs w:val="24"/>
          <w:lang w:val="en-US" w:eastAsia="en-US"/>
        </w:rPr>
        <w:t xml:space="preserve">n the February 1913 issue of </w:t>
      </w:r>
      <w:r>
        <w:rPr>
          <w:rFonts w:ascii="Times New Roman" w:eastAsia="Calibri" w:hAnsi="Times New Roman" w:cs="Times New Roman"/>
          <w:i/>
          <w:iCs/>
          <w:sz w:val="24"/>
          <w:szCs w:val="24"/>
          <w:lang w:val="en-US" w:eastAsia="en-US"/>
          <w:rPrChange w:id="1256" w:author="John Peate" w:date="2023-08-15T13:50:00Z">
            <w:rPr>
              <w:rFonts w:ascii="Times New Roman" w:eastAsia="Calibri" w:hAnsi="Times New Roman" w:cs="Times New Roman"/>
              <w:sz w:val="24"/>
              <w:szCs w:val="24"/>
              <w:lang w:val="en-US" w:eastAsia="en-US"/>
            </w:rPr>
          </w:rPrChange>
        </w:rPr>
        <w:t>al-</w:t>
      </w:r>
      <w:r>
        <w:rPr>
          <w:rFonts w:ascii="Times New Roman" w:eastAsia="Calibri" w:hAnsi="Times New Roman" w:cs="Times New Roman"/>
          <w:i/>
          <w:iCs/>
          <w:sz w:val="24"/>
          <w:szCs w:val="24"/>
          <w:lang w:val="en-US" w:eastAsia="en-US"/>
        </w:rPr>
        <w:t>Hilāl</w:t>
      </w:r>
      <w:r>
        <w:rPr>
          <w:rFonts w:ascii="Times New Roman" w:eastAsia="Calibri" w:hAnsi="Times New Roman" w:cs="Times New Roman"/>
          <w:sz w:val="24"/>
          <w:szCs w:val="24"/>
          <w:lang w:val="en-US" w:eastAsia="en-US"/>
        </w:rPr>
        <w:t xml:space="preserve"> magazine</w:t>
      </w:r>
      <w:ins w:id="1257" w:author="John Peate" w:date="2023-08-15T13:50:00Z">
        <w:r w:rsidR="002E11D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1258" w:author="John Peate" w:date="2023-08-15T13:51:00Z">
        <w:r w:rsidR="00126F3A" w:rsidRPr="00126F3A">
          <w:rPr>
            <w:rFonts w:ascii="Times New Roman" w:eastAsia="Calibri" w:hAnsi="Times New Roman" w:cs="Times New Roman"/>
            <w:sz w:val="24"/>
            <w:szCs w:val="24"/>
            <w:lang w:val="en-US" w:eastAsia="en-US"/>
          </w:rPr>
          <w:t>he published an article about the siege of Damietta (1218</w:t>
        </w:r>
        <w:r w:rsidR="00126F3A">
          <w:rPr>
            <w:rFonts w:ascii="Times New Roman" w:eastAsia="Calibri" w:hAnsi="Times New Roman" w:cs="Times New Roman"/>
            <w:sz w:val="24"/>
            <w:szCs w:val="24"/>
            <w:lang w:val="en-US" w:eastAsia="en-US"/>
          </w:rPr>
          <w:t>–</w:t>
        </w:r>
        <w:r w:rsidR="00126F3A" w:rsidRPr="00126F3A">
          <w:rPr>
            <w:rFonts w:ascii="Times New Roman" w:eastAsia="Calibri" w:hAnsi="Times New Roman" w:cs="Times New Roman"/>
            <w:sz w:val="24"/>
            <w:szCs w:val="24"/>
            <w:lang w:val="en-US" w:eastAsia="en-US"/>
          </w:rPr>
          <w:t>9) during the Fifth Crusade</w:t>
        </w:r>
        <w:r w:rsidR="00126F3A">
          <w:rPr>
            <w:rFonts w:ascii="Times New Roman" w:eastAsia="Calibri" w:hAnsi="Times New Roman" w:cs="Times New Roman"/>
            <w:sz w:val="24"/>
            <w:szCs w:val="24"/>
            <w:lang w:val="en-US" w:eastAsia="en-US"/>
          </w:rPr>
          <w:t>,</w:t>
        </w:r>
        <w:r w:rsidR="00126F3A" w:rsidRPr="00126F3A">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along with the excerpts from </w:t>
      </w:r>
      <w:ins w:id="1259" w:author="John Peate" w:date="2023-08-15T13:50:00Z">
        <w:r w:rsidR="00126F3A" w:rsidRPr="00126F3A">
          <w:rPr>
            <w:rFonts w:ascii="Times New Roman" w:eastAsia="Calibri" w:hAnsi="Times New Roman" w:cs="Times New Roman"/>
            <w:i/>
            <w:iCs/>
            <w:sz w:val="24"/>
            <w:szCs w:val="24"/>
            <w:lang w:val="en-US" w:eastAsia="en-US"/>
          </w:rPr>
          <w:t>Ṣalāḥ al-Dīn wa-makā</w:t>
        </w:r>
        <w:r w:rsidR="00126F3A" w:rsidRPr="007D708C">
          <w:rPr>
            <w:szCs w:val="24"/>
            <w:lang w:val="en-US"/>
          </w:rPr>
          <w:t>ʾ</w:t>
        </w:r>
        <w:r w:rsidR="00126F3A" w:rsidRPr="00126F3A">
          <w:rPr>
            <w:rFonts w:ascii="Times New Roman" w:eastAsia="Calibri" w:hAnsi="Times New Roman" w:cs="Times New Roman"/>
            <w:i/>
            <w:iCs/>
            <w:sz w:val="24"/>
            <w:szCs w:val="24"/>
            <w:lang w:val="en-US" w:eastAsia="en-US"/>
          </w:rPr>
          <w:t>id al-ḥashshāshīn</w:t>
        </w:r>
      </w:ins>
      <w:del w:id="1260" w:author="John Peate" w:date="2023-08-15T13:50:00Z">
        <w:r w:rsidDel="00126F3A">
          <w:rPr>
            <w:rFonts w:ascii="Times New Roman" w:eastAsia="Calibri" w:hAnsi="Times New Roman" w:cs="Times New Roman"/>
            <w:sz w:val="24"/>
            <w:szCs w:val="24"/>
            <w:lang w:val="en-US" w:eastAsia="en-US"/>
          </w:rPr>
          <w:delText>the aforementioned historical novel about Ṣalāḥ al-Dīn</w:delText>
        </w:r>
      </w:del>
      <w:ins w:id="1261" w:author="John Peate" w:date="2023-08-15T13:51:00Z">
        <w:r w:rsidR="00126F3A">
          <w:rPr>
            <w:rFonts w:ascii="Times New Roman" w:eastAsia="Calibri" w:hAnsi="Times New Roman" w:cs="Times New Roman"/>
            <w:sz w:val="24"/>
            <w:szCs w:val="24"/>
            <w:lang w:val="en-GB" w:eastAsia="en-US"/>
          </w:rPr>
          <w:t>.</w:t>
        </w:r>
      </w:ins>
      <w:del w:id="1262" w:author="John Peate" w:date="2023-08-15T13:51:00Z">
        <w:r w:rsidDel="00126F3A">
          <w:rPr>
            <w:rFonts w:ascii="Times New Roman" w:eastAsia="Calibri" w:hAnsi="Times New Roman" w:cs="Times New Roman"/>
            <w:sz w:val="24"/>
            <w:szCs w:val="24"/>
            <w:lang w:val="en-GB" w:eastAsia="en-US"/>
          </w:rPr>
          <w:delText>,</w:delText>
        </w:r>
        <w:r w:rsidDel="00126F3A">
          <w:rPr>
            <w:rFonts w:ascii="Times New Roman" w:eastAsia="Calibri" w:hAnsi="Times New Roman" w:cs="Times New Roman"/>
            <w:sz w:val="24"/>
            <w:szCs w:val="24"/>
            <w:lang w:val="en-US" w:eastAsia="en-US"/>
          </w:rPr>
          <w:delText xml:space="preserve"> he published an article about the siege of Damietta (1218-19) during the Fifth Crusade</w:delText>
        </w:r>
      </w:del>
      <w:r>
        <w:rPr>
          <w:rFonts w:ascii="Times New Roman" w:eastAsia="Calibri" w:hAnsi="Times New Roman" w:cs="Times New Roman"/>
          <w:sz w:val="24"/>
          <w:szCs w:val="24"/>
          <w:vertAlign w:val="superscript"/>
          <w:lang w:val="en-US" w:eastAsia="en-US"/>
        </w:rPr>
        <w:footnoteReference w:id="27"/>
      </w:r>
      <w:ins w:id="1274" w:author="John Peate" w:date="2023-08-15T13:51:00Z">
        <w:r w:rsidR="00126F3A">
          <w:rPr>
            <w:rFonts w:ascii="Times New Roman" w:eastAsia="Calibri" w:hAnsi="Times New Roman" w:cs="Times New Roman"/>
            <w:sz w:val="24"/>
            <w:szCs w:val="24"/>
            <w:lang w:val="en-US" w:eastAsia="en-US"/>
          </w:rPr>
          <w:t xml:space="preserve"> </w:t>
        </w:r>
      </w:ins>
      <w:del w:id="1275" w:author="John Peate" w:date="2023-08-15T13:51:00Z">
        <w:r w:rsidDel="00126F3A">
          <w:rPr>
            <w:rFonts w:ascii="Times New Roman" w:eastAsia="Calibri" w:hAnsi="Times New Roman" w:cs="Times New Roman"/>
            <w:sz w:val="24"/>
            <w:szCs w:val="24"/>
            <w:lang w:val="en-US" w:eastAsia="en-US"/>
          </w:rPr>
          <w:delText xml:space="preserve">. Jirjī Zaydān </w:delText>
        </w:r>
      </w:del>
      <w:ins w:id="1276" w:author="John Peate" w:date="2023-08-15T13:51:00Z">
        <w:r w:rsidR="00126F3A">
          <w:rPr>
            <w:rFonts w:ascii="Times New Roman" w:eastAsia="Calibri" w:hAnsi="Times New Roman" w:cs="Times New Roman"/>
            <w:sz w:val="24"/>
            <w:szCs w:val="24"/>
            <w:lang w:val="en-US" w:eastAsia="en-US"/>
          </w:rPr>
          <w:t xml:space="preserve">He </w:t>
        </w:r>
      </w:ins>
      <w:r>
        <w:rPr>
          <w:rFonts w:ascii="Times New Roman" w:eastAsia="Calibri" w:hAnsi="Times New Roman" w:cs="Times New Roman"/>
          <w:sz w:val="24"/>
          <w:szCs w:val="24"/>
          <w:lang w:val="en-US" w:eastAsia="en-US"/>
        </w:rPr>
        <w:t xml:space="preserve">also repeatedly addressed the theme of the Crusades in </w:t>
      </w:r>
      <w:r>
        <w:rPr>
          <w:rFonts w:ascii="Times New Roman" w:eastAsia="Calibri" w:hAnsi="Times New Roman" w:cs="Times New Roman"/>
          <w:sz w:val="24"/>
          <w:szCs w:val="24"/>
          <w:lang w:val="en-US" w:eastAsia="en-US" w:bidi="ar-LB"/>
        </w:rPr>
        <w:t xml:space="preserve">his </w:t>
      </w:r>
      <w:r>
        <w:rPr>
          <w:rFonts w:ascii="Times New Roman" w:eastAsia="Calibri" w:hAnsi="Times New Roman" w:cs="Times New Roman"/>
          <w:sz w:val="24"/>
          <w:szCs w:val="24"/>
          <w:lang w:val="en-US" w:eastAsia="en-US"/>
        </w:rPr>
        <w:t xml:space="preserve">historical works. For example, his </w:t>
      </w:r>
      <w:del w:id="1277" w:author="John Peate" w:date="2023-08-15T13:56:00Z">
        <w:r w:rsidDel="00126F3A">
          <w:rPr>
            <w:rFonts w:ascii="Times New Roman" w:eastAsia="Calibri" w:hAnsi="Times New Roman" w:cs="Times New Roman"/>
            <w:sz w:val="24"/>
            <w:szCs w:val="24"/>
            <w:lang w:val="en-US" w:eastAsia="en-US"/>
          </w:rPr>
          <w:delText xml:space="preserve">book </w:delText>
        </w:r>
      </w:del>
      <w:r>
        <w:rPr>
          <w:rFonts w:ascii="Times New Roman" w:eastAsia="Calibri" w:hAnsi="Times New Roman" w:cs="Times New Roman"/>
          <w:i/>
          <w:iCs/>
          <w:sz w:val="24"/>
          <w:szCs w:val="24"/>
          <w:lang w:val="en-US" w:eastAsia="en-US"/>
        </w:rPr>
        <w:t>Ta</w:t>
      </w:r>
      <w:ins w:id="1278" w:author="John Peate" w:date="2023-08-15T13:53:00Z">
        <w:r w:rsidR="00126F3A" w:rsidRPr="007D708C">
          <w:rPr>
            <w:szCs w:val="24"/>
            <w:lang w:val="en-US"/>
          </w:rPr>
          <w:t>ʾ</w:t>
        </w:r>
      </w:ins>
      <w:del w:id="1279" w:author="John Peate" w:date="2023-08-15T13:53:00Z">
        <w:r w:rsidDel="00126F3A">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rīkh Miṣr al-ḥadīth ma</w:t>
      </w:r>
      <w:ins w:id="1280" w:author="John Peate" w:date="2023-08-15T13:54:00Z">
        <w:r w:rsidR="00126F3A" w:rsidRPr="009B4BAB">
          <w:rPr>
            <w:rFonts w:ascii="Times New Roman" w:eastAsia="Calibri" w:hAnsi="Times New Roman" w:cs="Times New Roman"/>
            <w:i/>
            <w:iCs/>
            <w:sz w:val="24"/>
            <w:szCs w:val="24"/>
            <w:lang w:val="en-US" w:eastAsia="en-US"/>
          </w:rPr>
          <w:t>ʿ</w:t>
        </w:r>
        <w:r w:rsidR="00126F3A" w:rsidRPr="00126F3A">
          <w:rPr>
            <w:rFonts w:ascii="Times New Roman" w:eastAsia="Calibri" w:hAnsi="Times New Roman" w:cs="Times New Roman"/>
            <w:i/>
            <w:iCs/>
            <w:sz w:val="24"/>
            <w:szCs w:val="24"/>
            <w:lang w:val="en-US" w:eastAsia="en-US"/>
          </w:rPr>
          <w:t xml:space="preserve"> </w:t>
        </w:r>
      </w:ins>
      <w:del w:id="1281" w:author="John Peate" w:date="2023-08-15T13:54:00Z">
        <w:r w:rsidDel="00126F3A">
          <w:rPr>
            <w:rFonts w:ascii="Times New Roman" w:eastAsia="Calibri" w:hAnsi="Times New Roman" w:cs="Times New Roman"/>
            <w:i/>
            <w:iCs/>
            <w:sz w:val="24"/>
            <w:szCs w:val="24"/>
            <w:lang w:val="en-US" w:eastAsia="en-US"/>
          </w:rPr>
          <w:delText xml:space="preserve">‘ </w:delText>
        </w:r>
      </w:del>
      <w:r>
        <w:rPr>
          <w:rFonts w:ascii="Times New Roman" w:eastAsia="Calibri" w:hAnsi="Times New Roman" w:cs="Times New Roman"/>
          <w:i/>
          <w:iCs/>
          <w:sz w:val="24"/>
          <w:szCs w:val="24"/>
          <w:lang w:val="en-US" w:eastAsia="en-US"/>
        </w:rPr>
        <w:t>fadhlaka fī ta</w:t>
      </w:r>
      <w:ins w:id="1282" w:author="John Peate" w:date="2023-08-15T13:55:00Z">
        <w:r w:rsidR="00126F3A" w:rsidRPr="007D708C">
          <w:rPr>
            <w:szCs w:val="24"/>
            <w:lang w:val="en-US"/>
          </w:rPr>
          <w:t>ʾ</w:t>
        </w:r>
      </w:ins>
      <w:del w:id="1283" w:author="John Peate" w:date="2023-08-15T13:55:00Z">
        <w:r w:rsidDel="00126F3A">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rīkh Miṣr al-qadīm</w:t>
      </w:r>
      <w:r>
        <w:rPr>
          <w:rFonts w:ascii="Times New Roman" w:eastAsia="Calibri" w:hAnsi="Times New Roman" w:cs="Times New Roman"/>
          <w:sz w:val="24"/>
          <w:szCs w:val="24"/>
          <w:lang w:val="en-US" w:eastAsia="en-US"/>
        </w:rPr>
        <w:t xml:space="preserve"> (</w:t>
      </w:r>
      <w:ins w:id="1284" w:author="John Peate" w:date="2023-08-15T13:53:00Z">
        <w:r w:rsidR="00126F3A">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 xml:space="preserve">Modern History of Egypt with </w:t>
      </w:r>
      <w:del w:id="1285" w:author="John Peate" w:date="2023-08-15T13:53:00Z">
        <w:r w:rsidDel="00126F3A">
          <w:rPr>
            <w:rFonts w:ascii="Times New Roman" w:eastAsia="Calibri" w:hAnsi="Times New Roman" w:cs="Times New Roman"/>
            <w:sz w:val="24"/>
            <w:szCs w:val="24"/>
            <w:lang w:val="en-US" w:eastAsia="en-US"/>
          </w:rPr>
          <w:delText xml:space="preserve">references </w:delText>
        </w:r>
      </w:del>
      <w:ins w:id="1286" w:author="John Peate" w:date="2023-08-15T13:53:00Z">
        <w:r w:rsidR="00126F3A">
          <w:rPr>
            <w:rFonts w:ascii="Times New Roman" w:eastAsia="Calibri" w:hAnsi="Times New Roman" w:cs="Times New Roman"/>
            <w:sz w:val="24"/>
            <w:szCs w:val="24"/>
            <w:lang w:val="en-US" w:eastAsia="en-US"/>
          </w:rPr>
          <w:t xml:space="preserve">Reference </w:t>
        </w:r>
      </w:ins>
      <w:r>
        <w:rPr>
          <w:rFonts w:ascii="Times New Roman" w:eastAsia="Calibri" w:hAnsi="Times New Roman" w:cs="Times New Roman"/>
          <w:sz w:val="24"/>
          <w:szCs w:val="24"/>
          <w:lang w:val="en-US" w:eastAsia="en-US"/>
        </w:rPr>
        <w:t xml:space="preserve">to </w:t>
      </w:r>
      <w:ins w:id="1287" w:author="John Peate" w:date="2023-08-15T13:54:00Z">
        <w:r w:rsidR="00126F3A">
          <w:rPr>
            <w:rFonts w:ascii="Times New Roman" w:eastAsia="Calibri" w:hAnsi="Times New Roman" w:cs="Times New Roman"/>
            <w:sz w:val="24"/>
            <w:szCs w:val="24"/>
            <w:lang w:val="en-US" w:eastAsia="en-US"/>
          </w:rPr>
          <w:t xml:space="preserve">its </w:t>
        </w:r>
      </w:ins>
      <w:del w:id="1288" w:author="John Peate" w:date="2023-08-15T13:53:00Z">
        <w:r w:rsidDel="00126F3A">
          <w:rPr>
            <w:rFonts w:ascii="Times New Roman" w:eastAsia="Calibri" w:hAnsi="Times New Roman" w:cs="Times New Roman"/>
            <w:sz w:val="24"/>
            <w:szCs w:val="24"/>
            <w:lang w:val="en-US" w:eastAsia="en-US"/>
          </w:rPr>
          <w:delText xml:space="preserve">ancient </w:delText>
        </w:r>
      </w:del>
      <w:ins w:id="1289" w:author="John Peate" w:date="2023-08-15T13:53:00Z">
        <w:r w:rsidR="00126F3A">
          <w:rPr>
            <w:rFonts w:ascii="Times New Roman" w:eastAsia="Calibri" w:hAnsi="Times New Roman" w:cs="Times New Roman"/>
            <w:sz w:val="24"/>
            <w:szCs w:val="24"/>
            <w:lang w:val="en-US" w:eastAsia="en-US"/>
          </w:rPr>
          <w:t xml:space="preserve">Ancient </w:t>
        </w:r>
      </w:ins>
      <w:del w:id="1290" w:author="John Peate" w:date="2023-08-15T13:53:00Z">
        <w:r w:rsidDel="00126F3A">
          <w:rPr>
            <w:rFonts w:ascii="Times New Roman" w:eastAsia="Calibri" w:hAnsi="Times New Roman" w:cs="Times New Roman"/>
            <w:sz w:val="24"/>
            <w:szCs w:val="24"/>
            <w:lang w:val="en-US" w:eastAsia="en-US"/>
          </w:rPr>
          <w:delText>history</w:delText>
        </w:r>
      </w:del>
      <w:ins w:id="1291" w:author="John Peate" w:date="2023-08-15T13:53:00Z">
        <w:r w:rsidR="00126F3A">
          <w:rPr>
            <w:rFonts w:ascii="Times New Roman" w:eastAsia="Calibri" w:hAnsi="Times New Roman" w:cs="Times New Roman"/>
            <w:sz w:val="24"/>
            <w:szCs w:val="24"/>
            <w:lang w:val="en-US" w:eastAsia="en-US"/>
          </w:rPr>
          <w:t>History”</w:t>
        </w:r>
      </w:ins>
      <w:r>
        <w:rPr>
          <w:rFonts w:ascii="Times New Roman" w:eastAsia="Calibri" w:hAnsi="Times New Roman" w:cs="Times New Roman"/>
          <w:sz w:val="24"/>
          <w:szCs w:val="24"/>
          <w:lang w:val="en-US" w:eastAsia="en-US"/>
        </w:rPr>
        <w:t>) details the events of the Fifth and Seventh Crusades wage</w:t>
      </w:r>
      <w:r>
        <w:rPr>
          <w:rFonts w:ascii="Times New Roman" w:eastAsia="Calibri" w:hAnsi="Times New Roman" w:cs="Times New Roman"/>
          <w:sz w:val="24"/>
          <w:szCs w:val="24"/>
          <w:lang w:val="en-GB" w:eastAsia="en-US"/>
        </w:rPr>
        <w:t>d</w:t>
      </w:r>
      <w:r>
        <w:rPr>
          <w:rFonts w:ascii="Times New Roman" w:eastAsia="Calibri" w:hAnsi="Times New Roman" w:cs="Times New Roman"/>
          <w:sz w:val="24"/>
          <w:szCs w:val="24"/>
          <w:lang w:val="en-US" w:eastAsia="en-US"/>
        </w:rPr>
        <w:t xml:space="preserve"> against Egypt</w:t>
      </w:r>
      <w:ins w:id="1292" w:author="John Peate" w:date="2023-08-15T13:55:00Z">
        <w:r w:rsidR="00126F3A">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28"/>
      </w:r>
      <w:commentRangeEnd w:id="844"/>
      <w:r w:rsidR="00126F3A">
        <w:rPr>
          <w:rStyle w:val="CommentReference"/>
          <w:rFonts w:cs="Times New Roman"/>
          <w:lang w:val="x-none" w:eastAsia="x-none"/>
        </w:rPr>
        <w:commentReference w:id="844"/>
      </w:r>
      <w:del w:id="1322" w:author="John Peate" w:date="2023-08-15T13:55:00Z">
        <w:r w:rsidDel="00126F3A">
          <w:rPr>
            <w:rFonts w:ascii="Times New Roman" w:eastAsia="Calibri" w:hAnsi="Times New Roman" w:cs="Times New Roman"/>
            <w:sz w:val="24"/>
            <w:szCs w:val="24"/>
            <w:lang w:val="en-US" w:eastAsia="en-US"/>
          </w:rPr>
          <w:delText>.</w:delText>
        </w:r>
      </w:del>
    </w:p>
    <w:p w14:paraId="376EE6BD" w14:textId="577644B8" w:rsidR="00E73961" w:rsidRDefault="008B0DE5">
      <w:pPr>
        <w:suppressAutoHyphens/>
        <w:spacing w:after="0" w:line="360" w:lineRule="auto"/>
        <w:ind w:firstLine="709"/>
        <w:jc w:val="both"/>
        <w:rPr>
          <w:rFonts w:ascii="Times New Roman" w:eastAsia="Calibri" w:hAnsi="Times New Roman" w:cs="Times New Roman"/>
          <w:sz w:val="24"/>
          <w:szCs w:val="24"/>
          <w:lang w:val="en-US" w:eastAsia="en-US"/>
        </w:rPr>
        <w:pPrChange w:id="1323" w:author="John Peate" w:date="2023-08-15T11:00:00Z">
          <w:pPr>
            <w:spacing w:after="0" w:line="360" w:lineRule="auto"/>
            <w:ind w:firstLine="709"/>
            <w:jc w:val="both"/>
          </w:pPr>
        </w:pPrChange>
      </w:pPr>
      <w:commentRangeStart w:id="1324"/>
      <w:ins w:id="1325" w:author="John Peate" w:date="2023-08-15T14:00:00Z">
        <w:r w:rsidRPr="008B0DE5">
          <w:rPr>
            <w:rFonts w:ascii="Times New Roman" w:eastAsia="Calibri" w:hAnsi="Times New Roman" w:cs="Times New Roman"/>
            <w:sz w:val="24"/>
            <w:szCs w:val="24"/>
            <w:lang w:val="en-US" w:eastAsia="en-US"/>
          </w:rPr>
          <w:t>Najīb al-Ḥaddād (1867–99)</w:t>
        </w:r>
        <w:r w:rsidRPr="008B0DE5">
          <w:rPr>
            <w:rStyle w:val="FootnoteReference"/>
            <w:rFonts w:ascii="Times New Roman" w:eastAsia="Calibri" w:hAnsi="Times New Roman" w:cs="Times New Roman"/>
            <w:sz w:val="24"/>
            <w:szCs w:val="24"/>
            <w:lang w:val="en-US" w:eastAsia="en-US"/>
          </w:rPr>
          <w:footnoteReference w:id="29"/>
        </w:r>
        <w:r w:rsidRPr="008B0DE5">
          <w:rPr>
            <w:rFonts w:ascii="Times New Roman" w:eastAsia="Calibri" w:hAnsi="Times New Roman" w:cs="Times New Roman"/>
            <w:sz w:val="24"/>
            <w:szCs w:val="24"/>
            <w:lang w:val="en-US" w:eastAsia="en-US"/>
          </w:rPr>
          <w:t xml:space="preserve"> and Faraḥ Anṭūn (1874–1922)</w:t>
        </w:r>
        <w:r>
          <w:rPr>
            <w:rFonts w:ascii="Times New Roman" w:eastAsia="Calibri" w:hAnsi="Times New Roman" w:cs="Times New Roman"/>
            <w:sz w:val="24"/>
            <w:szCs w:val="24"/>
            <w:lang w:val="en-US" w:eastAsia="en-US"/>
          </w:rPr>
          <w:t xml:space="preserve">’s plays evince </w:t>
        </w:r>
      </w:ins>
      <w:del w:id="1341" w:author="John Peate" w:date="2023-08-15T14:00:00Z">
        <w:r w:rsidR="00E73961" w:rsidDel="008B0DE5">
          <w:rPr>
            <w:rFonts w:ascii="Times New Roman" w:eastAsia="Calibri" w:hAnsi="Times New Roman" w:cs="Times New Roman"/>
            <w:sz w:val="24"/>
            <w:szCs w:val="24"/>
            <w:lang w:val="en-US" w:eastAsia="en-US"/>
          </w:rPr>
          <w:delText xml:space="preserve">A </w:delText>
        </w:r>
      </w:del>
      <w:ins w:id="1342" w:author="John Peate" w:date="2023-08-15T14:00:00Z">
        <w:r>
          <w:rPr>
            <w:rFonts w:ascii="Times New Roman" w:eastAsia="Calibri" w:hAnsi="Times New Roman" w:cs="Times New Roman"/>
            <w:sz w:val="24"/>
            <w:szCs w:val="24"/>
            <w:lang w:val="en-US" w:eastAsia="en-US"/>
          </w:rPr>
          <w:t xml:space="preserve">a </w:t>
        </w:r>
      </w:ins>
      <w:r w:rsidR="00E73961">
        <w:rPr>
          <w:rFonts w:ascii="Times New Roman" w:eastAsia="Calibri" w:hAnsi="Times New Roman" w:cs="Times New Roman"/>
          <w:sz w:val="24"/>
          <w:szCs w:val="24"/>
          <w:lang w:val="en-US" w:eastAsia="en-US"/>
        </w:rPr>
        <w:t xml:space="preserve">romantic view </w:t>
      </w:r>
      <w:del w:id="1343" w:author="John Peate" w:date="2023-08-15T14:00:00Z">
        <w:r w:rsidR="00E73961" w:rsidDel="00126F3A">
          <w:rPr>
            <w:rFonts w:ascii="Times New Roman" w:eastAsia="Calibri" w:hAnsi="Times New Roman" w:cs="Times New Roman"/>
            <w:sz w:val="24"/>
            <w:szCs w:val="24"/>
            <w:lang w:val="en-US" w:eastAsia="en-US"/>
          </w:rPr>
          <w:delText xml:space="preserve">on </w:delText>
        </w:r>
      </w:del>
      <w:ins w:id="1344" w:author="John Peate" w:date="2023-08-15T14:00:00Z">
        <w:r w:rsidR="00126F3A">
          <w:rPr>
            <w:rFonts w:ascii="Times New Roman" w:eastAsia="Calibri" w:hAnsi="Times New Roman" w:cs="Times New Roman"/>
            <w:sz w:val="24"/>
            <w:szCs w:val="24"/>
            <w:lang w:val="en-US" w:eastAsia="en-US"/>
          </w:rPr>
          <w:t xml:space="preserve">of </w:t>
        </w:r>
      </w:ins>
      <w:r w:rsidR="00E73961">
        <w:rPr>
          <w:rFonts w:ascii="Times New Roman" w:eastAsia="Calibri" w:hAnsi="Times New Roman" w:cs="Times New Roman"/>
          <w:sz w:val="24"/>
          <w:szCs w:val="24"/>
          <w:lang w:val="en-US" w:eastAsia="en-US"/>
        </w:rPr>
        <w:t>the epoch of the Crusades</w:t>
      </w:r>
      <w:ins w:id="1345" w:author="John Peate" w:date="2023-08-15T14:01:00Z">
        <w:r>
          <w:rPr>
            <w:rFonts w:ascii="Times New Roman" w:eastAsia="Calibri" w:hAnsi="Times New Roman" w:cs="Times New Roman"/>
            <w:sz w:val="24"/>
            <w:szCs w:val="24"/>
            <w:lang w:val="en-US" w:eastAsia="en-US"/>
          </w:rPr>
          <w:t>,</w:t>
        </w:r>
      </w:ins>
      <w:del w:id="1346" w:author="John Peate" w:date="2023-08-15T14:01:00Z">
        <w:r w:rsidR="00E73961" w:rsidDel="008B0DE5">
          <w:rPr>
            <w:rFonts w:ascii="Times New Roman" w:eastAsia="Calibri" w:hAnsi="Times New Roman" w:cs="Times New Roman"/>
            <w:sz w:val="24"/>
            <w:szCs w:val="24"/>
            <w:lang w:val="en-US" w:eastAsia="en-US"/>
          </w:rPr>
          <w:delText xml:space="preserve"> can be found in the plays written by</w:delText>
        </w:r>
      </w:del>
      <w:del w:id="1347" w:author="John Peate" w:date="2023-08-15T14:00:00Z">
        <w:r w:rsidR="00E73961" w:rsidDel="008B0DE5">
          <w:rPr>
            <w:rFonts w:ascii="Times New Roman" w:eastAsia="Calibri" w:hAnsi="Times New Roman" w:cs="Times New Roman"/>
            <w:sz w:val="24"/>
            <w:szCs w:val="24"/>
            <w:lang w:val="en-US" w:eastAsia="en-US"/>
          </w:rPr>
          <w:delText xml:space="preserve"> Najīb al-Ḥaddād (1867–99)</w:delText>
        </w:r>
        <w:r w:rsidR="00E73961" w:rsidDel="008B0DE5">
          <w:rPr>
            <w:rStyle w:val="FootnoteReference"/>
            <w:rFonts w:ascii="Times New Roman" w:eastAsia="Calibri" w:hAnsi="Times New Roman" w:cs="Times New Roman"/>
            <w:sz w:val="24"/>
            <w:szCs w:val="24"/>
            <w:lang w:val="en-US" w:eastAsia="en-US"/>
          </w:rPr>
          <w:footnoteReference w:id="30"/>
        </w:r>
        <w:r w:rsidR="00E73961" w:rsidDel="008B0DE5">
          <w:rPr>
            <w:rFonts w:ascii="Times New Roman" w:eastAsia="Calibri" w:hAnsi="Times New Roman" w:cs="Times New Roman"/>
            <w:sz w:val="24"/>
            <w:szCs w:val="24"/>
            <w:lang w:val="en-US" w:eastAsia="en-US"/>
          </w:rPr>
          <w:delText xml:space="preserve"> and Faraḥ Anṭūn (1874–1922)</w:delText>
        </w:r>
      </w:del>
      <w:r w:rsidR="00E73961">
        <w:rPr>
          <w:rStyle w:val="FootnoteReference"/>
          <w:rFonts w:ascii="Times New Roman" w:eastAsia="Calibri" w:hAnsi="Times New Roman" w:cs="Times New Roman"/>
          <w:sz w:val="24"/>
          <w:szCs w:val="24"/>
          <w:lang w:val="en-US" w:eastAsia="en-US"/>
        </w:rPr>
        <w:footnoteReference w:id="31"/>
      </w:r>
      <w:del w:id="1368" w:author="John Peate" w:date="2023-08-15T14:01:00Z">
        <w:r w:rsidR="00E73961" w:rsidDel="008B0DE5">
          <w:rPr>
            <w:rFonts w:ascii="Times New Roman" w:eastAsia="Calibri" w:hAnsi="Times New Roman" w:cs="Times New Roman"/>
            <w:sz w:val="24"/>
            <w:szCs w:val="24"/>
            <w:lang w:val="en-US" w:eastAsia="en-US"/>
          </w:rPr>
          <w:delText>.</w:delText>
        </w:r>
      </w:del>
      <w:ins w:id="1369" w:author="John Peate" w:date="2023-08-15T14:01:00Z">
        <w:r>
          <w:rPr>
            <w:rFonts w:ascii="Times New Roman" w:eastAsia="Calibri" w:hAnsi="Times New Roman" w:cs="Times New Roman"/>
            <w:sz w:val="24"/>
            <w:szCs w:val="24"/>
            <w:lang w:val="en-US" w:eastAsia="en-US"/>
          </w:rPr>
          <w:t xml:space="preserve"> as</w:t>
        </w:r>
      </w:ins>
      <w:r w:rsidR="00E73961">
        <w:rPr>
          <w:rFonts w:ascii="Times New Roman" w:eastAsia="Calibri" w:hAnsi="Times New Roman" w:cs="Times New Roman"/>
          <w:sz w:val="24"/>
          <w:szCs w:val="24"/>
          <w:lang w:val="en-US" w:eastAsia="en-US"/>
        </w:rPr>
        <w:t xml:space="preserve"> </w:t>
      </w:r>
      <w:del w:id="1370" w:author="John Peate" w:date="2023-08-15T14:01:00Z">
        <w:r w:rsidR="00E73961" w:rsidDel="008B0DE5">
          <w:rPr>
            <w:rFonts w:ascii="Times New Roman" w:eastAsia="Calibri" w:hAnsi="Times New Roman" w:cs="Times New Roman"/>
            <w:sz w:val="24"/>
            <w:szCs w:val="24"/>
            <w:lang w:val="en-US" w:eastAsia="en-US"/>
          </w:rPr>
          <w:delText>The romantic image of this</w:delText>
        </w:r>
      </w:del>
      <w:ins w:id="1371" w:author="John Peate" w:date="2023-08-15T14:01:00Z">
        <w:r>
          <w:rPr>
            <w:rFonts w:ascii="Times New Roman" w:eastAsia="Calibri" w:hAnsi="Times New Roman" w:cs="Times New Roman"/>
            <w:sz w:val="24"/>
            <w:szCs w:val="24"/>
            <w:lang w:val="en-US" w:eastAsia="en-US"/>
          </w:rPr>
          <w:t>an</w:t>
        </w:r>
      </w:ins>
      <w:r w:rsidR="00E73961">
        <w:rPr>
          <w:rFonts w:ascii="Times New Roman" w:eastAsia="Calibri" w:hAnsi="Times New Roman" w:cs="Times New Roman"/>
          <w:sz w:val="24"/>
          <w:szCs w:val="24"/>
          <w:lang w:val="en-US" w:eastAsia="en-US"/>
        </w:rPr>
        <w:t xml:space="preserve"> era </w:t>
      </w:r>
      <w:del w:id="1372" w:author="John Peate" w:date="2023-08-15T14:01:00Z">
        <w:r w:rsidR="00E73961" w:rsidDel="008B0DE5">
          <w:rPr>
            <w:rFonts w:ascii="Times New Roman" w:eastAsia="Calibri" w:hAnsi="Times New Roman" w:cs="Times New Roman"/>
            <w:sz w:val="24"/>
            <w:szCs w:val="24"/>
            <w:lang w:val="en-US" w:eastAsia="en-US"/>
          </w:rPr>
          <w:delText xml:space="preserve">as the time </w:delText>
        </w:r>
      </w:del>
      <w:r w:rsidR="00E73961">
        <w:rPr>
          <w:rFonts w:ascii="Times New Roman" w:eastAsia="Calibri" w:hAnsi="Times New Roman" w:cs="Times New Roman"/>
          <w:sz w:val="24"/>
          <w:szCs w:val="24"/>
          <w:lang w:val="en-US" w:eastAsia="en-US"/>
        </w:rPr>
        <w:t>of noble rulers, such as Ṣalāḥ al-Dīn and Richard the Lionheart</w:t>
      </w:r>
      <w:del w:id="1373" w:author="John Peate" w:date="2023-08-15T14:01:00Z">
        <w:r w:rsidR="00E73961" w:rsidDel="008B0DE5">
          <w:rPr>
            <w:rFonts w:ascii="Times New Roman" w:eastAsia="Calibri" w:hAnsi="Times New Roman" w:cs="Times New Roman"/>
            <w:sz w:val="24"/>
            <w:szCs w:val="24"/>
            <w:lang w:val="en-US" w:eastAsia="en-US"/>
          </w:rPr>
          <w:delText xml:space="preserve">, </w:delText>
        </w:r>
      </w:del>
      <w:ins w:id="1374" w:author="John Peate" w:date="2023-08-15T14:01:00Z">
        <w:r>
          <w:rPr>
            <w:rFonts w:ascii="Times New Roman" w:eastAsia="Calibri" w:hAnsi="Times New Roman" w:cs="Times New Roman"/>
            <w:sz w:val="24"/>
            <w:szCs w:val="24"/>
            <w:lang w:val="en-US" w:eastAsia="en-US"/>
          </w:rPr>
          <w:t xml:space="preserve">. This view </w:t>
        </w:r>
      </w:ins>
      <w:r w:rsidR="00E73961">
        <w:rPr>
          <w:rFonts w:ascii="Times New Roman" w:eastAsia="Calibri" w:hAnsi="Times New Roman" w:cs="Times New Roman"/>
          <w:sz w:val="24"/>
          <w:szCs w:val="24"/>
          <w:lang w:val="en-US" w:eastAsia="en-US"/>
        </w:rPr>
        <w:t xml:space="preserve">was </w:t>
      </w:r>
      <w:del w:id="1375" w:author="John Peate" w:date="2023-08-15T14:04:00Z">
        <w:r w:rsidR="00E73961" w:rsidDel="008B0DE5">
          <w:rPr>
            <w:rFonts w:ascii="Times New Roman" w:eastAsia="Calibri" w:hAnsi="Times New Roman" w:cs="Times New Roman"/>
            <w:sz w:val="24"/>
            <w:szCs w:val="24"/>
            <w:lang w:val="en-US" w:eastAsia="en-US"/>
          </w:rPr>
          <w:delText>based on</w:delText>
        </w:r>
      </w:del>
      <w:ins w:id="1376" w:author="John Peate" w:date="2023-08-15T14:04:00Z">
        <w:r>
          <w:rPr>
            <w:rFonts w:ascii="Times New Roman" w:eastAsia="Calibri" w:hAnsi="Times New Roman" w:cs="Times New Roman"/>
            <w:sz w:val="24"/>
            <w:szCs w:val="24"/>
            <w:lang w:val="en-US" w:eastAsia="en-US"/>
          </w:rPr>
          <w:t>concomitant with</w:t>
        </w:r>
      </w:ins>
      <w:r w:rsidR="00E73961">
        <w:rPr>
          <w:rFonts w:ascii="Times New Roman" w:eastAsia="Calibri" w:hAnsi="Times New Roman" w:cs="Times New Roman"/>
          <w:sz w:val="24"/>
          <w:szCs w:val="24"/>
          <w:lang w:val="en-US" w:eastAsia="en-US"/>
        </w:rPr>
        <w:t xml:space="preserve"> </w:t>
      </w:r>
      <w:del w:id="1377" w:author="John Peate" w:date="2023-08-15T14:04:00Z">
        <w:r w:rsidR="00E73961" w:rsidDel="008B0DE5">
          <w:rPr>
            <w:rFonts w:ascii="Times New Roman" w:eastAsia="Calibri" w:hAnsi="Times New Roman" w:cs="Times New Roman"/>
            <w:sz w:val="24"/>
            <w:szCs w:val="24"/>
            <w:lang w:val="en-US" w:eastAsia="en-US"/>
          </w:rPr>
          <w:delText xml:space="preserve">the </w:delText>
        </w:r>
      </w:del>
      <w:ins w:id="1378" w:author="John Peate" w:date="2023-08-15T14:04:00Z">
        <w:r>
          <w:rPr>
            <w:rFonts w:ascii="Times New Roman" w:eastAsia="Calibri" w:hAnsi="Times New Roman" w:cs="Times New Roman"/>
            <w:sz w:val="24"/>
            <w:szCs w:val="24"/>
            <w:lang w:val="en-US" w:eastAsia="en-US"/>
          </w:rPr>
          <w:t>a particular</w:t>
        </w:r>
      </w:ins>
      <w:ins w:id="1379" w:author="John Peate" w:date="2023-08-15T14:01:00Z">
        <w:r>
          <w:rPr>
            <w:rFonts w:ascii="Times New Roman" w:eastAsia="Calibri" w:hAnsi="Times New Roman" w:cs="Times New Roman"/>
            <w:sz w:val="24"/>
            <w:szCs w:val="24"/>
            <w:lang w:val="en-US" w:eastAsia="en-US"/>
          </w:rPr>
          <w:t xml:space="preserve"> </w:t>
        </w:r>
      </w:ins>
      <w:r w:rsidR="00E73961">
        <w:rPr>
          <w:rFonts w:ascii="Times New Roman" w:eastAsia="Calibri" w:hAnsi="Times New Roman" w:cs="Times New Roman"/>
          <w:sz w:val="24"/>
          <w:szCs w:val="24"/>
          <w:lang w:val="en-US" w:eastAsia="en-US"/>
        </w:rPr>
        <w:t xml:space="preserve">perception of this period in contemporary Europe, alongside the historical optimism of the leaders of the Arab </w:t>
      </w:r>
      <w:ins w:id="1380" w:author="John Peate" w:date="2023-08-15T14:02:00Z">
        <w:r w:rsidRPr="008B0DE5">
          <w:rPr>
            <w:rFonts w:ascii="Times New Roman" w:eastAsia="Calibri" w:hAnsi="Times New Roman" w:cs="Times New Roman"/>
            <w:i/>
            <w:iCs/>
            <w:sz w:val="24"/>
            <w:szCs w:val="24"/>
            <w:lang w:val="en-US" w:eastAsia="en-US"/>
            <w:rPrChange w:id="1381" w:author="John Peate" w:date="2023-08-15T14:02:00Z">
              <w:rPr>
                <w:rFonts w:ascii="Times New Roman" w:eastAsia="Calibri" w:hAnsi="Times New Roman" w:cs="Times New Roman"/>
                <w:sz w:val="24"/>
                <w:szCs w:val="24"/>
                <w:lang w:val="en-US" w:eastAsia="en-US"/>
              </w:rPr>
            </w:rPrChange>
          </w:rPr>
          <w:t>al-nahḍa</w:t>
        </w:r>
      </w:ins>
      <w:del w:id="1382" w:author="John Peate" w:date="2023-08-15T14:02:00Z">
        <w:r w:rsidR="00E73961" w:rsidDel="008B0DE5">
          <w:rPr>
            <w:rFonts w:ascii="Times New Roman" w:eastAsia="Calibri" w:hAnsi="Times New Roman" w:cs="Times New Roman"/>
            <w:sz w:val="24"/>
            <w:szCs w:val="24"/>
            <w:lang w:val="en-US" w:eastAsia="en-US"/>
          </w:rPr>
          <w:delText>Revival</w:delText>
        </w:r>
      </w:del>
      <w:r w:rsidR="00E73961">
        <w:rPr>
          <w:rFonts w:ascii="Times New Roman" w:eastAsia="Calibri" w:hAnsi="Times New Roman" w:cs="Times New Roman"/>
          <w:sz w:val="24"/>
          <w:szCs w:val="24"/>
          <w:lang w:val="en-US" w:eastAsia="en-US"/>
        </w:rPr>
        <w:t>, who projected the events of medieval history onto the present.</w:t>
      </w:r>
      <w:commentRangeEnd w:id="1324"/>
      <w:r>
        <w:rPr>
          <w:rStyle w:val="CommentReference"/>
          <w:rFonts w:cs="Times New Roman"/>
          <w:lang w:val="x-none" w:eastAsia="x-none"/>
        </w:rPr>
        <w:commentReference w:id="1324"/>
      </w:r>
    </w:p>
    <w:p w14:paraId="34969FC0" w14:textId="448FD7E9" w:rsidR="00E73961" w:rsidDel="002B3507" w:rsidRDefault="00E73961">
      <w:pPr>
        <w:suppressAutoHyphens/>
        <w:spacing w:after="0" w:line="360" w:lineRule="auto"/>
        <w:ind w:firstLine="709"/>
        <w:jc w:val="both"/>
        <w:rPr>
          <w:del w:id="1383" w:author="John Peate" w:date="2023-08-15T14:13:00Z"/>
          <w:rFonts w:ascii="Times New Roman" w:eastAsia="Times New Roman" w:hAnsi="Times New Roman" w:cs="Times New Roman"/>
          <w:sz w:val="24"/>
          <w:szCs w:val="24"/>
          <w:lang w:val="en-US"/>
        </w:rPr>
        <w:pPrChange w:id="1384" w:author="John Peate" w:date="2023-08-15T11:00:00Z">
          <w:pPr>
            <w:spacing w:after="0" w:line="360" w:lineRule="auto"/>
            <w:ind w:firstLine="709"/>
            <w:jc w:val="both"/>
          </w:pPr>
        </w:pPrChange>
      </w:pPr>
      <w:r>
        <w:rPr>
          <w:rFonts w:ascii="Times New Roman" w:eastAsia="Times New Roman" w:hAnsi="Times New Roman" w:cs="Times New Roman"/>
          <w:sz w:val="24"/>
          <w:szCs w:val="24"/>
          <w:lang w:val="en-US"/>
        </w:rPr>
        <w:t xml:space="preserve">As for </w:t>
      </w:r>
      <w:del w:id="1385" w:author="John Peate" w:date="2023-08-15T14:12:00Z">
        <w:r w:rsidDel="002B3507">
          <w:rPr>
            <w:rFonts w:ascii="Times New Roman" w:eastAsia="Times New Roman" w:hAnsi="Times New Roman" w:cs="Times New Roman"/>
            <w:sz w:val="24"/>
            <w:szCs w:val="24"/>
            <w:lang w:val="en-US"/>
          </w:rPr>
          <w:delText xml:space="preserve">views on the crusading era by the </w:delText>
        </w:r>
      </w:del>
      <w:r>
        <w:rPr>
          <w:rFonts w:ascii="Times New Roman" w:eastAsia="Times New Roman" w:hAnsi="Times New Roman" w:cs="Times New Roman"/>
          <w:sz w:val="24"/>
          <w:szCs w:val="24"/>
          <w:lang w:val="en-US"/>
        </w:rPr>
        <w:t xml:space="preserve">Arab </w:t>
      </w:r>
      <w:del w:id="1386" w:author="John Peate" w:date="2023-08-15T14:03:00Z">
        <w:r w:rsidDel="008B0DE5">
          <w:rPr>
            <w:rFonts w:ascii="Times New Roman" w:eastAsia="Times New Roman" w:hAnsi="Times New Roman" w:cs="Times New Roman"/>
            <w:sz w:val="24"/>
            <w:szCs w:val="24"/>
            <w:lang w:val="en-US"/>
          </w:rPr>
          <w:delText xml:space="preserve">Nationalist </w:delText>
        </w:r>
      </w:del>
      <w:del w:id="1387" w:author="John Peate" w:date="2023-08-15T14:16:00Z">
        <w:r w:rsidDel="002B3507">
          <w:rPr>
            <w:rFonts w:ascii="Times New Roman" w:eastAsia="Times New Roman" w:hAnsi="Times New Roman" w:cs="Times New Roman"/>
            <w:sz w:val="24"/>
            <w:szCs w:val="24"/>
            <w:lang w:val="en-US"/>
          </w:rPr>
          <w:delText xml:space="preserve">and </w:delText>
        </w:r>
      </w:del>
      <w:r>
        <w:rPr>
          <w:rFonts w:ascii="Times New Roman" w:eastAsia="Times New Roman" w:hAnsi="Times New Roman" w:cs="Times New Roman"/>
          <w:sz w:val="24"/>
          <w:szCs w:val="24"/>
          <w:lang w:val="en-US"/>
        </w:rPr>
        <w:t>Islamic thinkers</w:t>
      </w:r>
      <w:ins w:id="1388" w:author="John Peate" w:date="2023-08-15T14:13:00Z">
        <w:r w:rsidR="002B3507">
          <w:rPr>
            <w:rFonts w:ascii="Times New Roman" w:eastAsia="Times New Roman" w:hAnsi="Times New Roman" w:cs="Times New Roman"/>
            <w:sz w:val="24"/>
            <w:szCs w:val="24"/>
            <w:lang w:val="en-US"/>
          </w:rPr>
          <w:t>,</w:t>
        </w:r>
      </w:ins>
      <w:del w:id="1389" w:author="John Peate" w:date="2023-08-15T14:13:00Z">
        <w:r w:rsidDel="002B3507">
          <w:rPr>
            <w:rFonts w:ascii="Times New Roman" w:eastAsia="Times New Roman" w:hAnsi="Times New Roman" w:cs="Times New Roman"/>
            <w:sz w:val="24"/>
            <w:szCs w:val="24"/>
            <w:lang w:val="en-US"/>
          </w:rPr>
          <w:delText xml:space="preserve"> from the middle of the nineteenth to the beginning of the twentieth centuries, the following main interpretations and appeals to this historical era should be considered</w:delText>
        </w:r>
      </w:del>
      <w:r>
        <w:rPr>
          <w:rStyle w:val="FootnoteReference"/>
          <w:rFonts w:ascii="Times New Roman" w:eastAsia="Times New Roman" w:hAnsi="Times New Roman" w:cs="Times New Roman"/>
          <w:sz w:val="24"/>
          <w:szCs w:val="24"/>
          <w:lang w:val="en-US"/>
        </w:rPr>
        <w:footnoteReference w:id="32"/>
      </w:r>
      <w:ins w:id="1421" w:author="John Peate" w:date="2023-08-15T14:13:00Z">
        <w:r w:rsidR="002B3507">
          <w:rPr>
            <w:rFonts w:ascii="Times New Roman" w:eastAsia="Times New Roman" w:hAnsi="Times New Roman" w:cs="Times New Roman"/>
            <w:sz w:val="24"/>
            <w:szCs w:val="24"/>
            <w:lang w:val="en-US"/>
          </w:rPr>
          <w:t xml:space="preserve"> </w:t>
        </w:r>
      </w:ins>
      <w:del w:id="1422" w:author="John Peate" w:date="2023-08-15T14:13:00Z">
        <w:r w:rsidDel="002B3507">
          <w:rPr>
            <w:rFonts w:ascii="Times New Roman" w:eastAsia="Times New Roman" w:hAnsi="Times New Roman" w:cs="Times New Roman"/>
            <w:sz w:val="24"/>
            <w:szCs w:val="24"/>
            <w:lang w:val="en-US"/>
          </w:rPr>
          <w:delText>.</w:delText>
        </w:r>
      </w:del>
    </w:p>
    <w:p w14:paraId="47782219" w14:textId="77777777" w:rsidR="002B3507" w:rsidRDefault="00E73961" w:rsidP="002B3507">
      <w:pPr>
        <w:suppressAutoHyphens/>
        <w:spacing w:after="0" w:line="360" w:lineRule="auto"/>
        <w:ind w:firstLine="709"/>
        <w:jc w:val="both"/>
        <w:rPr>
          <w:ins w:id="1423" w:author="John Peate" w:date="2023-08-15T14:17:00Z"/>
          <w:rFonts w:ascii="Times New Roman" w:eastAsia="Times New Roman" w:hAnsi="Times New Roman" w:cs="Times New Roman"/>
          <w:sz w:val="24"/>
          <w:szCs w:val="24"/>
          <w:lang w:val="en-US"/>
        </w:rPr>
      </w:pPr>
      <w:del w:id="1424" w:author="John Peate" w:date="2023-08-15T14:13:00Z">
        <w:r w:rsidDel="002B3507">
          <w:rPr>
            <w:rFonts w:ascii="Times New Roman" w:eastAsia="Times New Roman" w:hAnsi="Times New Roman" w:cs="Times New Roman"/>
            <w:sz w:val="24"/>
            <w:szCs w:val="24"/>
            <w:lang w:val="en-US"/>
          </w:rPr>
          <w:delText>P</w:delText>
        </w:r>
      </w:del>
      <w:ins w:id="1425" w:author="John Peate" w:date="2023-08-15T14:13:00Z">
        <w:r w:rsidR="002B3507">
          <w:rPr>
            <w:rFonts w:ascii="Times New Roman" w:eastAsia="Times New Roman" w:hAnsi="Times New Roman" w:cs="Times New Roman"/>
            <w:sz w:val="24"/>
            <w:szCs w:val="24"/>
            <w:lang w:val="en-US"/>
          </w:rPr>
          <w:t>p</w:t>
        </w:r>
      </w:ins>
      <w:r>
        <w:rPr>
          <w:rFonts w:ascii="Times New Roman" w:eastAsia="Times New Roman" w:hAnsi="Times New Roman" w:cs="Times New Roman"/>
          <w:sz w:val="24"/>
          <w:szCs w:val="24"/>
          <w:lang w:val="en-US"/>
        </w:rPr>
        <w:t xml:space="preserve">rominent figures </w:t>
      </w:r>
      <w:del w:id="1426" w:author="John Peate" w:date="2023-08-15T14:13:00Z">
        <w:r w:rsidDel="002B3507">
          <w:rPr>
            <w:rFonts w:ascii="Times New Roman" w:eastAsia="Times New Roman" w:hAnsi="Times New Roman" w:cs="Times New Roman"/>
            <w:sz w:val="24"/>
            <w:szCs w:val="24"/>
            <w:lang w:val="en-US"/>
          </w:rPr>
          <w:delText xml:space="preserve">as </w:delText>
        </w:r>
      </w:del>
      <w:ins w:id="1427" w:author="John Peate" w:date="2023-08-15T14:13:00Z">
        <w:r w:rsidR="002B3507">
          <w:rPr>
            <w:rFonts w:ascii="Times New Roman" w:eastAsia="Times New Roman" w:hAnsi="Times New Roman" w:cs="Times New Roman"/>
            <w:sz w:val="24"/>
            <w:szCs w:val="24"/>
            <w:lang w:val="en-US"/>
          </w:rPr>
          <w:t xml:space="preserve">like </w:t>
        </w:r>
      </w:ins>
      <w:r>
        <w:rPr>
          <w:rFonts w:ascii="Times New Roman" w:eastAsia="Times New Roman" w:hAnsi="Times New Roman" w:cs="Times New Roman"/>
          <w:sz w:val="24"/>
          <w:szCs w:val="24"/>
          <w:lang w:val="en-US"/>
        </w:rPr>
        <w:t>Jamāl al-Dīn al-Afghānī (1839</w:t>
      </w:r>
      <w:bookmarkStart w:id="1428" w:name="OLE_LINK3"/>
      <w:r>
        <w:rPr>
          <w:rFonts w:ascii="Times New Roman" w:eastAsia="Times New Roman" w:hAnsi="Times New Roman" w:cs="Times New Roman"/>
          <w:sz w:val="24"/>
          <w:szCs w:val="24"/>
          <w:lang w:val="en-US"/>
        </w:rPr>
        <w:t>–</w:t>
      </w:r>
      <w:bookmarkEnd w:id="1428"/>
      <w:r>
        <w:rPr>
          <w:rFonts w:ascii="Times New Roman" w:eastAsia="Times New Roman" w:hAnsi="Times New Roman" w:cs="Times New Roman"/>
          <w:sz w:val="24"/>
          <w:szCs w:val="24"/>
          <w:lang w:val="en-US"/>
        </w:rPr>
        <w:t xml:space="preserve">97) and </w:t>
      </w:r>
      <w:ins w:id="1429" w:author="John Peate" w:date="2023-08-15T14:14:00Z">
        <w:r w:rsidR="002B3507" w:rsidRPr="009B4BAB">
          <w:rPr>
            <w:rFonts w:ascii="Times New Roman" w:eastAsia="Calibri" w:hAnsi="Times New Roman" w:cs="Times New Roman"/>
            <w:i/>
            <w:iCs/>
            <w:sz w:val="24"/>
            <w:szCs w:val="24"/>
            <w:lang w:val="en-US" w:eastAsia="en-US"/>
          </w:rPr>
          <w:t>ʿ</w:t>
        </w:r>
      </w:ins>
      <w:del w:id="1430" w:author="John Peate" w:date="2023-08-15T14:14:00Z">
        <w:r w:rsidDel="002B3507">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Abd al-Raḥmān al-</w:t>
      </w:r>
      <w:del w:id="1431" w:author="John Peate" w:date="2023-08-15T14:13:00Z">
        <w:r w:rsidDel="002B3507">
          <w:rPr>
            <w:rFonts w:ascii="Times New Roman" w:eastAsia="Times New Roman" w:hAnsi="Times New Roman" w:cs="Times New Roman"/>
            <w:sz w:val="24"/>
            <w:szCs w:val="24"/>
            <w:lang w:val="en-US"/>
          </w:rPr>
          <w:delText xml:space="preserve"> </w:delText>
        </w:r>
      </w:del>
      <w:r>
        <w:rPr>
          <w:rFonts w:ascii="Times New Roman" w:eastAsia="Times New Roman" w:hAnsi="Times New Roman" w:cs="Times New Roman"/>
          <w:sz w:val="24"/>
          <w:szCs w:val="24"/>
          <w:lang w:val="en-US"/>
        </w:rPr>
        <w:t xml:space="preserve">Kawākibī (1855–1902) interpreted the </w:t>
      </w:r>
      <w:del w:id="1432" w:author="John Peate" w:date="2023-08-15T14:14:00Z">
        <w:r w:rsidDel="002B3507">
          <w:rPr>
            <w:rFonts w:ascii="Times New Roman" w:eastAsia="Times New Roman" w:hAnsi="Times New Roman" w:cs="Times New Roman"/>
            <w:sz w:val="24"/>
            <w:szCs w:val="24"/>
            <w:lang w:val="en-US"/>
          </w:rPr>
          <w:delText>coming of the</w:delText>
        </w:r>
      </w:del>
      <w:ins w:id="1433" w:author="John Peate" w:date="2023-08-15T14:14:00Z">
        <w:r w:rsidR="002B3507">
          <w:rPr>
            <w:rFonts w:ascii="Times New Roman" w:eastAsia="Times New Roman" w:hAnsi="Times New Roman" w:cs="Times New Roman"/>
            <w:sz w:val="24"/>
            <w:szCs w:val="24"/>
            <w:lang w:val="en-US"/>
          </w:rPr>
          <w:t>invasion of the</w:t>
        </w:r>
      </w:ins>
      <w:r>
        <w:rPr>
          <w:rFonts w:ascii="Times New Roman" w:eastAsia="Times New Roman" w:hAnsi="Times New Roman" w:cs="Times New Roman"/>
          <w:sz w:val="24"/>
          <w:szCs w:val="24"/>
          <w:lang w:val="en-US"/>
        </w:rPr>
        <w:t xml:space="preserve"> Franks </w:t>
      </w:r>
      <w:del w:id="1434" w:author="John Peate" w:date="2023-08-15T14:14:00Z">
        <w:r w:rsidDel="002B3507">
          <w:rPr>
            <w:rFonts w:ascii="Times New Roman" w:eastAsia="Times New Roman" w:hAnsi="Times New Roman" w:cs="Times New Roman"/>
            <w:sz w:val="24"/>
            <w:szCs w:val="24"/>
            <w:lang w:val="en-US"/>
          </w:rPr>
          <w:delText xml:space="preserve">from the West </w:delText>
        </w:r>
      </w:del>
      <w:r>
        <w:rPr>
          <w:rFonts w:ascii="Times New Roman" w:eastAsia="Times New Roman" w:hAnsi="Times New Roman" w:cs="Times New Roman"/>
          <w:sz w:val="24"/>
          <w:szCs w:val="24"/>
          <w:lang w:val="en-US"/>
        </w:rPr>
        <w:t xml:space="preserve">as </w:t>
      </w:r>
      <w:commentRangeStart w:id="1435"/>
      <w:ins w:id="1436" w:author="John Peate" w:date="2023-08-15T14:15:00Z">
        <w:r w:rsidR="002B3507">
          <w:rPr>
            <w:rFonts w:ascii="Times New Roman" w:eastAsia="Times New Roman" w:hAnsi="Times New Roman" w:cs="Times New Roman"/>
            <w:sz w:val="24"/>
            <w:szCs w:val="24"/>
            <w:lang w:val="en-US"/>
          </w:rPr>
          <w:t xml:space="preserve">God’s </w:t>
        </w:r>
      </w:ins>
      <w:del w:id="1437" w:author="John Peate" w:date="2023-08-15T14:14:00Z">
        <w:r w:rsidDel="002B3507">
          <w:rPr>
            <w:rFonts w:ascii="Times New Roman" w:eastAsia="Times New Roman" w:hAnsi="Times New Roman" w:cs="Times New Roman"/>
            <w:sz w:val="24"/>
            <w:szCs w:val="24"/>
            <w:lang w:val="en-US"/>
          </w:rPr>
          <w:delText xml:space="preserve">retribution </w:delText>
        </w:r>
      </w:del>
      <w:ins w:id="1438" w:author="John Peate" w:date="2023-08-15T14:14:00Z">
        <w:r w:rsidR="002B3507">
          <w:rPr>
            <w:rFonts w:ascii="Times New Roman" w:eastAsia="Times New Roman" w:hAnsi="Times New Roman" w:cs="Times New Roman"/>
            <w:sz w:val="24"/>
            <w:szCs w:val="24"/>
            <w:lang w:val="en-US"/>
          </w:rPr>
          <w:t xml:space="preserve">punishment </w:t>
        </w:r>
      </w:ins>
      <w:commentRangeEnd w:id="1435"/>
      <w:ins w:id="1439" w:author="John Peate" w:date="2023-08-15T14:15:00Z">
        <w:r w:rsidR="002B3507">
          <w:rPr>
            <w:rStyle w:val="CommentReference"/>
            <w:rFonts w:cs="Times New Roman"/>
            <w:lang w:val="x-none" w:eastAsia="x-none"/>
          </w:rPr>
          <w:commentReference w:id="1435"/>
        </w:r>
      </w:ins>
      <w:r>
        <w:rPr>
          <w:rFonts w:ascii="Times New Roman" w:eastAsia="Times New Roman" w:hAnsi="Times New Roman" w:cs="Times New Roman"/>
          <w:sz w:val="24"/>
          <w:szCs w:val="24"/>
          <w:lang w:val="en-US"/>
        </w:rPr>
        <w:t xml:space="preserve">for the </w:t>
      </w:r>
      <w:del w:id="1440" w:author="John Peate" w:date="2023-08-15T14:15:00Z">
        <w:r w:rsidDel="002B3507">
          <w:rPr>
            <w:rFonts w:ascii="Times New Roman" w:eastAsia="Times New Roman" w:hAnsi="Times New Roman" w:cs="Times New Roman"/>
            <w:sz w:val="24"/>
            <w:szCs w:val="24"/>
            <w:lang w:val="en-US"/>
          </w:rPr>
          <w:delText xml:space="preserve">distortion </w:delText>
        </w:r>
      </w:del>
      <w:ins w:id="1441" w:author="John Peate" w:date="2023-08-15T14:15:00Z">
        <w:r w:rsidR="002B3507">
          <w:rPr>
            <w:rFonts w:ascii="Times New Roman" w:eastAsia="Times New Roman" w:hAnsi="Times New Roman" w:cs="Times New Roman"/>
            <w:sz w:val="24"/>
            <w:szCs w:val="24"/>
            <w:lang w:val="en-US"/>
          </w:rPr>
          <w:t xml:space="preserve">corruption </w:t>
        </w:r>
      </w:ins>
      <w:r>
        <w:rPr>
          <w:rFonts w:ascii="Times New Roman" w:eastAsia="Times New Roman" w:hAnsi="Times New Roman" w:cs="Times New Roman"/>
          <w:sz w:val="24"/>
          <w:szCs w:val="24"/>
          <w:lang w:val="en-US"/>
        </w:rPr>
        <w:t xml:space="preserve">of Islam. al-Afghānī claimed that esotericism </w:t>
      </w:r>
      <w:ins w:id="1442" w:author="John Peate" w:date="2023-08-15T14:15:00Z">
        <w:r w:rsidR="002B3507">
          <w:rPr>
            <w:rFonts w:ascii="Times New Roman" w:eastAsia="Times New Roman" w:hAnsi="Times New Roman" w:cs="Times New Roman"/>
            <w:sz w:val="24"/>
            <w:szCs w:val="24"/>
            <w:lang w:val="en-US"/>
          </w:rPr>
          <w:t xml:space="preserve">had </w:t>
        </w:r>
      </w:ins>
      <w:r>
        <w:rPr>
          <w:rFonts w:ascii="Times New Roman" w:eastAsia="Times New Roman" w:hAnsi="Times New Roman" w:cs="Times New Roman"/>
          <w:sz w:val="24"/>
          <w:szCs w:val="24"/>
          <w:lang w:val="en-US"/>
        </w:rPr>
        <w:t xml:space="preserve">weakened the </w:t>
      </w:r>
      <w:del w:id="1443" w:author="John Peate" w:date="2023-08-15T14:15:00Z">
        <w:r w:rsidDel="002B3507">
          <w:rPr>
            <w:rFonts w:ascii="Times New Roman" w:eastAsia="Times New Roman" w:hAnsi="Times New Roman" w:cs="Times New Roman"/>
            <w:i/>
            <w:iCs/>
            <w:sz w:val="24"/>
            <w:szCs w:val="24"/>
            <w:lang w:val="en-US"/>
            <w:rPrChange w:id="1444" w:author="John Peate" w:date="2023-08-15T14:15:00Z">
              <w:rPr>
                <w:rFonts w:ascii="Times New Roman" w:eastAsia="Times New Roman" w:hAnsi="Times New Roman" w:cs="Times New Roman"/>
                <w:sz w:val="24"/>
                <w:szCs w:val="24"/>
                <w:lang w:val="en-US"/>
              </w:rPr>
            </w:rPrChange>
          </w:rPr>
          <w:delText>Muslim U</w:delText>
        </w:r>
      </w:del>
      <w:ins w:id="1445" w:author="John Peate" w:date="2023-08-15T14:15:00Z">
        <w:r w:rsidR="002B3507">
          <w:rPr>
            <w:rFonts w:ascii="Times New Roman" w:eastAsia="Times New Roman" w:hAnsi="Times New Roman" w:cs="Times New Roman"/>
            <w:i/>
            <w:iCs/>
            <w:sz w:val="24"/>
            <w:szCs w:val="24"/>
            <w:lang w:val="en-US"/>
            <w:rPrChange w:id="1446" w:author="John Peate" w:date="2023-08-15T14:15:00Z">
              <w:rPr>
                <w:rFonts w:ascii="Times New Roman" w:eastAsia="Times New Roman" w:hAnsi="Times New Roman" w:cs="Times New Roman"/>
                <w:sz w:val="24"/>
                <w:szCs w:val="24"/>
                <w:lang w:val="en-US"/>
              </w:rPr>
            </w:rPrChange>
          </w:rPr>
          <w:t>u</w:t>
        </w:r>
      </w:ins>
      <w:r>
        <w:rPr>
          <w:rFonts w:ascii="Times New Roman" w:eastAsia="Times New Roman" w:hAnsi="Times New Roman" w:cs="Times New Roman"/>
          <w:i/>
          <w:iCs/>
          <w:sz w:val="24"/>
          <w:szCs w:val="24"/>
          <w:lang w:val="en-US"/>
          <w:rPrChange w:id="1447" w:author="John Peate" w:date="2023-08-15T14:15:00Z">
            <w:rPr>
              <w:rFonts w:ascii="Times New Roman" w:eastAsia="Times New Roman" w:hAnsi="Times New Roman" w:cs="Times New Roman"/>
              <w:sz w:val="24"/>
              <w:szCs w:val="24"/>
              <w:lang w:val="en-US"/>
            </w:rPr>
          </w:rPrChange>
        </w:rPr>
        <w:t>mma</w:t>
      </w:r>
      <w:del w:id="1448" w:author="John Peate" w:date="2023-08-15T14:15:00Z">
        <w:r w:rsidDel="002B3507">
          <w:rPr>
            <w:rFonts w:ascii="Times New Roman" w:eastAsia="Times New Roman" w:hAnsi="Times New Roman" w:cs="Times New Roman"/>
            <w:sz w:val="24"/>
            <w:szCs w:val="24"/>
            <w:lang w:val="en-US"/>
          </w:rPr>
          <w:delText>h</w:delText>
        </w:r>
      </w:del>
      <w:r>
        <w:rPr>
          <w:rFonts w:ascii="Times New Roman" w:eastAsia="Times New Roman" w:hAnsi="Times New Roman" w:cs="Times New Roman"/>
          <w:sz w:val="24"/>
          <w:szCs w:val="24"/>
          <w:lang w:val="en-US"/>
        </w:rPr>
        <w:t xml:space="preserve"> and made </w:t>
      </w:r>
      <w:del w:id="1449" w:author="John Peate" w:date="2023-08-15T14:15:00Z">
        <w:r w:rsidDel="002B3507">
          <w:rPr>
            <w:rFonts w:ascii="Times New Roman" w:eastAsia="Times New Roman" w:hAnsi="Times New Roman" w:cs="Times New Roman"/>
            <w:sz w:val="24"/>
            <w:szCs w:val="24"/>
            <w:lang w:val="en-US"/>
          </w:rPr>
          <w:delText xml:space="preserve">possible </w:delText>
        </w:r>
      </w:del>
      <w:r>
        <w:rPr>
          <w:rFonts w:ascii="Times New Roman" w:eastAsia="Times New Roman" w:hAnsi="Times New Roman" w:cs="Times New Roman"/>
          <w:sz w:val="24"/>
          <w:szCs w:val="24"/>
          <w:lang w:val="en-US"/>
        </w:rPr>
        <w:t>the catastrophe of the Crusades</w:t>
      </w:r>
      <w:ins w:id="1450" w:author="John Peate" w:date="2023-08-15T14:15:00Z">
        <w:r w:rsidR="002B3507">
          <w:rPr>
            <w:rFonts w:ascii="Times New Roman" w:eastAsia="Times New Roman" w:hAnsi="Times New Roman" w:cs="Times New Roman"/>
            <w:sz w:val="24"/>
            <w:szCs w:val="24"/>
            <w:lang w:val="en-US"/>
          </w:rPr>
          <w:t xml:space="preserve"> </w:t>
        </w:r>
        <w:r w:rsidR="002B3507" w:rsidRPr="002B3507">
          <w:rPr>
            <w:rFonts w:ascii="Times New Roman" w:eastAsia="Times New Roman" w:hAnsi="Times New Roman" w:cs="Times New Roman"/>
            <w:sz w:val="24"/>
            <w:szCs w:val="24"/>
            <w:lang w:val="en-US"/>
          </w:rPr>
          <w:t>possible</w:t>
        </w:r>
      </w:ins>
      <w:r>
        <w:rPr>
          <w:rFonts w:ascii="Times New Roman" w:eastAsia="Times New Roman" w:hAnsi="Times New Roman" w:cs="Times New Roman"/>
          <w:sz w:val="24"/>
          <w:szCs w:val="24"/>
          <w:lang w:val="en-US"/>
        </w:rPr>
        <w:t>:</w:t>
      </w:r>
    </w:p>
    <w:p w14:paraId="71DDF941" w14:textId="77777777" w:rsidR="002B3507" w:rsidRDefault="002B3507" w:rsidP="002B3507">
      <w:pPr>
        <w:suppressAutoHyphens/>
        <w:spacing w:after="0" w:line="360" w:lineRule="auto"/>
        <w:ind w:firstLine="709"/>
        <w:jc w:val="both"/>
        <w:rPr>
          <w:ins w:id="1451" w:author="John Peate" w:date="2023-08-15T14:17:00Z"/>
          <w:rFonts w:ascii="Times New Roman" w:eastAsia="Times New Roman" w:hAnsi="Times New Roman" w:cs="Times New Roman"/>
          <w:sz w:val="24"/>
          <w:szCs w:val="24"/>
          <w:lang w:val="en-US"/>
        </w:rPr>
      </w:pPr>
    </w:p>
    <w:p w14:paraId="0599BF29" w14:textId="34E954F9" w:rsidR="002B3507" w:rsidRDefault="00E73961" w:rsidP="002B3507">
      <w:pPr>
        <w:suppressAutoHyphens/>
        <w:spacing w:after="0" w:line="360" w:lineRule="auto"/>
        <w:ind w:left="708" w:firstLine="1"/>
        <w:jc w:val="both"/>
        <w:rPr>
          <w:ins w:id="1452" w:author="John Peate" w:date="2023-08-15T14:17:00Z"/>
          <w:rFonts w:ascii="Times New Roman" w:eastAsia="Times New Roman" w:hAnsi="Times New Roman" w:cs="Times New Roman"/>
          <w:sz w:val="24"/>
          <w:szCs w:val="24"/>
          <w:lang w:val="en-US"/>
        </w:rPr>
      </w:pPr>
      <w:del w:id="1453" w:author="John Peate" w:date="2023-08-15T14:17:00Z">
        <w:r w:rsidDel="002B3507">
          <w:rPr>
            <w:rFonts w:ascii="Times New Roman" w:eastAsia="Times New Roman" w:hAnsi="Times New Roman" w:cs="Times New Roman"/>
            <w:sz w:val="24"/>
            <w:szCs w:val="24"/>
            <w:lang w:val="en-US"/>
          </w:rPr>
          <w:delText xml:space="preserve"> </w:delText>
        </w:r>
      </w:del>
      <w:del w:id="1454" w:author="John Peate" w:date="2023-08-15T14:16:00Z">
        <w:r w:rsidDel="002B3507">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The result of this was that the Franks came, conquered the lands of Syria, shed the blood of thousands of its innocent inhabitants, destroyed what they could destroy and established themselves in these lands for </w:t>
      </w:r>
      <w:del w:id="1455" w:author="John Peate" w:date="2023-08-15T14:16:00Z">
        <w:r w:rsidDel="002B3507">
          <w:rPr>
            <w:rFonts w:ascii="Times New Roman" w:eastAsia="Times New Roman" w:hAnsi="Times New Roman" w:cs="Times New Roman"/>
            <w:sz w:val="24"/>
            <w:szCs w:val="24"/>
            <w:lang w:val="en-US"/>
          </w:rPr>
          <w:delText>two hundred</w:delText>
        </w:r>
      </w:del>
      <w:ins w:id="1456" w:author="John Peate" w:date="2023-08-15T14:16:00Z">
        <w:r w:rsidR="002B3507">
          <w:rPr>
            <w:rFonts w:ascii="Times New Roman" w:eastAsia="Times New Roman" w:hAnsi="Times New Roman" w:cs="Times New Roman"/>
            <w:sz w:val="24"/>
            <w:szCs w:val="24"/>
            <w:lang w:val="en-US"/>
          </w:rPr>
          <w:t>200</w:t>
        </w:r>
      </w:ins>
      <w:r>
        <w:rPr>
          <w:rFonts w:ascii="Times New Roman" w:eastAsia="Times New Roman" w:hAnsi="Times New Roman" w:cs="Times New Roman"/>
          <w:sz w:val="24"/>
          <w:szCs w:val="24"/>
          <w:lang w:val="en-US"/>
        </w:rPr>
        <w:t xml:space="preserve"> years, and the Muslims could not </w:t>
      </w:r>
      <w:del w:id="1457" w:author="John Peate" w:date="2023-08-15T14:16:00Z">
        <w:r w:rsidDel="002B3507">
          <w:rPr>
            <w:rFonts w:ascii="Times New Roman" w:eastAsia="Times New Roman" w:hAnsi="Times New Roman" w:cs="Times New Roman"/>
            <w:sz w:val="24"/>
            <w:szCs w:val="24"/>
            <w:lang w:val="en-US"/>
          </w:rPr>
          <w:delText xml:space="preserve">repulse </w:delText>
        </w:r>
      </w:del>
      <w:ins w:id="1458" w:author="John Peate" w:date="2023-08-15T14:16:00Z">
        <w:r w:rsidR="002B3507">
          <w:rPr>
            <w:rFonts w:ascii="Times New Roman" w:eastAsia="Times New Roman" w:hAnsi="Times New Roman" w:cs="Times New Roman"/>
            <w:sz w:val="24"/>
            <w:szCs w:val="24"/>
            <w:lang w:val="en-US"/>
          </w:rPr>
          <w:t xml:space="preserve">repel </w:t>
        </w:r>
      </w:ins>
      <w:r>
        <w:rPr>
          <w:rFonts w:ascii="Times New Roman" w:eastAsia="Times New Roman" w:hAnsi="Times New Roman" w:cs="Times New Roman"/>
          <w:sz w:val="24"/>
          <w:szCs w:val="24"/>
          <w:lang w:val="en-US"/>
        </w:rPr>
        <w:t>the</w:t>
      </w:r>
      <w:ins w:id="1459" w:author="John Peate" w:date="2023-08-15T14:16:00Z">
        <w:r w:rsidR="002B3507">
          <w:rPr>
            <w:rFonts w:ascii="Times New Roman" w:eastAsia="Times New Roman" w:hAnsi="Times New Roman" w:cs="Times New Roman"/>
            <w:sz w:val="24"/>
            <w:szCs w:val="24"/>
            <w:lang w:val="en-US"/>
          </w:rPr>
          <w:t>m.</w:t>
        </w:r>
      </w:ins>
      <w:commentRangeStart w:id="1460"/>
      <w:del w:id="1461" w:author="John Peate" w:date="2023-08-15T14:16:00Z">
        <w:r w:rsidDel="002B3507">
          <w:rPr>
            <w:rFonts w:ascii="Times New Roman" w:eastAsia="Times New Roman" w:hAnsi="Times New Roman" w:cs="Times New Roman"/>
            <w:sz w:val="24"/>
            <w:szCs w:val="24"/>
            <w:lang w:val="en-US"/>
          </w:rPr>
          <w:delText>m"</w:delText>
        </w:r>
      </w:del>
      <w:r>
        <w:rPr>
          <w:rFonts w:ascii="Times New Roman" w:eastAsia="Times New Roman" w:hAnsi="Times New Roman" w:cs="Times New Roman"/>
          <w:sz w:val="24"/>
          <w:szCs w:val="24"/>
          <w:vertAlign w:val="superscript"/>
          <w:lang w:val="en-US"/>
        </w:rPr>
        <w:footnoteReference w:id="33"/>
      </w:r>
      <w:commentRangeEnd w:id="1460"/>
      <w:r w:rsidR="004E11BE">
        <w:rPr>
          <w:rStyle w:val="CommentReference"/>
          <w:rFonts w:cs="Times New Roman"/>
          <w:lang w:val="x-none" w:eastAsia="x-none"/>
        </w:rPr>
        <w:commentReference w:id="1460"/>
      </w:r>
      <w:del w:id="1526" w:author="John Peate" w:date="2023-08-15T14:16:00Z">
        <w:r w:rsidDel="002B3507">
          <w:rPr>
            <w:rFonts w:ascii="Times New Roman" w:eastAsia="Times New Roman" w:hAnsi="Times New Roman" w:cs="Times New Roman"/>
            <w:sz w:val="24"/>
            <w:szCs w:val="24"/>
            <w:lang w:val="en-US"/>
          </w:rPr>
          <w:delText>.</w:delText>
        </w:r>
      </w:del>
      <w:del w:id="1527" w:author="John Peate" w:date="2023-08-16T17:26:00Z">
        <w:r w:rsidDel="00DA1C15">
          <w:rPr>
            <w:rFonts w:ascii="Times New Roman" w:eastAsia="Times New Roman" w:hAnsi="Times New Roman" w:cs="Times New Roman"/>
            <w:sz w:val="24"/>
            <w:szCs w:val="24"/>
            <w:lang w:val="en-US"/>
          </w:rPr>
          <w:delText xml:space="preserve"> </w:delText>
        </w:r>
      </w:del>
    </w:p>
    <w:p w14:paraId="6FDF7C2F" w14:textId="77777777" w:rsidR="002B3507" w:rsidRDefault="002B3507" w:rsidP="002B3507">
      <w:pPr>
        <w:suppressAutoHyphens/>
        <w:spacing w:after="0" w:line="360" w:lineRule="auto"/>
        <w:jc w:val="both"/>
        <w:rPr>
          <w:ins w:id="1528" w:author="John Peate" w:date="2023-08-15T14:17:00Z"/>
          <w:rFonts w:ascii="Times New Roman" w:eastAsia="Times New Roman" w:hAnsi="Times New Roman" w:cs="Times New Roman"/>
          <w:sz w:val="24"/>
          <w:szCs w:val="24"/>
          <w:lang w:val="en-US"/>
        </w:rPr>
      </w:pPr>
    </w:p>
    <w:p w14:paraId="117B6058" w14:textId="65834B29" w:rsidR="00E73961" w:rsidRDefault="00E73961">
      <w:pPr>
        <w:suppressAutoHyphens/>
        <w:spacing w:after="0" w:line="360" w:lineRule="auto"/>
        <w:jc w:val="both"/>
        <w:rPr>
          <w:rFonts w:ascii="Times New Roman" w:eastAsia="Times New Roman" w:hAnsi="Times New Roman" w:cs="Times New Roman"/>
          <w:sz w:val="24"/>
          <w:szCs w:val="24"/>
          <w:lang w:val="en-US"/>
        </w:rPr>
        <w:pPrChange w:id="1529" w:author="John Peate" w:date="2023-08-15T14:17:00Z">
          <w:pPr>
            <w:spacing w:after="0" w:line="360" w:lineRule="auto"/>
            <w:ind w:firstLine="709"/>
            <w:jc w:val="both"/>
          </w:pPr>
        </w:pPrChange>
      </w:pPr>
      <w:r>
        <w:rPr>
          <w:rFonts w:ascii="Times New Roman" w:eastAsia="Times New Roman" w:hAnsi="Times New Roman" w:cs="Times New Roman"/>
          <w:sz w:val="24"/>
          <w:szCs w:val="24"/>
          <w:lang w:val="en-US"/>
        </w:rPr>
        <w:t xml:space="preserve">al-Kawākibī </w:t>
      </w:r>
      <w:del w:id="1530" w:author="John Peate" w:date="2023-08-15T14:17:00Z">
        <w:r w:rsidDel="002B3507">
          <w:rPr>
            <w:rFonts w:ascii="Times New Roman" w:eastAsia="Times New Roman" w:hAnsi="Times New Roman" w:cs="Times New Roman"/>
            <w:sz w:val="24"/>
            <w:szCs w:val="24"/>
            <w:lang w:val="en-US"/>
          </w:rPr>
          <w:delText xml:space="preserve">emphasized </w:delText>
        </w:r>
      </w:del>
      <w:ins w:id="1531" w:author="John Peate" w:date="2023-08-15T14:17:00Z">
        <w:r w:rsidR="002B3507">
          <w:rPr>
            <w:rFonts w:ascii="Times New Roman" w:eastAsia="Times New Roman" w:hAnsi="Times New Roman" w:cs="Times New Roman"/>
            <w:sz w:val="24"/>
            <w:szCs w:val="24"/>
            <w:lang w:val="en-US"/>
          </w:rPr>
          <w:t xml:space="preserve">argued emphatically </w:t>
        </w:r>
      </w:ins>
      <w:r>
        <w:rPr>
          <w:rFonts w:ascii="Times New Roman" w:eastAsia="Times New Roman" w:hAnsi="Times New Roman" w:cs="Times New Roman"/>
          <w:sz w:val="24"/>
          <w:szCs w:val="24"/>
          <w:lang w:val="en-US"/>
        </w:rPr>
        <w:t xml:space="preserve">that religious fanaticism was </w:t>
      </w:r>
      <w:del w:id="1532" w:author="John Peate" w:date="2023-08-15T14:17:00Z">
        <w:r w:rsidDel="002B3507">
          <w:rPr>
            <w:rFonts w:ascii="Times New Roman" w:eastAsia="Times New Roman" w:hAnsi="Times New Roman" w:cs="Times New Roman"/>
            <w:sz w:val="24"/>
            <w:szCs w:val="24"/>
            <w:lang w:val="en-US"/>
          </w:rPr>
          <w:delText xml:space="preserve">extraneous </w:delText>
        </w:r>
      </w:del>
      <w:ins w:id="1533" w:author="John Peate" w:date="2023-08-15T14:17:00Z">
        <w:r w:rsidR="002B3507">
          <w:rPr>
            <w:rFonts w:ascii="Times New Roman" w:eastAsia="Times New Roman" w:hAnsi="Times New Roman" w:cs="Times New Roman"/>
            <w:sz w:val="24"/>
            <w:szCs w:val="24"/>
            <w:lang w:val="en-US"/>
          </w:rPr>
          <w:t xml:space="preserve">alien </w:t>
        </w:r>
      </w:ins>
      <w:r>
        <w:rPr>
          <w:rFonts w:ascii="Times New Roman" w:eastAsia="Times New Roman" w:hAnsi="Times New Roman" w:cs="Times New Roman"/>
          <w:sz w:val="24"/>
          <w:szCs w:val="24"/>
          <w:lang w:val="en-US"/>
        </w:rPr>
        <w:t>to Islam</w:t>
      </w:r>
      <w:del w:id="1534" w:author="John Peate" w:date="2023-08-15T14:18:00Z">
        <w:r w:rsidDel="002B3507">
          <w:rPr>
            <w:rFonts w:ascii="Times New Roman" w:eastAsia="Times New Roman" w:hAnsi="Times New Roman" w:cs="Times New Roman"/>
            <w:sz w:val="24"/>
            <w:szCs w:val="24"/>
            <w:lang w:val="en-US"/>
          </w:rPr>
          <w:delText>, underlining</w:delText>
        </w:r>
      </w:del>
      <w:ins w:id="1535" w:author="John Peate" w:date="2023-08-15T14:18:00Z">
        <w:r w:rsidR="002B3507">
          <w:rPr>
            <w:rFonts w:ascii="Times New Roman" w:eastAsia="Times New Roman" w:hAnsi="Times New Roman" w:cs="Times New Roman"/>
            <w:sz w:val="24"/>
            <w:szCs w:val="24"/>
            <w:lang w:val="en-US"/>
          </w:rPr>
          <w:t xml:space="preserve"> and</w:t>
        </w:r>
      </w:ins>
      <w:r>
        <w:rPr>
          <w:rFonts w:ascii="Times New Roman" w:eastAsia="Times New Roman" w:hAnsi="Times New Roman" w:cs="Times New Roman"/>
          <w:sz w:val="24"/>
          <w:szCs w:val="24"/>
          <w:lang w:val="en-US"/>
        </w:rPr>
        <w:t xml:space="preserve"> that the fundamentalism of the Seljuk Turks</w:t>
      </w:r>
      <w:ins w:id="1536" w:author="John Peate" w:date="2023-08-15T14:18:00Z">
        <w:r w:rsidR="002B3507">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who misunderstood Islam</w:t>
      </w:r>
      <w:ins w:id="1537" w:author="John Peate" w:date="2023-08-15T14:18:00Z">
        <w:r w:rsidR="002B3507">
          <w:rPr>
            <w:rFonts w:ascii="Times New Roman" w:eastAsia="Times New Roman" w:hAnsi="Times New Roman" w:cs="Times New Roman"/>
            <w:sz w:val="24"/>
            <w:szCs w:val="24"/>
            <w:lang w:val="en-US"/>
          </w:rPr>
          <w:t>’s teachings,</w:t>
        </w:r>
      </w:ins>
      <w:r>
        <w:rPr>
          <w:rFonts w:ascii="Times New Roman" w:eastAsia="Times New Roman" w:hAnsi="Times New Roman" w:cs="Times New Roman"/>
          <w:sz w:val="24"/>
          <w:szCs w:val="24"/>
          <w:lang w:val="en-US"/>
        </w:rPr>
        <w:t xml:space="preserve"> was reinforced by the negative example of the </w:t>
      </w:r>
      <w:ins w:id="1538" w:author="John Peate" w:date="2023-08-15T14:18:00Z">
        <w:r w:rsidR="002B3507" w:rsidRPr="002B3507">
          <w:rPr>
            <w:rFonts w:ascii="Times New Roman" w:eastAsia="Times New Roman" w:hAnsi="Times New Roman" w:cs="Times New Roman"/>
            <w:sz w:val="24"/>
            <w:szCs w:val="24"/>
            <w:lang w:val="en-US"/>
          </w:rPr>
          <w:t>Crusaders</w:t>
        </w:r>
        <w:r w:rsidR="002B3507">
          <w:rPr>
            <w:rFonts w:ascii="Times New Roman" w:eastAsia="Times New Roman" w:hAnsi="Times New Roman" w:cs="Times New Roman"/>
            <w:sz w:val="24"/>
            <w:szCs w:val="24"/>
            <w:lang w:val="en-US"/>
          </w:rPr>
          <w:t>’</w:t>
        </w:r>
        <w:r w:rsidR="002B3507" w:rsidRPr="002B3507">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religious zeal</w:t>
      </w:r>
      <w:ins w:id="1539" w:author="John Peate" w:date="2023-08-15T14:18:00Z">
        <w:r w:rsidR="002B3507">
          <w:rPr>
            <w:rFonts w:ascii="Times New Roman" w:eastAsia="Times New Roman" w:hAnsi="Times New Roman" w:cs="Times New Roman"/>
            <w:sz w:val="24"/>
            <w:szCs w:val="24"/>
            <w:lang w:val="en-US"/>
          </w:rPr>
          <w:t>.</w:t>
        </w:r>
      </w:ins>
      <w:del w:id="1540" w:author="John Peate" w:date="2023-08-15T14:18:00Z">
        <w:r w:rsidDel="002B3507">
          <w:rPr>
            <w:rFonts w:ascii="Times New Roman" w:eastAsia="Times New Roman" w:hAnsi="Times New Roman" w:cs="Times New Roman"/>
            <w:sz w:val="24"/>
            <w:szCs w:val="24"/>
            <w:lang w:val="en-US"/>
          </w:rPr>
          <w:delText xml:space="preserve"> of the Crusaders</w:delText>
        </w:r>
      </w:del>
      <w:r>
        <w:rPr>
          <w:rStyle w:val="FootnoteReference"/>
          <w:rFonts w:ascii="Times New Roman" w:eastAsia="Times New Roman" w:hAnsi="Times New Roman" w:cs="Times New Roman"/>
          <w:sz w:val="24"/>
          <w:szCs w:val="24"/>
          <w:lang w:val="en-US"/>
        </w:rPr>
        <w:footnoteReference w:id="34"/>
      </w:r>
      <w:del w:id="1560" w:author="John Peate" w:date="2023-08-15T14:18:00Z">
        <w:r w:rsidDel="002B3507">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w:t>
      </w:r>
      <w:del w:id="1561" w:author="John Peate" w:date="2023-08-15T14:18:00Z">
        <w:r w:rsidDel="002B3507">
          <w:rPr>
            <w:rFonts w:ascii="Times New Roman" w:eastAsia="Times New Roman" w:hAnsi="Times New Roman" w:cs="Times New Roman"/>
            <w:sz w:val="24"/>
            <w:szCs w:val="24"/>
            <w:lang w:val="en-US"/>
          </w:rPr>
          <w:delText xml:space="preserve">thus </w:delText>
        </w:r>
      </w:del>
      <w:ins w:id="1562" w:author="John Peate" w:date="2023-08-15T14:18:00Z">
        <w:r w:rsidR="002B3507">
          <w:rPr>
            <w:rFonts w:ascii="Times New Roman" w:eastAsia="Times New Roman" w:hAnsi="Times New Roman" w:cs="Times New Roman"/>
            <w:sz w:val="24"/>
            <w:szCs w:val="24"/>
            <w:lang w:val="en-US"/>
          </w:rPr>
          <w:t xml:space="preserve">Thus, </w:t>
        </w:r>
      </w:ins>
      <w:r>
        <w:rPr>
          <w:rFonts w:ascii="Times New Roman" w:eastAsia="Times New Roman" w:hAnsi="Times New Roman" w:cs="Times New Roman"/>
          <w:sz w:val="24"/>
          <w:szCs w:val="24"/>
          <w:lang w:val="en-US"/>
        </w:rPr>
        <w:t xml:space="preserve">he saw the Crusades as the moment </w:t>
      </w:r>
      <w:del w:id="1563" w:author="John Peate" w:date="2023-08-15T14:19:00Z">
        <w:r w:rsidDel="002B3507">
          <w:rPr>
            <w:rFonts w:ascii="Times New Roman" w:eastAsia="Times New Roman" w:hAnsi="Times New Roman" w:cs="Times New Roman"/>
            <w:sz w:val="24"/>
            <w:szCs w:val="24"/>
            <w:lang w:val="en-US"/>
          </w:rPr>
          <w:delText xml:space="preserve">of the spread of </w:delText>
        </w:r>
      </w:del>
      <w:r>
        <w:rPr>
          <w:rFonts w:ascii="Times New Roman" w:eastAsia="Times New Roman" w:hAnsi="Times New Roman" w:cs="Times New Roman"/>
          <w:sz w:val="24"/>
          <w:szCs w:val="24"/>
          <w:lang w:val="en-US"/>
        </w:rPr>
        <w:t xml:space="preserve">the </w:t>
      </w:r>
      <w:del w:id="1564" w:author="John Peate" w:date="2023-08-15T14:19:00Z">
        <w:r w:rsidDel="002B3507">
          <w:rPr>
            <w:rFonts w:ascii="Times New Roman" w:eastAsia="Times New Roman" w:hAnsi="Times New Roman" w:cs="Times New Roman"/>
            <w:sz w:val="24"/>
            <w:szCs w:val="24"/>
            <w:lang w:val="en-US"/>
          </w:rPr>
          <w:delText>"</w:delText>
        </w:r>
      </w:del>
      <w:ins w:id="1565" w:author="John Peate" w:date="2023-08-15T14:19:00Z">
        <w:r w:rsidR="002B3507">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virus of religious fanaticism</w:t>
      </w:r>
      <w:del w:id="1566" w:author="John Peate" w:date="2023-08-15T14:19:00Z">
        <w:r w:rsidDel="002B3507">
          <w:rPr>
            <w:rFonts w:ascii="Times New Roman" w:eastAsia="Times New Roman" w:hAnsi="Times New Roman" w:cs="Times New Roman"/>
            <w:sz w:val="24"/>
            <w:szCs w:val="24"/>
            <w:lang w:val="en-US"/>
          </w:rPr>
          <w:delText xml:space="preserve">" </w:delText>
        </w:r>
      </w:del>
      <w:ins w:id="1567" w:author="John Peate" w:date="2023-08-15T14:19:00Z">
        <w:r w:rsidR="002B3507">
          <w:rPr>
            <w:rFonts w:ascii="Times New Roman" w:eastAsia="Times New Roman" w:hAnsi="Times New Roman" w:cs="Times New Roman"/>
            <w:sz w:val="24"/>
            <w:szCs w:val="24"/>
            <w:lang w:val="en-US"/>
          </w:rPr>
          <w:t xml:space="preserve">” began to </w:t>
        </w:r>
        <w:r w:rsidR="002B3507" w:rsidRPr="002B3507">
          <w:rPr>
            <w:rFonts w:ascii="Times New Roman" w:eastAsia="Times New Roman" w:hAnsi="Times New Roman" w:cs="Times New Roman"/>
            <w:sz w:val="24"/>
            <w:szCs w:val="24"/>
            <w:lang w:val="en-US"/>
          </w:rPr>
          <w:t xml:space="preserve">spread </w:t>
        </w:r>
      </w:ins>
      <w:r>
        <w:rPr>
          <w:rFonts w:ascii="Times New Roman" w:eastAsia="Times New Roman" w:hAnsi="Times New Roman" w:cs="Times New Roman"/>
          <w:sz w:val="24"/>
          <w:szCs w:val="24"/>
          <w:lang w:val="en-US"/>
        </w:rPr>
        <w:t>in the Middle East</w:t>
      </w:r>
      <w:del w:id="1568" w:author="John Peate" w:date="2023-08-15T14:22:00Z">
        <w:r w:rsidDel="00486075">
          <w:rPr>
            <w:rFonts w:ascii="Times New Roman" w:eastAsia="Times New Roman" w:hAnsi="Times New Roman" w:cs="Times New Roman"/>
            <w:sz w:val="24"/>
            <w:szCs w:val="24"/>
            <w:lang w:val="en-US"/>
          </w:rPr>
          <w:delText xml:space="preserve">. </w:delText>
        </w:r>
      </w:del>
      <w:del w:id="1569" w:author="John Peate" w:date="2023-08-15T14:19:00Z">
        <w:r w:rsidDel="002B3507">
          <w:rPr>
            <w:rFonts w:ascii="Times New Roman" w:eastAsia="Times New Roman" w:hAnsi="Times New Roman" w:cs="Times New Roman"/>
            <w:sz w:val="24"/>
            <w:szCs w:val="24"/>
            <w:lang w:val="en-US"/>
          </w:rPr>
          <w:delText xml:space="preserve">Moreover, </w:delText>
        </w:r>
      </w:del>
      <w:del w:id="1570" w:author="John Peate" w:date="2023-08-15T14:22:00Z">
        <w:r w:rsidDel="00486075">
          <w:rPr>
            <w:rFonts w:ascii="Times New Roman" w:eastAsia="Times New Roman" w:hAnsi="Times New Roman" w:cs="Times New Roman"/>
            <w:sz w:val="24"/>
            <w:szCs w:val="24"/>
            <w:lang w:val="en-US"/>
          </w:rPr>
          <w:delText>al-Kawākibī</w:delText>
        </w:r>
      </w:del>
      <w:ins w:id="1571" w:author="John Peate" w:date="2023-08-15T14:22:00Z">
        <w:r w:rsidR="00486075">
          <w:rPr>
            <w:rFonts w:ascii="Times New Roman" w:eastAsia="Times New Roman" w:hAnsi="Times New Roman" w:cs="Times New Roman"/>
            <w:sz w:val="24"/>
            <w:szCs w:val="24"/>
            <w:lang w:val="en-US"/>
          </w:rPr>
          <w:t xml:space="preserve"> and</w:t>
        </w:r>
      </w:ins>
      <w:r>
        <w:rPr>
          <w:rFonts w:ascii="Times New Roman" w:eastAsia="Times New Roman" w:hAnsi="Times New Roman" w:cs="Times New Roman"/>
          <w:sz w:val="24"/>
          <w:szCs w:val="24"/>
          <w:lang w:val="en-US"/>
        </w:rPr>
        <w:t xml:space="preserve"> insisted that </w:t>
      </w:r>
      <w:del w:id="1572" w:author="John Peate" w:date="2023-08-15T14:22:00Z">
        <w:r w:rsidDel="00486075">
          <w:rPr>
            <w:rFonts w:ascii="Times New Roman" w:eastAsia="Times New Roman" w:hAnsi="Times New Roman" w:cs="Times New Roman"/>
            <w:sz w:val="24"/>
            <w:szCs w:val="24"/>
            <w:lang w:val="en-US"/>
          </w:rPr>
          <w:delText>"</w:delText>
        </w:r>
      </w:del>
      <w:ins w:id="1573" w:author="John Peate" w:date="2023-08-15T14:22:00Z">
        <w:r w:rsidR="00486075">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for Arabs, </w:t>
      </w:r>
      <w:r>
        <w:rPr>
          <w:rFonts w:ascii="Times New Roman" w:eastAsia="Times New Roman" w:hAnsi="Times New Roman" w:cs="Times New Roman"/>
          <w:i/>
          <w:iCs/>
          <w:sz w:val="24"/>
          <w:szCs w:val="24"/>
          <w:lang w:val="en-US"/>
        </w:rPr>
        <w:t>jihād</w:t>
      </w:r>
      <w:r>
        <w:rPr>
          <w:rFonts w:ascii="Times New Roman" w:eastAsia="Times New Roman" w:hAnsi="Times New Roman" w:cs="Times New Roman"/>
          <w:sz w:val="24"/>
          <w:szCs w:val="24"/>
          <w:lang w:val="en-US"/>
        </w:rPr>
        <w:t xml:space="preserve"> ended seven centuries ago, in the time of the Crusades</w:t>
      </w:r>
      <w:del w:id="1574" w:author="John Peate" w:date="2023-08-15T14:22:00Z">
        <w:r w:rsidDel="00486075">
          <w:rPr>
            <w:rFonts w:ascii="Times New Roman" w:eastAsia="Times New Roman" w:hAnsi="Times New Roman" w:cs="Times New Roman"/>
            <w:sz w:val="24"/>
            <w:szCs w:val="24"/>
            <w:lang w:val="en-US"/>
          </w:rPr>
          <w:delText>"</w:delText>
        </w:r>
        <w:r w:rsidDel="00486075">
          <w:rPr>
            <w:rStyle w:val="FootnoteReference"/>
            <w:rFonts w:ascii="Times New Roman" w:eastAsia="Times New Roman" w:hAnsi="Times New Roman" w:cs="Times New Roman"/>
            <w:sz w:val="24"/>
            <w:szCs w:val="24"/>
            <w:lang w:val="en-US"/>
          </w:rPr>
          <w:footnoteReference w:id="35"/>
        </w:r>
        <w:r w:rsidDel="00486075">
          <w:rPr>
            <w:rFonts w:ascii="Times New Roman" w:eastAsia="Times New Roman" w:hAnsi="Times New Roman" w:cs="Times New Roman"/>
            <w:sz w:val="24"/>
            <w:szCs w:val="24"/>
            <w:lang w:val="en-US"/>
          </w:rPr>
          <w:delText>.</w:delText>
        </w:r>
      </w:del>
      <w:ins w:id="1585" w:author="John Peate" w:date="2023-08-15T14:22:00Z">
        <w:r w:rsidR="00486075">
          <w:rPr>
            <w:rFonts w:ascii="Times New Roman" w:eastAsia="Times New Roman" w:hAnsi="Times New Roman" w:cs="Times New Roman"/>
            <w:sz w:val="24"/>
            <w:szCs w:val="24"/>
            <w:lang w:val="en-US"/>
          </w:rPr>
          <w:t>.”</w:t>
        </w:r>
        <w:r w:rsidR="00486075">
          <w:rPr>
            <w:rStyle w:val="FootnoteReference"/>
            <w:rFonts w:ascii="Times New Roman" w:eastAsia="Times New Roman" w:hAnsi="Times New Roman" w:cs="Times New Roman"/>
            <w:sz w:val="24"/>
            <w:szCs w:val="24"/>
            <w:lang w:val="en-US"/>
          </w:rPr>
          <w:footnoteReference w:id="36"/>
        </w:r>
      </w:ins>
    </w:p>
    <w:p w14:paraId="452BD068" w14:textId="21B2F4C0" w:rsidR="00E73961" w:rsidRDefault="00E73961">
      <w:pPr>
        <w:suppressAutoHyphens/>
        <w:spacing w:after="0" w:line="360" w:lineRule="auto"/>
        <w:ind w:firstLine="709"/>
        <w:jc w:val="both"/>
        <w:rPr>
          <w:rFonts w:ascii="Times New Roman" w:eastAsia="Times New Roman" w:hAnsi="Times New Roman" w:cs="Times New Roman"/>
          <w:sz w:val="24"/>
          <w:szCs w:val="24"/>
          <w:lang w:val="en-US"/>
        </w:rPr>
        <w:pPrChange w:id="1603" w:author="John Peate" w:date="2023-08-15T11:00:00Z">
          <w:pPr>
            <w:spacing w:after="0" w:line="360" w:lineRule="auto"/>
            <w:ind w:firstLine="709"/>
            <w:jc w:val="both"/>
          </w:pPr>
        </w:pPrChange>
      </w:pPr>
      <w:commentRangeStart w:id="1604"/>
      <w:r>
        <w:rPr>
          <w:rFonts w:ascii="Times New Roman" w:eastAsia="Times New Roman" w:hAnsi="Times New Roman" w:cs="Times New Roman"/>
          <w:sz w:val="24"/>
          <w:szCs w:val="24"/>
          <w:lang w:val="en-US"/>
        </w:rPr>
        <w:t xml:space="preserve">al-Afghānī, Muḥammad </w:t>
      </w:r>
      <w:ins w:id="1605" w:author="John Peate" w:date="2023-08-15T14:31:00Z">
        <w:r w:rsidR="00334306" w:rsidRPr="009B4BAB">
          <w:rPr>
            <w:rFonts w:ascii="Times New Roman" w:eastAsia="Calibri" w:hAnsi="Times New Roman" w:cs="Times New Roman"/>
            <w:i/>
            <w:iCs/>
            <w:sz w:val="24"/>
            <w:szCs w:val="24"/>
            <w:lang w:val="en-US" w:eastAsia="en-US"/>
          </w:rPr>
          <w:t>ʿ</w:t>
        </w:r>
      </w:ins>
      <w:del w:id="1606" w:author="John Peate" w:date="2023-08-15T14:31:00Z">
        <w:r w:rsidDel="00334306">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Abduh (1849–1905)</w:t>
      </w:r>
      <w:ins w:id="1607" w:author="John Peate" w:date="2023-08-15T14:25:00Z">
        <w:r w:rsidR="00486075">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and Muṣṭafā Kāmil (1874–1908) </w:t>
      </w:r>
      <w:del w:id="1608" w:author="John Peate" w:date="2023-08-15T14:25:00Z">
        <w:r w:rsidDel="00486075">
          <w:rPr>
            <w:rFonts w:ascii="Times New Roman" w:eastAsia="Times New Roman" w:hAnsi="Times New Roman" w:cs="Times New Roman"/>
            <w:sz w:val="24"/>
            <w:szCs w:val="24"/>
            <w:lang w:val="en-US"/>
          </w:rPr>
          <w:delText xml:space="preserve">transferred </w:delText>
        </w:r>
      </w:del>
      <w:ins w:id="1609" w:author="John Peate" w:date="2023-08-15T14:25:00Z">
        <w:r w:rsidR="00486075">
          <w:rPr>
            <w:rFonts w:ascii="Times New Roman" w:eastAsia="Times New Roman" w:hAnsi="Times New Roman" w:cs="Times New Roman"/>
            <w:sz w:val="24"/>
            <w:szCs w:val="24"/>
            <w:lang w:val="en-US"/>
          </w:rPr>
          <w:t xml:space="preserve">transposed </w:t>
        </w:r>
      </w:ins>
      <w:r>
        <w:rPr>
          <w:rFonts w:ascii="Times New Roman" w:eastAsia="Times New Roman" w:hAnsi="Times New Roman" w:cs="Times New Roman"/>
          <w:sz w:val="24"/>
          <w:szCs w:val="24"/>
          <w:lang w:val="en-US"/>
        </w:rPr>
        <w:t xml:space="preserve">the </w:t>
      </w:r>
      <w:del w:id="1610" w:author="John Peate" w:date="2023-08-15T14:25:00Z">
        <w:r w:rsidDel="00486075">
          <w:rPr>
            <w:rFonts w:ascii="Times New Roman" w:eastAsia="Times New Roman" w:hAnsi="Times New Roman" w:cs="Times New Roman"/>
            <w:sz w:val="24"/>
            <w:szCs w:val="24"/>
            <w:lang w:val="en-US"/>
          </w:rPr>
          <w:delText xml:space="preserve">concept of the </w:delText>
        </w:r>
      </w:del>
      <w:r>
        <w:rPr>
          <w:rFonts w:ascii="Times New Roman" w:eastAsia="Times New Roman" w:hAnsi="Times New Roman" w:cs="Times New Roman"/>
          <w:sz w:val="24"/>
          <w:szCs w:val="24"/>
          <w:lang w:val="en-US"/>
        </w:rPr>
        <w:t xml:space="preserve">Crusade </w:t>
      </w:r>
      <w:ins w:id="1611" w:author="John Peate" w:date="2023-08-15T14:25:00Z">
        <w:r w:rsidR="00486075" w:rsidRPr="00486075">
          <w:rPr>
            <w:rFonts w:ascii="Times New Roman" w:eastAsia="Times New Roman" w:hAnsi="Times New Roman" w:cs="Times New Roman"/>
            <w:sz w:val="24"/>
            <w:szCs w:val="24"/>
            <w:lang w:val="en-US"/>
          </w:rPr>
          <w:t>concept</w:t>
        </w:r>
        <w:r w:rsidR="00486075" w:rsidRPr="00486075">
          <w:rPr>
            <w:rFonts w:ascii="Times New Roman" w:eastAsia="Times New Roman" w:hAnsi="Times New Roman" w:cs="Times New Roman"/>
            <w:sz w:val="24"/>
            <w:szCs w:val="24"/>
            <w:lang w:val="en-US" w:bidi="ar-LB"/>
          </w:rPr>
          <w:t xml:space="preserve"> </w:t>
        </w:r>
      </w:ins>
      <w:r>
        <w:rPr>
          <w:rFonts w:ascii="Times New Roman" w:eastAsia="Times New Roman" w:hAnsi="Times New Roman" w:cs="Times New Roman"/>
          <w:sz w:val="24"/>
          <w:szCs w:val="24"/>
          <w:lang w:val="en-US" w:bidi="ar-LB"/>
        </w:rPr>
        <w:t>on</w:t>
      </w:r>
      <w:r>
        <w:rPr>
          <w:rFonts w:ascii="Times New Roman" w:eastAsia="Times New Roman" w:hAnsi="Times New Roman" w:cs="Times New Roman"/>
          <w:sz w:val="24"/>
          <w:szCs w:val="24"/>
          <w:lang w:val="en-US"/>
        </w:rPr>
        <w:t>to contemporary military</w:t>
      </w:r>
      <w:del w:id="1612" w:author="John Peate" w:date="2023-08-15T14:25:00Z">
        <w:r w:rsidDel="00486075">
          <w:rPr>
            <w:rFonts w:ascii="Times New Roman" w:eastAsia="Times New Roman" w:hAnsi="Times New Roman" w:cs="Times New Roman"/>
            <w:sz w:val="24"/>
            <w:szCs w:val="24"/>
            <w:lang w:val="en-US"/>
          </w:rPr>
          <w:delText>-</w:delText>
        </w:r>
      </w:del>
      <w:ins w:id="1613" w:author="John Peate" w:date="2023-08-15T14:25:00Z">
        <w:r w:rsidR="00486075">
          <w:rPr>
            <w:rFonts w:ascii="Times New Roman" w:eastAsia="Times New Roman" w:hAnsi="Times New Roman" w:cs="Times New Roman"/>
            <w:sz w:val="24"/>
            <w:szCs w:val="24"/>
            <w:lang w:val="en-US"/>
          </w:rPr>
          <w:t xml:space="preserve"> and </w:t>
        </w:r>
      </w:ins>
      <w:r>
        <w:rPr>
          <w:rFonts w:ascii="Times New Roman" w:eastAsia="Times New Roman" w:hAnsi="Times New Roman" w:cs="Times New Roman"/>
          <w:sz w:val="24"/>
          <w:szCs w:val="24"/>
          <w:lang w:val="en-US"/>
        </w:rPr>
        <w:t>political conflicts between Christian and Muslim countries</w:t>
      </w:r>
      <w:del w:id="1614" w:author="John Peate" w:date="2023-08-15T14:26:00Z">
        <w:r w:rsidDel="00486075">
          <w:rPr>
            <w:rFonts w:ascii="Times New Roman" w:eastAsia="Times New Roman" w:hAnsi="Times New Roman" w:cs="Times New Roman"/>
            <w:sz w:val="24"/>
            <w:szCs w:val="24"/>
            <w:lang w:val="en-US"/>
          </w:rPr>
          <w:delText>, namely</w:delText>
        </w:r>
      </w:del>
      <w:r>
        <w:rPr>
          <w:rFonts w:ascii="Times New Roman" w:eastAsia="Times New Roman" w:hAnsi="Times New Roman" w:cs="Times New Roman"/>
          <w:sz w:val="24"/>
          <w:szCs w:val="24"/>
          <w:lang w:val="en-US"/>
        </w:rPr>
        <w:t xml:space="preserve">: the confrontation between the Ottoman Empire and </w:t>
      </w:r>
      <w:ins w:id="1615" w:author="John Peate" w:date="2023-08-15T14:26:00Z">
        <w:r w:rsidR="00486075">
          <w:rPr>
            <w:rFonts w:ascii="Times New Roman" w:eastAsia="Times New Roman" w:hAnsi="Times New Roman" w:cs="Times New Roman"/>
            <w:sz w:val="24"/>
            <w:szCs w:val="24"/>
            <w:lang w:val="en-US"/>
          </w:rPr>
          <w:t xml:space="preserve">West </w:t>
        </w:r>
      </w:ins>
      <w:r>
        <w:rPr>
          <w:rFonts w:ascii="Times New Roman" w:eastAsia="Times New Roman" w:hAnsi="Times New Roman" w:cs="Times New Roman"/>
          <w:sz w:val="24"/>
          <w:szCs w:val="24"/>
          <w:lang w:val="en-US"/>
        </w:rPr>
        <w:t>Europe</w:t>
      </w:r>
      <w:ins w:id="1616" w:author="John Peate" w:date="2023-08-15T14:26:00Z">
        <w:r w:rsidR="00486075">
          <w:rPr>
            <w:rFonts w:ascii="Times New Roman" w:eastAsia="Times New Roman" w:hAnsi="Times New Roman" w:cs="Times New Roman"/>
            <w:sz w:val="24"/>
            <w:szCs w:val="24"/>
            <w:lang w:val="en-US"/>
          </w:rPr>
          <w:t>an states</w:t>
        </w:r>
      </w:ins>
      <w:r>
        <w:rPr>
          <w:rFonts w:ascii="Times New Roman" w:eastAsia="Times New Roman" w:hAnsi="Times New Roman" w:cs="Times New Roman"/>
          <w:sz w:val="24"/>
          <w:szCs w:val="24"/>
          <w:lang w:val="en-US"/>
        </w:rPr>
        <w:t>, the Crimean War (1853–56)</w:t>
      </w:r>
      <w:ins w:id="1617" w:author="John Peate" w:date="2023-08-15T14:26:00Z">
        <w:r w:rsidR="00486075">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and the </w:t>
      </w:r>
      <w:del w:id="1618" w:author="John Peate" w:date="2023-08-15T14:22:00Z">
        <w:r w:rsidDel="00486075">
          <w:rPr>
            <w:rFonts w:ascii="Times New Roman" w:eastAsia="Times New Roman" w:hAnsi="Times New Roman" w:cs="Times New Roman"/>
            <w:i/>
            <w:iCs/>
            <w:sz w:val="24"/>
            <w:szCs w:val="24"/>
            <w:lang w:val="en-US"/>
            <w:rPrChange w:id="1619" w:author="John Peate" w:date="2023-08-15T14:22:00Z">
              <w:rPr>
                <w:rFonts w:ascii="Times New Roman" w:eastAsia="Times New Roman" w:hAnsi="Times New Roman" w:cs="Times New Roman"/>
                <w:sz w:val="24"/>
                <w:szCs w:val="24"/>
                <w:lang w:val="en-US"/>
              </w:rPr>
            </w:rPrChange>
          </w:rPr>
          <w:delText xml:space="preserve">Mahdist </w:delText>
        </w:r>
      </w:del>
      <w:ins w:id="1620" w:author="John Peate" w:date="2023-08-15T14:22:00Z">
        <w:r w:rsidR="00486075">
          <w:rPr>
            <w:rFonts w:ascii="Times New Roman" w:eastAsia="Times New Roman" w:hAnsi="Times New Roman" w:cs="Times New Roman"/>
            <w:i/>
            <w:iCs/>
            <w:sz w:val="24"/>
            <w:szCs w:val="24"/>
            <w:lang w:val="en-US"/>
          </w:rPr>
          <w:t>m</w:t>
        </w:r>
        <w:r w:rsidR="00486075">
          <w:rPr>
            <w:rFonts w:ascii="Times New Roman" w:eastAsia="Times New Roman" w:hAnsi="Times New Roman" w:cs="Times New Roman"/>
            <w:i/>
            <w:iCs/>
            <w:sz w:val="24"/>
            <w:szCs w:val="24"/>
            <w:lang w:val="en-US"/>
            <w:rPrChange w:id="1621" w:author="John Peate" w:date="2023-08-15T14:22:00Z">
              <w:rPr>
                <w:rFonts w:ascii="Times New Roman" w:eastAsia="Times New Roman" w:hAnsi="Times New Roman" w:cs="Times New Roman"/>
                <w:sz w:val="24"/>
                <w:szCs w:val="24"/>
                <w:lang w:val="en-US"/>
              </w:rPr>
            </w:rPrChange>
          </w:rPr>
          <w:t>ahdī</w:t>
        </w:r>
        <w:r w:rsidR="00486075">
          <w:rPr>
            <w:rFonts w:ascii="Times New Roman" w:eastAsia="Times New Roman" w:hAnsi="Times New Roman" w:cs="Times New Roman"/>
            <w:sz w:val="24"/>
            <w:szCs w:val="24"/>
            <w:lang w:val="en-US"/>
          </w:rPr>
          <w:t xml:space="preserve"> </w:t>
        </w:r>
      </w:ins>
      <w:del w:id="1622" w:author="John Peate" w:date="2023-08-15T14:22:00Z">
        <w:r w:rsidDel="00486075">
          <w:rPr>
            <w:rFonts w:ascii="Times New Roman" w:eastAsia="Times New Roman" w:hAnsi="Times New Roman" w:cs="Times New Roman"/>
            <w:sz w:val="24"/>
            <w:szCs w:val="24"/>
            <w:lang w:val="en-US"/>
          </w:rPr>
          <w:delText xml:space="preserve">Uprising </w:delText>
        </w:r>
      </w:del>
      <w:ins w:id="1623" w:author="John Peate" w:date="2023-08-15T14:22:00Z">
        <w:r w:rsidR="00486075">
          <w:rPr>
            <w:rFonts w:ascii="Times New Roman" w:eastAsia="Times New Roman" w:hAnsi="Times New Roman" w:cs="Times New Roman"/>
            <w:sz w:val="24"/>
            <w:szCs w:val="24"/>
            <w:lang w:val="en-US"/>
          </w:rPr>
          <w:t xml:space="preserve">uprising </w:t>
        </w:r>
      </w:ins>
      <w:r>
        <w:rPr>
          <w:rFonts w:ascii="Times New Roman" w:eastAsia="Times New Roman" w:hAnsi="Times New Roman" w:cs="Times New Roman"/>
          <w:sz w:val="24"/>
          <w:szCs w:val="24"/>
          <w:lang w:val="en-US"/>
        </w:rPr>
        <w:t>in Sudan (1881–99)</w:t>
      </w:r>
      <w:ins w:id="1624" w:author="John Peate" w:date="2023-08-15T14:26:00Z">
        <w:r w:rsidR="00486075">
          <w:rPr>
            <w:rFonts w:ascii="Times New Roman" w:eastAsia="Times New Roman" w:hAnsi="Times New Roman" w:cs="Times New Roman"/>
            <w:sz w:val="24"/>
            <w:szCs w:val="24"/>
            <w:lang w:val="en-US"/>
          </w:rPr>
          <w:t>.</w:t>
        </w:r>
      </w:ins>
      <w:r>
        <w:rPr>
          <w:rStyle w:val="FootnoteReference"/>
          <w:rFonts w:ascii="Times New Roman" w:eastAsia="Times New Roman" w:hAnsi="Times New Roman" w:cs="Times New Roman"/>
          <w:sz w:val="24"/>
          <w:szCs w:val="24"/>
          <w:lang w:val="en-US"/>
        </w:rPr>
        <w:footnoteReference w:id="37"/>
      </w:r>
      <w:del w:id="1654" w:author="John Peate" w:date="2023-08-15T14:26:00Z">
        <w:r w:rsidDel="00486075">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w:t>
      </w:r>
      <w:commentRangeStart w:id="1655"/>
      <w:r>
        <w:rPr>
          <w:rFonts w:ascii="Times New Roman" w:eastAsia="Times New Roman" w:hAnsi="Times New Roman" w:cs="Times New Roman"/>
          <w:sz w:val="24"/>
          <w:szCs w:val="24"/>
          <w:lang w:val="en-US"/>
        </w:rPr>
        <w:t xml:space="preserve">al-Kawākibī, by contrast, called the medieval </w:t>
      </w:r>
      <w:del w:id="1656" w:author="John Peate" w:date="2023-08-15T14:26:00Z">
        <w:r w:rsidDel="00486075">
          <w:rPr>
            <w:rFonts w:ascii="Times New Roman" w:eastAsia="Times New Roman" w:hAnsi="Times New Roman" w:cs="Times New Roman"/>
            <w:sz w:val="24"/>
            <w:szCs w:val="24"/>
            <w:lang w:val="en-US"/>
          </w:rPr>
          <w:delText xml:space="preserve">crusader </w:delText>
        </w:r>
      </w:del>
      <w:ins w:id="1657" w:author="John Peate" w:date="2023-08-15T14:26:00Z">
        <w:r w:rsidR="00486075">
          <w:rPr>
            <w:rFonts w:ascii="Times New Roman" w:eastAsia="Times New Roman" w:hAnsi="Times New Roman" w:cs="Times New Roman"/>
            <w:sz w:val="24"/>
            <w:szCs w:val="24"/>
            <w:lang w:val="en-US"/>
          </w:rPr>
          <w:t xml:space="preserve">Crusader </w:t>
        </w:r>
      </w:ins>
      <w:r>
        <w:rPr>
          <w:rFonts w:ascii="Times New Roman" w:eastAsia="Times New Roman" w:hAnsi="Times New Roman" w:cs="Times New Roman"/>
          <w:sz w:val="24"/>
          <w:szCs w:val="24"/>
          <w:lang w:val="en-US"/>
        </w:rPr>
        <w:t xml:space="preserve">states </w:t>
      </w:r>
      <w:del w:id="1658" w:author="John Peate" w:date="2023-08-15T14:23:00Z">
        <w:r w:rsidDel="00486075">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colonial</w:t>
      </w:r>
      <w:del w:id="1659" w:author="John Peate" w:date="2023-08-15T14:23:00Z">
        <w:r w:rsidDel="00486075">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al-duwal al-musta</w:t>
      </w:r>
      <w:ins w:id="1660" w:author="John Peate" w:date="2023-08-16T09:21:00Z">
        <w:r w:rsidR="00410A04" w:rsidRPr="009B4BAB">
          <w:rPr>
            <w:rFonts w:ascii="Times New Roman" w:eastAsia="Calibri" w:hAnsi="Times New Roman" w:cs="Times New Roman"/>
            <w:i/>
            <w:iCs/>
            <w:sz w:val="24"/>
            <w:szCs w:val="24"/>
            <w:lang w:val="en-US" w:eastAsia="en-US"/>
          </w:rPr>
          <w:t>ʿ</w:t>
        </w:r>
        <w:r w:rsidR="00410A04" w:rsidRPr="00410A04" w:rsidDel="00410A04">
          <w:rPr>
            <w:rFonts w:ascii="Times New Roman" w:eastAsia="Times New Roman" w:hAnsi="Times New Roman" w:cs="Times New Roman"/>
            <w:i/>
            <w:iCs/>
            <w:sz w:val="24"/>
            <w:szCs w:val="24"/>
            <w:lang w:val="en-US"/>
          </w:rPr>
          <w:t xml:space="preserve"> </w:t>
        </w:r>
      </w:ins>
      <w:del w:id="1661" w:author="John Peate" w:date="2023-08-16T09:21:00Z">
        <w:r w:rsidDel="00410A04">
          <w:rPr>
            <w:rFonts w:ascii="Times New Roman" w:eastAsia="Times New Roman" w:hAnsi="Times New Roman" w:cs="Times New Roman"/>
            <w:i/>
            <w:iCs/>
            <w:sz w:val="24"/>
            <w:szCs w:val="24"/>
            <w:lang w:val="en-US"/>
          </w:rPr>
          <w:delText>‘</w:delText>
        </w:r>
      </w:del>
      <w:r>
        <w:rPr>
          <w:rFonts w:ascii="Times New Roman" w:eastAsia="Times New Roman" w:hAnsi="Times New Roman" w:cs="Times New Roman"/>
          <w:i/>
          <w:iCs/>
          <w:sz w:val="24"/>
          <w:szCs w:val="24"/>
          <w:lang w:val="en-US"/>
        </w:rPr>
        <w:t>mira al-ifranjiyya</w:t>
      </w:r>
      <w:r>
        <w:rPr>
          <w:rFonts w:ascii="Times New Roman" w:eastAsia="Times New Roman" w:hAnsi="Times New Roman" w:cs="Times New Roman"/>
          <w:sz w:val="24"/>
          <w:szCs w:val="24"/>
          <w:lang w:val="en-US"/>
        </w:rPr>
        <w:t>), he claimed the long-standing nature of the European colonialism</w:t>
      </w:r>
      <w:ins w:id="1662" w:author="John Peate" w:date="2023-08-15T14:27:00Z">
        <w:r w:rsidR="00486075" w:rsidRPr="00486075">
          <w:rPr>
            <w:rFonts w:ascii="Times New Roman" w:eastAsia="Times New Roman" w:hAnsi="Times New Roman" w:cs="Times New Roman"/>
            <w:sz w:val="24"/>
            <w:szCs w:val="24"/>
            <w:lang w:val="en-US"/>
          </w:rPr>
          <w:t>.</w:t>
        </w:r>
      </w:ins>
      <w:r>
        <w:rPr>
          <w:rStyle w:val="FootnoteReference"/>
          <w:rFonts w:ascii="Times New Roman" w:eastAsia="Times New Roman" w:hAnsi="Times New Roman" w:cs="Times New Roman"/>
          <w:sz w:val="24"/>
          <w:szCs w:val="24"/>
          <w:lang w:val="en-US"/>
        </w:rPr>
        <w:footnoteReference w:id="38"/>
      </w:r>
      <w:commentRangeEnd w:id="1655"/>
      <w:r w:rsidR="00486075">
        <w:rPr>
          <w:rStyle w:val="CommentReference"/>
          <w:rFonts w:cs="Times New Roman"/>
          <w:lang w:val="x-none" w:eastAsia="x-none"/>
        </w:rPr>
        <w:commentReference w:id="1655"/>
      </w:r>
      <w:del w:id="1671" w:author="John Peate" w:date="2023-08-15T14:27:00Z">
        <w:r w:rsidDel="00486075">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Muṣṭafā Kāmil also </w:t>
      </w:r>
      <w:del w:id="1672" w:author="John Peate" w:date="2023-08-15T14:33:00Z">
        <w:r w:rsidDel="00334306">
          <w:rPr>
            <w:rFonts w:ascii="Times New Roman" w:eastAsia="Times New Roman" w:hAnsi="Times New Roman" w:cs="Times New Roman"/>
            <w:sz w:val="24"/>
            <w:szCs w:val="24"/>
            <w:lang w:val="en-US"/>
          </w:rPr>
          <w:delText>used a</w:delText>
        </w:r>
      </w:del>
      <w:ins w:id="1673" w:author="John Peate" w:date="2023-08-15T14:33:00Z">
        <w:r w:rsidR="00334306">
          <w:rPr>
            <w:rFonts w:ascii="Times New Roman" w:eastAsia="Times New Roman" w:hAnsi="Times New Roman" w:cs="Times New Roman"/>
            <w:sz w:val="24"/>
            <w:szCs w:val="24"/>
            <w:lang w:val="en-US"/>
          </w:rPr>
          <w:t>applied the</w:t>
        </w:r>
      </w:ins>
      <w:r>
        <w:rPr>
          <w:rFonts w:ascii="Times New Roman" w:eastAsia="Times New Roman" w:hAnsi="Times New Roman" w:cs="Times New Roman"/>
          <w:sz w:val="24"/>
          <w:szCs w:val="24"/>
          <w:lang w:val="en-US"/>
        </w:rPr>
        <w:t xml:space="preserve"> notion of the Crusade </w:t>
      </w:r>
      <w:del w:id="1674" w:author="John Peate" w:date="2023-08-15T14:33:00Z">
        <w:r w:rsidDel="00334306">
          <w:rPr>
            <w:rFonts w:ascii="Times New Roman" w:eastAsia="Times New Roman" w:hAnsi="Times New Roman" w:cs="Times New Roman"/>
            <w:sz w:val="24"/>
            <w:szCs w:val="24"/>
            <w:lang w:val="en-US"/>
          </w:rPr>
          <w:delText xml:space="preserve">for </w:delText>
        </w:r>
      </w:del>
      <w:ins w:id="1675" w:author="John Peate" w:date="2023-08-15T14:33:00Z">
        <w:r w:rsidR="00334306">
          <w:rPr>
            <w:rFonts w:ascii="Times New Roman" w:eastAsia="Times New Roman" w:hAnsi="Times New Roman" w:cs="Times New Roman"/>
            <w:sz w:val="24"/>
            <w:szCs w:val="24"/>
            <w:lang w:val="en-US"/>
          </w:rPr>
          <w:t xml:space="preserve">to </w:t>
        </w:r>
      </w:ins>
      <w:r>
        <w:rPr>
          <w:rFonts w:ascii="Times New Roman" w:eastAsia="Times New Roman" w:hAnsi="Times New Roman" w:cs="Times New Roman"/>
          <w:sz w:val="24"/>
          <w:szCs w:val="24"/>
          <w:lang w:val="en-US"/>
        </w:rPr>
        <w:t xml:space="preserve">the conflict between </w:t>
      </w:r>
      <w:ins w:id="1676" w:author="John Peate" w:date="2023-08-15T14:33:00Z">
        <w:r w:rsidR="00334306">
          <w:rPr>
            <w:rFonts w:ascii="Times New Roman" w:eastAsia="Times New Roman" w:hAnsi="Times New Roman" w:cs="Times New Roman"/>
            <w:sz w:val="24"/>
            <w:szCs w:val="24"/>
            <w:lang w:val="en-US"/>
          </w:rPr>
          <w:t xml:space="preserve">the </w:t>
        </w:r>
      </w:ins>
      <w:r>
        <w:rPr>
          <w:rFonts w:ascii="Times New Roman" w:eastAsia="Times New Roman" w:hAnsi="Times New Roman" w:cs="Times New Roman"/>
          <w:sz w:val="24"/>
          <w:szCs w:val="24"/>
          <w:lang w:val="en-US"/>
        </w:rPr>
        <w:t xml:space="preserve">Russian and Ottoman Empires, </w:t>
      </w:r>
      <w:del w:id="1677" w:author="John Peate" w:date="2023-08-15T14:33:00Z">
        <w:r w:rsidDel="00334306">
          <w:rPr>
            <w:rFonts w:ascii="Times New Roman" w:eastAsia="Times New Roman" w:hAnsi="Times New Roman" w:cs="Times New Roman"/>
            <w:sz w:val="24"/>
            <w:szCs w:val="24"/>
            <w:lang w:val="en-US"/>
          </w:rPr>
          <w:delText xml:space="preserve">extrapolating </w:delText>
        </w:r>
      </w:del>
      <w:ins w:id="1678" w:author="John Peate" w:date="2023-08-15T14:33:00Z">
        <w:r w:rsidR="00334306">
          <w:rPr>
            <w:rFonts w:ascii="Times New Roman" w:eastAsia="Times New Roman" w:hAnsi="Times New Roman" w:cs="Times New Roman"/>
            <w:sz w:val="24"/>
            <w:szCs w:val="24"/>
            <w:lang w:val="en-US"/>
          </w:rPr>
          <w:t xml:space="preserve">conflating </w:t>
        </w:r>
      </w:ins>
      <w:del w:id="1679" w:author="John Peate" w:date="2023-08-15T14:33:00Z">
        <w:r w:rsidDel="00334306">
          <w:rPr>
            <w:rFonts w:ascii="Times New Roman" w:eastAsia="Times New Roman" w:hAnsi="Times New Roman" w:cs="Times New Roman"/>
            <w:sz w:val="24"/>
            <w:szCs w:val="24"/>
            <w:lang w:val="en-US"/>
          </w:rPr>
          <w:delText>this term to</w:delText>
        </w:r>
      </w:del>
      <w:ins w:id="1680" w:author="John Peate" w:date="2023-08-15T14:33:00Z">
        <w:r w:rsidR="00334306">
          <w:rPr>
            <w:rFonts w:ascii="Times New Roman" w:eastAsia="Times New Roman" w:hAnsi="Times New Roman" w:cs="Times New Roman"/>
            <w:sz w:val="24"/>
            <w:szCs w:val="24"/>
            <w:lang w:val="en-US"/>
          </w:rPr>
          <w:t>it with</w:t>
        </w:r>
      </w:ins>
      <w:r>
        <w:rPr>
          <w:rFonts w:ascii="Times New Roman" w:eastAsia="Times New Roman" w:hAnsi="Times New Roman" w:cs="Times New Roman"/>
          <w:sz w:val="24"/>
          <w:szCs w:val="24"/>
          <w:lang w:val="en-US"/>
        </w:rPr>
        <w:t xml:space="preserve"> the confrontation </w:t>
      </w:r>
      <w:del w:id="1681" w:author="John Peate" w:date="2023-08-15T14:33:00Z">
        <w:r w:rsidDel="00334306">
          <w:rPr>
            <w:rFonts w:ascii="Times New Roman" w:eastAsia="Times New Roman" w:hAnsi="Times New Roman" w:cs="Times New Roman"/>
            <w:sz w:val="24"/>
            <w:szCs w:val="24"/>
            <w:lang w:val="en-US"/>
          </w:rPr>
          <w:delText xml:space="preserve">of </w:delText>
        </w:r>
      </w:del>
      <w:ins w:id="1682" w:author="John Peate" w:date="2023-08-15T14:33:00Z">
        <w:r w:rsidR="00334306">
          <w:rPr>
            <w:rFonts w:ascii="Times New Roman" w:eastAsia="Times New Roman" w:hAnsi="Times New Roman" w:cs="Times New Roman"/>
            <w:sz w:val="24"/>
            <w:szCs w:val="24"/>
            <w:lang w:val="en-US"/>
          </w:rPr>
          <w:t xml:space="preserve">between </w:t>
        </w:r>
      </w:ins>
      <w:r>
        <w:rPr>
          <w:rFonts w:ascii="Times New Roman" w:eastAsia="Times New Roman" w:hAnsi="Times New Roman" w:cs="Times New Roman"/>
          <w:sz w:val="24"/>
          <w:szCs w:val="24"/>
          <w:lang w:val="en-US"/>
        </w:rPr>
        <w:t>Christians and Muslims in general</w:t>
      </w:r>
      <w:del w:id="1683" w:author="John Peate" w:date="2023-08-15T14:34:00Z">
        <w:r w:rsidDel="00334306">
          <w:rPr>
            <w:rFonts w:ascii="Times New Roman" w:eastAsia="Times New Roman" w:hAnsi="Times New Roman" w:cs="Times New Roman"/>
            <w:sz w:val="24"/>
            <w:szCs w:val="24"/>
            <w:lang w:val="en-US"/>
          </w:rPr>
          <w:delText xml:space="preserve">, not </w:delText>
        </w:r>
      </w:del>
      <w:del w:id="1684" w:author="John Peate" w:date="2023-08-15T14:33:00Z">
        <w:r w:rsidDel="00334306">
          <w:rPr>
            <w:rFonts w:ascii="Times New Roman" w:eastAsia="Times New Roman" w:hAnsi="Times New Roman" w:cs="Times New Roman"/>
            <w:sz w:val="24"/>
            <w:szCs w:val="24"/>
            <w:lang w:val="en-US"/>
          </w:rPr>
          <w:delText>only limited to</w:delText>
        </w:r>
      </w:del>
      <w:del w:id="1685" w:author="John Peate" w:date="2023-08-15T14:34:00Z">
        <w:r w:rsidDel="00334306">
          <w:rPr>
            <w:rFonts w:ascii="Times New Roman" w:eastAsia="Times New Roman" w:hAnsi="Times New Roman" w:cs="Times New Roman"/>
            <w:sz w:val="24"/>
            <w:szCs w:val="24"/>
            <w:lang w:val="en-US"/>
          </w:rPr>
          <w:delText xml:space="preserve"> Western Europe</w:delText>
        </w:r>
      </w:del>
      <w:ins w:id="1686" w:author="John Peate" w:date="2023-08-15T14:32:00Z">
        <w:r w:rsidR="00334306">
          <w:rPr>
            <w:rFonts w:ascii="Times New Roman" w:eastAsia="Times New Roman" w:hAnsi="Times New Roman" w:cs="Times New Roman"/>
            <w:sz w:val="24"/>
            <w:szCs w:val="24"/>
            <w:lang w:val="en-US"/>
          </w:rPr>
          <w:t>.</w:t>
        </w:r>
      </w:ins>
      <w:r>
        <w:rPr>
          <w:rStyle w:val="FootnoteReference"/>
          <w:rFonts w:ascii="Times New Roman" w:eastAsia="Times New Roman" w:hAnsi="Times New Roman" w:cs="Times New Roman"/>
          <w:sz w:val="24"/>
          <w:szCs w:val="24"/>
          <w:lang w:val="en-US"/>
        </w:rPr>
        <w:footnoteReference w:id="39"/>
      </w:r>
      <w:del w:id="1712" w:author="John Peate" w:date="2023-08-15T14:32:00Z">
        <w:r w:rsidDel="00334306">
          <w:rPr>
            <w:rFonts w:ascii="Times New Roman" w:eastAsia="Times New Roman" w:hAnsi="Times New Roman" w:cs="Times New Roman"/>
            <w:sz w:val="24"/>
            <w:szCs w:val="24"/>
            <w:lang w:val="en-US"/>
          </w:rPr>
          <w:delText>.</w:delText>
        </w:r>
      </w:del>
      <w:commentRangeEnd w:id="1604"/>
      <w:r w:rsidR="00187F4F">
        <w:rPr>
          <w:rStyle w:val="CommentReference"/>
          <w:rFonts w:cs="Times New Roman"/>
          <w:lang w:val="x-none" w:eastAsia="x-none"/>
        </w:rPr>
        <w:commentReference w:id="1604"/>
      </w:r>
    </w:p>
    <w:p w14:paraId="3CE707B7" w14:textId="6C8E43EC" w:rsidR="00E73961" w:rsidRDefault="00E73961">
      <w:pPr>
        <w:suppressAutoHyphens/>
        <w:spacing w:after="0" w:line="360" w:lineRule="auto"/>
        <w:ind w:firstLine="709"/>
        <w:jc w:val="both"/>
        <w:rPr>
          <w:rFonts w:ascii="Times New Roman" w:eastAsia="Times New Roman" w:hAnsi="Times New Roman" w:cs="Times New Roman"/>
          <w:sz w:val="24"/>
          <w:szCs w:val="24"/>
          <w:lang w:val="en-US"/>
        </w:rPr>
        <w:pPrChange w:id="1713" w:author="John Peate" w:date="2023-08-15T11:00:00Z">
          <w:pPr>
            <w:spacing w:after="0" w:line="360" w:lineRule="auto"/>
            <w:ind w:firstLine="709"/>
            <w:jc w:val="both"/>
          </w:pPr>
        </w:pPrChange>
      </w:pPr>
      <w:r>
        <w:rPr>
          <w:rFonts w:ascii="Times New Roman" w:eastAsia="Times New Roman" w:hAnsi="Times New Roman" w:cs="Times New Roman"/>
          <w:sz w:val="24"/>
          <w:szCs w:val="24"/>
          <w:lang w:val="en-US"/>
        </w:rPr>
        <w:t xml:space="preserve">The ideologists of Arab </w:t>
      </w:r>
      <w:del w:id="1714" w:author="John Peate" w:date="2023-08-15T14:35:00Z">
        <w:r w:rsidDel="00187F4F">
          <w:rPr>
            <w:rFonts w:ascii="Times New Roman" w:eastAsia="Times New Roman" w:hAnsi="Times New Roman" w:cs="Times New Roman"/>
            <w:sz w:val="24"/>
            <w:szCs w:val="24"/>
            <w:lang w:val="en-US"/>
          </w:rPr>
          <w:delText xml:space="preserve">Nationalism </w:delText>
        </w:r>
      </w:del>
      <w:ins w:id="1715" w:author="John Peate" w:date="2023-08-15T14:35:00Z">
        <w:r w:rsidR="00187F4F">
          <w:rPr>
            <w:rFonts w:ascii="Times New Roman" w:eastAsia="Times New Roman" w:hAnsi="Times New Roman" w:cs="Times New Roman"/>
            <w:sz w:val="24"/>
            <w:szCs w:val="24"/>
            <w:lang w:val="en-US"/>
          </w:rPr>
          <w:t xml:space="preserve">nationalism </w:t>
        </w:r>
      </w:ins>
      <w:ins w:id="1716" w:author="John Peate" w:date="2023-08-15T14:39:00Z">
        <w:r w:rsidR="00187F4F" w:rsidRPr="009B4BAB">
          <w:rPr>
            <w:rFonts w:ascii="Times New Roman" w:eastAsia="Calibri" w:hAnsi="Times New Roman" w:cs="Times New Roman"/>
            <w:i/>
            <w:iCs/>
            <w:sz w:val="24"/>
            <w:szCs w:val="24"/>
            <w:lang w:val="en-US" w:eastAsia="en-US"/>
          </w:rPr>
          <w:t>ʿ</w:t>
        </w:r>
      </w:ins>
      <w:del w:id="1717" w:author="John Peate" w:date="2023-08-15T14:39:00Z">
        <w:r w:rsidDel="00187F4F">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Abd al-Ḥamīd al-Zahrāwī (1855–1916) and Rafīq al-</w:t>
      </w:r>
      <w:ins w:id="1718" w:author="John Peate" w:date="2023-08-15T14:39:00Z">
        <w:r w:rsidR="00187F4F" w:rsidRPr="009B4BAB">
          <w:rPr>
            <w:rFonts w:ascii="Times New Roman" w:eastAsia="Calibri" w:hAnsi="Times New Roman" w:cs="Times New Roman"/>
            <w:i/>
            <w:iCs/>
            <w:sz w:val="24"/>
            <w:szCs w:val="24"/>
            <w:lang w:val="en-US" w:eastAsia="en-US"/>
          </w:rPr>
          <w:t>ʿ</w:t>
        </w:r>
      </w:ins>
      <w:del w:id="1719" w:author="John Peate" w:date="2023-08-15T14:39:00Z">
        <w:r w:rsidDel="00187F4F">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Aẓm (1865–1925) argued that the religious </w:t>
      </w:r>
      <w:del w:id="1720" w:author="John Peate" w:date="2023-08-15T14:35:00Z">
        <w:r w:rsidDel="00187F4F">
          <w:rPr>
            <w:rFonts w:ascii="Times New Roman" w:eastAsia="Times New Roman" w:hAnsi="Times New Roman" w:cs="Times New Roman"/>
            <w:sz w:val="24"/>
            <w:szCs w:val="24"/>
            <w:lang w:val="en-US"/>
          </w:rPr>
          <w:delText xml:space="preserve">calls </w:delText>
        </w:r>
      </w:del>
      <w:ins w:id="1721" w:author="John Peate" w:date="2023-08-15T14:35:00Z">
        <w:r w:rsidR="00187F4F">
          <w:rPr>
            <w:rFonts w:ascii="Times New Roman" w:eastAsia="Times New Roman" w:hAnsi="Times New Roman" w:cs="Times New Roman"/>
            <w:sz w:val="24"/>
            <w:szCs w:val="24"/>
            <w:lang w:val="en-US"/>
          </w:rPr>
          <w:t xml:space="preserve">banners </w:t>
        </w:r>
      </w:ins>
      <w:r>
        <w:rPr>
          <w:rFonts w:ascii="Times New Roman" w:eastAsia="Times New Roman" w:hAnsi="Times New Roman" w:cs="Times New Roman"/>
          <w:sz w:val="24"/>
          <w:szCs w:val="24"/>
          <w:lang w:val="en-US"/>
        </w:rPr>
        <w:t xml:space="preserve">under which the Crusaders came to </w:t>
      </w:r>
      <w:ins w:id="1722" w:author="John Peate" w:date="2023-08-15T14:36:00Z">
        <w:r w:rsidR="00187F4F">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free the Holy Land</w:t>
      </w:r>
      <w:ins w:id="1723" w:author="John Peate" w:date="2023-08-15T14:36:00Z">
        <w:r w:rsidR="00187F4F">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were </w:t>
      </w:r>
      <w:del w:id="1724" w:author="John Peate" w:date="2023-08-15T14:36:00Z">
        <w:r w:rsidDel="00187F4F">
          <w:rPr>
            <w:rFonts w:ascii="Times New Roman" w:eastAsia="Times New Roman" w:hAnsi="Times New Roman" w:cs="Times New Roman"/>
            <w:sz w:val="24"/>
            <w:szCs w:val="24"/>
            <w:lang w:val="en-US"/>
          </w:rPr>
          <w:delText>thereby an external</w:delText>
        </w:r>
      </w:del>
      <w:ins w:id="1725" w:author="John Peate" w:date="2023-08-15T14:36:00Z">
        <w:r w:rsidR="00187F4F">
          <w:rPr>
            <w:rFonts w:ascii="Times New Roman" w:eastAsia="Times New Roman" w:hAnsi="Times New Roman" w:cs="Times New Roman"/>
            <w:sz w:val="24"/>
            <w:szCs w:val="24"/>
            <w:lang w:val="en-US"/>
          </w:rPr>
          <w:t>a</w:t>
        </w:r>
      </w:ins>
      <w:r>
        <w:rPr>
          <w:rFonts w:ascii="Times New Roman" w:eastAsia="Times New Roman" w:hAnsi="Times New Roman" w:cs="Times New Roman"/>
          <w:sz w:val="24"/>
          <w:szCs w:val="24"/>
          <w:lang w:val="en-US"/>
        </w:rPr>
        <w:t xml:space="preserve"> cover for </w:t>
      </w:r>
      <w:del w:id="1726" w:author="John Peate" w:date="2023-08-15T14:36:00Z">
        <w:r w:rsidDel="00187F4F">
          <w:rPr>
            <w:rFonts w:ascii="Times New Roman" w:eastAsia="Times New Roman" w:hAnsi="Times New Roman" w:cs="Times New Roman"/>
            <w:sz w:val="24"/>
            <w:szCs w:val="24"/>
            <w:lang w:val="en-US"/>
          </w:rPr>
          <w:delText xml:space="preserve">the </w:delText>
        </w:r>
      </w:del>
      <w:r>
        <w:rPr>
          <w:rFonts w:ascii="Times New Roman" w:eastAsia="Times New Roman" w:hAnsi="Times New Roman" w:cs="Times New Roman"/>
          <w:sz w:val="24"/>
          <w:szCs w:val="24"/>
          <w:lang w:val="en-US"/>
        </w:rPr>
        <w:t>European</w:t>
      </w:r>
      <w:del w:id="1727" w:author="John Peate" w:date="2023-08-15T14:36:00Z">
        <w:r w:rsidDel="00187F4F">
          <w:rPr>
            <w:rFonts w:ascii="Times New Roman" w:eastAsia="Times New Roman" w:hAnsi="Times New Roman" w:cs="Times New Roman"/>
            <w:sz w:val="24"/>
            <w:szCs w:val="24"/>
            <w:lang w:val="en-US"/>
          </w:rPr>
          <w:delText>’s</w:delText>
        </w:r>
      </w:del>
      <w:r>
        <w:rPr>
          <w:rFonts w:ascii="Times New Roman" w:eastAsia="Times New Roman" w:hAnsi="Times New Roman" w:cs="Times New Roman"/>
          <w:sz w:val="24"/>
          <w:szCs w:val="24"/>
          <w:lang w:val="en-US"/>
        </w:rPr>
        <w:t xml:space="preserve"> material</w:t>
      </w:r>
      <w:ins w:id="1728" w:author="John Peate" w:date="2023-08-15T14:36:00Z">
        <w:r w:rsidR="00187F4F">
          <w:rPr>
            <w:rFonts w:ascii="Times New Roman" w:eastAsia="Times New Roman" w:hAnsi="Times New Roman" w:cs="Times New Roman"/>
            <w:sz w:val="24"/>
            <w:szCs w:val="24"/>
            <w:lang w:val="en-US"/>
          </w:rPr>
          <w:t>ist</w:t>
        </w:r>
      </w:ins>
      <w:r>
        <w:rPr>
          <w:rFonts w:ascii="Times New Roman" w:eastAsia="Times New Roman" w:hAnsi="Times New Roman" w:cs="Times New Roman"/>
          <w:sz w:val="24"/>
          <w:szCs w:val="24"/>
          <w:lang w:val="en-US"/>
        </w:rPr>
        <w:t xml:space="preserve"> ambitions to conquer the East. The same authors referred to the Crusades as an era that proved </w:t>
      </w:r>
      <w:del w:id="1729" w:author="John Peate" w:date="2023-08-15T14:37:00Z">
        <w:r w:rsidDel="00187F4F">
          <w:rPr>
            <w:rFonts w:ascii="Times New Roman" w:eastAsia="Times New Roman" w:hAnsi="Times New Roman" w:cs="Times New Roman"/>
            <w:sz w:val="24"/>
            <w:szCs w:val="24"/>
            <w:lang w:val="en-US"/>
          </w:rPr>
          <w:delText>the weakness of</w:delText>
        </w:r>
      </w:del>
      <w:ins w:id="1730" w:author="John Peate" w:date="2023-08-15T14:37:00Z">
        <w:r w:rsidR="00187F4F">
          <w:rPr>
            <w:rFonts w:ascii="Times New Roman" w:eastAsia="Times New Roman" w:hAnsi="Times New Roman" w:cs="Times New Roman"/>
            <w:sz w:val="24"/>
            <w:szCs w:val="24"/>
            <w:lang w:val="en-US"/>
          </w:rPr>
          <w:t>that</w:t>
        </w:r>
      </w:ins>
      <w:r>
        <w:rPr>
          <w:rFonts w:ascii="Times New Roman" w:eastAsia="Times New Roman" w:hAnsi="Times New Roman" w:cs="Times New Roman"/>
          <w:sz w:val="24"/>
          <w:szCs w:val="24"/>
          <w:lang w:val="en-US"/>
        </w:rPr>
        <w:t xml:space="preserve"> religion </w:t>
      </w:r>
      <w:ins w:id="1731" w:author="John Peate" w:date="2023-08-15T14:37:00Z">
        <w:r w:rsidR="00187F4F">
          <w:rPr>
            <w:rFonts w:ascii="Times New Roman" w:eastAsia="Times New Roman" w:hAnsi="Times New Roman" w:cs="Times New Roman"/>
            <w:sz w:val="24"/>
            <w:szCs w:val="24"/>
            <w:lang w:val="en-US"/>
          </w:rPr>
          <w:t>w</w:t>
        </w:r>
      </w:ins>
      <w:r>
        <w:rPr>
          <w:rFonts w:ascii="Times New Roman" w:eastAsia="Times New Roman" w:hAnsi="Times New Roman" w:cs="Times New Roman"/>
          <w:sz w:val="24"/>
          <w:szCs w:val="24"/>
          <w:lang w:val="en-US"/>
        </w:rPr>
        <w:t xml:space="preserve">as a </w:t>
      </w:r>
      <w:ins w:id="1732" w:author="John Peate" w:date="2023-08-15T14:37:00Z">
        <w:r w:rsidR="00187F4F">
          <w:rPr>
            <w:rFonts w:ascii="Times New Roman" w:eastAsia="Times New Roman" w:hAnsi="Times New Roman" w:cs="Times New Roman"/>
            <w:sz w:val="24"/>
            <w:szCs w:val="24"/>
            <w:lang w:val="en-US"/>
          </w:rPr>
          <w:t xml:space="preserve">poor </w:t>
        </w:r>
      </w:ins>
      <w:r>
        <w:rPr>
          <w:rFonts w:ascii="Times New Roman" w:eastAsia="Times New Roman" w:hAnsi="Times New Roman" w:cs="Times New Roman"/>
          <w:sz w:val="24"/>
          <w:szCs w:val="24"/>
          <w:lang w:val="en-US"/>
        </w:rPr>
        <w:t xml:space="preserve">unifying </w:t>
      </w:r>
      <w:del w:id="1733" w:author="John Peate" w:date="2023-08-15T14:37:00Z">
        <w:r w:rsidDel="00187F4F">
          <w:rPr>
            <w:rFonts w:ascii="Times New Roman" w:eastAsia="Times New Roman" w:hAnsi="Times New Roman" w:cs="Times New Roman"/>
            <w:sz w:val="24"/>
            <w:szCs w:val="24"/>
            <w:lang w:val="en-US"/>
          </w:rPr>
          <w:delText>factor</w:delText>
        </w:r>
      </w:del>
      <w:ins w:id="1734" w:author="John Peate" w:date="2023-08-15T14:37:00Z">
        <w:r w:rsidR="00187F4F">
          <w:rPr>
            <w:rFonts w:ascii="Times New Roman" w:eastAsia="Times New Roman" w:hAnsi="Times New Roman" w:cs="Times New Roman"/>
            <w:sz w:val="24"/>
            <w:szCs w:val="24"/>
            <w:lang w:val="en-US"/>
          </w:rPr>
          <w:t>force</w:t>
        </w:r>
      </w:ins>
      <w:del w:id="1735" w:author="John Peate" w:date="2023-08-15T14:37:00Z">
        <w:r w:rsidDel="00187F4F">
          <w:rPr>
            <w:rFonts w:ascii="Times New Roman" w:eastAsia="Times New Roman" w:hAnsi="Times New Roman" w:cs="Times New Roman"/>
            <w:sz w:val="24"/>
            <w:szCs w:val="24"/>
            <w:lang w:val="en-US"/>
          </w:rPr>
          <w:delText>. They put emphasis on the fact</w:delText>
        </w:r>
      </w:del>
      <w:ins w:id="1736" w:author="John Peate" w:date="2023-08-15T14:37:00Z">
        <w:r w:rsidR="00187F4F">
          <w:rPr>
            <w:rFonts w:ascii="Times New Roman" w:eastAsia="Times New Roman" w:hAnsi="Times New Roman" w:cs="Times New Roman"/>
            <w:sz w:val="24"/>
            <w:szCs w:val="24"/>
            <w:lang w:val="en-US"/>
          </w:rPr>
          <w:t xml:space="preserve"> and stressed</w:t>
        </w:r>
      </w:ins>
      <w:r>
        <w:rPr>
          <w:rFonts w:ascii="Times New Roman" w:eastAsia="Times New Roman" w:hAnsi="Times New Roman" w:cs="Times New Roman"/>
          <w:sz w:val="24"/>
          <w:szCs w:val="24"/>
          <w:lang w:val="en-US"/>
        </w:rPr>
        <w:t xml:space="preserve"> that even when the </w:t>
      </w:r>
      <w:del w:id="1737" w:author="John Peate" w:date="2023-08-15T14:37:00Z">
        <w:r w:rsidDel="00187F4F">
          <w:rPr>
            <w:rFonts w:ascii="Times New Roman" w:eastAsia="Times New Roman" w:hAnsi="Times New Roman" w:cs="Times New Roman"/>
            <w:i/>
            <w:iCs/>
            <w:sz w:val="24"/>
            <w:szCs w:val="24"/>
            <w:lang w:val="en-US"/>
            <w:rPrChange w:id="1738" w:author="John Peate" w:date="2023-08-15T14:37:00Z">
              <w:rPr>
                <w:rFonts w:ascii="Times New Roman" w:eastAsia="Times New Roman" w:hAnsi="Times New Roman" w:cs="Times New Roman"/>
                <w:sz w:val="24"/>
                <w:szCs w:val="24"/>
                <w:lang w:val="en-US"/>
              </w:rPr>
            </w:rPrChange>
          </w:rPr>
          <w:delText xml:space="preserve">Umma </w:delText>
        </w:r>
      </w:del>
      <w:ins w:id="1739" w:author="John Peate" w:date="2023-08-15T14:37:00Z">
        <w:r w:rsidR="00187F4F">
          <w:rPr>
            <w:rFonts w:ascii="Times New Roman" w:eastAsia="Times New Roman" w:hAnsi="Times New Roman" w:cs="Times New Roman"/>
            <w:i/>
            <w:iCs/>
            <w:sz w:val="24"/>
            <w:szCs w:val="24"/>
            <w:lang w:val="en-US"/>
            <w:rPrChange w:id="1740" w:author="John Peate" w:date="2023-08-15T14:37:00Z">
              <w:rPr>
                <w:rFonts w:ascii="Times New Roman" w:eastAsia="Times New Roman" w:hAnsi="Times New Roman" w:cs="Times New Roman"/>
                <w:sz w:val="24"/>
                <w:szCs w:val="24"/>
                <w:lang w:val="en-US"/>
              </w:rPr>
            </w:rPrChange>
          </w:rPr>
          <w:t>umma</w:t>
        </w:r>
        <w:r w:rsidR="00187F4F">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 xml:space="preserve">and </w:t>
      </w:r>
      <w:ins w:id="1741" w:author="John Peate" w:date="2023-08-15T14:38:00Z">
        <w:r w:rsidR="00187F4F">
          <w:rPr>
            <w:rFonts w:ascii="Times New Roman" w:eastAsia="Times New Roman" w:hAnsi="Times New Roman" w:cs="Times New Roman"/>
            <w:sz w:val="24"/>
            <w:szCs w:val="24"/>
            <w:lang w:val="en-US"/>
          </w:rPr>
          <w:t xml:space="preserve">its </w:t>
        </w:r>
      </w:ins>
      <w:r>
        <w:rPr>
          <w:rFonts w:ascii="Times New Roman" w:eastAsia="Times New Roman" w:hAnsi="Times New Roman" w:cs="Times New Roman"/>
          <w:sz w:val="24"/>
          <w:szCs w:val="24"/>
          <w:lang w:val="en-US"/>
        </w:rPr>
        <w:t xml:space="preserve">major </w:t>
      </w:r>
      <w:del w:id="1742" w:author="John Peate" w:date="2023-08-15T14:38:00Z">
        <w:r w:rsidDel="00187F4F">
          <w:rPr>
            <w:rFonts w:ascii="Times New Roman" w:eastAsia="Times New Roman" w:hAnsi="Times New Roman" w:cs="Times New Roman"/>
            <w:sz w:val="24"/>
            <w:szCs w:val="24"/>
            <w:lang w:val="en-US"/>
          </w:rPr>
          <w:delText>Muslim shrines</w:delText>
        </w:r>
      </w:del>
      <w:ins w:id="1743" w:author="John Peate" w:date="2023-08-15T14:38:00Z">
        <w:r w:rsidR="00187F4F">
          <w:rPr>
            <w:rFonts w:ascii="Times New Roman" w:eastAsia="Times New Roman" w:hAnsi="Times New Roman" w:cs="Times New Roman"/>
            <w:sz w:val="24"/>
            <w:szCs w:val="24"/>
            <w:lang w:val="en-US"/>
          </w:rPr>
          <w:t>holy places</w:t>
        </w:r>
      </w:ins>
      <w:r>
        <w:rPr>
          <w:rFonts w:ascii="Times New Roman" w:eastAsia="Times New Roman" w:hAnsi="Times New Roman" w:cs="Times New Roman"/>
          <w:sz w:val="24"/>
          <w:szCs w:val="24"/>
          <w:lang w:val="en-US"/>
        </w:rPr>
        <w:t xml:space="preserve"> were under </w:t>
      </w:r>
      <w:del w:id="1744" w:author="John Peate" w:date="2023-08-15T14:38:00Z">
        <w:r w:rsidDel="00187F4F">
          <w:rPr>
            <w:rFonts w:ascii="Times New Roman" w:eastAsia="Times New Roman" w:hAnsi="Times New Roman" w:cs="Times New Roman"/>
            <w:sz w:val="24"/>
            <w:szCs w:val="24"/>
            <w:lang w:val="en-US"/>
          </w:rPr>
          <w:delText xml:space="preserve">the </w:delText>
        </w:r>
      </w:del>
      <w:r>
        <w:rPr>
          <w:rFonts w:ascii="Times New Roman" w:eastAsia="Times New Roman" w:hAnsi="Times New Roman" w:cs="Times New Roman"/>
          <w:sz w:val="24"/>
          <w:szCs w:val="24"/>
          <w:lang w:val="en-US"/>
        </w:rPr>
        <w:t xml:space="preserve">threat of </w:t>
      </w:r>
      <w:del w:id="1745" w:author="John Peate" w:date="2023-08-15T14:38:00Z">
        <w:r w:rsidDel="00187F4F">
          <w:rPr>
            <w:rFonts w:ascii="Times New Roman" w:eastAsia="Times New Roman" w:hAnsi="Times New Roman" w:cs="Times New Roman"/>
            <w:sz w:val="24"/>
            <w:szCs w:val="24"/>
            <w:lang w:val="en-US"/>
          </w:rPr>
          <w:delText xml:space="preserve">the </w:delText>
        </w:r>
      </w:del>
      <w:r>
        <w:rPr>
          <w:rFonts w:ascii="Times New Roman" w:eastAsia="Times New Roman" w:hAnsi="Times New Roman" w:cs="Times New Roman"/>
          <w:sz w:val="24"/>
          <w:szCs w:val="24"/>
          <w:lang w:val="en-US"/>
        </w:rPr>
        <w:t xml:space="preserve">Crusader invasion, </w:t>
      </w:r>
      <w:del w:id="1746" w:author="John Peate" w:date="2023-08-15T14:38:00Z">
        <w:r w:rsidDel="00187F4F">
          <w:rPr>
            <w:rFonts w:ascii="Times New Roman" w:eastAsia="Times New Roman" w:hAnsi="Times New Roman" w:cs="Times New Roman"/>
            <w:sz w:val="24"/>
            <w:szCs w:val="24"/>
            <w:lang w:val="en-US"/>
          </w:rPr>
          <w:delText xml:space="preserve">the </w:delText>
        </w:r>
      </w:del>
      <w:r>
        <w:rPr>
          <w:rFonts w:ascii="Times New Roman" w:eastAsia="Times New Roman" w:hAnsi="Times New Roman" w:cs="Times New Roman"/>
          <w:sz w:val="24"/>
          <w:szCs w:val="24"/>
          <w:lang w:val="en-US"/>
        </w:rPr>
        <w:t xml:space="preserve">Muslims </w:t>
      </w:r>
      <w:del w:id="1747" w:author="John Peate" w:date="2023-08-15T14:38:00Z">
        <w:r w:rsidDel="00187F4F">
          <w:rPr>
            <w:rFonts w:ascii="Times New Roman" w:eastAsia="Times New Roman" w:hAnsi="Times New Roman" w:cs="Times New Roman"/>
            <w:sz w:val="24"/>
            <w:szCs w:val="24"/>
            <w:lang w:val="en-US"/>
          </w:rPr>
          <w:delText>could not unite for a joint struggle against it</w:delText>
        </w:r>
      </w:del>
      <w:ins w:id="1748" w:author="John Peate" w:date="2023-08-15T14:38:00Z">
        <w:r w:rsidR="00187F4F">
          <w:rPr>
            <w:rFonts w:ascii="Times New Roman" w:eastAsia="Times New Roman" w:hAnsi="Times New Roman" w:cs="Times New Roman"/>
            <w:sz w:val="24"/>
            <w:szCs w:val="24"/>
            <w:lang w:val="en-US"/>
          </w:rPr>
          <w:t>had not united to resist it.</w:t>
        </w:r>
      </w:ins>
      <w:commentRangeStart w:id="1749"/>
      <w:r>
        <w:rPr>
          <w:rStyle w:val="FootnoteReference"/>
          <w:rFonts w:ascii="Times New Roman" w:eastAsia="Times New Roman" w:hAnsi="Times New Roman" w:cs="Times New Roman"/>
          <w:sz w:val="24"/>
          <w:szCs w:val="24"/>
          <w:lang w:val="en-US"/>
        </w:rPr>
        <w:footnoteReference w:id="40"/>
      </w:r>
      <w:commentRangeEnd w:id="1749"/>
      <w:r w:rsidR="000D3C5D">
        <w:rPr>
          <w:rStyle w:val="CommentReference"/>
          <w:rFonts w:cs="Times New Roman"/>
          <w:lang w:val="x-none" w:eastAsia="x-none"/>
        </w:rPr>
        <w:commentReference w:id="1749"/>
      </w:r>
      <w:del w:id="1786" w:author="John Peate" w:date="2023-08-15T14:38:00Z">
        <w:r w:rsidDel="00187F4F">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al-Zahrāwī </w:t>
      </w:r>
      <w:del w:id="1787" w:author="John Peate" w:date="2023-08-15T14:39:00Z">
        <w:r w:rsidDel="00187F4F">
          <w:rPr>
            <w:rFonts w:ascii="Times New Roman" w:eastAsia="Times New Roman" w:hAnsi="Times New Roman" w:cs="Times New Roman"/>
            <w:sz w:val="24"/>
            <w:szCs w:val="24"/>
            <w:lang w:val="en-US"/>
          </w:rPr>
          <w:delText xml:space="preserve">also </w:delText>
        </w:r>
      </w:del>
      <w:r>
        <w:rPr>
          <w:rFonts w:ascii="Times New Roman" w:eastAsia="Times New Roman" w:hAnsi="Times New Roman" w:cs="Times New Roman"/>
          <w:sz w:val="24"/>
          <w:szCs w:val="24"/>
          <w:lang w:val="en-US"/>
        </w:rPr>
        <w:t xml:space="preserve">developed a nationalist interpretation of the </w:t>
      </w:r>
      <w:del w:id="1788" w:author="John Peate" w:date="2023-08-15T14:40:00Z">
        <w:r w:rsidDel="00187F4F">
          <w:rPr>
            <w:rFonts w:ascii="Times New Roman" w:eastAsia="Times New Roman" w:hAnsi="Times New Roman" w:cs="Times New Roman"/>
            <w:sz w:val="24"/>
            <w:szCs w:val="24"/>
            <w:lang w:val="en-US"/>
          </w:rPr>
          <w:delText xml:space="preserve">events of the </w:delText>
        </w:r>
      </w:del>
      <w:r>
        <w:rPr>
          <w:rFonts w:ascii="Times New Roman" w:eastAsia="Times New Roman" w:hAnsi="Times New Roman" w:cs="Times New Roman"/>
          <w:sz w:val="24"/>
          <w:szCs w:val="24"/>
          <w:lang w:val="en-US"/>
        </w:rPr>
        <w:t xml:space="preserve">Crusades, </w:t>
      </w:r>
      <w:del w:id="1789" w:author="John Peate" w:date="2023-08-15T14:40:00Z">
        <w:r w:rsidDel="00187F4F">
          <w:rPr>
            <w:rFonts w:ascii="Times New Roman" w:eastAsia="Times New Roman" w:hAnsi="Times New Roman" w:cs="Times New Roman"/>
            <w:sz w:val="24"/>
            <w:szCs w:val="24"/>
            <w:lang w:val="en-US"/>
          </w:rPr>
          <w:delText>expressing the idea</w:delText>
        </w:r>
      </w:del>
      <w:ins w:id="1790" w:author="John Peate" w:date="2023-08-15T14:40:00Z">
        <w:r w:rsidR="00187F4F">
          <w:rPr>
            <w:rFonts w:ascii="Times New Roman" w:eastAsia="Times New Roman" w:hAnsi="Times New Roman" w:cs="Times New Roman"/>
            <w:sz w:val="24"/>
            <w:szCs w:val="24"/>
            <w:lang w:val="en-US"/>
          </w:rPr>
          <w:t>arguing</w:t>
        </w:r>
      </w:ins>
      <w:r>
        <w:rPr>
          <w:rFonts w:ascii="Times New Roman" w:eastAsia="Times New Roman" w:hAnsi="Times New Roman" w:cs="Times New Roman"/>
          <w:sz w:val="24"/>
          <w:szCs w:val="24"/>
          <w:lang w:val="en-US"/>
        </w:rPr>
        <w:t xml:space="preserve"> that </w:t>
      </w:r>
      <w:ins w:id="1791" w:author="John Peate" w:date="2023-08-15T14:40:00Z">
        <w:r w:rsidR="00187F4F" w:rsidRPr="00187F4F">
          <w:rPr>
            <w:rFonts w:ascii="Times New Roman" w:eastAsia="Times New Roman" w:hAnsi="Times New Roman" w:cs="Times New Roman"/>
            <w:sz w:val="24"/>
            <w:szCs w:val="24"/>
            <w:lang w:val="en-US"/>
          </w:rPr>
          <w:t xml:space="preserve">Muslims defended Middle Eastern Christians from the Crusaders more often than the other way round </w:t>
        </w:r>
      </w:ins>
      <w:r>
        <w:rPr>
          <w:rFonts w:ascii="Times New Roman" w:eastAsia="Times New Roman" w:hAnsi="Times New Roman" w:cs="Times New Roman"/>
          <w:sz w:val="24"/>
          <w:szCs w:val="24"/>
          <w:lang w:val="en-US"/>
        </w:rPr>
        <w:t>during this historical period</w:t>
      </w:r>
      <w:ins w:id="1792" w:author="John Peate" w:date="2023-08-15T14:40:00Z">
        <w:r w:rsidR="00187F4F">
          <w:rPr>
            <w:rFonts w:ascii="Times New Roman" w:eastAsia="Times New Roman" w:hAnsi="Times New Roman" w:cs="Times New Roman"/>
            <w:sz w:val="24"/>
            <w:szCs w:val="24"/>
            <w:lang w:val="en-US"/>
          </w:rPr>
          <w:t>.</w:t>
        </w:r>
      </w:ins>
      <w:del w:id="1793" w:author="John Peate" w:date="2023-08-15T14:40:00Z">
        <w:r w:rsidDel="00187F4F">
          <w:rPr>
            <w:rFonts w:ascii="Times New Roman" w:eastAsia="Times New Roman" w:hAnsi="Times New Roman" w:cs="Times New Roman"/>
            <w:sz w:val="24"/>
            <w:szCs w:val="24"/>
            <w:lang w:val="en-US"/>
          </w:rPr>
          <w:delText xml:space="preserve"> Muslims defended Middle Eastern Christians from the Crusaders more often than the other way round</w:delText>
        </w:r>
      </w:del>
      <w:r>
        <w:rPr>
          <w:rStyle w:val="FootnoteReference"/>
          <w:rFonts w:ascii="Times New Roman" w:eastAsia="Times New Roman" w:hAnsi="Times New Roman" w:cs="Times New Roman"/>
          <w:sz w:val="24"/>
          <w:szCs w:val="24"/>
          <w:lang w:val="en-US"/>
        </w:rPr>
        <w:footnoteReference w:id="41"/>
      </w:r>
      <w:del w:id="1803" w:author="John Peate" w:date="2023-08-15T14:40:00Z">
        <w:r w:rsidDel="00187F4F">
          <w:rPr>
            <w:rFonts w:ascii="Times New Roman" w:eastAsia="Times New Roman" w:hAnsi="Times New Roman" w:cs="Times New Roman"/>
            <w:sz w:val="24"/>
            <w:szCs w:val="24"/>
            <w:lang w:val="en-US"/>
          </w:rPr>
          <w:delText>.</w:delText>
        </w:r>
      </w:del>
    </w:p>
    <w:p w14:paraId="2D240D6E" w14:textId="77777777" w:rsidR="004E11BE" w:rsidRDefault="00E73961" w:rsidP="00EB3CF9">
      <w:pPr>
        <w:suppressAutoHyphens/>
        <w:spacing w:after="0" w:line="360" w:lineRule="auto"/>
        <w:ind w:firstLine="709"/>
        <w:jc w:val="both"/>
        <w:rPr>
          <w:ins w:id="1804" w:author="John Peate" w:date="2023-08-15T14:48:00Z"/>
          <w:rFonts w:ascii="Times New Roman" w:eastAsia="Calibri" w:hAnsi="Times New Roman" w:cs="Times New Roman"/>
          <w:sz w:val="24"/>
          <w:szCs w:val="24"/>
          <w:lang w:val="en-US" w:eastAsia="en-US" w:bidi="ar-SY"/>
        </w:rPr>
      </w:pPr>
      <w:del w:id="1805" w:author="John Peate" w:date="2023-08-15T14:41:00Z">
        <w:r w:rsidDel="004E11BE">
          <w:rPr>
            <w:rFonts w:ascii="Times New Roman" w:eastAsia="Times New Roman" w:hAnsi="Times New Roman" w:cs="Times New Roman"/>
            <w:sz w:val="24"/>
            <w:szCs w:val="24"/>
            <w:lang w:val="en-US"/>
          </w:rPr>
          <w:delText xml:space="preserve">At </w:delText>
        </w:r>
      </w:del>
      <w:ins w:id="1806" w:author="John Peate" w:date="2023-08-15T14:41:00Z">
        <w:r w:rsidR="004E11BE">
          <w:rPr>
            <w:rFonts w:ascii="Times New Roman" w:eastAsia="Times New Roman" w:hAnsi="Times New Roman" w:cs="Times New Roman"/>
            <w:sz w:val="24"/>
            <w:szCs w:val="24"/>
            <w:lang w:val="en-US"/>
          </w:rPr>
          <w:t xml:space="preserve">Around </w:t>
        </w:r>
      </w:ins>
      <w:r>
        <w:rPr>
          <w:rFonts w:ascii="Times New Roman" w:eastAsia="Times New Roman" w:hAnsi="Times New Roman" w:cs="Times New Roman"/>
          <w:sz w:val="24"/>
          <w:szCs w:val="24"/>
          <w:lang w:val="en-US"/>
        </w:rPr>
        <w:t>the end of the nineteenth century</w:t>
      </w:r>
      <w:ins w:id="1807" w:author="John Peate" w:date="2023-08-15T14:41:00Z">
        <w:r w:rsidR="004E11BE">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w:t>
      </w:r>
      <w:ins w:id="1808" w:author="John Peate" w:date="2023-08-15T14:41:00Z">
        <w:r w:rsidR="004E11BE" w:rsidRPr="004E11BE">
          <w:rPr>
            <w:rFonts w:ascii="Times New Roman" w:eastAsia="Times New Roman" w:hAnsi="Times New Roman" w:cs="Times New Roman"/>
            <w:sz w:val="24"/>
            <w:szCs w:val="24"/>
            <w:lang w:val="en-US"/>
          </w:rPr>
          <w:t xml:space="preserve">both Muslim reformers such as </w:t>
        </w:r>
      </w:ins>
      <w:ins w:id="1809" w:author="John Peate" w:date="2023-08-15T14:42:00Z">
        <w:r w:rsidR="004E11BE" w:rsidRPr="009B4BAB">
          <w:rPr>
            <w:rFonts w:ascii="Times New Roman" w:eastAsia="Calibri" w:hAnsi="Times New Roman" w:cs="Times New Roman"/>
            <w:i/>
            <w:iCs/>
            <w:sz w:val="24"/>
            <w:szCs w:val="24"/>
            <w:lang w:val="en-US" w:eastAsia="en-US"/>
          </w:rPr>
          <w:t>ʿ</w:t>
        </w:r>
        <w:r w:rsidR="004E11BE" w:rsidRPr="004E11BE">
          <w:rPr>
            <w:rFonts w:ascii="Times New Roman" w:eastAsia="Times New Roman" w:hAnsi="Times New Roman" w:cs="Times New Roman"/>
            <w:sz w:val="24"/>
            <w:szCs w:val="24"/>
            <w:lang w:val="en-US"/>
          </w:rPr>
          <w:t>Abduh</w:t>
        </w:r>
      </w:ins>
      <w:ins w:id="1810" w:author="John Peate" w:date="2023-08-15T14:41:00Z">
        <w:r w:rsidR="004E11BE" w:rsidRPr="004E11BE">
          <w:rPr>
            <w:rFonts w:ascii="Times New Roman" w:eastAsia="Times New Roman" w:hAnsi="Times New Roman" w:cs="Times New Roman"/>
            <w:sz w:val="24"/>
            <w:szCs w:val="24"/>
            <w:lang w:val="en-US"/>
          </w:rPr>
          <w:t xml:space="preserve"> and nationalists like </w:t>
        </w:r>
      </w:ins>
      <w:ins w:id="1811" w:author="John Peate" w:date="2023-08-15T14:42:00Z">
        <w:r w:rsidR="004E11BE" w:rsidRPr="004E11BE">
          <w:rPr>
            <w:rFonts w:ascii="Times New Roman" w:eastAsia="Times New Roman" w:hAnsi="Times New Roman" w:cs="Times New Roman"/>
            <w:sz w:val="24"/>
            <w:szCs w:val="24"/>
            <w:lang w:val="en-US"/>
          </w:rPr>
          <w:t>al-</w:t>
        </w:r>
        <w:r w:rsidR="004E11BE" w:rsidRPr="009B4BAB">
          <w:rPr>
            <w:rFonts w:ascii="Times New Roman" w:eastAsia="Calibri" w:hAnsi="Times New Roman" w:cs="Times New Roman"/>
            <w:i/>
            <w:iCs/>
            <w:sz w:val="24"/>
            <w:szCs w:val="24"/>
            <w:lang w:val="en-US" w:eastAsia="en-US"/>
          </w:rPr>
          <w:t>ʿ</w:t>
        </w:r>
        <w:r w:rsidR="004E11BE" w:rsidRPr="004E11BE">
          <w:rPr>
            <w:rFonts w:ascii="Times New Roman" w:eastAsia="Times New Roman" w:hAnsi="Times New Roman" w:cs="Times New Roman"/>
            <w:sz w:val="24"/>
            <w:szCs w:val="24"/>
            <w:lang w:val="en-US"/>
          </w:rPr>
          <w:t xml:space="preserve">Aẓm </w:t>
        </w:r>
        <w:r w:rsidR="004E11BE">
          <w:rPr>
            <w:rFonts w:ascii="Times New Roman" w:eastAsia="Times New Roman" w:hAnsi="Times New Roman" w:cs="Times New Roman"/>
            <w:sz w:val="24"/>
            <w:szCs w:val="24"/>
            <w:lang w:val="en-US"/>
          </w:rPr>
          <w:t xml:space="preserve">developed </w:t>
        </w:r>
      </w:ins>
      <w:r>
        <w:rPr>
          <w:rFonts w:ascii="Times New Roman" w:eastAsia="Times New Roman" w:hAnsi="Times New Roman" w:cs="Times New Roman"/>
          <w:sz w:val="24"/>
          <w:szCs w:val="24"/>
          <w:lang w:val="en-US"/>
        </w:rPr>
        <w:t xml:space="preserve">an interpretation of </w:t>
      </w:r>
      <w:del w:id="1812" w:author="John Peate" w:date="2023-08-15T14:42:00Z">
        <w:r w:rsidDel="004E11BE">
          <w:rPr>
            <w:rFonts w:ascii="Times New Roman" w:eastAsia="Times New Roman" w:hAnsi="Times New Roman" w:cs="Times New Roman"/>
            <w:sz w:val="24"/>
            <w:szCs w:val="24"/>
            <w:lang w:val="en-US"/>
          </w:rPr>
          <w:delText xml:space="preserve">the era of </w:delText>
        </w:r>
      </w:del>
      <w:r>
        <w:rPr>
          <w:rFonts w:ascii="Times New Roman" w:eastAsia="Times New Roman" w:hAnsi="Times New Roman" w:cs="Times New Roman"/>
          <w:sz w:val="24"/>
          <w:szCs w:val="24"/>
          <w:lang w:val="en-US"/>
        </w:rPr>
        <w:t xml:space="preserve">the Crusades as the </w:t>
      </w:r>
      <w:del w:id="1813" w:author="John Peate" w:date="2023-08-15T14:43:00Z">
        <w:r w:rsidDel="004E11BE">
          <w:rPr>
            <w:rFonts w:ascii="Times New Roman" w:eastAsia="Times New Roman" w:hAnsi="Times New Roman" w:cs="Times New Roman"/>
            <w:sz w:val="24"/>
            <w:szCs w:val="24"/>
            <w:lang w:val="en-US"/>
          </w:rPr>
          <w:delText>trigger for future</w:delText>
        </w:r>
      </w:del>
      <w:ins w:id="1814" w:author="John Peate" w:date="2023-08-15T14:43:00Z">
        <w:r w:rsidR="004E11BE">
          <w:rPr>
            <w:rFonts w:ascii="Times New Roman" w:eastAsia="Times New Roman" w:hAnsi="Times New Roman" w:cs="Times New Roman"/>
            <w:sz w:val="24"/>
            <w:szCs w:val="24"/>
            <w:lang w:val="en-US"/>
          </w:rPr>
          <w:t>catalyst for</w:t>
        </w:r>
      </w:ins>
      <w:r>
        <w:rPr>
          <w:rFonts w:ascii="Times New Roman" w:eastAsia="Times New Roman" w:hAnsi="Times New Roman" w:cs="Times New Roman"/>
          <w:sz w:val="24"/>
          <w:szCs w:val="24"/>
          <w:lang w:val="en-US"/>
        </w:rPr>
        <w:t xml:space="preserve"> prosperity and progress </w:t>
      </w:r>
      <w:del w:id="1815" w:author="John Peate" w:date="2023-08-15T14:43:00Z">
        <w:r w:rsidDel="004E11BE">
          <w:rPr>
            <w:rFonts w:ascii="Times New Roman" w:eastAsia="Times New Roman" w:hAnsi="Times New Roman" w:cs="Times New Roman"/>
            <w:sz w:val="24"/>
            <w:szCs w:val="24"/>
            <w:lang w:val="en-US"/>
          </w:rPr>
          <w:delText xml:space="preserve">of </w:delText>
        </w:r>
      </w:del>
      <w:ins w:id="1816" w:author="John Peate" w:date="2023-08-15T14:43:00Z">
        <w:r w:rsidR="004E11BE">
          <w:rPr>
            <w:rFonts w:ascii="Times New Roman" w:eastAsia="Times New Roman" w:hAnsi="Times New Roman" w:cs="Times New Roman"/>
            <w:sz w:val="24"/>
            <w:szCs w:val="24"/>
            <w:lang w:val="en-US"/>
          </w:rPr>
          <w:t xml:space="preserve">in </w:t>
        </w:r>
      </w:ins>
      <w:r>
        <w:rPr>
          <w:rFonts w:ascii="Times New Roman" w:eastAsia="Times New Roman" w:hAnsi="Times New Roman" w:cs="Times New Roman"/>
          <w:sz w:val="24"/>
          <w:szCs w:val="24"/>
          <w:lang w:val="en-US"/>
        </w:rPr>
        <w:t>the West</w:t>
      </w:r>
      <w:del w:id="1817" w:author="John Peate" w:date="2023-08-15T14:43:00Z">
        <w:r w:rsidDel="004E11BE">
          <w:rPr>
            <w:rFonts w:ascii="Times New Roman" w:eastAsia="Times New Roman" w:hAnsi="Times New Roman" w:cs="Times New Roman"/>
            <w:sz w:val="24"/>
            <w:szCs w:val="24"/>
            <w:lang w:val="en-US"/>
          </w:rPr>
          <w:delText xml:space="preserve"> was developed by</w:delText>
        </w:r>
      </w:del>
      <w:del w:id="1818" w:author="John Peate" w:date="2023-08-15T14:41:00Z">
        <w:r w:rsidDel="004E11BE">
          <w:rPr>
            <w:rFonts w:ascii="Times New Roman" w:eastAsia="Times New Roman" w:hAnsi="Times New Roman" w:cs="Times New Roman"/>
            <w:sz w:val="24"/>
            <w:szCs w:val="24"/>
            <w:lang w:val="en-US"/>
          </w:rPr>
          <w:delText xml:space="preserve"> both Islamic reformers such as Muḥammad ‘Abduh and nationalists like Rafīq al-‘Aẓm</w:delText>
        </w:r>
      </w:del>
      <w:r>
        <w:rPr>
          <w:rFonts w:ascii="Times New Roman" w:eastAsia="Times New Roman" w:hAnsi="Times New Roman" w:cs="Times New Roman"/>
          <w:sz w:val="24"/>
          <w:szCs w:val="24"/>
          <w:lang w:val="en-US"/>
        </w:rPr>
        <w:t xml:space="preserve">. </w:t>
      </w:r>
      <w:del w:id="1819" w:author="John Peate" w:date="2023-08-15T14:44:00Z">
        <w:r w:rsidDel="004E11BE">
          <w:rPr>
            <w:rFonts w:ascii="Times New Roman" w:eastAsia="Times New Roman" w:hAnsi="Times New Roman" w:cs="Times New Roman"/>
            <w:sz w:val="24"/>
            <w:szCs w:val="24"/>
            <w:lang w:val="en-US"/>
          </w:rPr>
          <w:delText>‘Abduh</w:delText>
        </w:r>
      </w:del>
      <w:ins w:id="1820" w:author="John Peate" w:date="2023-08-15T14:44:00Z">
        <w:r w:rsidR="004E11BE">
          <w:rPr>
            <w:rFonts w:ascii="Times New Roman" w:eastAsia="Times New Roman" w:hAnsi="Times New Roman" w:cs="Times New Roman"/>
            <w:sz w:val="24"/>
            <w:szCs w:val="24"/>
            <w:lang w:val="en-US"/>
          </w:rPr>
          <w:t>ʿAbduh</w:t>
        </w:r>
      </w:ins>
      <w:r>
        <w:rPr>
          <w:rFonts w:ascii="Times New Roman" w:eastAsia="Times New Roman" w:hAnsi="Times New Roman" w:cs="Times New Roman"/>
          <w:sz w:val="24"/>
          <w:szCs w:val="24"/>
          <w:lang w:val="en-US"/>
        </w:rPr>
        <w:t xml:space="preserve"> </w:t>
      </w:r>
      <w:del w:id="1821" w:author="John Peate" w:date="2023-08-15T14:44:00Z">
        <w:r w:rsidDel="004E11BE">
          <w:rPr>
            <w:rFonts w:ascii="Times New Roman" w:eastAsia="Times New Roman" w:hAnsi="Times New Roman" w:cs="Times New Roman"/>
            <w:sz w:val="24"/>
            <w:szCs w:val="24"/>
            <w:lang w:val="en-US"/>
          </w:rPr>
          <w:delText xml:space="preserve">pointed </w:delText>
        </w:r>
      </w:del>
      <w:ins w:id="1822" w:author="John Peate" w:date="2023-08-15T14:44:00Z">
        <w:r w:rsidR="004E11BE">
          <w:rPr>
            <w:rFonts w:ascii="Times New Roman" w:eastAsia="Times New Roman" w:hAnsi="Times New Roman" w:cs="Times New Roman"/>
            <w:sz w:val="24"/>
            <w:szCs w:val="24"/>
            <w:lang w:val="en-US"/>
          </w:rPr>
          <w:t xml:space="preserve">argued </w:t>
        </w:r>
      </w:ins>
      <w:r>
        <w:rPr>
          <w:rFonts w:ascii="Times New Roman" w:eastAsia="Times New Roman" w:hAnsi="Times New Roman" w:cs="Times New Roman"/>
          <w:sz w:val="24"/>
          <w:szCs w:val="24"/>
          <w:lang w:val="en-US"/>
        </w:rPr>
        <w:t xml:space="preserve">out that the Muslims </w:t>
      </w:r>
      <w:ins w:id="1823" w:author="John Peate" w:date="2023-08-15T14:44:00Z">
        <w:r w:rsidR="004E11BE">
          <w:rPr>
            <w:rFonts w:ascii="Times New Roman" w:eastAsia="Times New Roman" w:hAnsi="Times New Roman" w:cs="Times New Roman"/>
            <w:sz w:val="24"/>
            <w:szCs w:val="24"/>
            <w:lang w:val="en-US"/>
          </w:rPr>
          <w:t xml:space="preserve">had </w:t>
        </w:r>
      </w:ins>
      <w:commentRangeStart w:id="1824"/>
      <w:r>
        <w:rPr>
          <w:rFonts w:ascii="Times New Roman" w:eastAsia="Times New Roman" w:hAnsi="Times New Roman" w:cs="Times New Roman"/>
          <w:sz w:val="24"/>
          <w:szCs w:val="24"/>
          <w:lang w:val="en-US" w:bidi="ar-BH"/>
        </w:rPr>
        <w:t>f</w:t>
      </w:r>
      <w:r>
        <w:rPr>
          <w:rFonts w:ascii="Times New Roman" w:eastAsia="Times New Roman" w:hAnsi="Times New Roman" w:cs="Times New Roman"/>
          <w:sz w:val="24"/>
          <w:szCs w:val="24"/>
          <w:lang w:val="en-US"/>
        </w:rPr>
        <w:t>ought a defensive war against the Crusaders</w:t>
      </w:r>
      <w:commentRangeEnd w:id="1824"/>
      <w:r w:rsidR="004E11BE">
        <w:rPr>
          <w:rStyle w:val="CommentReference"/>
          <w:rFonts w:cs="Times New Roman"/>
          <w:lang w:val="x-none" w:eastAsia="x-none"/>
        </w:rPr>
        <w:commentReference w:id="1824"/>
      </w:r>
      <w:del w:id="1825" w:author="John Peate" w:date="2023-08-15T14:44:00Z">
        <w:r w:rsidDel="004E11BE">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and that this </w:t>
      </w:r>
      <w:del w:id="1826" w:author="John Peate" w:date="2023-08-15T14:45:00Z">
        <w:r w:rsidDel="004E11BE">
          <w:rPr>
            <w:rFonts w:ascii="Times New Roman" w:eastAsia="Times New Roman" w:hAnsi="Times New Roman" w:cs="Times New Roman"/>
            <w:sz w:val="24"/>
            <w:szCs w:val="24"/>
            <w:lang w:val="en-US"/>
          </w:rPr>
          <w:delText xml:space="preserve">era </w:delText>
        </w:r>
      </w:del>
      <w:r>
        <w:rPr>
          <w:rFonts w:ascii="Times New Roman" w:eastAsia="Times New Roman" w:hAnsi="Times New Roman" w:cs="Times New Roman"/>
          <w:sz w:val="24"/>
          <w:szCs w:val="24"/>
          <w:lang w:val="en-US"/>
        </w:rPr>
        <w:t xml:space="preserve">largely helped Europe, which saw a true civilization in the Muslim world and </w:t>
      </w:r>
      <w:del w:id="1827" w:author="John Peate" w:date="2023-08-15T14:46:00Z">
        <w:r w:rsidDel="004E11BE">
          <w:rPr>
            <w:rFonts w:ascii="Times New Roman" w:eastAsia="Times New Roman" w:hAnsi="Times New Roman" w:cs="Times New Roman"/>
            <w:sz w:val="24"/>
            <w:szCs w:val="24"/>
            <w:lang w:val="en-US"/>
          </w:rPr>
          <w:delText xml:space="preserve">brought </w:delText>
        </w:r>
      </w:del>
      <w:ins w:id="1828" w:author="John Peate" w:date="2023-08-15T14:46:00Z">
        <w:r w:rsidR="004E11BE">
          <w:rPr>
            <w:rFonts w:ascii="Times New Roman" w:eastAsia="Times New Roman" w:hAnsi="Times New Roman" w:cs="Times New Roman"/>
            <w:sz w:val="24"/>
            <w:szCs w:val="24"/>
            <w:lang w:val="en-US"/>
          </w:rPr>
          <w:t xml:space="preserve">took </w:t>
        </w:r>
      </w:ins>
      <w:ins w:id="1829" w:author="John Peate" w:date="2023-08-15T14:45:00Z">
        <w:r w:rsidR="004E11BE">
          <w:rPr>
            <w:rFonts w:ascii="Times New Roman" w:eastAsia="Times New Roman" w:hAnsi="Times New Roman" w:cs="Times New Roman"/>
            <w:sz w:val="24"/>
            <w:szCs w:val="24"/>
            <w:lang w:val="en-US"/>
          </w:rPr>
          <w:t xml:space="preserve">significant aspects of it </w:t>
        </w:r>
      </w:ins>
      <w:del w:id="1830" w:author="John Peate" w:date="2023-08-15T14:46:00Z">
        <w:r w:rsidDel="004E11BE">
          <w:rPr>
            <w:rFonts w:ascii="Times New Roman" w:eastAsia="Times New Roman" w:hAnsi="Times New Roman" w:cs="Times New Roman"/>
            <w:sz w:val="24"/>
            <w:szCs w:val="24"/>
            <w:lang w:val="en-US"/>
          </w:rPr>
          <w:delText xml:space="preserve">this </w:delText>
        </w:r>
      </w:del>
      <w:r>
        <w:rPr>
          <w:rFonts w:ascii="Times New Roman" w:eastAsia="Times New Roman" w:hAnsi="Times New Roman" w:cs="Times New Roman"/>
          <w:sz w:val="24"/>
          <w:szCs w:val="24"/>
          <w:lang w:val="en-US"/>
        </w:rPr>
        <w:t>back to the West</w:t>
      </w:r>
      <w:del w:id="1831" w:author="John Peate" w:date="2023-08-15T14:46:00Z">
        <w:r w:rsidDel="004E11BE">
          <w:rPr>
            <w:rFonts w:ascii="Times New Roman" w:eastAsia="Times New Roman" w:hAnsi="Times New Roman" w:cs="Times New Roman"/>
            <w:sz w:val="24"/>
            <w:szCs w:val="24"/>
            <w:lang w:val="en-US"/>
          </w:rPr>
          <w:delText>. This discovery, in his opinion</w:delText>
        </w:r>
      </w:del>
      <w:r>
        <w:rPr>
          <w:rFonts w:ascii="Times New Roman" w:eastAsia="Times New Roman" w:hAnsi="Times New Roman" w:cs="Times New Roman"/>
          <w:sz w:val="24"/>
          <w:szCs w:val="24"/>
          <w:lang w:val="en-US"/>
        </w:rPr>
        <w:t xml:space="preserve">, </w:t>
      </w:r>
      <w:del w:id="1832" w:author="John Peate" w:date="2023-08-15T14:46:00Z">
        <w:r w:rsidDel="004E11BE">
          <w:rPr>
            <w:rFonts w:ascii="Times New Roman" w:eastAsia="Times New Roman" w:hAnsi="Times New Roman" w:cs="Times New Roman"/>
            <w:sz w:val="24"/>
            <w:szCs w:val="24"/>
            <w:lang w:val="en-US"/>
          </w:rPr>
          <w:delText xml:space="preserve">gave </w:delText>
        </w:r>
      </w:del>
      <w:ins w:id="1833" w:author="John Peate" w:date="2023-08-15T14:46:00Z">
        <w:r w:rsidR="004E11BE">
          <w:rPr>
            <w:rFonts w:ascii="Times New Roman" w:eastAsia="Times New Roman" w:hAnsi="Times New Roman" w:cs="Times New Roman"/>
            <w:sz w:val="24"/>
            <w:szCs w:val="24"/>
            <w:lang w:val="en-US"/>
          </w:rPr>
          <w:t xml:space="preserve">giving </w:t>
        </w:r>
      </w:ins>
      <w:r>
        <w:rPr>
          <w:rFonts w:ascii="Times New Roman" w:eastAsia="Times New Roman" w:hAnsi="Times New Roman" w:cs="Times New Roman"/>
          <w:sz w:val="24"/>
          <w:szCs w:val="24"/>
          <w:lang w:val="en-US"/>
        </w:rPr>
        <w:t>rise to the Reformation</w:t>
      </w:r>
      <w:ins w:id="1834" w:author="John Peate" w:date="2023-08-15T14:46:00Z">
        <w:r w:rsidR="004E11BE">
          <w:rPr>
            <w:rFonts w:ascii="Times New Roman" w:eastAsia="Times New Roman" w:hAnsi="Times New Roman" w:cs="Times New Roman"/>
            <w:sz w:val="24"/>
            <w:szCs w:val="24"/>
            <w:lang w:val="en-US"/>
          </w:rPr>
          <w:t>.</w:t>
        </w:r>
      </w:ins>
      <w:r>
        <w:rPr>
          <w:rStyle w:val="FootnoteReference"/>
          <w:rFonts w:ascii="Times New Roman" w:eastAsia="Times New Roman" w:hAnsi="Times New Roman" w:cs="Times New Roman"/>
          <w:sz w:val="24"/>
          <w:szCs w:val="24"/>
          <w:lang w:val="en-US"/>
        </w:rPr>
        <w:footnoteReference w:id="42"/>
      </w:r>
      <w:del w:id="1853" w:author="John Peate" w:date="2023-08-15T14:46:00Z">
        <w:r w:rsidDel="004E11BE">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w:t>
      </w:r>
      <w:r>
        <w:rPr>
          <w:rFonts w:ascii="Times New Roman" w:eastAsia="Calibri" w:hAnsi="Times New Roman" w:cs="Times New Roman"/>
          <w:sz w:val="24"/>
          <w:szCs w:val="24"/>
          <w:lang w:val="en-US" w:eastAsia="en-US" w:bidi="ar-SY"/>
        </w:rPr>
        <w:t xml:space="preserve">According to </w:t>
      </w:r>
      <w:del w:id="1854" w:author="John Peate" w:date="2023-08-15T14:46:00Z">
        <w:r w:rsidDel="004E11BE">
          <w:rPr>
            <w:rFonts w:ascii="Times New Roman" w:eastAsia="Calibri" w:hAnsi="Times New Roman" w:cs="Times New Roman"/>
            <w:sz w:val="24"/>
            <w:szCs w:val="24"/>
            <w:lang w:val="en-US" w:eastAsia="en-US" w:bidi="ar-SY"/>
          </w:rPr>
          <w:delText xml:space="preserve">Rafīq </w:delText>
        </w:r>
      </w:del>
      <w:ins w:id="1855" w:author="John Peate" w:date="2023-08-15T14:48:00Z">
        <w:r w:rsidR="004E11BE" w:rsidRPr="004E11BE">
          <w:rPr>
            <w:rFonts w:ascii="Times New Roman" w:eastAsia="Times New Roman" w:hAnsi="Times New Roman" w:cs="Times New Roman"/>
            <w:sz w:val="24"/>
            <w:szCs w:val="24"/>
            <w:lang w:val="en-US"/>
          </w:rPr>
          <w:t>al-</w:t>
        </w:r>
        <w:r w:rsidR="004E11BE" w:rsidRPr="009B4BAB">
          <w:rPr>
            <w:rFonts w:ascii="Times New Roman" w:eastAsia="Calibri" w:hAnsi="Times New Roman" w:cs="Times New Roman"/>
            <w:i/>
            <w:iCs/>
            <w:sz w:val="24"/>
            <w:szCs w:val="24"/>
            <w:lang w:val="en-US" w:eastAsia="en-US"/>
          </w:rPr>
          <w:t>ʿ</w:t>
        </w:r>
        <w:r w:rsidR="004E11BE" w:rsidRPr="004E11BE">
          <w:rPr>
            <w:rFonts w:ascii="Times New Roman" w:eastAsia="Times New Roman" w:hAnsi="Times New Roman" w:cs="Times New Roman"/>
            <w:sz w:val="24"/>
            <w:szCs w:val="24"/>
            <w:lang w:val="en-US"/>
          </w:rPr>
          <w:t>Aẓm</w:t>
        </w:r>
      </w:ins>
      <w:del w:id="1856" w:author="John Peate" w:date="2023-08-15T14:48:00Z">
        <w:r w:rsidDel="004E11BE">
          <w:rPr>
            <w:rFonts w:ascii="Times New Roman" w:eastAsia="Calibri" w:hAnsi="Times New Roman" w:cs="Times New Roman"/>
            <w:sz w:val="24"/>
            <w:szCs w:val="24"/>
            <w:lang w:val="en-US" w:eastAsia="en-US" w:bidi="ar-SY"/>
          </w:rPr>
          <w:delText>al-‘Aẓm</w:delText>
        </w:r>
      </w:del>
      <w:r>
        <w:rPr>
          <w:rFonts w:ascii="Times New Roman" w:eastAsia="Calibri" w:hAnsi="Times New Roman" w:cs="Times New Roman"/>
          <w:sz w:val="24"/>
          <w:szCs w:val="24"/>
          <w:lang w:val="en-US" w:eastAsia="en-US" w:bidi="ar-SY"/>
        </w:rPr>
        <w:t>:</w:t>
      </w:r>
    </w:p>
    <w:p w14:paraId="1C906402" w14:textId="77777777" w:rsidR="004E11BE" w:rsidRDefault="004E11BE" w:rsidP="00EB3CF9">
      <w:pPr>
        <w:suppressAutoHyphens/>
        <w:spacing w:after="0" w:line="360" w:lineRule="auto"/>
        <w:ind w:firstLine="709"/>
        <w:jc w:val="both"/>
        <w:rPr>
          <w:ins w:id="1857" w:author="John Peate" w:date="2023-08-15T14:48:00Z"/>
          <w:rFonts w:ascii="Times New Roman" w:eastAsia="Calibri" w:hAnsi="Times New Roman" w:cs="Times New Roman"/>
          <w:sz w:val="24"/>
          <w:szCs w:val="24"/>
          <w:lang w:val="en-US" w:eastAsia="en-US" w:bidi="ar-SY"/>
        </w:rPr>
      </w:pPr>
    </w:p>
    <w:p w14:paraId="061FBA78" w14:textId="2F712225" w:rsidR="00E73961" w:rsidRDefault="00E73961" w:rsidP="004E11BE">
      <w:pPr>
        <w:suppressAutoHyphens/>
        <w:spacing w:after="0" w:line="360" w:lineRule="auto"/>
        <w:ind w:left="708" w:firstLine="1"/>
        <w:jc w:val="both"/>
        <w:rPr>
          <w:ins w:id="1858" w:author="John Peate" w:date="2023-08-15T14:48:00Z"/>
          <w:rFonts w:ascii="Times New Roman" w:eastAsia="Times New Roman" w:hAnsi="Times New Roman" w:cs="Times New Roman"/>
          <w:sz w:val="24"/>
          <w:szCs w:val="24"/>
          <w:lang w:val="en-US"/>
        </w:rPr>
      </w:pPr>
      <w:del w:id="1859" w:author="John Peate" w:date="2023-08-15T14:48:00Z">
        <w:r w:rsidDel="004E11BE">
          <w:rPr>
            <w:rFonts w:ascii="Times New Roman" w:eastAsia="Calibri" w:hAnsi="Times New Roman" w:cs="Times New Roman"/>
            <w:sz w:val="24"/>
            <w:szCs w:val="24"/>
            <w:lang w:val="en-US" w:eastAsia="en-US" w:bidi="ar-SY"/>
          </w:rPr>
          <w:delText xml:space="preserve"> “</w:delText>
        </w:r>
      </w:del>
      <w:r>
        <w:rPr>
          <w:rFonts w:ascii="Times New Roman" w:eastAsia="Times New Roman" w:hAnsi="Times New Roman" w:cs="Times New Roman"/>
          <w:sz w:val="24"/>
          <w:szCs w:val="24"/>
          <w:lang w:val="en-US"/>
        </w:rPr>
        <w:t xml:space="preserve">Before the beginning of the European Renaissance, the light of Western civilization appeared in the eighth century, during the reign of Charlemagne, but </w:t>
      </w:r>
      <w:del w:id="1860" w:author="John Peate" w:date="2023-08-15T14:46:00Z">
        <w:r w:rsidDel="004E11BE">
          <w:rPr>
            <w:rFonts w:ascii="Times New Roman" w:eastAsia="Times New Roman" w:hAnsi="Times New Roman" w:cs="Times New Roman"/>
            <w:sz w:val="24"/>
            <w:szCs w:val="24"/>
            <w:lang w:val="en-US"/>
          </w:rPr>
          <w:delText xml:space="preserve">later </w:delText>
        </w:r>
      </w:del>
      <w:r>
        <w:rPr>
          <w:rFonts w:ascii="Times New Roman" w:eastAsia="Times New Roman" w:hAnsi="Times New Roman" w:cs="Times New Roman"/>
          <w:sz w:val="24"/>
          <w:szCs w:val="24"/>
          <w:lang w:val="en-US"/>
        </w:rPr>
        <w:t xml:space="preserve">it faded away </w:t>
      </w:r>
      <w:ins w:id="1861" w:author="John Peate" w:date="2023-08-15T14:46:00Z">
        <w:r w:rsidR="004E11BE" w:rsidRPr="004E11BE">
          <w:rPr>
            <w:rFonts w:ascii="Times New Roman" w:eastAsia="Times New Roman" w:hAnsi="Times New Roman" w:cs="Times New Roman"/>
            <w:sz w:val="24"/>
            <w:szCs w:val="24"/>
            <w:lang w:val="en-US"/>
          </w:rPr>
          <w:t xml:space="preserve">later </w:t>
        </w:r>
      </w:ins>
      <w:r>
        <w:rPr>
          <w:rFonts w:ascii="Times New Roman" w:eastAsia="Times New Roman" w:hAnsi="Times New Roman" w:cs="Times New Roman"/>
          <w:sz w:val="24"/>
          <w:szCs w:val="24"/>
          <w:lang w:val="en-US"/>
        </w:rPr>
        <w:t>to emerge again during the contacts of Christians and Muslims in Andalusia and during the Crusades, which, in a sense, enabled the Europeans to think more freely and gave them the opportunity to free themselves from blind submission to priests, which later helped them to carry out religious, political and social reforms</w:t>
      </w:r>
      <w:ins w:id="1862" w:author="John Peate" w:date="2023-08-15T14:48:00Z">
        <w:r w:rsidR="004E11BE">
          <w:rPr>
            <w:rFonts w:ascii="Times New Roman" w:eastAsia="Times New Roman" w:hAnsi="Times New Roman" w:cs="Times New Roman"/>
            <w:sz w:val="24"/>
            <w:szCs w:val="24"/>
            <w:lang w:val="en-US"/>
          </w:rPr>
          <w:t>.</w:t>
        </w:r>
      </w:ins>
      <w:del w:id="1863" w:author="John Peate" w:date="2023-08-15T14:48:00Z">
        <w:r w:rsidDel="004E11BE">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vertAlign w:val="superscript"/>
          <w:lang w:val="en-US"/>
        </w:rPr>
        <w:footnoteReference w:id="43"/>
      </w:r>
      <w:del w:id="1885" w:author="John Peate" w:date="2023-08-15T14:48:00Z">
        <w:r w:rsidDel="004E11BE">
          <w:rPr>
            <w:rFonts w:ascii="Times New Roman" w:eastAsia="Times New Roman" w:hAnsi="Times New Roman" w:cs="Times New Roman"/>
            <w:sz w:val="24"/>
            <w:szCs w:val="24"/>
            <w:lang w:val="en-US"/>
          </w:rPr>
          <w:delText>.</w:delText>
        </w:r>
      </w:del>
    </w:p>
    <w:p w14:paraId="37B97820" w14:textId="77777777" w:rsidR="004E11BE" w:rsidRDefault="004E11BE">
      <w:pPr>
        <w:suppressAutoHyphens/>
        <w:spacing w:after="0" w:line="360" w:lineRule="auto"/>
        <w:ind w:left="708" w:firstLine="1"/>
        <w:jc w:val="both"/>
        <w:rPr>
          <w:rFonts w:ascii="Times New Roman" w:eastAsia="Times New Roman" w:hAnsi="Times New Roman" w:cs="Times New Roman"/>
          <w:sz w:val="24"/>
          <w:szCs w:val="24"/>
          <w:lang w:val="en-US"/>
        </w:rPr>
        <w:pPrChange w:id="1886" w:author="John Peate" w:date="2023-08-15T14:48:00Z">
          <w:pPr>
            <w:spacing w:after="0" w:line="360" w:lineRule="auto"/>
            <w:ind w:firstLine="709"/>
            <w:jc w:val="both"/>
          </w:pPr>
        </w:pPrChange>
      </w:pPr>
    </w:p>
    <w:p w14:paraId="0A414FE9" w14:textId="23405718"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1887" w:author="John Peate" w:date="2023-08-15T11:00:00Z">
          <w:pPr>
            <w:spacing w:after="0" w:line="360" w:lineRule="auto"/>
            <w:ind w:firstLine="709"/>
            <w:jc w:val="both"/>
          </w:pPr>
        </w:pPrChange>
      </w:pPr>
      <w:r>
        <w:rPr>
          <w:rFonts w:ascii="Times New Roman" w:eastAsia="Times New Roman" w:hAnsi="Times New Roman" w:cs="Times New Roman"/>
          <w:sz w:val="24"/>
          <w:szCs w:val="24"/>
          <w:lang w:val="en-US"/>
        </w:rPr>
        <w:t xml:space="preserve">The epoch of the Crusades was also </w:t>
      </w:r>
      <w:del w:id="1888" w:author="John Peate" w:date="2023-08-15T15:02:00Z">
        <w:r w:rsidDel="00FA5203">
          <w:rPr>
            <w:rFonts w:ascii="Times New Roman" w:eastAsia="Times New Roman" w:hAnsi="Times New Roman" w:cs="Times New Roman"/>
            <w:sz w:val="24"/>
            <w:szCs w:val="24"/>
            <w:lang w:val="en-US" w:bidi="ar-BH"/>
          </w:rPr>
          <w:delText xml:space="preserve">in </w:delText>
        </w:r>
      </w:del>
      <w:r>
        <w:rPr>
          <w:rFonts w:ascii="Times New Roman" w:eastAsia="Times New Roman" w:hAnsi="Times New Roman" w:cs="Times New Roman"/>
          <w:sz w:val="24"/>
          <w:szCs w:val="24"/>
          <w:lang w:val="en-US" w:bidi="ar-BH"/>
        </w:rPr>
        <w:t>the focus of</w:t>
      </w:r>
      <w:r>
        <w:rPr>
          <w:rFonts w:ascii="Times New Roman" w:eastAsia="Calibri" w:hAnsi="Times New Roman" w:cs="Times New Roman"/>
          <w:sz w:val="24"/>
          <w:szCs w:val="24"/>
          <w:lang w:val="en-US" w:eastAsia="en-US"/>
        </w:rPr>
        <w:t xml:space="preserve"> debates between prominent Islamic and </w:t>
      </w:r>
      <w:del w:id="1889" w:author="John Peate" w:date="2023-08-15T15:02:00Z">
        <w:r w:rsidDel="00FA5203">
          <w:rPr>
            <w:rFonts w:ascii="Times New Roman" w:eastAsia="Calibri" w:hAnsi="Times New Roman" w:cs="Times New Roman"/>
            <w:sz w:val="24"/>
            <w:szCs w:val="24"/>
            <w:lang w:val="en-US" w:eastAsia="en-US"/>
          </w:rPr>
          <w:delText xml:space="preserve">Nationalist </w:delText>
        </w:r>
      </w:del>
      <w:ins w:id="1890" w:author="John Peate" w:date="2023-08-15T15:02:00Z">
        <w:r w:rsidR="00FA5203">
          <w:rPr>
            <w:rFonts w:ascii="Times New Roman" w:eastAsia="Calibri" w:hAnsi="Times New Roman" w:cs="Times New Roman"/>
            <w:sz w:val="24"/>
            <w:szCs w:val="24"/>
            <w:lang w:val="en-US" w:eastAsia="en-US"/>
          </w:rPr>
          <w:t xml:space="preserve">nationalist </w:t>
        </w:r>
      </w:ins>
      <w:r>
        <w:rPr>
          <w:rFonts w:ascii="Times New Roman" w:eastAsia="Calibri" w:hAnsi="Times New Roman" w:cs="Times New Roman"/>
          <w:sz w:val="24"/>
          <w:szCs w:val="24"/>
          <w:lang w:val="en-US" w:eastAsia="en-US"/>
        </w:rPr>
        <w:t xml:space="preserve">thinkers, such as </w:t>
      </w:r>
      <w:del w:id="1891" w:author="John Peate" w:date="2023-08-15T15:02:00Z">
        <w:r w:rsidDel="00FA5203">
          <w:rPr>
            <w:rFonts w:ascii="Times New Roman" w:eastAsia="Calibri" w:hAnsi="Times New Roman" w:cs="Times New Roman"/>
            <w:sz w:val="24"/>
            <w:szCs w:val="24"/>
            <w:lang w:val="en-US" w:eastAsia="en-US"/>
          </w:rPr>
          <w:delText>the notable dispute</w:delText>
        </w:r>
      </w:del>
      <w:ins w:id="1892" w:author="John Peate" w:date="2023-08-15T15:02:00Z">
        <w:r w:rsidR="00FA5203">
          <w:rPr>
            <w:rFonts w:ascii="Times New Roman" w:eastAsia="Calibri" w:hAnsi="Times New Roman" w:cs="Times New Roman"/>
            <w:sz w:val="24"/>
            <w:szCs w:val="24"/>
            <w:lang w:val="en-US" w:eastAsia="en-US"/>
          </w:rPr>
          <w:t>that</w:t>
        </w:r>
      </w:ins>
      <w:r>
        <w:rPr>
          <w:rFonts w:ascii="Times New Roman" w:eastAsia="Calibri" w:hAnsi="Times New Roman" w:cs="Times New Roman"/>
          <w:sz w:val="24"/>
          <w:szCs w:val="24"/>
          <w:lang w:val="en-US" w:eastAsia="en-US"/>
        </w:rPr>
        <w:t xml:space="preserve"> between Muḥammad </w:t>
      </w:r>
      <w:del w:id="1893" w:author="John Peate" w:date="2023-08-15T14:44:00Z">
        <w:r w:rsidDel="004E11BE">
          <w:rPr>
            <w:rFonts w:ascii="Times New Roman" w:eastAsia="Calibri" w:hAnsi="Times New Roman" w:cs="Times New Roman"/>
            <w:sz w:val="24"/>
            <w:szCs w:val="24"/>
            <w:lang w:val="en-US" w:eastAsia="en-US"/>
          </w:rPr>
          <w:delText>‘Abduh</w:delText>
        </w:r>
      </w:del>
      <w:ins w:id="1894" w:author="John Peate" w:date="2023-08-15T14:44:00Z">
        <w:r w:rsidR="004E11BE">
          <w:rPr>
            <w:rFonts w:ascii="Times New Roman" w:eastAsia="Calibri" w:hAnsi="Times New Roman" w:cs="Times New Roman"/>
            <w:sz w:val="24"/>
            <w:szCs w:val="24"/>
            <w:lang w:val="en-US" w:eastAsia="en-US"/>
          </w:rPr>
          <w:t>ʿAbduh</w:t>
        </w:r>
      </w:ins>
      <w:r>
        <w:rPr>
          <w:rFonts w:ascii="Times New Roman" w:eastAsia="Calibri" w:hAnsi="Times New Roman" w:cs="Times New Roman"/>
          <w:sz w:val="24"/>
          <w:szCs w:val="24"/>
          <w:lang w:val="en-US" w:eastAsia="en-US"/>
        </w:rPr>
        <w:t xml:space="preserve"> and Faraḥ Anṭūn. </w:t>
      </w:r>
      <w:commentRangeStart w:id="1895"/>
      <w:r>
        <w:rPr>
          <w:rFonts w:ascii="Times New Roman" w:eastAsia="Calibri" w:hAnsi="Times New Roman" w:cs="Times New Roman"/>
          <w:sz w:val="24"/>
          <w:szCs w:val="24"/>
          <w:lang w:val="en-US" w:eastAsia="en-US"/>
        </w:rPr>
        <w:t xml:space="preserve">In the section </w:t>
      </w:r>
      <w:commentRangeEnd w:id="1895"/>
      <w:r w:rsidR="00FA5203">
        <w:rPr>
          <w:rStyle w:val="CommentReference"/>
          <w:rFonts w:cs="Times New Roman"/>
          <w:lang w:val="x-none" w:eastAsia="x-none"/>
        </w:rPr>
        <w:commentReference w:id="1895"/>
      </w:r>
      <w:r>
        <w:rPr>
          <w:rFonts w:ascii="Times New Roman" w:eastAsia="Calibri" w:hAnsi="Times New Roman" w:cs="Times New Roman"/>
          <w:sz w:val="24"/>
          <w:szCs w:val="24"/>
          <w:lang w:val="en-US" w:eastAsia="en-US"/>
        </w:rPr>
        <w:t xml:space="preserve">entitled </w:t>
      </w:r>
      <w:del w:id="1896" w:author="John Peate" w:date="2023-08-15T15:02:00Z">
        <w:r w:rsidDel="00FA5203">
          <w:rPr>
            <w:rFonts w:ascii="Times New Roman" w:eastAsia="Calibri" w:hAnsi="Times New Roman" w:cs="Times New Roman"/>
            <w:sz w:val="24"/>
            <w:szCs w:val="24"/>
            <w:lang w:val="en-US" w:eastAsia="en-US"/>
          </w:rPr>
          <w:delText>"</w:delText>
        </w:r>
      </w:del>
      <w:ins w:id="1897" w:author="John Peate" w:date="2023-08-15T15:02:00Z">
        <w:r w:rsidR="00FA520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Eastern Christians</w:t>
      </w:r>
      <w:del w:id="1898" w:author="John Peate" w:date="2023-08-15T15:02:00Z">
        <w:r w:rsidDel="00FA520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w:t>
      </w:r>
      <w:ins w:id="1899" w:author="John Peate" w:date="2023-08-15T15:02:00Z">
        <w:r w:rsidR="00FA520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Anṭūn criticized </w:t>
      </w:r>
      <w:del w:id="1900" w:author="John Peate" w:date="2023-08-15T14:44:00Z">
        <w:r w:rsidDel="004E11BE">
          <w:rPr>
            <w:rFonts w:ascii="Times New Roman" w:eastAsia="Times New Roman" w:hAnsi="Times New Roman" w:cs="Times New Roman"/>
            <w:sz w:val="24"/>
            <w:szCs w:val="24"/>
            <w:lang w:val="en-US"/>
          </w:rPr>
          <w:delText>‘</w:delText>
        </w:r>
        <w:r w:rsidDel="004E11BE">
          <w:rPr>
            <w:rFonts w:ascii="Times New Roman" w:eastAsia="Calibri" w:hAnsi="Times New Roman" w:cs="Times New Roman"/>
            <w:sz w:val="24"/>
            <w:szCs w:val="24"/>
            <w:lang w:val="en-US" w:eastAsia="en-US"/>
          </w:rPr>
          <w:delText>Abduh</w:delText>
        </w:r>
      </w:del>
      <w:ins w:id="1901" w:author="John Peate" w:date="2023-08-15T14:44:00Z">
        <w:r w:rsidR="004E11BE">
          <w:rPr>
            <w:rFonts w:ascii="Times New Roman" w:eastAsia="Times New Roman" w:hAnsi="Times New Roman" w:cs="Times New Roman"/>
            <w:sz w:val="24"/>
            <w:szCs w:val="24"/>
            <w:lang w:val="en-US"/>
          </w:rPr>
          <w:t>ʿAbduh</w:t>
        </w:r>
      </w:ins>
      <w:r>
        <w:rPr>
          <w:rFonts w:ascii="Times New Roman" w:eastAsia="Calibri" w:hAnsi="Times New Roman" w:cs="Times New Roman"/>
          <w:sz w:val="24"/>
          <w:szCs w:val="24"/>
          <w:lang w:val="en-US" w:eastAsia="en-US"/>
        </w:rPr>
        <w:t xml:space="preserve">’s </w:t>
      </w:r>
      <w:del w:id="1902" w:author="John Peate" w:date="2023-08-15T15:03:00Z">
        <w:r w:rsidDel="00FA5203">
          <w:rPr>
            <w:rFonts w:ascii="Times New Roman" w:eastAsia="Calibri" w:hAnsi="Times New Roman" w:cs="Times New Roman"/>
            <w:sz w:val="24"/>
            <w:szCs w:val="24"/>
            <w:lang w:val="en-US" w:eastAsia="en-US"/>
          </w:rPr>
          <w:delText xml:space="preserve">blending </w:delText>
        </w:r>
      </w:del>
      <w:ins w:id="1903" w:author="John Peate" w:date="2023-08-15T15:03:00Z">
        <w:r w:rsidR="00FA5203">
          <w:rPr>
            <w:rFonts w:ascii="Times New Roman" w:eastAsia="Calibri" w:hAnsi="Times New Roman" w:cs="Times New Roman"/>
            <w:sz w:val="24"/>
            <w:szCs w:val="24"/>
            <w:lang w:val="en-US" w:eastAsia="en-US"/>
          </w:rPr>
          <w:t xml:space="preserve">merging </w:t>
        </w:r>
      </w:ins>
      <w:r>
        <w:rPr>
          <w:rFonts w:ascii="Times New Roman" w:eastAsia="Calibri" w:hAnsi="Times New Roman" w:cs="Times New Roman"/>
          <w:sz w:val="24"/>
          <w:szCs w:val="24"/>
          <w:lang w:val="en-US" w:eastAsia="en-US"/>
        </w:rPr>
        <w:t>of the Eastern and Western Christians into a single community</w:t>
      </w:r>
      <w:r>
        <w:rPr>
          <w:rFonts w:ascii="Times New Roman" w:eastAsia="Calibri" w:hAnsi="Times New Roman" w:cs="Times New Roman"/>
          <w:sz w:val="24"/>
          <w:szCs w:val="24"/>
          <w:lang w:val="en-US" w:eastAsia="en-US" w:bidi="ar-BH"/>
        </w:rPr>
        <w:t xml:space="preserve"> by </w:t>
      </w:r>
      <w:del w:id="1904" w:author="John Peate" w:date="2023-08-15T15:03:00Z">
        <w:r w:rsidDel="00FA5203">
          <w:rPr>
            <w:rFonts w:ascii="Times New Roman" w:eastAsia="Calibri" w:hAnsi="Times New Roman" w:cs="Times New Roman"/>
            <w:sz w:val="24"/>
            <w:szCs w:val="24"/>
            <w:lang w:val="en-US" w:eastAsia="en-US" w:bidi="ar-BH"/>
          </w:rPr>
          <w:delText>speaking about</w:delText>
        </w:r>
      </w:del>
      <w:ins w:id="1905" w:author="John Peate" w:date="2023-08-15T15:03:00Z">
        <w:r w:rsidR="00FA5203">
          <w:rPr>
            <w:rFonts w:ascii="Times New Roman" w:eastAsia="Calibri" w:hAnsi="Times New Roman" w:cs="Times New Roman"/>
            <w:sz w:val="24"/>
            <w:szCs w:val="24"/>
            <w:lang w:val="en-US" w:eastAsia="en-US" w:bidi="ar-BH"/>
          </w:rPr>
          <w:t>reference to</w:t>
        </w:r>
      </w:ins>
      <w:r>
        <w:rPr>
          <w:rFonts w:ascii="Times New Roman" w:eastAsia="Calibri" w:hAnsi="Times New Roman" w:cs="Times New Roman"/>
          <w:sz w:val="24"/>
          <w:szCs w:val="24"/>
          <w:lang w:val="en-US" w:eastAsia="en-US" w:bidi="ar-BH"/>
        </w:rPr>
        <w:t xml:space="preserve"> general characteristics of </w:t>
      </w:r>
      <w:del w:id="1906" w:author="John Peate" w:date="2023-08-15T15:04:00Z">
        <w:r w:rsidDel="00FA5203">
          <w:rPr>
            <w:rFonts w:ascii="Times New Roman" w:eastAsia="Calibri" w:hAnsi="Times New Roman" w:cs="Times New Roman"/>
            <w:sz w:val="24"/>
            <w:szCs w:val="24"/>
            <w:lang w:val="en-US" w:eastAsia="en-US" w:bidi="ar-BH"/>
          </w:rPr>
          <w:delText xml:space="preserve">the </w:delText>
        </w:r>
      </w:del>
      <w:r>
        <w:rPr>
          <w:rFonts w:ascii="Times New Roman" w:eastAsia="Calibri" w:hAnsi="Times New Roman" w:cs="Times New Roman"/>
          <w:sz w:val="24"/>
          <w:szCs w:val="24"/>
          <w:lang w:val="en-US" w:eastAsia="en-US" w:bidi="ar-BH"/>
        </w:rPr>
        <w:t xml:space="preserve">Christian </w:t>
      </w:r>
      <w:del w:id="1907" w:author="John Peate" w:date="2023-08-15T15:04:00Z">
        <w:r w:rsidDel="00FA5203">
          <w:rPr>
            <w:rFonts w:ascii="Times New Roman" w:eastAsia="Calibri" w:hAnsi="Times New Roman" w:cs="Times New Roman"/>
            <w:sz w:val="24"/>
            <w:szCs w:val="24"/>
            <w:lang w:val="en-US" w:eastAsia="en-US" w:bidi="ar-BH"/>
          </w:rPr>
          <w:delText>Civilization</w:delText>
        </w:r>
      </w:del>
      <w:ins w:id="1908" w:author="John Peate" w:date="2023-08-15T15:04:00Z">
        <w:r w:rsidR="00FA5203">
          <w:rPr>
            <w:rFonts w:ascii="Times New Roman" w:eastAsia="Calibri" w:hAnsi="Times New Roman" w:cs="Times New Roman"/>
            <w:sz w:val="24"/>
            <w:szCs w:val="24"/>
            <w:lang w:val="en-US" w:eastAsia="en-US" w:bidi="ar-BH"/>
          </w:rPr>
          <w:t>civilization</w:t>
        </w:r>
      </w:ins>
      <w:r>
        <w:rPr>
          <w:rFonts w:ascii="Times New Roman" w:eastAsia="Calibri" w:hAnsi="Times New Roman" w:cs="Times New Roman"/>
          <w:sz w:val="24"/>
          <w:szCs w:val="24"/>
          <w:lang w:val="en-US" w:eastAsia="en-US"/>
        </w:rPr>
        <w:t xml:space="preserve">. Anṭūn insisted that </w:t>
      </w:r>
      <w:del w:id="1909" w:author="John Peate" w:date="2023-08-15T15:04:00Z">
        <w:r w:rsidDel="00FA5203">
          <w:rPr>
            <w:rFonts w:ascii="Times New Roman" w:eastAsia="Calibri" w:hAnsi="Times New Roman" w:cs="Times New Roman"/>
            <w:sz w:val="24"/>
            <w:szCs w:val="24"/>
            <w:lang w:val="en-US" w:eastAsia="en-US"/>
          </w:rPr>
          <w:delText>"</w:delText>
        </w:r>
      </w:del>
      <w:ins w:id="1910" w:author="John Peate" w:date="2023-08-15T15:04:00Z">
        <w:r w:rsidR="00FA520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the Eastern Christians always had much weaker ties with the Western Christians than with their Muslim brothers</w:t>
      </w:r>
      <w:del w:id="1911" w:author="John Peate" w:date="2023-08-15T15:04:00Z">
        <w:r w:rsidDel="00FA520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w:t>
      </w:r>
      <w:ins w:id="1912" w:author="John Peate" w:date="2023-08-15T15:04:00Z">
        <w:r w:rsidR="00FA520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As </w:t>
      </w:r>
      <w:del w:id="1913" w:author="John Peate" w:date="2023-08-15T15:02:00Z">
        <w:r w:rsidDel="00FA5203">
          <w:rPr>
            <w:rFonts w:ascii="Times New Roman" w:eastAsia="Calibri" w:hAnsi="Times New Roman" w:cs="Times New Roman"/>
            <w:sz w:val="24"/>
            <w:szCs w:val="24"/>
            <w:lang w:val="en-US" w:eastAsia="en-US"/>
          </w:rPr>
          <w:delText xml:space="preserve">an </w:delText>
        </w:r>
      </w:del>
      <w:r>
        <w:rPr>
          <w:rFonts w:ascii="Times New Roman" w:eastAsia="Calibri" w:hAnsi="Times New Roman" w:cs="Times New Roman"/>
          <w:sz w:val="24"/>
          <w:szCs w:val="24"/>
          <w:lang w:val="en-US" w:eastAsia="en-US"/>
        </w:rPr>
        <w:t xml:space="preserve">evidence of the historical and cultural unity of Christian and Muslim Arabs, he </w:t>
      </w:r>
      <w:del w:id="1914" w:author="John Peate" w:date="2023-08-15T15:02:00Z">
        <w:r w:rsidDel="00FA5203">
          <w:rPr>
            <w:rFonts w:ascii="Times New Roman" w:eastAsia="Calibri" w:hAnsi="Times New Roman" w:cs="Times New Roman"/>
            <w:sz w:val="24"/>
            <w:szCs w:val="24"/>
            <w:lang w:val="en-US" w:eastAsia="en-US"/>
          </w:rPr>
          <w:delText>cited the fact</w:delText>
        </w:r>
      </w:del>
      <w:ins w:id="1915" w:author="John Peate" w:date="2023-08-15T15:02:00Z">
        <w:r w:rsidR="00FA5203">
          <w:rPr>
            <w:rFonts w:ascii="Times New Roman" w:eastAsia="Calibri" w:hAnsi="Times New Roman" w:cs="Times New Roman"/>
            <w:sz w:val="24"/>
            <w:szCs w:val="24"/>
            <w:lang w:val="en-US" w:eastAsia="en-US"/>
          </w:rPr>
          <w:t>stated</w:t>
        </w:r>
      </w:ins>
      <w:r>
        <w:rPr>
          <w:rFonts w:ascii="Times New Roman" w:eastAsia="Calibri" w:hAnsi="Times New Roman" w:cs="Times New Roman"/>
          <w:sz w:val="24"/>
          <w:szCs w:val="24"/>
          <w:lang w:val="en-US" w:eastAsia="en-US"/>
        </w:rPr>
        <w:t xml:space="preserve"> that </w:t>
      </w:r>
      <w:del w:id="1916" w:author="John Peate" w:date="2023-08-15T15:02:00Z">
        <w:r w:rsidDel="00FA5203">
          <w:rPr>
            <w:rFonts w:ascii="Times New Roman" w:eastAsia="Calibri" w:hAnsi="Times New Roman" w:cs="Times New Roman"/>
            <w:sz w:val="24"/>
            <w:szCs w:val="24"/>
            <w:lang w:val="en-US" w:eastAsia="en-US"/>
          </w:rPr>
          <w:delText>"</w:delText>
        </w:r>
      </w:del>
      <w:ins w:id="1917" w:author="John Peate" w:date="2023-08-15T15:02:00Z">
        <w:r w:rsidR="00FA520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when the Western Christians came to the East during the Crusades, the Eastern Christians did not join them</w:t>
      </w:r>
      <w:ins w:id="1918" w:author="John Peate" w:date="2023-08-15T15:02:00Z">
        <w:r w:rsidR="00FA5203">
          <w:rPr>
            <w:rFonts w:ascii="Times New Roman" w:eastAsia="Calibri" w:hAnsi="Times New Roman" w:cs="Times New Roman"/>
            <w:sz w:val="24"/>
            <w:szCs w:val="24"/>
            <w:lang w:val="en-US" w:eastAsia="en-US"/>
          </w:rPr>
          <w:t>.”</w:t>
        </w:r>
      </w:ins>
      <w:commentRangeStart w:id="1919"/>
      <w:del w:id="1920" w:author="John Peate" w:date="2023-08-15T15:02:00Z">
        <w:r w:rsidDel="00FA520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vertAlign w:val="superscript"/>
          <w:lang w:val="en-US" w:eastAsia="en-US"/>
        </w:rPr>
        <w:footnoteReference w:id="44"/>
      </w:r>
      <w:commentRangeEnd w:id="1919"/>
      <w:r w:rsidR="00FA5203">
        <w:rPr>
          <w:rStyle w:val="CommentReference"/>
          <w:rFonts w:cs="Times New Roman"/>
          <w:lang w:val="x-none" w:eastAsia="x-none"/>
        </w:rPr>
        <w:commentReference w:id="1919"/>
      </w:r>
      <w:del w:id="1954" w:author="John Peate" w:date="2023-08-15T15:02:00Z">
        <w:r w:rsidDel="00FA5203">
          <w:rPr>
            <w:rFonts w:ascii="Times New Roman" w:eastAsia="Calibri" w:hAnsi="Times New Roman" w:cs="Times New Roman"/>
            <w:sz w:val="24"/>
            <w:szCs w:val="24"/>
            <w:lang w:val="en-US" w:eastAsia="en-US"/>
          </w:rPr>
          <w:delText>.</w:delText>
        </w:r>
      </w:del>
    </w:p>
    <w:p w14:paraId="06A3479C" w14:textId="3BFC79A8" w:rsidR="00E73961" w:rsidRDefault="00E73961">
      <w:pPr>
        <w:suppressAutoHyphens/>
        <w:spacing w:after="0" w:line="360" w:lineRule="auto"/>
        <w:ind w:firstLine="709"/>
        <w:jc w:val="both"/>
        <w:rPr>
          <w:rFonts w:ascii="Times New Roman" w:eastAsia="Calibri" w:hAnsi="Times New Roman" w:cs="Times New Roman"/>
          <w:sz w:val="24"/>
          <w:szCs w:val="24"/>
          <w:lang w:val="en-US" w:bidi="ar-SY"/>
        </w:rPr>
        <w:pPrChange w:id="1955" w:author="John Peate" w:date="2023-08-15T11:00:00Z">
          <w:pPr>
            <w:spacing w:after="0" w:line="360" w:lineRule="auto"/>
            <w:ind w:firstLine="709"/>
            <w:jc w:val="both"/>
          </w:pPr>
        </w:pPrChange>
      </w:pPr>
      <w:del w:id="1956" w:author="John Peate" w:date="2023-08-15T15:04:00Z">
        <w:r w:rsidDel="00FA5203">
          <w:rPr>
            <w:rFonts w:ascii="Times New Roman" w:eastAsia="Calibri" w:hAnsi="Times New Roman" w:cs="Times New Roman"/>
            <w:sz w:val="24"/>
            <w:szCs w:val="24"/>
            <w:lang w:val="en-US" w:bidi="ar-SY"/>
          </w:rPr>
          <w:delText xml:space="preserve">Summing up the overview of the image of the Crusaders in Arab social thought of </w:delText>
        </w:r>
        <w:r w:rsidDel="00FA5203">
          <w:rPr>
            <w:rFonts w:ascii="Times New Roman" w:eastAsia="Calibri" w:hAnsi="Times New Roman" w:cs="Times New Roman"/>
            <w:i/>
            <w:iCs/>
            <w:sz w:val="24"/>
            <w:szCs w:val="24"/>
            <w:lang w:val="en-US" w:bidi="ar-SY"/>
          </w:rPr>
          <w:delText>al-Nah</w:delText>
        </w:r>
        <w:r w:rsidDel="00FA5203">
          <w:rPr>
            <w:rFonts w:ascii="Times New Roman" w:eastAsia="Calibri" w:hAnsi="Times New Roman" w:cs="Times New Roman"/>
            <w:i/>
            <w:iCs/>
            <w:sz w:val="24"/>
            <w:szCs w:val="24"/>
            <w:lang w:val="en-US" w:eastAsia="en-US"/>
          </w:rPr>
          <w:delText>ḍ</w:delText>
        </w:r>
        <w:r w:rsidDel="00FA5203">
          <w:rPr>
            <w:rFonts w:ascii="Times New Roman" w:eastAsia="Calibri" w:hAnsi="Times New Roman" w:cs="Times New Roman"/>
            <w:i/>
            <w:iCs/>
            <w:sz w:val="24"/>
            <w:szCs w:val="24"/>
            <w:lang w:val="en-US" w:bidi="ar-SY"/>
          </w:rPr>
          <w:delText>a</w:delText>
        </w:r>
      </w:del>
      <w:ins w:id="1957" w:author="John Peate" w:date="2023-08-15T15:04:00Z">
        <w:r w:rsidR="00FA5203">
          <w:rPr>
            <w:rFonts w:ascii="Times New Roman" w:eastAsia="Calibri" w:hAnsi="Times New Roman" w:cs="Times New Roman"/>
            <w:sz w:val="24"/>
            <w:szCs w:val="24"/>
            <w:lang w:val="en-US" w:bidi="ar-SY"/>
          </w:rPr>
          <w:t xml:space="preserve">Thus we </w:t>
        </w:r>
      </w:ins>
      <w:ins w:id="1958" w:author="John Peate" w:date="2023-08-15T15:05:00Z">
        <w:r w:rsidR="00FA5203">
          <w:rPr>
            <w:rFonts w:ascii="Times New Roman" w:eastAsia="Calibri" w:hAnsi="Times New Roman" w:cs="Times New Roman"/>
            <w:sz w:val="24"/>
            <w:szCs w:val="24"/>
            <w:lang w:val="en-US" w:bidi="ar-SY"/>
          </w:rPr>
          <w:t>have seen that references to the Crusades were</w:t>
        </w:r>
      </w:ins>
      <w:r>
        <w:rPr>
          <w:rFonts w:ascii="Times New Roman" w:eastAsia="Calibri" w:hAnsi="Times New Roman" w:cs="Times New Roman"/>
          <w:sz w:val="24"/>
          <w:szCs w:val="24"/>
          <w:lang w:val="en-US" w:bidi="ar-SY"/>
        </w:rPr>
        <w:t xml:space="preserve"> </w:t>
      </w:r>
      <w:ins w:id="1959" w:author="John Peate" w:date="2023-08-15T15:05:00Z">
        <w:r w:rsidR="00FA5203">
          <w:rPr>
            <w:rFonts w:ascii="Times New Roman" w:eastAsia="Calibri" w:hAnsi="Times New Roman" w:cs="Times New Roman"/>
            <w:sz w:val="24"/>
            <w:szCs w:val="24"/>
            <w:lang w:val="en-US" w:bidi="ar-SY"/>
          </w:rPr>
          <w:t xml:space="preserve">in </w:t>
        </w:r>
        <w:r w:rsidR="00FA5203" w:rsidRPr="00FA5203">
          <w:rPr>
            <w:rFonts w:ascii="Times New Roman" w:eastAsia="Calibri" w:hAnsi="Times New Roman" w:cs="Times New Roman"/>
            <w:sz w:val="24"/>
            <w:szCs w:val="24"/>
            <w:lang w:val="en-US" w:bidi="ar-SY"/>
          </w:rPr>
          <w:t>wide circulati</w:t>
        </w:r>
        <w:r w:rsidR="00FA5203">
          <w:rPr>
            <w:rFonts w:ascii="Times New Roman" w:eastAsia="Calibri" w:hAnsi="Times New Roman" w:cs="Times New Roman"/>
            <w:sz w:val="24"/>
            <w:szCs w:val="24"/>
            <w:lang w:val="en-US" w:bidi="ar-SY"/>
          </w:rPr>
          <w:t>on in</w:t>
        </w:r>
        <w:r w:rsidR="00FA5203" w:rsidRPr="00FA5203">
          <w:rPr>
            <w:rFonts w:ascii="Times New Roman" w:eastAsia="Calibri" w:hAnsi="Times New Roman" w:cs="Times New Roman"/>
            <w:sz w:val="24"/>
            <w:szCs w:val="24"/>
            <w:lang w:val="en-US" w:bidi="ar-SY"/>
          </w:rPr>
          <w:t xml:space="preserve"> both Islamic and </w:t>
        </w:r>
        <w:r w:rsidR="00FA5203">
          <w:rPr>
            <w:rFonts w:ascii="Times New Roman" w:eastAsia="Calibri" w:hAnsi="Times New Roman" w:cs="Times New Roman"/>
            <w:sz w:val="24"/>
            <w:szCs w:val="24"/>
            <w:lang w:val="en-US" w:bidi="ar-SY"/>
          </w:rPr>
          <w:t>n</w:t>
        </w:r>
        <w:r w:rsidR="00FA5203" w:rsidRPr="00FA5203">
          <w:rPr>
            <w:rFonts w:ascii="Times New Roman" w:eastAsia="Calibri" w:hAnsi="Times New Roman" w:cs="Times New Roman"/>
            <w:sz w:val="24"/>
            <w:szCs w:val="24"/>
            <w:lang w:val="en-US" w:bidi="ar-SY"/>
          </w:rPr>
          <w:t xml:space="preserve">ationalist thought </w:t>
        </w:r>
        <w:r w:rsidR="00FA5203">
          <w:rPr>
            <w:rFonts w:ascii="Times New Roman" w:eastAsia="Calibri" w:hAnsi="Times New Roman" w:cs="Times New Roman"/>
            <w:sz w:val="24"/>
            <w:szCs w:val="24"/>
            <w:lang w:val="en-US" w:bidi="ar-SY"/>
          </w:rPr>
          <w:t xml:space="preserve">in the Middle East </w:t>
        </w:r>
      </w:ins>
      <w:r>
        <w:rPr>
          <w:rFonts w:ascii="Times New Roman" w:eastAsia="Calibri" w:hAnsi="Times New Roman" w:cs="Times New Roman"/>
          <w:sz w:val="24"/>
          <w:szCs w:val="24"/>
          <w:lang w:val="en-US" w:bidi="ar-SY"/>
        </w:rPr>
        <w:t>before 1914</w:t>
      </w:r>
      <w:del w:id="1960" w:author="John Peate" w:date="2023-08-15T15:06:00Z">
        <w:r w:rsidDel="00FA5203">
          <w:rPr>
            <w:rFonts w:ascii="Times New Roman" w:eastAsia="Calibri" w:hAnsi="Times New Roman" w:cs="Times New Roman"/>
            <w:sz w:val="24"/>
            <w:szCs w:val="24"/>
            <w:lang w:val="en-US" w:bidi="ar-SY"/>
          </w:rPr>
          <w:delText>, it should be noted that Crusader references were already</w:delText>
        </w:r>
      </w:del>
      <w:del w:id="1961" w:author="John Peate" w:date="2023-08-15T15:05:00Z">
        <w:r w:rsidDel="00FA5203">
          <w:rPr>
            <w:rFonts w:ascii="Times New Roman" w:eastAsia="Calibri" w:hAnsi="Times New Roman" w:cs="Times New Roman"/>
            <w:sz w:val="24"/>
            <w:szCs w:val="24"/>
            <w:lang w:val="en-US" w:bidi="ar-SY"/>
          </w:rPr>
          <w:delText xml:space="preserve"> widely circulating both in Islamic and Nationalist thought</w:delText>
        </w:r>
      </w:del>
      <w:r>
        <w:rPr>
          <w:rFonts w:ascii="Times New Roman" w:eastAsia="Calibri" w:hAnsi="Times New Roman" w:cs="Times New Roman"/>
          <w:sz w:val="24"/>
          <w:szCs w:val="24"/>
          <w:lang w:val="en-US" w:bidi="ar-SY"/>
        </w:rPr>
        <w:t xml:space="preserve">. Influential thinkers </w:t>
      </w:r>
      <w:del w:id="1962" w:author="John Peate" w:date="2023-08-15T15:06:00Z">
        <w:r w:rsidDel="00FA5203">
          <w:rPr>
            <w:rFonts w:ascii="Times New Roman" w:eastAsia="Calibri" w:hAnsi="Times New Roman" w:cs="Times New Roman"/>
            <w:sz w:val="24"/>
            <w:szCs w:val="24"/>
            <w:lang w:val="en-US" w:bidi="ar-SY"/>
          </w:rPr>
          <w:delText xml:space="preserve">of </w:delText>
        </w:r>
      </w:del>
      <w:ins w:id="1963" w:author="John Peate" w:date="2023-08-15T15:06:00Z">
        <w:r w:rsidR="00FA5203">
          <w:rPr>
            <w:rFonts w:ascii="Times New Roman" w:eastAsia="Calibri" w:hAnsi="Times New Roman" w:cs="Times New Roman"/>
            <w:sz w:val="24"/>
            <w:szCs w:val="24"/>
            <w:lang w:val="en-US" w:bidi="ar-SY"/>
          </w:rPr>
          <w:t xml:space="preserve">with </w:t>
        </w:r>
      </w:ins>
      <w:r>
        <w:rPr>
          <w:rFonts w:ascii="Times New Roman" w:eastAsia="Calibri" w:hAnsi="Times New Roman" w:cs="Times New Roman"/>
          <w:sz w:val="24"/>
          <w:szCs w:val="24"/>
          <w:lang w:val="en-US" w:bidi="ar-SY"/>
        </w:rPr>
        <w:t>various ideologies addressed the theme of the Crusades, argued about the course of history in the Middle East</w:t>
      </w:r>
      <w:ins w:id="1964" w:author="John Peate" w:date="2023-08-15T15:06:00Z">
        <w:r w:rsidR="00FA5203">
          <w:rPr>
            <w:rFonts w:ascii="Times New Roman" w:eastAsia="Calibri" w:hAnsi="Times New Roman" w:cs="Times New Roman"/>
            <w:sz w:val="24"/>
            <w:szCs w:val="24"/>
            <w:lang w:val="en-US" w:bidi="ar-SY"/>
          </w:rPr>
          <w:t>,</w:t>
        </w:r>
      </w:ins>
      <w:r>
        <w:rPr>
          <w:rFonts w:ascii="Times New Roman" w:eastAsia="Calibri" w:hAnsi="Times New Roman" w:cs="Times New Roman"/>
          <w:sz w:val="24"/>
          <w:szCs w:val="24"/>
          <w:lang w:val="en-US" w:bidi="ar-SY"/>
        </w:rPr>
        <w:t xml:space="preserve"> and interactions with Europe, including </w:t>
      </w:r>
      <w:del w:id="1965" w:author="John Peate" w:date="2023-08-15T15:06:00Z">
        <w:r w:rsidDel="00FA5203">
          <w:rPr>
            <w:rFonts w:ascii="Times New Roman" w:eastAsia="Calibri" w:hAnsi="Times New Roman" w:cs="Times New Roman"/>
            <w:sz w:val="24"/>
            <w:szCs w:val="24"/>
            <w:lang w:val="en-US" w:bidi="ar-SY"/>
          </w:rPr>
          <w:delText xml:space="preserve">references </w:delText>
        </w:r>
      </w:del>
      <w:ins w:id="1966" w:author="John Peate" w:date="2023-08-15T15:06:00Z">
        <w:r w:rsidR="00FA5203">
          <w:rPr>
            <w:rFonts w:ascii="Times New Roman" w:eastAsia="Calibri" w:hAnsi="Times New Roman" w:cs="Times New Roman"/>
            <w:sz w:val="24"/>
            <w:szCs w:val="24"/>
            <w:lang w:val="en-US" w:bidi="ar-SY"/>
          </w:rPr>
          <w:t xml:space="preserve">referring </w:t>
        </w:r>
      </w:ins>
      <w:r>
        <w:rPr>
          <w:rFonts w:ascii="Times New Roman" w:eastAsia="Calibri" w:hAnsi="Times New Roman" w:cs="Times New Roman"/>
          <w:sz w:val="24"/>
          <w:szCs w:val="24"/>
          <w:lang w:val="en-US" w:bidi="ar-SY"/>
        </w:rPr>
        <w:t xml:space="preserve">to contemporary military conflicts </w:t>
      </w:r>
      <w:ins w:id="1967" w:author="John Peate" w:date="2023-08-15T15:06:00Z">
        <w:r w:rsidR="00FA5203">
          <w:rPr>
            <w:rFonts w:ascii="Times New Roman" w:eastAsia="Calibri" w:hAnsi="Times New Roman" w:cs="Times New Roman"/>
            <w:sz w:val="24"/>
            <w:szCs w:val="24"/>
            <w:lang w:val="en-US" w:bidi="ar-SY"/>
          </w:rPr>
          <w:t xml:space="preserve">in light of </w:t>
        </w:r>
      </w:ins>
      <w:r>
        <w:rPr>
          <w:rFonts w:ascii="Times New Roman" w:eastAsia="Calibri" w:hAnsi="Times New Roman" w:cs="Times New Roman"/>
          <w:sz w:val="24"/>
          <w:szCs w:val="24"/>
          <w:lang w:val="en-US" w:bidi="ar-SY"/>
        </w:rPr>
        <w:t xml:space="preserve">the Crusades and incorporating examples from </w:t>
      </w:r>
      <w:del w:id="1968" w:author="John Peate" w:date="2023-08-15T15:06:00Z">
        <w:r w:rsidDel="00FA5203">
          <w:rPr>
            <w:rFonts w:ascii="Times New Roman" w:eastAsia="Calibri" w:hAnsi="Times New Roman" w:cs="Times New Roman"/>
            <w:sz w:val="24"/>
            <w:szCs w:val="24"/>
            <w:lang w:val="en-US" w:bidi="ar-SY"/>
          </w:rPr>
          <w:delText xml:space="preserve">that </w:delText>
        </w:r>
      </w:del>
      <w:ins w:id="1969" w:author="John Peate" w:date="2023-08-15T15:06:00Z">
        <w:r w:rsidR="00FA5203">
          <w:rPr>
            <w:rFonts w:ascii="Times New Roman" w:eastAsia="Calibri" w:hAnsi="Times New Roman" w:cs="Times New Roman"/>
            <w:sz w:val="24"/>
            <w:szCs w:val="24"/>
            <w:lang w:val="en-US" w:bidi="ar-SY"/>
          </w:rPr>
          <w:t xml:space="preserve">the Crusader </w:t>
        </w:r>
      </w:ins>
      <w:r>
        <w:rPr>
          <w:rFonts w:ascii="Times New Roman" w:eastAsia="Calibri" w:hAnsi="Times New Roman" w:cs="Times New Roman"/>
          <w:sz w:val="24"/>
          <w:szCs w:val="24"/>
          <w:lang w:val="en-US" w:bidi="ar-SY"/>
        </w:rPr>
        <w:t xml:space="preserve">era into their reformist agendas. The secularization of historical knowledge and </w:t>
      </w:r>
      <w:del w:id="1970" w:author="John Peate" w:date="2023-08-15T15:07:00Z">
        <w:r w:rsidDel="00FA5203">
          <w:rPr>
            <w:rFonts w:ascii="Times New Roman" w:eastAsia="Calibri" w:hAnsi="Times New Roman" w:cs="Times New Roman"/>
            <w:sz w:val="24"/>
            <w:szCs w:val="24"/>
            <w:lang w:val="en-US" w:bidi="ar-SY"/>
          </w:rPr>
          <w:delText xml:space="preserve">historical </w:delText>
        </w:r>
      </w:del>
      <w:r>
        <w:rPr>
          <w:rFonts w:ascii="Times New Roman" w:eastAsia="Calibri" w:hAnsi="Times New Roman" w:cs="Times New Roman"/>
          <w:sz w:val="24"/>
          <w:szCs w:val="24"/>
          <w:lang w:val="en-US" w:bidi="ar-SY"/>
        </w:rPr>
        <w:t>optimism of the Arab cultural figures during this period was expressed in a glorification of the medieval commanders who repel</w:t>
      </w:r>
      <w:r>
        <w:rPr>
          <w:rFonts w:ascii="Times New Roman" w:eastAsia="Calibri" w:hAnsi="Times New Roman" w:cs="Times New Roman"/>
          <w:sz w:val="24"/>
          <w:szCs w:val="24"/>
          <w:lang w:val="en-GB" w:bidi="ar-SY"/>
        </w:rPr>
        <w:t>l</w:t>
      </w:r>
      <w:r>
        <w:rPr>
          <w:rFonts w:ascii="Times New Roman" w:eastAsia="Calibri" w:hAnsi="Times New Roman" w:cs="Times New Roman"/>
          <w:sz w:val="24"/>
          <w:szCs w:val="24"/>
          <w:lang w:val="en-US" w:bidi="ar-SY"/>
        </w:rPr>
        <w:t xml:space="preserve">ed the Crusaders. At the same time, they warned of the ongoing Crusader threat </w:t>
      </w:r>
      <w:del w:id="1971" w:author="John Peate" w:date="2023-08-15T15:07:00Z">
        <w:r w:rsidDel="00FA5203">
          <w:rPr>
            <w:rFonts w:ascii="Times New Roman" w:eastAsia="Calibri" w:hAnsi="Times New Roman" w:cs="Times New Roman"/>
            <w:sz w:val="24"/>
            <w:szCs w:val="24"/>
            <w:lang w:val="en-US" w:bidi="ar-SY"/>
          </w:rPr>
          <w:delText xml:space="preserve">in the shape </w:delText>
        </w:r>
      </w:del>
      <w:r>
        <w:rPr>
          <w:rFonts w:ascii="Times New Roman" w:eastAsia="Calibri" w:hAnsi="Times New Roman" w:cs="Times New Roman"/>
          <w:sz w:val="24"/>
          <w:szCs w:val="24"/>
          <w:lang w:val="en-US" w:bidi="ar-SY"/>
        </w:rPr>
        <w:t xml:space="preserve">of </w:t>
      </w:r>
      <w:del w:id="1972" w:author="John Peate" w:date="2023-08-15T15:07:00Z">
        <w:r w:rsidDel="00FA5203">
          <w:rPr>
            <w:rFonts w:ascii="Times New Roman" w:eastAsia="Calibri" w:hAnsi="Times New Roman" w:cs="Times New Roman"/>
            <w:sz w:val="24"/>
            <w:szCs w:val="24"/>
            <w:lang w:val="en-US" w:bidi="ar-SY"/>
          </w:rPr>
          <w:delText xml:space="preserve">the </w:delText>
        </w:r>
      </w:del>
      <w:r>
        <w:rPr>
          <w:rFonts w:ascii="Times New Roman" w:eastAsia="Calibri" w:hAnsi="Times New Roman" w:cs="Times New Roman"/>
          <w:sz w:val="24"/>
          <w:szCs w:val="24"/>
          <w:lang w:val="en-US" w:bidi="ar-SY"/>
        </w:rPr>
        <w:t>European colonialism.</w:t>
      </w:r>
      <w:del w:id="1973" w:author="John Peate" w:date="2023-08-15T15:07:00Z">
        <w:r w:rsidDel="00FA5203">
          <w:rPr>
            <w:rFonts w:ascii="Times New Roman" w:eastAsia="Calibri" w:hAnsi="Times New Roman" w:cs="Times New Roman"/>
            <w:sz w:val="24"/>
            <w:szCs w:val="24"/>
            <w:lang w:val="en-US" w:bidi="ar-SY"/>
          </w:rPr>
          <w:delText xml:space="preserve"> In what follows, I will try to show how appeals to the Crusading age were developed further between 1914 and 1948.</w:delText>
        </w:r>
      </w:del>
    </w:p>
    <w:p w14:paraId="40FED45C" w14:textId="41E35116" w:rsidR="00E73961" w:rsidRDefault="00695DBC">
      <w:pPr>
        <w:suppressAutoHyphens/>
        <w:spacing w:before="240" w:after="120" w:line="360" w:lineRule="auto"/>
        <w:jc w:val="both"/>
        <w:rPr>
          <w:rFonts w:ascii="Times New Roman" w:eastAsia="Calibri" w:hAnsi="Times New Roman" w:cs="Times New Roman"/>
          <w:b/>
          <w:bCs/>
          <w:sz w:val="24"/>
          <w:szCs w:val="24"/>
          <w:lang w:val="en-US"/>
        </w:rPr>
        <w:pPrChange w:id="1974" w:author="John Peate" w:date="2023-08-15T15:07:00Z">
          <w:pPr>
            <w:spacing w:before="240" w:after="120" w:line="360" w:lineRule="auto"/>
            <w:ind w:firstLine="709"/>
            <w:jc w:val="both"/>
          </w:pPr>
        </w:pPrChange>
      </w:pPr>
      <w:ins w:id="1975" w:author="John Peate" w:date="2023-08-15T15:21:00Z">
        <w:r>
          <w:rPr>
            <w:rFonts w:ascii="Times New Roman" w:eastAsia="Calibri" w:hAnsi="Times New Roman" w:cs="Times New Roman"/>
            <w:b/>
            <w:bCs/>
            <w:sz w:val="24"/>
            <w:szCs w:val="24"/>
            <w:lang w:val="en-US"/>
          </w:rPr>
          <w:t xml:space="preserve">The Crusades and </w:t>
        </w:r>
      </w:ins>
      <w:del w:id="1976" w:author="John Peate" w:date="2023-08-15T15:21:00Z">
        <w:r w:rsidR="00E73961" w:rsidDel="00695DBC">
          <w:rPr>
            <w:rFonts w:ascii="Times New Roman" w:eastAsia="Calibri" w:hAnsi="Times New Roman" w:cs="Times New Roman"/>
            <w:b/>
            <w:bCs/>
            <w:sz w:val="24"/>
            <w:szCs w:val="24"/>
            <w:lang w:val="en-US"/>
          </w:rPr>
          <w:delText xml:space="preserve">Relations </w:delText>
        </w:r>
      </w:del>
      <w:ins w:id="1977" w:author="John Peate" w:date="2023-08-15T15:21:00Z">
        <w:r>
          <w:rPr>
            <w:rFonts w:ascii="Times New Roman" w:eastAsia="Calibri" w:hAnsi="Times New Roman" w:cs="Times New Roman"/>
            <w:b/>
            <w:bCs/>
            <w:sz w:val="24"/>
            <w:szCs w:val="24"/>
            <w:lang w:val="en-US"/>
          </w:rPr>
          <w:t xml:space="preserve">relations </w:t>
        </w:r>
      </w:ins>
      <w:r w:rsidR="00E73961">
        <w:rPr>
          <w:rFonts w:ascii="Times New Roman" w:eastAsia="Calibri" w:hAnsi="Times New Roman" w:cs="Times New Roman"/>
          <w:b/>
          <w:bCs/>
          <w:sz w:val="24"/>
          <w:szCs w:val="24"/>
          <w:lang w:val="en-US"/>
        </w:rPr>
        <w:t xml:space="preserve">with </w:t>
      </w:r>
      <w:del w:id="1978" w:author="John Peate" w:date="2023-08-15T15:07:00Z">
        <w:r w:rsidR="00E73961" w:rsidDel="00FA5203">
          <w:rPr>
            <w:rFonts w:ascii="Times New Roman" w:eastAsia="Calibri" w:hAnsi="Times New Roman" w:cs="Times New Roman"/>
            <w:b/>
            <w:bCs/>
            <w:sz w:val="24"/>
            <w:szCs w:val="24"/>
            <w:lang w:val="en-US"/>
          </w:rPr>
          <w:delText xml:space="preserve">Modern </w:delText>
        </w:r>
      </w:del>
      <w:ins w:id="1979" w:author="John Peate" w:date="2023-08-15T15:07:00Z">
        <w:r w:rsidR="00FA5203">
          <w:rPr>
            <w:rFonts w:ascii="Times New Roman" w:eastAsia="Calibri" w:hAnsi="Times New Roman" w:cs="Times New Roman"/>
            <w:b/>
            <w:bCs/>
            <w:sz w:val="24"/>
            <w:szCs w:val="24"/>
            <w:lang w:val="en-US"/>
          </w:rPr>
          <w:t xml:space="preserve">modern </w:t>
        </w:r>
      </w:ins>
      <w:r w:rsidR="00E73961">
        <w:rPr>
          <w:rFonts w:ascii="Times New Roman" w:eastAsia="Calibri" w:hAnsi="Times New Roman" w:cs="Times New Roman"/>
          <w:b/>
          <w:bCs/>
          <w:sz w:val="24"/>
          <w:szCs w:val="24"/>
          <w:lang w:val="en-US"/>
        </w:rPr>
        <w:t>Europeans</w:t>
      </w:r>
      <w:ins w:id="1980" w:author="John Peate" w:date="2023-08-15T15:07:00Z">
        <w:r w:rsidR="00FA5203">
          <w:rPr>
            <w:rFonts w:ascii="Times New Roman" w:eastAsia="Calibri" w:hAnsi="Times New Roman" w:cs="Times New Roman"/>
            <w:b/>
            <w:bCs/>
            <w:sz w:val="24"/>
            <w:szCs w:val="24"/>
            <w:lang w:val="en-US"/>
          </w:rPr>
          <w:t xml:space="preserve"> from 1914</w:t>
        </w:r>
      </w:ins>
    </w:p>
    <w:p w14:paraId="0B25991A" w14:textId="5F5B97ED" w:rsidR="00E73961" w:rsidDel="00BE2AB6" w:rsidRDefault="00BE2AB6">
      <w:pPr>
        <w:suppressAutoHyphens/>
        <w:spacing w:after="0" w:line="360" w:lineRule="auto"/>
        <w:jc w:val="both"/>
        <w:rPr>
          <w:del w:id="1981" w:author="John Peate" w:date="2023-08-15T15:23:00Z"/>
          <w:rFonts w:ascii="Times New Roman" w:eastAsia="Calibri" w:hAnsi="Times New Roman" w:cs="Times New Roman"/>
          <w:sz w:val="24"/>
          <w:szCs w:val="24"/>
          <w:lang w:val="en-US"/>
        </w:rPr>
        <w:pPrChange w:id="1982" w:author="John Peate" w:date="2023-08-16T17:28:00Z">
          <w:pPr>
            <w:spacing w:after="0" w:line="360" w:lineRule="auto"/>
            <w:ind w:firstLine="709"/>
            <w:jc w:val="both"/>
          </w:pPr>
        </w:pPrChange>
      </w:pPr>
      <w:ins w:id="1983" w:author="John Peate" w:date="2023-08-15T15:22:00Z">
        <w:r>
          <w:rPr>
            <w:rFonts w:ascii="Times New Roman" w:eastAsia="Calibri" w:hAnsi="Times New Roman" w:cs="Times New Roman"/>
            <w:sz w:val="24"/>
            <w:szCs w:val="24"/>
            <w:lang w:val="en-US"/>
          </w:rPr>
          <w:t>In the period after WWI began, the principal allusions to the Crusades were for the pu</w:t>
        </w:r>
        <w:r w:rsidRPr="00BE2AB6">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 xml:space="preserve">poses of </w:t>
        </w:r>
      </w:ins>
      <w:del w:id="1984" w:author="John Peate" w:date="2023-08-15T15:22:00Z">
        <w:r w:rsidR="00E73961" w:rsidDel="00BE2AB6">
          <w:rPr>
            <w:rFonts w:ascii="Times New Roman" w:eastAsia="Calibri" w:hAnsi="Times New Roman" w:cs="Times New Roman"/>
            <w:sz w:val="24"/>
            <w:szCs w:val="24"/>
            <w:lang w:val="en-US"/>
          </w:rPr>
          <w:delText xml:space="preserve">The first form of </w:delText>
        </w:r>
        <w:r w:rsidR="00E73961" w:rsidDel="00BE2AB6">
          <w:rPr>
            <w:rFonts w:ascii="Times New Roman" w:eastAsia="Calibri" w:hAnsi="Times New Roman" w:cs="Times New Roman"/>
            <w:sz w:val="24"/>
            <w:szCs w:val="24"/>
            <w:lang w:val="en-GB"/>
          </w:rPr>
          <w:delText xml:space="preserve">these </w:delText>
        </w:r>
        <w:r w:rsidR="00E73961" w:rsidDel="00BE2AB6">
          <w:rPr>
            <w:rFonts w:ascii="Times New Roman" w:eastAsia="Calibri" w:hAnsi="Times New Roman" w:cs="Times New Roman"/>
            <w:sz w:val="24"/>
            <w:szCs w:val="24"/>
            <w:lang w:val="en-US"/>
          </w:rPr>
          <w:delText xml:space="preserve">appeals consists of </w:delText>
        </w:r>
      </w:del>
      <w:r w:rsidR="00E73961">
        <w:rPr>
          <w:rFonts w:ascii="Times New Roman" w:eastAsia="Calibri" w:hAnsi="Times New Roman" w:cs="Times New Roman"/>
          <w:sz w:val="24"/>
          <w:szCs w:val="24"/>
          <w:lang w:val="en-US"/>
        </w:rPr>
        <w:t>accus</w:t>
      </w:r>
      <w:del w:id="1985" w:author="John Peate" w:date="2023-08-15T15:23:00Z">
        <w:r w:rsidR="00E73961" w:rsidDel="00BE2AB6">
          <w:rPr>
            <w:rFonts w:ascii="Times New Roman" w:eastAsia="Calibri" w:hAnsi="Times New Roman" w:cs="Times New Roman"/>
            <w:sz w:val="24"/>
            <w:szCs w:val="24"/>
            <w:lang w:val="en-US"/>
          </w:rPr>
          <w:delText>ations</w:delText>
        </w:r>
      </w:del>
      <w:ins w:id="1986" w:author="John Peate" w:date="2023-08-15T15:23:00Z">
        <w:r>
          <w:rPr>
            <w:rFonts w:ascii="Times New Roman" w:eastAsia="Calibri" w:hAnsi="Times New Roman" w:cs="Times New Roman"/>
            <w:sz w:val="24"/>
            <w:szCs w:val="24"/>
            <w:lang w:val="en-US"/>
          </w:rPr>
          <w:t>ing</w:t>
        </w:r>
      </w:ins>
      <w:r w:rsidR="00E73961">
        <w:rPr>
          <w:rFonts w:ascii="Times New Roman" w:eastAsia="Calibri" w:hAnsi="Times New Roman" w:cs="Times New Roman"/>
          <w:sz w:val="24"/>
          <w:szCs w:val="24"/>
          <w:lang w:val="en-US"/>
        </w:rPr>
        <w:t xml:space="preserve"> </w:t>
      </w:r>
      <w:del w:id="1987" w:author="John Peate" w:date="2023-08-15T15:23:00Z">
        <w:r w:rsidR="00E73961" w:rsidDel="00BE2AB6">
          <w:rPr>
            <w:rFonts w:ascii="Times New Roman" w:eastAsia="Calibri" w:hAnsi="Times New Roman" w:cs="Times New Roman"/>
            <w:sz w:val="24"/>
            <w:szCs w:val="24"/>
            <w:lang w:val="en-US"/>
          </w:rPr>
          <w:delText xml:space="preserve">that </w:delText>
        </w:r>
      </w:del>
      <w:r w:rsidR="00E73961">
        <w:rPr>
          <w:rFonts w:ascii="Times New Roman" w:eastAsia="Calibri" w:hAnsi="Times New Roman" w:cs="Times New Roman"/>
          <w:sz w:val="24"/>
          <w:szCs w:val="24"/>
          <w:lang w:val="en-US"/>
        </w:rPr>
        <w:t xml:space="preserve">Europeans </w:t>
      </w:r>
      <w:del w:id="1988" w:author="John Peate" w:date="2023-08-15T15:23:00Z">
        <w:r w:rsidR="00E73961" w:rsidDel="00BE2AB6">
          <w:rPr>
            <w:rFonts w:ascii="Times New Roman" w:eastAsia="Calibri" w:hAnsi="Times New Roman" w:cs="Times New Roman"/>
            <w:sz w:val="24"/>
            <w:szCs w:val="24"/>
            <w:lang w:val="en-US"/>
          </w:rPr>
          <w:delText xml:space="preserve">were </w:delText>
        </w:r>
      </w:del>
      <w:ins w:id="1989" w:author="John Peate" w:date="2023-08-15T15:23:00Z">
        <w:r>
          <w:rPr>
            <w:rFonts w:ascii="Times New Roman" w:eastAsia="Calibri" w:hAnsi="Times New Roman" w:cs="Times New Roman"/>
            <w:sz w:val="24"/>
            <w:szCs w:val="24"/>
            <w:lang w:val="en-US"/>
          </w:rPr>
          <w:t xml:space="preserve">of </w:t>
        </w:r>
      </w:ins>
      <w:r w:rsidR="00E73961">
        <w:rPr>
          <w:rFonts w:ascii="Times New Roman" w:eastAsia="Calibri" w:hAnsi="Times New Roman" w:cs="Times New Roman"/>
          <w:sz w:val="24"/>
          <w:szCs w:val="24"/>
          <w:lang w:val="en-US"/>
        </w:rPr>
        <w:t xml:space="preserve">waging new </w:t>
      </w:r>
      <w:del w:id="1990" w:author="John Peate" w:date="2023-08-15T15:23:00Z">
        <w:r w:rsidR="00E73961" w:rsidDel="00BE2AB6">
          <w:rPr>
            <w:rFonts w:ascii="Times New Roman" w:eastAsia="Calibri" w:hAnsi="Times New Roman" w:cs="Times New Roman"/>
            <w:sz w:val="24"/>
            <w:szCs w:val="24"/>
            <w:lang w:val="en-US"/>
          </w:rPr>
          <w:delText xml:space="preserve">Crusades </w:delText>
        </w:r>
      </w:del>
      <w:ins w:id="1991" w:author="John Peate" w:date="2023-08-16T17:20:00Z">
        <w:r w:rsidR="00DA1C15">
          <w:rPr>
            <w:rFonts w:ascii="Times New Roman" w:eastAsia="Calibri" w:hAnsi="Times New Roman" w:cs="Times New Roman"/>
            <w:sz w:val="24"/>
            <w:szCs w:val="24"/>
            <w:lang w:val="en-US"/>
          </w:rPr>
          <w:t>C</w:t>
        </w:r>
      </w:ins>
      <w:ins w:id="1992" w:author="John Peate" w:date="2023-08-15T15:23:00Z">
        <w:r>
          <w:rPr>
            <w:rFonts w:ascii="Times New Roman" w:eastAsia="Calibri" w:hAnsi="Times New Roman" w:cs="Times New Roman"/>
            <w:sz w:val="24"/>
            <w:szCs w:val="24"/>
            <w:lang w:val="en-US"/>
          </w:rPr>
          <w:t xml:space="preserve">rusades </w:t>
        </w:r>
      </w:ins>
      <w:del w:id="1993" w:author="John Peate" w:date="2023-08-15T15:23:00Z">
        <w:r w:rsidR="00E73961" w:rsidDel="00BE2AB6">
          <w:rPr>
            <w:rFonts w:ascii="Times New Roman" w:eastAsia="Calibri" w:hAnsi="Times New Roman" w:cs="Times New Roman"/>
            <w:sz w:val="24"/>
            <w:szCs w:val="24"/>
            <w:lang w:val="en-US"/>
          </w:rPr>
          <w:delText xml:space="preserve">and trying </w:delText>
        </w:r>
      </w:del>
      <w:r w:rsidR="00E73961">
        <w:rPr>
          <w:rFonts w:ascii="Times New Roman" w:eastAsia="Calibri" w:hAnsi="Times New Roman" w:cs="Times New Roman"/>
          <w:sz w:val="24"/>
          <w:szCs w:val="24"/>
          <w:lang w:val="en-US"/>
        </w:rPr>
        <w:t>to legitimize their control over the Middle East and North Africa</w:t>
      </w:r>
      <w:del w:id="1994" w:author="John Peate" w:date="2023-08-15T15:23:00Z">
        <w:r w:rsidR="00E73961" w:rsidDel="00BE2AB6">
          <w:rPr>
            <w:rFonts w:ascii="Times New Roman" w:eastAsia="Calibri" w:hAnsi="Times New Roman" w:cs="Times New Roman"/>
            <w:sz w:val="24"/>
            <w:szCs w:val="24"/>
            <w:lang w:val="en-US"/>
          </w:rPr>
          <w:delText xml:space="preserve"> by invoking this period of their history</w:delText>
        </w:r>
      </w:del>
      <w:r w:rsidR="00E73961">
        <w:rPr>
          <w:rFonts w:ascii="Times New Roman" w:eastAsia="Calibri" w:hAnsi="Times New Roman" w:cs="Times New Roman"/>
          <w:sz w:val="24"/>
          <w:szCs w:val="24"/>
          <w:lang w:val="en-US"/>
        </w:rPr>
        <w:t>.</w:t>
      </w:r>
      <w:ins w:id="1995" w:author="John Peate" w:date="2023-08-15T15:23:00Z">
        <w:r>
          <w:rPr>
            <w:rFonts w:ascii="Times New Roman" w:eastAsia="Calibri" w:hAnsi="Times New Roman" w:cs="Times New Roman"/>
            <w:sz w:val="24"/>
            <w:szCs w:val="24"/>
            <w:lang w:val="en-US" w:eastAsia="en-US"/>
          </w:rPr>
          <w:t xml:space="preserve"> </w:t>
        </w:r>
      </w:ins>
      <w:ins w:id="1996" w:author="John Peate" w:date="2023-08-15T15:24:00Z">
        <w:r>
          <w:rPr>
            <w:rFonts w:ascii="Times New Roman" w:eastAsia="Calibri" w:hAnsi="Times New Roman" w:cs="Times New Roman"/>
            <w:sz w:val="24"/>
            <w:szCs w:val="24"/>
            <w:lang w:val="en-US" w:eastAsia="en-US"/>
          </w:rPr>
          <w:t>T</w:t>
        </w:r>
        <w:r w:rsidRPr="00BE2AB6">
          <w:rPr>
            <w:rFonts w:ascii="Times New Roman" w:eastAsia="Calibri" w:hAnsi="Times New Roman" w:cs="Times New Roman"/>
            <w:sz w:val="24"/>
            <w:szCs w:val="24"/>
            <w:lang w:val="en-US" w:eastAsia="en-US"/>
          </w:rPr>
          <w:t xml:space="preserve">he fate of the Ottoman provinces of the Middle East had </w:t>
        </w:r>
        <w:r>
          <w:rPr>
            <w:rFonts w:ascii="Times New Roman" w:eastAsia="Calibri" w:hAnsi="Times New Roman" w:cs="Times New Roman"/>
            <w:sz w:val="24"/>
            <w:szCs w:val="24"/>
            <w:lang w:val="en-US" w:eastAsia="en-US"/>
          </w:rPr>
          <w:t xml:space="preserve">already </w:t>
        </w:r>
        <w:r w:rsidRPr="00BE2AB6">
          <w:rPr>
            <w:rFonts w:ascii="Times New Roman" w:eastAsia="Calibri" w:hAnsi="Times New Roman" w:cs="Times New Roman"/>
            <w:sz w:val="24"/>
            <w:szCs w:val="24"/>
            <w:lang w:val="en-US" w:eastAsia="en-US"/>
          </w:rPr>
          <w:t xml:space="preserve">been a frequent topic of debate </w:t>
        </w:r>
        <w:r>
          <w:rPr>
            <w:rFonts w:ascii="Times New Roman" w:eastAsia="Calibri" w:hAnsi="Times New Roman" w:cs="Times New Roman"/>
            <w:sz w:val="24"/>
            <w:szCs w:val="24"/>
            <w:lang w:val="en-US" w:eastAsia="en-US"/>
          </w:rPr>
          <w:t>in</w:t>
        </w:r>
        <w:r w:rsidRPr="00BE2AB6">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WWI’s</w:t>
        </w:r>
        <w:r w:rsidRPr="00BE2AB6">
          <w:rPr>
            <w:rFonts w:ascii="Times New Roman" w:eastAsia="Calibri" w:hAnsi="Times New Roman" w:cs="Times New Roman"/>
            <w:sz w:val="24"/>
            <w:szCs w:val="24"/>
            <w:lang w:val="en-US" w:eastAsia="en-US"/>
          </w:rPr>
          <w:t xml:space="preserve"> victorious countries</w:t>
        </w:r>
        <w:r>
          <w:rPr>
            <w:rFonts w:ascii="Times New Roman" w:eastAsia="Calibri" w:hAnsi="Times New Roman" w:cs="Times New Roman"/>
            <w:sz w:val="24"/>
            <w:szCs w:val="24"/>
            <w:lang w:val="en-US" w:eastAsia="en-US"/>
          </w:rPr>
          <w:t xml:space="preserve"> </w:t>
        </w:r>
      </w:ins>
    </w:p>
    <w:p w14:paraId="3C6F3F74" w14:textId="067EA23F" w:rsidR="00E73961" w:rsidDel="00BE2AB6" w:rsidRDefault="00E73961">
      <w:pPr>
        <w:suppressAutoHyphens/>
        <w:spacing w:after="0" w:line="360" w:lineRule="auto"/>
        <w:jc w:val="both"/>
        <w:rPr>
          <w:del w:id="1997" w:author="John Peate" w:date="2023-08-15T15:28:00Z"/>
          <w:rFonts w:ascii="Times New Roman" w:eastAsia="Calibri" w:hAnsi="Times New Roman" w:cs="Times New Roman"/>
          <w:sz w:val="24"/>
          <w:szCs w:val="24"/>
          <w:lang w:val="en-US" w:eastAsia="en-US"/>
        </w:rPr>
        <w:pPrChange w:id="1998" w:author="John Peate" w:date="2023-08-16T17:28:00Z">
          <w:pPr>
            <w:spacing w:after="0" w:line="360" w:lineRule="auto"/>
            <w:ind w:firstLine="709"/>
            <w:jc w:val="both"/>
          </w:pPr>
        </w:pPrChange>
      </w:pPr>
      <w:del w:id="1999" w:author="John Peate" w:date="2023-08-15T15:25:00Z">
        <w:r w:rsidDel="00BE2AB6">
          <w:rPr>
            <w:rFonts w:ascii="Times New Roman" w:eastAsia="Calibri" w:hAnsi="Times New Roman" w:cs="Times New Roman"/>
            <w:sz w:val="24"/>
            <w:szCs w:val="24"/>
            <w:lang w:val="en-US" w:eastAsia="en-US"/>
          </w:rPr>
          <w:delText>B</w:delText>
        </w:r>
      </w:del>
      <w:ins w:id="2000" w:author="John Peate" w:date="2023-08-15T15:25:00Z">
        <w:r w:rsidR="00BE2AB6">
          <w:rPr>
            <w:rFonts w:ascii="Times New Roman" w:eastAsia="Calibri" w:hAnsi="Times New Roman" w:cs="Times New Roman"/>
            <w:sz w:val="24"/>
            <w:szCs w:val="24"/>
            <w:lang w:val="en-US" w:eastAsia="en-US"/>
          </w:rPr>
          <w:t>even b</w:t>
        </w:r>
      </w:ins>
      <w:r>
        <w:rPr>
          <w:rFonts w:ascii="Times New Roman" w:eastAsia="Calibri" w:hAnsi="Times New Roman" w:cs="Times New Roman"/>
          <w:sz w:val="24"/>
          <w:szCs w:val="24"/>
          <w:lang w:val="en-US" w:eastAsia="en-US"/>
        </w:rPr>
        <w:t xml:space="preserve">efore the disintegration of the Ottoman Empire was officially acknowledged by the </w:t>
      </w:r>
      <w:ins w:id="2001" w:author="John Peate" w:date="2023-08-15T15:12:00Z">
        <w:r w:rsidR="00B03705" w:rsidRPr="00B03705">
          <w:rPr>
            <w:rFonts w:ascii="Times New Roman" w:eastAsia="Calibri" w:hAnsi="Times New Roman" w:cs="Times New Roman"/>
            <w:sz w:val="24"/>
            <w:szCs w:val="24"/>
            <w:lang w:val="en-US" w:eastAsia="en-US"/>
          </w:rPr>
          <w:t>1923</w:t>
        </w:r>
        <w:r w:rsidR="00B03705">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Treaty of Lausanne</w:t>
      </w:r>
      <w:del w:id="2002" w:author="John Peate" w:date="2023-08-15T15:12:00Z">
        <w:r w:rsidDel="00B03705">
          <w:rPr>
            <w:rFonts w:ascii="Times New Roman" w:eastAsia="Calibri" w:hAnsi="Times New Roman" w:cs="Times New Roman"/>
            <w:sz w:val="24"/>
            <w:szCs w:val="24"/>
            <w:lang w:val="en-US" w:eastAsia="en-US"/>
          </w:rPr>
          <w:delText xml:space="preserve"> (1923)</w:delText>
        </w:r>
      </w:del>
      <w:del w:id="2003" w:author="John Peate" w:date="2023-08-15T15:25:00Z">
        <w:r w:rsidDel="00BE2AB6">
          <w:rPr>
            <w:rFonts w:ascii="Times New Roman" w:eastAsia="Calibri" w:hAnsi="Times New Roman" w:cs="Times New Roman"/>
            <w:sz w:val="24"/>
            <w:szCs w:val="24"/>
            <w:lang w:val="en-US" w:eastAsia="en-US"/>
          </w:rPr>
          <w:delText>,</w:delText>
        </w:r>
      </w:del>
      <w:del w:id="2004" w:author="John Peate" w:date="2023-08-15T15:24:00Z">
        <w:r w:rsidDel="00BE2AB6">
          <w:rPr>
            <w:rFonts w:ascii="Times New Roman" w:eastAsia="Calibri" w:hAnsi="Times New Roman" w:cs="Times New Roman"/>
            <w:sz w:val="24"/>
            <w:szCs w:val="24"/>
            <w:lang w:val="en-US" w:eastAsia="en-US"/>
          </w:rPr>
          <w:delText xml:space="preserve"> the fate of the former Ottoman provinces of the Middle East more than once had been a frequent topic of debate between representatives of the victorious countries</w:delText>
        </w:r>
      </w:del>
      <w:r>
        <w:rPr>
          <w:rFonts w:ascii="Times New Roman" w:eastAsia="Calibri" w:hAnsi="Times New Roman" w:cs="Times New Roman"/>
          <w:sz w:val="24"/>
          <w:szCs w:val="24"/>
          <w:lang w:val="en-US" w:eastAsia="en-US"/>
        </w:rPr>
        <w:t>. The future of Syria, Palestine</w:t>
      </w:r>
      <w:ins w:id="2005" w:author="John Peate" w:date="2023-08-15T15:25:00Z">
        <w:r w:rsidR="00BE2AB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Iraq was discussed </w:t>
      </w:r>
      <w:del w:id="2006" w:author="John Peate" w:date="2023-08-15T15:25:00Z">
        <w:r w:rsidDel="00BE2AB6">
          <w:rPr>
            <w:rFonts w:ascii="Times New Roman" w:eastAsia="Calibri" w:hAnsi="Times New Roman" w:cs="Times New Roman"/>
            <w:sz w:val="24"/>
            <w:szCs w:val="24"/>
            <w:lang w:val="en-US" w:eastAsia="en-US"/>
          </w:rPr>
          <w:delText>in different</w:delText>
        </w:r>
      </w:del>
      <w:ins w:id="2007" w:author="John Peate" w:date="2023-08-15T15:25:00Z">
        <w:r w:rsidR="00BE2AB6">
          <w:rPr>
            <w:rFonts w:ascii="Times New Roman" w:eastAsia="Calibri" w:hAnsi="Times New Roman" w:cs="Times New Roman"/>
            <w:sz w:val="24"/>
            <w:szCs w:val="24"/>
            <w:lang w:val="en-US" w:eastAsia="en-US"/>
          </w:rPr>
          <w:t>at various</w:t>
        </w:r>
      </w:ins>
      <w:r>
        <w:rPr>
          <w:rFonts w:ascii="Times New Roman" w:eastAsia="Calibri" w:hAnsi="Times New Roman" w:cs="Times New Roman"/>
          <w:sz w:val="24"/>
          <w:szCs w:val="24"/>
          <w:lang w:val="en-US" w:eastAsia="en-US"/>
        </w:rPr>
        <w:t xml:space="preserve"> meetings</w:t>
      </w:r>
      <w:del w:id="2008" w:author="John Peate" w:date="2023-08-15T15:27:00Z">
        <w:r w:rsidDel="00BE2AB6">
          <w:rPr>
            <w:rFonts w:ascii="Times New Roman" w:eastAsia="Calibri" w:hAnsi="Times New Roman" w:cs="Times New Roman"/>
            <w:sz w:val="24"/>
            <w:szCs w:val="24"/>
            <w:lang w:val="en-US" w:eastAsia="en-US"/>
          </w:rPr>
          <w:delText xml:space="preserve">, </w:delText>
        </w:r>
      </w:del>
      <w:ins w:id="2009" w:author="John Peate" w:date="2023-08-15T15:27:00Z">
        <w:r w:rsidR="00BE2AB6">
          <w:rPr>
            <w:rFonts w:ascii="Times New Roman" w:eastAsia="Calibri" w:hAnsi="Times New Roman" w:cs="Times New Roman"/>
            <w:sz w:val="24"/>
            <w:szCs w:val="24"/>
            <w:lang w:val="en-US" w:eastAsia="en-US"/>
          </w:rPr>
          <w:t xml:space="preserve">. These </w:t>
        </w:r>
      </w:ins>
      <w:del w:id="2010" w:author="John Peate" w:date="2023-08-15T15:27:00Z">
        <w:r w:rsidDel="00BE2AB6">
          <w:rPr>
            <w:rFonts w:ascii="Times New Roman" w:eastAsia="Calibri" w:hAnsi="Times New Roman" w:cs="Times New Roman"/>
            <w:sz w:val="24"/>
            <w:szCs w:val="24"/>
            <w:lang w:val="en-US" w:eastAsia="en-US"/>
          </w:rPr>
          <w:delText xml:space="preserve">including </w:delText>
        </w:r>
      </w:del>
      <w:ins w:id="2011" w:author="John Peate" w:date="2023-08-15T15:27:00Z">
        <w:r w:rsidR="00BE2AB6">
          <w:rPr>
            <w:rFonts w:ascii="Times New Roman" w:eastAsia="Calibri" w:hAnsi="Times New Roman" w:cs="Times New Roman"/>
            <w:sz w:val="24"/>
            <w:szCs w:val="24"/>
            <w:lang w:val="en-US" w:eastAsia="en-US"/>
          </w:rPr>
          <w:t xml:space="preserve">included </w:t>
        </w:r>
      </w:ins>
      <w:r>
        <w:rPr>
          <w:rFonts w:ascii="Times New Roman" w:eastAsia="Calibri" w:hAnsi="Times New Roman" w:cs="Times New Roman"/>
          <w:sz w:val="24"/>
          <w:szCs w:val="24"/>
          <w:lang w:val="en-US" w:eastAsia="en-US"/>
        </w:rPr>
        <w:t>the Paris Peace Conference of 1919</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20</w:t>
      </w:r>
      <w:ins w:id="2012" w:author="John Peate" w:date="2023-08-15T15:27:00Z">
        <w:r w:rsidR="00BE2AB6">
          <w:rPr>
            <w:rFonts w:ascii="Times New Roman" w:eastAsia="Calibri" w:hAnsi="Times New Roman" w:cs="Times New Roman"/>
            <w:sz w:val="24"/>
            <w:szCs w:val="24"/>
            <w:lang w:val="en-US" w:eastAsia="en-US"/>
          </w:rPr>
          <w:t>,</w:t>
        </w:r>
      </w:ins>
      <w:del w:id="2013" w:author="John Peate" w:date="2023-08-15T15:27:00Z">
        <w:r w:rsidDel="00BE2AB6">
          <w:rPr>
            <w:rFonts w:ascii="Times New Roman" w:eastAsia="Calibri" w:hAnsi="Times New Roman" w:cs="Times New Roman"/>
            <w:sz w:val="24"/>
            <w:szCs w:val="24"/>
            <w:lang w:val="en-US" w:eastAsia="en-US"/>
          </w:rPr>
          <w:delText xml:space="preserve">. </w:delText>
        </w:r>
        <w:commentRangeStart w:id="2014"/>
        <w:r w:rsidDel="00BE2AB6">
          <w:rPr>
            <w:rFonts w:ascii="Times New Roman" w:eastAsia="Calibri" w:hAnsi="Times New Roman" w:cs="Times New Roman"/>
            <w:sz w:val="24"/>
            <w:szCs w:val="24"/>
            <w:lang w:val="en-US" w:eastAsia="en-US"/>
          </w:rPr>
          <w:delText xml:space="preserve">At </w:delText>
        </w:r>
      </w:del>
      <w:ins w:id="2015" w:author="John Peate" w:date="2023-08-15T15:27:00Z">
        <w:r w:rsidR="00BE2AB6">
          <w:rPr>
            <w:rFonts w:ascii="Times New Roman" w:eastAsia="Calibri" w:hAnsi="Times New Roman" w:cs="Times New Roman"/>
            <w:sz w:val="24"/>
            <w:szCs w:val="24"/>
            <w:lang w:val="en-US" w:eastAsia="en-US"/>
          </w:rPr>
          <w:t xml:space="preserve"> at which </w:t>
        </w:r>
      </w:ins>
      <w:del w:id="2016" w:author="John Peate" w:date="2023-08-15T15:27:00Z">
        <w:r w:rsidDel="00BE2AB6">
          <w:rPr>
            <w:rFonts w:ascii="Times New Roman" w:eastAsia="Calibri" w:hAnsi="Times New Roman" w:cs="Times New Roman"/>
            <w:sz w:val="24"/>
            <w:szCs w:val="24"/>
            <w:lang w:val="en-US" w:eastAsia="en-US"/>
          </w:rPr>
          <w:delText xml:space="preserve">a gathering </w:delText>
        </w:r>
        <w:commentRangeEnd w:id="2014"/>
        <w:r w:rsidR="00BE2AB6" w:rsidDel="00BE2AB6">
          <w:rPr>
            <w:rStyle w:val="CommentReference"/>
            <w:rFonts w:cs="Times New Roman"/>
            <w:lang w:val="x-none" w:eastAsia="x-none"/>
          </w:rPr>
          <w:commentReference w:id="2014"/>
        </w:r>
        <w:r w:rsidDel="00BE2AB6">
          <w:rPr>
            <w:rFonts w:ascii="Times New Roman" w:eastAsia="Calibri" w:hAnsi="Times New Roman" w:cs="Times New Roman"/>
            <w:sz w:val="24"/>
            <w:szCs w:val="24"/>
            <w:lang w:val="en-US" w:eastAsia="en-US"/>
          </w:rPr>
          <w:delText xml:space="preserve">specifically devoted to the Middle East, </w:delText>
        </w:r>
      </w:del>
      <w:ins w:id="2017" w:author="John Peate" w:date="2023-08-15T15:26:00Z">
        <w:r w:rsidR="00BE2AB6">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 xml:space="preserve">French </w:t>
      </w:r>
      <w:del w:id="2018" w:author="John Peate" w:date="2023-08-15T15:26:00Z">
        <w:r w:rsidDel="00BE2AB6">
          <w:rPr>
            <w:rFonts w:ascii="Times New Roman" w:eastAsia="Calibri" w:hAnsi="Times New Roman" w:cs="Times New Roman"/>
            <w:sz w:val="24"/>
            <w:szCs w:val="24"/>
            <w:lang w:val="en-US" w:eastAsia="en-US"/>
          </w:rPr>
          <w:delText xml:space="preserve">Foreign </w:delText>
        </w:r>
      </w:del>
      <w:ins w:id="2019" w:author="John Peate" w:date="2023-08-15T15:26:00Z">
        <w:r w:rsidR="00BE2AB6">
          <w:rPr>
            <w:rFonts w:ascii="Times New Roman" w:eastAsia="Calibri" w:hAnsi="Times New Roman" w:cs="Times New Roman"/>
            <w:sz w:val="24"/>
            <w:szCs w:val="24"/>
            <w:lang w:val="en-US" w:eastAsia="en-US"/>
          </w:rPr>
          <w:t xml:space="preserve">foreign </w:t>
        </w:r>
      </w:ins>
      <w:del w:id="2020" w:author="John Peate" w:date="2023-08-15T15:26:00Z">
        <w:r w:rsidDel="00BE2AB6">
          <w:rPr>
            <w:rFonts w:ascii="Times New Roman" w:eastAsia="Calibri" w:hAnsi="Times New Roman" w:cs="Times New Roman"/>
            <w:sz w:val="24"/>
            <w:szCs w:val="24"/>
            <w:lang w:val="en-US" w:eastAsia="en-US"/>
          </w:rPr>
          <w:delText xml:space="preserve">Minister </w:delText>
        </w:r>
      </w:del>
      <w:ins w:id="2021" w:author="John Peate" w:date="2023-08-15T15:26:00Z">
        <w:r w:rsidR="00BE2AB6">
          <w:rPr>
            <w:rFonts w:ascii="Times New Roman" w:eastAsia="Calibri" w:hAnsi="Times New Roman" w:cs="Times New Roman"/>
            <w:sz w:val="24"/>
            <w:szCs w:val="24"/>
            <w:lang w:val="en-US" w:eastAsia="en-US"/>
          </w:rPr>
          <w:t xml:space="preserve">minister, </w:t>
        </w:r>
      </w:ins>
      <w:r>
        <w:rPr>
          <w:rFonts w:ascii="Times New Roman" w:eastAsia="Calibri" w:hAnsi="Times New Roman" w:cs="Times New Roman"/>
          <w:sz w:val="24"/>
          <w:szCs w:val="24"/>
          <w:lang w:val="en-US" w:eastAsia="en-US"/>
        </w:rPr>
        <w:t>St</w:t>
      </w:r>
      <w:ins w:id="2022" w:author="John Peate" w:date="2023-08-15T15:14:00Z">
        <w:r w:rsidR="00B03705">
          <w:rPr>
            <w:rFonts w:ascii="Times New Roman" w:eastAsia="Calibri" w:hAnsi="Times New Roman" w:cs="Times New Roman"/>
            <w:sz w:val="24"/>
            <w:szCs w:val="24"/>
            <w:lang w:val="en-US" w:eastAsia="en-US"/>
          </w:rPr>
          <w:t>e</w:t>
        </w:r>
      </w:ins>
      <w:del w:id="2023" w:author="John Peate" w:date="2023-08-15T15:14:00Z">
        <w:r w:rsidDel="00B03705">
          <w:rPr>
            <w:rFonts w:ascii="Times New Roman" w:eastAsia="Calibri" w:hAnsi="Times New Roman" w:cs="Times New Roman"/>
            <w:sz w:val="24"/>
            <w:szCs w:val="24"/>
            <w:lang w:val="en-US" w:eastAsia="en-US"/>
          </w:rPr>
          <w:delText>é</w:delText>
        </w:r>
      </w:del>
      <w:r>
        <w:rPr>
          <w:rFonts w:ascii="Times New Roman" w:eastAsia="Calibri" w:hAnsi="Times New Roman" w:cs="Times New Roman"/>
          <w:sz w:val="24"/>
          <w:szCs w:val="24"/>
          <w:lang w:val="en-US" w:eastAsia="en-US"/>
        </w:rPr>
        <w:t>phen Pichon (1857</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1933) delivered a speech proclaiming France’s historic</w:t>
      </w:r>
      <w:del w:id="2024" w:author="John Peate" w:date="2023-08-15T15:26:00Z">
        <w:r w:rsidDel="00BE2AB6">
          <w:rPr>
            <w:rFonts w:ascii="Times New Roman" w:eastAsia="Calibri" w:hAnsi="Times New Roman" w:cs="Times New Roman"/>
            <w:sz w:val="24"/>
            <w:szCs w:val="24"/>
            <w:lang w:val="en-US" w:eastAsia="en-US"/>
          </w:rPr>
          <w:delText>al</w:delText>
        </w:r>
      </w:del>
      <w:r>
        <w:rPr>
          <w:rFonts w:ascii="Times New Roman" w:eastAsia="Calibri" w:hAnsi="Times New Roman" w:cs="Times New Roman"/>
          <w:sz w:val="24"/>
          <w:szCs w:val="24"/>
          <w:lang w:val="en-US" w:eastAsia="en-US"/>
        </w:rPr>
        <w:t xml:space="preserve"> right to </w:t>
      </w:r>
      <w:del w:id="2025" w:author="John Peate" w:date="2023-08-15T15:26:00Z">
        <w:r w:rsidDel="00BE2AB6">
          <w:rPr>
            <w:rFonts w:ascii="Times New Roman" w:eastAsia="Calibri" w:hAnsi="Times New Roman" w:cs="Times New Roman"/>
            <w:sz w:val="24"/>
            <w:szCs w:val="24"/>
            <w:lang w:val="en-US" w:eastAsia="en-US"/>
          </w:rPr>
          <w:delText xml:space="preserve">be in </w:delText>
        </w:r>
      </w:del>
      <w:r>
        <w:rPr>
          <w:rFonts w:ascii="Times New Roman" w:eastAsia="Calibri" w:hAnsi="Times New Roman" w:cs="Times New Roman"/>
          <w:sz w:val="24"/>
          <w:szCs w:val="24"/>
          <w:lang w:val="en-US" w:eastAsia="en-US"/>
        </w:rPr>
        <w:t xml:space="preserve">control </w:t>
      </w:r>
      <w:del w:id="2026" w:author="John Peate" w:date="2023-08-15T15:27:00Z">
        <w:r w:rsidDel="00BE2AB6">
          <w:rPr>
            <w:rFonts w:ascii="Times New Roman" w:eastAsia="Calibri" w:hAnsi="Times New Roman" w:cs="Times New Roman"/>
            <w:sz w:val="24"/>
            <w:szCs w:val="24"/>
            <w:lang w:val="en-US" w:eastAsia="en-US"/>
          </w:rPr>
          <w:delText xml:space="preserve">of </w:delText>
        </w:r>
      </w:del>
      <w:r>
        <w:rPr>
          <w:rFonts w:ascii="Times New Roman" w:eastAsia="Calibri" w:hAnsi="Times New Roman" w:cs="Times New Roman"/>
          <w:sz w:val="24"/>
          <w:szCs w:val="24"/>
          <w:lang w:val="en-US" w:eastAsia="en-US"/>
        </w:rPr>
        <w:t>Syria, emphasizing the active and robust participation of the French in the Crusades. The meeting was attended by Fayṣal ibn Ḥusayn (1883</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1933</w:t>
      </w:r>
      <w:ins w:id="2027" w:author="John Peate" w:date="2023-08-16T17:22:00Z">
        <w:r w:rsidR="00DA1C15">
          <w:rPr>
            <w:rFonts w:ascii="Times New Roman" w:eastAsia="Calibri" w:hAnsi="Times New Roman" w:cs="Times New Roman"/>
            <w:sz w:val="24"/>
            <w:szCs w:val="24"/>
            <w:lang w:val="en-US" w:eastAsia="en-US"/>
          </w:rPr>
          <w:t>)</w:t>
        </w:r>
      </w:ins>
      <w:del w:id="2028" w:author="John Peate" w:date="2023-08-15T15:28:00Z">
        <w:r w:rsidDel="00BE2AB6">
          <w:rPr>
            <w:rFonts w:ascii="Times New Roman" w:eastAsia="Calibri" w:hAnsi="Times New Roman" w:cs="Times New Roman"/>
            <w:sz w:val="24"/>
            <w:szCs w:val="24"/>
            <w:lang w:val="en-US" w:eastAsia="en-US"/>
          </w:rPr>
          <w:delText>), who attended the conference</w:delText>
        </w:r>
      </w:del>
      <w:r>
        <w:rPr>
          <w:rFonts w:ascii="Times New Roman" w:eastAsia="Calibri" w:hAnsi="Times New Roman" w:cs="Times New Roman"/>
          <w:sz w:val="24"/>
          <w:szCs w:val="24"/>
          <w:lang w:val="en-US" w:eastAsia="en-US"/>
        </w:rPr>
        <w:t xml:space="preserve"> as a representative of his father, </w:t>
      </w:r>
      <w:ins w:id="2029" w:author="John Peate" w:date="2023-08-15T15:12:00Z">
        <w:r w:rsidR="00B03705">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Sharif of Mecca</w:t>
      </w:r>
      <w:ins w:id="2030" w:author="John Peate" w:date="2023-08-15T15:12:00Z">
        <w:r w:rsidR="00B0370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Ḥusayn ibn </w:t>
      </w:r>
      <w:ins w:id="2031" w:author="John Peate" w:date="2023-08-16T17:23:00Z">
        <w:r w:rsidR="00DA1C15" w:rsidRPr="00DA1C15">
          <w:rPr>
            <w:rFonts w:ascii="Times New Roman" w:eastAsia="Calibri" w:hAnsi="Times New Roman" w:cs="Times New Roman"/>
            <w:sz w:val="24"/>
            <w:szCs w:val="24"/>
            <w:lang w:val="en-US" w:eastAsia="en-US"/>
          </w:rPr>
          <w:t>ʿ</w:t>
        </w:r>
      </w:ins>
      <w:del w:id="2032" w:author="John Peate" w:date="2023-08-16T17:23:00Z">
        <w:r w:rsidDel="00DA1C15">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Alī (1854</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1931), the leader of the Arab rebellion against the Ottoman Empire.</w:t>
      </w:r>
      <w:ins w:id="2033" w:author="John Peate" w:date="2023-08-15T15:28:00Z">
        <w:r w:rsidR="00BE2AB6">
          <w:rPr>
            <w:rFonts w:ascii="Times New Roman" w:eastAsia="Calibri" w:hAnsi="Times New Roman" w:cs="Times New Roman"/>
            <w:sz w:val="24"/>
            <w:szCs w:val="24"/>
            <w:lang w:val="en-US" w:eastAsia="en-US"/>
          </w:rPr>
          <w:t xml:space="preserve"> </w:t>
        </w:r>
      </w:ins>
      <w:del w:id="2034" w:author="John Peate" w:date="2023-08-15T15:28:00Z">
        <w:r w:rsidDel="00BE2AB6">
          <w:rPr>
            <w:rFonts w:ascii="Times New Roman" w:eastAsia="Calibri" w:hAnsi="Times New Roman" w:cs="Times New Roman"/>
            <w:sz w:val="24"/>
            <w:szCs w:val="24"/>
            <w:lang w:val="en-US" w:eastAsia="en-US"/>
          </w:rPr>
          <w:delText xml:space="preserve"> </w:delText>
        </w:r>
      </w:del>
    </w:p>
    <w:p w14:paraId="12E22A26" w14:textId="1B97433A" w:rsidR="00E73961" w:rsidRDefault="00E73961">
      <w:pPr>
        <w:suppressAutoHyphens/>
        <w:spacing w:after="0" w:line="360" w:lineRule="auto"/>
        <w:jc w:val="both"/>
        <w:rPr>
          <w:rFonts w:ascii="Times New Roman" w:eastAsia="Calibri" w:hAnsi="Times New Roman" w:cs="Times New Roman"/>
          <w:sz w:val="24"/>
          <w:szCs w:val="24"/>
          <w:lang w:val="en-US" w:eastAsia="en-US"/>
        </w:rPr>
        <w:pPrChange w:id="2035" w:author="John Peate" w:date="2023-08-16T17:28:00Z">
          <w:pPr>
            <w:spacing w:after="0" w:line="360" w:lineRule="auto"/>
            <w:ind w:firstLine="709"/>
            <w:jc w:val="both"/>
          </w:pPr>
        </w:pPrChange>
      </w:pPr>
      <w:r>
        <w:rPr>
          <w:rFonts w:ascii="Times New Roman" w:eastAsia="Calibri" w:hAnsi="Times New Roman" w:cs="Times New Roman"/>
          <w:sz w:val="24"/>
          <w:szCs w:val="24"/>
          <w:lang w:val="en-US" w:eastAsia="en-US"/>
        </w:rPr>
        <w:t>Fayṣal’s translator was his former military adviser, Thomas Edward Lawrence (1888</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1935)</w:t>
      </w:r>
      <w:ins w:id="2036" w:author="John Peate" w:date="2023-08-15T15:18:00Z">
        <w:r w:rsidR="00695DBC">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2037" w:author="John Peate" w:date="2023-08-15T15:18:00Z">
        <w:r w:rsidDel="00695DBC">
          <w:rPr>
            <w:rFonts w:ascii="Times New Roman" w:eastAsia="Times New Roman" w:hAnsi="Times New Roman" w:cs="Times New Roman"/>
            <w:sz w:val="24"/>
            <w:szCs w:val="24"/>
            <w:lang w:val="en-US"/>
          </w:rPr>
          <w:delText>–</w:delText>
        </w:r>
        <w:r w:rsidDel="00695DBC">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the famous </w:t>
      </w:r>
      <w:ins w:id="2038" w:author="John Peate" w:date="2023-08-15T15:18:00Z">
        <w:r w:rsidR="00695DBC">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Lawrence of Arabia.</w:t>
      </w:r>
      <w:ins w:id="2039" w:author="John Peate" w:date="2023-08-15T15:18:00Z">
        <w:r w:rsidR="00695DBC">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According to Lawrence</w:t>
      </w:r>
      <w:r>
        <w:rPr>
          <w:rFonts w:ascii="Times New Roman" w:eastAsia="Calibri" w:hAnsi="Times New Roman" w:cs="Times New Roman"/>
          <w:sz w:val="24"/>
          <w:szCs w:val="24"/>
          <w:lang w:val="en-US" w:eastAsia="en-US" w:bidi="ar-LB"/>
        </w:rPr>
        <w:t>’s</w:t>
      </w:r>
      <w:r>
        <w:rPr>
          <w:rFonts w:ascii="Times New Roman" w:eastAsia="Calibri" w:hAnsi="Times New Roman" w:cs="Times New Roman"/>
          <w:sz w:val="24"/>
          <w:szCs w:val="24"/>
          <w:lang w:val="en-US" w:eastAsia="en-US"/>
        </w:rPr>
        <w:t xml:space="preserve"> memoirs, Fayṣal replied succinctly to the long speech of the French minister about the age-old right of France </w:t>
      </w:r>
      <w:r>
        <w:rPr>
          <w:rFonts w:ascii="Times New Roman" w:eastAsia="Calibri" w:hAnsi="Times New Roman" w:cs="Times New Roman"/>
          <w:sz w:val="24"/>
          <w:szCs w:val="24"/>
          <w:lang w:val="en-US" w:eastAsia="en-US" w:bidi="ar-LB"/>
        </w:rPr>
        <w:t xml:space="preserve">to </w:t>
      </w:r>
      <w:r>
        <w:rPr>
          <w:rFonts w:ascii="Times New Roman" w:eastAsia="Calibri" w:hAnsi="Times New Roman" w:cs="Times New Roman"/>
          <w:sz w:val="24"/>
          <w:szCs w:val="24"/>
          <w:lang w:val="en-US" w:eastAsia="en-US"/>
        </w:rPr>
        <w:t>Syrian lands paid for by the blood of the French Crusaders</w:t>
      </w:r>
      <w:ins w:id="2040" w:author="John Peate" w:date="2023-08-15T15:29:00Z">
        <w:r w:rsidR="00BE2AB6">
          <w:rPr>
            <w:rFonts w:ascii="Times New Roman" w:eastAsia="Calibri" w:hAnsi="Times New Roman" w:cs="Times New Roman"/>
            <w:sz w:val="24"/>
            <w:szCs w:val="24"/>
            <w:lang w:val="en-US" w:eastAsia="en-US"/>
          </w:rPr>
          <w:t xml:space="preserve"> </w:t>
        </w:r>
      </w:ins>
      <w:ins w:id="2041" w:author="John Peate" w:date="2023-08-15T15:32:00Z">
        <w:r w:rsidR="00BE2AB6">
          <w:rPr>
            <w:rFonts w:ascii="Times New Roman" w:eastAsia="Calibri" w:hAnsi="Times New Roman" w:cs="Times New Roman"/>
            <w:sz w:val="24"/>
            <w:szCs w:val="24"/>
            <w:lang w:val="en-US" w:eastAsia="en-US"/>
          </w:rPr>
          <w:t>by asking</w:t>
        </w:r>
      </w:ins>
      <w:r>
        <w:rPr>
          <w:rFonts w:ascii="Times New Roman" w:eastAsia="Calibri" w:hAnsi="Times New Roman" w:cs="Times New Roman"/>
          <w:sz w:val="24"/>
          <w:szCs w:val="24"/>
          <w:lang w:val="en-US" w:eastAsia="en-US"/>
        </w:rPr>
        <w:t xml:space="preserve">: “Excuse me, Monsieur Pichon, but </w:t>
      </w:r>
      <w:del w:id="2042" w:author="John Peate" w:date="2023-08-15T15:31:00Z">
        <w:r w:rsidDel="00BE2AB6">
          <w:rPr>
            <w:rFonts w:ascii="Times New Roman" w:eastAsia="Calibri" w:hAnsi="Times New Roman" w:cs="Times New Roman"/>
            <w:sz w:val="24"/>
            <w:szCs w:val="24"/>
            <w:lang w:val="en-US" w:eastAsia="en-US"/>
          </w:rPr>
          <w:delText xml:space="preserve">who </w:delText>
        </w:r>
      </w:del>
      <w:ins w:id="2043" w:author="John Peate" w:date="2023-08-15T15:31:00Z">
        <w:r w:rsidR="00BE2AB6">
          <w:rPr>
            <w:rFonts w:ascii="Times New Roman" w:eastAsia="Calibri" w:hAnsi="Times New Roman" w:cs="Times New Roman"/>
            <w:sz w:val="24"/>
            <w:szCs w:val="24"/>
            <w:lang w:val="en-US" w:eastAsia="en-US"/>
          </w:rPr>
          <w:t xml:space="preserve">which </w:t>
        </w:r>
      </w:ins>
      <w:r>
        <w:rPr>
          <w:rFonts w:ascii="Times New Roman" w:eastAsia="Calibri" w:hAnsi="Times New Roman" w:cs="Times New Roman"/>
          <w:sz w:val="24"/>
          <w:szCs w:val="24"/>
          <w:lang w:val="en-US" w:eastAsia="en-US"/>
        </w:rPr>
        <w:t>of us won the [wars of</w:t>
      </w:r>
      <w:ins w:id="2044" w:author="John Peate" w:date="2023-08-15T15:31:00Z">
        <w:r w:rsidR="00BE2AB6">
          <w:rPr>
            <w:rFonts w:ascii="Times New Roman" w:eastAsia="Calibri" w:hAnsi="Times New Roman" w:cs="Times New Roman"/>
            <w:sz w:val="24"/>
            <w:szCs w:val="24"/>
            <w:lang w:val="en-US" w:eastAsia="en-US"/>
          </w:rPr>
          <w:t xml:space="preserve"> the</w:t>
        </w:r>
      </w:ins>
      <w:r>
        <w:rPr>
          <w:rFonts w:ascii="Times New Roman" w:eastAsia="Calibri" w:hAnsi="Times New Roman" w:cs="Times New Roman"/>
          <w:sz w:val="24"/>
          <w:szCs w:val="24"/>
          <w:lang w:val="en-US" w:eastAsia="en-US"/>
        </w:rPr>
        <w:t xml:space="preserve">] Crusades?” Pichon, who considered Fayṣal a British puppet, </w:t>
      </w:r>
      <w:del w:id="2045" w:author="John Peate" w:date="2023-08-15T15:30:00Z">
        <w:r w:rsidDel="00BE2AB6">
          <w:rPr>
            <w:rFonts w:ascii="Times New Roman" w:eastAsia="Calibri" w:hAnsi="Times New Roman" w:cs="Times New Roman"/>
            <w:sz w:val="24"/>
            <w:szCs w:val="24"/>
            <w:lang w:val="en-US" w:eastAsia="en-US"/>
          </w:rPr>
          <w:delText xml:space="preserve">did </w:delText>
        </w:r>
      </w:del>
      <w:ins w:id="2046" w:author="John Peate" w:date="2023-08-15T15:30:00Z">
        <w:r w:rsidR="00BE2AB6">
          <w:rPr>
            <w:rFonts w:ascii="Times New Roman" w:eastAsia="Calibri" w:hAnsi="Times New Roman" w:cs="Times New Roman"/>
            <w:sz w:val="24"/>
            <w:szCs w:val="24"/>
            <w:lang w:val="en-US" w:eastAsia="en-US"/>
          </w:rPr>
          <w:t xml:space="preserve">had </w:t>
        </w:r>
      </w:ins>
      <w:r>
        <w:rPr>
          <w:rFonts w:ascii="Times New Roman" w:eastAsia="Calibri" w:hAnsi="Times New Roman" w:cs="Times New Roman"/>
          <w:sz w:val="24"/>
          <w:szCs w:val="24"/>
          <w:lang w:val="en-US" w:eastAsia="en-US"/>
        </w:rPr>
        <w:t>not expect</w:t>
      </w:r>
      <w:ins w:id="2047" w:author="John Peate" w:date="2023-08-15T15:30:00Z">
        <w:r w:rsidR="00BE2AB6">
          <w:rPr>
            <w:rFonts w:ascii="Times New Roman" w:eastAsia="Calibri" w:hAnsi="Times New Roman" w:cs="Times New Roman"/>
            <w:sz w:val="24"/>
            <w:szCs w:val="24"/>
            <w:lang w:val="en-US" w:eastAsia="en-US"/>
          </w:rPr>
          <w:t>ed</w:t>
        </w:r>
      </w:ins>
      <w:r>
        <w:rPr>
          <w:rFonts w:ascii="Times New Roman" w:eastAsia="Calibri" w:hAnsi="Times New Roman" w:cs="Times New Roman"/>
          <w:sz w:val="24"/>
          <w:szCs w:val="24"/>
          <w:lang w:val="en-US" w:eastAsia="en-US"/>
        </w:rPr>
        <w:t xml:space="preserve"> such a</w:t>
      </w:r>
      <w:del w:id="2048" w:author="John Peate" w:date="2023-08-15T15:30:00Z">
        <w:r w:rsidDel="00BE2AB6">
          <w:rPr>
            <w:rFonts w:ascii="Times New Roman" w:eastAsia="Calibri" w:hAnsi="Times New Roman" w:cs="Times New Roman"/>
            <w:sz w:val="24"/>
            <w:szCs w:val="24"/>
            <w:lang w:val="en-US" w:eastAsia="en-US"/>
          </w:rPr>
          <w:delText>n</w:delText>
        </w:r>
      </w:del>
      <w:r>
        <w:rPr>
          <w:rFonts w:ascii="Times New Roman" w:eastAsia="Calibri" w:hAnsi="Times New Roman" w:cs="Times New Roman"/>
          <w:sz w:val="24"/>
          <w:szCs w:val="24"/>
          <w:lang w:val="en-US" w:eastAsia="en-US"/>
        </w:rPr>
        <w:t xml:space="preserve"> </w:t>
      </w:r>
      <w:del w:id="2049" w:author="John Peate" w:date="2023-08-15T15:30:00Z">
        <w:r w:rsidDel="00BE2AB6">
          <w:rPr>
            <w:rFonts w:ascii="Times New Roman" w:eastAsia="Calibri" w:hAnsi="Times New Roman" w:cs="Times New Roman"/>
            <w:sz w:val="24"/>
            <w:szCs w:val="24"/>
            <w:lang w:val="en-US" w:eastAsia="en-US"/>
          </w:rPr>
          <w:delText>answer</w:delText>
        </w:r>
      </w:del>
      <w:ins w:id="2050" w:author="John Peate" w:date="2023-08-15T15:30:00Z">
        <w:r w:rsidR="00BE2AB6">
          <w:rPr>
            <w:rFonts w:ascii="Times New Roman" w:eastAsia="Calibri" w:hAnsi="Times New Roman" w:cs="Times New Roman"/>
            <w:sz w:val="24"/>
            <w:szCs w:val="24"/>
            <w:lang w:val="en-US" w:eastAsia="en-US"/>
          </w:rPr>
          <w:t>rejoinder.</w:t>
        </w:r>
      </w:ins>
      <w:r>
        <w:rPr>
          <w:rFonts w:ascii="Times New Roman" w:eastAsia="Calibri" w:hAnsi="Times New Roman" w:cs="Times New Roman"/>
          <w:sz w:val="24"/>
          <w:szCs w:val="24"/>
          <w:vertAlign w:val="superscript"/>
          <w:lang w:val="en-US" w:eastAsia="en-US"/>
        </w:rPr>
        <w:footnoteReference w:id="45"/>
      </w:r>
      <w:del w:id="2075" w:author="John Peate" w:date="2023-08-15T15:30:00Z">
        <w:r w:rsidDel="00BE2AB6">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Later, when Lawrence met separately with French Prime Minister Georges Clemenceau (1841–1929), the British officer was again reminded of the French blood shed during the Crusades. Lending rhetorical support to Fayṣal, Lawrence firmly replied: “Yes, </w:t>
      </w:r>
      <w:del w:id="2076" w:author="John Peate" w:date="2023-08-15T16:01:00Z">
        <w:r w:rsidDel="008D5A07">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but the Crusaders were defeated, and the Crusades failed</w:t>
      </w:r>
      <w:ins w:id="2077" w:author="John Peate" w:date="2023-08-15T15:33:00Z">
        <w:r w:rsidR="0054256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46"/>
      </w:r>
      <w:del w:id="2089" w:author="John Peate" w:date="2023-08-15T15:33:00Z">
        <w:r w:rsidDel="00542569">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2090" w:author="John Peate" w:date="2023-08-15T15:33:00Z">
        <w:r w:rsidDel="00542569">
          <w:rPr>
            <w:rFonts w:ascii="Times New Roman" w:eastAsia="Calibri" w:hAnsi="Times New Roman" w:cs="Times New Roman"/>
            <w:sz w:val="24"/>
            <w:szCs w:val="24"/>
            <w:lang w:val="en-US" w:eastAsia="en-US"/>
          </w:rPr>
          <w:delText xml:space="preserve">The </w:delText>
        </w:r>
      </w:del>
      <w:ins w:id="2091" w:author="John Peate" w:date="2023-08-15T15:33:00Z">
        <w:r w:rsidR="00542569">
          <w:rPr>
            <w:rFonts w:ascii="Times New Roman" w:eastAsia="Calibri" w:hAnsi="Times New Roman" w:cs="Times New Roman"/>
            <w:sz w:val="24"/>
            <w:szCs w:val="24"/>
            <w:lang w:val="en-US" w:eastAsia="en-US"/>
          </w:rPr>
          <w:t xml:space="preserve">These </w:t>
        </w:r>
      </w:ins>
      <w:r>
        <w:rPr>
          <w:rFonts w:ascii="Times New Roman" w:eastAsia="Calibri" w:hAnsi="Times New Roman" w:cs="Times New Roman"/>
          <w:sz w:val="24"/>
          <w:szCs w:val="24"/>
          <w:lang w:val="en-US" w:eastAsia="en-US"/>
        </w:rPr>
        <w:t>exchange</w:t>
      </w:r>
      <w:ins w:id="2092" w:author="John Peate" w:date="2023-08-15T15:33:00Z">
        <w:r w:rsidR="00542569">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w:t>
      </w:r>
      <w:del w:id="2093" w:author="John Peate" w:date="2023-08-15T15:33:00Z">
        <w:r w:rsidDel="00542569">
          <w:rPr>
            <w:rFonts w:ascii="Times New Roman" w:eastAsia="Calibri" w:hAnsi="Times New Roman" w:cs="Times New Roman"/>
            <w:sz w:val="24"/>
            <w:szCs w:val="24"/>
            <w:lang w:val="en-US" w:eastAsia="en-US"/>
          </w:rPr>
          <w:delText>between Faysal and Pichon is a</w:delText>
        </w:r>
      </w:del>
      <w:ins w:id="2094" w:author="John Peate" w:date="2023-08-15T15:33:00Z">
        <w:r w:rsidR="00542569">
          <w:rPr>
            <w:rFonts w:ascii="Times New Roman" w:eastAsia="Calibri" w:hAnsi="Times New Roman" w:cs="Times New Roman"/>
            <w:sz w:val="24"/>
            <w:szCs w:val="24"/>
            <w:lang w:val="en-US" w:eastAsia="en-US"/>
          </w:rPr>
          <w:t>are</w:t>
        </w:r>
      </w:ins>
      <w:r>
        <w:rPr>
          <w:rFonts w:ascii="Times New Roman" w:eastAsia="Calibri" w:hAnsi="Times New Roman" w:cs="Times New Roman"/>
          <w:sz w:val="24"/>
          <w:szCs w:val="24"/>
          <w:lang w:val="en-US" w:eastAsia="en-US"/>
        </w:rPr>
        <w:t xml:space="preserve"> fascinating example</w:t>
      </w:r>
      <w:ins w:id="2095" w:author="John Peate" w:date="2023-08-15T15:33:00Z">
        <w:r w:rsidR="00542569">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of the use of </w:t>
      </w:r>
      <w:del w:id="2096" w:author="John Peate" w:date="2023-08-15T15:33:00Z">
        <w:r w:rsidDel="00542569">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image</w:t>
      </w:r>
      <w:ins w:id="2097" w:author="John Peate" w:date="2023-08-15T15:33:00Z">
        <w:r w:rsidR="00542569">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of the Crusades in direct dialogue between Western and Arab politicians at the highest level, </w:t>
      </w:r>
      <w:del w:id="2098" w:author="John Peate" w:date="2023-08-15T15:34:00Z">
        <w:r w:rsidDel="00542569">
          <w:rPr>
            <w:rFonts w:ascii="Times New Roman" w:eastAsia="Calibri" w:hAnsi="Times New Roman" w:cs="Times New Roman"/>
            <w:sz w:val="24"/>
            <w:szCs w:val="24"/>
            <w:lang w:val="en-US" w:eastAsia="en-US"/>
          </w:rPr>
          <w:delText>with each party addressing the key elements of their historical memories about this phenomenon</w:delText>
        </w:r>
      </w:del>
      <w:ins w:id="2099" w:author="John Peate" w:date="2023-08-15T15:34:00Z">
        <w:r w:rsidR="00542569">
          <w:rPr>
            <w:rFonts w:ascii="Times New Roman" w:eastAsia="Calibri" w:hAnsi="Times New Roman" w:cs="Times New Roman"/>
            <w:sz w:val="24"/>
            <w:szCs w:val="24"/>
            <w:lang w:val="en-US" w:eastAsia="en-US"/>
          </w:rPr>
          <w:t>from differing perspectives</w:t>
        </w:r>
      </w:ins>
      <w:r>
        <w:rPr>
          <w:rFonts w:ascii="Times New Roman" w:eastAsia="Calibri" w:hAnsi="Times New Roman" w:cs="Times New Roman"/>
          <w:sz w:val="24"/>
          <w:szCs w:val="24"/>
          <w:lang w:val="en-US" w:eastAsia="en-US"/>
        </w:rPr>
        <w:t>. By advancing the unequivocal view of the Crusades as a glorious and victorious page in Muslim and Arab history, Fayṣal countered Pichon’s romantic image of the valiant French Crusaders who conquered and managed to hold the Holy Land.</w:t>
      </w:r>
    </w:p>
    <w:p w14:paraId="779E2F79" w14:textId="77777777" w:rsidR="00542569" w:rsidRDefault="00E73961" w:rsidP="00EB3CF9">
      <w:pPr>
        <w:suppressAutoHyphens/>
        <w:spacing w:after="0" w:line="360" w:lineRule="auto"/>
        <w:ind w:firstLine="709"/>
        <w:jc w:val="both"/>
        <w:rPr>
          <w:ins w:id="2100" w:author="John Peate" w:date="2023-08-15T15:39:00Z"/>
          <w:rFonts w:ascii="Times New Roman" w:eastAsia="Calibri" w:hAnsi="Times New Roman" w:cs="Times New Roman"/>
          <w:sz w:val="24"/>
          <w:szCs w:val="24"/>
          <w:lang w:val="en-US" w:eastAsia="en-US" w:bidi="ar-SY"/>
        </w:rPr>
      </w:pPr>
      <w:r>
        <w:rPr>
          <w:rFonts w:ascii="Times New Roman" w:eastAsia="Calibri" w:hAnsi="Times New Roman" w:cs="Times New Roman"/>
          <w:sz w:val="24"/>
          <w:szCs w:val="24"/>
          <w:lang w:val="en-US" w:eastAsia="en-US" w:bidi="ar-SY"/>
        </w:rPr>
        <w:t xml:space="preserve">On March 8, 1920, the Syrian National Congress </w:t>
      </w:r>
      <w:ins w:id="2101" w:author="John Peate" w:date="2023-08-15T15:36:00Z">
        <w:r w:rsidR="00542569">
          <w:rPr>
            <w:rFonts w:ascii="Times New Roman" w:eastAsia="Calibri" w:hAnsi="Times New Roman" w:cs="Times New Roman"/>
            <w:sz w:val="24"/>
            <w:szCs w:val="24"/>
            <w:lang w:val="en-US" w:eastAsia="en-US" w:bidi="ar-SY"/>
          </w:rPr>
          <w:t xml:space="preserve">(SNC) </w:t>
        </w:r>
      </w:ins>
      <w:r>
        <w:rPr>
          <w:rFonts w:ascii="Times New Roman" w:eastAsia="Calibri" w:hAnsi="Times New Roman" w:cs="Times New Roman"/>
          <w:sz w:val="24"/>
          <w:szCs w:val="24"/>
          <w:lang w:val="en-US" w:eastAsia="en-US" w:bidi="ar-SY"/>
        </w:rPr>
        <w:t xml:space="preserve">in Damascus proclaimed the independence of Syria and declared Fayṣal ibn Ḥusayn king. However, on April 25, </w:t>
      </w:r>
      <w:del w:id="2102" w:author="John Peate" w:date="2023-08-15T15:35:00Z">
        <w:r w:rsidDel="00542569">
          <w:rPr>
            <w:rFonts w:ascii="Times New Roman" w:eastAsia="Calibri" w:hAnsi="Times New Roman" w:cs="Times New Roman"/>
            <w:sz w:val="24"/>
            <w:szCs w:val="24"/>
            <w:lang w:val="en-US" w:eastAsia="en-US" w:bidi="ar-SY"/>
          </w:rPr>
          <w:delText xml:space="preserve">according to the terms of the Treaty of Sèvres, England </w:delText>
        </w:r>
      </w:del>
      <w:ins w:id="2103" w:author="John Peate" w:date="2023-08-15T15:35:00Z">
        <w:r w:rsidR="00542569">
          <w:rPr>
            <w:rFonts w:ascii="Times New Roman" w:eastAsia="Calibri" w:hAnsi="Times New Roman" w:cs="Times New Roman"/>
            <w:sz w:val="24"/>
            <w:szCs w:val="24"/>
            <w:lang w:val="en-US" w:eastAsia="en-US" w:bidi="ar-SY"/>
          </w:rPr>
          <w:t xml:space="preserve">Britain </w:t>
        </w:r>
      </w:ins>
      <w:r>
        <w:rPr>
          <w:rFonts w:ascii="Times New Roman" w:eastAsia="Calibri" w:hAnsi="Times New Roman" w:cs="Times New Roman"/>
          <w:sz w:val="24"/>
          <w:szCs w:val="24"/>
          <w:lang w:val="en-US" w:eastAsia="en-US" w:bidi="ar-SY"/>
        </w:rPr>
        <w:t xml:space="preserve">gained control </w:t>
      </w:r>
      <w:del w:id="2104" w:author="John Peate" w:date="2023-08-15T15:35:00Z">
        <w:r w:rsidDel="00542569">
          <w:rPr>
            <w:rFonts w:ascii="Times New Roman" w:eastAsia="Calibri" w:hAnsi="Times New Roman" w:cs="Times New Roman"/>
            <w:sz w:val="24"/>
            <w:szCs w:val="24"/>
            <w:lang w:val="en-US" w:eastAsia="en-US" w:bidi="ar-SY"/>
          </w:rPr>
          <w:delText xml:space="preserve">of </w:delText>
        </w:r>
      </w:del>
      <w:ins w:id="2105" w:author="John Peate" w:date="2023-08-15T15:35:00Z">
        <w:r w:rsidR="00542569">
          <w:rPr>
            <w:rFonts w:ascii="Times New Roman" w:eastAsia="Calibri" w:hAnsi="Times New Roman" w:cs="Times New Roman"/>
            <w:sz w:val="24"/>
            <w:szCs w:val="24"/>
            <w:lang w:val="en-US" w:eastAsia="en-US" w:bidi="ar-SY"/>
          </w:rPr>
          <w:t xml:space="preserve">over </w:t>
        </w:r>
      </w:ins>
      <w:r>
        <w:rPr>
          <w:rFonts w:ascii="Times New Roman" w:eastAsia="Calibri" w:hAnsi="Times New Roman" w:cs="Times New Roman"/>
          <w:sz w:val="24"/>
          <w:szCs w:val="24"/>
          <w:lang w:val="en-US" w:eastAsia="en-US" w:bidi="ar-SY"/>
        </w:rPr>
        <w:t>Palestine, Transjordan</w:t>
      </w:r>
      <w:ins w:id="2106" w:author="John Peate" w:date="2023-08-15T15:35:00Z">
        <w:r w:rsidR="00542569">
          <w:rPr>
            <w:rFonts w:ascii="Times New Roman" w:eastAsia="Calibri" w:hAnsi="Times New Roman" w:cs="Times New Roman"/>
            <w:sz w:val="24"/>
            <w:szCs w:val="24"/>
            <w:lang w:val="en-US" w:eastAsia="en-US" w:bidi="ar-SY"/>
          </w:rPr>
          <w:t>,</w:t>
        </w:r>
      </w:ins>
      <w:r>
        <w:rPr>
          <w:rFonts w:ascii="Times New Roman" w:eastAsia="Calibri" w:hAnsi="Times New Roman" w:cs="Times New Roman"/>
          <w:sz w:val="24"/>
          <w:szCs w:val="24"/>
          <w:lang w:val="en-US" w:eastAsia="en-US" w:bidi="ar-SY"/>
        </w:rPr>
        <w:t xml:space="preserve"> and Iraq, and Syria became </w:t>
      </w:r>
      <w:ins w:id="2107" w:author="John Peate" w:date="2023-08-15T15:36:00Z">
        <w:r w:rsidR="00542569" w:rsidRPr="00542569">
          <w:rPr>
            <w:rFonts w:ascii="Times New Roman" w:eastAsia="Calibri" w:hAnsi="Times New Roman" w:cs="Times New Roman"/>
            <w:sz w:val="24"/>
            <w:szCs w:val="24"/>
            <w:lang w:val="en-US" w:eastAsia="en-US" w:bidi="ar-SY"/>
          </w:rPr>
          <w:t>France</w:t>
        </w:r>
        <w:r w:rsidR="00542569">
          <w:rPr>
            <w:rFonts w:ascii="Times New Roman" w:eastAsia="Calibri" w:hAnsi="Times New Roman" w:cs="Times New Roman"/>
            <w:sz w:val="24"/>
            <w:szCs w:val="24"/>
            <w:lang w:val="en-US" w:eastAsia="en-US" w:bidi="ar-SY"/>
          </w:rPr>
          <w:t>’s</w:t>
        </w:r>
        <w:r w:rsidR="00542569" w:rsidRPr="00542569">
          <w:rPr>
            <w:rFonts w:ascii="Times New Roman" w:eastAsia="Calibri" w:hAnsi="Times New Roman" w:cs="Times New Roman"/>
            <w:sz w:val="24"/>
            <w:szCs w:val="24"/>
            <w:lang w:val="en-US" w:eastAsia="en-US" w:bidi="ar-SY"/>
          </w:rPr>
          <w:t xml:space="preserve"> </w:t>
        </w:r>
      </w:ins>
      <w:r>
        <w:rPr>
          <w:rFonts w:ascii="Times New Roman" w:eastAsia="Calibri" w:hAnsi="Times New Roman" w:cs="Times New Roman"/>
          <w:sz w:val="24"/>
          <w:szCs w:val="24"/>
          <w:lang w:val="en-US" w:eastAsia="en-US" w:bidi="ar-SY"/>
        </w:rPr>
        <w:t xml:space="preserve">mandated territory </w:t>
      </w:r>
      <w:del w:id="2108" w:author="John Peate" w:date="2023-08-15T15:36:00Z">
        <w:r w:rsidDel="00542569">
          <w:rPr>
            <w:rFonts w:ascii="Times New Roman" w:eastAsia="Calibri" w:hAnsi="Times New Roman" w:cs="Times New Roman"/>
            <w:sz w:val="24"/>
            <w:szCs w:val="24"/>
            <w:lang w:val="en-US" w:eastAsia="en-US" w:bidi="ar-SY"/>
          </w:rPr>
          <w:delText>of France</w:delText>
        </w:r>
      </w:del>
      <w:ins w:id="2109" w:author="John Peate" w:date="2023-08-15T15:35:00Z">
        <w:r w:rsidR="00542569" w:rsidRPr="00542569">
          <w:rPr>
            <w:rFonts w:ascii="Times New Roman" w:eastAsia="Calibri" w:hAnsi="Times New Roman" w:cs="Times New Roman"/>
            <w:sz w:val="24"/>
            <w:szCs w:val="24"/>
            <w:lang w:val="en-US" w:eastAsia="en-US" w:bidi="ar-SY"/>
          </w:rPr>
          <w:t>under the terms of the Treaty of Sèvres</w:t>
        </w:r>
      </w:ins>
      <w:r>
        <w:rPr>
          <w:rFonts w:ascii="Times New Roman" w:eastAsia="Calibri" w:hAnsi="Times New Roman" w:cs="Times New Roman"/>
          <w:sz w:val="24"/>
          <w:szCs w:val="24"/>
          <w:lang w:val="en-US" w:eastAsia="en-US" w:bidi="ar-SY"/>
        </w:rPr>
        <w:t xml:space="preserve">. Jonathan Phillips cites </w:t>
      </w:r>
      <w:del w:id="2110" w:author="John Peate" w:date="2023-08-15T15:37:00Z">
        <w:r w:rsidDel="00542569">
          <w:rPr>
            <w:rFonts w:ascii="Times New Roman" w:eastAsia="Calibri" w:hAnsi="Times New Roman" w:cs="Times New Roman"/>
            <w:sz w:val="24"/>
            <w:szCs w:val="24"/>
            <w:lang w:val="en-US" w:eastAsia="en-US" w:bidi="ar-SY"/>
          </w:rPr>
          <w:delText>the announcement of the National Congress,</w:delText>
        </w:r>
      </w:del>
      <w:ins w:id="2111" w:author="John Peate" w:date="2023-08-15T15:37:00Z">
        <w:r w:rsidR="00542569">
          <w:rPr>
            <w:rFonts w:ascii="Times New Roman" w:eastAsia="Calibri" w:hAnsi="Times New Roman" w:cs="Times New Roman"/>
            <w:sz w:val="24"/>
            <w:szCs w:val="24"/>
            <w:lang w:val="en-US" w:eastAsia="en-US" w:bidi="ar-SY"/>
          </w:rPr>
          <w:t>the SNC’s</w:t>
        </w:r>
      </w:ins>
      <w:r>
        <w:rPr>
          <w:rFonts w:ascii="Times New Roman" w:eastAsia="Calibri" w:hAnsi="Times New Roman" w:cs="Times New Roman"/>
          <w:sz w:val="24"/>
          <w:szCs w:val="24"/>
          <w:lang w:val="en-US" w:eastAsia="en-US" w:bidi="ar-SY"/>
        </w:rPr>
        <w:t xml:space="preserve"> call</w:t>
      </w:r>
      <w:del w:id="2112" w:author="John Peate" w:date="2023-08-15T15:37:00Z">
        <w:r w:rsidDel="00542569">
          <w:rPr>
            <w:rFonts w:ascii="Times New Roman" w:eastAsia="Calibri" w:hAnsi="Times New Roman" w:cs="Times New Roman"/>
            <w:sz w:val="24"/>
            <w:szCs w:val="24"/>
            <w:lang w:val="en-US" w:eastAsia="en-US" w:bidi="ar-SY"/>
          </w:rPr>
          <w:delText>ing</w:delText>
        </w:r>
      </w:del>
      <w:r>
        <w:rPr>
          <w:rFonts w:ascii="Times New Roman" w:eastAsia="Calibri" w:hAnsi="Times New Roman" w:cs="Times New Roman"/>
          <w:sz w:val="24"/>
          <w:szCs w:val="24"/>
          <w:lang w:val="en-US" w:eastAsia="en-US" w:bidi="ar-SY"/>
        </w:rPr>
        <w:t xml:space="preserve"> to resist potential French intervention</w:t>
      </w:r>
      <w:ins w:id="2113" w:author="John Peate" w:date="2023-08-15T15:37:00Z">
        <w:r w:rsidR="00542569">
          <w:rPr>
            <w:rFonts w:ascii="Times New Roman" w:eastAsia="Calibri" w:hAnsi="Times New Roman" w:cs="Times New Roman"/>
            <w:sz w:val="24"/>
            <w:szCs w:val="24"/>
            <w:lang w:val="en-US" w:eastAsia="en-US" w:bidi="ar-SY"/>
          </w:rPr>
          <w:t xml:space="preserve"> as follows</w:t>
        </w:r>
      </w:ins>
      <w:r>
        <w:rPr>
          <w:rFonts w:ascii="Times New Roman" w:eastAsia="Calibri" w:hAnsi="Times New Roman" w:cs="Times New Roman"/>
          <w:sz w:val="24"/>
          <w:szCs w:val="24"/>
          <w:lang w:val="en-US" w:eastAsia="en-US" w:bidi="ar-SY"/>
        </w:rPr>
        <w:t>: “Do you not want to safeguard the land of your forefathers</w:t>
      </w:r>
      <w:ins w:id="2114" w:author="John Peate" w:date="2023-08-15T15:37:00Z">
        <w:r w:rsidR="00542569">
          <w:rPr>
            <w:rFonts w:ascii="Times New Roman" w:eastAsia="Calibri" w:hAnsi="Times New Roman" w:cs="Times New Roman"/>
            <w:sz w:val="24"/>
            <w:szCs w:val="24"/>
            <w:lang w:val="en-US" w:eastAsia="en-US" w:bidi="ar-SY"/>
          </w:rPr>
          <w:t>,</w:t>
        </w:r>
      </w:ins>
      <w:r>
        <w:rPr>
          <w:rFonts w:ascii="Times New Roman" w:eastAsia="Calibri" w:hAnsi="Times New Roman" w:cs="Times New Roman"/>
          <w:sz w:val="24"/>
          <w:szCs w:val="24"/>
          <w:lang w:val="en-US" w:eastAsia="en-US" w:bidi="ar-SY"/>
        </w:rPr>
        <w:t xml:space="preserve"> who defended her from the </w:t>
      </w:r>
      <w:del w:id="2115" w:author="John Peate" w:date="2023-08-15T15:37:00Z">
        <w:r w:rsidDel="00542569">
          <w:rPr>
            <w:rFonts w:ascii="Times New Roman" w:eastAsia="Calibri" w:hAnsi="Times New Roman" w:cs="Times New Roman"/>
            <w:sz w:val="24"/>
            <w:szCs w:val="24"/>
            <w:lang w:val="en-US" w:eastAsia="en-US" w:bidi="ar-SY"/>
          </w:rPr>
          <w:delText xml:space="preserve">offence </w:delText>
        </w:r>
      </w:del>
      <w:ins w:id="2116" w:author="John Peate" w:date="2023-08-15T15:37:00Z">
        <w:r w:rsidR="00542569">
          <w:rPr>
            <w:rFonts w:ascii="Times New Roman" w:eastAsia="Calibri" w:hAnsi="Times New Roman" w:cs="Times New Roman"/>
            <w:sz w:val="24"/>
            <w:szCs w:val="24"/>
            <w:lang w:val="en-US" w:eastAsia="en-US" w:bidi="ar-SY"/>
          </w:rPr>
          <w:t xml:space="preserve">offense </w:t>
        </w:r>
      </w:ins>
      <w:r>
        <w:rPr>
          <w:rFonts w:ascii="Times New Roman" w:eastAsia="Calibri" w:hAnsi="Times New Roman" w:cs="Times New Roman"/>
          <w:sz w:val="24"/>
          <w:szCs w:val="24"/>
          <w:lang w:val="en-US" w:eastAsia="en-US" w:bidi="ar-SY"/>
        </w:rPr>
        <w:t>of the Crusaders in the days of Ṣalāḥ al-Dīn? Why do you not stand in their face now?”</w:t>
      </w:r>
      <w:r>
        <w:rPr>
          <w:rStyle w:val="FootnoteReference"/>
          <w:rFonts w:ascii="Times New Roman" w:eastAsia="Calibri" w:hAnsi="Times New Roman" w:cs="Times New Roman"/>
          <w:sz w:val="24"/>
          <w:szCs w:val="24"/>
          <w:lang w:val="en-US" w:eastAsia="en-US" w:bidi="ar-SY"/>
        </w:rPr>
        <w:footnoteReference w:id="47"/>
      </w:r>
      <w:del w:id="2129" w:author="John Peate" w:date="2023-08-15T15:38:00Z">
        <w:r w:rsidDel="00542569">
          <w:rPr>
            <w:rFonts w:ascii="Times New Roman" w:eastAsia="Calibri" w:hAnsi="Times New Roman" w:cs="Times New Roman"/>
            <w:sz w:val="24"/>
            <w:szCs w:val="24"/>
            <w:lang w:val="en-US" w:eastAsia="en-US" w:bidi="ar-SY"/>
          </w:rPr>
          <w:delText>.</w:delText>
        </w:r>
      </w:del>
    </w:p>
    <w:p w14:paraId="0977A197" w14:textId="2AE9D1BA"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2130" w:author="John Peate" w:date="2023-08-15T11:00:00Z">
          <w:pPr>
            <w:spacing w:after="0" w:line="360" w:lineRule="auto"/>
            <w:ind w:firstLine="709"/>
            <w:jc w:val="both"/>
          </w:pPr>
        </w:pPrChange>
      </w:pPr>
      <w:del w:id="2131" w:author="John Peate" w:date="2023-08-15T15:39:00Z">
        <w:r w:rsidDel="00542569">
          <w:rPr>
            <w:rFonts w:ascii="Times New Roman" w:eastAsia="Calibri" w:hAnsi="Times New Roman" w:cs="Times New Roman"/>
            <w:sz w:val="24"/>
            <w:szCs w:val="24"/>
            <w:lang w:val="en-US" w:eastAsia="en-US" w:bidi="ar-SY"/>
          </w:rPr>
          <w:delText xml:space="preserve"> </w:delText>
        </w:r>
      </w:del>
      <w:r>
        <w:rPr>
          <w:rFonts w:ascii="Times New Roman" w:eastAsia="Calibri" w:hAnsi="Times New Roman" w:cs="Times New Roman"/>
          <w:sz w:val="24"/>
          <w:szCs w:val="24"/>
          <w:lang w:val="en-US" w:eastAsia="en-US" w:bidi="ar-SY"/>
        </w:rPr>
        <w:t xml:space="preserve">This </w:t>
      </w:r>
      <w:del w:id="2132" w:author="John Peate" w:date="2023-08-15T15:38:00Z">
        <w:r w:rsidDel="00542569">
          <w:rPr>
            <w:rFonts w:ascii="Times New Roman" w:eastAsia="Calibri" w:hAnsi="Times New Roman" w:cs="Times New Roman"/>
            <w:sz w:val="24"/>
            <w:szCs w:val="24"/>
            <w:lang w:val="en-US" w:eastAsia="en-US" w:bidi="ar-SY"/>
          </w:rPr>
          <w:delText>passage resonates with the words</w:delText>
        </w:r>
      </w:del>
      <w:ins w:id="2133" w:author="John Peate" w:date="2023-08-15T15:38:00Z">
        <w:r w:rsidR="00542569">
          <w:rPr>
            <w:rFonts w:ascii="Times New Roman" w:eastAsia="Calibri" w:hAnsi="Times New Roman" w:cs="Times New Roman"/>
            <w:sz w:val="24"/>
            <w:szCs w:val="24"/>
            <w:lang w:val="en-US" w:eastAsia="en-US" w:bidi="ar-SY"/>
          </w:rPr>
          <w:t>is redolent</w:t>
        </w:r>
      </w:ins>
      <w:r>
        <w:rPr>
          <w:rFonts w:ascii="Times New Roman" w:eastAsia="Calibri" w:hAnsi="Times New Roman" w:cs="Times New Roman"/>
          <w:sz w:val="24"/>
          <w:szCs w:val="24"/>
          <w:lang w:val="en-US" w:eastAsia="en-US" w:bidi="ar-SY"/>
        </w:rPr>
        <w:t xml:space="preserve"> of Fayṣal</w:t>
      </w:r>
      <w:ins w:id="2134" w:author="John Peate" w:date="2023-08-15T15:39:00Z">
        <w:r w:rsidR="00542569">
          <w:rPr>
            <w:rFonts w:ascii="Times New Roman" w:eastAsia="Calibri" w:hAnsi="Times New Roman" w:cs="Times New Roman"/>
            <w:sz w:val="24"/>
            <w:szCs w:val="24"/>
            <w:lang w:val="en-US" w:eastAsia="en-US" w:bidi="ar-SY"/>
          </w:rPr>
          <w:t>’a words</w:t>
        </w:r>
      </w:ins>
      <w:r>
        <w:rPr>
          <w:rFonts w:ascii="Times New Roman" w:eastAsia="Calibri" w:hAnsi="Times New Roman" w:cs="Times New Roman"/>
          <w:sz w:val="24"/>
          <w:szCs w:val="24"/>
          <w:lang w:val="en-US" w:eastAsia="en-US" w:bidi="ar-SY"/>
        </w:rPr>
        <w:t xml:space="preserve"> about the </w:t>
      </w:r>
      <w:del w:id="2135" w:author="John Peate" w:date="2023-08-15T15:39:00Z">
        <w:r w:rsidDel="00542569">
          <w:rPr>
            <w:rFonts w:ascii="Times New Roman" w:eastAsia="Calibri" w:hAnsi="Times New Roman" w:cs="Times New Roman"/>
            <w:sz w:val="24"/>
            <w:szCs w:val="24"/>
            <w:lang w:val="en-US" w:eastAsia="en-US" w:bidi="ar-SY"/>
          </w:rPr>
          <w:delText xml:space="preserve">Crusades </w:delText>
        </w:r>
      </w:del>
      <w:ins w:id="2136" w:author="John Peate" w:date="2023-08-15T15:39:00Z">
        <w:r w:rsidR="00542569">
          <w:rPr>
            <w:rFonts w:ascii="Times New Roman" w:eastAsia="Calibri" w:hAnsi="Times New Roman" w:cs="Times New Roman"/>
            <w:sz w:val="24"/>
            <w:szCs w:val="24"/>
            <w:lang w:val="en-US" w:eastAsia="en-US" w:bidi="ar-SY"/>
          </w:rPr>
          <w:t xml:space="preserve">Crusader wars </w:t>
        </w:r>
      </w:ins>
      <w:r>
        <w:rPr>
          <w:rFonts w:ascii="Times New Roman" w:eastAsia="Calibri" w:hAnsi="Times New Roman" w:cs="Times New Roman"/>
          <w:sz w:val="24"/>
          <w:szCs w:val="24"/>
          <w:lang w:val="en-US" w:eastAsia="en-US" w:bidi="ar-SY"/>
        </w:rPr>
        <w:t xml:space="preserve">as a triumphant </w:t>
      </w:r>
      <w:ins w:id="2137" w:author="John Peate" w:date="2023-08-15T15:39:00Z">
        <w:r w:rsidR="00542569">
          <w:rPr>
            <w:rFonts w:ascii="Times New Roman" w:eastAsia="Calibri" w:hAnsi="Times New Roman" w:cs="Times New Roman"/>
            <w:sz w:val="24"/>
            <w:szCs w:val="24"/>
            <w:lang w:val="en-US" w:eastAsia="en-US" w:bidi="ar-SY"/>
          </w:rPr>
          <w:t xml:space="preserve">historical </w:t>
        </w:r>
      </w:ins>
      <w:r>
        <w:rPr>
          <w:rFonts w:ascii="Times New Roman" w:eastAsia="Calibri" w:hAnsi="Times New Roman" w:cs="Times New Roman"/>
          <w:sz w:val="24"/>
          <w:szCs w:val="24"/>
          <w:lang w:val="en-US" w:eastAsia="en-US" w:bidi="ar-SY"/>
        </w:rPr>
        <w:t xml:space="preserve">episode </w:t>
      </w:r>
      <w:del w:id="2138" w:author="John Peate" w:date="2023-08-15T15:39:00Z">
        <w:r w:rsidDel="00542569">
          <w:rPr>
            <w:rFonts w:ascii="Times New Roman" w:eastAsia="Calibri" w:hAnsi="Times New Roman" w:cs="Times New Roman"/>
            <w:sz w:val="24"/>
            <w:szCs w:val="24"/>
            <w:lang w:val="en-US" w:eastAsia="en-US" w:bidi="ar-SY"/>
          </w:rPr>
          <w:delText xml:space="preserve">of </w:delText>
        </w:r>
      </w:del>
      <w:ins w:id="2139" w:author="John Peate" w:date="2023-08-15T15:39:00Z">
        <w:r w:rsidR="00542569">
          <w:rPr>
            <w:rFonts w:ascii="Times New Roman" w:eastAsia="Calibri" w:hAnsi="Times New Roman" w:cs="Times New Roman"/>
            <w:sz w:val="24"/>
            <w:szCs w:val="24"/>
            <w:lang w:val="en-US" w:eastAsia="en-US" w:bidi="ar-SY"/>
          </w:rPr>
          <w:t xml:space="preserve">for the </w:t>
        </w:r>
      </w:ins>
      <w:r>
        <w:rPr>
          <w:rFonts w:ascii="Times New Roman" w:eastAsia="Calibri" w:hAnsi="Times New Roman" w:cs="Times New Roman"/>
          <w:sz w:val="24"/>
          <w:szCs w:val="24"/>
          <w:lang w:val="en-US" w:eastAsia="en-US" w:bidi="ar-SY"/>
        </w:rPr>
        <w:t>Middle East</w:t>
      </w:r>
      <w:del w:id="2140" w:author="John Peate" w:date="2023-08-15T15:39:00Z">
        <w:r w:rsidDel="00542569">
          <w:rPr>
            <w:rFonts w:ascii="Times New Roman" w:eastAsia="Calibri" w:hAnsi="Times New Roman" w:cs="Times New Roman"/>
            <w:sz w:val="24"/>
            <w:szCs w:val="24"/>
            <w:lang w:val="en-US" w:eastAsia="en-US" w:bidi="ar-SY"/>
          </w:rPr>
          <w:delText>ern History</w:delText>
        </w:r>
      </w:del>
      <w:r>
        <w:rPr>
          <w:rFonts w:ascii="Times New Roman" w:eastAsia="Calibri" w:hAnsi="Times New Roman" w:cs="Times New Roman"/>
          <w:sz w:val="24"/>
          <w:szCs w:val="24"/>
          <w:lang w:val="en-US" w:eastAsia="en-US" w:bidi="ar-SY"/>
        </w:rPr>
        <w:t xml:space="preserve">. </w:t>
      </w:r>
      <w:r>
        <w:rPr>
          <w:rFonts w:ascii="Times New Roman" w:eastAsia="Calibri" w:hAnsi="Times New Roman" w:cs="Times New Roman"/>
          <w:sz w:val="24"/>
          <w:szCs w:val="24"/>
          <w:lang w:val="en-US"/>
        </w:rPr>
        <w:t xml:space="preserve">It is difficult to establish the sources that shaped </w:t>
      </w:r>
      <w:r>
        <w:rPr>
          <w:rFonts w:ascii="Times New Roman" w:eastAsia="Calibri" w:hAnsi="Times New Roman" w:cs="Times New Roman"/>
          <w:sz w:val="24"/>
          <w:szCs w:val="24"/>
          <w:lang w:val="en-US" w:eastAsia="en-US" w:bidi="ar-SY"/>
        </w:rPr>
        <w:t>Fayṣal</w:t>
      </w:r>
      <w:ins w:id="2141" w:author="John Peate" w:date="2023-08-15T15:39:00Z">
        <w:r w:rsidR="00542569">
          <w:rPr>
            <w:rFonts w:ascii="Times New Roman" w:eastAsia="Calibri" w:hAnsi="Times New Roman" w:cs="Times New Roman"/>
            <w:sz w:val="24"/>
            <w:szCs w:val="24"/>
            <w:lang w:val="en-US"/>
          </w:rPr>
          <w:t>’</w:t>
        </w:r>
      </w:ins>
      <w:del w:id="2142" w:author="John Peate" w:date="2023-08-15T15:39:00Z">
        <w:r w:rsidDel="00542569">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s views on the Crusades </w:t>
      </w:r>
      <w:del w:id="2143" w:author="John Peate" w:date="2023-08-15T15:40:00Z">
        <w:r w:rsidDel="00542569">
          <w:rPr>
            <w:rFonts w:ascii="Times New Roman" w:eastAsia="Calibri" w:hAnsi="Times New Roman" w:cs="Times New Roman"/>
            <w:sz w:val="24"/>
            <w:szCs w:val="24"/>
            <w:lang w:val="en-US"/>
          </w:rPr>
          <w:delText>and their historical role. It can be suggested that the basis of this conviction was</w:delText>
        </w:r>
      </w:del>
      <w:ins w:id="2144" w:author="John Peate" w:date="2023-08-15T15:40:00Z">
        <w:r w:rsidR="00542569">
          <w:rPr>
            <w:rFonts w:ascii="Times New Roman" w:eastAsia="Calibri" w:hAnsi="Times New Roman" w:cs="Times New Roman"/>
            <w:sz w:val="24"/>
            <w:szCs w:val="24"/>
            <w:lang w:val="en-US"/>
          </w:rPr>
          <w:t>but it may have been inspired by</w:t>
        </w:r>
      </w:ins>
      <w:r>
        <w:rPr>
          <w:rFonts w:ascii="Times New Roman" w:eastAsia="Calibri" w:hAnsi="Times New Roman" w:cs="Times New Roman"/>
          <w:sz w:val="24"/>
          <w:szCs w:val="24"/>
          <w:lang w:val="en-US"/>
        </w:rPr>
        <w:t xml:space="preserve"> the anti-crusading rhetoric of the Ottoman Sultan </w:t>
      </w:r>
      <w:del w:id="2145" w:author="John Peate" w:date="2023-08-16T14:37:00Z">
        <w:r w:rsidDel="00C11022">
          <w:rPr>
            <w:rFonts w:ascii="Times New Roman" w:hAnsi="Times New Roman" w:cs="Times New Roman"/>
            <w:sz w:val="24"/>
            <w:szCs w:val="24"/>
            <w:lang w:val="en-US"/>
          </w:rPr>
          <w:delText>‘</w:delText>
        </w:r>
        <w:r w:rsidDel="00C11022">
          <w:rPr>
            <w:rFonts w:ascii="Times New Roman" w:eastAsia="Calibri" w:hAnsi="Times New Roman" w:cs="Times New Roman"/>
            <w:sz w:val="24"/>
            <w:szCs w:val="24"/>
            <w:lang w:val="en-US"/>
          </w:rPr>
          <w:delText>Abd</w:delText>
        </w:r>
      </w:del>
      <w:ins w:id="2146" w:author="John Peate" w:date="2023-08-16T14:37:00Z">
        <w:r w:rsidR="00C11022">
          <w:rPr>
            <w:rFonts w:ascii="Times New Roman" w:hAnsi="Times New Roman" w:cs="Times New Roman"/>
            <w:sz w:val="24"/>
            <w:szCs w:val="24"/>
            <w:lang w:val="en-US"/>
          </w:rPr>
          <w:t xml:space="preserve">ʿAbd </w:t>
        </w:r>
      </w:ins>
      <w:r>
        <w:rPr>
          <w:rFonts w:ascii="Times New Roman" w:eastAsia="Calibri" w:hAnsi="Times New Roman" w:cs="Times New Roman"/>
          <w:sz w:val="24"/>
          <w:szCs w:val="24"/>
          <w:lang w:val="en-US"/>
        </w:rPr>
        <w:t>ulham</w:t>
      </w:r>
      <w:r>
        <w:rPr>
          <w:rFonts w:ascii="Times New Roman" w:eastAsia="Calibri" w:hAnsi="Times New Roman" w:cs="Times New Roman"/>
          <w:sz w:val="24"/>
          <w:szCs w:val="24"/>
          <w:lang w:val="en-US" w:eastAsia="en-US" w:bidi="ar-SY"/>
        </w:rPr>
        <w:t>ī</w:t>
      </w:r>
      <w:r>
        <w:rPr>
          <w:rFonts w:ascii="Times New Roman" w:eastAsia="Calibri" w:hAnsi="Times New Roman" w:cs="Times New Roman"/>
          <w:sz w:val="24"/>
          <w:szCs w:val="24"/>
          <w:lang w:val="en-US"/>
        </w:rPr>
        <w:t xml:space="preserve">d II, since </w:t>
      </w:r>
      <w:r>
        <w:rPr>
          <w:rFonts w:ascii="Times New Roman" w:eastAsia="Calibri" w:hAnsi="Times New Roman" w:cs="Times New Roman"/>
          <w:sz w:val="24"/>
          <w:szCs w:val="24"/>
          <w:lang w:val="en-US" w:eastAsia="en-US" w:bidi="ar-SY"/>
        </w:rPr>
        <w:t>Fayṣal</w:t>
      </w:r>
      <w:r>
        <w:rPr>
          <w:rFonts w:ascii="Times New Roman" w:eastAsia="Calibri" w:hAnsi="Times New Roman" w:cs="Times New Roman"/>
          <w:sz w:val="24"/>
          <w:szCs w:val="24"/>
          <w:lang w:val="en-US"/>
        </w:rPr>
        <w:t xml:space="preserve"> had spent his youth at </w:t>
      </w:r>
      <w:del w:id="2147" w:author="John Peate" w:date="2023-08-15T15:40:00Z">
        <w:r w:rsidDel="00542569">
          <w:rPr>
            <w:rFonts w:ascii="Times New Roman" w:eastAsia="Calibri" w:hAnsi="Times New Roman" w:cs="Times New Roman"/>
            <w:sz w:val="24"/>
            <w:szCs w:val="24"/>
            <w:lang w:val="en-US"/>
          </w:rPr>
          <w:delText>the Sultan's</w:delText>
        </w:r>
      </w:del>
      <w:ins w:id="2148" w:author="John Peate" w:date="2023-08-15T15:40:00Z">
        <w:r w:rsidR="00542569">
          <w:rPr>
            <w:rFonts w:ascii="Times New Roman" w:eastAsia="Calibri" w:hAnsi="Times New Roman" w:cs="Times New Roman"/>
            <w:sz w:val="24"/>
            <w:szCs w:val="24"/>
            <w:lang w:val="en-US"/>
          </w:rPr>
          <w:t>his</w:t>
        </w:r>
      </w:ins>
      <w:r>
        <w:rPr>
          <w:rFonts w:ascii="Times New Roman" w:eastAsia="Calibri" w:hAnsi="Times New Roman" w:cs="Times New Roman"/>
          <w:sz w:val="24"/>
          <w:szCs w:val="24"/>
          <w:lang w:val="en-US"/>
        </w:rPr>
        <w:t xml:space="preserve"> court in Istanbul</w:t>
      </w:r>
      <w:ins w:id="2149" w:author="John Peate" w:date="2023-08-15T15:40:00Z">
        <w:r w:rsidR="00542569">
          <w:rPr>
            <w:rFonts w:ascii="Times New Roman" w:eastAsia="Calibri" w:hAnsi="Times New Roman" w:cs="Times New Roman"/>
            <w:sz w:val="24"/>
            <w:szCs w:val="24"/>
            <w:lang w:val="en-US"/>
          </w:rPr>
          <w:t xml:space="preserve"> </w:t>
        </w:r>
        <w:r w:rsidR="00542569" w:rsidRPr="00542569">
          <w:rPr>
            <w:rFonts w:ascii="Times New Roman" w:eastAsia="Calibri" w:hAnsi="Times New Roman" w:cs="Times New Roman"/>
            <w:sz w:val="24"/>
            <w:szCs w:val="24"/>
            <w:lang w:val="en-US"/>
          </w:rPr>
          <w:t>with his father</w:t>
        </w:r>
      </w:ins>
      <w:del w:id="2150" w:author="John Peate" w:date="2023-08-15T15:40:00Z">
        <w:r w:rsidDel="00542569">
          <w:rPr>
            <w:rFonts w:ascii="Times New Roman" w:eastAsia="Calibri" w:hAnsi="Times New Roman" w:cs="Times New Roman"/>
            <w:sz w:val="24"/>
            <w:szCs w:val="24"/>
            <w:lang w:val="en-US"/>
          </w:rPr>
          <w:delText>, where he</w:delText>
        </w:r>
      </w:del>
      <w:r>
        <w:rPr>
          <w:rFonts w:ascii="Times New Roman" w:eastAsia="Calibri" w:hAnsi="Times New Roman" w:cs="Times New Roman"/>
          <w:sz w:val="24"/>
          <w:szCs w:val="24"/>
          <w:lang w:val="en-US"/>
        </w:rPr>
        <w:t xml:space="preserve"> stayed from 1893 to 1908</w:t>
      </w:r>
      <w:ins w:id="2151" w:author="John Peate" w:date="2023-08-15T15:40:00Z">
        <w:r w:rsidR="00542569">
          <w:rPr>
            <w:rFonts w:ascii="Times New Roman" w:eastAsia="Calibri" w:hAnsi="Times New Roman" w:cs="Times New Roman"/>
            <w:sz w:val="24"/>
            <w:szCs w:val="24"/>
            <w:lang w:val="en-US"/>
          </w:rPr>
          <w:t>.</w:t>
        </w:r>
      </w:ins>
      <w:del w:id="2152" w:author="John Peate" w:date="2023-08-15T15:40:00Z">
        <w:r w:rsidDel="00542569">
          <w:rPr>
            <w:rFonts w:ascii="Times New Roman" w:eastAsia="Calibri" w:hAnsi="Times New Roman" w:cs="Times New Roman"/>
            <w:sz w:val="24"/>
            <w:szCs w:val="24"/>
            <w:lang w:val="en-US"/>
          </w:rPr>
          <w:delText xml:space="preserve"> with his father</w:delText>
        </w:r>
      </w:del>
      <w:r>
        <w:rPr>
          <w:rFonts w:ascii="Times New Roman" w:eastAsia="Calibri" w:hAnsi="Times New Roman" w:cs="Times New Roman"/>
          <w:sz w:val="24"/>
          <w:szCs w:val="24"/>
          <w:vertAlign w:val="superscript"/>
          <w:lang w:val="en-US"/>
        </w:rPr>
        <w:footnoteReference w:id="48"/>
      </w:r>
      <w:del w:id="2173" w:author="John Peate" w:date="2023-08-15T15:41:00Z">
        <w:r w:rsidDel="00542569">
          <w:rPr>
            <w:rFonts w:ascii="Times New Roman" w:eastAsia="Calibri" w:hAnsi="Times New Roman" w:cs="Times New Roman"/>
            <w:sz w:val="24"/>
            <w:szCs w:val="24"/>
            <w:lang w:val="en-US"/>
          </w:rPr>
          <w:delText>.</w:delText>
        </w:r>
      </w:del>
    </w:p>
    <w:p w14:paraId="4D7ED0A8" w14:textId="1AA07643" w:rsidR="00E73961" w:rsidDel="008B0DB8" w:rsidRDefault="00E73961">
      <w:pPr>
        <w:suppressAutoHyphens/>
        <w:spacing w:after="0" w:line="360" w:lineRule="auto"/>
        <w:ind w:firstLine="709"/>
        <w:jc w:val="both"/>
        <w:rPr>
          <w:del w:id="2174" w:author="John Peate" w:date="2023-08-15T15:43:00Z"/>
          <w:rFonts w:ascii="Times New Roman" w:eastAsia="Calibri" w:hAnsi="Times New Roman" w:cs="Times New Roman"/>
          <w:sz w:val="24"/>
          <w:szCs w:val="24"/>
          <w:lang w:val="en-US" w:eastAsia="en-US"/>
        </w:rPr>
        <w:pPrChange w:id="2175" w:author="John Peate" w:date="2023-08-15T15:43:00Z">
          <w:pPr>
            <w:spacing w:after="0" w:line="360" w:lineRule="auto"/>
            <w:ind w:firstLine="709"/>
            <w:jc w:val="both"/>
          </w:pPr>
        </w:pPrChange>
      </w:pPr>
      <w:r>
        <w:rPr>
          <w:rFonts w:ascii="Times New Roman" w:eastAsia="Calibri" w:hAnsi="Times New Roman" w:cs="Times New Roman"/>
          <w:sz w:val="24"/>
          <w:szCs w:val="24"/>
          <w:lang w:val="en-US" w:eastAsia="en-US"/>
        </w:rPr>
        <w:t xml:space="preserve">Two further episodes </w:t>
      </w:r>
      <w:ins w:id="2176" w:author="John Peate" w:date="2023-08-15T15:42:00Z">
        <w:r w:rsidR="00416276" w:rsidRPr="00416276">
          <w:rPr>
            <w:rFonts w:ascii="Times New Roman" w:eastAsia="Calibri" w:hAnsi="Times New Roman" w:cs="Times New Roman"/>
            <w:sz w:val="24"/>
            <w:szCs w:val="24"/>
            <w:lang w:val="en-US" w:eastAsia="en-US"/>
          </w:rPr>
          <w:t>involv</w:t>
        </w:r>
        <w:r w:rsidR="00416276">
          <w:rPr>
            <w:rFonts w:ascii="Times New Roman" w:eastAsia="Calibri" w:hAnsi="Times New Roman" w:cs="Times New Roman"/>
            <w:sz w:val="24"/>
            <w:szCs w:val="24"/>
            <w:lang w:val="en-US" w:eastAsia="en-US"/>
          </w:rPr>
          <w:t>ing</w:t>
        </w:r>
        <w:r w:rsidR="00416276" w:rsidRPr="00416276">
          <w:rPr>
            <w:rFonts w:ascii="Times New Roman" w:eastAsia="Calibri" w:hAnsi="Times New Roman" w:cs="Times New Roman"/>
            <w:sz w:val="24"/>
            <w:szCs w:val="24"/>
            <w:lang w:val="en-US" w:eastAsia="en-US"/>
          </w:rPr>
          <w:t xml:space="preserve"> the English general, Edmund Allenby (1861</w:t>
        </w:r>
        <w:r w:rsidR="00416276" w:rsidRPr="00416276">
          <w:rPr>
            <w:rFonts w:ascii="Times New Roman" w:eastAsia="Times New Roman" w:hAnsi="Times New Roman" w:cs="Times New Roman"/>
            <w:sz w:val="24"/>
            <w:szCs w:val="24"/>
            <w:lang w:val="en-US"/>
          </w:rPr>
          <w:t>–</w:t>
        </w:r>
        <w:r w:rsidR="00416276" w:rsidRPr="00416276">
          <w:rPr>
            <w:rFonts w:ascii="Times New Roman" w:eastAsia="Calibri" w:hAnsi="Times New Roman" w:cs="Times New Roman"/>
            <w:sz w:val="24"/>
            <w:szCs w:val="24"/>
            <w:lang w:val="en-US" w:eastAsia="en-US"/>
          </w:rPr>
          <w:t>1936) and the French general, Henri Gouraud (1867</w:t>
        </w:r>
        <w:r w:rsidR="00416276" w:rsidRPr="00416276">
          <w:rPr>
            <w:rFonts w:ascii="Times New Roman" w:eastAsia="Times New Roman" w:hAnsi="Times New Roman" w:cs="Times New Roman"/>
            <w:sz w:val="24"/>
            <w:szCs w:val="24"/>
            <w:lang w:val="en-US"/>
          </w:rPr>
          <w:t>–</w:t>
        </w:r>
        <w:r w:rsidR="00416276" w:rsidRPr="00416276">
          <w:rPr>
            <w:rFonts w:ascii="Times New Roman" w:eastAsia="Calibri" w:hAnsi="Times New Roman" w:cs="Times New Roman"/>
            <w:sz w:val="24"/>
            <w:szCs w:val="24"/>
            <w:lang w:val="en-US" w:eastAsia="en-US"/>
          </w:rPr>
          <w:t>1946)</w:t>
        </w:r>
        <w:r w:rsidR="008B0DB8">
          <w:rPr>
            <w:rFonts w:ascii="Times New Roman" w:eastAsia="Calibri" w:hAnsi="Times New Roman" w:cs="Times New Roman"/>
            <w:sz w:val="24"/>
            <w:szCs w:val="24"/>
            <w:lang w:val="en-US" w:eastAsia="en-US"/>
          </w:rPr>
          <w:t xml:space="preserve"> respectively </w:t>
        </w:r>
      </w:ins>
      <w:del w:id="2177" w:author="John Peate" w:date="2023-08-15T15:42:00Z">
        <w:r w:rsidDel="008B0DB8">
          <w:rPr>
            <w:rFonts w:ascii="Times New Roman" w:eastAsia="Calibri" w:hAnsi="Times New Roman" w:cs="Times New Roman"/>
            <w:sz w:val="24"/>
            <w:szCs w:val="24"/>
            <w:lang w:val="en-US" w:eastAsia="en-US"/>
          </w:rPr>
          <w:delText xml:space="preserve">exerted </w:delText>
        </w:r>
      </w:del>
      <w:ins w:id="2178" w:author="John Peate" w:date="2023-08-15T15:42:00Z">
        <w:r w:rsidR="008B0DB8">
          <w:rPr>
            <w:rFonts w:ascii="Times New Roman" w:eastAsia="Calibri" w:hAnsi="Times New Roman" w:cs="Times New Roman"/>
            <w:sz w:val="24"/>
            <w:szCs w:val="24"/>
            <w:lang w:val="en-US" w:eastAsia="en-US"/>
          </w:rPr>
          <w:t xml:space="preserve">had </w:t>
        </w:r>
      </w:ins>
      <w:del w:id="2179" w:author="John Peate" w:date="2023-08-15T15:42:00Z">
        <w:r w:rsidDel="008B0DB8">
          <w:rPr>
            <w:rFonts w:ascii="Times New Roman" w:eastAsia="Calibri" w:hAnsi="Times New Roman" w:cs="Times New Roman"/>
            <w:sz w:val="24"/>
            <w:szCs w:val="24"/>
            <w:lang w:val="en-US" w:eastAsia="en-US"/>
          </w:rPr>
          <w:delText xml:space="preserve">a </w:delText>
        </w:r>
      </w:del>
      <w:r>
        <w:rPr>
          <w:rFonts w:ascii="Times New Roman" w:eastAsia="Calibri" w:hAnsi="Times New Roman" w:cs="Times New Roman"/>
          <w:sz w:val="24"/>
          <w:szCs w:val="24"/>
          <w:lang w:val="en-US" w:eastAsia="en-US"/>
        </w:rPr>
        <w:t xml:space="preserve">significant </w:t>
      </w:r>
      <w:del w:id="2180" w:author="John Peate" w:date="2023-08-15T15:42:00Z">
        <w:r w:rsidDel="008B0DB8">
          <w:rPr>
            <w:rFonts w:ascii="Times New Roman" w:eastAsia="Calibri" w:hAnsi="Times New Roman" w:cs="Times New Roman"/>
            <w:sz w:val="24"/>
            <w:szCs w:val="24"/>
            <w:lang w:val="en-US" w:eastAsia="en-US"/>
          </w:rPr>
          <w:delText xml:space="preserve">effect </w:delText>
        </w:r>
      </w:del>
      <w:ins w:id="2181" w:author="John Peate" w:date="2023-08-15T15:42:00Z">
        <w:r w:rsidR="008B0DB8">
          <w:rPr>
            <w:rFonts w:ascii="Times New Roman" w:eastAsia="Calibri" w:hAnsi="Times New Roman" w:cs="Times New Roman"/>
            <w:sz w:val="24"/>
            <w:szCs w:val="24"/>
            <w:lang w:val="en-US" w:eastAsia="en-US"/>
          </w:rPr>
          <w:t xml:space="preserve">influences </w:t>
        </w:r>
      </w:ins>
      <w:r>
        <w:rPr>
          <w:rFonts w:ascii="Times New Roman" w:eastAsia="Calibri" w:hAnsi="Times New Roman" w:cs="Times New Roman"/>
          <w:sz w:val="24"/>
          <w:szCs w:val="24"/>
          <w:lang w:val="en-US" w:eastAsia="en-US"/>
        </w:rPr>
        <w:t>on the Arab perception</w:t>
      </w:r>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eastAsia="en-US"/>
        </w:rPr>
        <w:t xml:space="preserve">of the </w:t>
      </w:r>
      <w:del w:id="2182" w:author="John Peate" w:date="2023-08-15T15:42:00Z">
        <w:r w:rsidDel="008B0DB8">
          <w:rPr>
            <w:rFonts w:ascii="Times New Roman" w:eastAsia="Calibri" w:hAnsi="Times New Roman" w:cs="Times New Roman"/>
            <w:sz w:val="24"/>
            <w:szCs w:val="24"/>
            <w:lang w:val="en-US" w:eastAsia="en-US"/>
          </w:rPr>
          <w:delText xml:space="preserve">crusading </w:delText>
        </w:r>
      </w:del>
      <w:ins w:id="2183" w:author="John Peate" w:date="2023-08-15T15:42:00Z">
        <w:r w:rsidR="008B0DB8">
          <w:rPr>
            <w:rFonts w:ascii="Times New Roman" w:eastAsia="Calibri" w:hAnsi="Times New Roman" w:cs="Times New Roman"/>
            <w:sz w:val="24"/>
            <w:szCs w:val="24"/>
            <w:lang w:val="en-US" w:eastAsia="en-US"/>
          </w:rPr>
          <w:t>Crusad</w:t>
        </w:r>
      </w:ins>
      <w:ins w:id="2184" w:author="John Peate" w:date="2023-08-15T15:43:00Z">
        <w:r w:rsidR="008B0DB8">
          <w:rPr>
            <w:rFonts w:ascii="Times New Roman" w:eastAsia="Calibri" w:hAnsi="Times New Roman" w:cs="Times New Roman"/>
            <w:sz w:val="24"/>
            <w:szCs w:val="24"/>
            <w:lang w:val="en-US" w:eastAsia="en-US"/>
          </w:rPr>
          <w:t>er</w:t>
        </w:r>
      </w:ins>
      <w:ins w:id="2185" w:author="John Peate" w:date="2023-08-15T15:42:00Z">
        <w:r w:rsidR="008B0DB8">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resonances </w:t>
      </w:r>
      <w:del w:id="2186" w:author="John Peate" w:date="2023-08-15T15:43:00Z">
        <w:r w:rsidDel="008B0DB8">
          <w:rPr>
            <w:rFonts w:ascii="Times New Roman" w:eastAsia="Calibri" w:hAnsi="Times New Roman" w:cs="Times New Roman"/>
            <w:sz w:val="24"/>
            <w:szCs w:val="24"/>
            <w:lang w:val="en-US" w:eastAsia="en-US"/>
          </w:rPr>
          <w:delText xml:space="preserve">with </w:delText>
        </w:r>
      </w:del>
      <w:ins w:id="2187" w:author="John Peate" w:date="2023-08-15T15:43:00Z">
        <w:r w:rsidR="008B0DB8">
          <w:rPr>
            <w:rFonts w:ascii="Times New Roman" w:eastAsia="Calibri" w:hAnsi="Times New Roman" w:cs="Times New Roman"/>
            <w:sz w:val="24"/>
            <w:szCs w:val="24"/>
            <w:lang w:val="en-US" w:eastAsia="en-US"/>
          </w:rPr>
          <w:t xml:space="preserve">in </w:t>
        </w:r>
      </w:ins>
      <w:r>
        <w:rPr>
          <w:rFonts w:ascii="Times New Roman" w:eastAsia="Calibri" w:hAnsi="Times New Roman" w:cs="Times New Roman"/>
          <w:sz w:val="24"/>
          <w:szCs w:val="24"/>
          <w:lang w:val="en-US" w:eastAsia="en-US"/>
        </w:rPr>
        <w:t xml:space="preserve">contemporary geopolitics. </w:t>
      </w:r>
      <w:del w:id="2188" w:author="John Peate" w:date="2023-08-15T15:43:00Z">
        <w:r w:rsidDel="008B0DB8">
          <w:rPr>
            <w:rFonts w:ascii="Times New Roman" w:eastAsia="Calibri" w:hAnsi="Times New Roman" w:cs="Times New Roman"/>
            <w:sz w:val="24"/>
            <w:szCs w:val="24"/>
            <w:lang w:val="en-US" w:eastAsia="en-US"/>
          </w:rPr>
          <w:delText xml:space="preserve">They </w:delText>
        </w:r>
      </w:del>
      <w:del w:id="2189" w:author="John Peate" w:date="2023-08-15T15:42:00Z">
        <w:r w:rsidDel="00416276">
          <w:rPr>
            <w:rFonts w:ascii="Times New Roman" w:eastAsia="Calibri" w:hAnsi="Times New Roman" w:cs="Times New Roman"/>
            <w:sz w:val="24"/>
            <w:szCs w:val="24"/>
            <w:lang w:val="en-US" w:eastAsia="en-US"/>
          </w:rPr>
          <w:delText>involved two European military commanders: the English general Edmund Allenby (1861</w:delText>
        </w:r>
        <w:r w:rsidDel="00416276">
          <w:rPr>
            <w:rFonts w:ascii="Times New Roman" w:eastAsia="Times New Roman" w:hAnsi="Times New Roman" w:cs="Times New Roman"/>
            <w:sz w:val="24"/>
            <w:szCs w:val="24"/>
            <w:lang w:val="en-US"/>
          </w:rPr>
          <w:delText>–</w:delText>
        </w:r>
        <w:r w:rsidDel="00416276">
          <w:rPr>
            <w:rFonts w:ascii="Times New Roman" w:eastAsia="Calibri" w:hAnsi="Times New Roman" w:cs="Times New Roman"/>
            <w:sz w:val="24"/>
            <w:szCs w:val="24"/>
            <w:lang w:val="en-US" w:eastAsia="en-US"/>
          </w:rPr>
          <w:delText>1936) and the French general Henri Gouraud (1867</w:delText>
        </w:r>
        <w:r w:rsidDel="00416276">
          <w:rPr>
            <w:rFonts w:ascii="Times New Roman" w:eastAsia="Times New Roman" w:hAnsi="Times New Roman" w:cs="Times New Roman"/>
            <w:sz w:val="24"/>
            <w:szCs w:val="24"/>
            <w:lang w:val="en-US"/>
          </w:rPr>
          <w:delText>–</w:delText>
        </w:r>
        <w:r w:rsidDel="00416276">
          <w:rPr>
            <w:rFonts w:ascii="Times New Roman" w:eastAsia="Calibri" w:hAnsi="Times New Roman" w:cs="Times New Roman"/>
            <w:sz w:val="24"/>
            <w:szCs w:val="24"/>
            <w:lang w:val="en-US" w:eastAsia="en-US"/>
          </w:rPr>
          <w:delText>1946).</w:delText>
        </w:r>
      </w:del>
    </w:p>
    <w:p w14:paraId="15179CB8" w14:textId="62DDDC89" w:rsidR="00E73961" w:rsidDel="008B0DB8" w:rsidRDefault="00E73961">
      <w:pPr>
        <w:suppressAutoHyphens/>
        <w:spacing w:after="0" w:line="360" w:lineRule="auto"/>
        <w:ind w:firstLine="709"/>
        <w:jc w:val="both"/>
        <w:rPr>
          <w:del w:id="2190" w:author="John Peate" w:date="2023-08-15T15:44:00Z"/>
          <w:rFonts w:ascii="Times New Roman" w:eastAsia="Calibri" w:hAnsi="Times New Roman" w:cs="Times New Roman"/>
          <w:sz w:val="24"/>
          <w:szCs w:val="24"/>
          <w:lang w:val="en-US" w:eastAsia="en-US"/>
        </w:rPr>
        <w:pPrChange w:id="2191" w:author="John Peate" w:date="2023-08-15T15:43:00Z">
          <w:pPr>
            <w:spacing w:after="0" w:line="360" w:lineRule="auto"/>
            <w:ind w:firstLine="709"/>
            <w:jc w:val="both"/>
          </w:pPr>
        </w:pPrChange>
      </w:pPr>
      <w:r>
        <w:rPr>
          <w:rFonts w:ascii="Times New Roman" w:eastAsia="Calibri" w:hAnsi="Times New Roman" w:cs="Times New Roman"/>
          <w:sz w:val="24"/>
          <w:szCs w:val="24"/>
          <w:lang w:val="en-US" w:eastAsia="en-US"/>
        </w:rPr>
        <w:t xml:space="preserve">When </w:t>
      </w:r>
      <w:del w:id="2192" w:author="John Peate" w:date="2023-08-15T15:43:00Z">
        <w:r w:rsidDel="008B0DB8">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British troops entered Jerusalem in December 1917, General Allenby</w:t>
      </w:r>
      <w:del w:id="2193" w:author="John Peate" w:date="2023-08-15T15:43:00Z">
        <w:r w:rsidDel="008B0DB8">
          <w:rPr>
            <w:rFonts w:ascii="Times New Roman" w:eastAsia="Calibri" w:hAnsi="Times New Roman" w:cs="Times New Roman"/>
            <w:sz w:val="24"/>
            <w:szCs w:val="24"/>
            <w:lang w:val="en-US" w:eastAsia="en-US"/>
          </w:rPr>
          <w:delText>, in the presence of the noble Arab families of the city,</w:delText>
        </w:r>
      </w:del>
      <w:r>
        <w:rPr>
          <w:rFonts w:ascii="Times New Roman" w:eastAsia="Calibri" w:hAnsi="Times New Roman" w:cs="Times New Roman"/>
          <w:sz w:val="24"/>
          <w:szCs w:val="24"/>
          <w:lang w:val="en-US" w:eastAsia="en-US"/>
        </w:rPr>
        <w:t xml:space="preserve"> allegedly said</w:t>
      </w:r>
      <w:ins w:id="2194" w:author="John Peate" w:date="2023-08-15T15:43:00Z">
        <w:r w:rsidR="008B0DB8">
          <w:rPr>
            <w:rFonts w:ascii="Times New Roman" w:eastAsia="Calibri" w:hAnsi="Times New Roman" w:cs="Times New Roman"/>
            <w:sz w:val="24"/>
            <w:szCs w:val="24"/>
            <w:lang w:val="en-US" w:eastAsia="en-US"/>
          </w:rPr>
          <w:t xml:space="preserve"> </w:t>
        </w:r>
        <w:r w:rsidR="008B0DB8" w:rsidRPr="008B0DB8">
          <w:rPr>
            <w:rFonts w:ascii="Times New Roman" w:eastAsia="Calibri" w:hAnsi="Times New Roman" w:cs="Times New Roman"/>
            <w:sz w:val="24"/>
            <w:szCs w:val="24"/>
            <w:lang w:val="en-US" w:eastAsia="en-US"/>
          </w:rPr>
          <w:t>in the presence of the noble Arab families of the city</w:t>
        </w:r>
      </w:ins>
      <w:r>
        <w:rPr>
          <w:rFonts w:ascii="Times New Roman" w:eastAsia="Calibri" w:hAnsi="Times New Roman" w:cs="Times New Roman"/>
          <w:sz w:val="24"/>
          <w:szCs w:val="24"/>
          <w:lang w:val="en-US" w:eastAsia="en-US"/>
        </w:rPr>
        <w:t>: “Only now have the Crusades ended</w:t>
      </w:r>
      <w:ins w:id="2195" w:author="John Peate" w:date="2023-08-15T15:43:00Z">
        <w:r w:rsidR="008B0DB8" w:rsidRPr="008B0DB8">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196" w:author="John Peate" w:date="2023-08-15T15:43:00Z">
        <w:r w:rsidDel="008B0DB8">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Likewise, when </w:t>
      </w:r>
      <w:del w:id="2197" w:author="John Peate" w:date="2023-08-15T15:44:00Z">
        <w:r w:rsidDel="008B0DB8">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French troops entered Damascus, General Gouraud, allegedly </w:t>
      </w:r>
      <w:ins w:id="2198" w:author="John Peate" w:date="2023-08-15T15:44:00Z">
        <w:r w:rsidR="008B0DB8" w:rsidRPr="008B0DB8">
          <w:rPr>
            <w:rFonts w:ascii="Times New Roman" w:eastAsia="Calibri" w:hAnsi="Times New Roman" w:cs="Times New Roman"/>
            <w:sz w:val="24"/>
            <w:szCs w:val="24"/>
            <w:lang w:val="en-US" w:eastAsia="en-US"/>
          </w:rPr>
          <w:t xml:space="preserve">declared </w:t>
        </w:r>
      </w:ins>
      <w:del w:id="2199" w:author="John Peate" w:date="2023-08-15T15:44:00Z">
        <w:r w:rsidDel="008B0DB8">
          <w:rPr>
            <w:rFonts w:ascii="Times New Roman" w:eastAsia="Calibri" w:hAnsi="Times New Roman" w:cs="Times New Roman"/>
            <w:sz w:val="24"/>
            <w:szCs w:val="24"/>
            <w:lang w:val="en-US" w:eastAsia="en-US"/>
          </w:rPr>
          <w:delText>staying next to</w:delText>
        </w:r>
      </w:del>
      <w:ins w:id="2200" w:author="John Peate" w:date="2023-08-15T15:44:00Z">
        <w:r w:rsidR="008B0DB8">
          <w:rPr>
            <w:rFonts w:ascii="Times New Roman" w:eastAsia="Calibri" w:hAnsi="Times New Roman" w:cs="Times New Roman"/>
            <w:sz w:val="24"/>
            <w:szCs w:val="24"/>
            <w:lang w:val="en-US" w:eastAsia="en-US"/>
          </w:rPr>
          <w:t>beside</w:t>
        </w:r>
      </w:ins>
      <w:r>
        <w:rPr>
          <w:rFonts w:ascii="Times New Roman" w:eastAsia="Calibri" w:hAnsi="Times New Roman" w:cs="Times New Roman"/>
          <w:sz w:val="24"/>
          <w:szCs w:val="24"/>
          <w:lang w:val="en-US" w:eastAsia="en-US"/>
        </w:rPr>
        <w:t xml:space="preserve"> the grave of </w:t>
      </w:r>
      <w:r>
        <w:rPr>
          <w:rFonts w:ascii="Times New Roman" w:eastAsia="Calibri" w:hAnsi="Times New Roman" w:cs="Times New Roman"/>
          <w:sz w:val="24"/>
          <w:szCs w:val="24"/>
          <w:lang w:val="en-US" w:eastAsia="en-US" w:bidi="ar-SY"/>
        </w:rPr>
        <w:t>Ṣalāḥ al-Dīn</w:t>
      </w:r>
      <w:del w:id="2201" w:author="John Peate" w:date="2023-08-15T15:44:00Z">
        <w:r w:rsidDel="008B0DB8">
          <w:rPr>
            <w:rFonts w:ascii="Times New Roman" w:eastAsia="Calibri" w:hAnsi="Times New Roman" w:cs="Times New Roman"/>
            <w:sz w:val="24"/>
            <w:szCs w:val="24"/>
            <w:lang w:val="en-US" w:eastAsia="en-US"/>
          </w:rPr>
          <w:delText>, famously declared</w:delText>
        </w:r>
      </w:del>
      <w:r>
        <w:rPr>
          <w:rFonts w:ascii="Times New Roman" w:eastAsia="Calibri" w:hAnsi="Times New Roman" w:cs="Times New Roman"/>
          <w:sz w:val="24"/>
          <w:szCs w:val="24"/>
          <w:lang w:val="en-US" w:eastAsia="en-US"/>
        </w:rPr>
        <w:t xml:space="preserve">: </w:t>
      </w:r>
      <w:ins w:id="2202" w:author="John Peate" w:date="2023-08-15T16:01:00Z">
        <w:r w:rsidR="008D5A07" w:rsidRPr="008D5A07">
          <w:rPr>
            <w:rFonts w:ascii="Times New Roman" w:hAnsi="Times New Roman" w:cs="Times New Roman"/>
            <w:sz w:val="24"/>
            <w:szCs w:val="24"/>
            <w:lang w:val="en-US"/>
            <w:rPrChange w:id="2203" w:author="John Peate" w:date="2023-08-15T16:01:00Z">
              <w:rPr>
                <w:rFonts w:ascii="Times New Roman" w:hAnsi="Times New Roman" w:cs="Times New Roman"/>
                <w:szCs w:val="22"/>
                <w:lang w:val="en-US"/>
              </w:rPr>
            </w:rPrChange>
          </w:rPr>
          <w:t>“</w:t>
        </w:r>
        <w:r w:rsidR="008D5A07" w:rsidRPr="008D5A07">
          <w:rPr>
            <w:rFonts w:ascii="Times New Roman" w:hAnsi="Times New Roman" w:cs="Times New Roman"/>
            <w:i/>
            <w:iCs/>
            <w:sz w:val="24"/>
            <w:szCs w:val="24"/>
            <w:lang w:val="en-US"/>
            <w:rPrChange w:id="2204" w:author="John Peate" w:date="2023-08-15T16:01:00Z">
              <w:rPr>
                <w:rFonts w:ascii="Times New Roman" w:hAnsi="Times New Roman" w:cs="Times New Roman"/>
                <w:szCs w:val="22"/>
                <w:lang w:val="en-US"/>
              </w:rPr>
            </w:rPrChange>
          </w:rPr>
          <w:t>Réveille-toi, Saladin, nous sommes de retour. Ma présence ici consacre la victoire de la croix sur le croissant</w:t>
        </w:r>
        <w:r w:rsidR="008D5A07" w:rsidRPr="008D5A07">
          <w:rPr>
            <w:rFonts w:ascii="Times New Roman" w:hAnsi="Times New Roman" w:cs="Times New Roman"/>
            <w:sz w:val="24"/>
            <w:szCs w:val="24"/>
            <w:lang w:val="en-US"/>
            <w:rPrChange w:id="2205" w:author="John Peate" w:date="2023-08-15T16:01:00Z">
              <w:rPr>
                <w:rFonts w:ascii="Times New Roman" w:hAnsi="Times New Roman" w:cs="Times New Roman"/>
                <w:szCs w:val="22"/>
                <w:lang w:val="en-US"/>
              </w:rPr>
            </w:rPrChange>
          </w:rPr>
          <w:t>.”</w:t>
        </w:r>
        <w:r w:rsidR="008D5A07" w:rsidRPr="008D5A07">
          <w:rPr>
            <w:rFonts w:ascii="Times New Roman" w:eastAsia="Calibri" w:hAnsi="Times New Roman" w:cs="Times New Roman"/>
            <w:sz w:val="28"/>
            <w:szCs w:val="28"/>
            <w:lang w:val="en-US" w:eastAsia="en-US"/>
            <w:rPrChange w:id="2206" w:author="John Peate" w:date="2023-08-15T16:01:00Z">
              <w:rPr>
                <w:rFonts w:ascii="Times New Roman" w:eastAsia="Calibri" w:hAnsi="Times New Roman" w:cs="Times New Roman"/>
                <w:sz w:val="24"/>
                <w:szCs w:val="24"/>
                <w:lang w:val="en-US" w:eastAsia="en-US"/>
              </w:rPr>
            </w:rPrChange>
          </w:rPr>
          <w:t xml:space="preserve"> </w:t>
        </w:r>
        <w:r w:rsidR="008D5A07">
          <w:rPr>
            <w:rFonts w:ascii="Times New Roman" w:eastAsia="Calibri" w:hAnsi="Times New Roman" w:cs="Times New Roman"/>
            <w:sz w:val="28"/>
            <w:szCs w:val="28"/>
            <w:lang w:val="en-US" w:eastAsia="en-US"/>
          </w:rPr>
          <w:t>(</w:t>
        </w:r>
      </w:ins>
      <w:r>
        <w:rPr>
          <w:rFonts w:ascii="Times New Roman" w:eastAsia="Calibri" w:hAnsi="Times New Roman" w:cs="Times New Roman"/>
          <w:sz w:val="24"/>
          <w:szCs w:val="24"/>
          <w:lang w:val="en-US" w:eastAsia="en-US"/>
        </w:rPr>
        <w:t xml:space="preserve">“Awake, Saladin, we are back. My presence here </w:t>
      </w:r>
      <w:del w:id="2207" w:author="John Peate" w:date="2023-08-15T16:01:00Z">
        <w:r w:rsidDel="008D5A07">
          <w:rPr>
            <w:rFonts w:ascii="Times New Roman" w:eastAsia="Calibri" w:hAnsi="Times New Roman" w:cs="Times New Roman"/>
            <w:sz w:val="24"/>
            <w:szCs w:val="24"/>
            <w:lang w:val="en-US" w:eastAsia="en-US"/>
          </w:rPr>
          <w:delText xml:space="preserve">heralds </w:delText>
        </w:r>
      </w:del>
      <w:ins w:id="2208" w:author="John Peate" w:date="2023-08-15T16:01:00Z">
        <w:r w:rsidR="008D5A07">
          <w:rPr>
            <w:rFonts w:ascii="Times New Roman" w:eastAsia="Calibri" w:hAnsi="Times New Roman" w:cs="Times New Roman"/>
            <w:sz w:val="24"/>
            <w:szCs w:val="24"/>
            <w:lang w:val="en-US" w:eastAsia="en-US"/>
          </w:rPr>
          <w:t xml:space="preserve">consecrates </w:t>
        </w:r>
      </w:ins>
      <w:r>
        <w:rPr>
          <w:rFonts w:ascii="Times New Roman" w:eastAsia="Calibri" w:hAnsi="Times New Roman" w:cs="Times New Roman"/>
          <w:sz w:val="24"/>
          <w:szCs w:val="24"/>
          <w:lang w:val="en-US" w:eastAsia="en-US"/>
        </w:rPr>
        <w:t>the victory of the cross over the crescent”</w:t>
      </w:r>
      <w:ins w:id="2209" w:author="John Peate" w:date="2023-08-15T16:02:00Z">
        <w:r w:rsidR="008D5A07">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49"/>
      </w:r>
      <w:del w:id="2226" w:author="John Peate" w:date="2023-08-15T15:44:00Z">
        <w:r w:rsidDel="008B0DB8">
          <w:rPr>
            <w:rFonts w:ascii="Times New Roman" w:eastAsia="Calibri" w:hAnsi="Times New Roman" w:cs="Times New Roman"/>
            <w:sz w:val="24"/>
            <w:szCs w:val="24"/>
            <w:lang w:val="en-US" w:eastAsia="en-US"/>
          </w:rPr>
          <w:delText>.</w:delText>
        </w:r>
      </w:del>
      <w:ins w:id="2227" w:author="John Peate" w:date="2023-08-15T15:44:00Z">
        <w:r w:rsidR="008B0DB8">
          <w:rPr>
            <w:rFonts w:ascii="Times New Roman" w:eastAsia="Calibri" w:hAnsi="Times New Roman" w:cs="Times New Roman"/>
            <w:sz w:val="24"/>
            <w:szCs w:val="24"/>
            <w:lang w:val="en-US" w:eastAsia="en-US"/>
          </w:rPr>
          <w:t xml:space="preserve"> </w:t>
        </w:r>
      </w:ins>
    </w:p>
    <w:p w14:paraId="45E3F099" w14:textId="7D2B524D"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228" w:author="John Peate" w:date="2023-08-15T15:44:00Z">
          <w:pPr>
            <w:spacing w:after="0" w:line="360" w:lineRule="auto"/>
            <w:ind w:firstLine="709"/>
            <w:jc w:val="both"/>
          </w:pPr>
        </w:pPrChange>
      </w:pPr>
      <w:r>
        <w:rPr>
          <w:rFonts w:ascii="Times New Roman" w:eastAsia="Calibri" w:hAnsi="Times New Roman" w:cs="Times New Roman"/>
          <w:sz w:val="24"/>
          <w:szCs w:val="24"/>
          <w:lang w:val="en-US" w:eastAsia="en-US"/>
        </w:rPr>
        <w:t xml:space="preserve">Although there is some doubt as to whether </w:t>
      </w:r>
      <w:del w:id="2229" w:author="John Peate" w:date="2023-08-15T15:45:00Z">
        <w:r w:rsidDel="008B0DB8">
          <w:rPr>
            <w:rFonts w:ascii="Times New Roman" w:eastAsia="Calibri" w:hAnsi="Times New Roman" w:cs="Times New Roman"/>
            <w:sz w:val="24"/>
            <w:szCs w:val="24"/>
            <w:lang w:val="en-US" w:eastAsia="en-US"/>
          </w:rPr>
          <w:delText xml:space="preserve">such </w:delText>
        </w:r>
      </w:del>
      <w:ins w:id="2230" w:author="John Peate" w:date="2023-08-15T15:45:00Z">
        <w:r w:rsidR="008B0DB8">
          <w:rPr>
            <w:rFonts w:ascii="Times New Roman" w:eastAsia="Calibri" w:hAnsi="Times New Roman" w:cs="Times New Roman"/>
            <w:sz w:val="24"/>
            <w:szCs w:val="24"/>
            <w:lang w:val="en-US" w:eastAsia="en-US"/>
          </w:rPr>
          <w:t xml:space="preserve">these </w:t>
        </w:r>
      </w:ins>
      <w:r>
        <w:rPr>
          <w:rFonts w:ascii="Times New Roman" w:eastAsia="Calibri" w:hAnsi="Times New Roman" w:cs="Times New Roman"/>
          <w:sz w:val="24"/>
          <w:szCs w:val="24"/>
          <w:lang w:val="en-US" w:eastAsia="en-US"/>
        </w:rPr>
        <w:t xml:space="preserve">statements were </w:t>
      </w:r>
      <w:ins w:id="2231" w:author="John Peate" w:date="2023-08-15T15:45:00Z">
        <w:r w:rsidR="008B0DB8">
          <w:rPr>
            <w:rFonts w:ascii="Times New Roman" w:eastAsia="Calibri" w:hAnsi="Times New Roman" w:cs="Times New Roman"/>
            <w:sz w:val="24"/>
            <w:szCs w:val="24"/>
            <w:lang w:val="en-US" w:eastAsia="en-US"/>
          </w:rPr>
          <w:t xml:space="preserve">actually </w:t>
        </w:r>
      </w:ins>
      <w:del w:id="2232" w:author="John Peate" w:date="2023-08-15T15:45:00Z">
        <w:r w:rsidDel="008B0DB8">
          <w:rPr>
            <w:rFonts w:ascii="Times New Roman" w:eastAsia="Calibri" w:hAnsi="Times New Roman" w:cs="Times New Roman"/>
            <w:sz w:val="24"/>
            <w:szCs w:val="24"/>
            <w:lang w:val="en-US" w:eastAsia="en-US"/>
          </w:rPr>
          <w:delText xml:space="preserve">ever really </w:delText>
        </w:r>
      </w:del>
      <w:r>
        <w:rPr>
          <w:rFonts w:ascii="Times New Roman" w:eastAsia="Calibri" w:hAnsi="Times New Roman" w:cs="Times New Roman"/>
          <w:sz w:val="24"/>
          <w:szCs w:val="24"/>
          <w:lang w:val="en-US" w:eastAsia="en-US"/>
        </w:rPr>
        <w:t xml:space="preserve">made, these words acquired an enormous symbolic significance and became firmly rooted in the Arab historical memory. </w:t>
      </w:r>
      <w:del w:id="2233" w:author="John Peate" w:date="2023-08-15T15:45:00Z">
        <w:r w:rsidDel="008B0DB8">
          <w:rPr>
            <w:rFonts w:ascii="Times New Roman" w:eastAsia="Calibri" w:hAnsi="Times New Roman" w:cs="Times New Roman"/>
            <w:sz w:val="24"/>
            <w:szCs w:val="24"/>
            <w:lang w:val="en-US" w:eastAsia="en-US"/>
          </w:rPr>
          <w:delText xml:space="preserve">These cases have one important thing in common: they </w:delText>
        </w:r>
      </w:del>
      <w:ins w:id="2234" w:author="John Peate" w:date="2023-08-15T15:45:00Z">
        <w:r w:rsidR="008B0DB8">
          <w:rPr>
            <w:rFonts w:ascii="Times New Roman" w:eastAsia="Calibri" w:hAnsi="Times New Roman" w:cs="Times New Roman"/>
            <w:sz w:val="24"/>
            <w:szCs w:val="24"/>
            <w:lang w:val="en-US" w:eastAsia="en-US"/>
          </w:rPr>
          <w:t xml:space="preserve">Both incidents </w:t>
        </w:r>
      </w:ins>
      <w:del w:id="2235" w:author="John Peate" w:date="2023-08-15T15:46:00Z">
        <w:r w:rsidDel="008B0DB8">
          <w:rPr>
            <w:rFonts w:ascii="Times New Roman" w:eastAsia="Calibri" w:hAnsi="Times New Roman" w:cs="Times New Roman"/>
            <w:sz w:val="24"/>
            <w:szCs w:val="24"/>
            <w:lang w:val="en-US" w:eastAsia="en-US"/>
          </w:rPr>
          <w:delText xml:space="preserve">carry </w:delText>
        </w:r>
      </w:del>
      <w:ins w:id="2236" w:author="John Peate" w:date="2023-08-15T15:46:00Z">
        <w:r w:rsidR="008B0DB8">
          <w:rPr>
            <w:rFonts w:ascii="Times New Roman" w:eastAsia="Calibri" w:hAnsi="Times New Roman" w:cs="Times New Roman"/>
            <w:sz w:val="24"/>
            <w:szCs w:val="24"/>
            <w:lang w:val="en-US" w:eastAsia="en-US"/>
          </w:rPr>
          <w:t xml:space="preserve">invoke </w:t>
        </w:r>
      </w:ins>
      <w:r>
        <w:rPr>
          <w:rFonts w:ascii="Times New Roman" w:eastAsia="Calibri" w:hAnsi="Times New Roman" w:cs="Times New Roman"/>
          <w:sz w:val="24"/>
          <w:szCs w:val="24"/>
          <w:lang w:val="en-US" w:eastAsia="en-US"/>
        </w:rPr>
        <w:t xml:space="preserve">the idea of </w:t>
      </w:r>
      <w:del w:id="2237" w:author="John Peate" w:date="2023-08-15T15:46:00Z">
        <w:r w:rsidDel="008B0DB8">
          <w:rPr>
            <w:rFonts w:ascii="Times New Roman" w:eastAsia="Calibri" w:hAnsi="Times New Roman" w:cs="Times New Roman"/>
            <w:sz w:val="24"/>
            <w:szCs w:val="24"/>
            <w:lang w:val="en-US" w:eastAsia="en-US"/>
          </w:rPr>
          <w:delText xml:space="preserve">a </w:delText>
        </w:r>
      </w:del>
      <w:ins w:id="2238" w:author="John Peate" w:date="2023-08-15T15:46:00Z">
        <w:r w:rsidR="008B0DB8">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 xml:space="preserve">deliberate violation of a sacred space, whether </w:t>
      </w:r>
      <w:commentRangeStart w:id="2239"/>
      <w:del w:id="2240" w:author="John Peate" w:date="2023-08-15T15:46:00Z">
        <w:r w:rsidDel="008B0DB8">
          <w:rPr>
            <w:rFonts w:ascii="Times New Roman" w:eastAsia="Calibri" w:hAnsi="Times New Roman" w:cs="Times New Roman"/>
            <w:sz w:val="24"/>
            <w:szCs w:val="24"/>
            <w:lang w:val="en-US" w:eastAsia="en-US"/>
          </w:rPr>
          <w:delText xml:space="preserve">it be </w:delText>
        </w:r>
      </w:del>
      <w:r>
        <w:rPr>
          <w:rFonts w:ascii="Times New Roman" w:eastAsia="Calibri" w:hAnsi="Times New Roman" w:cs="Times New Roman"/>
          <w:sz w:val="24"/>
          <w:szCs w:val="24"/>
          <w:lang w:val="en-US" w:eastAsia="en-US"/>
        </w:rPr>
        <w:t xml:space="preserve">trampling the graves </w:t>
      </w:r>
      <w:commentRangeEnd w:id="2239"/>
      <w:r w:rsidR="008B0DB8">
        <w:rPr>
          <w:rStyle w:val="CommentReference"/>
          <w:rFonts w:cs="Times New Roman"/>
          <w:lang w:val="x-none" w:eastAsia="x-none"/>
        </w:rPr>
        <w:commentReference w:id="2239"/>
      </w:r>
      <w:r>
        <w:rPr>
          <w:rFonts w:ascii="Times New Roman" w:eastAsia="Calibri" w:hAnsi="Times New Roman" w:cs="Times New Roman"/>
          <w:sz w:val="24"/>
          <w:szCs w:val="24"/>
          <w:lang w:val="en-US" w:eastAsia="en-US"/>
        </w:rPr>
        <w:t xml:space="preserve">of famous Muslim military leaders or claiming the right to </w:t>
      </w:r>
      <w:del w:id="2241" w:author="John Peate" w:date="2023-08-15T15:46:00Z">
        <w:r w:rsidDel="008B0DB8">
          <w:rPr>
            <w:rFonts w:ascii="Times New Roman" w:eastAsia="Calibri" w:hAnsi="Times New Roman" w:cs="Times New Roman"/>
            <w:sz w:val="24"/>
            <w:szCs w:val="24"/>
            <w:lang w:val="en-US" w:eastAsia="en-US"/>
          </w:rPr>
          <w:delText xml:space="preserve">the territory of </w:delText>
        </w:r>
      </w:del>
      <w:r>
        <w:rPr>
          <w:rFonts w:ascii="Times New Roman" w:eastAsia="Calibri" w:hAnsi="Times New Roman" w:cs="Times New Roman"/>
          <w:sz w:val="24"/>
          <w:szCs w:val="24"/>
          <w:lang w:val="en-US" w:eastAsia="en-US"/>
        </w:rPr>
        <w:t>the holy city of Jerusalem.</w:t>
      </w:r>
    </w:p>
    <w:p w14:paraId="5491E86F" w14:textId="25D56FAD"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bidi="ar-BH"/>
        </w:rPr>
        <w:pPrChange w:id="2242" w:author="John Peate" w:date="2023-08-15T11:00:00Z">
          <w:pPr>
            <w:spacing w:after="0" w:line="360" w:lineRule="auto"/>
            <w:ind w:firstLine="709"/>
            <w:jc w:val="both"/>
          </w:pPr>
        </w:pPrChange>
      </w:pPr>
      <w:del w:id="2243" w:author="John Peate" w:date="2023-08-15T15:47:00Z">
        <w:r w:rsidDel="008B0DB8">
          <w:rPr>
            <w:rFonts w:ascii="Times New Roman" w:eastAsia="Calibri" w:hAnsi="Times New Roman" w:cs="Times New Roman"/>
            <w:sz w:val="24"/>
            <w:szCs w:val="24"/>
            <w:lang w:val="en-US" w:eastAsia="en-US"/>
          </w:rPr>
          <w:delText>Such episodes</w:delText>
        </w:r>
      </w:del>
      <w:ins w:id="2244" w:author="John Peate" w:date="2023-08-15T15:47:00Z">
        <w:r w:rsidR="008B0DB8">
          <w:rPr>
            <w:rFonts w:ascii="Times New Roman" w:eastAsia="Calibri" w:hAnsi="Times New Roman" w:cs="Times New Roman"/>
            <w:sz w:val="24"/>
            <w:szCs w:val="24"/>
            <w:lang w:val="en-US" w:eastAsia="en-US"/>
          </w:rPr>
          <w:t xml:space="preserve">However </w:t>
        </w:r>
      </w:ins>
      <w:ins w:id="2245" w:author="John Peate" w:date="2023-08-15T15:48:00Z">
        <w:r w:rsidR="008B0DB8">
          <w:rPr>
            <w:rFonts w:ascii="Times New Roman" w:eastAsia="Calibri" w:hAnsi="Times New Roman" w:cs="Times New Roman"/>
            <w:sz w:val="24"/>
            <w:szCs w:val="24"/>
            <w:lang w:val="en-US" w:eastAsia="en-US"/>
          </w:rPr>
          <w:t xml:space="preserve">true and however </w:t>
        </w:r>
      </w:ins>
      <w:ins w:id="2246" w:author="John Peate" w:date="2023-08-15T15:47:00Z">
        <w:r w:rsidR="008B0DB8">
          <w:rPr>
            <w:rFonts w:ascii="Times New Roman" w:eastAsia="Calibri" w:hAnsi="Times New Roman" w:cs="Times New Roman"/>
            <w:sz w:val="24"/>
            <w:szCs w:val="24"/>
            <w:lang w:val="en-US" w:eastAsia="en-US"/>
          </w:rPr>
          <w:t xml:space="preserve">invoked, </w:t>
        </w:r>
      </w:ins>
      <w:ins w:id="2247" w:author="John Peate" w:date="2023-08-15T15:48:00Z">
        <w:r w:rsidR="008B0DB8">
          <w:rPr>
            <w:rFonts w:ascii="Times New Roman" w:eastAsia="Calibri" w:hAnsi="Times New Roman" w:cs="Times New Roman"/>
            <w:sz w:val="24"/>
            <w:szCs w:val="24"/>
            <w:lang w:val="en-US" w:eastAsia="en-US"/>
          </w:rPr>
          <w:t>these</w:t>
        </w:r>
      </w:ins>
      <w:r>
        <w:rPr>
          <w:rFonts w:ascii="Times New Roman" w:eastAsia="Calibri" w:hAnsi="Times New Roman" w:cs="Times New Roman"/>
          <w:sz w:val="24"/>
          <w:szCs w:val="24"/>
          <w:lang w:val="en-US" w:eastAsia="en-US"/>
        </w:rPr>
        <w:t xml:space="preserve"> </w:t>
      </w:r>
      <w:ins w:id="2248" w:author="John Peate" w:date="2023-08-15T15:48:00Z">
        <w:r w:rsidR="008B0DB8">
          <w:rPr>
            <w:rFonts w:ascii="Times New Roman" w:eastAsia="Calibri" w:hAnsi="Times New Roman" w:cs="Times New Roman"/>
            <w:sz w:val="24"/>
            <w:szCs w:val="24"/>
            <w:lang w:val="en-US" w:eastAsia="en-US"/>
          </w:rPr>
          <w:t xml:space="preserve">alleged </w:t>
        </w:r>
      </w:ins>
      <w:del w:id="2249" w:author="John Peate" w:date="2023-08-15T15:48:00Z">
        <w:r w:rsidDel="008B0DB8">
          <w:rPr>
            <w:rFonts w:ascii="Times New Roman" w:eastAsia="Calibri" w:hAnsi="Times New Roman" w:cs="Times New Roman"/>
            <w:sz w:val="24"/>
            <w:szCs w:val="24"/>
            <w:lang w:val="en-US" w:eastAsia="en-US"/>
          </w:rPr>
          <w:delText>and the subsequent use of</w:delText>
        </w:r>
      </w:del>
      <w:ins w:id="2250" w:author="John Peate" w:date="2023-08-15T15:48:00Z">
        <w:r w:rsidR="008B0DB8">
          <w:rPr>
            <w:rFonts w:ascii="Times New Roman" w:eastAsia="Calibri" w:hAnsi="Times New Roman" w:cs="Times New Roman"/>
            <w:sz w:val="24"/>
            <w:szCs w:val="24"/>
            <w:lang w:val="en-US" w:eastAsia="en-US"/>
          </w:rPr>
          <w:t>usages</w:t>
        </w:r>
      </w:ins>
      <w:r>
        <w:rPr>
          <w:rFonts w:ascii="Times New Roman" w:eastAsia="Calibri" w:hAnsi="Times New Roman" w:cs="Times New Roman"/>
          <w:sz w:val="24"/>
          <w:szCs w:val="24"/>
          <w:lang w:val="en-US" w:eastAsia="en-US"/>
        </w:rPr>
        <w:t xml:space="preserve"> </w:t>
      </w:r>
      <w:del w:id="2251" w:author="John Peate" w:date="2023-08-15T15:48:00Z">
        <w:r w:rsidDel="008B0DB8">
          <w:rPr>
            <w:rFonts w:ascii="Times New Roman" w:eastAsia="Calibri" w:hAnsi="Times New Roman" w:cs="Times New Roman"/>
            <w:sz w:val="24"/>
            <w:szCs w:val="24"/>
            <w:lang w:val="en-US" w:eastAsia="en-US"/>
          </w:rPr>
          <w:delText xml:space="preserve">the </w:delText>
        </w:r>
      </w:del>
      <w:ins w:id="2252" w:author="John Peate" w:date="2023-08-15T15:48:00Z">
        <w:r w:rsidR="008B0DB8">
          <w:rPr>
            <w:rFonts w:ascii="Times New Roman" w:eastAsia="Calibri" w:hAnsi="Times New Roman" w:cs="Times New Roman"/>
            <w:sz w:val="24"/>
            <w:szCs w:val="24"/>
            <w:lang w:val="en-US" w:eastAsia="en-US"/>
          </w:rPr>
          <w:t xml:space="preserve">of </w:t>
        </w:r>
      </w:ins>
      <w:r>
        <w:rPr>
          <w:rFonts w:ascii="Times New Roman" w:eastAsia="Calibri" w:hAnsi="Times New Roman" w:cs="Times New Roman"/>
          <w:sz w:val="24"/>
          <w:szCs w:val="24"/>
          <w:lang w:val="en-US" w:eastAsia="en-US"/>
        </w:rPr>
        <w:t xml:space="preserve">Crusader rhetoric by European commanders </w:t>
      </w:r>
      <w:del w:id="2253" w:author="John Peate" w:date="2023-08-15T15:48:00Z">
        <w:r w:rsidDel="008B0DB8">
          <w:rPr>
            <w:rFonts w:ascii="Times New Roman" w:eastAsia="Calibri" w:hAnsi="Times New Roman" w:cs="Times New Roman"/>
            <w:sz w:val="24"/>
            <w:szCs w:val="24"/>
            <w:lang w:val="en-GB" w:eastAsia="en-US"/>
          </w:rPr>
          <w:delText xml:space="preserve">caused </w:delText>
        </w:r>
      </w:del>
      <w:ins w:id="2254" w:author="John Peate" w:date="2023-08-15T15:48:00Z">
        <w:r w:rsidR="008B0DB8">
          <w:rPr>
            <w:rFonts w:ascii="Times New Roman" w:eastAsia="Calibri" w:hAnsi="Times New Roman" w:cs="Times New Roman"/>
            <w:sz w:val="24"/>
            <w:szCs w:val="24"/>
            <w:lang w:val="en-GB" w:eastAsia="en-US"/>
          </w:rPr>
          <w:t xml:space="preserve">provoked </w:t>
        </w:r>
      </w:ins>
      <w:r>
        <w:rPr>
          <w:rFonts w:ascii="Times New Roman" w:eastAsia="Calibri" w:hAnsi="Times New Roman" w:cs="Times New Roman"/>
          <w:sz w:val="24"/>
          <w:szCs w:val="24"/>
          <w:lang w:val="en-GB" w:eastAsia="en-US"/>
        </w:rPr>
        <w:t>an immediate response</w:t>
      </w:r>
      <w:r>
        <w:rPr>
          <w:rFonts w:ascii="Times New Roman" w:eastAsia="Calibri" w:hAnsi="Times New Roman" w:cs="Times New Roman"/>
          <w:sz w:val="24"/>
          <w:szCs w:val="24"/>
          <w:lang w:val="en-US" w:eastAsia="en-US"/>
        </w:rPr>
        <w:t xml:space="preserve">. Enraged by </w:t>
      </w:r>
      <w:del w:id="2255" w:author="John Peate" w:date="2023-08-15T15:49:00Z">
        <w:r w:rsidDel="008B0DB8">
          <w:rPr>
            <w:rFonts w:ascii="Times New Roman" w:eastAsia="Calibri" w:hAnsi="Times New Roman" w:cs="Times New Roman"/>
            <w:sz w:val="24"/>
            <w:szCs w:val="24"/>
            <w:lang w:val="en-US" w:eastAsia="en-US"/>
          </w:rPr>
          <w:delText>the speeches delivered by</w:delText>
        </w:r>
      </w:del>
      <w:ins w:id="2256" w:author="John Peate" w:date="2023-08-15T15:49:00Z">
        <w:r w:rsidR="008B0DB8">
          <w:rPr>
            <w:rFonts w:ascii="Times New Roman" w:eastAsia="Calibri" w:hAnsi="Times New Roman" w:cs="Times New Roman"/>
            <w:sz w:val="24"/>
            <w:szCs w:val="24"/>
            <w:lang w:val="en-US" w:eastAsia="en-US"/>
          </w:rPr>
          <w:t>what</w:t>
        </w:r>
      </w:ins>
      <w:r>
        <w:rPr>
          <w:rFonts w:ascii="Times New Roman" w:eastAsia="Calibri" w:hAnsi="Times New Roman" w:cs="Times New Roman"/>
          <w:sz w:val="24"/>
          <w:szCs w:val="24"/>
          <w:lang w:val="en-US" w:eastAsia="en-US"/>
        </w:rPr>
        <w:t xml:space="preserve"> Gouraud</w:t>
      </w:r>
      <w:ins w:id="2257" w:author="John Peate" w:date="2023-08-15T15:49:00Z">
        <w:r w:rsidR="008B0DB8">
          <w:rPr>
            <w:rFonts w:ascii="Times New Roman" w:eastAsia="Calibri" w:hAnsi="Times New Roman" w:cs="Times New Roman"/>
            <w:sz w:val="24"/>
            <w:szCs w:val="24"/>
            <w:lang w:val="en-US" w:eastAsia="en-US"/>
          </w:rPr>
          <w:t xml:space="preserve"> was reported as saying</w:t>
        </w:r>
      </w:ins>
      <w:r>
        <w:rPr>
          <w:rFonts w:ascii="Times New Roman" w:eastAsia="Calibri" w:hAnsi="Times New Roman" w:cs="Times New Roman"/>
          <w:sz w:val="24"/>
          <w:szCs w:val="24"/>
          <w:lang w:val="en-US" w:eastAsia="en-US"/>
        </w:rPr>
        <w:t>, the eminent Iraqi poet Ma</w:t>
      </w:r>
      <w:ins w:id="2258" w:author="John Peate" w:date="2023-08-15T15:50:00Z">
        <w:r w:rsidR="008B0DB8" w:rsidRPr="008B0DB8">
          <w:rPr>
            <w:rFonts w:ascii="Times New Roman" w:eastAsia="Calibri" w:hAnsi="Times New Roman" w:cs="Times New Roman"/>
            <w:sz w:val="24"/>
            <w:szCs w:val="24"/>
            <w:lang w:val="en-US" w:eastAsia="en-US"/>
          </w:rPr>
          <w:t>ʿ</w:t>
        </w:r>
      </w:ins>
      <w:del w:id="2259" w:author="John Peate" w:date="2023-08-15T15:50:00Z">
        <w:r w:rsidDel="008B0DB8">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rūf al-Ruṣāfī (1875</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1945) composed </w:t>
      </w:r>
      <w:del w:id="2260" w:author="John Peate" w:date="2023-08-15T15:50:00Z">
        <w:r w:rsidDel="008B0DB8">
          <w:rPr>
            <w:rFonts w:ascii="Times New Roman" w:eastAsia="Calibri" w:hAnsi="Times New Roman" w:cs="Times New Roman"/>
            <w:sz w:val="24"/>
            <w:szCs w:val="24"/>
            <w:lang w:val="en-US" w:eastAsia="en-US"/>
          </w:rPr>
          <w:delText xml:space="preserve">a </w:delText>
        </w:r>
      </w:del>
      <w:ins w:id="2261" w:author="John Peate" w:date="2023-08-15T15:50:00Z">
        <w:r w:rsidR="008B0DB8">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i/>
          <w:iCs/>
          <w:sz w:val="24"/>
          <w:szCs w:val="24"/>
          <w:lang w:val="en-US" w:eastAsia="en-US"/>
          <w:rPrChange w:id="2262" w:author="John Peate" w:date="2023-08-15T15:50:00Z">
            <w:rPr>
              <w:rFonts w:ascii="Times New Roman" w:eastAsia="Calibri" w:hAnsi="Times New Roman" w:cs="Times New Roman"/>
              <w:sz w:val="24"/>
              <w:szCs w:val="24"/>
              <w:lang w:val="en-US" w:eastAsia="en-US"/>
            </w:rPr>
          </w:rPrChange>
        </w:rPr>
        <w:t>qaṣīda</w:t>
      </w:r>
      <w:r>
        <w:rPr>
          <w:rFonts w:ascii="Times New Roman" w:eastAsia="Calibri" w:hAnsi="Times New Roman" w:cs="Times New Roman"/>
          <w:sz w:val="24"/>
          <w:szCs w:val="24"/>
          <w:lang w:val="en-US" w:eastAsia="en-US"/>
        </w:rPr>
        <w:t xml:space="preserve"> </w:t>
      </w:r>
      <w:del w:id="2263" w:author="John Peate" w:date="2023-08-15T15:50:00Z">
        <w:r w:rsidDel="008B0DB8">
          <w:rPr>
            <w:rFonts w:ascii="Times New Roman" w:eastAsia="Calibri" w:hAnsi="Times New Roman" w:cs="Times New Roman"/>
            <w:sz w:val="24"/>
            <w:szCs w:val="24"/>
            <w:lang w:val="en-US" w:eastAsia="en-US"/>
          </w:rPr>
          <w:delText xml:space="preserve">called </w:delText>
        </w:r>
      </w:del>
      <w:ins w:id="2264" w:author="John Peate" w:date="2023-08-15T15:50:00Z">
        <w:r w:rsidR="008B0DB8">
          <w:rPr>
            <w:rFonts w:ascii="Times New Roman" w:eastAsia="Calibri" w:hAnsi="Times New Roman" w:cs="Times New Roman"/>
            <w:sz w:val="24"/>
            <w:szCs w:val="24"/>
            <w:lang w:val="en-US" w:eastAsia="en-US"/>
          </w:rPr>
          <w:t>“</w:t>
        </w:r>
      </w:ins>
      <w:r>
        <w:rPr>
          <w:rFonts w:ascii="Times New Roman" w:eastAsia="Calibri" w:hAnsi="Times New Roman" w:cs="Times New Roman"/>
          <w:i/>
          <w:iCs/>
          <w:sz w:val="24"/>
          <w:szCs w:val="24"/>
          <w:lang w:val="en-US" w:eastAsia="en-US"/>
        </w:rPr>
        <w:t>Maẓāhir al-ta</w:t>
      </w:r>
      <w:ins w:id="2265" w:author="John Peate" w:date="2023-08-15T15:51:00Z">
        <w:r w:rsidR="008B0DB8" w:rsidRPr="008B0DB8">
          <w:rPr>
            <w:rFonts w:ascii="Times New Roman" w:eastAsia="Calibri" w:hAnsi="Times New Roman" w:cs="Times New Roman"/>
            <w:sz w:val="24"/>
            <w:szCs w:val="24"/>
            <w:lang w:val="en-US" w:eastAsia="en-US"/>
          </w:rPr>
          <w:t>ʿ</w:t>
        </w:r>
      </w:ins>
      <w:del w:id="2266" w:author="John Peate" w:date="2023-08-15T15:51:00Z">
        <w:r w:rsidDel="008B0DB8">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 xml:space="preserve">aṣṣub fī </w:t>
      </w:r>
      <w:ins w:id="2267" w:author="John Peate" w:date="2023-08-15T15:50:00Z">
        <w:r w:rsidR="008B0DB8" w:rsidRPr="008B0DB8">
          <w:rPr>
            <w:rFonts w:ascii="Times New Roman" w:eastAsia="Calibri" w:hAnsi="Times New Roman" w:cs="Times New Roman"/>
            <w:sz w:val="24"/>
            <w:szCs w:val="24"/>
            <w:lang w:val="en-US" w:eastAsia="en-US"/>
          </w:rPr>
          <w:t>ʿ</w:t>
        </w:r>
      </w:ins>
      <w:del w:id="2268" w:author="John Peate" w:date="2023-08-15T15:50:00Z">
        <w:r w:rsidDel="008B0DB8">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aṣr al-madaniyya</w:t>
      </w:r>
      <w:r>
        <w:rPr>
          <w:rFonts w:ascii="Times New Roman" w:eastAsia="Calibri" w:hAnsi="Times New Roman" w:cs="Times New Roman"/>
          <w:sz w:val="24"/>
          <w:szCs w:val="24"/>
          <w:lang w:val="en-US" w:eastAsia="en-US"/>
        </w:rPr>
        <w:t xml:space="preserve"> (</w:t>
      </w:r>
      <w:ins w:id="2269" w:author="John Peate" w:date="2023-08-15T15:51:00Z">
        <w:r w:rsidR="008B0DB8">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Manifestations of </w:t>
      </w:r>
      <w:commentRangeStart w:id="2270"/>
      <w:del w:id="2271" w:author="John Peate" w:date="2023-08-15T15:51:00Z">
        <w:r w:rsidDel="008B0DB8">
          <w:rPr>
            <w:rFonts w:ascii="Times New Roman" w:eastAsia="Calibri" w:hAnsi="Times New Roman" w:cs="Times New Roman"/>
            <w:sz w:val="24"/>
            <w:szCs w:val="24"/>
            <w:lang w:val="en-US" w:eastAsia="en-US"/>
          </w:rPr>
          <w:delText xml:space="preserve">fanaticism </w:delText>
        </w:r>
      </w:del>
      <w:ins w:id="2272" w:author="John Peate" w:date="2023-08-15T15:51:00Z">
        <w:r w:rsidR="008B0DB8">
          <w:rPr>
            <w:rFonts w:ascii="Times New Roman" w:eastAsia="Calibri" w:hAnsi="Times New Roman" w:cs="Times New Roman"/>
            <w:sz w:val="24"/>
            <w:szCs w:val="24"/>
            <w:lang w:val="en-US" w:eastAsia="en-US"/>
          </w:rPr>
          <w:t>Fanaticism</w:t>
        </w:r>
      </w:ins>
      <w:commentRangeEnd w:id="2270"/>
      <w:ins w:id="2273" w:author="John Peate" w:date="2023-08-15T15:53:00Z">
        <w:r w:rsidR="008D5A07">
          <w:rPr>
            <w:rStyle w:val="CommentReference"/>
            <w:rFonts w:cs="Times New Roman"/>
            <w:lang w:val="x-none" w:eastAsia="x-none"/>
          </w:rPr>
          <w:commentReference w:id="2270"/>
        </w:r>
      </w:ins>
      <w:ins w:id="2274" w:author="John Peate" w:date="2023-08-15T15:51:00Z">
        <w:r w:rsidR="008B0DB8">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in the </w:t>
      </w:r>
      <w:ins w:id="2275" w:author="John Peate" w:date="2023-08-15T15:51:00Z">
        <w:r w:rsidR="008B0DB8">
          <w:rPr>
            <w:rFonts w:ascii="Times New Roman" w:eastAsia="Calibri" w:hAnsi="Times New Roman" w:cs="Times New Roman"/>
            <w:sz w:val="24"/>
            <w:szCs w:val="24"/>
            <w:lang w:val="en-US" w:eastAsia="en-US"/>
          </w:rPr>
          <w:t>E</w:t>
        </w:r>
      </w:ins>
      <w:ins w:id="2276" w:author="John Peate" w:date="2023-08-15T15:50:00Z">
        <w:r w:rsidR="008B0DB8" w:rsidRPr="008B0DB8">
          <w:rPr>
            <w:rFonts w:ascii="Times New Roman" w:eastAsia="Calibri" w:hAnsi="Times New Roman" w:cs="Times New Roman"/>
            <w:sz w:val="24"/>
            <w:szCs w:val="24"/>
            <w:lang w:val="en-US" w:eastAsia="en-US"/>
          </w:rPr>
          <w:t xml:space="preserve">ra </w:t>
        </w:r>
        <w:r w:rsidR="008B0DB8">
          <w:rPr>
            <w:rFonts w:ascii="Times New Roman" w:eastAsia="Calibri" w:hAnsi="Times New Roman" w:cs="Times New Roman"/>
            <w:sz w:val="24"/>
            <w:szCs w:val="24"/>
            <w:lang w:val="en-US" w:eastAsia="en-US"/>
          </w:rPr>
          <w:t xml:space="preserve">of </w:t>
        </w:r>
      </w:ins>
      <w:del w:id="2277" w:author="John Peate" w:date="2023-08-15T15:51:00Z">
        <w:r w:rsidDel="008B0DB8">
          <w:rPr>
            <w:rFonts w:ascii="Times New Roman" w:eastAsia="Calibri" w:hAnsi="Times New Roman" w:cs="Times New Roman"/>
            <w:sz w:val="24"/>
            <w:szCs w:val="24"/>
            <w:lang w:val="en-US" w:eastAsia="en-US"/>
          </w:rPr>
          <w:delText>civilized</w:delText>
        </w:r>
      </w:del>
      <w:ins w:id="2278" w:author="John Peate" w:date="2023-08-15T15:51:00Z">
        <w:r w:rsidR="008B0DB8">
          <w:rPr>
            <w:rFonts w:ascii="Times New Roman" w:eastAsia="Calibri" w:hAnsi="Times New Roman" w:cs="Times New Roman"/>
            <w:sz w:val="24"/>
            <w:szCs w:val="24"/>
            <w:lang w:val="en-US" w:eastAsia="en-US"/>
          </w:rPr>
          <w:t>Civilization”</w:t>
        </w:r>
      </w:ins>
      <w:del w:id="2279" w:author="John Peate" w:date="2023-08-15T15:50:00Z">
        <w:r w:rsidDel="008B0DB8">
          <w:rPr>
            <w:rFonts w:ascii="Times New Roman" w:eastAsia="Calibri" w:hAnsi="Times New Roman" w:cs="Times New Roman"/>
            <w:sz w:val="24"/>
            <w:szCs w:val="24"/>
            <w:lang w:val="en-US" w:eastAsia="en-US"/>
          </w:rPr>
          <w:delText xml:space="preserve"> era</w:delText>
        </w:r>
      </w:del>
      <w:r>
        <w:rPr>
          <w:rFonts w:ascii="Times New Roman" w:eastAsia="Calibri" w:hAnsi="Times New Roman" w:cs="Times New Roman"/>
          <w:sz w:val="24"/>
          <w:szCs w:val="24"/>
          <w:lang w:val="en-US" w:eastAsia="en-US"/>
        </w:rPr>
        <w:t>)</w:t>
      </w:r>
      <w:ins w:id="2280" w:author="John Peate" w:date="2023-08-15T15:53:00Z">
        <w:r w:rsidR="008D5A07" w:rsidRPr="008D5A07">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50"/>
      </w:r>
      <w:del w:id="2306" w:author="John Peate" w:date="2023-08-15T15:53:00Z">
        <w:r w:rsidDel="008D5A0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in which he </w:t>
      </w:r>
      <w:del w:id="2307" w:author="John Peate" w:date="2023-08-15T15:53:00Z">
        <w:r w:rsidDel="008D5A07">
          <w:rPr>
            <w:rFonts w:ascii="Times New Roman" w:eastAsia="Calibri" w:hAnsi="Times New Roman" w:cs="Times New Roman"/>
            <w:sz w:val="24"/>
            <w:szCs w:val="24"/>
            <w:lang w:val="en-US" w:eastAsia="en-US"/>
          </w:rPr>
          <w:delText xml:space="preserve">addressed </w:delText>
        </w:r>
      </w:del>
      <w:ins w:id="2308" w:author="John Peate" w:date="2023-08-15T15:53:00Z">
        <w:r w:rsidR="008D5A07">
          <w:rPr>
            <w:rFonts w:ascii="Times New Roman" w:eastAsia="Calibri" w:hAnsi="Times New Roman" w:cs="Times New Roman"/>
            <w:sz w:val="24"/>
            <w:szCs w:val="24"/>
            <w:lang w:val="en-US" w:eastAsia="en-US"/>
          </w:rPr>
          <w:t xml:space="preserve">accuses </w:t>
        </w:r>
      </w:ins>
      <w:r>
        <w:rPr>
          <w:rFonts w:ascii="Times New Roman" w:eastAsia="Calibri" w:hAnsi="Times New Roman" w:cs="Times New Roman"/>
          <w:sz w:val="24"/>
          <w:szCs w:val="24"/>
          <w:lang w:val="en-US" w:eastAsia="en-US"/>
        </w:rPr>
        <w:t>the general</w:t>
      </w:r>
      <w:del w:id="2309" w:author="John Peate" w:date="2023-08-15T15:53:00Z">
        <w:r w:rsidDel="008D5A07">
          <w:rPr>
            <w:rFonts w:ascii="Times New Roman" w:eastAsia="Calibri" w:hAnsi="Times New Roman" w:cs="Times New Roman"/>
            <w:sz w:val="24"/>
            <w:szCs w:val="24"/>
            <w:lang w:val="en-US" w:eastAsia="en-US"/>
          </w:rPr>
          <w:delText>, accusing him</w:delText>
        </w:r>
      </w:del>
      <w:r>
        <w:rPr>
          <w:rFonts w:ascii="Times New Roman" w:eastAsia="Calibri" w:hAnsi="Times New Roman" w:cs="Times New Roman"/>
          <w:sz w:val="24"/>
          <w:szCs w:val="24"/>
          <w:lang w:val="en-US" w:eastAsia="en-US"/>
        </w:rPr>
        <w:t xml:space="preserve"> of </w:t>
      </w:r>
      <w:ins w:id="2310" w:author="John Peate" w:date="2023-08-15T15:54:00Z">
        <w:r w:rsidR="008D5A07">
          <w:rPr>
            <w:rFonts w:ascii="Times New Roman" w:eastAsia="Calibri" w:hAnsi="Times New Roman" w:cs="Times New Roman"/>
            <w:sz w:val="24"/>
            <w:szCs w:val="24"/>
            <w:lang w:val="en-US" w:eastAsia="en-US"/>
          </w:rPr>
          <w:t xml:space="preserve">provocatively </w:t>
        </w:r>
      </w:ins>
      <w:r>
        <w:rPr>
          <w:rFonts w:ascii="Times New Roman" w:eastAsia="Calibri" w:hAnsi="Times New Roman" w:cs="Times New Roman"/>
          <w:sz w:val="24"/>
          <w:szCs w:val="24"/>
          <w:lang w:val="en-US" w:eastAsia="en-US"/>
        </w:rPr>
        <w:t xml:space="preserve">invoking </w:t>
      </w:r>
      <w:r>
        <w:rPr>
          <w:rFonts w:ascii="Times New Roman" w:eastAsia="Calibri" w:hAnsi="Times New Roman" w:cs="Times New Roman"/>
          <w:sz w:val="24"/>
          <w:szCs w:val="24"/>
          <w:lang w:val="en-US" w:eastAsia="en-US" w:bidi="ar-BH"/>
        </w:rPr>
        <w:t xml:space="preserve">the </w:t>
      </w:r>
      <w:del w:id="2311" w:author="John Peate" w:date="2023-08-15T15:53:00Z">
        <w:r w:rsidDel="008D5A07">
          <w:rPr>
            <w:rFonts w:ascii="Times New Roman" w:eastAsia="Calibri" w:hAnsi="Times New Roman" w:cs="Times New Roman"/>
            <w:sz w:val="24"/>
            <w:szCs w:val="24"/>
            <w:lang w:val="en-US" w:eastAsia="en-US" w:bidi="ar-BH"/>
          </w:rPr>
          <w:delText xml:space="preserve">memory of the </w:delText>
        </w:r>
      </w:del>
      <w:r>
        <w:rPr>
          <w:rFonts w:ascii="Times New Roman" w:eastAsia="Calibri" w:hAnsi="Times New Roman" w:cs="Times New Roman"/>
          <w:sz w:val="24"/>
          <w:szCs w:val="24"/>
          <w:lang w:val="en-US" w:eastAsia="en-US" w:bidi="ar-BH"/>
        </w:rPr>
        <w:t>Crusades</w:t>
      </w:r>
      <w:del w:id="2312" w:author="John Peate" w:date="2023-08-15T15:54:00Z">
        <w:r w:rsidDel="008D5A07">
          <w:rPr>
            <w:rFonts w:ascii="Times New Roman" w:eastAsia="Calibri" w:hAnsi="Times New Roman" w:cs="Times New Roman"/>
            <w:sz w:val="24"/>
            <w:szCs w:val="24"/>
            <w:lang w:val="en-US" w:eastAsia="en-US" w:bidi="ar-BH"/>
          </w:rPr>
          <w:delText>,</w:delText>
        </w:r>
      </w:del>
      <w:r>
        <w:rPr>
          <w:rFonts w:ascii="Times New Roman" w:eastAsia="Calibri" w:hAnsi="Times New Roman" w:cs="Times New Roman"/>
          <w:sz w:val="24"/>
          <w:szCs w:val="24"/>
          <w:lang w:val="en-US" w:eastAsia="en-US" w:bidi="ar-BH"/>
        </w:rPr>
        <w:t xml:space="preserve"> and pointed </w:t>
      </w:r>
      <w:del w:id="2313" w:author="John Peate" w:date="2023-08-15T15:55:00Z">
        <w:r w:rsidDel="008D5A07">
          <w:rPr>
            <w:rFonts w:ascii="Times New Roman" w:eastAsia="Calibri" w:hAnsi="Times New Roman" w:cs="Times New Roman"/>
            <w:sz w:val="24"/>
            <w:szCs w:val="24"/>
            <w:lang w:val="en-US" w:eastAsia="en-US" w:bidi="ar-BH"/>
          </w:rPr>
          <w:delText xml:space="preserve">out </w:delText>
        </w:r>
      </w:del>
      <w:ins w:id="2314" w:author="John Peate" w:date="2023-08-15T15:55:00Z">
        <w:r w:rsidR="008D5A07">
          <w:rPr>
            <w:rFonts w:ascii="Times New Roman" w:eastAsia="Calibri" w:hAnsi="Times New Roman" w:cs="Times New Roman"/>
            <w:sz w:val="24"/>
            <w:szCs w:val="24"/>
            <w:lang w:val="en-US" w:eastAsia="en-US" w:bidi="ar-BH"/>
          </w:rPr>
          <w:t xml:space="preserve">to </w:t>
        </w:r>
      </w:ins>
      <w:r>
        <w:rPr>
          <w:rFonts w:ascii="Times New Roman" w:eastAsia="Calibri" w:hAnsi="Times New Roman" w:cs="Times New Roman"/>
          <w:sz w:val="24"/>
          <w:szCs w:val="24"/>
          <w:lang w:val="en-US" w:eastAsia="en-US" w:bidi="ar-BH"/>
        </w:rPr>
        <w:t>the</w:t>
      </w:r>
      <w:ins w:id="2315" w:author="John Peate" w:date="2023-08-15T15:55:00Z">
        <w:r w:rsidR="008D5A07">
          <w:rPr>
            <w:rFonts w:ascii="Times New Roman" w:eastAsia="Calibri" w:hAnsi="Times New Roman" w:cs="Times New Roman"/>
            <w:sz w:val="24"/>
            <w:szCs w:val="24"/>
            <w:lang w:val="en-US" w:eastAsia="en-US" w:bidi="ar-BH"/>
          </w:rPr>
          <w:t>ir</w:t>
        </w:r>
      </w:ins>
      <w:r>
        <w:rPr>
          <w:rFonts w:ascii="Times New Roman" w:eastAsia="Calibri" w:hAnsi="Times New Roman" w:cs="Times New Roman"/>
          <w:sz w:val="24"/>
          <w:szCs w:val="24"/>
          <w:lang w:val="en-US" w:eastAsia="en-US" w:bidi="ar-BH"/>
        </w:rPr>
        <w:t xml:space="preserve"> </w:t>
      </w:r>
      <w:del w:id="2316" w:author="John Peate" w:date="2023-08-15T15:54:00Z">
        <w:r w:rsidDel="008D5A07">
          <w:rPr>
            <w:rFonts w:ascii="Times New Roman" w:eastAsia="Calibri" w:hAnsi="Times New Roman" w:cs="Times New Roman"/>
            <w:sz w:val="24"/>
            <w:szCs w:val="24"/>
            <w:lang w:val="en-US" w:eastAsia="en-US" w:bidi="ar-BH"/>
          </w:rPr>
          <w:delText>romanization</w:delText>
        </w:r>
      </w:del>
      <w:ins w:id="2317" w:author="John Peate" w:date="2023-08-15T15:54:00Z">
        <w:r w:rsidR="008D5A07">
          <w:rPr>
            <w:rFonts w:ascii="Times New Roman" w:eastAsia="Calibri" w:hAnsi="Times New Roman" w:cs="Times New Roman"/>
            <w:sz w:val="24"/>
            <w:szCs w:val="24"/>
            <w:lang w:val="en-US" w:eastAsia="en-US" w:bidi="ar-BH"/>
          </w:rPr>
          <w:t>romanticization</w:t>
        </w:r>
      </w:ins>
      <w:r>
        <w:rPr>
          <w:rFonts w:ascii="Times New Roman" w:eastAsia="Calibri" w:hAnsi="Times New Roman" w:cs="Times New Roman"/>
          <w:sz w:val="24"/>
          <w:szCs w:val="24"/>
          <w:lang w:val="en-US" w:eastAsia="en-US" w:bidi="ar-BH"/>
        </w:rPr>
        <w:t xml:space="preserve"> </w:t>
      </w:r>
      <w:del w:id="2318" w:author="John Peate" w:date="2023-08-15T15:55:00Z">
        <w:r w:rsidDel="008D5A07">
          <w:rPr>
            <w:rFonts w:ascii="Times New Roman" w:eastAsia="Calibri" w:hAnsi="Times New Roman" w:cs="Times New Roman"/>
            <w:sz w:val="24"/>
            <w:szCs w:val="24"/>
            <w:lang w:val="en-US" w:eastAsia="en-US" w:bidi="ar-BH"/>
          </w:rPr>
          <w:delText xml:space="preserve">of </w:delText>
        </w:r>
      </w:del>
      <w:del w:id="2319" w:author="John Peate" w:date="2023-08-15T15:54:00Z">
        <w:r w:rsidDel="008D5A07">
          <w:rPr>
            <w:rFonts w:ascii="Times New Roman" w:eastAsia="Calibri" w:hAnsi="Times New Roman" w:cs="Times New Roman"/>
            <w:sz w:val="24"/>
            <w:szCs w:val="24"/>
            <w:lang w:val="en-US" w:eastAsia="en-US" w:bidi="ar-BH"/>
          </w:rPr>
          <w:delText xml:space="preserve">this </w:delText>
        </w:r>
      </w:del>
      <w:del w:id="2320" w:author="John Peate" w:date="2023-08-15T15:55:00Z">
        <w:r w:rsidDel="008D5A07">
          <w:rPr>
            <w:rFonts w:ascii="Times New Roman" w:eastAsia="Calibri" w:hAnsi="Times New Roman" w:cs="Times New Roman"/>
            <w:sz w:val="24"/>
            <w:szCs w:val="24"/>
            <w:lang w:val="en-US" w:eastAsia="en-US" w:bidi="ar-BH"/>
          </w:rPr>
          <w:delText xml:space="preserve">epoch </w:delText>
        </w:r>
      </w:del>
      <w:r>
        <w:rPr>
          <w:rFonts w:ascii="Times New Roman" w:eastAsia="Calibri" w:hAnsi="Times New Roman" w:cs="Times New Roman"/>
          <w:sz w:val="24"/>
          <w:szCs w:val="24"/>
          <w:lang w:val="en-US" w:eastAsia="en-US" w:bidi="ar-BH"/>
        </w:rPr>
        <w:t xml:space="preserve">in </w:t>
      </w:r>
      <w:del w:id="2321" w:author="John Peate" w:date="2023-08-15T15:54:00Z">
        <w:r w:rsidDel="008D5A07">
          <w:rPr>
            <w:rFonts w:ascii="Times New Roman" w:eastAsia="Calibri" w:hAnsi="Times New Roman" w:cs="Times New Roman"/>
            <w:sz w:val="24"/>
            <w:szCs w:val="24"/>
            <w:lang w:val="en-US" w:eastAsia="en-US" w:bidi="ar-BH"/>
          </w:rPr>
          <w:delText xml:space="preserve">the </w:delText>
        </w:r>
      </w:del>
      <w:r>
        <w:rPr>
          <w:rFonts w:ascii="Times New Roman" w:eastAsia="Calibri" w:hAnsi="Times New Roman" w:cs="Times New Roman"/>
          <w:sz w:val="24"/>
          <w:szCs w:val="24"/>
          <w:lang w:val="en-US" w:eastAsia="en-US" w:bidi="ar-BH"/>
        </w:rPr>
        <w:t>modern</w:t>
      </w:r>
      <w:ins w:id="2322" w:author="John Peate" w:date="2023-08-15T15:55:00Z">
        <w:r w:rsidR="008D5A07">
          <w:rPr>
            <w:rFonts w:ascii="Times New Roman" w:eastAsia="Calibri" w:hAnsi="Times New Roman" w:cs="Times New Roman"/>
            <w:sz w:val="24"/>
            <w:szCs w:val="24"/>
            <w:lang w:val="en-US" w:eastAsia="en-US" w:bidi="ar-BH"/>
          </w:rPr>
          <w:t>-day</w:t>
        </w:r>
      </w:ins>
      <w:r>
        <w:rPr>
          <w:rFonts w:ascii="Times New Roman" w:eastAsia="Calibri" w:hAnsi="Times New Roman" w:cs="Times New Roman"/>
          <w:sz w:val="24"/>
          <w:szCs w:val="24"/>
          <w:lang w:val="en-US" w:eastAsia="en-US" w:bidi="ar-BH"/>
        </w:rPr>
        <w:t xml:space="preserve"> </w:t>
      </w:r>
      <w:del w:id="2323" w:author="John Peate" w:date="2023-08-15T15:54:00Z">
        <w:r w:rsidDel="008D5A07">
          <w:rPr>
            <w:rFonts w:ascii="Times New Roman" w:eastAsia="Calibri" w:hAnsi="Times New Roman" w:cs="Times New Roman"/>
            <w:sz w:val="24"/>
            <w:szCs w:val="24"/>
            <w:lang w:val="en-US" w:eastAsia="en-US" w:bidi="ar-BH"/>
          </w:rPr>
          <w:delText>French society</w:delText>
        </w:r>
      </w:del>
      <w:ins w:id="2324" w:author="John Peate" w:date="2023-08-15T15:54:00Z">
        <w:r w:rsidR="008D5A07">
          <w:rPr>
            <w:rFonts w:ascii="Times New Roman" w:eastAsia="Calibri" w:hAnsi="Times New Roman" w:cs="Times New Roman"/>
            <w:sz w:val="24"/>
            <w:szCs w:val="24"/>
            <w:lang w:val="en-US" w:eastAsia="en-US" w:bidi="ar-BH"/>
          </w:rPr>
          <w:t>France</w:t>
        </w:r>
      </w:ins>
      <w:r>
        <w:rPr>
          <w:rFonts w:ascii="Times New Roman" w:eastAsia="Calibri" w:hAnsi="Times New Roman" w:cs="Times New Roman"/>
          <w:sz w:val="24"/>
          <w:szCs w:val="24"/>
          <w:lang w:val="en-US" w:eastAsia="en-US" w:bidi="ar-BH"/>
        </w:rPr>
        <w:t>.</w:t>
      </w:r>
    </w:p>
    <w:p w14:paraId="7C8ED5C5" w14:textId="5F59D831"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325"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The impact of these episodes is also evident </w:t>
      </w:r>
      <w:del w:id="2326" w:author="John Peate" w:date="2023-08-15T15:55:00Z">
        <w:r w:rsidDel="008D5A07">
          <w:rPr>
            <w:rFonts w:ascii="Times New Roman" w:eastAsia="Calibri" w:hAnsi="Times New Roman" w:cs="Times New Roman"/>
            <w:sz w:val="24"/>
            <w:szCs w:val="24"/>
            <w:lang w:val="en-US" w:eastAsia="en-US"/>
          </w:rPr>
          <w:delText xml:space="preserve">from </w:delText>
        </w:r>
      </w:del>
      <w:ins w:id="2327" w:author="John Peate" w:date="2023-08-15T15:55:00Z">
        <w:r w:rsidR="008D5A07">
          <w:rPr>
            <w:rFonts w:ascii="Times New Roman" w:eastAsia="Calibri" w:hAnsi="Times New Roman" w:cs="Times New Roman"/>
            <w:sz w:val="24"/>
            <w:szCs w:val="24"/>
            <w:lang w:val="en-US" w:eastAsia="en-US"/>
          </w:rPr>
          <w:t xml:space="preserve">in </w:t>
        </w:r>
      </w:ins>
      <w:r>
        <w:rPr>
          <w:rFonts w:ascii="Times New Roman" w:eastAsia="Calibri" w:hAnsi="Times New Roman" w:cs="Times New Roman"/>
          <w:sz w:val="24"/>
          <w:szCs w:val="24"/>
          <w:lang w:val="en-US" w:eastAsia="en-US"/>
        </w:rPr>
        <w:t xml:space="preserve">the ideology of the </w:t>
      </w:r>
      <w:del w:id="2328" w:author="John Peate" w:date="2023-08-15T10:43:00Z">
        <w:r w:rsidDel="00614FAD">
          <w:rPr>
            <w:rFonts w:ascii="Times New Roman" w:eastAsia="Calibri" w:hAnsi="Times New Roman" w:cs="Times New Roman"/>
            <w:sz w:val="24"/>
            <w:szCs w:val="24"/>
            <w:lang w:val="en-US" w:eastAsia="en-US"/>
          </w:rPr>
          <w:delText>Muslim Brotherhood</w:delText>
        </w:r>
      </w:del>
      <w:ins w:id="2329" w:author="John Peate" w:date="2023-08-15T10:43:00Z">
        <w:r w:rsidR="00614FAD">
          <w:rPr>
            <w:rFonts w:ascii="Times New Roman" w:eastAsia="Calibri" w:hAnsi="Times New Roman" w:cs="Times New Roman"/>
            <w:sz w:val="24"/>
            <w:szCs w:val="24"/>
            <w:lang w:val="en-US" w:eastAsia="en-US"/>
          </w:rPr>
          <w:t>MB</w:t>
        </w:r>
      </w:ins>
      <w:r>
        <w:rPr>
          <w:rFonts w:ascii="Times New Roman" w:eastAsia="Calibri" w:hAnsi="Times New Roman" w:cs="Times New Roman"/>
          <w:sz w:val="24"/>
          <w:szCs w:val="24"/>
          <w:lang w:val="en-US" w:eastAsia="en-US"/>
        </w:rPr>
        <w:t xml:space="preserve">. In the 1930s, their activists </w:t>
      </w:r>
      <w:del w:id="2330" w:author="John Peate" w:date="2023-08-15T15:57:00Z">
        <w:r w:rsidDel="008D5A07">
          <w:rPr>
            <w:rFonts w:ascii="Times New Roman" w:eastAsia="Calibri" w:hAnsi="Times New Roman" w:cs="Times New Roman"/>
            <w:sz w:val="24"/>
            <w:szCs w:val="24"/>
            <w:lang w:val="en-US" w:eastAsia="en-US"/>
          </w:rPr>
          <w:delText xml:space="preserve">drew </w:delText>
        </w:r>
      </w:del>
      <w:ins w:id="2331" w:author="John Peate" w:date="2023-08-15T15:57:00Z">
        <w:r w:rsidR="008D5A07">
          <w:rPr>
            <w:rFonts w:ascii="Times New Roman" w:eastAsia="Calibri" w:hAnsi="Times New Roman" w:cs="Times New Roman"/>
            <w:sz w:val="24"/>
            <w:szCs w:val="24"/>
            <w:lang w:val="en-US" w:eastAsia="en-US"/>
          </w:rPr>
          <w:t xml:space="preserve">construing </w:t>
        </w:r>
      </w:ins>
      <w:r>
        <w:rPr>
          <w:rFonts w:ascii="Times New Roman" w:eastAsia="Calibri" w:hAnsi="Times New Roman" w:cs="Times New Roman"/>
          <w:sz w:val="24"/>
          <w:szCs w:val="24"/>
          <w:lang w:val="en-US" w:eastAsia="en-US"/>
        </w:rPr>
        <w:t xml:space="preserve">parallels </w:t>
      </w:r>
      <w:del w:id="2332" w:author="John Peate" w:date="2023-08-15T15:57:00Z">
        <w:r w:rsidDel="008D5A07">
          <w:rPr>
            <w:rFonts w:ascii="Times New Roman" w:eastAsia="Calibri" w:hAnsi="Times New Roman" w:cs="Times New Roman"/>
            <w:sz w:val="24"/>
            <w:szCs w:val="24"/>
            <w:lang w:val="en-US" w:eastAsia="en-US"/>
          </w:rPr>
          <w:delText xml:space="preserve">between </w:delText>
        </w:r>
      </w:del>
      <w:ins w:id="2333" w:author="John Peate" w:date="2023-08-15T15:57:00Z">
        <w:r w:rsidR="008D5A07">
          <w:rPr>
            <w:rFonts w:ascii="Times New Roman" w:eastAsia="Calibri" w:hAnsi="Times New Roman" w:cs="Times New Roman"/>
            <w:sz w:val="24"/>
            <w:szCs w:val="24"/>
            <w:lang w:val="en-US" w:eastAsia="en-US"/>
          </w:rPr>
          <w:t xml:space="preserve">with </w:t>
        </w:r>
      </w:ins>
      <w:r>
        <w:rPr>
          <w:rFonts w:ascii="Times New Roman" w:eastAsia="Calibri" w:hAnsi="Times New Roman" w:cs="Times New Roman"/>
          <w:sz w:val="24"/>
          <w:szCs w:val="24"/>
          <w:lang w:val="en-US" w:eastAsia="en-US"/>
        </w:rPr>
        <w:t xml:space="preserve">Zionism as an aggressive movement </w:t>
      </w:r>
      <w:del w:id="2334" w:author="John Peate" w:date="2023-08-15T15:57:00Z">
        <w:r w:rsidDel="008D5A07">
          <w:rPr>
            <w:rFonts w:ascii="Times New Roman" w:eastAsia="Calibri" w:hAnsi="Times New Roman" w:cs="Times New Roman"/>
            <w:sz w:val="24"/>
            <w:szCs w:val="24"/>
            <w:lang w:val="en-US" w:eastAsia="en-US"/>
          </w:rPr>
          <w:delText>and the concept of the Crusades, calling what was happening</w:delText>
        </w:r>
      </w:del>
      <w:ins w:id="2335" w:author="John Peate" w:date="2023-08-15T15:57:00Z">
        <w:r w:rsidR="008D5A07">
          <w:rPr>
            <w:rFonts w:ascii="Times New Roman" w:eastAsia="Calibri" w:hAnsi="Times New Roman" w:cs="Times New Roman"/>
            <w:sz w:val="24"/>
            <w:szCs w:val="24"/>
            <w:lang w:val="en-US" w:eastAsia="en-US"/>
          </w:rPr>
          <w:t>as</w:t>
        </w:r>
      </w:ins>
      <w:r>
        <w:rPr>
          <w:rFonts w:ascii="Times New Roman" w:eastAsia="Calibri" w:hAnsi="Times New Roman" w:cs="Times New Roman"/>
          <w:sz w:val="24"/>
          <w:szCs w:val="24"/>
          <w:lang w:val="en-US" w:eastAsia="en-US"/>
        </w:rPr>
        <w:t xml:space="preserve"> </w:t>
      </w:r>
      <w:del w:id="2336" w:author="John Peate" w:date="2023-08-15T15:57:00Z">
        <w:r w:rsidDel="008D5A07">
          <w:rPr>
            <w:rFonts w:ascii="Times New Roman" w:eastAsia="Calibri" w:hAnsi="Times New Roman" w:cs="Times New Roman"/>
            <w:sz w:val="24"/>
            <w:szCs w:val="24"/>
            <w:lang w:val="en-US" w:eastAsia="en-US"/>
          </w:rPr>
          <w:delText xml:space="preserve">in Palestine </w:delText>
        </w:r>
      </w:del>
      <w:del w:id="2337" w:author="John Peate" w:date="2023-08-15T15:56:00Z">
        <w:r w:rsidDel="008D5A07">
          <w:rPr>
            <w:rFonts w:ascii="Times New Roman" w:eastAsia="Calibri" w:hAnsi="Times New Roman" w:cs="Times New Roman"/>
            <w:sz w:val="24"/>
            <w:szCs w:val="24"/>
            <w:lang w:val="en-US" w:eastAsia="en-US"/>
          </w:rPr>
          <w:delText xml:space="preserve">a </w:delText>
        </w:r>
      </w:del>
      <w:r>
        <w:rPr>
          <w:rFonts w:ascii="Times New Roman" w:eastAsia="Calibri" w:hAnsi="Times New Roman" w:cs="Times New Roman"/>
          <w:sz w:val="24"/>
          <w:szCs w:val="24"/>
          <w:lang w:val="en-US" w:eastAsia="en-US"/>
        </w:rPr>
        <w:t>“Jewish Crusade</w:t>
      </w:r>
      <w:ins w:id="2338" w:author="John Peate" w:date="2023-08-15T15:56:00Z">
        <w:r w:rsidR="008D5A07">
          <w:rPr>
            <w:rFonts w:ascii="Times New Roman" w:eastAsia="Calibri" w:hAnsi="Times New Roman" w:cs="Times New Roman"/>
            <w:sz w:val="24"/>
            <w:szCs w:val="24"/>
            <w:lang w:val="en-US" w:eastAsia="en-US"/>
          </w:rPr>
          <w:t>rism</w:t>
        </w:r>
      </w:ins>
      <w:r>
        <w:rPr>
          <w:rFonts w:ascii="Times New Roman" w:eastAsia="Calibri" w:hAnsi="Times New Roman" w:cs="Times New Roman"/>
          <w:sz w:val="24"/>
          <w:szCs w:val="24"/>
          <w:lang w:val="en-US" w:eastAsia="en-US"/>
        </w:rPr>
        <w:t>” (</w:t>
      </w:r>
      <w:r>
        <w:rPr>
          <w:rFonts w:ascii="Times New Roman" w:eastAsia="Calibri" w:hAnsi="Times New Roman" w:cs="Times New Roman"/>
          <w:i/>
          <w:iCs/>
          <w:sz w:val="24"/>
          <w:szCs w:val="24"/>
          <w:lang w:val="en-US" w:eastAsia="en-US"/>
        </w:rPr>
        <w:t>al-ṣalībiyya al-yahūdiyya</w:t>
      </w:r>
      <w:r>
        <w:rPr>
          <w:rFonts w:ascii="Times New Roman" w:eastAsia="Calibri" w:hAnsi="Times New Roman" w:cs="Times New Roman"/>
          <w:sz w:val="24"/>
          <w:szCs w:val="24"/>
          <w:lang w:val="en-US" w:eastAsia="en-US"/>
        </w:rPr>
        <w:t>)</w:t>
      </w:r>
      <w:ins w:id="2339" w:author="John Peate" w:date="2023-08-15T15:57:00Z">
        <w:r w:rsidR="008D5A07">
          <w:rPr>
            <w:rFonts w:ascii="Times New Roman" w:eastAsia="Calibri" w:hAnsi="Times New Roman" w:cs="Times New Roman"/>
            <w:sz w:val="24"/>
            <w:szCs w:val="24"/>
            <w:lang w:val="en-US" w:eastAsia="en-US"/>
          </w:rPr>
          <w:t xml:space="preserve"> </w:t>
        </w:r>
        <w:r w:rsidR="008D5A07" w:rsidRPr="008D5A07">
          <w:rPr>
            <w:rFonts w:ascii="Times New Roman" w:eastAsia="Calibri" w:hAnsi="Times New Roman" w:cs="Times New Roman"/>
            <w:sz w:val="24"/>
            <w:szCs w:val="24"/>
            <w:lang w:val="en-US" w:eastAsia="en-US"/>
          </w:rPr>
          <w:t>in Palestine</w:t>
        </w:r>
      </w:ins>
      <w:ins w:id="2340" w:author="John Peate" w:date="2023-08-15T15:56:00Z">
        <w:r w:rsidR="008D5A07">
          <w:rPr>
            <w:rFonts w:ascii="Times New Roman" w:eastAsia="Calibri" w:hAnsi="Times New Roman" w:cs="Times New Roman"/>
            <w:sz w:val="24"/>
            <w:szCs w:val="24"/>
            <w:lang w:val="en-US" w:eastAsia="en-US"/>
          </w:rPr>
          <w:t>.</w:t>
        </w:r>
      </w:ins>
      <w:r>
        <w:rPr>
          <w:rStyle w:val="FootnoteReference"/>
          <w:rFonts w:ascii="Times New Roman" w:eastAsia="Calibri" w:hAnsi="Times New Roman" w:cs="Times New Roman"/>
          <w:sz w:val="24"/>
          <w:szCs w:val="24"/>
          <w:lang w:val="en-US" w:eastAsia="en-US"/>
        </w:rPr>
        <w:footnoteReference w:id="51"/>
      </w:r>
      <w:del w:id="2347" w:author="John Peate" w:date="2023-08-15T15:56:00Z">
        <w:r w:rsidDel="008D5A0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As </w:t>
      </w:r>
      <w:del w:id="2348" w:author="John Peate" w:date="2023-08-15T15:55:00Z">
        <w:r w:rsidDel="008D5A07">
          <w:rPr>
            <w:rFonts w:ascii="Times New Roman" w:eastAsia="Calibri" w:hAnsi="Times New Roman" w:cs="Times New Roman"/>
            <w:sz w:val="24"/>
            <w:szCs w:val="24"/>
            <w:lang w:val="en-US" w:eastAsia="en-US"/>
          </w:rPr>
          <w:delText xml:space="preserve">an </w:delText>
        </w:r>
      </w:del>
      <w:r>
        <w:rPr>
          <w:rFonts w:ascii="Times New Roman" w:eastAsia="Calibri" w:hAnsi="Times New Roman" w:cs="Times New Roman"/>
          <w:sz w:val="24"/>
          <w:szCs w:val="24"/>
          <w:lang w:val="en-US" w:eastAsia="en-US"/>
        </w:rPr>
        <w:t xml:space="preserve">evidence of the West conducting a new Crusade, they </w:t>
      </w:r>
      <w:del w:id="2349" w:author="John Peate" w:date="2023-08-15T15:57:00Z">
        <w:r w:rsidDel="008D5A07">
          <w:rPr>
            <w:rFonts w:ascii="Times New Roman" w:eastAsia="Calibri" w:hAnsi="Times New Roman" w:cs="Times New Roman"/>
            <w:sz w:val="24"/>
            <w:szCs w:val="24"/>
            <w:lang w:val="en-US" w:eastAsia="en-US"/>
          </w:rPr>
          <w:delText xml:space="preserve">cited </w:delText>
        </w:r>
      </w:del>
      <w:ins w:id="2350" w:author="John Peate" w:date="2023-08-15T15:57:00Z">
        <w:r w:rsidR="008D5A07">
          <w:rPr>
            <w:rFonts w:ascii="Times New Roman" w:eastAsia="Calibri" w:hAnsi="Times New Roman" w:cs="Times New Roman"/>
            <w:sz w:val="24"/>
            <w:szCs w:val="24"/>
            <w:lang w:val="en-US" w:eastAsia="en-US"/>
          </w:rPr>
          <w:t xml:space="preserve">also invoked </w:t>
        </w:r>
      </w:ins>
      <w:del w:id="2351" w:author="John Peate" w:date="2023-08-15T15:58:00Z">
        <w:r w:rsidDel="008D5A07">
          <w:rPr>
            <w:rFonts w:ascii="Times New Roman" w:eastAsia="Calibri" w:hAnsi="Times New Roman" w:cs="Times New Roman"/>
            <w:sz w:val="24"/>
            <w:szCs w:val="24"/>
            <w:lang w:val="en-US" w:eastAsia="en-US"/>
          </w:rPr>
          <w:delText xml:space="preserve">the aforementioned incidents that involved General </w:delText>
        </w:r>
      </w:del>
      <w:r>
        <w:rPr>
          <w:rFonts w:ascii="Times New Roman" w:eastAsia="Calibri" w:hAnsi="Times New Roman" w:cs="Times New Roman"/>
          <w:sz w:val="24"/>
          <w:szCs w:val="24"/>
          <w:lang w:val="en-US" w:eastAsia="en-US"/>
        </w:rPr>
        <w:t>Allenby</w:t>
      </w:r>
      <w:ins w:id="2352" w:author="John Peate" w:date="2023-08-15T16:03:00Z">
        <w:r w:rsidR="005C568E">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and </w:t>
      </w:r>
      <w:del w:id="2353" w:author="John Peate" w:date="2023-08-15T15:58:00Z">
        <w:r w:rsidDel="008D5A07">
          <w:rPr>
            <w:rFonts w:ascii="Times New Roman" w:eastAsia="Calibri" w:hAnsi="Times New Roman" w:cs="Times New Roman"/>
            <w:sz w:val="24"/>
            <w:szCs w:val="24"/>
            <w:lang w:val="en-US" w:eastAsia="en-US"/>
          </w:rPr>
          <w:delText xml:space="preserve">General </w:delText>
        </w:r>
      </w:del>
      <w:r>
        <w:rPr>
          <w:rFonts w:ascii="Times New Roman" w:eastAsia="Calibri" w:hAnsi="Times New Roman" w:cs="Times New Roman"/>
          <w:sz w:val="24"/>
          <w:szCs w:val="24"/>
          <w:lang w:val="en-US" w:eastAsia="en-US"/>
        </w:rPr>
        <w:t>Gouraud</w:t>
      </w:r>
      <w:ins w:id="2354" w:author="John Peate" w:date="2023-08-15T16:03:00Z">
        <w:r w:rsidR="005C568E">
          <w:rPr>
            <w:rFonts w:ascii="Times New Roman" w:eastAsia="Calibri" w:hAnsi="Times New Roman" w:cs="Times New Roman"/>
            <w:sz w:val="24"/>
            <w:szCs w:val="24"/>
            <w:lang w:val="en-US" w:eastAsia="en-US"/>
          </w:rPr>
          <w:t>’s</w:t>
        </w:r>
      </w:ins>
      <w:ins w:id="2355" w:author="John Peate" w:date="2023-08-15T15:58:00Z">
        <w:r w:rsidR="008D5A07">
          <w:rPr>
            <w:rFonts w:ascii="Times New Roman" w:eastAsia="Calibri" w:hAnsi="Times New Roman" w:cs="Times New Roman"/>
            <w:sz w:val="24"/>
            <w:szCs w:val="24"/>
            <w:lang w:val="en-US" w:eastAsia="en-US"/>
          </w:rPr>
          <w:t xml:space="preserve"> reported statements.</w:t>
        </w:r>
      </w:ins>
      <w:r>
        <w:rPr>
          <w:rFonts w:ascii="Times New Roman" w:eastAsia="Calibri" w:hAnsi="Times New Roman" w:cs="Times New Roman"/>
          <w:sz w:val="24"/>
          <w:szCs w:val="24"/>
          <w:vertAlign w:val="superscript"/>
          <w:lang w:val="en-US" w:eastAsia="en-US"/>
        </w:rPr>
        <w:footnoteReference w:id="52"/>
      </w:r>
      <w:del w:id="2370" w:author="John Peate" w:date="2023-08-15T15:58:00Z">
        <w:r w:rsidDel="008D5A0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According to the </w:t>
      </w:r>
      <w:del w:id="2371" w:author="John Peate" w:date="2023-08-15T10:43:00Z">
        <w:r w:rsidDel="00614FAD">
          <w:rPr>
            <w:rFonts w:ascii="Times New Roman" w:eastAsia="Calibri" w:hAnsi="Times New Roman" w:cs="Times New Roman"/>
            <w:sz w:val="24"/>
            <w:szCs w:val="24"/>
            <w:lang w:val="en-US" w:eastAsia="en-US"/>
          </w:rPr>
          <w:delText>Muslim Brotherhood</w:delText>
        </w:r>
      </w:del>
      <w:ins w:id="2372" w:author="John Peate" w:date="2023-08-15T10:43:00Z">
        <w:r w:rsidR="00614FAD">
          <w:rPr>
            <w:rFonts w:ascii="Times New Roman" w:eastAsia="Calibri" w:hAnsi="Times New Roman" w:cs="Times New Roman"/>
            <w:sz w:val="24"/>
            <w:szCs w:val="24"/>
            <w:lang w:val="en-US" w:eastAsia="en-US"/>
          </w:rPr>
          <w:t>MB</w:t>
        </w:r>
      </w:ins>
      <w:r>
        <w:rPr>
          <w:rFonts w:ascii="Times New Roman" w:eastAsia="Calibri" w:hAnsi="Times New Roman" w:cs="Times New Roman"/>
          <w:sz w:val="24"/>
          <w:szCs w:val="24"/>
          <w:lang w:val="en-US" w:eastAsia="en-US"/>
        </w:rPr>
        <w:t xml:space="preserve">, </w:t>
      </w:r>
      <w:del w:id="2373" w:author="John Peate" w:date="2023-08-15T16:03:00Z">
        <w:r w:rsidDel="005C568E">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Palestinian Arabs had to fight </w:t>
      </w:r>
      <w:del w:id="2374" w:author="John Peate" w:date="2023-08-15T16:03:00Z">
        <w:r w:rsidDel="005C568E">
          <w:rPr>
            <w:rFonts w:ascii="Times New Roman" w:eastAsia="Calibri" w:hAnsi="Times New Roman" w:cs="Times New Roman"/>
            <w:sz w:val="24"/>
            <w:szCs w:val="24"/>
            <w:lang w:val="en-US" w:eastAsia="en-US"/>
          </w:rPr>
          <w:delText xml:space="preserve">against </w:delText>
        </w:r>
      </w:del>
      <w:r>
        <w:rPr>
          <w:rFonts w:ascii="Times New Roman" w:eastAsia="Calibri" w:hAnsi="Times New Roman" w:cs="Times New Roman"/>
          <w:sz w:val="24"/>
          <w:szCs w:val="24"/>
          <w:lang w:val="en-US" w:eastAsia="en-US"/>
        </w:rPr>
        <w:t xml:space="preserve">two enemies: the Zionists </w:t>
      </w:r>
      <w:del w:id="2375" w:author="John Peate" w:date="2023-08-15T16:04:00Z">
        <w:r w:rsidDel="005C568E">
          <w:rPr>
            <w:rFonts w:ascii="Times New Roman" w:eastAsia="Calibri" w:hAnsi="Times New Roman" w:cs="Times New Roman"/>
            <w:sz w:val="24"/>
            <w:szCs w:val="24"/>
            <w:lang w:val="en-US" w:eastAsia="en-US"/>
          </w:rPr>
          <w:delText xml:space="preserve">possessing </w:delText>
        </w:r>
      </w:del>
      <w:ins w:id="2376" w:author="John Peate" w:date="2023-08-15T16:04:00Z">
        <w:r w:rsidR="005C568E">
          <w:rPr>
            <w:rFonts w:ascii="Times New Roman" w:eastAsia="Calibri" w:hAnsi="Times New Roman" w:cs="Times New Roman"/>
            <w:sz w:val="24"/>
            <w:szCs w:val="24"/>
            <w:lang w:val="en-US" w:eastAsia="en-US"/>
          </w:rPr>
          <w:t xml:space="preserve">with their </w:t>
        </w:r>
      </w:ins>
      <w:r>
        <w:rPr>
          <w:rFonts w:ascii="Times New Roman" w:eastAsia="Calibri" w:hAnsi="Times New Roman" w:cs="Times New Roman"/>
          <w:sz w:val="24"/>
          <w:szCs w:val="24"/>
          <w:lang w:val="en-US" w:eastAsia="en-US"/>
        </w:rPr>
        <w:t>large financial resources and the British with their military power</w:t>
      </w:r>
      <w:ins w:id="2377" w:author="John Peate" w:date="2023-08-15T16:04:00Z">
        <w:r w:rsidR="005C568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53"/>
      </w:r>
      <w:ins w:id="2396" w:author="John Peate" w:date="2023-08-15T16:04:00Z">
        <w:r w:rsidR="005C568E">
          <w:rPr>
            <w:rFonts w:ascii="Times New Roman" w:eastAsia="Calibri" w:hAnsi="Times New Roman" w:cs="Times New Roman"/>
            <w:sz w:val="24"/>
            <w:szCs w:val="24"/>
            <w:lang w:val="en-US" w:eastAsia="en-US"/>
          </w:rPr>
          <w:t xml:space="preserve"> </w:t>
        </w:r>
      </w:ins>
      <w:del w:id="2397" w:author="John Peate" w:date="2023-08-15T16:04:00Z">
        <w:r w:rsidDel="005C568E">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Since the </w:t>
      </w:r>
      <w:del w:id="2398" w:author="John Peate" w:date="2023-08-15T10:43:00Z">
        <w:r w:rsidDel="00614FAD">
          <w:rPr>
            <w:rFonts w:ascii="Times New Roman" w:eastAsia="Calibri" w:hAnsi="Times New Roman" w:cs="Times New Roman"/>
            <w:sz w:val="24"/>
            <w:szCs w:val="24"/>
            <w:lang w:val="en-US" w:eastAsia="en-US"/>
          </w:rPr>
          <w:delText>Muslim Brotherhood</w:delText>
        </w:r>
      </w:del>
      <w:ins w:id="2399" w:author="John Peate" w:date="2023-08-15T10:43:00Z">
        <w:r w:rsidR="00614FAD">
          <w:rPr>
            <w:rFonts w:ascii="Times New Roman" w:eastAsia="Calibri" w:hAnsi="Times New Roman" w:cs="Times New Roman"/>
            <w:sz w:val="24"/>
            <w:szCs w:val="24"/>
            <w:lang w:val="en-US" w:eastAsia="en-US"/>
          </w:rPr>
          <w:t>MB</w:t>
        </w:r>
      </w:ins>
      <w:r>
        <w:rPr>
          <w:rFonts w:ascii="Times New Roman" w:eastAsia="Calibri" w:hAnsi="Times New Roman" w:cs="Times New Roman"/>
          <w:sz w:val="24"/>
          <w:szCs w:val="24"/>
          <w:lang w:val="en-US" w:eastAsia="en-US"/>
        </w:rPr>
        <w:t xml:space="preserve"> viewed religion, society, politics</w:t>
      </w:r>
      <w:ins w:id="2400" w:author="John Peate" w:date="2023-08-15T16:03:00Z">
        <w:r w:rsidR="005C568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culture as </w:t>
      </w:r>
      <w:del w:id="2401" w:author="John Peate" w:date="2023-08-15T16:04:00Z">
        <w:r w:rsidDel="005C568E">
          <w:rPr>
            <w:rFonts w:ascii="Times New Roman" w:eastAsia="Calibri" w:hAnsi="Times New Roman" w:cs="Times New Roman"/>
            <w:sz w:val="24"/>
            <w:szCs w:val="24"/>
            <w:lang w:val="en-US" w:eastAsia="en-US"/>
          </w:rPr>
          <w:delText xml:space="preserve">one </w:delText>
        </w:r>
      </w:del>
      <w:ins w:id="2402" w:author="John Peate" w:date="2023-08-15T16:04:00Z">
        <w:r w:rsidR="005C568E">
          <w:rPr>
            <w:rFonts w:ascii="Times New Roman" w:eastAsia="Calibri" w:hAnsi="Times New Roman" w:cs="Times New Roman"/>
            <w:sz w:val="24"/>
            <w:szCs w:val="24"/>
            <w:lang w:val="en-US" w:eastAsia="en-US"/>
          </w:rPr>
          <w:t xml:space="preserve">an </w:t>
        </w:r>
      </w:ins>
      <w:r>
        <w:rPr>
          <w:rFonts w:ascii="Times New Roman" w:eastAsia="Calibri" w:hAnsi="Times New Roman" w:cs="Times New Roman"/>
          <w:sz w:val="24"/>
          <w:szCs w:val="24"/>
          <w:lang w:val="en-US" w:eastAsia="en-US"/>
        </w:rPr>
        <w:t xml:space="preserve">undifferentiated whole, the idea of the Crusade had </w:t>
      </w:r>
      <w:del w:id="2403" w:author="John Peate" w:date="2023-08-15T16:04:00Z">
        <w:r w:rsidDel="005C568E">
          <w:rPr>
            <w:rFonts w:ascii="Times New Roman" w:eastAsia="Calibri" w:hAnsi="Times New Roman" w:cs="Times New Roman"/>
            <w:sz w:val="24"/>
            <w:szCs w:val="24"/>
            <w:lang w:val="en-US" w:eastAsia="en-US"/>
          </w:rPr>
          <w:delText xml:space="preserve">for them </w:delText>
        </w:r>
      </w:del>
      <w:del w:id="2404" w:author="John Peate" w:date="2023-08-15T16:06:00Z">
        <w:r w:rsidDel="005C568E">
          <w:rPr>
            <w:rFonts w:ascii="Times New Roman" w:eastAsia="Calibri" w:hAnsi="Times New Roman" w:cs="Times New Roman"/>
            <w:sz w:val="24"/>
            <w:szCs w:val="24"/>
            <w:lang w:val="en-US" w:eastAsia="en-US"/>
          </w:rPr>
          <w:delText>both</w:delText>
        </w:r>
      </w:del>
      <w:ins w:id="2405" w:author="John Peate" w:date="2023-08-15T16:06:00Z">
        <w:r w:rsidR="005C568E">
          <w:rPr>
            <w:rFonts w:ascii="Times New Roman" w:eastAsia="Calibri" w:hAnsi="Times New Roman" w:cs="Times New Roman"/>
            <w:sz w:val="24"/>
            <w:szCs w:val="24"/>
            <w:lang w:val="en-US" w:eastAsia="en-US"/>
          </w:rPr>
          <w:t>simultaneously</w:t>
        </w:r>
      </w:ins>
      <w:r>
        <w:rPr>
          <w:rFonts w:ascii="Times New Roman" w:eastAsia="Calibri" w:hAnsi="Times New Roman" w:cs="Times New Roman"/>
          <w:sz w:val="24"/>
          <w:szCs w:val="24"/>
          <w:lang w:val="en-US" w:eastAsia="en-US"/>
        </w:rPr>
        <w:t xml:space="preserve"> </w:t>
      </w:r>
      <w:del w:id="2406" w:author="John Peate" w:date="2023-08-15T16:04:00Z">
        <w:r w:rsidDel="005C568E">
          <w:rPr>
            <w:rFonts w:ascii="Times New Roman" w:eastAsia="Calibri" w:hAnsi="Times New Roman" w:cs="Times New Roman"/>
            <w:sz w:val="24"/>
            <w:szCs w:val="24"/>
            <w:lang w:val="en-US" w:eastAsia="en-US"/>
          </w:rPr>
          <w:delText xml:space="preserve">a </w:delText>
        </w:r>
      </w:del>
      <w:r>
        <w:rPr>
          <w:rFonts w:ascii="Times New Roman" w:eastAsia="Calibri" w:hAnsi="Times New Roman" w:cs="Times New Roman"/>
          <w:sz w:val="24"/>
          <w:szCs w:val="24"/>
          <w:lang w:val="en-US" w:eastAsia="en-US"/>
        </w:rPr>
        <w:t>political and socio</w:t>
      </w:r>
      <w:del w:id="2407" w:author="John Peate" w:date="2023-08-15T16:04:00Z">
        <w:r w:rsidDel="005C568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cultural connotation</w:t>
      </w:r>
      <w:ins w:id="2408" w:author="John Peate" w:date="2023-08-15T16:04:00Z">
        <w:r w:rsidR="005C568E">
          <w:rPr>
            <w:rFonts w:ascii="Times New Roman" w:eastAsia="Calibri" w:hAnsi="Times New Roman" w:cs="Times New Roman"/>
            <w:sz w:val="24"/>
            <w:szCs w:val="24"/>
            <w:lang w:val="en-US" w:eastAsia="en-US"/>
          </w:rPr>
          <w:t xml:space="preserve">s </w:t>
        </w:r>
        <w:r w:rsidR="005C568E" w:rsidRPr="005C568E">
          <w:rPr>
            <w:rFonts w:ascii="Times New Roman" w:eastAsia="Calibri" w:hAnsi="Times New Roman" w:cs="Times New Roman"/>
            <w:sz w:val="24"/>
            <w:szCs w:val="24"/>
            <w:lang w:val="en-US" w:eastAsia="en-US"/>
          </w:rPr>
          <w:t>for them</w:t>
        </w:r>
      </w:ins>
      <w:r>
        <w:rPr>
          <w:rFonts w:ascii="Times New Roman" w:eastAsia="Calibri" w:hAnsi="Times New Roman" w:cs="Times New Roman"/>
          <w:sz w:val="24"/>
          <w:szCs w:val="24"/>
          <w:lang w:val="en-US" w:eastAsia="en-US"/>
        </w:rPr>
        <w:t xml:space="preserve">. From their point of view, the </w:t>
      </w:r>
      <w:del w:id="2409" w:author="John Peate" w:date="2023-08-15T16:06:00Z">
        <w:r w:rsidDel="005C568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Western imperialist Crusade</w:t>
      </w:r>
      <w:del w:id="2410" w:author="John Peate" w:date="2023-08-15T16:06:00Z">
        <w:r w:rsidDel="005C568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was an attempt not only to conquer Muslim lands, but also to destroy Muslim society</w:t>
      </w:r>
      <w:ins w:id="2411" w:author="John Peate" w:date="2023-08-15T16:06:00Z">
        <w:r w:rsidR="005C568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54"/>
      </w:r>
      <w:del w:id="2420" w:author="John Peate" w:date="2023-08-15T16:06:00Z">
        <w:r w:rsidDel="005C568E">
          <w:rPr>
            <w:rFonts w:ascii="Times New Roman" w:eastAsia="Calibri" w:hAnsi="Times New Roman" w:cs="Times New Roman"/>
            <w:sz w:val="24"/>
            <w:szCs w:val="24"/>
            <w:lang w:val="en-US" w:eastAsia="en-US"/>
          </w:rPr>
          <w:delText>.</w:delText>
        </w:r>
      </w:del>
    </w:p>
    <w:p w14:paraId="0EABD28B" w14:textId="43EEABC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421"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Furthermore, attention to the epoch of the Crusades was partly a result of the proselytism of the European missionaries in the modern Middle East. As an example, one can mention the writings of Palestinian public intellectual and journalist Būlus Shiḥāda (1882</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1943), a Protestant native of Ramallah and one of the founders of </w:t>
      </w:r>
      <w:r>
        <w:rPr>
          <w:rFonts w:ascii="Times New Roman" w:eastAsia="Calibri" w:hAnsi="Times New Roman" w:cs="Times New Roman"/>
          <w:i/>
          <w:iCs/>
          <w:sz w:val="24"/>
          <w:szCs w:val="24"/>
          <w:lang w:val="en-US" w:eastAsia="en-US"/>
        </w:rPr>
        <w:t>al-Ḥizb al-</w:t>
      </w:r>
      <w:del w:id="2422" w:author="John Peate" w:date="2023-08-15T16:07:00Z">
        <w:r w:rsidDel="004F19D9">
          <w:rPr>
            <w:rFonts w:ascii="Times New Roman" w:eastAsia="Calibri" w:hAnsi="Times New Roman" w:cs="Times New Roman"/>
            <w:i/>
            <w:iCs/>
            <w:sz w:val="24"/>
            <w:szCs w:val="24"/>
            <w:lang w:val="en-US" w:eastAsia="en-US"/>
          </w:rPr>
          <w:delText>waṭanī</w:delText>
        </w:r>
        <w:r w:rsidDel="004F19D9">
          <w:rPr>
            <w:rFonts w:ascii="Times New Roman" w:eastAsia="Calibri" w:hAnsi="Times New Roman" w:cs="Times New Roman"/>
            <w:sz w:val="24"/>
            <w:szCs w:val="24"/>
            <w:lang w:val="en-US" w:eastAsia="en-US"/>
          </w:rPr>
          <w:delText xml:space="preserve"> </w:delText>
        </w:r>
      </w:del>
      <w:ins w:id="2423" w:author="John Peate" w:date="2023-08-15T16:07:00Z">
        <w:r w:rsidR="004F19D9">
          <w:rPr>
            <w:rFonts w:ascii="Times New Roman" w:eastAsia="Calibri" w:hAnsi="Times New Roman" w:cs="Times New Roman"/>
            <w:i/>
            <w:iCs/>
            <w:sz w:val="24"/>
            <w:szCs w:val="24"/>
            <w:lang w:val="en-US" w:eastAsia="en-US"/>
          </w:rPr>
          <w:t>Waṭanī</w:t>
        </w:r>
        <w:r w:rsidR="004F19D9">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(National Party), which was created in 1923 as a bulwark against Zionism</w:t>
      </w:r>
      <w:ins w:id="2424" w:author="John Peate" w:date="2023-08-15T16:07:00Z">
        <w:r w:rsidR="004F19D9" w:rsidRPr="004F19D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55"/>
      </w:r>
      <w:del w:id="2440" w:author="John Peate" w:date="2023-08-15T16:07:00Z">
        <w:r w:rsidDel="004F19D9">
          <w:rPr>
            <w:rFonts w:ascii="Times New Roman" w:eastAsia="Calibri" w:hAnsi="Times New Roman" w:cs="Times New Roman"/>
            <w:sz w:val="24"/>
            <w:szCs w:val="24"/>
            <w:lang w:val="en-US" w:eastAsia="en-US"/>
          </w:rPr>
          <w:delText>.</w:delText>
        </w:r>
      </w:del>
    </w:p>
    <w:p w14:paraId="70B8C83A" w14:textId="2BF35EF8"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441"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In 1919, Būlus Shiḥāda started the newspaper </w:t>
      </w:r>
      <w:r>
        <w:rPr>
          <w:rFonts w:ascii="Times New Roman" w:eastAsia="Calibri" w:hAnsi="Times New Roman" w:cs="Times New Roman"/>
          <w:i/>
          <w:iCs/>
          <w:sz w:val="24"/>
          <w:szCs w:val="24"/>
          <w:lang w:val="en-US" w:eastAsia="en-US"/>
        </w:rPr>
        <w:t>Mirʾāt al-Sharq</w:t>
      </w:r>
      <w:r>
        <w:rPr>
          <w:rFonts w:ascii="Times New Roman" w:eastAsia="Calibri" w:hAnsi="Times New Roman" w:cs="Times New Roman"/>
          <w:sz w:val="24"/>
          <w:szCs w:val="24"/>
          <w:lang w:val="en-US" w:eastAsia="en-US"/>
        </w:rPr>
        <w:t xml:space="preserve"> (Mirror of the East) that covered the political and public life of the Syria-Palestine region. In an article dated April 12, 1928, he accused Europe of numerous historical misdeeds, including the Crusades and the European intervention in the Ottoman Empire. He criticized Europeans for using missionary hospitals and schools to strengthen their positions in the Muslim Middle East: “Is it really about protecting Middle Eastern Christians? They [Europeans] do not care about respect for religion, and all that they do is only for their own benefit. Were the Crusades, a series of bloody wars in the Middle Ages, started because of [Europeans’] love for the Christians of the Middle East, or were these crimes committed by the will of our Lord Jesus Christ? I swear to God, no</w:t>
      </w:r>
      <w:ins w:id="2442" w:author="John Peate" w:date="2023-08-15T17:12:00Z">
        <w:r w:rsidR="00423A90" w:rsidRPr="00423A9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443" w:author="John Peate" w:date="2023-08-15T17:13:00Z">
        <w:r w:rsidDel="00BE3AFE">
          <w:rPr>
            <w:rFonts w:ascii="Times New Roman" w:eastAsia="Calibri" w:hAnsi="Times New Roman" w:cs="Times New Roman"/>
            <w:sz w:val="24"/>
            <w:szCs w:val="24"/>
            <w:vertAlign w:val="superscript"/>
            <w:lang w:val="en-US" w:eastAsia="en-US"/>
          </w:rPr>
          <w:footnoteReference w:id="56"/>
        </w:r>
      </w:del>
      <w:del w:id="2460" w:author="John Peate" w:date="2023-08-15T17:12:00Z">
        <w:r w:rsidDel="00423A90">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The author blamed Europeans for instituting the policy of </w:t>
      </w:r>
      <w:r>
        <w:rPr>
          <w:rFonts w:ascii="Times New Roman" w:eastAsia="Calibri" w:hAnsi="Times New Roman" w:cs="Times New Roman"/>
          <w:i/>
          <w:iCs/>
          <w:sz w:val="24"/>
          <w:szCs w:val="24"/>
          <w:lang w:val="en-US" w:eastAsia="en-US"/>
        </w:rPr>
        <w:t>ḥimāyat al-aqalliyyāt</w:t>
      </w:r>
      <w:r>
        <w:rPr>
          <w:rFonts w:ascii="Times New Roman" w:eastAsia="Calibri" w:hAnsi="Times New Roman" w:cs="Times New Roman"/>
          <w:sz w:val="24"/>
          <w:szCs w:val="24"/>
          <w:lang w:val="en-US" w:eastAsia="en-US"/>
        </w:rPr>
        <w:t xml:space="preserve"> (protection of minorities) that instilled hatred among representatives of various Christian communities in the Middle East, who “began to look at each other as enemies and become hostile to their Muslim brethren</w:t>
      </w:r>
      <w:ins w:id="2461" w:author="John Peate" w:date="2023-08-15T17:13:00Z">
        <w:r w:rsidR="00BE3AFE" w:rsidRP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commentRangeStart w:id="2462"/>
      <w:ins w:id="2463" w:author="John Peate" w:date="2023-08-15T17:13:00Z">
        <w:r w:rsidR="00BE3AFE" w:rsidRPr="00BE3AFE">
          <w:rPr>
            <w:rFonts w:ascii="Times New Roman" w:eastAsia="Calibri" w:hAnsi="Times New Roman" w:cs="Times New Roman"/>
            <w:sz w:val="24"/>
            <w:szCs w:val="24"/>
            <w:vertAlign w:val="superscript"/>
            <w:lang w:val="en-US" w:eastAsia="en-US"/>
          </w:rPr>
          <w:footnoteReference w:id="57"/>
        </w:r>
      </w:ins>
      <w:commentRangeEnd w:id="2462"/>
      <w:ins w:id="2472" w:author="John Peate" w:date="2023-08-15T17:15:00Z">
        <w:r w:rsidR="00BE3AFE">
          <w:rPr>
            <w:rStyle w:val="CommentReference"/>
            <w:rFonts w:cs="Times New Roman"/>
            <w:lang w:val="x-none" w:eastAsia="x-none"/>
          </w:rPr>
          <w:commentReference w:id="2462"/>
        </w:r>
      </w:ins>
      <w:del w:id="2473" w:author="John Peate" w:date="2023-08-15T17:13:00Z">
        <w:r w:rsidDel="00BE3AFE">
          <w:rPr>
            <w:rFonts w:ascii="Times New Roman" w:eastAsia="Calibri" w:hAnsi="Times New Roman" w:cs="Times New Roman"/>
            <w:sz w:val="24"/>
            <w:szCs w:val="24"/>
            <w:lang w:val="en-US" w:eastAsia="en-US"/>
          </w:rPr>
          <w:delText>.</w:delText>
        </w:r>
      </w:del>
    </w:p>
    <w:p w14:paraId="7BE65FF0" w14:textId="175A3DB2"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474"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We can find many examples of </w:t>
      </w:r>
      <w:del w:id="2475" w:author="John Peate" w:date="2023-08-15T17:15:00Z">
        <w:r w:rsidDel="00BE3AFE">
          <w:rPr>
            <w:rFonts w:ascii="Times New Roman" w:eastAsia="Times New Roman" w:hAnsi="Times New Roman" w:cs="Times New Roman"/>
            <w:sz w:val="24"/>
            <w:szCs w:val="24"/>
            <w:shd w:val="clear" w:color="auto" w:fill="FFFFFF"/>
            <w:lang w:val="en-US" w:eastAsia="en-US"/>
          </w:rPr>
          <w:delText>an extrapolation</w:delText>
        </w:r>
      </w:del>
      <w:ins w:id="2476" w:author="John Peate" w:date="2023-08-15T17:15:00Z">
        <w:r w:rsidR="00BE3AFE">
          <w:rPr>
            <w:rFonts w:ascii="Times New Roman" w:eastAsia="Times New Roman" w:hAnsi="Times New Roman" w:cs="Times New Roman"/>
            <w:sz w:val="24"/>
            <w:szCs w:val="24"/>
            <w:shd w:val="clear" w:color="auto" w:fill="FFFFFF"/>
            <w:lang w:val="en-US" w:eastAsia="en-US"/>
          </w:rPr>
          <w:t>the overlaying</w:t>
        </w:r>
      </w:ins>
      <w:r>
        <w:rPr>
          <w:rFonts w:ascii="Times New Roman" w:eastAsia="Times New Roman" w:hAnsi="Times New Roman" w:cs="Times New Roman"/>
          <w:sz w:val="24"/>
          <w:szCs w:val="24"/>
          <w:shd w:val="clear" w:color="auto" w:fill="FFFFFF"/>
          <w:lang w:val="en-US" w:eastAsia="en-US"/>
        </w:rPr>
        <w:t xml:space="preserve"> of </w:t>
      </w:r>
      <w:ins w:id="2477" w:author="John Peate" w:date="2023-08-15T17:15:00Z">
        <w:r w:rsidR="00BE3AFE">
          <w:rPr>
            <w:rFonts w:ascii="Times New Roman" w:eastAsia="Times New Roman" w:hAnsi="Times New Roman" w:cs="Times New Roman"/>
            <w:sz w:val="24"/>
            <w:szCs w:val="24"/>
            <w:shd w:val="clear" w:color="auto" w:fill="FFFFFF"/>
            <w:lang w:val="en-US" w:eastAsia="en-US"/>
          </w:rPr>
          <w:t xml:space="preserve">allusions to </w:t>
        </w:r>
      </w:ins>
      <w:r>
        <w:rPr>
          <w:rFonts w:ascii="Times New Roman" w:eastAsia="Times New Roman" w:hAnsi="Times New Roman" w:cs="Times New Roman"/>
          <w:sz w:val="24"/>
          <w:szCs w:val="24"/>
          <w:shd w:val="clear" w:color="auto" w:fill="FFFFFF"/>
          <w:lang w:val="en-US" w:eastAsia="en-US"/>
        </w:rPr>
        <w:t>the Crusades on</w:t>
      </w:r>
      <w:del w:id="2478" w:author="John Peate" w:date="2023-08-15T17:15:00Z">
        <w:r w:rsidDel="00BE3AFE">
          <w:rPr>
            <w:rFonts w:ascii="Times New Roman" w:eastAsia="Times New Roman" w:hAnsi="Times New Roman" w:cs="Times New Roman"/>
            <w:sz w:val="24"/>
            <w:szCs w:val="24"/>
            <w:shd w:val="clear" w:color="auto" w:fill="FFFFFF"/>
            <w:lang w:val="en-US" w:eastAsia="en-US"/>
          </w:rPr>
          <w:delText>to</w:delText>
        </w:r>
      </w:del>
      <w:r>
        <w:rPr>
          <w:rFonts w:ascii="Times New Roman" w:eastAsia="Times New Roman" w:hAnsi="Times New Roman" w:cs="Times New Roman"/>
          <w:sz w:val="24"/>
          <w:szCs w:val="24"/>
          <w:shd w:val="clear" w:color="auto" w:fill="FFFFFF"/>
          <w:lang w:val="en-US" w:eastAsia="en-US"/>
        </w:rPr>
        <w:t xml:space="preserve"> modern relations between Europe and the Arab world</w:t>
      </w:r>
      <w:r>
        <w:rPr>
          <w:rFonts w:ascii="Times New Roman" w:eastAsia="Calibri" w:hAnsi="Times New Roman" w:cs="Times New Roman"/>
          <w:sz w:val="24"/>
          <w:szCs w:val="24"/>
          <w:lang w:val="en-US" w:eastAsia="en-US"/>
        </w:rPr>
        <w:t xml:space="preserve"> in the interwar press of Palestine. The newspaper </w:t>
      </w:r>
      <w:r>
        <w:rPr>
          <w:rFonts w:ascii="Times New Roman" w:eastAsia="Calibri" w:hAnsi="Times New Roman" w:cs="Times New Roman"/>
          <w:i/>
          <w:iCs/>
          <w:sz w:val="24"/>
          <w:szCs w:val="24"/>
          <w:lang w:val="en-US" w:eastAsia="en-US"/>
        </w:rPr>
        <w:t>al-Jāmi</w:t>
      </w:r>
      <w:ins w:id="2479" w:author="John Peate" w:date="2023-08-15T17:16:00Z">
        <w:r w:rsidR="00BE3AFE" w:rsidRPr="00BE3AFE">
          <w:rPr>
            <w:rFonts w:ascii="Times New Roman" w:eastAsia="Calibri" w:hAnsi="Times New Roman" w:cs="Times New Roman"/>
            <w:i/>
            <w:iCs/>
            <w:sz w:val="24"/>
            <w:szCs w:val="24"/>
            <w:lang w:val="en-US" w:eastAsia="en-US"/>
          </w:rPr>
          <w:t>ʿ</w:t>
        </w:r>
      </w:ins>
      <w:del w:id="2480" w:author="John Peate" w:date="2023-08-15T17:16:00Z">
        <w:r w:rsidDel="00BE3AFE">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a al-</w:t>
      </w:r>
      <w:ins w:id="2481" w:author="John Peate" w:date="2023-08-15T17:16:00Z">
        <w:r w:rsidR="00BE3AFE" w:rsidRPr="00BE3AFE">
          <w:rPr>
            <w:rFonts w:ascii="Times New Roman" w:eastAsia="Calibri" w:hAnsi="Times New Roman" w:cs="Times New Roman"/>
            <w:i/>
            <w:iCs/>
            <w:sz w:val="24"/>
            <w:szCs w:val="24"/>
            <w:lang w:val="en-US" w:eastAsia="en-US"/>
          </w:rPr>
          <w:t>ʿ</w:t>
        </w:r>
        <w:r w:rsidR="00BE3AFE">
          <w:rPr>
            <w:rFonts w:ascii="Times New Roman" w:eastAsia="Calibri" w:hAnsi="Times New Roman" w:cs="Times New Roman"/>
            <w:i/>
            <w:iCs/>
            <w:sz w:val="24"/>
            <w:szCs w:val="24"/>
            <w:lang w:val="en-US" w:eastAsia="en-US"/>
          </w:rPr>
          <w:t>A</w:t>
        </w:r>
      </w:ins>
      <w:del w:id="2482" w:author="John Peate" w:date="2023-08-15T17:16:00Z">
        <w:r w:rsidDel="00BE3AFE">
          <w:rPr>
            <w:rFonts w:ascii="Times New Roman" w:eastAsia="Calibri" w:hAnsi="Times New Roman" w:cs="Times New Roman"/>
            <w:i/>
            <w:iCs/>
            <w:sz w:val="24"/>
            <w:szCs w:val="24"/>
            <w:lang w:val="en-US" w:eastAsia="en-US"/>
          </w:rPr>
          <w:delText>‘a</w:delText>
        </w:r>
      </w:del>
      <w:r>
        <w:rPr>
          <w:rFonts w:ascii="Times New Roman" w:eastAsia="Calibri" w:hAnsi="Times New Roman" w:cs="Times New Roman"/>
          <w:i/>
          <w:iCs/>
          <w:sz w:val="24"/>
          <w:szCs w:val="24"/>
          <w:lang w:val="en-US" w:eastAsia="en-US"/>
        </w:rPr>
        <w:t>rabiyya</w:t>
      </w:r>
      <w:r>
        <w:rPr>
          <w:rFonts w:ascii="Times New Roman" w:eastAsia="Calibri" w:hAnsi="Times New Roman" w:cs="Times New Roman"/>
          <w:sz w:val="24"/>
          <w:szCs w:val="24"/>
          <w:lang w:val="en-US" w:eastAsia="en-US"/>
        </w:rPr>
        <w:t xml:space="preserve"> </w:t>
      </w:r>
      <w:ins w:id="2483" w:author="John Peate" w:date="2023-08-15T17:17:00Z">
        <w:r w:rsidR="00BE3AFE">
          <w:rPr>
            <w:rFonts w:ascii="Times New Roman" w:eastAsia="Calibri" w:hAnsi="Times New Roman" w:cs="Times New Roman"/>
            <w:sz w:val="24"/>
            <w:szCs w:val="24"/>
            <w:lang w:val="en-US" w:eastAsia="en-US"/>
          </w:rPr>
          <w:t>s</w:t>
        </w:r>
      </w:ins>
      <w:del w:id="2484" w:author="John Peate" w:date="2023-08-15T17:16:00Z">
        <w:r w:rsidDel="00BE3AFE">
          <w:rPr>
            <w:rFonts w:ascii="Times New Roman" w:eastAsia="Calibri" w:hAnsi="Times New Roman" w:cs="Times New Roman"/>
            <w:sz w:val="24"/>
            <w:szCs w:val="24"/>
            <w:lang w:val="en-US" w:eastAsia="en-US"/>
          </w:rPr>
          <w:delText>(Pan-Arabism), s</w:delText>
        </w:r>
      </w:del>
      <w:r>
        <w:rPr>
          <w:rFonts w:ascii="Times New Roman" w:eastAsia="Calibri" w:hAnsi="Times New Roman" w:cs="Times New Roman"/>
          <w:sz w:val="24"/>
          <w:szCs w:val="24"/>
          <w:lang w:val="en-US" w:eastAsia="en-US"/>
        </w:rPr>
        <w:t xml:space="preserve">ponsored by the </w:t>
      </w:r>
      <w:del w:id="2485" w:author="John Peate" w:date="2023-08-15T17:16:00Z">
        <w:r w:rsidDel="00BE3AFE">
          <w:rPr>
            <w:rFonts w:ascii="Times New Roman" w:eastAsia="Calibri" w:hAnsi="Times New Roman" w:cs="Times New Roman"/>
            <w:i/>
            <w:iCs/>
            <w:sz w:val="24"/>
            <w:szCs w:val="24"/>
            <w:lang w:val="en-US" w:eastAsia="en-US"/>
            <w:rPrChange w:id="2486" w:author="John Peate" w:date="2023-08-15T17:16:00Z">
              <w:rPr>
                <w:rFonts w:ascii="Times New Roman" w:eastAsia="Calibri" w:hAnsi="Times New Roman" w:cs="Times New Roman"/>
                <w:sz w:val="24"/>
                <w:szCs w:val="24"/>
                <w:lang w:val="en-US" w:eastAsia="en-US"/>
              </w:rPr>
            </w:rPrChange>
          </w:rPr>
          <w:delText xml:space="preserve">Mufti </w:delText>
        </w:r>
      </w:del>
      <w:ins w:id="2487" w:author="John Peate" w:date="2023-08-15T17:16:00Z">
        <w:r w:rsidR="00BE3AFE">
          <w:rPr>
            <w:rFonts w:ascii="Times New Roman" w:eastAsia="Calibri" w:hAnsi="Times New Roman" w:cs="Times New Roman"/>
            <w:i/>
            <w:iCs/>
            <w:sz w:val="24"/>
            <w:szCs w:val="24"/>
            <w:lang w:val="en-US" w:eastAsia="en-US"/>
            <w:rPrChange w:id="2488" w:author="John Peate" w:date="2023-08-15T17:16:00Z">
              <w:rPr>
                <w:rFonts w:ascii="Times New Roman" w:eastAsia="Calibri" w:hAnsi="Times New Roman" w:cs="Times New Roman"/>
                <w:sz w:val="24"/>
                <w:szCs w:val="24"/>
                <w:lang w:val="en-US" w:eastAsia="en-US"/>
              </w:rPr>
            </w:rPrChange>
          </w:rPr>
          <w:t>muftī</w:t>
        </w:r>
        <w:r w:rsidR="00BE3AFE">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of Jerusalem</w:t>
      </w:r>
      <w:ins w:id="2489" w:author="John Peate" w:date="2023-08-15T17:16:00Z">
        <w:r w:rsid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Amīn al-Ḥusaynī (1895</w:t>
      </w:r>
      <w:del w:id="2490" w:author="John Peate" w:date="2023-08-15T17:17:00Z">
        <w:r w:rsidDel="00BE3AFE">
          <w:rPr>
            <w:rFonts w:ascii="Times New Roman" w:eastAsia="Calibri" w:hAnsi="Times New Roman" w:cs="Times New Roman"/>
            <w:sz w:val="24"/>
            <w:szCs w:val="24"/>
            <w:lang w:val="en-US" w:eastAsia="en-US"/>
          </w:rPr>
          <w:delText>-</w:delText>
        </w:r>
      </w:del>
      <w:ins w:id="2491" w:author="John Peate" w:date="2023-08-15T17:17:00Z">
        <w:r w:rsid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1974), published articles criticizing the proselytism of European missionaries in Palestine. </w:t>
      </w:r>
      <w:del w:id="2492" w:author="John Peate" w:date="2023-08-15T17:17:00Z">
        <w:r w:rsidDel="00BE3AFE">
          <w:rPr>
            <w:rFonts w:ascii="Times New Roman" w:eastAsia="Calibri" w:hAnsi="Times New Roman" w:cs="Times New Roman"/>
            <w:sz w:val="24"/>
            <w:szCs w:val="24"/>
            <w:lang w:val="en-US" w:eastAsia="en-US"/>
          </w:rPr>
          <w:delText>As noted in the</w:delText>
        </w:r>
      </w:del>
      <w:ins w:id="2493" w:author="John Peate" w:date="2023-08-15T17:17:00Z">
        <w:r w:rsidR="00BE3AFE">
          <w:rPr>
            <w:rFonts w:ascii="Times New Roman" w:eastAsia="Calibri" w:hAnsi="Times New Roman" w:cs="Times New Roman"/>
            <w:sz w:val="24"/>
            <w:szCs w:val="24"/>
            <w:lang w:val="en-US" w:eastAsia="en-US"/>
          </w:rPr>
          <w:t>An</w:t>
        </w:r>
      </w:ins>
      <w:r>
        <w:rPr>
          <w:rFonts w:ascii="Times New Roman" w:eastAsia="Calibri" w:hAnsi="Times New Roman" w:cs="Times New Roman"/>
          <w:sz w:val="24"/>
          <w:szCs w:val="24"/>
          <w:lang w:val="en-US" w:eastAsia="en-US"/>
        </w:rPr>
        <w:t xml:space="preserve"> article dated April 24, 1928</w:t>
      </w:r>
      <w:ins w:id="2494" w:author="John Peate" w:date="2023-08-15T17:17:00Z">
        <w:r w:rsidR="00BE3AFE">
          <w:rPr>
            <w:rFonts w:ascii="Times New Roman" w:eastAsia="Calibri" w:hAnsi="Times New Roman" w:cs="Times New Roman"/>
            <w:sz w:val="24"/>
            <w:szCs w:val="24"/>
            <w:lang w:val="en-US" w:eastAsia="en-US"/>
          </w:rPr>
          <w:t xml:space="preserve"> states, for example that</w:t>
        </w:r>
      </w:ins>
      <w:del w:id="2495" w:author="John Peate" w:date="2023-08-15T17:17:00Z">
        <w:r w:rsidDel="00BE3AF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“missionaries, dressed in black robes, roam around the Muslim world, carrying the message of Jesus. They shout loudly </w:t>
      </w:r>
      <w:del w:id="2496" w:author="John Peate" w:date="2023-08-15T17:18:00Z">
        <w:r w:rsidDel="00BE3AFE">
          <w:rPr>
            <w:rFonts w:ascii="Times New Roman" w:eastAsia="Calibri" w:hAnsi="Times New Roman" w:cs="Times New Roman"/>
            <w:sz w:val="24"/>
            <w:szCs w:val="24"/>
            <w:lang w:val="en-US" w:eastAsia="en-US"/>
          </w:rPr>
          <w:delText>“</w:delText>
        </w:r>
      </w:del>
      <w:ins w:id="2497" w:author="John Peate" w:date="2023-08-15T17:18:00Z">
        <w:r w:rsid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God is love</w:t>
      </w:r>
      <w:ins w:id="2498" w:author="John Peate" w:date="2023-08-15T17:18:00Z">
        <w:r w:rsidR="00BE3AFE">
          <w:rPr>
            <w:rFonts w:ascii="Times New Roman" w:eastAsia="Calibri" w:hAnsi="Times New Roman" w:cs="Times New Roman"/>
            <w:sz w:val="24"/>
            <w:szCs w:val="24"/>
            <w:lang w:val="en-US" w:eastAsia="en-US"/>
          </w:rPr>
          <w:t>!</w:t>
        </w:r>
      </w:ins>
      <w:del w:id="2499" w:author="John Peate" w:date="2023-08-15T17:18:00Z">
        <w:r w:rsidDel="00BE3AFE">
          <w:rPr>
            <w:rFonts w:ascii="Times New Roman" w:eastAsia="Calibri" w:hAnsi="Times New Roman" w:cs="Times New Roman"/>
            <w:sz w:val="24"/>
            <w:szCs w:val="24"/>
            <w:lang w:val="en-US" w:eastAsia="en-US"/>
          </w:rPr>
          <w:delText xml:space="preserve">” </w:delText>
        </w:r>
      </w:del>
      <w:ins w:id="2500" w:author="John Peate" w:date="2023-08-15T17:18:00Z">
        <w:r w:rsidR="00BE3AFE">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and </w:t>
      </w:r>
      <w:del w:id="2501" w:author="John Peate" w:date="2023-08-15T17:18:00Z">
        <w:r w:rsidDel="00BE3AFE">
          <w:rPr>
            <w:rFonts w:ascii="Times New Roman" w:eastAsia="Calibri" w:hAnsi="Times New Roman" w:cs="Times New Roman"/>
            <w:sz w:val="24"/>
            <w:szCs w:val="24"/>
            <w:lang w:val="en-US" w:eastAsia="en-US"/>
          </w:rPr>
          <w:delText>“</w:delText>
        </w:r>
      </w:del>
      <w:ins w:id="2502" w:author="John Peate" w:date="2023-08-15T17:18:00Z">
        <w:r w:rsid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Glory to God on high, </w:t>
      </w:r>
      <w:del w:id="2503" w:author="John Peate" w:date="2023-08-15T17:18:00Z">
        <w:r w:rsidDel="00BE3AFE">
          <w:rPr>
            <w:rFonts w:ascii="Times New Roman" w:eastAsia="Calibri" w:hAnsi="Times New Roman" w:cs="Times New Roman"/>
            <w:sz w:val="24"/>
            <w:szCs w:val="24"/>
            <w:lang w:val="en-US" w:eastAsia="en-US"/>
          </w:rPr>
          <w:delText xml:space="preserve">Peace </w:delText>
        </w:r>
      </w:del>
      <w:ins w:id="2504" w:author="John Peate" w:date="2023-08-15T17:18:00Z">
        <w:r w:rsidR="00BE3AFE">
          <w:rPr>
            <w:rFonts w:ascii="Times New Roman" w:eastAsia="Calibri" w:hAnsi="Times New Roman" w:cs="Times New Roman"/>
            <w:sz w:val="24"/>
            <w:szCs w:val="24"/>
            <w:lang w:val="en-US" w:eastAsia="en-US"/>
          </w:rPr>
          <w:t xml:space="preserve">peace </w:t>
        </w:r>
      </w:ins>
      <w:r>
        <w:rPr>
          <w:rFonts w:ascii="Times New Roman" w:eastAsia="Calibri" w:hAnsi="Times New Roman" w:cs="Times New Roman"/>
          <w:sz w:val="24"/>
          <w:szCs w:val="24"/>
          <w:lang w:val="en-US" w:eastAsia="en-US"/>
        </w:rPr>
        <w:t>and joy be upon earth</w:t>
      </w:r>
      <w:ins w:id="2505" w:author="John Peate" w:date="2023-08-15T17:18:00Z">
        <w:r w:rsid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506" w:author="John Peate" w:date="2023-08-15T17:18:00Z">
        <w:r w:rsidDel="00BE3AF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They are wolves in sheep’s clothing sent by colonial governments to bring contention among Muslim nations</w:t>
      </w:r>
      <w:ins w:id="2507" w:author="John Peate" w:date="2023-08-15T17:18:00Z">
        <w:r w:rsidR="00BE3AFE" w:rsidRP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508" w:author="John Peate" w:date="2023-08-15T17:18:00Z">
        <w:r w:rsidDel="00BE3AF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At the end of the article, the author </w:t>
      </w:r>
      <w:del w:id="2509" w:author="John Peate" w:date="2023-08-15T17:18:00Z">
        <w:r w:rsidDel="00BE3AFE">
          <w:rPr>
            <w:rFonts w:ascii="Times New Roman" w:eastAsia="Calibri" w:hAnsi="Times New Roman" w:cs="Times New Roman"/>
            <w:sz w:val="24"/>
            <w:szCs w:val="24"/>
            <w:lang w:val="en-US" w:eastAsia="en-US"/>
          </w:rPr>
          <w:delText xml:space="preserve">addressed </w:delText>
        </w:r>
      </w:del>
      <w:ins w:id="2510" w:author="John Peate" w:date="2023-08-15T17:18:00Z">
        <w:r w:rsidR="00BE3AFE">
          <w:rPr>
            <w:rFonts w:ascii="Times New Roman" w:eastAsia="Calibri" w:hAnsi="Times New Roman" w:cs="Times New Roman"/>
            <w:sz w:val="24"/>
            <w:szCs w:val="24"/>
            <w:lang w:val="en-US" w:eastAsia="en-US"/>
          </w:rPr>
          <w:t xml:space="preserve">addresses </w:t>
        </w:r>
      </w:ins>
      <w:r>
        <w:rPr>
          <w:rFonts w:ascii="Times New Roman" w:eastAsia="Calibri" w:hAnsi="Times New Roman" w:cs="Times New Roman"/>
          <w:sz w:val="24"/>
          <w:szCs w:val="24"/>
          <w:lang w:val="en-US" w:eastAsia="en-US"/>
        </w:rPr>
        <w:t>the</w:t>
      </w:r>
      <w:ins w:id="2511" w:author="John Peate" w:date="2023-08-15T17:18:00Z">
        <w:r w:rsidR="00BE3AFE">
          <w:rPr>
            <w:rFonts w:ascii="Times New Roman" w:eastAsia="Calibri" w:hAnsi="Times New Roman" w:cs="Times New Roman"/>
            <w:sz w:val="24"/>
            <w:szCs w:val="24"/>
            <w:lang w:val="en-US" w:eastAsia="en-US"/>
          </w:rPr>
          <w:t>se</w:t>
        </w:r>
      </w:ins>
      <w:r>
        <w:rPr>
          <w:rFonts w:ascii="Times New Roman" w:eastAsia="Calibri" w:hAnsi="Times New Roman" w:cs="Times New Roman"/>
          <w:sz w:val="24"/>
          <w:szCs w:val="24"/>
          <w:lang w:val="en-US" w:eastAsia="en-US"/>
        </w:rPr>
        <w:t xml:space="preserve"> preachers: “Oh missionaries! Your house is made of glass. How can you throw stones at people and not be afraid of meeting your Lord</w:t>
      </w:r>
      <w:ins w:id="2512" w:author="John Peate" w:date="2023-08-15T17:19:00Z">
        <w:r w:rsidR="00BE3AFE">
          <w:rPr>
            <w:rFonts w:ascii="Times New Roman" w:eastAsia="Calibri" w:hAnsi="Times New Roman" w:cs="Times New Roman"/>
            <w:sz w:val="24"/>
            <w:szCs w:val="24"/>
            <w:lang w:val="en-US" w:eastAsia="en-US"/>
          </w:rPr>
          <w:t>?</w:t>
        </w:r>
      </w:ins>
      <w:del w:id="2513" w:author="John Peate" w:date="2023-08-15T17:19:00Z">
        <w:r w:rsidDel="00BE3AFE">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w:t>
      </w:r>
      <w:del w:id="2514" w:author="John Peate" w:date="2023-08-15T17:19:00Z">
        <w:r w:rsidDel="00BE3AFE">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Nowadays, a new Crusade is being arranged</w:t>
      </w:r>
      <w:del w:id="2515" w:author="John Peate" w:date="2023-08-15T17:19:00Z">
        <w:r w:rsidDel="00BE3AF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and you are undoubtedly its ‘heroes’ who are responsible for the souls, property and blessings that it destroys</w:t>
      </w:r>
      <w:ins w:id="2516" w:author="John Peate" w:date="2023-08-15T17:19:00Z">
        <w:r w:rsidR="00BE3AFE">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58"/>
      </w:r>
      <w:del w:id="2551" w:author="John Peate" w:date="2023-08-15T17:19:00Z">
        <w:r w:rsidDel="00BE3AFE">
          <w:rPr>
            <w:rFonts w:ascii="Times New Roman" w:eastAsia="Calibri" w:hAnsi="Times New Roman" w:cs="Times New Roman"/>
            <w:sz w:val="24"/>
            <w:szCs w:val="24"/>
            <w:lang w:val="en-US" w:eastAsia="en-US"/>
          </w:rPr>
          <w:delText>.</w:delText>
        </w:r>
      </w:del>
    </w:p>
    <w:p w14:paraId="3AE0367E" w14:textId="75B2D3A6" w:rsidR="00FE4739" w:rsidRDefault="00E73961" w:rsidP="00EB3CF9">
      <w:pPr>
        <w:suppressAutoHyphens/>
        <w:spacing w:after="0" w:line="360" w:lineRule="auto"/>
        <w:ind w:firstLine="709"/>
        <w:jc w:val="both"/>
        <w:rPr>
          <w:ins w:id="2552" w:author="John Peate" w:date="2023-08-16T08:28:00Z"/>
          <w:rFonts w:ascii="Times New Roman" w:eastAsia="Calibri" w:hAnsi="Times New Roman" w:cs="Times New Roman"/>
          <w:sz w:val="24"/>
          <w:szCs w:val="24"/>
          <w:lang w:val="en-US" w:eastAsia="en-US"/>
        </w:rPr>
      </w:pPr>
      <w:del w:id="2553" w:author="John Peate" w:date="2023-08-16T08:21:00Z">
        <w:r w:rsidDel="00FE4739">
          <w:rPr>
            <w:rFonts w:ascii="Times New Roman" w:eastAsia="Calibri" w:hAnsi="Times New Roman" w:cs="Times New Roman"/>
            <w:sz w:val="24"/>
            <w:szCs w:val="24"/>
            <w:lang w:val="en-US" w:eastAsia="en-US"/>
          </w:rPr>
          <w:delText xml:space="preserve">Likewise, the Crusades attracted the attention of </w:delText>
        </w:r>
      </w:del>
      <w:r>
        <w:rPr>
          <w:rFonts w:ascii="Times New Roman" w:eastAsia="Calibri" w:hAnsi="Times New Roman" w:cs="Times New Roman"/>
          <w:sz w:val="24"/>
          <w:szCs w:val="24"/>
          <w:lang w:val="en-US" w:eastAsia="en-US"/>
        </w:rPr>
        <w:t xml:space="preserve">Arab public figures </w:t>
      </w:r>
      <w:del w:id="2554" w:author="John Peate" w:date="2023-08-16T08:21:00Z">
        <w:r w:rsidDel="00FE4739">
          <w:rPr>
            <w:rFonts w:ascii="Times New Roman" w:eastAsia="Calibri" w:hAnsi="Times New Roman" w:cs="Times New Roman"/>
            <w:sz w:val="24"/>
            <w:szCs w:val="24"/>
            <w:lang w:val="en-US" w:eastAsia="en-US"/>
          </w:rPr>
          <w:delText>as a historical period</w:delText>
        </w:r>
      </w:del>
      <w:ins w:id="2555" w:author="John Peate" w:date="2023-08-16T08:21:00Z">
        <w:r w:rsidR="00FE4739">
          <w:rPr>
            <w:rFonts w:ascii="Times New Roman" w:eastAsia="Calibri" w:hAnsi="Times New Roman" w:cs="Times New Roman"/>
            <w:sz w:val="24"/>
            <w:szCs w:val="24"/>
            <w:lang w:val="en-US" w:eastAsia="en-US"/>
          </w:rPr>
          <w:t xml:space="preserve">also challenged the pro-British way in which the Crusades were portrayed </w:t>
        </w:r>
      </w:ins>
      <w:ins w:id="2556" w:author="John Peate" w:date="2023-08-16T08:22:00Z">
        <w:r w:rsidR="00FE4739">
          <w:rPr>
            <w:rFonts w:ascii="Times New Roman" w:eastAsia="Calibri" w:hAnsi="Times New Roman" w:cs="Times New Roman"/>
            <w:sz w:val="24"/>
            <w:szCs w:val="24"/>
            <w:lang w:val="en-US" w:eastAsia="en-US"/>
          </w:rPr>
          <w:t>under the Mandate</w:t>
        </w:r>
      </w:ins>
      <w:r>
        <w:rPr>
          <w:rFonts w:ascii="Times New Roman" w:eastAsia="Calibri" w:hAnsi="Times New Roman" w:cs="Times New Roman"/>
          <w:sz w:val="24"/>
          <w:szCs w:val="24"/>
          <w:lang w:val="en-US" w:eastAsia="en-US"/>
        </w:rPr>
        <w:t xml:space="preserve">. </w:t>
      </w:r>
      <w:del w:id="2557" w:author="John Peate" w:date="2023-08-16T08:22:00Z">
        <w:r w:rsidDel="00FE4739">
          <w:rPr>
            <w:rFonts w:ascii="Times New Roman" w:eastAsia="Calibri" w:hAnsi="Times New Roman" w:cs="Times New Roman"/>
            <w:sz w:val="24"/>
            <w:szCs w:val="24"/>
            <w:lang w:val="en-US" w:eastAsia="en-US"/>
          </w:rPr>
          <w:delText xml:space="preserve">An </w:delText>
        </w:r>
      </w:del>
      <w:ins w:id="2558" w:author="John Peate" w:date="2023-08-16T08:22:00Z">
        <w:r w:rsidR="00FE4739">
          <w:rPr>
            <w:rFonts w:ascii="Times New Roman" w:eastAsia="Calibri" w:hAnsi="Times New Roman" w:cs="Times New Roman"/>
            <w:sz w:val="24"/>
            <w:szCs w:val="24"/>
            <w:lang w:val="en-US" w:eastAsia="en-US"/>
          </w:rPr>
          <w:t xml:space="preserve">For </w:t>
        </w:r>
      </w:ins>
      <w:r>
        <w:rPr>
          <w:rFonts w:ascii="Times New Roman" w:eastAsia="Calibri" w:hAnsi="Times New Roman" w:cs="Times New Roman"/>
          <w:sz w:val="24"/>
          <w:szCs w:val="24"/>
          <w:lang w:val="en-US" w:eastAsia="en-US"/>
        </w:rPr>
        <w:t>example</w:t>
      </w:r>
      <w:ins w:id="2559" w:author="John Peate" w:date="2023-08-16T08:22:00Z">
        <w:r w:rsidR="00FE473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2560" w:author="John Peate" w:date="2023-08-16T08:23:00Z">
        <w:r w:rsidR="00FE4739" w:rsidRPr="00FE4739">
          <w:rPr>
            <w:rFonts w:ascii="Times New Roman" w:eastAsia="Calibri" w:hAnsi="Times New Roman" w:cs="Times New Roman"/>
            <w:sz w:val="24"/>
            <w:szCs w:val="24"/>
            <w:lang w:val="en-US" w:eastAsia="en-US"/>
          </w:rPr>
          <w:t>influential writer Muḥibb al-Dīn al-Khaṭīb (1886</w:t>
        </w:r>
        <w:r w:rsidR="00FE4739" w:rsidRPr="00FE4739">
          <w:rPr>
            <w:rFonts w:ascii="Times New Roman" w:eastAsia="Times New Roman" w:hAnsi="Times New Roman" w:cs="Times New Roman"/>
            <w:sz w:val="24"/>
            <w:szCs w:val="24"/>
            <w:lang w:val="en-US"/>
          </w:rPr>
          <w:t>–</w:t>
        </w:r>
        <w:r w:rsidR="00FE4739" w:rsidRPr="00FE4739">
          <w:rPr>
            <w:rFonts w:ascii="Times New Roman" w:eastAsia="Calibri" w:hAnsi="Times New Roman" w:cs="Times New Roman"/>
            <w:sz w:val="24"/>
            <w:szCs w:val="24"/>
            <w:lang w:val="en-US" w:eastAsia="en-US"/>
          </w:rPr>
          <w:t>1969)</w:t>
        </w:r>
        <w:r w:rsidR="00FE4739">
          <w:rPr>
            <w:rFonts w:ascii="Times New Roman" w:eastAsia="Calibri" w:hAnsi="Times New Roman" w:cs="Times New Roman"/>
            <w:sz w:val="24"/>
            <w:szCs w:val="24"/>
            <w:lang w:val="en-US" w:eastAsia="en-US"/>
          </w:rPr>
          <w:t xml:space="preserve"> </w:t>
        </w:r>
        <w:r w:rsidR="00FE4739" w:rsidRPr="00FE4739">
          <w:rPr>
            <w:rFonts w:ascii="Times New Roman" w:eastAsia="Calibri" w:hAnsi="Times New Roman" w:cs="Times New Roman"/>
            <w:sz w:val="24"/>
            <w:szCs w:val="24"/>
            <w:lang w:val="en-US" w:eastAsia="en-US"/>
          </w:rPr>
          <w:t xml:space="preserve">published several articles </w:t>
        </w:r>
      </w:ins>
      <w:ins w:id="2561" w:author="John Peate" w:date="2023-08-16T08:24:00Z">
        <w:r w:rsidR="00FE4739">
          <w:rPr>
            <w:rFonts w:ascii="Times New Roman" w:eastAsia="Calibri" w:hAnsi="Times New Roman" w:cs="Times New Roman"/>
            <w:sz w:val="24"/>
            <w:szCs w:val="24"/>
            <w:lang w:val="en-US" w:eastAsia="en-US"/>
          </w:rPr>
          <w:t>i</w:t>
        </w:r>
        <w:r w:rsidR="00FE4739" w:rsidRPr="00FE4739">
          <w:rPr>
            <w:rFonts w:ascii="Times New Roman" w:eastAsia="Calibri" w:hAnsi="Times New Roman" w:cs="Times New Roman"/>
            <w:sz w:val="24"/>
            <w:szCs w:val="24"/>
            <w:lang w:val="en-US" w:eastAsia="en-US"/>
          </w:rPr>
          <w:t>n 1932</w:t>
        </w:r>
        <w:r w:rsidR="00FE4739">
          <w:rPr>
            <w:rFonts w:ascii="Times New Roman" w:eastAsia="Calibri" w:hAnsi="Times New Roman" w:cs="Times New Roman"/>
            <w:sz w:val="24"/>
            <w:szCs w:val="24"/>
            <w:lang w:val="en-US" w:eastAsia="en-US"/>
          </w:rPr>
          <w:t xml:space="preserve"> </w:t>
        </w:r>
        <w:r w:rsidR="00FE4739" w:rsidRPr="00FE4739">
          <w:rPr>
            <w:rFonts w:ascii="Times New Roman" w:eastAsia="Calibri" w:hAnsi="Times New Roman" w:cs="Times New Roman"/>
            <w:sz w:val="24"/>
            <w:szCs w:val="24"/>
            <w:lang w:val="en-US" w:eastAsia="en-US"/>
          </w:rPr>
          <w:t>in al-</w:t>
        </w:r>
        <w:r w:rsidR="00FE4739" w:rsidRPr="00FE4739">
          <w:rPr>
            <w:rFonts w:ascii="Times New Roman" w:eastAsia="Calibri" w:hAnsi="Times New Roman" w:cs="Times New Roman"/>
            <w:i/>
            <w:iCs/>
            <w:sz w:val="24"/>
            <w:szCs w:val="24"/>
            <w:lang w:val="en-US" w:eastAsia="en-US"/>
          </w:rPr>
          <w:t>Fatḥ</w:t>
        </w:r>
        <w:r w:rsidR="00FE4739" w:rsidRPr="00FE4739">
          <w:rPr>
            <w:rFonts w:ascii="Times New Roman" w:eastAsia="Calibri" w:hAnsi="Times New Roman" w:cs="Times New Roman"/>
            <w:sz w:val="24"/>
            <w:szCs w:val="24"/>
            <w:lang w:val="en-US" w:eastAsia="en-US"/>
          </w:rPr>
          <w:t xml:space="preserve"> (“The Conquest”) newspaper </w:t>
        </w:r>
      </w:ins>
      <w:ins w:id="2562" w:author="John Peate" w:date="2023-08-16T08:23:00Z">
        <w:r w:rsidR="00FE4739" w:rsidRPr="00FE4739">
          <w:rPr>
            <w:rFonts w:ascii="Times New Roman" w:eastAsia="Calibri" w:hAnsi="Times New Roman" w:cs="Times New Roman"/>
            <w:sz w:val="24"/>
            <w:szCs w:val="24"/>
            <w:lang w:val="en-US" w:eastAsia="en-US"/>
          </w:rPr>
          <w:t xml:space="preserve">on </w:t>
        </w:r>
        <w:r w:rsidR="00FE4739">
          <w:rPr>
            <w:rFonts w:ascii="Times New Roman" w:eastAsia="Calibri" w:hAnsi="Times New Roman" w:cs="Times New Roman"/>
            <w:sz w:val="24"/>
            <w:szCs w:val="24"/>
            <w:lang w:val="en-US" w:eastAsia="en-US"/>
          </w:rPr>
          <w:t>disseminating</w:t>
        </w:r>
      </w:ins>
      <w:del w:id="2563" w:author="John Peate" w:date="2023-08-16T08:23:00Z">
        <w:r w:rsidDel="00FE4739">
          <w:rPr>
            <w:rFonts w:ascii="Times New Roman" w:eastAsia="Calibri" w:hAnsi="Times New Roman" w:cs="Times New Roman"/>
            <w:sz w:val="24"/>
            <w:szCs w:val="24"/>
            <w:lang w:val="en-US" w:eastAsia="en-US"/>
          </w:rPr>
          <w:delText xml:space="preserve">of </w:delText>
        </w:r>
      </w:del>
      <w:ins w:id="2564" w:author="John Peate" w:date="2023-08-16T08:23:00Z">
        <w:r w:rsidR="00FE4739" w:rsidRPr="00FE4739">
          <w:rPr>
            <w:rFonts w:ascii="Times New Roman" w:eastAsia="Calibri" w:hAnsi="Times New Roman" w:cs="Times New Roman"/>
            <w:sz w:val="24"/>
            <w:szCs w:val="24"/>
            <w:lang w:val="en-US" w:eastAsia="en-US"/>
          </w:rPr>
          <w:t xml:space="preserve"> interpretations of history advantageous to the British through educational literature in Palestine</w:t>
        </w:r>
      </w:ins>
      <w:del w:id="2565" w:author="John Peate" w:date="2023-08-16T08:24:00Z">
        <w:r w:rsidDel="00FE4739">
          <w:rPr>
            <w:rFonts w:ascii="Times New Roman" w:eastAsia="Calibri" w:hAnsi="Times New Roman" w:cs="Times New Roman"/>
            <w:sz w:val="24"/>
            <w:szCs w:val="24"/>
            <w:lang w:val="en-US" w:eastAsia="en-US"/>
          </w:rPr>
          <w:delText>this was the struggle against the</w:delText>
        </w:r>
      </w:del>
      <w:del w:id="2566" w:author="John Peate" w:date="2023-08-16T08:23:00Z">
        <w:r w:rsidDel="00FE4739">
          <w:rPr>
            <w:rFonts w:ascii="Times New Roman" w:eastAsia="Calibri" w:hAnsi="Times New Roman" w:cs="Times New Roman"/>
            <w:sz w:val="24"/>
            <w:szCs w:val="24"/>
            <w:lang w:val="en-US" w:eastAsia="en-US"/>
          </w:rPr>
          <w:delText xml:space="preserve"> spreading of interpretations of history that were advantageous to the British through the distribution of the educational literature in Palestine</w:delText>
        </w:r>
      </w:del>
      <w:del w:id="2567" w:author="John Peate" w:date="2023-08-16T08:24:00Z">
        <w:r w:rsidDel="00FE4739">
          <w:rPr>
            <w:rFonts w:ascii="Times New Roman" w:eastAsia="Calibri" w:hAnsi="Times New Roman" w:cs="Times New Roman"/>
            <w:sz w:val="24"/>
            <w:szCs w:val="24"/>
            <w:lang w:val="en-US" w:eastAsia="en-US"/>
          </w:rPr>
          <w:delText xml:space="preserve">. In 1932, </w:delText>
        </w:r>
      </w:del>
      <w:del w:id="2568" w:author="John Peate" w:date="2023-08-16T08:23:00Z">
        <w:r w:rsidDel="00FE4739">
          <w:rPr>
            <w:rFonts w:ascii="Times New Roman" w:eastAsia="Calibri" w:hAnsi="Times New Roman" w:cs="Times New Roman"/>
            <w:sz w:val="24"/>
            <w:szCs w:val="24"/>
            <w:lang w:val="en-US" w:eastAsia="en-US"/>
          </w:rPr>
          <w:delText xml:space="preserve">several articles on the issue </w:delText>
        </w:r>
      </w:del>
      <w:del w:id="2569" w:author="John Peate" w:date="2023-08-16T08:24:00Z">
        <w:r w:rsidDel="00FE4739">
          <w:rPr>
            <w:rFonts w:ascii="Times New Roman" w:eastAsia="Calibri" w:hAnsi="Times New Roman" w:cs="Times New Roman"/>
            <w:sz w:val="24"/>
            <w:szCs w:val="24"/>
            <w:lang w:val="en-US" w:eastAsia="en-US"/>
          </w:rPr>
          <w:delText xml:space="preserve">were </w:delText>
        </w:r>
      </w:del>
      <w:del w:id="2570" w:author="John Peate" w:date="2023-08-16T08:23:00Z">
        <w:r w:rsidDel="00FE4739">
          <w:rPr>
            <w:rFonts w:ascii="Times New Roman" w:eastAsia="Calibri" w:hAnsi="Times New Roman" w:cs="Times New Roman"/>
            <w:sz w:val="24"/>
            <w:szCs w:val="24"/>
            <w:lang w:val="en-US" w:eastAsia="en-US"/>
          </w:rPr>
          <w:delText xml:space="preserve">published </w:delText>
        </w:r>
      </w:del>
      <w:del w:id="2571" w:author="John Peate" w:date="2023-08-16T08:24:00Z">
        <w:r w:rsidDel="00FE4739">
          <w:rPr>
            <w:rFonts w:ascii="Times New Roman" w:eastAsia="Calibri" w:hAnsi="Times New Roman" w:cs="Times New Roman"/>
            <w:sz w:val="24"/>
            <w:szCs w:val="24"/>
            <w:lang w:val="en-US" w:eastAsia="en-US"/>
          </w:rPr>
          <w:delText>by the</w:delText>
        </w:r>
      </w:del>
      <w:del w:id="2572" w:author="John Peate" w:date="2023-08-16T08:23:00Z">
        <w:r w:rsidDel="00FE4739">
          <w:rPr>
            <w:rFonts w:ascii="Times New Roman" w:hAnsi="Times New Roman" w:cs="Times New Roman"/>
            <w:sz w:val="24"/>
            <w:szCs w:val="24"/>
            <w:lang w:val="en-US"/>
            <w:rPrChange w:id="2573" w:author="John Peate" w:date="2023-08-15T10:59:00Z">
              <w:rPr>
                <w:lang w:val="en-US"/>
              </w:rPr>
            </w:rPrChange>
          </w:rPr>
          <w:delText xml:space="preserve"> </w:delText>
        </w:r>
        <w:r w:rsidDel="00FE4739">
          <w:rPr>
            <w:rFonts w:ascii="Times New Roman" w:eastAsia="Calibri" w:hAnsi="Times New Roman" w:cs="Times New Roman"/>
            <w:sz w:val="24"/>
            <w:szCs w:val="24"/>
            <w:lang w:val="en-US" w:eastAsia="en-US"/>
          </w:rPr>
          <w:delText>influential writer Muḥibb al-Dīn al-Khaṭīb (1886</w:delText>
        </w:r>
        <w:r w:rsidDel="00FE4739">
          <w:rPr>
            <w:rFonts w:ascii="Times New Roman" w:eastAsia="Times New Roman" w:hAnsi="Times New Roman" w:cs="Times New Roman"/>
            <w:sz w:val="24"/>
            <w:szCs w:val="24"/>
            <w:lang w:val="en-US"/>
          </w:rPr>
          <w:delText>–</w:delText>
        </w:r>
        <w:r w:rsidDel="00FE4739">
          <w:rPr>
            <w:rFonts w:ascii="Times New Roman" w:eastAsia="Calibri" w:hAnsi="Times New Roman" w:cs="Times New Roman"/>
            <w:sz w:val="24"/>
            <w:szCs w:val="24"/>
            <w:lang w:val="en-US" w:eastAsia="en-US"/>
          </w:rPr>
          <w:delText>1969)</w:delText>
        </w:r>
      </w:del>
      <w:r>
        <w:rPr>
          <w:rFonts w:ascii="Times New Roman" w:eastAsia="Calibri" w:hAnsi="Times New Roman" w:cs="Times New Roman"/>
          <w:sz w:val="24"/>
          <w:szCs w:val="24"/>
          <w:lang w:val="en-US" w:eastAsia="en-US"/>
        </w:rPr>
        <w:t xml:space="preserve">. </w:t>
      </w:r>
      <w:del w:id="2574" w:author="John Peate" w:date="2023-08-16T08:25:00Z">
        <w:r w:rsidDel="00FE4739">
          <w:rPr>
            <w:rFonts w:ascii="Times New Roman" w:eastAsia="Calibri" w:hAnsi="Times New Roman" w:cs="Times New Roman"/>
            <w:sz w:val="24"/>
            <w:szCs w:val="24"/>
            <w:lang w:val="en-US" w:eastAsia="en-US"/>
          </w:rPr>
          <w:delText>In his articles</w:delText>
        </w:r>
      </w:del>
      <w:del w:id="2575" w:author="John Peate" w:date="2023-08-16T08:24:00Z">
        <w:r w:rsidDel="00FE4739">
          <w:rPr>
            <w:rFonts w:ascii="Times New Roman" w:eastAsia="Calibri" w:hAnsi="Times New Roman" w:cs="Times New Roman"/>
            <w:sz w:val="24"/>
            <w:szCs w:val="24"/>
            <w:lang w:val="en-US" w:eastAsia="en-US"/>
          </w:rPr>
          <w:delText xml:space="preserve"> in al-</w:delText>
        </w:r>
        <w:r w:rsidDel="00FE4739">
          <w:rPr>
            <w:rFonts w:ascii="Times New Roman" w:eastAsia="Calibri" w:hAnsi="Times New Roman" w:cs="Times New Roman"/>
            <w:i/>
            <w:iCs/>
            <w:sz w:val="24"/>
            <w:szCs w:val="24"/>
            <w:lang w:val="en-US" w:eastAsia="en-US"/>
          </w:rPr>
          <w:delText>Fatḥ</w:delText>
        </w:r>
        <w:r w:rsidDel="00FE4739">
          <w:rPr>
            <w:rFonts w:ascii="Times New Roman" w:eastAsia="Calibri" w:hAnsi="Times New Roman" w:cs="Times New Roman"/>
            <w:sz w:val="24"/>
            <w:szCs w:val="24"/>
            <w:lang w:val="en-US" w:eastAsia="en-US"/>
          </w:rPr>
          <w:delText xml:space="preserve"> (The Conquest) newspaper</w:delText>
        </w:r>
      </w:del>
      <w:del w:id="2576" w:author="John Peate" w:date="2023-08-16T08:25:00Z">
        <w:r w:rsidDel="00FE4739">
          <w:rPr>
            <w:rFonts w:ascii="Times New Roman" w:eastAsia="Calibri" w:hAnsi="Times New Roman" w:cs="Times New Roman"/>
            <w:sz w:val="24"/>
            <w:szCs w:val="24"/>
            <w:lang w:val="en-US" w:eastAsia="en-US"/>
          </w:rPr>
          <w:delText>, h</w:delText>
        </w:r>
      </w:del>
      <w:ins w:id="2577" w:author="John Peate" w:date="2023-08-16T08:25:00Z">
        <w:r w:rsidR="00FE4739">
          <w:rPr>
            <w:rFonts w:ascii="Times New Roman" w:eastAsia="Calibri" w:hAnsi="Times New Roman" w:cs="Times New Roman"/>
            <w:sz w:val="24"/>
            <w:szCs w:val="24"/>
            <w:lang w:val="en-US" w:eastAsia="en-US"/>
          </w:rPr>
          <w:t>H</w:t>
        </w:r>
      </w:ins>
      <w:r>
        <w:rPr>
          <w:rFonts w:ascii="Times New Roman" w:eastAsia="Calibri" w:hAnsi="Times New Roman" w:cs="Times New Roman"/>
          <w:sz w:val="24"/>
          <w:szCs w:val="24"/>
          <w:lang w:val="en-US" w:eastAsia="en-US"/>
        </w:rPr>
        <w:t xml:space="preserve">e criticized the presentation of the history of the Crusades in </w:t>
      </w:r>
      <w:del w:id="2578" w:author="John Peate" w:date="2023-08-16T08:25:00Z">
        <w:r w:rsidDel="00FE4739">
          <w:rPr>
            <w:rFonts w:ascii="Times New Roman" w:eastAsia="Calibri" w:hAnsi="Times New Roman" w:cs="Times New Roman"/>
            <w:sz w:val="24"/>
            <w:szCs w:val="24"/>
            <w:lang w:val="en-US" w:eastAsia="en-US"/>
          </w:rPr>
          <w:delText xml:space="preserve">the book </w:delText>
        </w:r>
      </w:del>
      <w:r>
        <w:rPr>
          <w:rFonts w:ascii="Times New Roman" w:eastAsia="Calibri" w:hAnsi="Times New Roman" w:cs="Times New Roman"/>
          <w:i/>
          <w:iCs/>
          <w:sz w:val="24"/>
          <w:szCs w:val="24"/>
          <w:lang w:val="en-US" w:eastAsia="en-US"/>
        </w:rPr>
        <w:t>The New Age History Reader III</w:t>
      </w:r>
      <w:commentRangeStart w:id="2579"/>
      <w:r>
        <w:rPr>
          <w:rStyle w:val="FootnoteReference"/>
          <w:rFonts w:ascii="Times New Roman" w:eastAsia="Calibri" w:hAnsi="Times New Roman" w:cs="Times New Roman"/>
          <w:sz w:val="24"/>
          <w:szCs w:val="24"/>
          <w:lang w:val="en-US" w:eastAsia="en-US"/>
          <w:rPrChange w:id="2580" w:author="John Peate" w:date="2023-08-16T08:57:00Z">
            <w:rPr>
              <w:rStyle w:val="FootnoteReference"/>
              <w:rFonts w:ascii="Times New Roman" w:eastAsia="Calibri" w:hAnsi="Times New Roman" w:cs="Times New Roman"/>
              <w:i/>
              <w:iCs/>
              <w:sz w:val="24"/>
              <w:szCs w:val="24"/>
              <w:lang w:val="en-US" w:eastAsia="en-US"/>
            </w:rPr>
          </w:rPrChange>
        </w:rPr>
        <w:footnoteReference w:id="59"/>
      </w:r>
      <w:commentRangeEnd w:id="2579"/>
      <w:r w:rsidR="00CE54BB">
        <w:rPr>
          <w:rStyle w:val="CommentReference"/>
          <w:rFonts w:cs="Times New Roman"/>
          <w:lang w:val="x-none" w:eastAsia="x-none"/>
        </w:rPr>
        <w:commentReference w:id="2579"/>
      </w:r>
      <w:del w:id="2587" w:author="John Peate" w:date="2023-08-15T17:22:00Z">
        <w:r w:rsidDel="00B6598E">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2588" w:author="John Peate" w:date="2023-08-16T08:25:00Z">
        <w:r w:rsidDel="00FE4739">
          <w:rPr>
            <w:rFonts w:ascii="Times New Roman" w:eastAsia="Calibri" w:hAnsi="Times New Roman" w:cs="Times New Roman"/>
            <w:sz w:val="24"/>
            <w:szCs w:val="24"/>
            <w:lang w:val="en-US" w:eastAsia="en-US"/>
          </w:rPr>
          <w:delText>which was circulating</w:delText>
        </w:r>
      </w:del>
      <w:ins w:id="2589" w:author="John Peate" w:date="2023-08-16T08:25:00Z">
        <w:r w:rsidR="00FE4739">
          <w:rPr>
            <w:rFonts w:ascii="Times New Roman" w:eastAsia="Calibri" w:hAnsi="Times New Roman" w:cs="Times New Roman"/>
            <w:sz w:val="24"/>
            <w:szCs w:val="24"/>
            <w:lang w:val="en-US" w:eastAsia="en-US"/>
          </w:rPr>
          <w:t>distributed</w:t>
        </w:r>
      </w:ins>
      <w:r>
        <w:rPr>
          <w:rFonts w:ascii="Times New Roman" w:eastAsia="Calibri" w:hAnsi="Times New Roman" w:cs="Times New Roman"/>
          <w:sz w:val="24"/>
          <w:szCs w:val="24"/>
          <w:lang w:val="en-US" w:eastAsia="en-US"/>
        </w:rPr>
        <w:t xml:space="preserve"> in Mandate Palestine</w:t>
      </w:r>
      <w:del w:id="2590" w:author="John Peate" w:date="2023-08-16T08:25:00Z">
        <w:r w:rsidDel="00FE4739">
          <w:rPr>
            <w:rFonts w:ascii="Times New Roman" w:eastAsia="Calibri" w:hAnsi="Times New Roman" w:cs="Times New Roman"/>
            <w:sz w:val="24"/>
            <w:szCs w:val="24"/>
            <w:lang w:val="en-US" w:eastAsia="en-US"/>
          </w:rPr>
          <w:delText xml:space="preserve">. </w:delText>
        </w:r>
      </w:del>
      <w:ins w:id="2591" w:author="John Peate" w:date="2023-08-16T08:25:00Z">
        <w:r w:rsidR="00FE4739">
          <w:rPr>
            <w:rFonts w:ascii="Times New Roman" w:eastAsia="Calibri" w:hAnsi="Times New Roman" w:cs="Times New Roman"/>
            <w:sz w:val="24"/>
            <w:szCs w:val="24"/>
            <w:lang w:val="en-US" w:eastAsia="en-US"/>
          </w:rPr>
          <w:t xml:space="preserve">, </w:t>
        </w:r>
      </w:ins>
      <w:del w:id="2592" w:author="John Peate" w:date="2023-08-16T08:25:00Z">
        <w:r w:rsidDel="00FE4739">
          <w:rPr>
            <w:rFonts w:ascii="Times New Roman" w:eastAsia="Calibri" w:hAnsi="Times New Roman" w:cs="Times New Roman"/>
            <w:sz w:val="24"/>
            <w:szCs w:val="24"/>
            <w:lang w:val="en-US" w:eastAsia="en-US"/>
          </w:rPr>
          <w:delText xml:space="preserve">al-Khaṭīb </w:delText>
        </w:r>
      </w:del>
      <w:r>
        <w:rPr>
          <w:rFonts w:ascii="Times New Roman" w:eastAsia="Calibri" w:hAnsi="Times New Roman" w:cs="Times New Roman"/>
          <w:sz w:val="24"/>
          <w:szCs w:val="24"/>
          <w:lang w:val="en-US" w:eastAsia="en-US"/>
        </w:rPr>
        <w:t>quot</w:t>
      </w:r>
      <w:del w:id="2593" w:author="John Peate" w:date="2023-08-16T08:25:00Z">
        <w:r w:rsidDel="00FE4739">
          <w:rPr>
            <w:rFonts w:ascii="Times New Roman" w:eastAsia="Calibri" w:hAnsi="Times New Roman" w:cs="Times New Roman"/>
            <w:sz w:val="24"/>
            <w:szCs w:val="24"/>
            <w:lang w:val="en-US" w:eastAsia="en-US"/>
          </w:rPr>
          <w:delText>ed</w:delText>
        </w:r>
      </w:del>
      <w:ins w:id="2594" w:author="John Peate" w:date="2023-08-16T08:25:00Z">
        <w:r w:rsidR="00FE4739">
          <w:rPr>
            <w:rFonts w:ascii="Times New Roman" w:eastAsia="Calibri" w:hAnsi="Times New Roman" w:cs="Times New Roman"/>
            <w:sz w:val="24"/>
            <w:szCs w:val="24"/>
            <w:lang w:val="en-US" w:eastAsia="en-US"/>
          </w:rPr>
          <w:t>ing</w:t>
        </w:r>
      </w:ins>
      <w:r>
        <w:rPr>
          <w:rFonts w:ascii="Times New Roman" w:eastAsia="Calibri" w:hAnsi="Times New Roman" w:cs="Times New Roman"/>
          <w:sz w:val="24"/>
          <w:szCs w:val="24"/>
          <w:lang w:val="en-US" w:eastAsia="en-US"/>
        </w:rPr>
        <w:t xml:space="preserve"> </w:t>
      </w:r>
      <w:del w:id="2595" w:author="John Peate" w:date="2023-08-16T08:25:00Z">
        <w:r w:rsidDel="00FE4739">
          <w:rPr>
            <w:rFonts w:ascii="Times New Roman" w:eastAsia="Calibri" w:hAnsi="Times New Roman" w:cs="Times New Roman"/>
            <w:sz w:val="24"/>
            <w:szCs w:val="24"/>
            <w:lang w:val="en-US" w:eastAsia="en-US"/>
          </w:rPr>
          <w:delText xml:space="preserve">citations </w:delText>
        </w:r>
      </w:del>
      <w:r>
        <w:rPr>
          <w:rFonts w:ascii="Times New Roman" w:eastAsia="Calibri" w:hAnsi="Times New Roman" w:cs="Times New Roman"/>
          <w:sz w:val="24"/>
          <w:szCs w:val="24"/>
          <w:lang w:val="en-US" w:eastAsia="en-US"/>
        </w:rPr>
        <w:t>from the book in English with an Arabic translation</w:t>
      </w:r>
      <w:ins w:id="2596" w:author="John Peate" w:date="2023-08-16T08:25:00Z">
        <w:r w:rsidR="00FE4739">
          <w:rPr>
            <w:rFonts w:ascii="Times New Roman" w:eastAsia="Calibri" w:hAnsi="Times New Roman" w:cs="Times New Roman"/>
            <w:sz w:val="24"/>
            <w:szCs w:val="24"/>
            <w:lang w:val="en-US" w:eastAsia="en-US"/>
          </w:rPr>
          <w:t>.</w:t>
        </w:r>
      </w:ins>
      <w:r>
        <w:rPr>
          <w:rStyle w:val="FootnoteReference"/>
          <w:rFonts w:ascii="Times New Roman" w:eastAsia="Calibri" w:hAnsi="Times New Roman" w:cs="Times New Roman"/>
          <w:sz w:val="24"/>
          <w:szCs w:val="24"/>
          <w:lang w:val="en-US" w:eastAsia="en-US"/>
        </w:rPr>
        <w:footnoteReference w:id="60"/>
      </w:r>
      <w:del w:id="2603" w:author="John Peate" w:date="2023-08-16T08:25:00Z">
        <w:r w:rsidDel="00FE4739">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In addition to criticizing </w:t>
      </w:r>
      <w:del w:id="2604" w:author="John Peate" w:date="2023-08-16T08:27:00Z">
        <w:r w:rsidDel="00FE4739">
          <w:rPr>
            <w:rFonts w:ascii="Times New Roman" w:eastAsia="Calibri" w:hAnsi="Times New Roman" w:cs="Times New Roman"/>
            <w:sz w:val="24"/>
            <w:szCs w:val="24"/>
            <w:lang w:val="en-US" w:eastAsia="en-US"/>
          </w:rPr>
          <w:delText>references to</w:delText>
        </w:r>
      </w:del>
      <w:ins w:id="2605" w:author="John Peate" w:date="2023-08-16T08:27:00Z">
        <w:r w:rsidR="00FE4739">
          <w:rPr>
            <w:rFonts w:ascii="Times New Roman" w:eastAsia="Calibri" w:hAnsi="Times New Roman" w:cs="Times New Roman"/>
            <w:sz w:val="24"/>
            <w:szCs w:val="24"/>
            <w:lang w:val="en-US" w:eastAsia="en-US"/>
          </w:rPr>
          <w:t>descriptions of</w:t>
        </w:r>
      </w:ins>
      <w:r>
        <w:rPr>
          <w:rFonts w:ascii="Times New Roman" w:eastAsia="Calibri" w:hAnsi="Times New Roman" w:cs="Times New Roman"/>
          <w:sz w:val="24"/>
          <w:szCs w:val="24"/>
          <w:lang w:val="en-US" w:eastAsia="en-US"/>
        </w:rPr>
        <w:t xml:space="preserve"> the medieval Muslim rulers of Palestine as “hypocrites” and “infidels</w:t>
      </w:r>
      <w:ins w:id="2606" w:author="John Peate" w:date="2023-08-16T08:27:00Z">
        <w:r w:rsidR="00FE4739" w:rsidRPr="00FE473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607" w:author="John Peate" w:date="2023-08-16T08:27:00Z">
        <w:r w:rsidDel="00FE4739">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he </w:t>
      </w:r>
      <w:del w:id="2608" w:author="John Peate" w:date="2023-08-16T08:27:00Z">
        <w:r w:rsidDel="00FE4739">
          <w:rPr>
            <w:rFonts w:ascii="Times New Roman" w:eastAsia="Calibri" w:hAnsi="Times New Roman" w:cs="Times New Roman"/>
            <w:sz w:val="24"/>
            <w:szCs w:val="24"/>
            <w:lang w:val="en-US" w:eastAsia="en-US"/>
          </w:rPr>
          <w:delText xml:space="preserve">also </w:delText>
        </w:r>
      </w:del>
      <w:r>
        <w:rPr>
          <w:rFonts w:ascii="Times New Roman" w:eastAsia="Calibri" w:hAnsi="Times New Roman" w:cs="Times New Roman"/>
          <w:sz w:val="24"/>
          <w:szCs w:val="24"/>
          <w:lang w:val="en-US" w:eastAsia="en-US"/>
        </w:rPr>
        <w:t xml:space="preserve">quoted </w:t>
      </w:r>
      <w:del w:id="2609" w:author="John Peate" w:date="2023-08-16T08:28:00Z">
        <w:r w:rsidDel="00FE4739">
          <w:rPr>
            <w:rFonts w:ascii="Times New Roman" w:eastAsia="Calibri" w:hAnsi="Times New Roman" w:cs="Times New Roman"/>
            <w:sz w:val="24"/>
            <w:szCs w:val="24"/>
            <w:lang w:val="en-US" w:eastAsia="en-US"/>
          </w:rPr>
          <w:delText>the position of</w:delText>
        </w:r>
      </w:del>
      <w:ins w:id="2610" w:author="John Peate" w:date="2023-08-16T08:28:00Z">
        <w:r w:rsidR="00FE4739">
          <w:rPr>
            <w:rFonts w:ascii="Times New Roman" w:eastAsia="Calibri" w:hAnsi="Times New Roman" w:cs="Times New Roman"/>
            <w:sz w:val="24"/>
            <w:szCs w:val="24"/>
            <w:lang w:val="en-US" w:eastAsia="en-US"/>
          </w:rPr>
          <w:t>its statement on</w:t>
        </w:r>
      </w:ins>
      <w:r>
        <w:rPr>
          <w:rFonts w:ascii="Times New Roman" w:eastAsia="Calibri" w:hAnsi="Times New Roman" w:cs="Times New Roman"/>
          <w:sz w:val="24"/>
          <w:szCs w:val="24"/>
          <w:lang w:val="en-US" w:eastAsia="en-US"/>
        </w:rPr>
        <w:t xml:space="preserve"> </w:t>
      </w:r>
      <w:del w:id="2611" w:author="John Peate" w:date="2023-08-16T08:28:00Z">
        <w:r w:rsidDel="00FE4739">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Brit</w:t>
      </w:r>
      <w:del w:id="2612" w:author="John Peate" w:date="2023-08-16T08:28:00Z">
        <w:r w:rsidDel="00FE4739">
          <w:rPr>
            <w:rFonts w:ascii="Times New Roman" w:eastAsia="Calibri" w:hAnsi="Times New Roman" w:cs="Times New Roman"/>
            <w:sz w:val="24"/>
            <w:szCs w:val="24"/>
            <w:lang w:val="en-US" w:eastAsia="en-US"/>
          </w:rPr>
          <w:delText>ish</w:delText>
        </w:r>
      </w:del>
      <w:ins w:id="2613" w:author="John Peate" w:date="2023-08-16T08:28:00Z">
        <w:r w:rsidR="00FE4739">
          <w:rPr>
            <w:rFonts w:ascii="Times New Roman" w:eastAsia="Calibri" w:hAnsi="Times New Roman" w:cs="Times New Roman"/>
            <w:sz w:val="24"/>
            <w:szCs w:val="24"/>
            <w:lang w:val="en-US" w:eastAsia="en-US"/>
          </w:rPr>
          <w:t>ain’s</w:t>
        </w:r>
      </w:ins>
      <w:r>
        <w:rPr>
          <w:rFonts w:ascii="Times New Roman" w:eastAsia="Calibri" w:hAnsi="Times New Roman" w:cs="Times New Roman"/>
          <w:sz w:val="24"/>
          <w:szCs w:val="24"/>
          <w:lang w:val="en-US" w:eastAsia="en-US"/>
        </w:rPr>
        <w:t xml:space="preserve"> </w:t>
      </w:r>
      <w:del w:id="2614" w:author="John Peate" w:date="2023-08-16T08:28:00Z">
        <w:r w:rsidDel="00FE4739">
          <w:rPr>
            <w:rFonts w:ascii="Times New Roman" w:eastAsia="Calibri" w:hAnsi="Times New Roman" w:cs="Times New Roman"/>
            <w:sz w:val="24"/>
            <w:szCs w:val="24"/>
            <w:lang w:val="en-US" w:eastAsia="en-US"/>
          </w:rPr>
          <w:delText xml:space="preserve">regarding their </w:delText>
        </w:r>
      </w:del>
      <w:r>
        <w:rPr>
          <w:rFonts w:ascii="Times New Roman" w:eastAsia="Calibri" w:hAnsi="Times New Roman" w:cs="Times New Roman"/>
          <w:sz w:val="24"/>
          <w:szCs w:val="24"/>
          <w:lang w:val="en-US" w:eastAsia="en-US"/>
        </w:rPr>
        <w:t>historical role in Palestine</w:t>
      </w:r>
      <w:ins w:id="2615" w:author="John Peate" w:date="2023-08-16T08:35:00Z">
        <w:r w:rsidR="00960E67">
          <w:rPr>
            <w:rFonts w:ascii="Times New Roman" w:eastAsia="Calibri" w:hAnsi="Times New Roman" w:cs="Times New Roman"/>
            <w:sz w:val="24"/>
            <w:szCs w:val="24"/>
            <w:lang w:val="en-US" w:eastAsia="en-US"/>
          </w:rPr>
          <w:t xml:space="preserve"> to highlight </w:t>
        </w:r>
        <w:r w:rsidR="00960E67" w:rsidRPr="00960E67">
          <w:rPr>
            <w:rFonts w:ascii="Times New Roman" w:eastAsia="Calibri" w:hAnsi="Times New Roman" w:cs="Times New Roman"/>
            <w:sz w:val="24"/>
            <w:szCs w:val="24"/>
            <w:lang w:val="en-US" w:eastAsia="en-US"/>
          </w:rPr>
          <w:t xml:space="preserve">what he considered the falsification of history </w:t>
        </w:r>
      </w:ins>
      <w:ins w:id="2616" w:author="John Peate" w:date="2023-08-16T08:36:00Z">
        <w:r w:rsidR="00960E67">
          <w:rPr>
            <w:rFonts w:ascii="Times New Roman" w:eastAsia="Calibri" w:hAnsi="Times New Roman" w:cs="Times New Roman"/>
            <w:sz w:val="24"/>
            <w:szCs w:val="24"/>
            <w:lang w:val="en-US" w:eastAsia="en-US"/>
          </w:rPr>
          <w:t xml:space="preserve">to which </w:t>
        </w:r>
      </w:ins>
      <w:ins w:id="2617" w:author="John Peate" w:date="2023-08-16T08:35:00Z">
        <w:r w:rsidR="00960E67" w:rsidRPr="00960E67">
          <w:rPr>
            <w:rFonts w:ascii="Times New Roman" w:eastAsia="Calibri" w:hAnsi="Times New Roman" w:cs="Times New Roman"/>
            <w:sz w:val="24"/>
            <w:szCs w:val="24"/>
            <w:lang w:val="en-US" w:eastAsia="en-US"/>
          </w:rPr>
          <w:t>the British were resorting to justify their control over Palestine through references to the Crusades</w:t>
        </w:r>
      </w:ins>
      <w:r>
        <w:rPr>
          <w:rFonts w:ascii="Times New Roman" w:eastAsia="Calibri" w:hAnsi="Times New Roman" w:cs="Times New Roman"/>
          <w:sz w:val="24"/>
          <w:szCs w:val="24"/>
          <w:lang w:val="en-US" w:eastAsia="en-US"/>
        </w:rPr>
        <w:t>:</w:t>
      </w:r>
    </w:p>
    <w:p w14:paraId="4A2A457D" w14:textId="77777777" w:rsidR="00FE4739" w:rsidRDefault="00FE4739" w:rsidP="00EB3CF9">
      <w:pPr>
        <w:suppressAutoHyphens/>
        <w:spacing w:after="0" w:line="360" w:lineRule="auto"/>
        <w:ind w:firstLine="709"/>
        <w:jc w:val="both"/>
        <w:rPr>
          <w:ins w:id="2618" w:author="John Peate" w:date="2023-08-16T08:28:00Z"/>
          <w:rFonts w:ascii="Times New Roman" w:eastAsia="Calibri" w:hAnsi="Times New Roman" w:cs="Times New Roman"/>
          <w:sz w:val="24"/>
          <w:szCs w:val="24"/>
          <w:lang w:val="en-US" w:eastAsia="en-US"/>
        </w:rPr>
      </w:pPr>
    </w:p>
    <w:p w14:paraId="0C413654" w14:textId="77777777" w:rsidR="00FE4739" w:rsidRDefault="00E73961" w:rsidP="00FE4739">
      <w:pPr>
        <w:suppressAutoHyphens/>
        <w:spacing w:after="0" w:line="360" w:lineRule="auto"/>
        <w:ind w:left="708" w:firstLine="1"/>
        <w:jc w:val="both"/>
        <w:rPr>
          <w:ins w:id="2619" w:author="John Peate" w:date="2023-08-16T08:29:00Z"/>
          <w:rFonts w:ascii="Times New Roman" w:eastAsia="Calibri" w:hAnsi="Times New Roman" w:cs="Times New Roman"/>
          <w:sz w:val="24"/>
          <w:szCs w:val="24"/>
          <w:lang w:val="en-US" w:eastAsia="en-US"/>
        </w:rPr>
      </w:pPr>
      <w:del w:id="2620" w:author="John Peate" w:date="2023-08-16T08:28:00Z">
        <w:r w:rsidDel="00FE4739">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Before I finish this lesson, let me remind you that what we failed to achieve during the last Crusades, our army was able to carry out during the Great War. In 1917, we defeated the Turks, conquered the Holy Land and hoisted the Union Jack on the </w:t>
      </w:r>
      <w:commentRangeStart w:id="2621"/>
      <w:r>
        <w:rPr>
          <w:rFonts w:ascii="Times New Roman" w:eastAsia="Calibri" w:hAnsi="Times New Roman" w:cs="Times New Roman"/>
          <w:sz w:val="24"/>
          <w:szCs w:val="24"/>
          <w:lang w:val="en-US" w:eastAsia="en-US"/>
        </w:rPr>
        <w:t>wall</w:t>
      </w:r>
      <w:commentRangeEnd w:id="2621"/>
      <w:r w:rsidR="00B6598E">
        <w:rPr>
          <w:rStyle w:val="CommentReference"/>
          <w:rFonts w:cs="Times New Roman"/>
          <w:lang w:val="x-none" w:eastAsia="x-none"/>
        </w:rPr>
        <w:commentReference w:id="2621"/>
      </w:r>
      <w:r>
        <w:rPr>
          <w:rFonts w:ascii="Times New Roman" w:eastAsia="Calibri" w:hAnsi="Times New Roman" w:cs="Times New Roman"/>
          <w:sz w:val="24"/>
          <w:szCs w:val="24"/>
          <w:lang w:val="en-US" w:eastAsia="en-US"/>
        </w:rPr>
        <w:t xml:space="preserve"> of Jerusalem</w:t>
      </w:r>
      <w:ins w:id="2622" w:author="John Peate" w:date="2023-08-15T17:21:00Z">
        <w:r w:rsidR="00B6598E" w:rsidRPr="00B6598E">
          <w:rPr>
            <w:rFonts w:ascii="Times New Roman" w:eastAsia="Calibri" w:hAnsi="Times New Roman" w:cs="Times New Roman"/>
            <w:sz w:val="24"/>
            <w:szCs w:val="24"/>
            <w:lang w:val="en-US" w:eastAsia="en-US"/>
          </w:rPr>
          <w:t>.</w:t>
        </w:r>
      </w:ins>
      <w:commentRangeStart w:id="2623"/>
      <w:del w:id="2624" w:author="John Peate" w:date="2023-08-16T08:29:00Z">
        <w:r w:rsidDel="00FE4739">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vertAlign w:val="superscript"/>
          <w:lang w:val="en-US" w:eastAsia="en-US"/>
        </w:rPr>
        <w:footnoteReference w:id="61"/>
      </w:r>
      <w:commentRangeEnd w:id="2623"/>
      <w:r w:rsidR="00CE54BB">
        <w:rPr>
          <w:rStyle w:val="CommentReference"/>
          <w:rFonts w:cs="Times New Roman"/>
          <w:lang w:val="x-none" w:eastAsia="x-none"/>
        </w:rPr>
        <w:commentReference w:id="2623"/>
      </w:r>
      <w:del w:id="2639" w:author="John Peate" w:date="2023-08-15T17:21:00Z">
        <w:r w:rsidDel="00B6598E">
          <w:rPr>
            <w:rFonts w:ascii="Times New Roman" w:eastAsia="Calibri" w:hAnsi="Times New Roman" w:cs="Times New Roman"/>
            <w:sz w:val="24"/>
            <w:szCs w:val="24"/>
            <w:lang w:val="en-US" w:eastAsia="en-US"/>
          </w:rPr>
          <w:delText>.</w:delText>
        </w:r>
      </w:del>
    </w:p>
    <w:p w14:paraId="4F20D776" w14:textId="77777777" w:rsidR="00FE4739" w:rsidRDefault="00FE4739" w:rsidP="00FE4739">
      <w:pPr>
        <w:suppressAutoHyphens/>
        <w:spacing w:after="0" w:line="360" w:lineRule="auto"/>
        <w:jc w:val="both"/>
        <w:rPr>
          <w:ins w:id="2640" w:author="John Peate" w:date="2023-08-16T08:29:00Z"/>
          <w:rFonts w:ascii="Times New Roman" w:eastAsia="Calibri" w:hAnsi="Times New Roman" w:cs="Times New Roman"/>
          <w:sz w:val="24"/>
          <w:szCs w:val="24"/>
          <w:lang w:val="en-US" w:eastAsia="en-US"/>
        </w:rPr>
      </w:pPr>
    </w:p>
    <w:p w14:paraId="4FFB7897" w14:textId="1B6BEA54" w:rsidR="00E73961" w:rsidDel="00960E67" w:rsidRDefault="00960E67">
      <w:pPr>
        <w:suppressAutoHyphens/>
        <w:spacing w:after="0" w:line="360" w:lineRule="auto"/>
        <w:jc w:val="both"/>
        <w:rPr>
          <w:del w:id="2641" w:author="John Peate" w:date="2023-08-16T08:36:00Z"/>
          <w:rFonts w:ascii="Times New Roman" w:eastAsia="Calibri" w:hAnsi="Times New Roman" w:cs="Times New Roman"/>
          <w:sz w:val="24"/>
          <w:szCs w:val="24"/>
          <w:lang w:val="en-US" w:eastAsia="en-US"/>
        </w:rPr>
        <w:pPrChange w:id="2642" w:author="John Peate" w:date="2023-08-16T08:36:00Z">
          <w:pPr>
            <w:spacing w:after="0" w:line="360" w:lineRule="auto"/>
            <w:ind w:firstLine="709"/>
            <w:jc w:val="both"/>
          </w:pPr>
        </w:pPrChange>
      </w:pPr>
      <w:ins w:id="2643" w:author="John Peate" w:date="2023-08-16T08:38:00Z">
        <w:r>
          <w:rPr>
            <w:rFonts w:ascii="Times New Roman" w:eastAsia="Calibri" w:hAnsi="Times New Roman" w:cs="Times New Roman"/>
            <w:sz w:val="24"/>
            <w:szCs w:val="24"/>
            <w:lang w:val="en-US" w:eastAsia="en-US"/>
          </w:rPr>
          <w:tab/>
        </w:r>
      </w:ins>
      <w:del w:id="2644" w:author="John Peate" w:date="2023-08-16T08:29:00Z">
        <w:r w:rsidR="00E73961" w:rsidDel="00FE4739">
          <w:rPr>
            <w:rFonts w:ascii="Times New Roman" w:eastAsia="Calibri" w:hAnsi="Times New Roman" w:cs="Times New Roman"/>
            <w:sz w:val="24"/>
            <w:szCs w:val="24"/>
            <w:lang w:val="en-US" w:eastAsia="en-US"/>
          </w:rPr>
          <w:delText xml:space="preserve"> </w:delText>
        </w:r>
      </w:del>
      <w:del w:id="2645" w:author="John Peate" w:date="2023-08-16T08:36:00Z">
        <w:r w:rsidR="00E73961" w:rsidDel="00960E67">
          <w:rPr>
            <w:rFonts w:ascii="Times New Roman" w:eastAsia="Calibri" w:hAnsi="Times New Roman" w:cs="Times New Roman"/>
            <w:sz w:val="24"/>
            <w:szCs w:val="24"/>
            <w:lang w:val="en-US" w:eastAsia="en-US"/>
          </w:rPr>
          <w:delText>al-Khaṭīb condemned</w:delText>
        </w:r>
      </w:del>
      <w:del w:id="2646" w:author="John Peate" w:date="2023-08-16T08:35:00Z">
        <w:r w:rsidR="00E73961" w:rsidDel="00960E67">
          <w:rPr>
            <w:rFonts w:ascii="Times New Roman" w:eastAsia="Calibri" w:hAnsi="Times New Roman" w:cs="Times New Roman"/>
            <w:sz w:val="24"/>
            <w:szCs w:val="24"/>
            <w:lang w:val="en-US" w:eastAsia="en-US"/>
          </w:rPr>
          <w:delText xml:space="preserve"> the falsification of history</w:delText>
        </w:r>
      </w:del>
      <w:del w:id="2647" w:author="John Peate" w:date="2023-08-16T08:29:00Z">
        <w:r w:rsidR="00E73961" w:rsidDel="00FE4739">
          <w:rPr>
            <w:rFonts w:ascii="Times New Roman" w:eastAsia="Calibri" w:hAnsi="Times New Roman" w:cs="Times New Roman"/>
            <w:sz w:val="24"/>
            <w:szCs w:val="24"/>
            <w:lang w:val="en-US" w:eastAsia="en-US"/>
          </w:rPr>
          <w:delText xml:space="preserve">, which, in his opinion, </w:delText>
        </w:r>
      </w:del>
      <w:del w:id="2648" w:author="John Peate" w:date="2023-08-16T08:35:00Z">
        <w:r w:rsidR="00E73961" w:rsidDel="00960E67">
          <w:rPr>
            <w:rFonts w:ascii="Times New Roman" w:eastAsia="Calibri" w:hAnsi="Times New Roman" w:cs="Times New Roman"/>
            <w:sz w:val="24"/>
            <w:szCs w:val="24"/>
            <w:lang w:val="en-US" w:eastAsia="en-US"/>
          </w:rPr>
          <w:delText xml:space="preserve">the British </w:delText>
        </w:r>
      </w:del>
      <w:del w:id="2649" w:author="John Peate" w:date="2023-08-16T08:30:00Z">
        <w:r w:rsidR="00E73961" w:rsidDel="00FE4739">
          <w:rPr>
            <w:rFonts w:ascii="Times New Roman" w:eastAsia="Calibri" w:hAnsi="Times New Roman" w:cs="Times New Roman"/>
            <w:sz w:val="24"/>
            <w:szCs w:val="24"/>
            <w:lang w:val="en-US" w:eastAsia="en-US"/>
          </w:rPr>
          <w:delText xml:space="preserve">resorted </w:delText>
        </w:r>
      </w:del>
      <w:del w:id="2650" w:author="John Peate" w:date="2023-08-16T08:35:00Z">
        <w:r w:rsidR="00E73961" w:rsidDel="00960E67">
          <w:rPr>
            <w:rFonts w:ascii="Times New Roman" w:eastAsia="Calibri" w:hAnsi="Times New Roman" w:cs="Times New Roman"/>
            <w:sz w:val="24"/>
            <w:szCs w:val="24"/>
            <w:lang w:val="en-US" w:eastAsia="en-US"/>
          </w:rPr>
          <w:delText xml:space="preserve">to </w:delText>
        </w:r>
      </w:del>
      <w:del w:id="2651" w:author="John Peate" w:date="2023-08-16T08:30:00Z">
        <w:r w:rsidR="00E73961" w:rsidDel="00FE4739">
          <w:rPr>
            <w:rFonts w:ascii="Times New Roman" w:eastAsia="Calibri" w:hAnsi="Times New Roman" w:cs="Times New Roman"/>
            <w:sz w:val="24"/>
            <w:szCs w:val="24"/>
            <w:lang w:val="en-US" w:eastAsia="en-US"/>
          </w:rPr>
          <w:delText xml:space="preserve">in order </w:delText>
        </w:r>
      </w:del>
      <w:del w:id="2652" w:author="John Peate" w:date="2023-08-16T08:35:00Z">
        <w:r w:rsidR="00E73961" w:rsidDel="00960E67">
          <w:rPr>
            <w:rFonts w:ascii="Times New Roman" w:eastAsia="Calibri" w:hAnsi="Times New Roman" w:cs="Times New Roman"/>
            <w:sz w:val="24"/>
            <w:szCs w:val="24"/>
            <w:lang w:val="en-US" w:eastAsia="en-US"/>
          </w:rPr>
          <w:delText xml:space="preserve">to justify their control </w:delText>
        </w:r>
      </w:del>
      <w:del w:id="2653" w:author="John Peate" w:date="2023-08-16T08:30:00Z">
        <w:r w:rsidR="00E73961" w:rsidDel="00FE4739">
          <w:rPr>
            <w:rFonts w:ascii="Times New Roman" w:eastAsia="Calibri" w:hAnsi="Times New Roman" w:cs="Times New Roman"/>
            <w:sz w:val="24"/>
            <w:szCs w:val="24"/>
            <w:lang w:val="en-US" w:eastAsia="en-US"/>
          </w:rPr>
          <w:delText xml:space="preserve">of </w:delText>
        </w:r>
      </w:del>
      <w:del w:id="2654" w:author="John Peate" w:date="2023-08-16T08:35:00Z">
        <w:r w:rsidR="00E73961" w:rsidDel="00960E67">
          <w:rPr>
            <w:rFonts w:ascii="Times New Roman" w:eastAsia="Calibri" w:hAnsi="Times New Roman" w:cs="Times New Roman"/>
            <w:sz w:val="24"/>
            <w:szCs w:val="24"/>
            <w:lang w:val="en-US" w:eastAsia="en-US"/>
          </w:rPr>
          <w:delText xml:space="preserve">Palestine through </w:delText>
        </w:r>
      </w:del>
      <w:del w:id="2655" w:author="John Peate" w:date="2023-08-16T08:30:00Z">
        <w:r w:rsidR="00E73961" w:rsidDel="00FE4739">
          <w:rPr>
            <w:rFonts w:ascii="Times New Roman" w:eastAsia="Calibri" w:hAnsi="Times New Roman" w:cs="Times New Roman"/>
            <w:sz w:val="24"/>
            <w:szCs w:val="24"/>
            <w:lang w:val="en-US" w:eastAsia="en-US"/>
          </w:rPr>
          <w:delText xml:space="preserve">the use of </w:delText>
        </w:r>
      </w:del>
      <w:del w:id="2656" w:author="John Peate" w:date="2023-08-16T08:35:00Z">
        <w:r w:rsidR="00E73961" w:rsidDel="00960E67">
          <w:rPr>
            <w:rFonts w:ascii="Times New Roman" w:eastAsia="Calibri" w:hAnsi="Times New Roman" w:cs="Times New Roman"/>
            <w:sz w:val="24"/>
            <w:szCs w:val="24"/>
            <w:lang w:val="en-US" w:eastAsia="en-US"/>
          </w:rPr>
          <w:delText>references to the Crusades</w:delText>
        </w:r>
      </w:del>
      <w:del w:id="2657" w:author="John Peate" w:date="2023-08-16T08:36:00Z">
        <w:r w:rsidR="00E73961" w:rsidDel="00960E67">
          <w:rPr>
            <w:rFonts w:ascii="Times New Roman" w:eastAsia="Calibri" w:hAnsi="Times New Roman" w:cs="Times New Roman"/>
            <w:sz w:val="24"/>
            <w:szCs w:val="24"/>
            <w:lang w:val="en-US" w:eastAsia="en-US"/>
          </w:rPr>
          <w:delText>.</w:delText>
        </w:r>
      </w:del>
    </w:p>
    <w:p w14:paraId="7D4E232D" w14:textId="48E12CF7" w:rsidR="00E73961" w:rsidDel="005C02A3" w:rsidRDefault="00E73961">
      <w:pPr>
        <w:suppressAutoHyphens/>
        <w:spacing w:after="0" w:line="360" w:lineRule="auto"/>
        <w:jc w:val="both"/>
        <w:rPr>
          <w:del w:id="2658" w:author="John Peate" w:date="2023-08-16T08:51:00Z"/>
          <w:rFonts w:ascii="Times New Roman" w:eastAsia="Calibri" w:hAnsi="Times New Roman" w:cs="Times New Roman"/>
          <w:sz w:val="24"/>
          <w:szCs w:val="24"/>
          <w:lang w:val="en-US" w:eastAsia="en-US"/>
        </w:rPr>
        <w:pPrChange w:id="2659" w:author="John Peate" w:date="2023-08-16T08:36:00Z">
          <w:pPr>
            <w:spacing w:after="0" w:line="360" w:lineRule="auto"/>
            <w:ind w:firstLine="709"/>
            <w:jc w:val="both"/>
          </w:pPr>
        </w:pPrChange>
      </w:pPr>
      <w:del w:id="2660" w:author="John Peate" w:date="2023-08-16T08:36:00Z">
        <w:r w:rsidDel="00960E67">
          <w:rPr>
            <w:rFonts w:ascii="Times New Roman" w:eastAsia="Calibri" w:hAnsi="Times New Roman" w:cs="Times New Roman"/>
            <w:sz w:val="24"/>
            <w:szCs w:val="24"/>
            <w:lang w:val="en-US" w:eastAsia="en-US"/>
          </w:rPr>
          <w:delText xml:space="preserve">Along with that, </w:delText>
        </w:r>
      </w:del>
      <w:ins w:id="2661" w:author="John Peate" w:date="2023-08-16T08:36:00Z">
        <w:r w:rsidR="00960E67">
          <w:rPr>
            <w:rFonts w:ascii="Times New Roman" w:eastAsia="Calibri" w:hAnsi="Times New Roman" w:cs="Times New Roman"/>
            <w:sz w:val="24"/>
            <w:szCs w:val="24"/>
            <w:lang w:val="en-US" w:eastAsia="en-US"/>
          </w:rPr>
          <w:t xml:space="preserve">Other </w:t>
        </w:r>
      </w:ins>
      <w:r>
        <w:rPr>
          <w:rFonts w:ascii="Times New Roman" w:eastAsia="Calibri" w:hAnsi="Times New Roman" w:cs="Times New Roman"/>
          <w:sz w:val="24"/>
          <w:szCs w:val="24"/>
          <w:lang w:val="en-US" w:eastAsia="en-US"/>
        </w:rPr>
        <w:t xml:space="preserve">Arab public figures </w:t>
      </w:r>
      <w:del w:id="2662" w:author="John Peate" w:date="2023-08-16T08:37:00Z">
        <w:r w:rsidDel="00960E67">
          <w:rPr>
            <w:rFonts w:ascii="Times New Roman" w:eastAsia="Calibri" w:hAnsi="Times New Roman" w:cs="Times New Roman"/>
            <w:sz w:val="24"/>
            <w:szCs w:val="24"/>
            <w:lang w:val="en-US" w:eastAsia="en-US"/>
          </w:rPr>
          <w:delText>pointed out</w:delText>
        </w:r>
      </w:del>
      <w:ins w:id="2663" w:author="John Peate" w:date="2023-08-16T08:37:00Z">
        <w:r w:rsidR="00960E67">
          <w:rPr>
            <w:rFonts w:ascii="Times New Roman" w:eastAsia="Calibri" w:hAnsi="Times New Roman" w:cs="Times New Roman"/>
            <w:sz w:val="24"/>
            <w:szCs w:val="24"/>
            <w:lang w:val="en-US" w:eastAsia="en-US"/>
          </w:rPr>
          <w:t>stated</w:t>
        </w:r>
      </w:ins>
      <w:r>
        <w:rPr>
          <w:rFonts w:ascii="Times New Roman" w:eastAsia="Calibri" w:hAnsi="Times New Roman" w:cs="Times New Roman"/>
          <w:sz w:val="24"/>
          <w:szCs w:val="24"/>
          <w:lang w:val="en-US" w:eastAsia="en-US"/>
        </w:rPr>
        <w:t xml:space="preserve"> that the brutal actions of </w:t>
      </w:r>
      <w:del w:id="2664" w:author="John Peate" w:date="2023-08-16T08:37:00Z">
        <w:r w:rsidDel="00960E67">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European colonial troops </w:t>
      </w:r>
      <w:del w:id="2665" w:author="John Peate" w:date="2023-08-16T08:37:00Z">
        <w:r w:rsidDel="00960E67">
          <w:rPr>
            <w:rFonts w:ascii="Times New Roman" w:eastAsia="Calibri" w:hAnsi="Times New Roman" w:cs="Times New Roman"/>
            <w:sz w:val="24"/>
            <w:szCs w:val="24"/>
            <w:lang w:val="en-US" w:eastAsia="en-US"/>
          </w:rPr>
          <w:delText>reminded them</w:delText>
        </w:r>
      </w:del>
      <w:ins w:id="2666" w:author="John Peate" w:date="2023-08-16T08:37:00Z">
        <w:r w:rsidR="00960E67">
          <w:rPr>
            <w:rFonts w:ascii="Times New Roman" w:eastAsia="Calibri" w:hAnsi="Times New Roman" w:cs="Times New Roman"/>
            <w:sz w:val="24"/>
            <w:szCs w:val="24"/>
            <w:lang w:val="en-US" w:eastAsia="en-US"/>
          </w:rPr>
          <w:t>were reminiscent</w:t>
        </w:r>
      </w:ins>
      <w:r>
        <w:rPr>
          <w:rFonts w:ascii="Times New Roman" w:eastAsia="Calibri" w:hAnsi="Times New Roman" w:cs="Times New Roman"/>
          <w:sz w:val="24"/>
          <w:szCs w:val="24"/>
          <w:lang w:val="en-US" w:eastAsia="en-US"/>
        </w:rPr>
        <w:t xml:space="preserve"> of the horrors of the Crusades.</w:t>
      </w:r>
      <w:ins w:id="2667" w:author="John Peate" w:date="2023-08-16T08:51:00Z">
        <w:r w:rsidR="005C02A3">
          <w:rPr>
            <w:rFonts w:ascii="Times New Roman" w:eastAsia="Calibri" w:hAnsi="Times New Roman" w:cs="Times New Roman"/>
            <w:sz w:val="24"/>
            <w:szCs w:val="24"/>
            <w:lang w:val="en-US" w:eastAsia="en-US"/>
          </w:rPr>
          <w:t xml:space="preserve"> </w:t>
        </w:r>
      </w:ins>
    </w:p>
    <w:p w14:paraId="39A86BE3" w14:textId="5AD9C9F0" w:rsidR="00E73961" w:rsidRDefault="00E73961">
      <w:pPr>
        <w:suppressAutoHyphens/>
        <w:spacing w:after="0" w:line="360" w:lineRule="auto"/>
        <w:jc w:val="both"/>
        <w:rPr>
          <w:rFonts w:ascii="Times New Roman" w:eastAsia="Calibri" w:hAnsi="Times New Roman" w:cs="Times New Roman"/>
          <w:sz w:val="24"/>
          <w:szCs w:val="24"/>
          <w:lang w:val="en-US" w:eastAsia="en-US"/>
        </w:rPr>
        <w:pPrChange w:id="2668" w:author="John Peate" w:date="2023-08-16T08:51:00Z">
          <w:pPr>
            <w:spacing w:after="0" w:line="360" w:lineRule="auto"/>
            <w:ind w:firstLine="709"/>
            <w:jc w:val="both"/>
          </w:pPr>
        </w:pPrChange>
      </w:pPr>
      <w:r>
        <w:rPr>
          <w:rFonts w:ascii="Times New Roman" w:eastAsia="Calibri" w:hAnsi="Times New Roman" w:cs="Times New Roman"/>
          <w:sz w:val="24"/>
          <w:szCs w:val="24"/>
          <w:lang w:val="en-US" w:eastAsia="en-US"/>
        </w:rPr>
        <w:t xml:space="preserve">Among the Algerian public and political figures who </w:t>
      </w:r>
      <w:del w:id="2669" w:author="John Peate" w:date="2023-08-16T08:40:00Z">
        <w:r w:rsidDel="00960E67">
          <w:rPr>
            <w:rFonts w:ascii="Times New Roman" w:eastAsia="Calibri" w:hAnsi="Times New Roman" w:cs="Times New Roman"/>
            <w:sz w:val="24"/>
            <w:szCs w:val="24"/>
            <w:lang w:val="en-US" w:eastAsia="en-US"/>
          </w:rPr>
          <w:delText>turned to</w:delText>
        </w:r>
      </w:del>
      <w:ins w:id="2670" w:author="John Peate" w:date="2023-08-16T08:40:00Z">
        <w:r w:rsidR="00960E67">
          <w:rPr>
            <w:rFonts w:ascii="Times New Roman" w:eastAsia="Calibri" w:hAnsi="Times New Roman" w:cs="Times New Roman"/>
            <w:sz w:val="24"/>
            <w:szCs w:val="24"/>
            <w:lang w:val="en-US" w:eastAsia="en-US"/>
          </w:rPr>
          <w:t>addressed</w:t>
        </w:r>
      </w:ins>
      <w:r>
        <w:rPr>
          <w:rFonts w:ascii="Times New Roman" w:eastAsia="Calibri" w:hAnsi="Times New Roman" w:cs="Times New Roman"/>
          <w:sz w:val="24"/>
          <w:szCs w:val="24"/>
          <w:lang w:val="en-US" w:eastAsia="en-US"/>
        </w:rPr>
        <w:t xml:space="preserve"> Crusader rhetoric </w:t>
      </w:r>
      <w:del w:id="2671" w:author="John Peate" w:date="2023-08-16T08:46:00Z">
        <w:r w:rsidDel="005C02A3">
          <w:rPr>
            <w:rFonts w:ascii="Times New Roman" w:eastAsia="Calibri" w:hAnsi="Times New Roman" w:cs="Times New Roman"/>
            <w:sz w:val="24"/>
            <w:szCs w:val="24"/>
            <w:lang w:val="en-US" w:eastAsia="en-US"/>
          </w:rPr>
          <w:delText>o</w:delText>
        </w:r>
      </w:del>
      <w:del w:id="2672" w:author="John Peate" w:date="2023-08-16T08:40:00Z">
        <w:r w:rsidDel="00960E67">
          <w:rPr>
            <w:rFonts w:ascii="Times New Roman" w:eastAsia="Calibri" w:hAnsi="Times New Roman" w:cs="Times New Roman"/>
            <w:sz w:val="24"/>
            <w:szCs w:val="24"/>
            <w:lang w:val="en-US" w:eastAsia="en-US"/>
          </w:rPr>
          <w:delText>ne can mention</w:delText>
        </w:r>
      </w:del>
      <w:ins w:id="2673" w:author="John Peate" w:date="2023-08-16T08:40:00Z">
        <w:r w:rsidR="00960E67">
          <w:rPr>
            <w:rFonts w:ascii="Times New Roman" w:eastAsia="Calibri" w:hAnsi="Times New Roman" w:cs="Times New Roman"/>
            <w:sz w:val="24"/>
            <w:szCs w:val="24"/>
            <w:lang w:val="en-US" w:eastAsia="en-US"/>
          </w:rPr>
          <w:t>was</w:t>
        </w:r>
      </w:ins>
      <w:r>
        <w:rPr>
          <w:rFonts w:ascii="Times New Roman" w:eastAsia="Calibri" w:hAnsi="Times New Roman" w:cs="Times New Roman"/>
          <w:sz w:val="24"/>
          <w:szCs w:val="24"/>
          <w:lang w:val="en-US" w:eastAsia="en-US"/>
        </w:rPr>
        <w:t xml:space="preserve"> Far</w:t>
      </w:r>
      <w:ins w:id="2674" w:author="John Peate" w:date="2023-08-16T08:49:00Z">
        <w:r w:rsidR="005C02A3" w:rsidRPr="005C02A3">
          <w:rPr>
            <w:rFonts w:ascii="Times New Roman" w:eastAsia="Calibri" w:hAnsi="Times New Roman" w:cs="Times New Roman"/>
            <w:sz w:val="24"/>
            <w:szCs w:val="24"/>
            <w:lang w:val="en-US" w:eastAsia="en-US"/>
          </w:rPr>
          <w:t>ḥ</w:t>
        </w:r>
      </w:ins>
      <w:del w:id="2675" w:author="John Peate" w:date="2023-08-16T08:49:00Z">
        <w:r w:rsidDel="005C02A3">
          <w:rPr>
            <w:rFonts w:ascii="Times New Roman" w:eastAsia="Calibri" w:hAnsi="Times New Roman" w:cs="Times New Roman"/>
            <w:sz w:val="24"/>
            <w:szCs w:val="24"/>
            <w:lang w:val="en-US" w:eastAsia="en-US"/>
          </w:rPr>
          <w:delText>h</w:delText>
        </w:r>
      </w:del>
      <w:r>
        <w:rPr>
          <w:rFonts w:ascii="Times New Roman" w:eastAsia="Calibri" w:hAnsi="Times New Roman" w:cs="Times New Roman"/>
          <w:sz w:val="24"/>
          <w:szCs w:val="24"/>
          <w:lang w:val="en-US" w:eastAsia="en-US"/>
        </w:rPr>
        <w:t xml:space="preserve">āt </w:t>
      </w:r>
      <w:del w:id="2676" w:author="John Peate" w:date="2023-08-16T08:47:00Z">
        <w:r w:rsidDel="005C02A3">
          <w:rPr>
            <w:rFonts w:ascii="Times New Roman" w:eastAsia="Calibri" w:hAnsi="Times New Roman" w:cs="Times New Roman"/>
            <w:sz w:val="24"/>
            <w:szCs w:val="24"/>
            <w:lang w:val="en-US" w:eastAsia="en-US"/>
          </w:rPr>
          <w:delText>‘</w:delText>
        </w:r>
      </w:del>
      <w:del w:id="2677" w:author="John Peate" w:date="2023-08-16T08:48:00Z">
        <w:r w:rsidDel="005C02A3">
          <w:rPr>
            <w:rFonts w:ascii="Times New Roman" w:eastAsia="Calibri" w:hAnsi="Times New Roman" w:cs="Times New Roman"/>
            <w:sz w:val="24"/>
            <w:szCs w:val="24"/>
            <w:lang w:val="en-US" w:eastAsia="en-US"/>
          </w:rPr>
          <w:delText xml:space="preserve">Abbās </w:delText>
        </w:r>
      </w:del>
      <w:ins w:id="2678" w:author="John Peate" w:date="2023-08-16T08:48:00Z">
        <w:r w:rsidR="005C02A3" w:rsidRPr="005C02A3">
          <w:rPr>
            <w:rFonts w:ascii="Times New Roman" w:eastAsia="Calibri" w:hAnsi="Times New Roman" w:cs="Times New Roman"/>
            <w:sz w:val="24"/>
            <w:szCs w:val="24"/>
            <w:lang w:val="en-US" w:eastAsia="en-US"/>
          </w:rPr>
          <w:t xml:space="preserve">ʿAbbās </w:t>
        </w:r>
      </w:ins>
      <w:r>
        <w:rPr>
          <w:rFonts w:ascii="Times New Roman" w:eastAsia="Calibri" w:hAnsi="Times New Roman" w:cs="Times New Roman"/>
          <w:sz w:val="24"/>
          <w:szCs w:val="24"/>
          <w:lang w:val="en-US" w:eastAsia="en-US"/>
        </w:rPr>
        <w:t>(1899</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1985), the head of the </w:t>
      </w:r>
      <w:r>
        <w:rPr>
          <w:rFonts w:ascii="Times New Roman" w:eastAsia="Calibri" w:hAnsi="Times New Roman" w:cs="Times New Roman"/>
          <w:sz w:val="24"/>
          <w:szCs w:val="24"/>
          <w:lang w:val="en-US" w:eastAsia="en-US"/>
          <w:rPrChange w:id="2679" w:author="John Peate" w:date="2023-08-16T08:40:00Z">
            <w:rPr>
              <w:rFonts w:ascii="Times New Roman" w:eastAsia="Calibri" w:hAnsi="Times New Roman" w:cs="Times New Roman"/>
              <w:i/>
              <w:iCs/>
              <w:sz w:val="24"/>
              <w:szCs w:val="24"/>
              <w:lang w:val="en-US" w:eastAsia="en-US"/>
            </w:rPr>
          </w:rPrChange>
        </w:rPr>
        <w:t>Union Démocratique du Manifeste Algérien</w:t>
      </w:r>
      <w:del w:id="2680" w:author="John Peate" w:date="2023-08-16T08:41:00Z">
        <w:r w:rsidDel="00960E6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who later joined </w:t>
      </w:r>
      <w:r>
        <w:rPr>
          <w:rFonts w:ascii="Times New Roman" w:eastAsia="Calibri" w:hAnsi="Times New Roman" w:cs="Times New Roman"/>
          <w:sz w:val="24"/>
          <w:szCs w:val="24"/>
          <w:lang w:val="en-US" w:eastAsia="en-US"/>
          <w:rPrChange w:id="2681" w:author="John Peate" w:date="2023-08-16T08:47:00Z">
            <w:rPr>
              <w:rFonts w:ascii="Times New Roman" w:eastAsia="Calibri" w:hAnsi="Times New Roman" w:cs="Times New Roman"/>
              <w:i/>
              <w:iCs/>
              <w:sz w:val="24"/>
              <w:szCs w:val="24"/>
              <w:lang w:val="en-US" w:eastAsia="en-US"/>
            </w:rPr>
          </w:rPrChange>
        </w:rPr>
        <w:t>Jabhat al-</w:t>
      </w:r>
      <w:del w:id="2682" w:author="John Peate" w:date="2023-08-16T08:41:00Z">
        <w:r w:rsidDel="00960E67">
          <w:rPr>
            <w:rFonts w:ascii="Times New Roman" w:eastAsia="Calibri" w:hAnsi="Times New Roman" w:cs="Times New Roman"/>
            <w:sz w:val="24"/>
            <w:szCs w:val="24"/>
            <w:lang w:val="en-US" w:eastAsia="en-US"/>
            <w:rPrChange w:id="2683" w:author="John Peate" w:date="2023-08-16T08:47:00Z">
              <w:rPr>
                <w:rFonts w:ascii="Times New Roman" w:eastAsia="Calibri" w:hAnsi="Times New Roman" w:cs="Times New Roman"/>
                <w:i/>
                <w:iCs/>
                <w:sz w:val="24"/>
                <w:szCs w:val="24"/>
                <w:lang w:val="en-US" w:eastAsia="en-US"/>
              </w:rPr>
            </w:rPrChange>
          </w:rPr>
          <w:delText xml:space="preserve">taḥrīr </w:delText>
        </w:r>
      </w:del>
      <w:ins w:id="2684" w:author="John Peate" w:date="2023-08-16T08:41:00Z">
        <w:r w:rsidR="00960E67">
          <w:rPr>
            <w:rFonts w:ascii="Times New Roman" w:eastAsia="Calibri" w:hAnsi="Times New Roman" w:cs="Times New Roman"/>
            <w:sz w:val="24"/>
            <w:szCs w:val="24"/>
            <w:lang w:val="en-US" w:eastAsia="en-US"/>
            <w:rPrChange w:id="2685" w:author="John Peate" w:date="2023-08-16T08:47:00Z">
              <w:rPr>
                <w:rFonts w:ascii="Times New Roman" w:eastAsia="Calibri" w:hAnsi="Times New Roman" w:cs="Times New Roman"/>
                <w:i/>
                <w:iCs/>
                <w:sz w:val="24"/>
                <w:szCs w:val="24"/>
                <w:lang w:val="en-US" w:eastAsia="en-US"/>
              </w:rPr>
            </w:rPrChange>
          </w:rPr>
          <w:t xml:space="preserve">Taḥrīr </w:t>
        </w:r>
      </w:ins>
      <w:r>
        <w:rPr>
          <w:rFonts w:ascii="Times New Roman" w:eastAsia="Calibri" w:hAnsi="Times New Roman" w:cs="Times New Roman"/>
          <w:sz w:val="24"/>
          <w:szCs w:val="24"/>
          <w:lang w:val="en-US" w:eastAsia="en-US"/>
          <w:rPrChange w:id="2686" w:author="John Peate" w:date="2023-08-16T08:47:00Z">
            <w:rPr>
              <w:rFonts w:ascii="Times New Roman" w:eastAsia="Calibri" w:hAnsi="Times New Roman" w:cs="Times New Roman"/>
              <w:i/>
              <w:iCs/>
              <w:sz w:val="24"/>
              <w:szCs w:val="24"/>
              <w:lang w:val="en-US" w:eastAsia="en-US"/>
            </w:rPr>
          </w:rPrChange>
        </w:rPr>
        <w:t>al-</w:t>
      </w:r>
      <w:del w:id="2687" w:author="John Peate" w:date="2023-08-16T08:41:00Z">
        <w:r w:rsidDel="00960E67">
          <w:rPr>
            <w:rFonts w:ascii="Times New Roman" w:eastAsia="Calibri" w:hAnsi="Times New Roman" w:cs="Times New Roman"/>
            <w:sz w:val="24"/>
            <w:szCs w:val="24"/>
            <w:lang w:val="en-US" w:eastAsia="en-US"/>
            <w:rPrChange w:id="2688" w:author="John Peate" w:date="2023-08-16T08:47:00Z">
              <w:rPr>
                <w:rFonts w:ascii="Times New Roman" w:eastAsia="Calibri" w:hAnsi="Times New Roman" w:cs="Times New Roman"/>
                <w:i/>
                <w:iCs/>
                <w:sz w:val="24"/>
                <w:szCs w:val="24"/>
                <w:lang w:val="en-US" w:eastAsia="en-US"/>
              </w:rPr>
            </w:rPrChange>
          </w:rPr>
          <w:delText>waṭanī</w:delText>
        </w:r>
        <w:r w:rsidDel="00960E67">
          <w:rPr>
            <w:rFonts w:ascii="Times New Roman" w:eastAsia="Calibri" w:hAnsi="Times New Roman" w:cs="Times New Roman"/>
            <w:sz w:val="24"/>
            <w:szCs w:val="24"/>
            <w:lang w:val="en-US" w:eastAsia="en-US"/>
          </w:rPr>
          <w:delText xml:space="preserve"> </w:delText>
        </w:r>
      </w:del>
      <w:ins w:id="2689" w:author="John Peate" w:date="2023-08-16T08:41:00Z">
        <w:r w:rsidR="00960E67">
          <w:rPr>
            <w:rFonts w:ascii="Times New Roman" w:eastAsia="Calibri" w:hAnsi="Times New Roman" w:cs="Times New Roman"/>
            <w:sz w:val="24"/>
            <w:szCs w:val="24"/>
            <w:lang w:val="en-US" w:eastAsia="en-US"/>
            <w:rPrChange w:id="2690" w:author="John Peate" w:date="2023-08-16T08:47:00Z">
              <w:rPr>
                <w:rFonts w:ascii="Times New Roman" w:eastAsia="Calibri" w:hAnsi="Times New Roman" w:cs="Times New Roman"/>
                <w:i/>
                <w:iCs/>
                <w:sz w:val="24"/>
                <w:szCs w:val="24"/>
                <w:lang w:val="en-US" w:eastAsia="en-US"/>
              </w:rPr>
            </w:rPrChange>
          </w:rPr>
          <w:t>Waṭanī</w:t>
        </w:r>
        <w:r w:rsidR="00960E67">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(National Liberation Front</w:t>
      </w:r>
      <w:ins w:id="2691" w:author="John Peate" w:date="2023-08-16T08:41:00Z">
        <w:r w:rsidR="00960E67">
          <w:rPr>
            <w:rFonts w:ascii="Times New Roman" w:eastAsia="Calibri" w:hAnsi="Times New Roman" w:cs="Times New Roman"/>
            <w:sz w:val="24"/>
            <w:szCs w:val="24"/>
            <w:lang w:val="en-US" w:eastAsia="en-US"/>
          </w:rPr>
          <w:t xml:space="preserve">, </w:t>
        </w:r>
      </w:ins>
      <w:ins w:id="2692" w:author="John Peate" w:date="2023-08-16T08:47:00Z">
        <w:r w:rsidR="005C02A3">
          <w:rPr>
            <w:rFonts w:ascii="Times New Roman" w:eastAsia="Calibri" w:hAnsi="Times New Roman" w:cs="Times New Roman"/>
            <w:sz w:val="24"/>
            <w:szCs w:val="24"/>
            <w:lang w:val="en-US" w:eastAsia="en-US"/>
          </w:rPr>
          <w:t>commonly</w:t>
        </w:r>
      </w:ins>
      <w:ins w:id="2693" w:author="John Peate" w:date="2023-08-16T08:41:00Z">
        <w:r w:rsidR="00960E67">
          <w:rPr>
            <w:rFonts w:ascii="Times New Roman" w:eastAsia="Calibri" w:hAnsi="Times New Roman" w:cs="Times New Roman"/>
            <w:sz w:val="24"/>
            <w:szCs w:val="24"/>
            <w:lang w:val="en-US" w:eastAsia="en-US"/>
          </w:rPr>
          <w:t xml:space="preserve"> known by </w:t>
        </w:r>
      </w:ins>
      <w:ins w:id="2694" w:author="John Peate" w:date="2023-08-16T08:47:00Z">
        <w:r w:rsidR="005C02A3">
          <w:rPr>
            <w:rFonts w:ascii="Times New Roman" w:eastAsia="Calibri" w:hAnsi="Times New Roman" w:cs="Times New Roman"/>
            <w:sz w:val="24"/>
            <w:szCs w:val="24"/>
            <w:lang w:val="en-US" w:eastAsia="en-US"/>
          </w:rPr>
          <w:t>its</w:t>
        </w:r>
      </w:ins>
      <w:ins w:id="2695" w:author="John Peate" w:date="2023-08-16T08:41:00Z">
        <w:r w:rsidR="00960E67">
          <w:rPr>
            <w:rFonts w:ascii="Times New Roman" w:eastAsia="Calibri" w:hAnsi="Times New Roman" w:cs="Times New Roman"/>
            <w:sz w:val="24"/>
            <w:szCs w:val="24"/>
            <w:lang w:val="en-US" w:eastAsia="en-US"/>
          </w:rPr>
          <w:t xml:space="preserve"> French initials FLN</w:t>
        </w:r>
      </w:ins>
      <w:r>
        <w:rPr>
          <w:rFonts w:ascii="Times New Roman" w:eastAsia="Calibri" w:hAnsi="Times New Roman" w:cs="Times New Roman"/>
          <w:sz w:val="24"/>
          <w:szCs w:val="24"/>
          <w:lang w:val="en-US" w:eastAsia="en-US"/>
        </w:rPr>
        <w:t xml:space="preserve">). In 1943, </w:t>
      </w:r>
      <w:ins w:id="2696" w:author="John Peate" w:date="2023-08-16T08:48:00Z">
        <w:r w:rsidR="005C02A3" w:rsidRPr="005C02A3">
          <w:rPr>
            <w:rFonts w:ascii="Times New Roman" w:eastAsia="Calibri" w:hAnsi="Times New Roman" w:cs="Times New Roman"/>
            <w:sz w:val="24"/>
            <w:szCs w:val="24"/>
            <w:lang w:val="en-US" w:eastAsia="en-US"/>
          </w:rPr>
          <w:t xml:space="preserve">ʿAbbās </w:t>
        </w:r>
      </w:ins>
      <w:del w:id="2697" w:author="John Peate" w:date="2023-08-16T08:48:00Z">
        <w:r w:rsidDel="005C02A3">
          <w:rPr>
            <w:rFonts w:ascii="Times New Roman" w:eastAsia="Calibri" w:hAnsi="Times New Roman" w:cs="Times New Roman"/>
            <w:sz w:val="24"/>
            <w:szCs w:val="24"/>
            <w:lang w:val="en-US" w:eastAsia="en-US"/>
          </w:rPr>
          <w:delText xml:space="preserve">Farhāt ‘Abbās </w:delText>
        </w:r>
      </w:del>
      <w:r>
        <w:rPr>
          <w:rFonts w:ascii="Times New Roman" w:eastAsia="Calibri" w:hAnsi="Times New Roman" w:cs="Times New Roman"/>
          <w:sz w:val="24"/>
          <w:szCs w:val="24"/>
          <w:lang w:val="en-US" w:eastAsia="en-US"/>
        </w:rPr>
        <w:t xml:space="preserve">published a manifesto in which he proclaimed </w:t>
      </w:r>
      <w:del w:id="2698" w:author="John Peate" w:date="2023-08-16T08:41:00Z">
        <w:r w:rsidDel="005C02A3">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Algerians’ right to </w:t>
      </w:r>
      <w:ins w:id="2699" w:author="John Peate" w:date="2023-08-16T08:42:00Z">
        <w:r w:rsidR="005C02A3" w:rsidRPr="005C02A3">
          <w:rPr>
            <w:rFonts w:ascii="Times New Roman" w:eastAsia="Calibri" w:hAnsi="Times New Roman" w:cs="Times New Roman"/>
            <w:sz w:val="24"/>
            <w:szCs w:val="24"/>
            <w:lang w:val="en-US" w:eastAsia="en-US"/>
          </w:rPr>
          <w:t>an independent state</w:t>
        </w:r>
        <w:r w:rsidR="005C02A3">
          <w:rPr>
            <w:rFonts w:ascii="Times New Roman" w:eastAsia="Calibri" w:hAnsi="Times New Roman" w:cs="Times New Roman"/>
            <w:sz w:val="24"/>
            <w:szCs w:val="24"/>
            <w:lang w:val="en-US" w:eastAsia="en-US"/>
          </w:rPr>
          <w:t>,</w:t>
        </w:r>
        <w:r w:rsidR="005C02A3" w:rsidRPr="005C02A3">
          <w:rPr>
            <w:rFonts w:ascii="Times New Roman" w:eastAsia="Calibri" w:hAnsi="Times New Roman" w:cs="Times New Roman"/>
            <w:sz w:val="24"/>
            <w:szCs w:val="24"/>
            <w:lang w:val="en-US" w:eastAsia="en-US"/>
          </w:rPr>
          <w:t xml:space="preserve"> in alliance with France</w:t>
        </w:r>
        <w:r w:rsidR="005C02A3">
          <w:rPr>
            <w:rFonts w:ascii="Times New Roman" w:eastAsia="Calibri" w:hAnsi="Times New Roman" w:cs="Times New Roman"/>
            <w:sz w:val="24"/>
            <w:szCs w:val="24"/>
            <w:lang w:val="en-US" w:eastAsia="en-US"/>
          </w:rPr>
          <w:t>,</w:t>
        </w:r>
        <w:r w:rsidR="005C02A3" w:rsidRPr="005C02A3" w:rsidDel="005C02A3">
          <w:rPr>
            <w:rFonts w:ascii="Times New Roman" w:eastAsia="Calibri" w:hAnsi="Times New Roman" w:cs="Times New Roman"/>
            <w:sz w:val="24"/>
            <w:szCs w:val="24"/>
            <w:lang w:val="en-US" w:eastAsia="en-US"/>
          </w:rPr>
          <w:t xml:space="preserve"> </w:t>
        </w:r>
        <w:r w:rsidR="005C02A3" w:rsidRPr="005C02A3">
          <w:rPr>
            <w:rFonts w:ascii="Times New Roman" w:eastAsia="Calibri" w:hAnsi="Times New Roman" w:cs="Times New Roman"/>
            <w:sz w:val="24"/>
            <w:szCs w:val="24"/>
            <w:lang w:val="en-US" w:eastAsia="en-US"/>
          </w:rPr>
          <w:t>and</w:t>
        </w:r>
        <w:r w:rsidR="005C02A3" w:rsidRPr="005C02A3" w:rsidDel="005C02A3">
          <w:rPr>
            <w:rFonts w:ascii="Times New Roman" w:eastAsia="Calibri" w:hAnsi="Times New Roman" w:cs="Times New Roman"/>
            <w:sz w:val="24"/>
            <w:szCs w:val="24"/>
            <w:lang w:val="en-US" w:eastAsia="en-US"/>
          </w:rPr>
          <w:t xml:space="preserve"> </w:t>
        </w:r>
      </w:ins>
      <w:del w:id="2700" w:author="John Peate" w:date="2023-08-16T08:42:00Z">
        <w:r w:rsidDel="005C02A3">
          <w:rPr>
            <w:rFonts w:ascii="Times New Roman" w:eastAsia="Calibri" w:hAnsi="Times New Roman" w:cs="Times New Roman"/>
            <w:sz w:val="24"/>
            <w:szCs w:val="24"/>
            <w:lang w:val="en-US" w:eastAsia="en-US"/>
          </w:rPr>
          <w:delText>have a</w:delText>
        </w:r>
      </w:del>
      <w:ins w:id="2701" w:author="John Peate" w:date="2023-08-16T08:42:00Z">
        <w:r w:rsidR="005C02A3">
          <w:rPr>
            <w:rFonts w:ascii="Times New Roman" w:eastAsia="Calibri" w:hAnsi="Times New Roman" w:cs="Times New Roman"/>
            <w:sz w:val="24"/>
            <w:szCs w:val="24"/>
            <w:lang w:val="en-US" w:eastAsia="en-US"/>
          </w:rPr>
          <w:t>its own</w:t>
        </w:r>
      </w:ins>
      <w:r>
        <w:rPr>
          <w:rFonts w:ascii="Times New Roman" w:eastAsia="Calibri" w:hAnsi="Times New Roman" w:cs="Times New Roman"/>
          <w:sz w:val="24"/>
          <w:szCs w:val="24"/>
          <w:lang w:val="en-US" w:eastAsia="en-US"/>
        </w:rPr>
        <w:t xml:space="preserve"> constitution</w:t>
      </w:r>
      <w:del w:id="2702" w:author="John Peate" w:date="2023-08-16T08:42:00Z">
        <w:r w:rsidDel="005C02A3">
          <w:rPr>
            <w:rFonts w:ascii="Times New Roman" w:eastAsia="Calibri" w:hAnsi="Times New Roman" w:cs="Times New Roman"/>
            <w:sz w:val="24"/>
            <w:szCs w:val="24"/>
            <w:lang w:val="en-US" w:eastAsia="en-US"/>
          </w:rPr>
          <w:delText xml:space="preserve"> and an independent state in alliance with France</w:delText>
        </w:r>
      </w:del>
      <w:r>
        <w:rPr>
          <w:rFonts w:ascii="Times New Roman" w:eastAsia="Calibri" w:hAnsi="Times New Roman" w:cs="Times New Roman"/>
          <w:sz w:val="24"/>
          <w:szCs w:val="24"/>
          <w:lang w:val="en-US" w:eastAsia="en-US"/>
        </w:rPr>
        <w:t xml:space="preserve">. </w:t>
      </w:r>
      <w:del w:id="2703" w:author="John Peate" w:date="2023-08-16T08:42:00Z">
        <w:r w:rsidDel="005C02A3">
          <w:rPr>
            <w:rFonts w:ascii="Times New Roman" w:eastAsia="Calibri" w:hAnsi="Times New Roman" w:cs="Times New Roman"/>
            <w:sz w:val="24"/>
            <w:szCs w:val="24"/>
            <w:lang w:val="en-US" w:eastAsia="en-US"/>
          </w:rPr>
          <w:delText>However, t</w:delText>
        </w:r>
      </w:del>
      <w:ins w:id="2704" w:author="John Peate" w:date="2023-08-16T08:42:00Z">
        <w:r w:rsidR="005C02A3">
          <w:rPr>
            <w:rFonts w:ascii="Times New Roman" w:eastAsia="Calibri" w:hAnsi="Times New Roman" w:cs="Times New Roman"/>
            <w:sz w:val="24"/>
            <w:szCs w:val="24"/>
            <w:lang w:val="en-US" w:eastAsia="en-US"/>
          </w:rPr>
          <w:t>T</w:t>
        </w:r>
      </w:ins>
      <w:r>
        <w:rPr>
          <w:rFonts w:ascii="Times New Roman" w:eastAsia="Calibri" w:hAnsi="Times New Roman" w:cs="Times New Roman"/>
          <w:sz w:val="24"/>
          <w:szCs w:val="24"/>
          <w:lang w:val="en-US" w:eastAsia="en-US"/>
        </w:rPr>
        <w:t xml:space="preserve">he French authorities paid little attention to it, an attitude which resulted in widespread popular protests in Algeria. On May 8, 1945, </w:t>
      </w:r>
      <w:ins w:id="2705" w:author="John Peate" w:date="2023-08-16T08:43:00Z">
        <w:r w:rsidR="005C02A3" w:rsidRPr="005C02A3">
          <w:rPr>
            <w:rFonts w:ascii="Times New Roman" w:eastAsia="Calibri" w:hAnsi="Times New Roman" w:cs="Times New Roman"/>
            <w:sz w:val="24"/>
            <w:szCs w:val="24"/>
            <w:lang w:val="en-US" w:eastAsia="en-US"/>
          </w:rPr>
          <w:t xml:space="preserve">there were violent clashes between the Algerian protesters and gendarmes attempting to confiscate posters with anti-colonial slogans </w:t>
        </w:r>
      </w:ins>
      <w:del w:id="2706" w:author="John Peate" w:date="2023-08-16T08:43:00Z">
        <w:r w:rsidDel="005C02A3">
          <w:rPr>
            <w:rFonts w:ascii="Times New Roman" w:eastAsia="Calibri" w:hAnsi="Times New Roman" w:cs="Times New Roman"/>
            <w:sz w:val="24"/>
            <w:szCs w:val="24"/>
            <w:lang w:val="en-US" w:eastAsia="en-US"/>
          </w:rPr>
          <w:delText>during a procession of</w:delText>
        </w:r>
      </w:del>
      <w:ins w:id="2707" w:author="John Peate" w:date="2023-08-16T08:43:00Z">
        <w:r w:rsidR="005C02A3">
          <w:rPr>
            <w:rFonts w:ascii="Times New Roman" w:eastAsia="Calibri" w:hAnsi="Times New Roman" w:cs="Times New Roman"/>
            <w:sz w:val="24"/>
            <w:szCs w:val="24"/>
            <w:lang w:val="en-US" w:eastAsia="en-US"/>
          </w:rPr>
          <w:t>from</w:t>
        </w:r>
      </w:ins>
      <w:r>
        <w:rPr>
          <w:rFonts w:ascii="Times New Roman" w:eastAsia="Calibri" w:hAnsi="Times New Roman" w:cs="Times New Roman"/>
          <w:sz w:val="24"/>
          <w:szCs w:val="24"/>
          <w:lang w:val="en-US" w:eastAsia="en-US"/>
        </w:rPr>
        <w:t xml:space="preserve"> residents </w:t>
      </w:r>
      <w:ins w:id="2708" w:author="John Peate" w:date="2023-08-16T08:43:00Z">
        <w:r w:rsidR="005C02A3">
          <w:rPr>
            <w:rFonts w:ascii="Times New Roman" w:eastAsia="Calibri" w:hAnsi="Times New Roman" w:cs="Times New Roman"/>
            <w:sz w:val="24"/>
            <w:szCs w:val="24"/>
            <w:lang w:val="en-US" w:eastAsia="en-US"/>
          </w:rPr>
          <w:t xml:space="preserve">marching </w:t>
        </w:r>
      </w:ins>
      <w:r>
        <w:rPr>
          <w:rFonts w:ascii="Times New Roman" w:eastAsia="Calibri" w:hAnsi="Times New Roman" w:cs="Times New Roman"/>
          <w:sz w:val="24"/>
          <w:szCs w:val="24"/>
          <w:lang w:val="en-US" w:eastAsia="en-US"/>
        </w:rPr>
        <w:t xml:space="preserve">in </w:t>
      </w:r>
      <w:del w:id="2709" w:author="John Peate" w:date="2023-08-16T17:06:00Z">
        <w:r w:rsidDel="00585C89">
          <w:rPr>
            <w:rFonts w:ascii="Times New Roman" w:eastAsia="Calibri" w:hAnsi="Times New Roman" w:cs="Times New Roman"/>
            <w:sz w:val="24"/>
            <w:szCs w:val="24"/>
            <w:lang w:val="en-US" w:eastAsia="en-US"/>
          </w:rPr>
          <w:delText xml:space="preserve">Sétif </w:delText>
        </w:r>
      </w:del>
      <w:ins w:id="2710" w:author="John Peate" w:date="2023-08-16T17:06:00Z">
        <w:r w:rsidR="00585C89">
          <w:rPr>
            <w:rFonts w:ascii="Times New Roman" w:eastAsia="Calibri" w:hAnsi="Times New Roman" w:cs="Times New Roman"/>
            <w:sz w:val="24"/>
            <w:szCs w:val="24"/>
            <w:lang w:val="en-US" w:eastAsia="en-US"/>
          </w:rPr>
          <w:t xml:space="preserve">Setif </w:t>
        </w:r>
      </w:ins>
      <w:r>
        <w:rPr>
          <w:rFonts w:ascii="Times New Roman" w:eastAsia="Calibri" w:hAnsi="Times New Roman" w:cs="Times New Roman"/>
          <w:sz w:val="24"/>
          <w:szCs w:val="24"/>
          <w:lang w:val="en-US" w:eastAsia="en-US"/>
        </w:rPr>
        <w:t>to mark the end of the War</w:t>
      </w:r>
      <w:del w:id="2711" w:author="John Peate" w:date="2023-08-16T08:44:00Z">
        <w:r w:rsidDel="005C02A3">
          <w:rPr>
            <w:rFonts w:ascii="Times New Roman" w:eastAsia="Calibri" w:hAnsi="Times New Roman" w:cs="Times New Roman"/>
            <w:sz w:val="24"/>
            <w:szCs w:val="24"/>
            <w:lang w:val="en-US" w:eastAsia="en-US"/>
          </w:rPr>
          <w:delText>,</w:delText>
        </w:r>
      </w:del>
      <w:del w:id="2712" w:author="John Peate" w:date="2023-08-16T08:43:00Z">
        <w:r w:rsidDel="005C02A3">
          <w:rPr>
            <w:rFonts w:ascii="Times New Roman" w:eastAsia="Calibri" w:hAnsi="Times New Roman" w:cs="Times New Roman"/>
            <w:sz w:val="24"/>
            <w:szCs w:val="24"/>
            <w:lang w:val="en-US" w:eastAsia="en-US"/>
          </w:rPr>
          <w:delText xml:space="preserve"> there were violent clashes between the Algerian protesters and gendarmes attempting to confiscate posters with anti-colonial slogans</w:delText>
        </w:r>
      </w:del>
      <w:r>
        <w:rPr>
          <w:rFonts w:ascii="Times New Roman" w:eastAsia="Calibri" w:hAnsi="Times New Roman" w:cs="Times New Roman"/>
          <w:sz w:val="24"/>
          <w:szCs w:val="24"/>
          <w:lang w:val="en-US" w:eastAsia="en-US"/>
        </w:rPr>
        <w:t xml:space="preserve">. On the same day, more than </w:t>
      </w:r>
      <w:del w:id="2713" w:author="John Peate" w:date="2023-08-16T08:44:00Z">
        <w:r w:rsidDel="005C02A3">
          <w:rPr>
            <w:rFonts w:ascii="Times New Roman" w:eastAsia="Calibri" w:hAnsi="Times New Roman" w:cs="Times New Roman"/>
            <w:sz w:val="24"/>
            <w:szCs w:val="24"/>
            <w:lang w:val="en-US" w:eastAsia="en-US"/>
          </w:rPr>
          <w:delText>a hundred</w:delText>
        </w:r>
      </w:del>
      <w:ins w:id="2714" w:author="John Peate" w:date="2023-08-16T08:44:00Z">
        <w:r w:rsidR="005C02A3">
          <w:rPr>
            <w:rFonts w:ascii="Times New Roman" w:eastAsia="Calibri" w:hAnsi="Times New Roman" w:cs="Times New Roman"/>
            <w:sz w:val="24"/>
            <w:szCs w:val="24"/>
            <w:lang w:val="en-US" w:eastAsia="en-US"/>
          </w:rPr>
          <w:t>100</w:t>
        </w:r>
      </w:ins>
      <w:r>
        <w:rPr>
          <w:rFonts w:ascii="Times New Roman" w:eastAsia="Calibri" w:hAnsi="Times New Roman" w:cs="Times New Roman"/>
          <w:sz w:val="24"/>
          <w:szCs w:val="24"/>
          <w:lang w:val="en-US" w:eastAsia="en-US"/>
        </w:rPr>
        <w:t xml:space="preserve"> French settlers were killed, to which the French authorities responded with punitive actions against villagers in </w:t>
      </w:r>
      <w:del w:id="2715" w:author="John Peate" w:date="2023-08-16T17:06:00Z">
        <w:r w:rsidDel="00585C89">
          <w:rPr>
            <w:rFonts w:ascii="Times New Roman" w:eastAsia="Calibri" w:hAnsi="Times New Roman" w:cs="Times New Roman"/>
            <w:sz w:val="24"/>
            <w:szCs w:val="24"/>
            <w:lang w:val="en-US" w:eastAsia="en-US"/>
          </w:rPr>
          <w:delText xml:space="preserve">Sétif </w:delText>
        </w:r>
      </w:del>
      <w:ins w:id="2716" w:author="John Peate" w:date="2023-08-16T17:06:00Z">
        <w:r w:rsidR="00585C89">
          <w:rPr>
            <w:rFonts w:ascii="Times New Roman" w:eastAsia="Calibri" w:hAnsi="Times New Roman" w:cs="Times New Roman"/>
            <w:sz w:val="24"/>
            <w:szCs w:val="24"/>
            <w:lang w:val="en-US" w:eastAsia="en-US"/>
          </w:rPr>
          <w:t xml:space="preserve">Setif </w:t>
        </w:r>
      </w:ins>
      <w:del w:id="2717" w:author="John Peate" w:date="2023-08-16T08:44:00Z">
        <w:r w:rsidDel="005C02A3">
          <w:rPr>
            <w:rFonts w:ascii="Times New Roman" w:eastAsia="Calibri" w:hAnsi="Times New Roman" w:cs="Times New Roman"/>
            <w:sz w:val="24"/>
            <w:szCs w:val="24"/>
            <w:lang w:val="en-US" w:eastAsia="en-US"/>
          </w:rPr>
          <w:delText>province</w:delText>
        </w:r>
      </w:del>
      <w:ins w:id="2718" w:author="John Peate" w:date="2023-08-16T08:44:00Z">
        <w:r w:rsidR="005C02A3">
          <w:rPr>
            <w:rFonts w:ascii="Times New Roman" w:eastAsia="Calibri" w:hAnsi="Times New Roman" w:cs="Times New Roman"/>
            <w:sz w:val="24"/>
            <w:szCs w:val="24"/>
            <w:lang w:val="en-US" w:eastAsia="en-US"/>
          </w:rPr>
          <w:t>Province,</w:t>
        </w:r>
      </w:ins>
      <w:del w:id="2719" w:author="John Peate" w:date="2023-08-16T08:44:00Z">
        <w:r w:rsidDel="005C02A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ins w:id="2720" w:author="John Peate" w:date="2023-08-16T08:45:00Z">
        <w:r w:rsidR="005C02A3" w:rsidRPr="005C02A3">
          <w:rPr>
            <w:rFonts w:ascii="Times New Roman" w:eastAsia="Calibri" w:hAnsi="Times New Roman" w:cs="Times New Roman"/>
            <w:sz w:val="24"/>
            <w:szCs w:val="24"/>
            <w:lang w:val="en-US" w:eastAsia="en-US"/>
          </w:rPr>
          <w:t>notably</w:t>
        </w:r>
        <w:r w:rsidR="005C02A3">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using</w:t>
      </w:r>
      <w:del w:id="2721" w:author="John Peate" w:date="2023-08-16T08:45:00Z">
        <w:r w:rsidDel="005C02A3">
          <w:rPr>
            <w:rFonts w:ascii="Times New Roman" w:eastAsia="Calibri" w:hAnsi="Times New Roman" w:cs="Times New Roman"/>
            <w:sz w:val="24"/>
            <w:szCs w:val="24"/>
            <w:lang w:val="en-US" w:eastAsia="en-US"/>
          </w:rPr>
          <w:delText xml:space="preserve">, </w:delText>
        </w:r>
      </w:del>
      <w:del w:id="2722" w:author="John Peate" w:date="2023-08-16T08:44:00Z">
        <w:r w:rsidDel="005C02A3">
          <w:rPr>
            <w:rFonts w:ascii="Times New Roman" w:eastAsia="Calibri" w:hAnsi="Times New Roman" w:cs="Times New Roman"/>
            <w:sz w:val="24"/>
            <w:szCs w:val="24"/>
            <w:lang w:val="en-US" w:eastAsia="en-US"/>
          </w:rPr>
          <w:delText>in particular</w:delText>
        </w:r>
      </w:del>
      <w:del w:id="2723" w:author="John Peate" w:date="2023-08-16T08:45:00Z">
        <w:r w:rsidDel="005C02A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combat aircraft. Thousands of Algerians were killed. </w:t>
      </w:r>
      <w:del w:id="2724" w:author="John Peate" w:date="2023-08-16T08:45:00Z">
        <w:r w:rsidDel="005C02A3">
          <w:rPr>
            <w:rFonts w:ascii="Times New Roman" w:eastAsia="Calibri" w:hAnsi="Times New Roman" w:cs="Times New Roman"/>
            <w:sz w:val="24"/>
            <w:szCs w:val="24"/>
            <w:lang w:val="en-US" w:eastAsia="en-US"/>
          </w:rPr>
          <w:delText>In 1945, a</w:delText>
        </w:r>
      </w:del>
      <w:ins w:id="2725" w:author="John Peate" w:date="2023-08-16T08:45:00Z">
        <w:r w:rsidR="005C02A3">
          <w:rPr>
            <w:rFonts w:ascii="Times New Roman" w:eastAsia="Calibri" w:hAnsi="Times New Roman" w:cs="Times New Roman"/>
            <w:sz w:val="24"/>
            <w:szCs w:val="24"/>
            <w:lang w:val="en-US" w:eastAsia="en-US"/>
          </w:rPr>
          <w:t>A</w:t>
        </w:r>
      </w:ins>
      <w:r>
        <w:rPr>
          <w:rFonts w:ascii="Times New Roman" w:eastAsia="Calibri" w:hAnsi="Times New Roman" w:cs="Times New Roman"/>
          <w:sz w:val="24"/>
          <w:szCs w:val="24"/>
          <w:lang w:val="en-US" w:eastAsia="en-US"/>
        </w:rPr>
        <w:t xml:space="preserve">fter the </w:t>
      </w:r>
      <w:commentRangeStart w:id="2726"/>
      <w:r>
        <w:rPr>
          <w:rFonts w:ascii="Times New Roman" w:eastAsia="Calibri" w:hAnsi="Times New Roman" w:cs="Times New Roman"/>
          <w:sz w:val="24"/>
          <w:szCs w:val="24"/>
          <w:lang w:val="en-US" w:eastAsia="en-US"/>
        </w:rPr>
        <w:t>massacre</w:t>
      </w:r>
      <w:commentRangeEnd w:id="2726"/>
      <w:r w:rsidR="005C02A3">
        <w:rPr>
          <w:rStyle w:val="CommentReference"/>
          <w:rFonts w:cs="Times New Roman"/>
          <w:lang w:val="x-none" w:eastAsia="x-none"/>
        </w:rPr>
        <w:commentReference w:id="2726"/>
      </w:r>
      <w:r>
        <w:rPr>
          <w:rFonts w:ascii="Times New Roman" w:eastAsia="Calibri" w:hAnsi="Times New Roman" w:cs="Times New Roman"/>
          <w:sz w:val="24"/>
          <w:szCs w:val="24"/>
          <w:lang w:val="en-US" w:eastAsia="en-US"/>
        </w:rPr>
        <w:t xml:space="preserve"> </w:t>
      </w:r>
      <w:del w:id="2727" w:author="John Peate" w:date="2023-08-16T08:45:00Z">
        <w:r w:rsidDel="005C02A3">
          <w:rPr>
            <w:rFonts w:ascii="Times New Roman" w:eastAsia="Calibri" w:hAnsi="Times New Roman" w:cs="Times New Roman"/>
            <w:sz w:val="24"/>
            <w:szCs w:val="24"/>
            <w:lang w:val="en-US" w:eastAsia="en-US"/>
          </w:rPr>
          <w:delText xml:space="preserve">of </w:delText>
        </w:r>
      </w:del>
      <w:del w:id="2728" w:author="John Peate" w:date="2023-08-16T08:50:00Z">
        <w:r w:rsidDel="005C02A3">
          <w:rPr>
            <w:rFonts w:ascii="Times New Roman" w:eastAsia="Calibri" w:hAnsi="Times New Roman" w:cs="Times New Roman"/>
            <w:sz w:val="24"/>
            <w:szCs w:val="24"/>
            <w:lang w:val="en-US" w:eastAsia="en-US"/>
          </w:rPr>
          <w:delText>in Sétif</w:delText>
        </w:r>
      </w:del>
      <w:ins w:id="2729" w:author="John Peate" w:date="2023-08-16T08:50:00Z">
        <w:r w:rsidR="005C02A3">
          <w:rPr>
            <w:rFonts w:ascii="Times New Roman" w:eastAsia="Calibri" w:hAnsi="Times New Roman" w:cs="Times New Roman"/>
            <w:sz w:val="24"/>
            <w:szCs w:val="24"/>
            <w:lang w:val="en-US" w:eastAsia="en-US"/>
          </w:rPr>
          <w:t>there</w:t>
        </w:r>
      </w:ins>
      <w:r>
        <w:rPr>
          <w:rFonts w:ascii="Times New Roman" w:eastAsia="Calibri" w:hAnsi="Times New Roman" w:cs="Times New Roman"/>
          <w:sz w:val="24"/>
          <w:szCs w:val="24"/>
          <w:lang w:val="en-US" w:eastAsia="en-US"/>
        </w:rPr>
        <w:t xml:space="preserve">, </w:t>
      </w:r>
      <w:ins w:id="2730" w:author="John Peate" w:date="2023-08-16T08:49:00Z">
        <w:r w:rsidR="005C02A3" w:rsidRPr="005C02A3">
          <w:rPr>
            <w:rFonts w:ascii="Times New Roman" w:eastAsia="Calibri" w:hAnsi="Times New Roman" w:cs="Times New Roman"/>
            <w:sz w:val="24"/>
            <w:szCs w:val="24"/>
            <w:lang w:val="en-US" w:eastAsia="en-US"/>
          </w:rPr>
          <w:t>ʿAbbās</w:t>
        </w:r>
        <w:r w:rsidR="005C02A3" w:rsidRPr="005C02A3" w:rsidDel="005C02A3">
          <w:rPr>
            <w:rFonts w:ascii="Times New Roman" w:eastAsia="Calibri" w:hAnsi="Times New Roman" w:cs="Times New Roman"/>
            <w:sz w:val="24"/>
            <w:szCs w:val="24"/>
            <w:lang w:val="en-US" w:eastAsia="en-US"/>
          </w:rPr>
          <w:t xml:space="preserve"> </w:t>
        </w:r>
      </w:ins>
      <w:del w:id="2731" w:author="John Peate" w:date="2023-08-16T08:49:00Z">
        <w:r w:rsidDel="005C02A3">
          <w:rPr>
            <w:rFonts w:ascii="Times New Roman" w:eastAsia="Calibri" w:hAnsi="Times New Roman" w:cs="Times New Roman"/>
            <w:sz w:val="24"/>
            <w:szCs w:val="24"/>
            <w:lang w:val="en-US" w:eastAsia="en-US"/>
          </w:rPr>
          <w:delText xml:space="preserve">Farhāt ‘Abbās </w:delText>
        </w:r>
      </w:del>
      <w:r>
        <w:rPr>
          <w:rFonts w:ascii="Times New Roman" w:eastAsia="Calibri" w:hAnsi="Times New Roman" w:cs="Times New Roman"/>
          <w:sz w:val="24"/>
          <w:szCs w:val="24"/>
          <w:lang w:val="en-US" w:eastAsia="en-US"/>
        </w:rPr>
        <w:t>stated that “</w:t>
      </w:r>
      <w:del w:id="2732" w:author="John Peate" w:date="2023-08-16T17:06:00Z">
        <w:r w:rsidDel="00585C89">
          <w:rPr>
            <w:rFonts w:ascii="Times New Roman" w:eastAsia="Calibri" w:hAnsi="Times New Roman" w:cs="Times New Roman"/>
            <w:sz w:val="24"/>
            <w:szCs w:val="24"/>
            <w:lang w:val="en-US" w:eastAsia="en-US"/>
          </w:rPr>
          <w:delText xml:space="preserve">Sétif </w:delText>
        </w:r>
      </w:del>
      <w:ins w:id="2733" w:author="John Peate" w:date="2023-08-16T17:06:00Z">
        <w:r w:rsidR="00585C89">
          <w:rPr>
            <w:rFonts w:ascii="Times New Roman" w:eastAsia="Calibri" w:hAnsi="Times New Roman" w:cs="Times New Roman"/>
            <w:sz w:val="24"/>
            <w:szCs w:val="24"/>
            <w:lang w:val="en-US" w:eastAsia="en-US"/>
          </w:rPr>
          <w:t xml:space="preserve">Setif </w:t>
        </w:r>
      </w:ins>
      <w:r>
        <w:rPr>
          <w:rFonts w:ascii="Times New Roman" w:eastAsia="Calibri" w:hAnsi="Times New Roman" w:cs="Times New Roman"/>
          <w:sz w:val="24"/>
          <w:szCs w:val="24"/>
          <w:lang w:val="en-US" w:eastAsia="en-US"/>
        </w:rPr>
        <w:t>brought us back to the time of the Crusades</w:t>
      </w:r>
      <w:ins w:id="2734" w:author="John Peate" w:date="2023-08-16T08:50:00Z">
        <w:r w:rsidR="005C02A3" w:rsidRPr="005C02A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62"/>
      </w:r>
      <w:del w:id="2757" w:author="John Peate" w:date="2023-08-16T08:50:00Z">
        <w:r w:rsidDel="005C02A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comparing the </w:t>
      </w:r>
      <w:ins w:id="2758" w:author="John Peate" w:date="2023-08-16T08:50:00Z">
        <w:r w:rsidR="005C02A3" w:rsidRPr="005C02A3">
          <w:rPr>
            <w:rFonts w:ascii="Times New Roman" w:eastAsia="Calibri" w:hAnsi="Times New Roman" w:cs="Times New Roman"/>
            <w:sz w:val="24"/>
            <w:szCs w:val="24"/>
            <w:lang w:val="en-US" w:eastAsia="en-US"/>
          </w:rPr>
          <w:t xml:space="preserve">French </w:t>
        </w:r>
      </w:ins>
      <w:r>
        <w:rPr>
          <w:rFonts w:ascii="Times New Roman" w:eastAsia="Calibri" w:hAnsi="Times New Roman" w:cs="Times New Roman"/>
          <w:sz w:val="24"/>
          <w:szCs w:val="24"/>
          <w:lang w:val="en-US" w:eastAsia="en-US"/>
        </w:rPr>
        <w:t xml:space="preserve">atrocities </w:t>
      </w:r>
      <w:del w:id="2759" w:author="John Peate" w:date="2023-08-16T08:50:00Z">
        <w:r w:rsidDel="005C02A3">
          <w:rPr>
            <w:rFonts w:ascii="Times New Roman" w:eastAsia="Calibri" w:hAnsi="Times New Roman" w:cs="Times New Roman"/>
            <w:sz w:val="24"/>
            <w:szCs w:val="24"/>
            <w:lang w:val="en-US" w:eastAsia="en-US"/>
          </w:rPr>
          <w:delText xml:space="preserve">of the French colonial administration </w:delText>
        </w:r>
      </w:del>
      <w:r>
        <w:rPr>
          <w:rFonts w:ascii="Times New Roman" w:eastAsia="Calibri" w:hAnsi="Times New Roman" w:cs="Times New Roman"/>
          <w:sz w:val="24"/>
          <w:szCs w:val="24"/>
          <w:lang w:val="en-US" w:eastAsia="en-US"/>
        </w:rPr>
        <w:t xml:space="preserve">with </w:t>
      </w:r>
      <w:ins w:id="2760" w:author="John Peate" w:date="2023-08-16T08:51:00Z">
        <w:r w:rsidR="005C02A3">
          <w:rPr>
            <w:rFonts w:ascii="Times New Roman" w:eastAsia="Calibri" w:hAnsi="Times New Roman" w:cs="Times New Roman"/>
            <w:sz w:val="24"/>
            <w:szCs w:val="24"/>
            <w:lang w:val="en-US" w:eastAsia="en-US"/>
          </w:rPr>
          <w:t xml:space="preserve">those of </w:t>
        </w:r>
      </w:ins>
      <w:r>
        <w:rPr>
          <w:rFonts w:ascii="Times New Roman" w:eastAsia="Calibri" w:hAnsi="Times New Roman" w:cs="Times New Roman"/>
          <w:sz w:val="24"/>
          <w:szCs w:val="24"/>
          <w:lang w:val="en-US" w:eastAsia="en-US"/>
        </w:rPr>
        <w:t xml:space="preserve">the </w:t>
      </w:r>
      <w:ins w:id="2761" w:author="John Peate" w:date="2023-08-16T08:51:00Z">
        <w:r w:rsidR="005C02A3" w:rsidRPr="005C02A3">
          <w:rPr>
            <w:rFonts w:ascii="Times New Roman" w:eastAsia="Calibri" w:hAnsi="Times New Roman" w:cs="Times New Roman"/>
            <w:sz w:val="24"/>
            <w:szCs w:val="24"/>
            <w:lang w:val="en-US" w:eastAsia="en-US"/>
          </w:rPr>
          <w:t>medieval Crusaders</w:t>
        </w:r>
        <w:r w:rsidR="005C02A3">
          <w:rPr>
            <w:rFonts w:ascii="Times New Roman" w:eastAsia="Calibri" w:hAnsi="Times New Roman" w:cs="Times New Roman"/>
            <w:sz w:val="24"/>
            <w:szCs w:val="24"/>
            <w:lang w:val="en-US" w:eastAsia="en-US"/>
          </w:rPr>
          <w:t>’</w:t>
        </w:r>
      </w:ins>
      <w:del w:id="2762" w:author="John Peate" w:date="2023-08-16T08:51:00Z">
        <w:r w:rsidDel="005C02A3">
          <w:rPr>
            <w:rFonts w:ascii="Times New Roman" w:eastAsia="Calibri" w:hAnsi="Times New Roman" w:cs="Times New Roman"/>
            <w:sz w:val="24"/>
            <w:szCs w:val="24"/>
            <w:lang w:val="en-US" w:eastAsia="en-US"/>
          </w:rPr>
          <w:delText>barbaric actions of the medieval Crusaders</w:delText>
        </w:r>
      </w:del>
      <w:r>
        <w:rPr>
          <w:rFonts w:ascii="Times New Roman" w:eastAsia="Calibri" w:hAnsi="Times New Roman" w:cs="Times New Roman"/>
          <w:sz w:val="24"/>
          <w:szCs w:val="24"/>
          <w:lang w:val="en-US" w:eastAsia="en-US"/>
        </w:rPr>
        <w:t>.</w:t>
      </w:r>
    </w:p>
    <w:p w14:paraId="0D3FA4BB" w14:textId="2F8A5670" w:rsidR="00E73961" w:rsidDel="00CE54BB" w:rsidRDefault="00E73961">
      <w:pPr>
        <w:suppressAutoHyphens/>
        <w:spacing w:after="0" w:line="360" w:lineRule="auto"/>
        <w:ind w:firstLine="709"/>
        <w:jc w:val="both"/>
        <w:rPr>
          <w:del w:id="2763" w:author="John Peate" w:date="2023-08-16T09:01:00Z"/>
          <w:rFonts w:ascii="Times New Roman" w:eastAsia="Calibri" w:hAnsi="Times New Roman" w:cs="Times New Roman"/>
          <w:sz w:val="24"/>
          <w:szCs w:val="24"/>
          <w:lang w:val="en-US" w:eastAsia="en-US" w:bidi="ar-BH"/>
        </w:rPr>
        <w:pPrChange w:id="2764" w:author="John Peate" w:date="2023-08-15T11:00:00Z">
          <w:pPr>
            <w:spacing w:after="0" w:line="360" w:lineRule="auto"/>
            <w:ind w:firstLine="709"/>
            <w:jc w:val="both"/>
          </w:pPr>
        </w:pPrChange>
      </w:pPr>
      <w:commentRangeStart w:id="2765"/>
      <w:r>
        <w:rPr>
          <w:rFonts w:ascii="Times New Roman" w:eastAsia="Calibri" w:hAnsi="Times New Roman" w:cs="Times New Roman"/>
          <w:sz w:val="24"/>
          <w:szCs w:val="24"/>
          <w:lang w:val="en-GB" w:eastAsia="en-US"/>
        </w:rPr>
        <w:t xml:space="preserve">The interpretation of the Crusades as a time of savagery </w:t>
      </w:r>
      <w:del w:id="2766" w:author="John Peate" w:date="2023-08-16T08:51:00Z">
        <w:r w:rsidDel="005C02A3">
          <w:rPr>
            <w:rFonts w:ascii="Times New Roman" w:eastAsia="Calibri" w:hAnsi="Times New Roman" w:cs="Times New Roman"/>
            <w:sz w:val="24"/>
            <w:szCs w:val="24"/>
            <w:lang w:val="en-GB" w:eastAsia="en-US"/>
          </w:rPr>
          <w:delText>can be illustrated</w:delText>
        </w:r>
        <w:r w:rsidDel="005C02A3">
          <w:rPr>
            <w:rFonts w:ascii="Times New Roman" w:eastAsia="Calibri" w:hAnsi="Times New Roman" w:cs="Times New Roman"/>
            <w:sz w:val="24"/>
            <w:szCs w:val="24"/>
            <w:lang w:val="en-US" w:eastAsia="en-US"/>
          </w:rPr>
          <w:delText xml:space="preserve"> with</w:delText>
        </w:r>
      </w:del>
      <w:ins w:id="2767" w:author="John Peate" w:date="2023-08-16T08:51:00Z">
        <w:r w:rsidR="005C02A3">
          <w:rPr>
            <w:rFonts w:ascii="Times New Roman" w:eastAsia="Calibri" w:hAnsi="Times New Roman" w:cs="Times New Roman"/>
            <w:sz w:val="24"/>
            <w:szCs w:val="24"/>
            <w:lang w:val="en-GB" w:eastAsia="en-US"/>
          </w:rPr>
          <w:t>is evident in</w:t>
        </w:r>
      </w:ins>
      <w:r>
        <w:rPr>
          <w:rFonts w:ascii="Times New Roman" w:eastAsia="Calibri" w:hAnsi="Times New Roman" w:cs="Times New Roman"/>
          <w:sz w:val="24"/>
          <w:szCs w:val="24"/>
          <w:lang w:val="en-US" w:eastAsia="en-US"/>
        </w:rPr>
        <w:t xml:space="preserve"> the poem </w:t>
      </w:r>
      <w:ins w:id="2768" w:author="John Peate" w:date="2023-08-16T08:59:00Z">
        <w:r w:rsidR="00CE54BB">
          <w:rPr>
            <w:rFonts w:ascii="Times New Roman" w:eastAsia="Calibri" w:hAnsi="Times New Roman" w:cs="Times New Roman"/>
            <w:sz w:val="24"/>
            <w:szCs w:val="24"/>
            <w:lang w:val="en-US" w:eastAsia="en-US"/>
          </w:rPr>
          <w:t>“</w:t>
        </w:r>
      </w:ins>
      <w:r>
        <w:rPr>
          <w:rFonts w:ascii="Times New Roman" w:eastAsia="Calibri" w:hAnsi="Times New Roman" w:cs="Times New Roman"/>
          <w:i/>
          <w:iCs/>
          <w:sz w:val="24"/>
          <w:szCs w:val="24"/>
          <w:lang w:val="en-US" w:eastAsia="en-US"/>
        </w:rPr>
        <w:t>al-Quyūd</w:t>
      </w:r>
      <w:ins w:id="2769" w:author="John Peate" w:date="2023-08-16T08:59:00Z">
        <w:r w:rsidR="00CE54BB">
          <w:rPr>
            <w:rFonts w:ascii="Times New Roman" w:eastAsia="Calibri" w:hAnsi="Times New Roman" w:cs="Times New Roman"/>
            <w:sz w:val="24"/>
            <w:szCs w:val="24"/>
            <w:lang w:val="en-US" w:eastAsia="en-US"/>
          </w:rPr>
          <w:t xml:space="preserve">” </w:t>
        </w:r>
      </w:ins>
      <w:del w:id="2770" w:author="John Peate" w:date="2023-08-16T08:59:00Z">
        <w:r w:rsidDel="00CE54BB">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w:t>
      </w:r>
      <w:ins w:id="2771" w:author="John Peate" w:date="2023-08-16T08:52:00Z">
        <w:r w:rsidR="00CE54BB">
          <w:rPr>
            <w:rFonts w:ascii="Times New Roman" w:eastAsia="Calibri" w:hAnsi="Times New Roman" w:cs="Times New Roman"/>
            <w:sz w:val="24"/>
            <w:szCs w:val="24"/>
            <w:lang w:val="en-US" w:eastAsia="en-US"/>
          </w:rPr>
          <w:t>“</w:t>
        </w:r>
      </w:ins>
      <w:del w:id="2772" w:author="John Peate" w:date="2023-08-16T08:52:00Z">
        <w:r w:rsidDel="00CE54BB">
          <w:rPr>
            <w:rFonts w:ascii="Times New Roman" w:eastAsia="Calibri" w:hAnsi="Times New Roman" w:cs="Times New Roman"/>
            <w:sz w:val="24"/>
            <w:szCs w:val="24"/>
            <w:lang w:val="en-US" w:eastAsia="en-US"/>
          </w:rPr>
          <w:delText>Ties</w:delText>
        </w:r>
      </w:del>
      <w:ins w:id="2773" w:author="John Peate" w:date="2023-08-16T08:52:00Z">
        <w:r w:rsidR="00CE54BB">
          <w:rPr>
            <w:rFonts w:ascii="Times New Roman" w:eastAsia="Calibri" w:hAnsi="Times New Roman" w:cs="Times New Roman"/>
            <w:sz w:val="24"/>
            <w:szCs w:val="24"/>
            <w:lang w:val="en-US" w:eastAsia="en-US"/>
          </w:rPr>
          <w:t>Bonds”</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63"/>
      </w:r>
      <w:del w:id="2800" w:author="John Peate" w:date="2023-08-16T08:52:00Z">
        <w:r w:rsidDel="00CE54BB">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bidi="ar-SY"/>
        </w:rPr>
        <w:t>composed in 1937 by t</w:t>
      </w:r>
      <w:r>
        <w:rPr>
          <w:rFonts w:ascii="Times New Roman" w:eastAsia="Calibri" w:hAnsi="Times New Roman" w:cs="Times New Roman"/>
          <w:sz w:val="24"/>
          <w:szCs w:val="24"/>
          <w:lang w:val="en-US" w:eastAsia="en-US"/>
        </w:rPr>
        <w:t xml:space="preserve">he Syrian poet and diplomat </w:t>
      </w:r>
      <w:ins w:id="2801" w:author="John Peate" w:date="2023-08-16T09:00:00Z">
        <w:r w:rsidR="00CE54BB" w:rsidRPr="00CE54BB">
          <w:rPr>
            <w:rFonts w:ascii="Times New Roman" w:eastAsia="Calibri" w:hAnsi="Times New Roman" w:cs="Times New Roman"/>
            <w:sz w:val="24"/>
            <w:szCs w:val="24"/>
            <w:lang w:val="en-US" w:eastAsia="en-US"/>
          </w:rPr>
          <w:t>ʿ</w:t>
        </w:r>
      </w:ins>
      <w:del w:id="2802" w:author="John Peate" w:date="2023-08-16T09:00:00Z">
        <w:r w:rsidDel="00CE54BB">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Umar Abū Rīsha (1910</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90)</w:t>
      </w:r>
      <w:r>
        <w:rPr>
          <w:rFonts w:ascii="Times New Roman" w:eastAsia="Calibri" w:hAnsi="Times New Roman" w:cs="Times New Roman"/>
          <w:sz w:val="24"/>
          <w:szCs w:val="24"/>
          <w:lang w:val="en-GB" w:eastAsia="en-US"/>
        </w:rPr>
        <w:t>,</w:t>
      </w:r>
      <w:r>
        <w:rPr>
          <w:rFonts w:ascii="Times New Roman" w:eastAsia="Calibri" w:hAnsi="Times New Roman" w:cs="Times New Roman"/>
          <w:sz w:val="24"/>
          <w:szCs w:val="24"/>
          <w:lang w:val="en-US" w:eastAsia="en-US"/>
        </w:rPr>
        <w:t xml:space="preserve"> who </w:t>
      </w:r>
      <w:del w:id="2803" w:author="John Peate" w:date="2023-08-16T09:01:00Z">
        <w:r w:rsidDel="00CE54BB">
          <w:rPr>
            <w:rFonts w:ascii="Times New Roman" w:eastAsia="Calibri" w:hAnsi="Times New Roman" w:cs="Times New Roman"/>
            <w:sz w:val="24"/>
            <w:szCs w:val="24"/>
            <w:lang w:val="en-US" w:eastAsia="en-US"/>
          </w:rPr>
          <w:delText>addressed the</w:delText>
        </w:r>
      </w:del>
      <w:ins w:id="2804" w:author="John Peate" w:date="2023-08-16T09:01:00Z">
        <w:r w:rsidR="00CE54BB">
          <w:rPr>
            <w:rFonts w:ascii="Times New Roman" w:eastAsia="Calibri" w:hAnsi="Times New Roman" w:cs="Times New Roman"/>
            <w:sz w:val="24"/>
            <w:szCs w:val="24"/>
            <w:lang w:val="en-US" w:eastAsia="en-US"/>
          </w:rPr>
          <w:t>related</w:t>
        </w:r>
      </w:ins>
      <w:r>
        <w:rPr>
          <w:rFonts w:ascii="Times New Roman" w:eastAsia="Calibri" w:hAnsi="Times New Roman" w:cs="Times New Roman"/>
          <w:sz w:val="24"/>
          <w:szCs w:val="24"/>
          <w:lang w:val="en-US" w:eastAsia="en-US"/>
        </w:rPr>
        <w:t xml:space="preserve"> images of the Crusades </w:t>
      </w:r>
      <w:del w:id="2805" w:author="John Peate" w:date="2023-08-16T09:01:00Z">
        <w:r w:rsidDel="00CE54BB">
          <w:rPr>
            <w:rFonts w:ascii="Times New Roman" w:eastAsia="Calibri" w:hAnsi="Times New Roman" w:cs="Times New Roman"/>
            <w:sz w:val="24"/>
            <w:szCs w:val="24"/>
            <w:lang w:val="en-US" w:eastAsia="en-US"/>
          </w:rPr>
          <w:delText>in connection with</w:delText>
        </w:r>
      </w:del>
      <w:ins w:id="2806" w:author="John Peate" w:date="2023-08-16T09:01:00Z">
        <w:r w:rsidR="00CE54BB">
          <w:rPr>
            <w:rFonts w:ascii="Times New Roman" w:eastAsia="Calibri" w:hAnsi="Times New Roman" w:cs="Times New Roman"/>
            <w:sz w:val="24"/>
            <w:szCs w:val="24"/>
            <w:lang w:val="en-US" w:eastAsia="en-US"/>
          </w:rPr>
          <w:t>to</w:t>
        </w:r>
      </w:ins>
      <w:r>
        <w:rPr>
          <w:rFonts w:ascii="Times New Roman" w:eastAsia="Calibri" w:hAnsi="Times New Roman" w:cs="Times New Roman"/>
          <w:sz w:val="24"/>
          <w:szCs w:val="24"/>
          <w:lang w:val="en-US" w:eastAsia="en-US"/>
        </w:rPr>
        <w:t xml:space="preserve"> the </w:t>
      </w:r>
      <w:ins w:id="2807" w:author="John Peate" w:date="2023-08-16T09:00:00Z">
        <w:r w:rsidR="00CE54BB" w:rsidRPr="00CE54BB">
          <w:rPr>
            <w:rFonts w:ascii="Times New Roman" w:eastAsia="Calibri" w:hAnsi="Times New Roman" w:cs="Times New Roman"/>
            <w:sz w:val="24"/>
            <w:szCs w:val="24"/>
            <w:lang w:val="en-US" w:eastAsia="en-US"/>
          </w:rPr>
          <w:t>1936</w:t>
        </w:r>
        <w:r w:rsidR="00CE54BB" w:rsidRPr="00CE54BB">
          <w:rPr>
            <w:rFonts w:ascii="Times New Roman" w:eastAsia="Times New Roman" w:hAnsi="Times New Roman" w:cs="Times New Roman"/>
            <w:sz w:val="24"/>
            <w:szCs w:val="24"/>
            <w:lang w:val="en-US"/>
          </w:rPr>
          <w:t>–</w:t>
        </w:r>
        <w:r w:rsidR="00CE54BB" w:rsidRPr="00CE54BB">
          <w:rPr>
            <w:rFonts w:ascii="Times New Roman" w:eastAsia="Calibri" w:hAnsi="Times New Roman" w:cs="Times New Roman"/>
            <w:sz w:val="24"/>
            <w:szCs w:val="24"/>
            <w:lang w:val="en-US" w:eastAsia="en-US"/>
          </w:rPr>
          <w:t>39</w:t>
        </w:r>
        <w:r w:rsidR="00CE54BB">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Arab </w:t>
      </w:r>
      <w:del w:id="2808" w:author="John Peate" w:date="2023-08-16T09:00:00Z">
        <w:r w:rsidDel="00CE54BB">
          <w:rPr>
            <w:rFonts w:ascii="Times New Roman" w:eastAsia="Calibri" w:hAnsi="Times New Roman" w:cs="Times New Roman"/>
            <w:sz w:val="24"/>
            <w:szCs w:val="24"/>
            <w:lang w:val="en-US" w:eastAsia="en-US"/>
          </w:rPr>
          <w:delText xml:space="preserve">revolt </w:delText>
        </w:r>
      </w:del>
      <w:ins w:id="2809" w:author="John Peate" w:date="2023-08-16T09:00:00Z">
        <w:r w:rsidR="00CE54BB">
          <w:rPr>
            <w:rFonts w:ascii="Times New Roman" w:eastAsia="Calibri" w:hAnsi="Times New Roman" w:cs="Times New Roman"/>
            <w:sz w:val="24"/>
            <w:szCs w:val="24"/>
            <w:lang w:val="en-US" w:eastAsia="en-US"/>
          </w:rPr>
          <w:t>Revolt</w:t>
        </w:r>
      </w:ins>
      <w:del w:id="2810" w:author="John Peate" w:date="2023-08-16T09:00:00Z">
        <w:r w:rsidDel="00CE54BB">
          <w:rPr>
            <w:rFonts w:ascii="Times New Roman" w:eastAsia="Calibri" w:hAnsi="Times New Roman" w:cs="Times New Roman"/>
            <w:sz w:val="24"/>
            <w:szCs w:val="24"/>
            <w:lang w:val="en-US" w:eastAsia="en-US"/>
          </w:rPr>
          <w:delText>(1936</w:delText>
        </w:r>
        <w:r w:rsidDel="00CE54BB">
          <w:rPr>
            <w:rFonts w:ascii="Times New Roman" w:eastAsia="Times New Roman" w:hAnsi="Times New Roman" w:cs="Times New Roman"/>
            <w:sz w:val="24"/>
            <w:szCs w:val="24"/>
            <w:lang w:val="en-US"/>
          </w:rPr>
          <w:delText>–</w:delText>
        </w:r>
        <w:r w:rsidDel="00CE54BB">
          <w:rPr>
            <w:rFonts w:ascii="Times New Roman" w:eastAsia="Calibri" w:hAnsi="Times New Roman" w:cs="Times New Roman"/>
            <w:sz w:val="24"/>
            <w:szCs w:val="24"/>
            <w:lang w:val="en-US" w:eastAsia="en-US"/>
          </w:rPr>
          <w:delText>39)</w:delText>
        </w:r>
      </w:del>
      <w:r>
        <w:rPr>
          <w:rFonts w:ascii="Times New Roman" w:eastAsia="Calibri" w:hAnsi="Times New Roman" w:cs="Times New Roman"/>
          <w:sz w:val="24"/>
          <w:szCs w:val="24"/>
          <w:lang w:val="en-US" w:eastAsia="en-US"/>
        </w:rPr>
        <w:t>, emphasizing that the horrors of the modern conflict overshadowed the bloodshed of the medieval times.</w:t>
      </w:r>
      <w:ins w:id="2811" w:author="John Peate" w:date="2023-08-16T09:01:00Z">
        <w:r w:rsidR="00CE54BB">
          <w:rPr>
            <w:rFonts w:ascii="Times New Roman" w:eastAsia="Calibri" w:hAnsi="Times New Roman" w:cs="Times New Roman"/>
            <w:sz w:val="24"/>
            <w:szCs w:val="24"/>
            <w:lang w:val="en-US" w:eastAsia="en-US"/>
          </w:rPr>
          <w:t xml:space="preserve"> </w:t>
        </w:r>
      </w:ins>
    </w:p>
    <w:p w14:paraId="5D9F556D" w14:textId="12A8B395"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812" w:author="John Peate" w:date="2023-08-16T09:02:00Z">
          <w:pPr>
            <w:spacing w:after="0" w:line="360" w:lineRule="auto"/>
            <w:ind w:firstLine="709"/>
            <w:jc w:val="both"/>
          </w:pPr>
        </w:pPrChange>
      </w:pPr>
      <w:del w:id="2813" w:author="John Peate" w:date="2023-08-16T09:01:00Z">
        <w:r w:rsidDel="00CE54BB">
          <w:rPr>
            <w:rFonts w:ascii="Times New Roman" w:eastAsia="Calibri" w:hAnsi="Times New Roman" w:cs="Times New Roman"/>
            <w:sz w:val="24"/>
            <w:szCs w:val="24"/>
            <w:lang w:val="en-US" w:eastAsia="en-US"/>
          </w:rPr>
          <w:delText>In this case, the poet compared the violent clashes during the Arab Uprising of 1936</w:delText>
        </w:r>
        <w:r w:rsidDel="00CE54BB">
          <w:rPr>
            <w:rFonts w:ascii="Times New Roman" w:eastAsia="Times New Roman" w:hAnsi="Times New Roman" w:cs="Times New Roman"/>
            <w:sz w:val="24"/>
            <w:szCs w:val="24"/>
            <w:lang w:val="en-US"/>
          </w:rPr>
          <w:delText>–</w:delText>
        </w:r>
        <w:r w:rsidDel="00CE54BB">
          <w:rPr>
            <w:rFonts w:ascii="Times New Roman" w:eastAsia="Calibri" w:hAnsi="Times New Roman" w:cs="Times New Roman"/>
            <w:sz w:val="24"/>
            <w:szCs w:val="24"/>
            <w:lang w:val="en-US" w:eastAsia="en-US"/>
          </w:rPr>
          <w:delText xml:space="preserve">39 with the battles of the Crusades. </w:delText>
        </w:r>
      </w:del>
      <w:del w:id="2814" w:author="John Peate" w:date="2023-08-16T09:02:00Z">
        <w:r w:rsidDel="00CE54BB">
          <w:rPr>
            <w:rFonts w:ascii="Times New Roman" w:eastAsia="Calibri" w:hAnsi="Times New Roman" w:cs="Times New Roman"/>
            <w:sz w:val="24"/>
            <w:szCs w:val="24"/>
            <w:lang w:val="en-US" w:eastAsia="en-US"/>
          </w:rPr>
          <w:delText>M</w:delText>
        </w:r>
      </w:del>
      <w:ins w:id="2815" w:author="John Peate" w:date="2023-08-16T09:02:00Z">
        <w:r w:rsidR="00CE54BB">
          <w:rPr>
            <w:rFonts w:ascii="Times New Roman" w:eastAsia="Calibri" w:hAnsi="Times New Roman" w:cs="Times New Roman"/>
            <w:sz w:val="24"/>
            <w:szCs w:val="24"/>
            <w:lang w:val="en-US" w:eastAsia="en-US"/>
          </w:rPr>
          <w:t>In m</w:t>
        </w:r>
      </w:ins>
      <w:r>
        <w:rPr>
          <w:rFonts w:ascii="Times New Roman" w:eastAsia="Calibri" w:hAnsi="Times New Roman" w:cs="Times New Roman"/>
          <w:sz w:val="24"/>
          <w:szCs w:val="24"/>
          <w:lang w:val="en-US" w:eastAsia="en-US"/>
        </w:rPr>
        <w:t xml:space="preserve">entioning the bloodshed in Jerusalem, the author </w:t>
      </w:r>
      <w:del w:id="2816" w:author="John Peate" w:date="2023-08-16T09:02:00Z">
        <w:r w:rsidDel="00F62DF5">
          <w:rPr>
            <w:rFonts w:ascii="Times New Roman" w:eastAsia="Calibri" w:hAnsi="Times New Roman" w:cs="Times New Roman"/>
            <w:sz w:val="24"/>
            <w:szCs w:val="24"/>
            <w:lang w:val="en-US" w:eastAsia="en-US" w:bidi="ar-BH"/>
          </w:rPr>
          <w:delText>might have considered</w:delText>
        </w:r>
      </w:del>
      <w:ins w:id="2817" w:author="John Peate" w:date="2023-08-16T09:02:00Z">
        <w:r w:rsidR="00F62DF5">
          <w:rPr>
            <w:rFonts w:ascii="Times New Roman" w:eastAsia="Calibri" w:hAnsi="Times New Roman" w:cs="Times New Roman"/>
            <w:sz w:val="24"/>
            <w:szCs w:val="24"/>
            <w:lang w:val="en-US" w:eastAsia="en-US" w:bidi="ar-BH"/>
          </w:rPr>
          <w:t>may have been thinking of</w:t>
        </w:r>
      </w:ins>
      <w:r>
        <w:rPr>
          <w:rFonts w:ascii="Times New Roman" w:eastAsia="Calibri" w:hAnsi="Times New Roman" w:cs="Times New Roman"/>
          <w:sz w:val="24"/>
          <w:szCs w:val="24"/>
          <w:lang w:val="en-US" w:eastAsia="en-US"/>
        </w:rPr>
        <w:t xml:space="preserve"> the </w:t>
      </w:r>
      <w:ins w:id="2818" w:author="John Peate" w:date="2023-08-16T09:02:00Z">
        <w:r w:rsidR="00F62DF5" w:rsidRPr="00F62DF5">
          <w:rPr>
            <w:rFonts w:ascii="Times New Roman" w:eastAsia="Calibri" w:hAnsi="Times New Roman" w:cs="Times New Roman"/>
            <w:sz w:val="24"/>
            <w:szCs w:val="24"/>
            <w:lang w:val="en-US" w:eastAsia="en-US"/>
          </w:rPr>
          <w:t xml:space="preserve">Crusaders </w:t>
        </w:r>
      </w:ins>
      <w:r>
        <w:rPr>
          <w:rFonts w:ascii="Times New Roman" w:eastAsia="Calibri" w:hAnsi="Times New Roman" w:cs="Times New Roman"/>
          <w:sz w:val="24"/>
          <w:szCs w:val="24"/>
          <w:lang w:val="en-US" w:eastAsia="en-US"/>
        </w:rPr>
        <w:t xml:space="preserve">killing of thousands of </w:t>
      </w:r>
      <w:ins w:id="2819" w:author="John Peate" w:date="2023-08-16T09:02:00Z">
        <w:r w:rsidR="00F62DF5">
          <w:rPr>
            <w:rFonts w:ascii="Times New Roman" w:eastAsia="Calibri" w:hAnsi="Times New Roman" w:cs="Times New Roman"/>
            <w:sz w:val="24"/>
            <w:szCs w:val="24"/>
            <w:lang w:val="en-US" w:eastAsia="en-US"/>
          </w:rPr>
          <w:t xml:space="preserve">the </w:t>
        </w:r>
        <w:r w:rsidR="00F62DF5" w:rsidRPr="00F62DF5">
          <w:rPr>
            <w:rFonts w:ascii="Times New Roman" w:eastAsia="Calibri" w:hAnsi="Times New Roman" w:cs="Times New Roman"/>
            <w:sz w:val="24"/>
            <w:szCs w:val="24"/>
            <w:lang w:val="en-US" w:eastAsia="en-US"/>
          </w:rPr>
          <w:t>city</w:t>
        </w:r>
        <w:r w:rsidR="00F62DF5">
          <w:rPr>
            <w:rFonts w:ascii="Times New Roman" w:eastAsia="Calibri" w:hAnsi="Times New Roman" w:cs="Times New Roman"/>
            <w:sz w:val="24"/>
            <w:szCs w:val="24"/>
            <w:lang w:val="en-US" w:eastAsia="en-US"/>
          </w:rPr>
          <w:t>’s</w:t>
        </w:r>
        <w:r w:rsidR="00F62DF5" w:rsidRPr="00F62DF5">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inhabitants </w:t>
      </w:r>
      <w:del w:id="2820" w:author="John Peate" w:date="2023-08-16T09:03:00Z">
        <w:r w:rsidDel="00F62DF5">
          <w:rPr>
            <w:rFonts w:ascii="Times New Roman" w:eastAsia="Calibri" w:hAnsi="Times New Roman" w:cs="Times New Roman"/>
            <w:sz w:val="24"/>
            <w:szCs w:val="24"/>
            <w:lang w:val="en-US" w:eastAsia="en-US"/>
          </w:rPr>
          <w:delText xml:space="preserve">of the </w:delText>
        </w:r>
      </w:del>
      <w:del w:id="2821" w:author="John Peate" w:date="2023-08-16T09:02:00Z">
        <w:r w:rsidDel="00F62DF5">
          <w:rPr>
            <w:rFonts w:ascii="Times New Roman" w:eastAsia="Calibri" w:hAnsi="Times New Roman" w:cs="Times New Roman"/>
            <w:sz w:val="24"/>
            <w:szCs w:val="24"/>
            <w:lang w:val="en-US" w:eastAsia="en-US"/>
          </w:rPr>
          <w:delText xml:space="preserve">city </w:delText>
        </w:r>
      </w:del>
      <w:del w:id="2822" w:author="John Peate" w:date="2023-08-16T09:03:00Z">
        <w:r w:rsidDel="00F62DF5">
          <w:rPr>
            <w:rFonts w:ascii="Times New Roman" w:eastAsia="Calibri" w:hAnsi="Times New Roman" w:cs="Times New Roman"/>
            <w:sz w:val="24"/>
            <w:szCs w:val="24"/>
            <w:lang w:val="en-US" w:eastAsia="en-US"/>
          </w:rPr>
          <w:delText xml:space="preserve">by </w:delText>
        </w:r>
      </w:del>
      <w:del w:id="2823" w:author="John Peate" w:date="2023-08-16T09:02:00Z">
        <w:r w:rsidDel="00F62DF5">
          <w:rPr>
            <w:rFonts w:ascii="Times New Roman" w:eastAsia="Calibri" w:hAnsi="Times New Roman" w:cs="Times New Roman"/>
            <w:sz w:val="24"/>
            <w:szCs w:val="24"/>
            <w:lang w:val="en-US" w:eastAsia="en-US"/>
          </w:rPr>
          <w:delText xml:space="preserve">the Crusaders </w:delText>
        </w:r>
      </w:del>
      <w:del w:id="2824" w:author="John Peate" w:date="2023-08-16T09:03:00Z">
        <w:r w:rsidDel="00F62DF5">
          <w:rPr>
            <w:rFonts w:ascii="Times New Roman" w:eastAsia="Calibri" w:hAnsi="Times New Roman" w:cs="Times New Roman"/>
            <w:sz w:val="24"/>
            <w:szCs w:val="24"/>
            <w:lang w:val="en-US" w:eastAsia="en-US"/>
          </w:rPr>
          <w:delText>after the capture of Jerusalem</w:delText>
        </w:r>
      </w:del>
      <w:ins w:id="2825" w:author="John Peate" w:date="2023-08-16T09:03:00Z">
        <w:r w:rsidR="00F62DF5">
          <w:rPr>
            <w:rFonts w:ascii="Times New Roman" w:eastAsia="Calibri" w:hAnsi="Times New Roman" w:cs="Times New Roman"/>
            <w:sz w:val="24"/>
            <w:szCs w:val="24"/>
            <w:lang w:val="en-US" w:eastAsia="en-US"/>
          </w:rPr>
          <w:t>after its capture</w:t>
        </w:r>
      </w:ins>
      <w:r>
        <w:rPr>
          <w:rFonts w:ascii="Times New Roman" w:eastAsia="Calibri" w:hAnsi="Times New Roman" w:cs="Times New Roman"/>
          <w:sz w:val="24"/>
          <w:szCs w:val="24"/>
          <w:lang w:val="en-US" w:eastAsia="en-US"/>
        </w:rPr>
        <w:t xml:space="preserve"> in 1099. By </w:t>
      </w:r>
      <w:ins w:id="2826" w:author="John Peate" w:date="2023-08-16T09:03:00Z">
        <w:r w:rsidR="00F62DF5">
          <w:rPr>
            <w:rFonts w:ascii="Times New Roman" w:eastAsia="Calibri" w:hAnsi="Times New Roman" w:cs="Times New Roman"/>
            <w:sz w:val="24"/>
            <w:szCs w:val="24"/>
            <w:lang w:val="en-US" w:eastAsia="en-US"/>
          </w:rPr>
          <w:t xml:space="preserve">mentioning </w:t>
        </w:r>
      </w:ins>
      <w:commentRangeStart w:id="2827"/>
      <w:del w:id="2828" w:author="John Peate" w:date="2023-08-16T09:03:00Z">
        <w:r w:rsidDel="00F62DF5">
          <w:rPr>
            <w:rFonts w:ascii="Times New Roman" w:eastAsia="Calibri" w:hAnsi="Times New Roman" w:cs="Times New Roman"/>
            <w:sz w:val="24"/>
            <w:szCs w:val="24"/>
            <w:lang w:val="en-US" w:eastAsia="en-US"/>
          </w:rPr>
          <w:delText>"</w:delText>
        </w:r>
      </w:del>
      <w:ins w:id="2829" w:author="John Peate" w:date="2023-08-16T09:03:00Z">
        <w:r w:rsidR="00F62DF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kings standing in formation</w:t>
      </w:r>
      <w:del w:id="2830" w:author="John Peate" w:date="2023-08-16T09:03:00Z">
        <w:r w:rsidDel="00F62DF5">
          <w:rPr>
            <w:rFonts w:ascii="Times New Roman" w:eastAsia="Calibri" w:hAnsi="Times New Roman" w:cs="Times New Roman"/>
            <w:sz w:val="24"/>
            <w:szCs w:val="24"/>
            <w:lang w:val="en-US" w:eastAsia="en-US"/>
          </w:rPr>
          <w:delText xml:space="preserve">" </w:delText>
        </w:r>
      </w:del>
      <w:ins w:id="2831" w:author="John Peate" w:date="2023-08-16T09:03:00Z">
        <w:r w:rsidR="00F62DF5">
          <w:rPr>
            <w:rFonts w:ascii="Times New Roman" w:eastAsia="Calibri" w:hAnsi="Times New Roman" w:cs="Times New Roman"/>
            <w:sz w:val="24"/>
            <w:szCs w:val="24"/>
            <w:lang w:val="en-US" w:eastAsia="en-US"/>
          </w:rPr>
          <w:t xml:space="preserve">” </w:t>
        </w:r>
      </w:ins>
      <w:commentRangeEnd w:id="2827"/>
      <w:ins w:id="2832" w:author="John Peate" w:date="2023-08-16T09:04:00Z">
        <w:r w:rsidR="00F62DF5">
          <w:rPr>
            <w:rStyle w:val="CommentReference"/>
            <w:rFonts w:cs="Times New Roman"/>
            <w:lang w:val="x-none" w:eastAsia="x-none"/>
          </w:rPr>
          <w:commentReference w:id="2827"/>
        </w:r>
      </w:ins>
      <w:r>
        <w:rPr>
          <w:rFonts w:ascii="Times New Roman" w:eastAsia="Calibri" w:hAnsi="Times New Roman" w:cs="Times New Roman"/>
          <w:sz w:val="24"/>
          <w:szCs w:val="24"/>
          <w:lang w:val="en-US" w:eastAsia="en-US"/>
        </w:rPr>
        <w:t>he probably meant</w:t>
      </w:r>
      <w:ins w:id="2833" w:author="John Peate" w:date="2023-08-16T09:04:00Z">
        <w:r w:rsidR="00F62DF5">
          <w:rPr>
            <w:rFonts w:ascii="Times New Roman" w:eastAsia="Calibri" w:hAnsi="Times New Roman" w:cs="Times New Roman"/>
            <w:sz w:val="24"/>
            <w:szCs w:val="24"/>
            <w:lang w:val="en-US" w:eastAsia="en-US"/>
          </w:rPr>
          <w:t xml:space="preserve"> </w:t>
        </w:r>
      </w:ins>
      <w:del w:id="2834" w:author="John Peate" w:date="2023-08-16T09:04:00Z">
        <w:r w:rsidDel="00F62DF5">
          <w:rPr>
            <w:rFonts w:ascii="Times New Roman" w:eastAsia="Calibri" w:hAnsi="Times New Roman" w:cs="Times New Roman"/>
            <w:sz w:val="24"/>
            <w:szCs w:val="24"/>
            <w:lang w:val="en-US" w:eastAsia="en-US"/>
          </w:rPr>
          <w:delText xml:space="preserve">, in a narrow sense, </w:delText>
        </w:r>
      </w:del>
      <w:r>
        <w:rPr>
          <w:rFonts w:ascii="Times New Roman" w:eastAsia="Calibri" w:hAnsi="Times New Roman" w:cs="Times New Roman"/>
          <w:sz w:val="24"/>
          <w:szCs w:val="24"/>
          <w:lang w:val="en-US" w:eastAsia="en-US"/>
        </w:rPr>
        <w:t>the leaders of the Third Crusade (1189</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92)</w:t>
      </w:r>
      <w:ins w:id="2835" w:author="John Peate" w:date="2023-08-16T09:04:00Z">
        <w:r w:rsidR="00F62DF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Richard I </w:t>
      </w:r>
      <w:ins w:id="2836" w:author="John Peate" w:date="2023-08-16T09:04:00Z">
        <w:r w:rsidR="00F62DF5">
          <w:rPr>
            <w:rFonts w:ascii="Times New Roman" w:eastAsia="Calibri" w:hAnsi="Times New Roman" w:cs="Times New Roman"/>
            <w:sz w:val="24"/>
            <w:szCs w:val="24"/>
            <w:lang w:val="en-US" w:eastAsia="en-US"/>
          </w:rPr>
          <w:t>(“</w:t>
        </w:r>
      </w:ins>
      <w:del w:id="2837" w:author="John Peate" w:date="2023-08-16T09:04:00Z">
        <w:r w:rsidDel="00F62DF5">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Lionheart</w:t>
      </w:r>
      <w:ins w:id="2838" w:author="John Peate" w:date="2023-08-16T09:04:00Z">
        <w:r w:rsidR="00F62DF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of England and Philip II of France</w:t>
      </w:r>
      <w:ins w:id="2839" w:author="John Peate" w:date="2023-08-16T09:04:00Z">
        <w:r w:rsidR="00F62DF5">
          <w:rPr>
            <w:rFonts w:ascii="Times New Roman" w:eastAsia="Calibri" w:hAnsi="Times New Roman" w:cs="Times New Roman"/>
            <w:sz w:val="24"/>
            <w:szCs w:val="24"/>
            <w:lang w:val="en-US" w:eastAsia="en-US"/>
          </w:rPr>
          <w:t xml:space="preserve"> particularly</w:t>
        </w:r>
      </w:ins>
      <w:del w:id="2840" w:author="John Peate" w:date="2023-08-16T09:05:00Z">
        <w:r w:rsidDel="00F62DF5">
          <w:rPr>
            <w:rFonts w:ascii="Times New Roman" w:eastAsia="Calibri" w:hAnsi="Times New Roman" w:cs="Times New Roman"/>
            <w:sz w:val="24"/>
            <w:szCs w:val="24"/>
            <w:lang w:val="en-US" w:eastAsia="en-US"/>
          </w:rPr>
          <w:delText xml:space="preserve">, </w:delText>
        </w:r>
      </w:del>
      <w:ins w:id="2841" w:author="John Peate" w:date="2023-08-16T09:05:00Z">
        <w:r w:rsidR="00F62DF5">
          <w:rPr>
            <w:rFonts w:ascii="Times New Roman" w:eastAsia="Calibri" w:hAnsi="Times New Roman" w:cs="Times New Roman"/>
            <w:sz w:val="24"/>
            <w:szCs w:val="24"/>
            <w:lang w:val="en-US" w:eastAsia="en-US"/>
          </w:rPr>
          <w:t xml:space="preserve"> while alluding more </w:t>
        </w:r>
      </w:ins>
      <w:del w:id="2842" w:author="John Peate" w:date="2023-08-16T09:05:00Z">
        <w:r w:rsidDel="00F62DF5">
          <w:rPr>
            <w:rFonts w:ascii="Times New Roman" w:eastAsia="Calibri" w:hAnsi="Times New Roman" w:cs="Times New Roman"/>
            <w:sz w:val="24"/>
            <w:szCs w:val="24"/>
            <w:lang w:val="en-US" w:eastAsia="en-US"/>
          </w:rPr>
          <w:delText xml:space="preserve">and </w:delText>
        </w:r>
      </w:del>
      <w:r>
        <w:rPr>
          <w:rFonts w:ascii="Times New Roman" w:eastAsia="Calibri" w:hAnsi="Times New Roman" w:cs="Times New Roman"/>
          <w:sz w:val="24"/>
          <w:szCs w:val="24"/>
          <w:lang w:val="en-US" w:eastAsia="en-US"/>
        </w:rPr>
        <w:t xml:space="preserve">broadly, all European </w:t>
      </w:r>
      <w:ins w:id="2843" w:author="John Peate" w:date="2023-08-16T09:05:00Z">
        <w:r w:rsidR="00F62DF5" w:rsidRPr="00F62DF5">
          <w:rPr>
            <w:rFonts w:ascii="Times New Roman" w:eastAsia="Calibri" w:hAnsi="Times New Roman" w:cs="Times New Roman"/>
            <w:sz w:val="24"/>
            <w:szCs w:val="24"/>
            <w:lang w:val="en-US" w:eastAsia="en-US"/>
          </w:rPr>
          <w:t xml:space="preserve">Crusader </w:t>
        </w:r>
      </w:ins>
      <w:r>
        <w:rPr>
          <w:rFonts w:ascii="Times New Roman" w:eastAsia="Calibri" w:hAnsi="Times New Roman" w:cs="Times New Roman"/>
          <w:sz w:val="24"/>
          <w:szCs w:val="24"/>
          <w:lang w:val="en-US" w:eastAsia="en-US"/>
        </w:rPr>
        <w:t xml:space="preserve">monarchs who led </w:t>
      </w:r>
      <w:del w:id="2844" w:author="John Peate" w:date="2023-08-16T09:05:00Z">
        <w:r w:rsidDel="00F62DF5">
          <w:rPr>
            <w:rFonts w:ascii="Times New Roman" w:eastAsia="Calibri" w:hAnsi="Times New Roman" w:cs="Times New Roman"/>
            <w:sz w:val="24"/>
            <w:szCs w:val="24"/>
            <w:lang w:val="en-US" w:eastAsia="en-US"/>
          </w:rPr>
          <w:delText xml:space="preserve">Crusader </w:delText>
        </w:r>
      </w:del>
      <w:r>
        <w:rPr>
          <w:rFonts w:ascii="Times New Roman" w:eastAsia="Calibri" w:hAnsi="Times New Roman" w:cs="Times New Roman"/>
          <w:sz w:val="24"/>
          <w:szCs w:val="24"/>
          <w:lang w:val="en-US" w:eastAsia="en-US"/>
        </w:rPr>
        <w:t>expeditions to the East.</w:t>
      </w:r>
      <w:commentRangeEnd w:id="2765"/>
      <w:r w:rsidR="00F62DF5">
        <w:rPr>
          <w:rStyle w:val="CommentReference"/>
          <w:rFonts w:cs="Times New Roman"/>
          <w:lang w:val="x-none" w:eastAsia="x-none"/>
        </w:rPr>
        <w:commentReference w:id="2765"/>
      </w:r>
    </w:p>
    <w:p w14:paraId="449D18FB" w14:textId="2D040D43"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bidi="ar-BH"/>
        </w:rPr>
        <w:pPrChange w:id="2845" w:author="John Peate" w:date="2023-08-15T11:00:00Z">
          <w:pPr>
            <w:spacing w:after="0" w:line="360" w:lineRule="auto"/>
            <w:ind w:firstLine="709"/>
            <w:jc w:val="both"/>
          </w:pPr>
        </w:pPrChange>
      </w:pPr>
      <w:del w:id="2846" w:author="John Peate" w:date="2023-08-16T09:08:00Z">
        <w:r w:rsidDel="00F62DF5">
          <w:rPr>
            <w:rFonts w:ascii="Times New Roman" w:eastAsia="Calibri" w:hAnsi="Times New Roman" w:cs="Times New Roman"/>
            <w:sz w:val="24"/>
            <w:szCs w:val="24"/>
            <w:lang w:val="en-US" w:eastAsia="en-US" w:bidi="ar-BH"/>
          </w:rPr>
          <w:delText>Thus, applying the term</w:delText>
        </w:r>
      </w:del>
      <w:ins w:id="2847" w:author="John Peate" w:date="2023-08-16T09:08:00Z">
        <w:r w:rsidR="00F62DF5">
          <w:rPr>
            <w:rFonts w:ascii="Times New Roman" w:eastAsia="Calibri" w:hAnsi="Times New Roman" w:cs="Times New Roman"/>
            <w:sz w:val="24"/>
            <w:szCs w:val="24"/>
            <w:lang w:val="en-US" w:eastAsia="en-US" w:bidi="ar-BH"/>
          </w:rPr>
          <w:t xml:space="preserve">Applying allusions to the </w:t>
        </w:r>
      </w:ins>
      <w:del w:id="2848" w:author="John Peate" w:date="2023-08-16T09:08:00Z">
        <w:r w:rsidDel="00F62DF5">
          <w:rPr>
            <w:rFonts w:ascii="Times New Roman" w:eastAsia="Calibri" w:hAnsi="Times New Roman" w:cs="Times New Roman"/>
            <w:sz w:val="24"/>
            <w:szCs w:val="24"/>
            <w:lang w:val="en-US" w:eastAsia="en-US" w:bidi="ar-BH"/>
          </w:rPr>
          <w:delText xml:space="preserve"> </w:delText>
        </w:r>
      </w:del>
      <w:del w:id="2849" w:author="John Peate" w:date="2023-08-16T09:05:00Z">
        <w:r w:rsidDel="00F62DF5">
          <w:rPr>
            <w:rFonts w:ascii="Times New Roman" w:eastAsia="Calibri" w:hAnsi="Times New Roman" w:cs="Times New Roman"/>
            <w:sz w:val="24"/>
            <w:szCs w:val="24"/>
            <w:lang w:val="en-US" w:eastAsia="en-US" w:bidi="ar-BH"/>
          </w:rPr>
          <w:delText>‘</w:delText>
        </w:r>
      </w:del>
      <w:del w:id="2850" w:author="John Peate" w:date="2023-08-16T09:06:00Z">
        <w:r w:rsidDel="00F62DF5">
          <w:rPr>
            <w:rFonts w:ascii="Times New Roman" w:eastAsia="Calibri" w:hAnsi="Times New Roman" w:cs="Times New Roman"/>
            <w:sz w:val="24"/>
            <w:szCs w:val="24"/>
            <w:lang w:val="en-US" w:eastAsia="en-US" w:bidi="ar-BH"/>
          </w:rPr>
          <w:delText xml:space="preserve">Crusade’ </w:delText>
        </w:r>
      </w:del>
      <w:ins w:id="2851" w:author="John Peate" w:date="2023-08-16T09:06:00Z">
        <w:r w:rsidR="00F62DF5">
          <w:rPr>
            <w:rFonts w:ascii="Times New Roman" w:eastAsia="Calibri" w:hAnsi="Times New Roman" w:cs="Times New Roman"/>
            <w:sz w:val="24"/>
            <w:szCs w:val="24"/>
            <w:lang w:val="en-US" w:eastAsia="en-US" w:bidi="ar-BH"/>
          </w:rPr>
          <w:t>Crusade</w:t>
        </w:r>
      </w:ins>
      <w:ins w:id="2852" w:author="John Peate" w:date="2023-08-16T09:08:00Z">
        <w:r w:rsidR="00F62DF5">
          <w:rPr>
            <w:rFonts w:ascii="Times New Roman" w:eastAsia="Calibri" w:hAnsi="Times New Roman" w:cs="Times New Roman"/>
            <w:sz w:val="24"/>
            <w:szCs w:val="24"/>
            <w:lang w:val="en-US" w:eastAsia="en-US" w:bidi="ar-BH"/>
          </w:rPr>
          <w:t>s</w:t>
        </w:r>
      </w:ins>
      <w:ins w:id="2853" w:author="John Peate" w:date="2023-08-16T09:06:00Z">
        <w:r w:rsidR="00F62DF5">
          <w:rPr>
            <w:rFonts w:ascii="Times New Roman" w:eastAsia="Calibri" w:hAnsi="Times New Roman" w:cs="Times New Roman"/>
            <w:sz w:val="24"/>
            <w:szCs w:val="24"/>
            <w:lang w:val="en-US" w:eastAsia="en-US" w:bidi="ar-BH"/>
          </w:rPr>
          <w:t xml:space="preserve"> </w:t>
        </w:r>
      </w:ins>
      <w:r>
        <w:rPr>
          <w:rFonts w:ascii="Times New Roman" w:eastAsia="Calibri" w:hAnsi="Times New Roman" w:cs="Times New Roman"/>
          <w:sz w:val="24"/>
          <w:szCs w:val="24"/>
          <w:lang w:val="en-US" w:eastAsia="en-US" w:bidi="ar-BH"/>
        </w:rPr>
        <w:t>to modern conflicts between Christian and Muslim countries</w:t>
      </w:r>
      <w:del w:id="2854" w:author="John Peate" w:date="2023-08-16T09:08:00Z">
        <w:r w:rsidDel="00F62DF5">
          <w:rPr>
            <w:rFonts w:ascii="Times New Roman" w:eastAsia="Calibri" w:hAnsi="Times New Roman" w:cs="Times New Roman"/>
            <w:sz w:val="24"/>
            <w:szCs w:val="24"/>
            <w:lang w:val="en-US" w:eastAsia="en-US" w:bidi="ar-BH"/>
          </w:rPr>
          <w:delText>, which had been practiced</w:delText>
        </w:r>
      </w:del>
      <w:ins w:id="2855" w:author="John Peate" w:date="2023-08-16T09:08:00Z">
        <w:r w:rsidR="00F62DF5">
          <w:rPr>
            <w:rFonts w:ascii="Times New Roman" w:eastAsia="Calibri" w:hAnsi="Times New Roman" w:cs="Times New Roman"/>
            <w:sz w:val="24"/>
            <w:szCs w:val="24"/>
            <w:lang w:val="en-US" w:eastAsia="en-US" w:bidi="ar-BH"/>
          </w:rPr>
          <w:t xml:space="preserve"> had been done</w:t>
        </w:r>
      </w:ins>
      <w:r>
        <w:rPr>
          <w:rFonts w:ascii="Times New Roman" w:eastAsia="Calibri" w:hAnsi="Times New Roman" w:cs="Times New Roman"/>
          <w:sz w:val="24"/>
          <w:szCs w:val="24"/>
          <w:lang w:val="en-US" w:eastAsia="en-US" w:bidi="ar-BH"/>
        </w:rPr>
        <w:t xml:space="preserve"> before 1914</w:t>
      </w:r>
      <w:ins w:id="2856" w:author="John Peate" w:date="2023-08-16T09:08:00Z">
        <w:r w:rsidR="00F62DF5">
          <w:rPr>
            <w:rFonts w:ascii="Times New Roman" w:eastAsia="Calibri" w:hAnsi="Times New Roman" w:cs="Times New Roman"/>
            <w:sz w:val="24"/>
            <w:szCs w:val="24"/>
            <w:lang w:val="en-US" w:eastAsia="en-US" w:bidi="ar-BH"/>
          </w:rPr>
          <w:t xml:space="preserve">, but </w:t>
        </w:r>
        <w:r w:rsidR="00F62DF5" w:rsidRPr="00F62DF5">
          <w:rPr>
            <w:rFonts w:ascii="Times New Roman" w:eastAsia="Calibri" w:hAnsi="Times New Roman" w:cs="Times New Roman"/>
            <w:sz w:val="24"/>
            <w:szCs w:val="24"/>
            <w:lang w:val="en-US" w:eastAsia="en-US" w:bidi="ar-BH"/>
          </w:rPr>
          <w:t xml:space="preserve">Arab intellectuals and politicians </w:t>
        </w:r>
      </w:ins>
      <w:commentRangeStart w:id="2857"/>
      <w:ins w:id="2858" w:author="John Peate" w:date="2023-08-16T09:09:00Z">
        <w:r w:rsidR="00F62DF5" w:rsidRPr="00F62DF5">
          <w:rPr>
            <w:rFonts w:ascii="Times New Roman" w:eastAsia="Calibri" w:hAnsi="Times New Roman" w:cs="Times New Roman"/>
            <w:sz w:val="24"/>
            <w:szCs w:val="24"/>
            <w:lang w:val="en-US" w:eastAsia="en-US" w:bidi="ar-BH"/>
          </w:rPr>
          <w:t xml:space="preserve">amplified </w:t>
        </w:r>
        <w:r w:rsidR="00F62DF5">
          <w:rPr>
            <w:rFonts w:ascii="Times New Roman" w:eastAsia="Calibri" w:hAnsi="Times New Roman" w:cs="Times New Roman"/>
            <w:sz w:val="24"/>
            <w:szCs w:val="24"/>
            <w:lang w:val="en-US" w:eastAsia="en-US" w:bidi="ar-BH"/>
          </w:rPr>
          <w:t xml:space="preserve">this language </w:t>
        </w:r>
      </w:ins>
      <w:ins w:id="2859" w:author="John Peate" w:date="2023-08-16T09:10:00Z">
        <w:r w:rsidR="00F62DF5" w:rsidRPr="00F62DF5">
          <w:rPr>
            <w:rFonts w:ascii="Times New Roman" w:eastAsia="Calibri" w:hAnsi="Times New Roman" w:cs="Times New Roman"/>
            <w:sz w:val="24"/>
            <w:szCs w:val="24"/>
            <w:lang w:val="en-US" w:eastAsia="en-US" w:bidi="ar-BH"/>
          </w:rPr>
          <w:t xml:space="preserve">after </w:t>
        </w:r>
        <w:r w:rsidR="00F62DF5">
          <w:rPr>
            <w:rFonts w:ascii="Times New Roman" w:eastAsia="Calibri" w:hAnsi="Times New Roman" w:cs="Times New Roman"/>
            <w:sz w:val="24"/>
            <w:szCs w:val="24"/>
            <w:lang w:val="en-US" w:eastAsia="en-US" w:bidi="ar-BH"/>
          </w:rPr>
          <w:t>WW</w:t>
        </w:r>
        <w:r w:rsidR="00F62DF5" w:rsidRPr="00F62DF5">
          <w:rPr>
            <w:rFonts w:ascii="Times New Roman" w:eastAsia="Calibri" w:hAnsi="Times New Roman" w:cs="Times New Roman"/>
            <w:sz w:val="24"/>
            <w:szCs w:val="24"/>
            <w:lang w:val="en-US" w:eastAsia="en-US" w:bidi="ar-BH"/>
          </w:rPr>
          <w:t xml:space="preserve">I </w:t>
        </w:r>
      </w:ins>
      <w:ins w:id="2860" w:author="John Peate" w:date="2023-08-16T09:08:00Z">
        <w:r w:rsidR="00F62DF5" w:rsidRPr="00F62DF5">
          <w:rPr>
            <w:rFonts w:ascii="Times New Roman" w:eastAsia="Calibri" w:hAnsi="Times New Roman" w:cs="Times New Roman"/>
            <w:sz w:val="24"/>
            <w:szCs w:val="24"/>
            <w:lang w:val="en-US" w:eastAsia="en-US" w:bidi="ar-BH"/>
          </w:rPr>
          <w:t xml:space="preserve">with direct criticism of actions and statements </w:t>
        </w:r>
      </w:ins>
      <w:ins w:id="2861" w:author="John Peate" w:date="2023-08-16T09:09:00Z">
        <w:r w:rsidR="00F62DF5">
          <w:rPr>
            <w:rFonts w:ascii="Times New Roman" w:eastAsia="Calibri" w:hAnsi="Times New Roman" w:cs="Times New Roman"/>
            <w:sz w:val="24"/>
            <w:szCs w:val="24"/>
            <w:lang w:val="en-US" w:eastAsia="en-US" w:bidi="ar-BH"/>
          </w:rPr>
          <w:t>by</w:t>
        </w:r>
      </w:ins>
      <w:ins w:id="2862" w:author="John Peate" w:date="2023-08-16T09:08:00Z">
        <w:r w:rsidR="00F62DF5" w:rsidRPr="00F62DF5">
          <w:rPr>
            <w:rFonts w:ascii="Times New Roman" w:eastAsia="Calibri" w:hAnsi="Times New Roman" w:cs="Times New Roman"/>
            <w:sz w:val="24"/>
            <w:szCs w:val="24"/>
            <w:lang w:val="en-US" w:eastAsia="en-US" w:bidi="ar-BH"/>
          </w:rPr>
          <w:t xml:space="preserve"> Europeans</w:t>
        </w:r>
      </w:ins>
      <w:ins w:id="2863" w:author="John Peate" w:date="2023-08-16T09:09:00Z">
        <w:r w:rsidR="00F62DF5">
          <w:rPr>
            <w:rFonts w:ascii="Times New Roman" w:eastAsia="Calibri" w:hAnsi="Times New Roman" w:cs="Times New Roman"/>
            <w:sz w:val="24"/>
            <w:szCs w:val="24"/>
            <w:lang w:val="en-US" w:eastAsia="en-US" w:bidi="ar-BH"/>
          </w:rPr>
          <w:t xml:space="preserve"> to</w:t>
        </w:r>
      </w:ins>
      <w:ins w:id="2864" w:author="John Peate" w:date="2023-08-16T09:08:00Z">
        <w:r w:rsidR="00F62DF5" w:rsidRPr="00F62DF5">
          <w:rPr>
            <w:rFonts w:ascii="Times New Roman" w:eastAsia="Calibri" w:hAnsi="Times New Roman" w:cs="Times New Roman"/>
            <w:sz w:val="24"/>
            <w:szCs w:val="24"/>
            <w:lang w:val="en-US" w:eastAsia="en-US" w:bidi="ar-BH"/>
          </w:rPr>
          <w:t xml:space="preserve"> counter their glorification of the Crusades</w:t>
        </w:r>
      </w:ins>
      <w:del w:id="2865" w:author="John Peate" w:date="2023-08-16T09:10:00Z">
        <w:r w:rsidDel="00F62DF5">
          <w:rPr>
            <w:rFonts w:ascii="Times New Roman" w:eastAsia="Calibri" w:hAnsi="Times New Roman" w:cs="Times New Roman"/>
            <w:sz w:val="24"/>
            <w:szCs w:val="24"/>
            <w:lang w:val="en-US" w:eastAsia="en-US" w:bidi="ar-BH"/>
          </w:rPr>
          <w:delText xml:space="preserve"> was, after World War I </w:delText>
        </w:r>
      </w:del>
      <w:del w:id="2866" w:author="John Peate" w:date="2023-08-16T09:09:00Z">
        <w:r w:rsidDel="00F62DF5">
          <w:rPr>
            <w:rFonts w:ascii="Times New Roman" w:eastAsia="Calibri" w:hAnsi="Times New Roman" w:cs="Times New Roman"/>
            <w:sz w:val="24"/>
            <w:szCs w:val="24"/>
            <w:lang w:val="en-US" w:eastAsia="en-US" w:bidi="ar-BH"/>
          </w:rPr>
          <w:delText xml:space="preserve">amplified </w:delText>
        </w:r>
      </w:del>
      <w:del w:id="2867" w:author="John Peate" w:date="2023-08-16T09:10:00Z">
        <w:r w:rsidDel="00F62DF5">
          <w:rPr>
            <w:rFonts w:ascii="Times New Roman" w:eastAsia="Calibri" w:hAnsi="Times New Roman" w:cs="Times New Roman"/>
            <w:sz w:val="24"/>
            <w:szCs w:val="24"/>
            <w:lang w:val="en-US" w:eastAsia="en-US" w:bidi="ar-BH"/>
          </w:rPr>
          <w:delText>by</w:delText>
        </w:r>
      </w:del>
      <w:del w:id="2868" w:author="John Peate" w:date="2023-08-16T09:08:00Z">
        <w:r w:rsidDel="00F62DF5">
          <w:rPr>
            <w:rFonts w:ascii="Times New Roman" w:eastAsia="Calibri" w:hAnsi="Times New Roman" w:cs="Times New Roman"/>
            <w:sz w:val="24"/>
            <w:szCs w:val="24"/>
            <w:lang w:val="en-US" w:eastAsia="en-US" w:bidi="ar-BH"/>
          </w:rPr>
          <w:delText xml:space="preserve"> Arab intellectuals and politicians with direct anti-Crusader criticism of particular actions and statements of Europeans, often countering their own glorification of the Crusades</w:delText>
        </w:r>
      </w:del>
      <w:r>
        <w:rPr>
          <w:rFonts w:ascii="Times New Roman" w:eastAsia="Calibri" w:hAnsi="Times New Roman" w:cs="Times New Roman"/>
          <w:sz w:val="24"/>
          <w:szCs w:val="24"/>
          <w:lang w:val="en-US" w:eastAsia="en-US" w:bidi="ar-BH"/>
        </w:rPr>
        <w:t>.</w:t>
      </w:r>
      <w:commentRangeEnd w:id="2857"/>
      <w:r w:rsidR="00F62DF5">
        <w:rPr>
          <w:rStyle w:val="CommentReference"/>
          <w:rFonts w:cs="Times New Roman"/>
          <w:lang w:val="x-none" w:eastAsia="x-none"/>
        </w:rPr>
        <w:commentReference w:id="2857"/>
      </w:r>
    </w:p>
    <w:p w14:paraId="59D41B9D" w14:textId="77777777" w:rsidR="00E73961" w:rsidRDefault="00E73961">
      <w:pPr>
        <w:suppressAutoHyphens/>
        <w:spacing w:before="240" w:after="120" w:line="360" w:lineRule="auto"/>
        <w:jc w:val="both"/>
        <w:rPr>
          <w:rFonts w:ascii="Times New Roman" w:eastAsia="Calibri" w:hAnsi="Times New Roman" w:cs="Times New Roman"/>
          <w:b/>
          <w:bCs/>
          <w:sz w:val="24"/>
          <w:szCs w:val="24"/>
          <w:lang w:val="en-US" w:eastAsia="en-US"/>
        </w:rPr>
        <w:pPrChange w:id="2869" w:author="John Peate" w:date="2023-08-16T09:11:00Z">
          <w:pPr>
            <w:spacing w:before="240" w:after="120" w:line="360" w:lineRule="auto"/>
            <w:ind w:firstLine="709"/>
            <w:jc w:val="both"/>
          </w:pPr>
        </w:pPrChange>
      </w:pPr>
      <w:r>
        <w:rPr>
          <w:rFonts w:ascii="Times New Roman" w:eastAsia="Calibri" w:hAnsi="Times New Roman" w:cs="Times New Roman"/>
          <w:b/>
          <w:bCs/>
          <w:sz w:val="24"/>
          <w:szCs w:val="24"/>
          <w:lang w:val="en-US" w:eastAsia="en-US"/>
        </w:rPr>
        <w:t>Mobilizing rhetorics</w:t>
      </w:r>
    </w:p>
    <w:p w14:paraId="39344C59" w14:textId="59D67C05" w:rsidR="00E73961" w:rsidRDefault="00E73961">
      <w:pPr>
        <w:suppressAutoHyphens/>
        <w:spacing w:after="0" w:line="360" w:lineRule="auto"/>
        <w:jc w:val="both"/>
        <w:rPr>
          <w:rFonts w:ascii="Times New Roman" w:eastAsia="Calibri" w:hAnsi="Times New Roman" w:cs="Times New Roman"/>
          <w:sz w:val="24"/>
          <w:szCs w:val="24"/>
          <w:lang w:val="en-US"/>
        </w:rPr>
        <w:pPrChange w:id="2870" w:author="John Peate" w:date="2023-08-16T09:11:00Z">
          <w:pPr>
            <w:spacing w:after="0" w:line="360" w:lineRule="auto"/>
            <w:ind w:firstLine="709"/>
            <w:jc w:val="both"/>
          </w:pPr>
        </w:pPrChange>
      </w:pPr>
      <w:r>
        <w:rPr>
          <w:rFonts w:ascii="Times New Roman" w:eastAsia="Calibri" w:hAnsi="Times New Roman" w:cs="Times New Roman"/>
          <w:sz w:val="24"/>
          <w:szCs w:val="24"/>
          <w:lang w:val="en-US"/>
        </w:rPr>
        <w:t xml:space="preserve">By the early 1920s, most of the Arab world was under European control. </w:t>
      </w:r>
      <w:commentRangeStart w:id="2871"/>
      <w:r>
        <w:rPr>
          <w:rFonts w:ascii="Times New Roman" w:eastAsia="Calibri" w:hAnsi="Times New Roman" w:cs="Times New Roman"/>
          <w:sz w:val="24"/>
          <w:szCs w:val="24"/>
          <w:lang w:val="en-US"/>
        </w:rPr>
        <w:t>The unrealized desire for sovereignty and the rise of Arab nationalism</w:t>
      </w:r>
      <w:r>
        <w:rPr>
          <w:rFonts w:ascii="Times New Roman" w:eastAsia="Calibri" w:hAnsi="Times New Roman" w:cs="Times New Roman"/>
          <w:sz w:val="24"/>
          <w:szCs w:val="24"/>
          <w:lang w:val="en-GB"/>
        </w:rPr>
        <w:t xml:space="preserve"> and Islamic movements</w:t>
      </w:r>
      <w:r>
        <w:rPr>
          <w:rFonts w:ascii="Times New Roman" w:eastAsia="Calibri" w:hAnsi="Times New Roman" w:cs="Times New Roman"/>
          <w:sz w:val="24"/>
          <w:szCs w:val="24"/>
          <w:lang w:val="en-US"/>
        </w:rPr>
        <w:t xml:space="preserve"> became the impetus for the intensification of the anti-colonial struggle. </w:t>
      </w:r>
      <w:commentRangeEnd w:id="2871"/>
      <w:r w:rsidR="00CF0FBA">
        <w:rPr>
          <w:rStyle w:val="CommentReference"/>
          <w:rFonts w:cs="Times New Roman"/>
          <w:lang w:val="x-none" w:eastAsia="x-none"/>
        </w:rPr>
        <w:commentReference w:id="2871"/>
      </w:r>
      <w:r>
        <w:rPr>
          <w:rFonts w:ascii="Times New Roman" w:eastAsia="Calibri" w:hAnsi="Times New Roman" w:cs="Times New Roman"/>
          <w:sz w:val="24"/>
          <w:szCs w:val="24"/>
          <w:lang w:val="en-US"/>
        </w:rPr>
        <w:t>In search of historical examples which could have been used to mobilize the masses</w:t>
      </w:r>
      <w:ins w:id="2872" w:author="John Peate" w:date="2023-08-16T09:27:00Z">
        <w:r w:rsidR="0070196E">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w:t>
      </w:r>
      <w:ins w:id="2873" w:author="John Peate" w:date="2023-08-16T09:27:00Z">
        <w:r w:rsidR="0070196E">
          <w:rPr>
            <w:rFonts w:ascii="Times New Roman" w:eastAsia="Calibri" w:hAnsi="Times New Roman" w:cs="Times New Roman"/>
            <w:sz w:val="24"/>
            <w:szCs w:val="24"/>
            <w:lang w:val="en-US"/>
          </w:rPr>
          <w:t xml:space="preserve">leading </w:t>
        </w:r>
      </w:ins>
      <w:r>
        <w:rPr>
          <w:rFonts w:ascii="Times New Roman" w:eastAsia="Calibri" w:hAnsi="Times New Roman" w:cs="Times New Roman"/>
          <w:sz w:val="24"/>
          <w:szCs w:val="24"/>
          <w:lang w:val="en-US"/>
        </w:rPr>
        <w:t xml:space="preserve">Arab </w:t>
      </w:r>
      <w:ins w:id="2874" w:author="John Peate" w:date="2023-08-16T09:27:00Z">
        <w:r w:rsidR="0070196E" w:rsidRPr="0070196E">
          <w:rPr>
            <w:rFonts w:ascii="Times New Roman" w:eastAsia="Calibri" w:hAnsi="Times New Roman" w:cs="Times New Roman"/>
            <w:sz w:val="24"/>
            <w:szCs w:val="24"/>
            <w:lang w:val="en-US"/>
          </w:rPr>
          <w:t xml:space="preserve">figures </w:t>
        </w:r>
        <w:r w:rsidR="0070196E">
          <w:rPr>
            <w:rFonts w:ascii="Times New Roman" w:eastAsia="Calibri" w:hAnsi="Times New Roman" w:cs="Times New Roman"/>
            <w:sz w:val="24"/>
            <w:szCs w:val="24"/>
            <w:lang w:val="en-US"/>
          </w:rPr>
          <w:t xml:space="preserve">in the </w:t>
        </w:r>
      </w:ins>
      <w:r>
        <w:rPr>
          <w:rFonts w:ascii="Times New Roman" w:eastAsia="Calibri" w:hAnsi="Times New Roman" w:cs="Times New Roman"/>
          <w:sz w:val="24"/>
          <w:szCs w:val="24"/>
          <w:lang w:val="en-US"/>
        </w:rPr>
        <w:t>public</w:t>
      </w:r>
      <w:del w:id="2875" w:author="John Peate" w:date="2023-08-16T09:27:00Z">
        <w:r w:rsidDel="0070196E">
          <w:rPr>
            <w:rFonts w:ascii="Times New Roman" w:eastAsia="Calibri" w:hAnsi="Times New Roman" w:cs="Times New Roman"/>
            <w:sz w:val="24"/>
            <w:szCs w:val="24"/>
            <w:lang w:val="en-US"/>
          </w:rPr>
          <w:delText>, religious and political</w:delText>
        </w:r>
      </w:del>
      <w:ins w:id="2876" w:author="John Peate" w:date="2023-08-16T09:27:00Z">
        <w:r w:rsidR="0070196E">
          <w:rPr>
            <w:rFonts w:ascii="Times New Roman" w:eastAsia="Calibri" w:hAnsi="Times New Roman" w:cs="Times New Roman"/>
            <w:sz w:val="24"/>
            <w:szCs w:val="24"/>
            <w:lang w:val="en-US"/>
          </w:rPr>
          <w:t xml:space="preserve"> sphere</w:t>
        </w:r>
      </w:ins>
      <w:r>
        <w:rPr>
          <w:rFonts w:ascii="Times New Roman" w:eastAsia="Calibri" w:hAnsi="Times New Roman" w:cs="Times New Roman"/>
          <w:sz w:val="24"/>
          <w:szCs w:val="24"/>
          <w:lang w:val="en-US"/>
        </w:rPr>
        <w:t xml:space="preserve"> </w:t>
      </w:r>
      <w:del w:id="2877" w:author="John Peate" w:date="2023-08-16T09:27:00Z">
        <w:r w:rsidDel="0070196E">
          <w:rPr>
            <w:rFonts w:ascii="Times New Roman" w:eastAsia="Calibri" w:hAnsi="Times New Roman" w:cs="Times New Roman"/>
            <w:sz w:val="24"/>
            <w:szCs w:val="24"/>
            <w:lang w:val="en-US"/>
          </w:rPr>
          <w:delText xml:space="preserve">figures </w:delText>
        </w:r>
      </w:del>
      <w:r>
        <w:rPr>
          <w:rFonts w:ascii="Times New Roman" w:eastAsia="Calibri" w:hAnsi="Times New Roman" w:cs="Times New Roman"/>
          <w:sz w:val="24"/>
          <w:szCs w:val="24"/>
          <w:lang w:val="en-US"/>
        </w:rPr>
        <w:t>turned to the era of the Crusades.</w:t>
      </w:r>
    </w:p>
    <w:p w14:paraId="2661C4E8" w14:textId="5DFF723F" w:rsidR="00E73961" w:rsidDel="00CF0FBA" w:rsidRDefault="00E73961">
      <w:pPr>
        <w:suppressAutoHyphens/>
        <w:spacing w:after="0" w:line="360" w:lineRule="auto"/>
        <w:ind w:firstLine="709"/>
        <w:jc w:val="both"/>
        <w:rPr>
          <w:del w:id="2878" w:author="John Peate" w:date="2023-08-16T11:13:00Z"/>
          <w:rFonts w:ascii="Times New Roman" w:eastAsia="Calibri" w:hAnsi="Times New Roman" w:cs="Times New Roman"/>
          <w:sz w:val="24"/>
          <w:szCs w:val="24"/>
          <w:lang w:val="en-US" w:eastAsia="en-US"/>
        </w:rPr>
        <w:pPrChange w:id="2879"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The new political parties that arose </w:t>
      </w:r>
      <w:ins w:id="2880" w:author="John Peate" w:date="2023-08-16T09:31:00Z">
        <w:r w:rsidR="00112856" w:rsidRPr="00112856">
          <w:rPr>
            <w:rFonts w:ascii="Times New Roman" w:eastAsia="Calibri" w:hAnsi="Times New Roman" w:cs="Times New Roman"/>
            <w:sz w:val="24"/>
            <w:szCs w:val="24"/>
            <w:lang w:val="en-US" w:eastAsia="en-US"/>
          </w:rPr>
          <w:t xml:space="preserve">in the </w:t>
        </w:r>
      </w:ins>
      <w:ins w:id="2881" w:author="John Peate" w:date="2023-08-16T11:17:00Z">
        <w:r w:rsidR="00CF0FBA">
          <w:rPr>
            <w:rFonts w:ascii="Times New Roman" w:eastAsia="Calibri" w:hAnsi="Times New Roman" w:cs="Times New Roman"/>
            <w:sz w:val="24"/>
            <w:szCs w:val="24"/>
            <w:lang w:val="en-US" w:eastAsia="en-US"/>
          </w:rPr>
          <w:t>Maghrib</w:t>
        </w:r>
      </w:ins>
      <w:ins w:id="2882" w:author="John Peate" w:date="2023-08-16T09:31:00Z">
        <w:r w:rsidR="00112856" w:rsidRPr="00112856">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in the 1920</w:t>
      </w:r>
      <w:del w:id="2883" w:author="John Peate" w:date="2023-08-16T09:12:00Z">
        <w:r w:rsidDel="00D63129">
          <w:rPr>
            <w:rFonts w:ascii="Times New Roman" w:eastAsia="Calibri" w:hAnsi="Times New Roman" w:cs="Times New Roman"/>
            <w:sz w:val="24"/>
            <w:szCs w:val="24"/>
            <w:lang w:val="en-US" w:eastAsia="en-US"/>
          </w:rPr>
          <w:delText>-</w:delText>
        </w:r>
      </w:del>
      <w:ins w:id="2884" w:author="John Peate" w:date="2023-08-16T09:12:00Z">
        <w:r w:rsidR="00D63129">
          <w:rPr>
            <w:rFonts w:ascii="Times New Roman" w:eastAsia="Calibri" w:hAnsi="Times New Roman" w:cs="Times New Roman"/>
            <w:sz w:val="24"/>
            <w:szCs w:val="24"/>
            <w:lang w:val="en-US" w:eastAsia="en-US"/>
          </w:rPr>
          <w:t>s and 19</w:t>
        </w:r>
      </w:ins>
      <w:r>
        <w:rPr>
          <w:rFonts w:ascii="Times New Roman" w:eastAsia="Calibri" w:hAnsi="Times New Roman" w:cs="Times New Roman"/>
          <w:sz w:val="24"/>
          <w:szCs w:val="24"/>
          <w:lang w:val="en-US" w:eastAsia="en-US"/>
        </w:rPr>
        <w:t xml:space="preserve">30s </w:t>
      </w:r>
      <w:del w:id="2885" w:author="John Peate" w:date="2023-08-16T09:31:00Z">
        <w:r w:rsidDel="00112856">
          <w:rPr>
            <w:rFonts w:ascii="Times New Roman" w:eastAsia="Calibri" w:hAnsi="Times New Roman" w:cs="Times New Roman"/>
            <w:sz w:val="24"/>
            <w:szCs w:val="24"/>
            <w:lang w:val="en-US" w:eastAsia="en-US"/>
          </w:rPr>
          <w:delText xml:space="preserve">in the Maghreb </w:delText>
        </w:r>
      </w:del>
      <w:r>
        <w:rPr>
          <w:rFonts w:ascii="Times New Roman" w:eastAsia="Calibri" w:hAnsi="Times New Roman" w:cs="Times New Roman"/>
          <w:sz w:val="24"/>
          <w:szCs w:val="24"/>
          <w:lang w:val="en-US" w:eastAsia="en-US"/>
        </w:rPr>
        <w:t>set themselves the goal of liberation from colonial rule. One of these parties was</w:t>
      </w:r>
      <w:ins w:id="2886" w:author="John Peate" w:date="2023-08-16T09:32:00Z">
        <w:r w:rsidR="00112856">
          <w:rPr>
            <w:rFonts w:ascii="Times New Roman" w:eastAsia="Calibri" w:hAnsi="Times New Roman" w:cs="Times New Roman"/>
            <w:sz w:val="24"/>
            <w:szCs w:val="24"/>
            <w:lang w:val="en-US" w:eastAsia="en-US"/>
          </w:rPr>
          <w:t xml:space="preserve"> </w:t>
        </w:r>
      </w:ins>
      <w:ins w:id="2887" w:author="John Peate" w:date="2023-08-16T09:33:00Z">
        <w:r w:rsidR="00D31BE6" w:rsidRPr="00D31BE6">
          <w:rPr>
            <w:rFonts w:ascii="Times New Roman" w:eastAsia="Calibri" w:hAnsi="Times New Roman" w:cs="Times New Roman"/>
            <w:sz w:val="24"/>
            <w:szCs w:val="24"/>
            <w:lang w:val="en-US" w:eastAsia="en-US"/>
          </w:rPr>
          <w:t>Tunisia</w:t>
        </w:r>
        <w:r w:rsidR="00D31BE6">
          <w:rPr>
            <w:rFonts w:ascii="Times New Roman" w:eastAsia="Calibri" w:hAnsi="Times New Roman" w:cs="Times New Roman"/>
            <w:sz w:val="24"/>
            <w:szCs w:val="24"/>
            <w:lang w:val="en-US" w:eastAsia="en-US"/>
          </w:rPr>
          <w:t>’s</w:t>
        </w:r>
        <w:r w:rsidR="00D31BE6" w:rsidRPr="00D31BE6">
          <w:rPr>
            <w:rFonts w:ascii="Times New Roman" w:eastAsia="Calibri" w:hAnsi="Times New Roman" w:cs="Times New Roman"/>
            <w:sz w:val="24"/>
            <w:szCs w:val="24"/>
            <w:lang w:val="en-US" w:eastAsia="en-US"/>
          </w:rPr>
          <w:t xml:space="preserve"> al-Ḥizb al-Ḥurr al-Dustūrī</w:t>
        </w:r>
      </w:ins>
      <w:r>
        <w:rPr>
          <w:rFonts w:ascii="Times New Roman" w:eastAsia="Calibri" w:hAnsi="Times New Roman" w:cs="Times New Roman"/>
          <w:sz w:val="24"/>
          <w:szCs w:val="24"/>
          <w:lang w:val="en-US" w:eastAsia="en-US"/>
        </w:rPr>
        <w:t xml:space="preserve"> </w:t>
      </w:r>
      <w:ins w:id="2888" w:author="John Peate" w:date="2023-08-16T09:33:00Z">
        <w:r w:rsidR="00D31BE6">
          <w:rPr>
            <w:rFonts w:ascii="Times New Roman" w:eastAsia="Calibri" w:hAnsi="Times New Roman" w:cs="Times New Roman"/>
            <w:sz w:val="24"/>
            <w:szCs w:val="24"/>
            <w:lang w:val="en-US" w:eastAsia="en-US"/>
          </w:rPr>
          <w:t xml:space="preserve">(commonly known </w:t>
        </w:r>
      </w:ins>
      <w:ins w:id="2889" w:author="John Peate" w:date="2023-08-16T09:36:00Z">
        <w:r w:rsidR="00D31BE6">
          <w:rPr>
            <w:rFonts w:ascii="Times New Roman" w:eastAsia="Calibri" w:hAnsi="Times New Roman" w:cs="Times New Roman"/>
            <w:sz w:val="24"/>
            <w:szCs w:val="24"/>
            <w:lang w:val="en-US" w:eastAsia="en-US"/>
          </w:rPr>
          <w:t xml:space="preserve">as </w:t>
        </w:r>
      </w:ins>
      <w:ins w:id="2890" w:author="John Peate" w:date="2023-08-16T09:33:00Z">
        <w:r w:rsidR="00D31BE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Destour</w:t>
      </w:r>
      <w:ins w:id="2891" w:author="John Peate" w:date="2023-08-16T09:34:00Z">
        <w:r w:rsidR="00D31BE6">
          <w:rPr>
            <w:rFonts w:ascii="Times New Roman" w:eastAsia="Calibri" w:hAnsi="Times New Roman" w:cs="Times New Roman"/>
            <w:sz w:val="24"/>
            <w:szCs w:val="24"/>
            <w:lang w:val="en-US" w:eastAsia="en-US"/>
          </w:rPr>
          <w:t>”</w:t>
        </w:r>
      </w:ins>
      <w:ins w:id="2892" w:author="John Peate" w:date="2023-08-16T09:33:00Z">
        <w:r w:rsidR="00D31BE6">
          <w:rPr>
            <w:rFonts w:ascii="Times New Roman" w:eastAsia="Calibri" w:hAnsi="Times New Roman" w:cs="Times New Roman"/>
            <w:sz w:val="24"/>
            <w:szCs w:val="24"/>
            <w:lang w:val="en-US" w:eastAsia="en-US"/>
          </w:rPr>
          <w:t xml:space="preserve">) that was </w:t>
        </w:r>
        <w:r w:rsidR="00D31BE6" w:rsidRPr="00D31BE6">
          <w:rPr>
            <w:rFonts w:ascii="Times New Roman" w:eastAsia="Calibri" w:hAnsi="Times New Roman" w:cs="Times New Roman"/>
            <w:sz w:val="24"/>
            <w:szCs w:val="24"/>
            <w:lang w:val="en-US" w:eastAsia="en-US"/>
          </w:rPr>
          <w:t>founded in 1920</w:t>
        </w:r>
        <w:r w:rsidR="00D31BE6">
          <w:rPr>
            <w:rFonts w:ascii="Times New Roman" w:eastAsia="Calibri" w:hAnsi="Times New Roman" w:cs="Times New Roman"/>
            <w:sz w:val="24"/>
            <w:szCs w:val="24"/>
            <w:lang w:val="en-US" w:eastAsia="en-US"/>
          </w:rPr>
          <w:t>.</w:t>
        </w:r>
      </w:ins>
      <w:del w:id="2893" w:author="John Peate" w:date="2023-08-16T09:36:00Z">
        <w:r w:rsidDel="00D31BE6">
          <w:rPr>
            <w:rFonts w:ascii="Times New Roman" w:eastAsia="Calibri" w:hAnsi="Times New Roman" w:cs="Times New Roman"/>
            <w:sz w:val="24"/>
            <w:szCs w:val="24"/>
            <w:vertAlign w:val="superscript"/>
            <w:lang w:val="en-US" w:eastAsia="en-US"/>
          </w:rPr>
          <w:footnoteReference w:id="64"/>
        </w:r>
      </w:del>
      <w:del w:id="2911" w:author="John Peate" w:date="2023-08-16T09:33:00Z">
        <w:r w:rsidDel="00D31BE6">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2912" w:author="John Peate" w:date="2023-08-16T09:33:00Z">
        <w:r w:rsidDel="00D31BE6">
          <w:rPr>
            <w:rFonts w:ascii="Times New Roman" w:eastAsia="Calibri" w:hAnsi="Times New Roman" w:cs="Times New Roman"/>
            <w:sz w:val="24"/>
            <w:szCs w:val="24"/>
            <w:lang w:val="en-US" w:eastAsia="en-US"/>
          </w:rPr>
          <w:delText>founded in 1920 in Tunisia.</w:delText>
        </w:r>
      </w:del>
      <w:del w:id="2913" w:author="John Peate" w:date="2023-08-16T09:38:00Z">
        <w:r w:rsidDel="00D31BE6">
          <w:rPr>
            <w:rFonts w:ascii="Times New Roman" w:eastAsia="Calibri" w:hAnsi="Times New Roman" w:cs="Times New Roman"/>
            <w:sz w:val="24"/>
            <w:szCs w:val="24"/>
            <w:lang w:val="en-US" w:eastAsia="en-US"/>
          </w:rPr>
          <w:delText xml:space="preserve"> </w:delText>
        </w:r>
      </w:del>
      <w:ins w:id="2914" w:author="John Peate" w:date="2023-08-16T09:38:00Z">
        <w:r w:rsidR="00D31BE6">
          <w:rPr>
            <w:rFonts w:ascii="Times New Roman" w:eastAsia="Calibri" w:hAnsi="Times New Roman" w:cs="Times New Roman"/>
            <w:sz w:val="24"/>
            <w:szCs w:val="24"/>
            <w:lang w:val="en-US" w:eastAsia="en-US"/>
          </w:rPr>
          <w:t>T</w:t>
        </w:r>
        <w:r w:rsidR="00D31BE6" w:rsidRPr="00D31BE6">
          <w:rPr>
            <w:rFonts w:ascii="Times New Roman" w:eastAsia="Calibri" w:hAnsi="Times New Roman" w:cs="Times New Roman"/>
            <w:sz w:val="24"/>
            <w:szCs w:val="24"/>
            <w:lang w:val="en-US" w:eastAsia="en-US"/>
          </w:rPr>
          <w:t xml:space="preserve">he </w:t>
        </w:r>
        <w:r w:rsidR="00D31BE6">
          <w:rPr>
            <w:rFonts w:ascii="Times New Roman" w:eastAsia="Calibri" w:hAnsi="Times New Roman" w:cs="Times New Roman"/>
            <w:sz w:val="24"/>
            <w:szCs w:val="24"/>
            <w:lang w:val="en-US" w:eastAsia="en-US"/>
          </w:rPr>
          <w:t xml:space="preserve">Roman </w:t>
        </w:r>
        <w:r w:rsidR="00D31BE6" w:rsidRPr="00D31BE6">
          <w:rPr>
            <w:rFonts w:ascii="Times New Roman" w:eastAsia="Calibri" w:hAnsi="Times New Roman" w:cs="Times New Roman"/>
            <w:sz w:val="24"/>
            <w:szCs w:val="24"/>
            <w:lang w:val="en-US" w:eastAsia="en-US"/>
          </w:rPr>
          <w:t xml:space="preserve">Catholic </w:t>
        </w:r>
        <w:r w:rsidR="00D31BE6">
          <w:rPr>
            <w:rFonts w:ascii="Times New Roman" w:eastAsia="Calibri" w:hAnsi="Times New Roman" w:cs="Times New Roman"/>
            <w:sz w:val="24"/>
            <w:szCs w:val="24"/>
            <w:lang w:val="en-US" w:eastAsia="en-US"/>
          </w:rPr>
          <w:t>c</w:t>
        </w:r>
        <w:r w:rsidR="00D31BE6" w:rsidRPr="00D31BE6">
          <w:rPr>
            <w:rFonts w:ascii="Times New Roman" w:eastAsia="Calibri" w:hAnsi="Times New Roman" w:cs="Times New Roman"/>
            <w:sz w:val="24"/>
            <w:szCs w:val="24"/>
            <w:lang w:val="en-US" w:eastAsia="en-US"/>
          </w:rPr>
          <w:t>hurch</w:t>
        </w:r>
        <w:r w:rsidR="00D31BE6">
          <w:rPr>
            <w:rFonts w:ascii="Times New Roman" w:eastAsia="Calibri" w:hAnsi="Times New Roman" w:cs="Times New Roman"/>
            <w:sz w:val="24"/>
            <w:szCs w:val="24"/>
            <w:lang w:val="en-US" w:eastAsia="en-US"/>
          </w:rPr>
          <w:t>’s</w:t>
        </w:r>
        <w:r w:rsidR="00D31BE6" w:rsidRPr="00D31BE6">
          <w:rPr>
            <w:rFonts w:ascii="Times New Roman" w:eastAsia="Calibri" w:hAnsi="Times New Roman" w:cs="Times New Roman"/>
            <w:sz w:val="24"/>
            <w:szCs w:val="24"/>
            <w:lang w:val="en-US" w:eastAsia="en-US"/>
          </w:rPr>
          <w:t xml:space="preserve"> decision</w:t>
        </w:r>
        <w:r w:rsidR="00D31BE6">
          <w:rPr>
            <w:rFonts w:ascii="Times New Roman" w:eastAsia="Calibri" w:hAnsi="Times New Roman" w:cs="Times New Roman"/>
            <w:sz w:val="24"/>
            <w:szCs w:val="24"/>
            <w:lang w:val="en-US" w:eastAsia="en-US"/>
          </w:rPr>
          <w:t>,</w:t>
        </w:r>
        <w:r w:rsidR="00D31BE6" w:rsidRPr="00D31BE6">
          <w:rPr>
            <w:rFonts w:ascii="Times New Roman" w:eastAsia="Calibri" w:hAnsi="Times New Roman" w:cs="Times New Roman"/>
            <w:sz w:val="24"/>
            <w:szCs w:val="24"/>
            <w:lang w:val="en-US" w:eastAsia="en-US"/>
          </w:rPr>
          <w:t xml:space="preserve"> with the approval of the governments of France and Tunisia, </w:t>
        </w:r>
      </w:ins>
      <w:ins w:id="2915" w:author="John Peate" w:date="2023-08-16T09:39:00Z">
        <w:r w:rsidR="00D31BE6">
          <w:rPr>
            <w:rFonts w:ascii="Times New Roman" w:eastAsia="Calibri" w:hAnsi="Times New Roman" w:cs="Times New Roman"/>
            <w:sz w:val="24"/>
            <w:szCs w:val="24"/>
            <w:lang w:val="en-US" w:eastAsia="en-US"/>
          </w:rPr>
          <w:t xml:space="preserve">to hold </w:t>
        </w:r>
      </w:ins>
      <w:ins w:id="2916" w:author="John Peate" w:date="2023-08-16T09:38:00Z">
        <w:r w:rsidR="00D31BE6" w:rsidRPr="00D31BE6">
          <w:rPr>
            <w:rFonts w:ascii="Times New Roman" w:eastAsia="Calibri" w:hAnsi="Times New Roman" w:cs="Times New Roman"/>
            <w:sz w:val="24"/>
            <w:szCs w:val="24"/>
            <w:lang w:val="en-US" w:eastAsia="en-US"/>
          </w:rPr>
          <w:t>the 30th International Eucharistic Congress in Carthage</w:t>
        </w:r>
      </w:ins>
      <w:ins w:id="2917" w:author="John Peate" w:date="2023-08-16T09:39:00Z">
        <w:r w:rsidR="00D31BE6">
          <w:rPr>
            <w:rFonts w:ascii="Times New Roman" w:eastAsia="Calibri" w:hAnsi="Times New Roman" w:cs="Times New Roman"/>
            <w:sz w:val="24"/>
            <w:szCs w:val="24"/>
            <w:lang w:val="en-US" w:eastAsia="en-US"/>
          </w:rPr>
          <w:t xml:space="preserve"> in </w:t>
        </w:r>
        <w:r w:rsidR="00D31BE6" w:rsidRPr="00D31BE6">
          <w:rPr>
            <w:rFonts w:ascii="Times New Roman" w:eastAsia="Calibri" w:hAnsi="Times New Roman" w:cs="Times New Roman"/>
            <w:sz w:val="24"/>
            <w:szCs w:val="24"/>
            <w:lang w:val="en-US" w:eastAsia="en-US"/>
          </w:rPr>
          <w:t>May 1930</w:t>
        </w:r>
        <w:r w:rsidR="00D31BE6">
          <w:rPr>
            <w:rFonts w:ascii="Times New Roman" w:eastAsia="Calibri" w:hAnsi="Times New Roman" w:cs="Times New Roman"/>
            <w:sz w:val="24"/>
            <w:szCs w:val="24"/>
            <w:lang w:val="en-US" w:eastAsia="en-US"/>
          </w:rPr>
          <w:t xml:space="preserve"> was</w:t>
        </w:r>
      </w:ins>
      <w:ins w:id="2918" w:author="John Peate" w:date="2023-08-16T09:38:00Z">
        <w:r w:rsidR="00D31BE6" w:rsidRPr="00D31BE6">
          <w:rPr>
            <w:rFonts w:ascii="Times New Roman" w:eastAsia="Calibri" w:hAnsi="Times New Roman" w:cs="Times New Roman"/>
            <w:sz w:val="24"/>
            <w:szCs w:val="24"/>
            <w:lang w:val="en-US" w:eastAsia="en-US"/>
          </w:rPr>
          <w:t xml:space="preserve"> </w:t>
        </w:r>
      </w:ins>
      <w:del w:id="2919" w:author="John Peate" w:date="2023-08-16T09:39:00Z">
        <w:r w:rsidDel="00D31BE6">
          <w:rPr>
            <w:rFonts w:ascii="Times New Roman" w:eastAsia="Calibri" w:hAnsi="Times New Roman" w:cs="Times New Roman"/>
            <w:sz w:val="24"/>
            <w:szCs w:val="24"/>
            <w:lang w:val="en-US" w:eastAsia="en-US"/>
          </w:rPr>
          <w:delText xml:space="preserve">An </w:delText>
        </w:r>
      </w:del>
      <w:ins w:id="2920" w:author="John Peate" w:date="2023-08-16T09:39:00Z">
        <w:r w:rsidR="00D31BE6">
          <w:rPr>
            <w:rFonts w:ascii="Times New Roman" w:eastAsia="Calibri" w:hAnsi="Times New Roman" w:cs="Times New Roman"/>
            <w:sz w:val="24"/>
            <w:szCs w:val="24"/>
            <w:lang w:val="en-US" w:eastAsia="en-US"/>
          </w:rPr>
          <w:t xml:space="preserve">an </w:t>
        </w:r>
      </w:ins>
      <w:r>
        <w:rPr>
          <w:rFonts w:ascii="Times New Roman" w:eastAsia="Calibri" w:hAnsi="Times New Roman" w:cs="Times New Roman"/>
          <w:sz w:val="24"/>
          <w:szCs w:val="24"/>
          <w:lang w:val="en-US" w:eastAsia="en-US"/>
        </w:rPr>
        <w:t xml:space="preserve">important </w:t>
      </w:r>
      <w:del w:id="2921" w:author="John Peate" w:date="2023-08-16T09:39:00Z">
        <w:r w:rsidDel="00D31BE6">
          <w:rPr>
            <w:rFonts w:ascii="Times New Roman" w:eastAsia="Calibri" w:hAnsi="Times New Roman" w:cs="Times New Roman"/>
            <w:sz w:val="24"/>
            <w:szCs w:val="24"/>
            <w:lang w:val="en-US" w:eastAsia="en-US"/>
          </w:rPr>
          <w:delText xml:space="preserve">precedent </w:delText>
        </w:r>
      </w:del>
      <w:ins w:id="2922" w:author="John Peate" w:date="2023-08-16T09:39:00Z">
        <w:r w:rsidR="00D31BE6">
          <w:rPr>
            <w:rFonts w:ascii="Times New Roman" w:eastAsia="Calibri" w:hAnsi="Times New Roman" w:cs="Times New Roman"/>
            <w:sz w:val="24"/>
            <w:szCs w:val="24"/>
            <w:lang w:val="en-US" w:eastAsia="en-US"/>
          </w:rPr>
          <w:t xml:space="preserve">milestone </w:t>
        </w:r>
      </w:ins>
      <w:r>
        <w:rPr>
          <w:rFonts w:ascii="Times New Roman" w:eastAsia="Calibri" w:hAnsi="Times New Roman" w:cs="Times New Roman"/>
          <w:sz w:val="24"/>
          <w:szCs w:val="24"/>
          <w:lang w:val="en-US" w:eastAsia="en-US"/>
        </w:rPr>
        <w:t>in the history of the Tunisian anti-colonial struggle</w:t>
      </w:r>
      <w:ins w:id="2923" w:author="John Peate" w:date="2023-08-16T09:39:00Z">
        <w:r w:rsidR="00D31BE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2924" w:author="John Peate" w:date="2023-08-16T09:39:00Z">
        <w:r w:rsidDel="00D31BE6">
          <w:rPr>
            <w:rFonts w:ascii="Times New Roman" w:eastAsia="Calibri" w:hAnsi="Times New Roman" w:cs="Times New Roman"/>
            <w:sz w:val="24"/>
            <w:szCs w:val="24"/>
            <w:lang w:val="en-US" w:eastAsia="en-US"/>
          </w:rPr>
          <w:delText xml:space="preserve">was the events of May 1930, when, by </w:delText>
        </w:r>
      </w:del>
      <w:del w:id="2925" w:author="John Peate" w:date="2023-08-16T09:38:00Z">
        <w:r w:rsidDel="00D31BE6">
          <w:rPr>
            <w:rFonts w:ascii="Times New Roman" w:eastAsia="Calibri" w:hAnsi="Times New Roman" w:cs="Times New Roman"/>
            <w:sz w:val="24"/>
            <w:szCs w:val="24"/>
            <w:lang w:val="en-US" w:eastAsia="en-US"/>
          </w:rPr>
          <w:delText xml:space="preserve">the decision of the Catholic Church and with the approval of the governments of France and Tunisia, the 30th International Eucharistic Congress was held in Carthage. </w:delText>
        </w:r>
      </w:del>
      <w:r>
        <w:rPr>
          <w:rFonts w:ascii="Times New Roman" w:eastAsia="Calibri" w:hAnsi="Times New Roman" w:cs="Times New Roman"/>
          <w:sz w:val="24"/>
          <w:szCs w:val="24"/>
          <w:lang w:val="en-US" w:eastAsia="en-US"/>
        </w:rPr>
        <w:t xml:space="preserve">This was a location with a particular </w:t>
      </w:r>
      <w:del w:id="2926" w:author="John Peate" w:date="2023-08-16T09:39:00Z">
        <w:r w:rsidDel="00D31BE6">
          <w:rPr>
            <w:rFonts w:ascii="Times New Roman" w:eastAsia="Calibri" w:hAnsi="Times New Roman" w:cs="Times New Roman"/>
            <w:sz w:val="24"/>
            <w:szCs w:val="24"/>
            <w:lang w:val="en-US" w:eastAsia="en-US"/>
          </w:rPr>
          <w:delText xml:space="preserve">crusading </w:delText>
        </w:r>
      </w:del>
      <w:ins w:id="2927" w:author="John Peate" w:date="2023-08-16T09:39:00Z">
        <w:r w:rsidR="00D31BE6">
          <w:rPr>
            <w:rFonts w:ascii="Times New Roman" w:eastAsia="Calibri" w:hAnsi="Times New Roman" w:cs="Times New Roman"/>
            <w:sz w:val="24"/>
            <w:szCs w:val="24"/>
            <w:lang w:val="en-US" w:eastAsia="en-US"/>
          </w:rPr>
          <w:t xml:space="preserve">Crusader </w:t>
        </w:r>
      </w:ins>
      <w:r>
        <w:rPr>
          <w:rFonts w:ascii="Times New Roman" w:eastAsia="Calibri" w:hAnsi="Times New Roman" w:cs="Times New Roman"/>
          <w:sz w:val="24"/>
          <w:szCs w:val="24"/>
          <w:lang w:val="en-US" w:eastAsia="en-US"/>
        </w:rPr>
        <w:t xml:space="preserve">resonance, since </w:t>
      </w:r>
      <w:del w:id="2928" w:author="John Peate" w:date="2023-08-16T09:40:00Z">
        <w:r w:rsidDel="00D31BE6">
          <w:rPr>
            <w:rFonts w:ascii="Times New Roman" w:eastAsia="Calibri" w:hAnsi="Times New Roman" w:cs="Times New Roman"/>
            <w:sz w:val="24"/>
            <w:szCs w:val="24"/>
            <w:lang w:val="en-US" w:eastAsia="en-US"/>
          </w:rPr>
          <w:delText xml:space="preserve">King </w:delText>
        </w:r>
      </w:del>
      <w:r>
        <w:rPr>
          <w:rFonts w:ascii="Times New Roman" w:eastAsia="Calibri" w:hAnsi="Times New Roman" w:cs="Times New Roman"/>
          <w:sz w:val="24"/>
          <w:szCs w:val="24"/>
          <w:lang w:val="en-US" w:eastAsia="en-US"/>
        </w:rPr>
        <w:t xml:space="preserve">Louis IX of France </w:t>
      </w:r>
      <w:ins w:id="2929" w:author="John Peate" w:date="2023-08-16T09:40:00Z">
        <w:r w:rsidR="00D31BE6">
          <w:rPr>
            <w:rFonts w:ascii="Times New Roman" w:eastAsia="Calibri" w:hAnsi="Times New Roman" w:cs="Times New Roman"/>
            <w:sz w:val="24"/>
            <w:szCs w:val="24"/>
            <w:lang w:val="en-US" w:eastAsia="en-US"/>
          </w:rPr>
          <w:t xml:space="preserve">had </w:t>
        </w:r>
      </w:ins>
      <w:r>
        <w:rPr>
          <w:rFonts w:ascii="Times New Roman" w:eastAsia="Calibri" w:hAnsi="Times New Roman" w:cs="Times New Roman"/>
          <w:sz w:val="24"/>
          <w:szCs w:val="24"/>
          <w:lang w:val="en-US" w:eastAsia="en-US"/>
        </w:rPr>
        <w:t xml:space="preserve">died there during his </w:t>
      </w:r>
      <w:ins w:id="2930" w:author="John Peate" w:date="2023-08-16T09:40:00Z">
        <w:r w:rsidR="00D31BE6" w:rsidRPr="00D31BE6">
          <w:rPr>
            <w:rFonts w:ascii="Times New Roman" w:eastAsia="Calibri" w:hAnsi="Times New Roman" w:cs="Times New Roman"/>
            <w:sz w:val="24"/>
            <w:szCs w:val="24"/>
            <w:lang w:val="en-US" w:eastAsia="en-US"/>
          </w:rPr>
          <w:t>1270</w:t>
        </w:r>
        <w:r w:rsidR="00D31BE6">
          <w:rPr>
            <w:rFonts w:ascii="Times New Roman" w:eastAsia="Calibri" w:hAnsi="Times New Roman" w:cs="Times New Roman"/>
            <w:sz w:val="24"/>
            <w:szCs w:val="24"/>
            <w:lang w:val="en-US" w:eastAsia="en-US"/>
          </w:rPr>
          <w:t xml:space="preserve"> </w:t>
        </w:r>
      </w:ins>
      <w:ins w:id="2931" w:author="John Peate" w:date="2023-08-16T17:21:00Z">
        <w:r w:rsidR="00DA1C15">
          <w:rPr>
            <w:rFonts w:ascii="Times New Roman" w:eastAsia="Calibri" w:hAnsi="Times New Roman" w:cs="Times New Roman"/>
            <w:sz w:val="24"/>
            <w:szCs w:val="24"/>
            <w:lang w:val="en-US" w:eastAsia="en-US"/>
          </w:rPr>
          <w:t>C</w:t>
        </w:r>
      </w:ins>
      <w:del w:id="2932" w:author="John Peate" w:date="2023-08-16T17:21:00Z">
        <w:r w:rsidDel="00DA1C15">
          <w:rPr>
            <w:rFonts w:ascii="Times New Roman" w:eastAsia="Calibri" w:hAnsi="Times New Roman" w:cs="Times New Roman"/>
            <w:sz w:val="24"/>
            <w:szCs w:val="24"/>
            <w:lang w:val="en-US" w:eastAsia="en-US"/>
          </w:rPr>
          <w:delText>c</w:delText>
        </w:r>
      </w:del>
      <w:r>
        <w:rPr>
          <w:rFonts w:ascii="Times New Roman" w:eastAsia="Calibri" w:hAnsi="Times New Roman" w:cs="Times New Roman"/>
          <w:sz w:val="24"/>
          <w:szCs w:val="24"/>
          <w:lang w:val="en-US" w:eastAsia="en-US"/>
        </w:rPr>
        <w:t>rusade</w:t>
      </w:r>
      <w:del w:id="2933" w:author="John Peate" w:date="2023-08-16T09:40:00Z">
        <w:r w:rsidDel="00D31BE6">
          <w:rPr>
            <w:rFonts w:ascii="Times New Roman" w:eastAsia="Calibri" w:hAnsi="Times New Roman" w:cs="Times New Roman"/>
            <w:sz w:val="24"/>
            <w:szCs w:val="24"/>
            <w:lang w:val="en-US" w:eastAsia="en-US"/>
          </w:rPr>
          <w:delText xml:space="preserve"> of 1270</w:delText>
        </w:r>
      </w:del>
      <w:r>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bidi="ar-BH"/>
        </w:rPr>
        <w:t xml:space="preserve">The </w:t>
      </w:r>
      <w:r>
        <w:rPr>
          <w:rFonts w:ascii="Times New Roman" w:eastAsia="Calibri" w:hAnsi="Times New Roman" w:cs="Times New Roman"/>
          <w:sz w:val="24"/>
          <w:szCs w:val="24"/>
          <w:lang w:val="en-US" w:eastAsia="en-US"/>
        </w:rPr>
        <w:t>Destour</w:t>
      </w:r>
      <w:del w:id="2934" w:author="John Peate" w:date="2023-08-16T09:40:00Z">
        <w:r w:rsidDel="00D31BE6">
          <w:rPr>
            <w:rFonts w:ascii="Times New Roman" w:eastAsia="Calibri" w:hAnsi="Times New Roman" w:cs="Times New Roman"/>
            <w:sz w:val="24"/>
            <w:szCs w:val="24"/>
            <w:lang w:val="en-US" w:eastAsia="en-US"/>
          </w:rPr>
          <w:delText xml:space="preserve"> party</w:delText>
        </w:r>
      </w:del>
      <w:r>
        <w:rPr>
          <w:rFonts w:ascii="Times New Roman" w:eastAsia="Calibri" w:hAnsi="Times New Roman" w:cs="Times New Roman"/>
          <w:sz w:val="24"/>
          <w:szCs w:val="24"/>
          <w:lang w:val="en-US" w:eastAsia="en-US"/>
        </w:rPr>
        <w:t xml:space="preserve">, </w:t>
      </w:r>
      <w:del w:id="2935" w:author="John Peate" w:date="2023-08-16T09:40:00Z">
        <w:r w:rsidDel="00D31BE6">
          <w:rPr>
            <w:rFonts w:ascii="Times New Roman" w:eastAsia="Calibri" w:hAnsi="Times New Roman" w:cs="Times New Roman"/>
            <w:sz w:val="24"/>
            <w:szCs w:val="24"/>
            <w:lang w:val="en-US" w:eastAsia="en-US"/>
          </w:rPr>
          <w:delText xml:space="preserve">in </w:delText>
        </w:r>
      </w:del>
      <w:ins w:id="2936" w:author="John Peate" w:date="2023-08-16T09:40:00Z">
        <w:r w:rsidR="00D31BE6">
          <w:rPr>
            <w:rFonts w:ascii="Times New Roman" w:eastAsia="Calibri" w:hAnsi="Times New Roman" w:cs="Times New Roman"/>
            <w:sz w:val="24"/>
            <w:szCs w:val="24"/>
            <w:lang w:val="en-US" w:eastAsia="en-US"/>
          </w:rPr>
          <w:t xml:space="preserve">through </w:t>
        </w:r>
      </w:ins>
      <w:r>
        <w:rPr>
          <w:rFonts w:ascii="Times New Roman" w:eastAsia="Calibri" w:hAnsi="Times New Roman" w:cs="Times New Roman"/>
          <w:sz w:val="24"/>
          <w:szCs w:val="24"/>
          <w:lang w:val="en-US" w:eastAsia="en-US"/>
        </w:rPr>
        <w:t xml:space="preserve">the pages of its </w:t>
      </w:r>
      <w:del w:id="2937" w:author="John Peate" w:date="2023-08-16T09:40:00Z">
        <w:r w:rsidDel="00D31BE6">
          <w:rPr>
            <w:rFonts w:ascii="Times New Roman" w:eastAsia="Calibri" w:hAnsi="Times New Roman" w:cs="Times New Roman"/>
            <w:sz w:val="24"/>
            <w:szCs w:val="24"/>
            <w:lang w:val="en-US" w:eastAsia="en-US"/>
          </w:rPr>
          <w:delText xml:space="preserve">newspaper </w:delText>
        </w:r>
      </w:del>
      <w:r>
        <w:rPr>
          <w:rFonts w:ascii="Times New Roman" w:eastAsia="Calibri" w:hAnsi="Times New Roman" w:cs="Times New Roman"/>
          <w:i/>
          <w:iCs/>
          <w:sz w:val="24"/>
          <w:szCs w:val="24"/>
          <w:lang w:val="en-US" w:eastAsia="en-US"/>
        </w:rPr>
        <w:t>La Voix du Tunisien</w:t>
      </w:r>
      <w:ins w:id="2938" w:author="John Peate" w:date="2023-08-16T09:40:00Z">
        <w:r w:rsidR="00D31BE6">
          <w:rPr>
            <w:rFonts w:ascii="Times New Roman" w:eastAsia="Calibri" w:hAnsi="Times New Roman" w:cs="Times New Roman"/>
            <w:sz w:val="24"/>
            <w:szCs w:val="24"/>
            <w:lang w:val="en-US" w:eastAsia="en-US"/>
          </w:rPr>
          <w:t xml:space="preserve"> </w:t>
        </w:r>
        <w:r w:rsidR="00D31BE6" w:rsidRPr="00D31BE6">
          <w:rPr>
            <w:rFonts w:ascii="Times New Roman" w:eastAsia="Calibri" w:hAnsi="Times New Roman" w:cs="Times New Roman"/>
            <w:sz w:val="24"/>
            <w:szCs w:val="24"/>
            <w:lang w:val="en-US" w:eastAsia="en-US"/>
          </w:rPr>
          <w:t>newspaper</w:t>
        </w:r>
      </w:ins>
      <w:r>
        <w:rPr>
          <w:rFonts w:ascii="Times New Roman" w:eastAsia="Calibri" w:hAnsi="Times New Roman" w:cs="Times New Roman"/>
          <w:sz w:val="24"/>
          <w:szCs w:val="24"/>
          <w:lang w:val="en-US" w:eastAsia="en-US"/>
        </w:rPr>
        <w:t xml:space="preserve">, condemned </w:t>
      </w:r>
      <w:ins w:id="2939" w:author="John Peate" w:date="2023-08-16T09:41:00Z">
        <w:r w:rsidR="00D31BE6" w:rsidRPr="00D31BE6">
          <w:rPr>
            <w:rFonts w:ascii="Times New Roman" w:eastAsia="Calibri" w:hAnsi="Times New Roman" w:cs="Times New Roman"/>
            <w:sz w:val="24"/>
            <w:szCs w:val="24"/>
            <w:lang w:val="en-US" w:eastAsia="en-US"/>
          </w:rPr>
          <w:t>th</w:t>
        </w:r>
      </w:ins>
      <w:ins w:id="2940" w:author="John Peate" w:date="2023-08-16T09:43:00Z">
        <w:r w:rsidR="00B2286A">
          <w:rPr>
            <w:rFonts w:ascii="Times New Roman" w:eastAsia="Calibri" w:hAnsi="Times New Roman" w:cs="Times New Roman"/>
            <w:sz w:val="24"/>
            <w:szCs w:val="24"/>
            <w:lang w:val="en-US" w:eastAsia="en-US"/>
          </w:rPr>
          <w:t>is</w:t>
        </w:r>
      </w:ins>
      <w:ins w:id="2941" w:author="John Peate" w:date="2023-08-16T09:41:00Z">
        <w:r w:rsidR="00D31BE6" w:rsidRPr="00D31BE6">
          <w:rPr>
            <w:rFonts w:ascii="Times New Roman" w:eastAsia="Calibri" w:hAnsi="Times New Roman" w:cs="Times New Roman"/>
            <w:sz w:val="24"/>
            <w:szCs w:val="24"/>
            <w:lang w:val="en-US" w:eastAsia="en-US"/>
          </w:rPr>
          <w:t xml:space="preserve"> French sponsor</w:t>
        </w:r>
        <w:r w:rsidR="00D31BE6">
          <w:rPr>
            <w:rFonts w:ascii="Times New Roman" w:eastAsia="Calibri" w:hAnsi="Times New Roman" w:cs="Times New Roman"/>
            <w:sz w:val="24"/>
            <w:szCs w:val="24"/>
            <w:lang w:val="en-US" w:eastAsia="en-US"/>
          </w:rPr>
          <w:t>ing</w:t>
        </w:r>
        <w:r w:rsidR="00D31BE6" w:rsidRPr="00D31BE6">
          <w:rPr>
            <w:rFonts w:ascii="Times New Roman" w:eastAsia="Calibri" w:hAnsi="Times New Roman" w:cs="Times New Roman"/>
            <w:sz w:val="24"/>
            <w:szCs w:val="24"/>
            <w:lang w:val="en-US" w:eastAsia="en-US"/>
          </w:rPr>
          <w:t xml:space="preserve"> </w:t>
        </w:r>
      </w:ins>
      <w:ins w:id="2942" w:author="John Peate" w:date="2023-08-16T09:42:00Z">
        <w:r w:rsidR="00D31BE6">
          <w:rPr>
            <w:rFonts w:ascii="Times New Roman" w:eastAsia="Calibri" w:hAnsi="Times New Roman" w:cs="Times New Roman"/>
            <w:sz w:val="24"/>
            <w:szCs w:val="24"/>
            <w:lang w:val="en-US" w:eastAsia="en-US"/>
          </w:rPr>
          <w:t xml:space="preserve">of </w:t>
        </w:r>
      </w:ins>
      <w:ins w:id="2943" w:author="John Peate" w:date="2023-08-16T09:41:00Z">
        <w:r w:rsidR="00D31BE6" w:rsidRPr="00D31BE6">
          <w:rPr>
            <w:rFonts w:ascii="Times New Roman" w:eastAsia="Calibri" w:hAnsi="Times New Roman" w:cs="Times New Roman"/>
            <w:sz w:val="24"/>
            <w:szCs w:val="24"/>
            <w:lang w:val="en-US" w:eastAsia="en-US"/>
          </w:rPr>
          <w:t xml:space="preserve">a Christian religious </w:t>
        </w:r>
        <w:r w:rsidR="00D31BE6">
          <w:rPr>
            <w:rFonts w:ascii="Times New Roman" w:eastAsia="Calibri" w:hAnsi="Times New Roman" w:cs="Times New Roman"/>
            <w:sz w:val="24"/>
            <w:szCs w:val="24"/>
            <w:lang w:val="en-US" w:eastAsia="en-US"/>
          </w:rPr>
          <w:t>event</w:t>
        </w:r>
        <w:r w:rsidR="00D31BE6" w:rsidRPr="00D31BE6">
          <w:rPr>
            <w:rFonts w:ascii="Times New Roman" w:eastAsia="Calibri" w:hAnsi="Times New Roman" w:cs="Times New Roman"/>
            <w:sz w:val="24"/>
            <w:szCs w:val="24"/>
            <w:lang w:val="en-US" w:eastAsia="en-US"/>
          </w:rPr>
          <w:t xml:space="preserve"> on Tunisian soil, with </w:t>
        </w:r>
      </w:ins>
      <w:ins w:id="2944" w:author="John Peate" w:date="2023-08-16T09:42:00Z">
        <w:r w:rsidR="00D31BE6">
          <w:rPr>
            <w:rFonts w:ascii="Times New Roman" w:eastAsia="Calibri" w:hAnsi="Times New Roman" w:cs="Times New Roman"/>
            <w:sz w:val="24"/>
            <w:szCs w:val="24"/>
            <w:lang w:val="en-US" w:eastAsia="en-US"/>
          </w:rPr>
          <w:t xml:space="preserve">all its </w:t>
        </w:r>
      </w:ins>
      <w:ins w:id="2945" w:author="John Peate" w:date="2023-08-16T09:41:00Z">
        <w:r w:rsidR="00D31BE6" w:rsidRPr="00D31BE6">
          <w:rPr>
            <w:rFonts w:ascii="Times New Roman" w:eastAsia="Calibri" w:hAnsi="Times New Roman" w:cs="Times New Roman"/>
            <w:sz w:val="24"/>
            <w:szCs w:val="24"/>
            <w:lang w:val="en-US" w:eastAsia="en-US"/>
          </w:rPr>
          <w:t>the Crusade</w:t>
        </w:r>
      </w:ins>
      <w:ins w:id="2946" w:author="John Peate" w:date="2023-08-16T09:42:00Z">
        <w:r w:rsidR="00D31BE6">
          <w:rPr>
            <w:rFonts w:ascii="Times New Roman" w:eastAsia="Calibri" w:hAnsi="Times New Roman" w:cs="Times New Roman"/>
            <w:sz w:val="24"/>
            <w:szCs w:val="24"/>
            <w:lang w:val="en-US" w:eastAsia="en-US"/>
          </w:rPr>
          <w:t>r</w:t>
        </w:r>
      </w:ins>
      <w:ins w:id="2947" w:author="John Peate" w:date="2023-08-16T09:41:00Z">
        <w:r w:rsidR="00D31BE6" w:rsidRPr="00D31BE6">
          <w:rPr>
            <w:rFonts w:ascii="Times New Roman" w:eastAsia="Calibri" w:hAnsi="Times New Roman" w:cs="Times New Roman"/>
            <w:sz w:val="24"/>
            <w:szCs w:val="24"/>
            <w:lang w:val="en-US" w:eastAsia="en-US"/>
          </w:rPr>
          <w:t xml:space="preserve"> and colonial</w:t>
        </w:r>
      </w:ins>
      <w:ins w:id="2948" w:author="John Peate" w:date="2023-08-16T09:42:00Z">
        <w:r w:rsidR="00D31BE6">
          <w:rPr>
            <w:rFonts w:ascii="Times New Roman" w:eastAsia="Calibri" w:hAnsi="Times New Roman" w:cs="Times New Roman"/>
            <w:sz w:val="24"/>
            <w:szCs w:val="24"/>
            <w:lang w:val="en-US" w:eastAsia="en-US"/>
          </w:rPr>
          <w:t xml:space="preserve"> overtones</w:t>
        </w:r>
      </w:ins>
      <w:del w:id="2949" w:author="John Peate" w:date="2023-08-16T09:40:00Z">
        <w:r w:rsidDel="00D31BE6">
          <w:rPr>
            <w:rFonts w:ascii="Times New Roman" w:eastAsia="Calibri" w:hAnsi="Times New Roman" w:cs="Times New Roman"/>
            <w:sz w:val="24"/>
            <w:szCs w:val="24"/>
            <w:lang w:val="en-US" w:eastAsia="en-US"/>
          </w:rPr>
          <w:delText xml:space="preserve">it </w:delText>
        </w:r>
      </w:del>
      <w:ins w:id="2950" w:author="John Peate" w:date="2023-08-16T09:42:00Z">
        <w:r w:rsidR="00D31BE6">
          <w:rPr>
            <w:rFonts w:ascii="Times New Roman" w:eastAsia="Calibri" w:hAnsi="Times New Roman" w:cs="Times New Roman"/>
            <w:sz w:val="24"/>
            <w:szCs w:val="24"/>
            <w:lang w:val="en-US" w:eastAsia="en-US"/>
          </w:rPr>
          <w:t>,</w:t>
        </w:r>
      </w:ins>
      <w:ins w:id="2951" w:author="John Peate" w:date="2023-08-16T09:40:00Z">
        <w:r w:rsidR="00D31BE6">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as an insult to </w:t>
      </w:r>
      <w:ins w:id="2952" w:author="John Peate" w:date="2023-08-16T09:42:00Z">
        <w:r w:rsidR="00D31BE6">
          <w:rPr>
            <w:rFonts w:ascii="Times New Roman" w:eastAsia="Calibri" w:hAnsi="Times New Roman" w:cs="Times New Roman"/>
            <w:sz w:val="24"/>
            <w:szCs w:val="24"/>
            <w:lang w:val="en-US" w:eastAsia="en-US"/>
          </w:rPr>
          <w:t>Tun</w:t>
        </w:r>
      </w:ins>
      <w:ins w:id="2953" w:author="John Peate" w:date="2023-08-16T09:43:00Z">
        <w:r w:rsidR="00B2286A" w:rsidRPr="00B2286A">
          <w:rPr>
            <w:rFonts w:ascii="Times New Roman" w:eastAsia="Calibri" w:hAnsi="Times New Roman" w:cs="Times New Roman"/>
            <w:sz w:val="24"/>
            <w:szCs w:val="24"/>
            <w:lang w:val="en-US" w:eastAsia="en-US"/>
          </w:rPr>
          <w:t>i</w:t>
        </w:r>
      </w:ins>
      <w:ins w:id="2954" w:author="John Peate" w:date="2023-08-16T09:42:00Z">
        <w:r w:rsidR="00D31BE6">
          <w:rPr>
            <w:rFonts w:ascii="Times New Roman" w:eastAsia="Calibri" w:hAnsi="Times New Roman" w:cs="Times New Roman"/>
            <w:sz w:val="24"/>
            <w:szCs w:val="24"/>
            <w:lang w:val="en-US" w:eastAsia="en-US"/>
          </w:rPr>
          <w:t xml:space="preserve">sians and </w:t>
        </w:r>
      </w:ins>
      <w:del w:id="2955" w:author="John Peate" w:date="2023-08-16T09:43:00Z">
        <w:r w:rsidDel="00D31BE6">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Muslims</w:t>
      </w:r>
      <w:ins w:id="2956" w:author="John Peate" w:date="2023-08-16T09:43:00Z">
        <w:r w:rsidR="00D31BE6">
          <w:rPr>
            <w:rFonts w:ascii="Times New Roman" w:eastAsia="Calibri" w:hAnsi="Times New Roman" w:cs="Times New Roman"/>
            <w:sz w:val="24"/>
            <w:szCs w:val="24"/>
            <w:lang w:val="en-US" w:eastAsia="en-US"/>
          </w:rPr>
          <w:t xml:space="preserve"> in general</w:t>
        </w:r>
      </w:ins>
      <w:del w:id="2957" w:author="John Peate" w:date="2023-08-16T09:43:00Z">
        <w:r w:rsidDel="00D31BE6">
          <w:rPr>
            <w:rFonts w:ascii="Times New Roman" w:eastAsia="Calibri" w:hAnsi="Times New Roman" w:cs="Times New Roman"/>
            <w:sz w:val="24"/>
            <w:szCs w:val="24"/>
            <w:lang w:val="en-US" w:eastAsia="en-US"/>
          </w:rPr>
          <w:delText xml:space="preserve"> </w:delText>
        </w:r>
      </w:del>
      <w:del w:id="2958" w:author="John Peate" w:date="2023-08-16T09:42:00Z">
        <w:r w:rsidDel="00D31BE6">
          <w:rPr>
            <w:rFonts w:ascii="Times New Roman" w:eastAsia="Calibri" w:hAnsi="Times New Roman" w:cs="Times New Roman"/>
            <w:sz w:val="24"/>
            <w:szCs w:val="24"/>
            <w:lang w:val="en-US" w:eastAsia="en-US"/>
          </w:rPr>
          <w:delText>and found insolent the fact that</w:delText>
        </w:r>
      </w:del>
      <w:del w:id="2959" w:author="John Peate" w:date="2023-08-16T09:41:00Z">
        <w:r w:rsidDel="00D31BE6">
          <w:rPr>
            <w:rFonts w:ascii="Times New Roman" w:eastAsia="Calibri" w:hAnsi="Times New Roman" w:cs="Times New Roman"/>
            <w:sz w:val="24"/>
            <w:szCs w:val="24"/>
            <w:lang w:val="en-US" w:eastAsia="en-US"/>
          </w:rPr>
          <w:delText xml:space="preserve"> the French sponsored a Christian religious celebration on Tunisian soil, which the Tunisians associated with the Crusades and colonialism</w:delText>
        </w:r>
      </w:del>
      <w:r>
        <w:rPr>
          <w:rFonts w:ascii="Times New Roman" w:eastAsia="Calibri" w:hAnsi="Times New Roman" w:cs="Times New Roman"/>
          <w:sz w:val="24"/>
          <w:szCs w:val="24"/>
          <w:lang w:val="en-US" w:eastAsia="en-US"/>
        </w:rPr>
        <w:t xml:space="preserve">. </w:t>
      </w:r>
      <w:del w:id="2960" w:author="John Peate" w:date="2023-08-16T09:44:00Z">
        <w:r w:rsidDel="00B2286A">
          <w:rPr>
            <w:rFonts w:ascii="Times New Roman" w:eastAsia="Calibri" w:hAnsi="Times New Roman" w:cs="Times New Roman"/>
            <w:sz w:val="24"/>
            <w:szCs w:val="24"/>
            <w:lang w:val="en-US" w:eastAsia="en-US"/>
          </w:rPr>
          <w:delText>Among the authors</w:delText>
        </w:r>
      </w:del>
      <w:ins w:id="2961" w:author="John Peate" w:date="2023-08-16T09:44:00Z">
        <w:r w:rsidR="00B2286A">
          <w:rPr>
            <w:rFonts w:ascii="Times New Roman" w:eastAsia="Calibri" w:hAnsi="Times New Roman" w:cs="Times New Roman"/>
            <w:sz w:val="24"/>
            <w:szCs w:val="24"/>
            <w:lang w:val="en-US" w:eastAsia="en-US"/>
          </w:rPr>
          <w:t>A notable autho</w:t>
        </w:r>
      </w:ins>
      <w:r>
        <w:rPr>
          <w:rFonts w:ascii="Times New Roman" w:eastAsia="Calibri" w:hAnsi="Times New Roman" w:cs="Times New Roman"/>
          <w:sz w:val="24"/>
          <w:szCs w:val="24"/>
          <w:lang w:val="en-US" w:eastAsia="en-US"/>
        </w:rPr>
        <w:t xml:space="preserve"> of </w:t>
      </w:r>
      <w:ins w:id="2962" w:author="John Peate" w:date="2023-08-16T09:44:00Z">
        <w:r w:rsidR="00B2286A">
          <w:rPr>
            <w:rFonts w:ascii="Times New Roman" w:eastAsia="Calibri" w:hAnsi="Times New Roman" w:cs="Times New Roman"/>
            <w:sz w:val="24"/>
            <w:szCs w:val="24"/>
            <w:lang w:val="en-US" w:eastAsia="en-US"/>
          </w:rPr>
          <w:t xml:space="preserve">one of </w:t>
        </w:r>
      </w:ins>
      <w:r>
        <w:rPr>
          <w:rFonts w:ascii="Times New Roman" w:eastAsia="Calibri" w:hAnsi="Times New Roman" w:cs="Times New Roman"/>
          <w:sz w:val="24"/>
          <w:szCs w:val="24"/>
          <w:lang w:val="en-US" w:eastAsia="en-US"/>
        </w:rPr>
        <w:t>these articles was</w:t>
      </w:r>
      <w:del w:id="2963" w:author="John Peate" w:date="2023-08-16T09:45:00Z">
        <w:r w:rsidDel="00B2286A">
          <w:rPr>
            <w:rFonts w:ascii="Times New Roman" w:eastAsia="Calibri" w:hAnsi="Times New Roman" w:cs="Times New Roman"/>
            <w:sz w:val="24"/>
            <w:szCs w:val="24"/>
            <w:lang w:val="en-US" w:eastAsia="en-US"/>
          </w:rPr>
          <w:delText xml:space="preserve">, in particular, </w:delText>
        </w:r>
      </w:del>
      <w:r>
        <w:rPr>
          <w:rFonts w:ascii="Times New Roman" w:eastAsia="Calibri" w:hAnsi="Times New Roman" w:cs="Times New Roman"/>
          <w:sz w:val="24"/>
          <w:szCs w:val="24"/>
          <w:lang w:val="en-US" w:eastAsia="en-US"/>
        </w:rPr>
        <w:t>the future president of Tunisia</w:t>
      </w:r>
      <w:ins w:id="2964" w:author="John Peate" w:date="2023-08-16T09:45:00Z">
        <w:r w:rsidR="00B2286A">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Ḥabīb Būrqība (</w:t>
      </w:r>
      <w:ins w:id="2965" w:author="John Peate" w:date="2023-08-16T09:46:00Z">
        <w:r w:rsidR="00B2286A">
          <w:rPr>
            <w:rFonts w:ascii="Times New Roman" w:eastAsia="Calibri" w:hAnsi="Times New Roman" w:cs="Times New Roman"/>
            <w:sz w:val="24"/>
            <w:szCs w:val="24"/>
            <w:lang w:val="en-US" w:eastAsia="en-US"/>
          </w:rPr>
          <w:t xml:space="preserve">otherwise </w:t>
        </w:r>
      </w:ins>
      <w:ins w:id="2966" w:author="John Peate" w:date="2023-08-16T09:45:00Z">
        <w:r w:rsidR="00B2286A">
          <w:rPr>
            <w:rFonts w:ascii="Times New Roman" w:eastAsia="Calibri" w:hAnsi="Times New Roman" w:cs="Times New Roman"/>
            <w:sz w:val="24"/>
            <w:szCs w:val="24"/>
            <w:lang w:val="en-US" w:eastAsia="en-US"/>
          </w:rPr>
          <w:t xml:space="preserve">Habib Bourguiba, </w:t>
        </w:r>
      </w:ins>
      <w:r>
        <w:rPr>
          <w:rFonts w:ascii="Times New Roman" w:eastAsia="Calibri" w:hAnsi="Times New Roman" w:cs="Times New Roman"/>
          <w:sz w:val="24"/>
          <w:szCs w:val="24"/>
          <w:lang w:val="en-US" w:eastAsia="en-US"/>
        </w:rPr>
        <w:t>1903</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2000). The processions of young French Catholics dressed in Crusader costumes, the distribution of brochures in Arabic </w:t>
      </w:r>
      <w:del w:id="2967" w:author="John Peate" w:date="2023-08-16T11:09:00Z">
        <w:r w:rsidDel="00CF0FBA">
          <w:rPr>
            <w:rFonts w:ascii="Times New Roman" w:eastAsia="Calibri" w:hAnsi="Times New Roman" w:cs="Times New Roman"/>
            <w:sz w:val="24"/>
            <w:szCs w:val="24"/>
            <w:lang w:val="en-US" w:eastAsia="en-US"/>
          </w:rPr>
          <w:delText>calling for the</w:delText>
        </w:r>
      </w:del>
      <w:ins w:id="2968" w:author="John Peate" w:date="2023-08-16T11:09:00Z">
        <w:r w:rsidR="00CF0FBA">
          <w:rPr>
            <w:rFonts w:ascii="Times New Roman" w:eastAsia="Calibri" w:hAnsi="Times New Roman" w:cs="Times New Roman"/>
            <w:sz w:val="24"/>
            <w:szCs w:val="24"/>
            <w:lang w:val="en-US" w:eastAsia="en-US"/>
          </w:rPr>
          <w:t>urging</w:t>
        </w:r>
      </w:ins>
      <w:r>
        <w:rPr>
          <w:rFonts w:ascii="Times New Roman" w:eastAsia="Calibri" w:hAnsi="Times New Roman" w:cs="Times New Roman"/>
          <w:sz w:val="24"/>
          <w:szCs w:val="24"/>
          <w:lang w:val="en-US" w:eastAsia="en-US"/>
        </w:rPr>
        <w:t xml:space="preserve"> conversion to Christianity, and the rhetoric of the papal legate, who characterized the Muslim era in North Africa as “</w:t>
      </w:r>
      <w:del w:id="2969" w:author="John Peate" w:date="2023-08-16T09:46:00Z">
        <w:r w:rsidDel="008D1040">
          <w:rPr>
            <w:rFonts w:ascii="Times New Roman" w:eastAsia="Calibri" w:hAnsi="Times New Roman" w:cs="Times New Roman"/>
            <w:sz w:val="24"/>
            <w:szCs w:val="24"/>
            <w:lang w:val="en-US" w:eastAsia="en-US"/>
          </w:rPr>
          <w:delText xml:space="preserve">fourteen </w:delText>
        </w:r>
      </w:del>
      <w:ins w:id="2970" w:author="John Peate" w:date="2023-08-16T09:46:00Z">
        <w:r w:rsidR="008D1040">
          <w:rPr>
            <w:rFonts w:ascii="Times New Roman" w:eastAsia="Calibri" w:hAnsi="Times New Roman" w:cs="Times New Roman"/>
            <w:sz w:val="24"/>
            <w:szCs w:val="24"/>
            <w:lang w:val="en-US" w:eastAsia="en-US"/>
          </w:rPr>
          <w:t xml:space="preserve">14 </w:t>
        </w:r>
      </w:ins>
      <w:r>
        <w:rPr>
          <w:rFonts w:ascii="Times New Roman" w:eastAsia="Calibri" w:hAnsi="Times New Roman" w:cs="Times New Roman"/>
          <w:sz w:val="24"/>
          <w:szCs w:val="24"/>
          <w:lang w:val="en-US" w:eastAsia="en-US"/>
        </w:rPr>
        <w:t>centuries of desolation and death</w:t>
      </w:r>
      <w:ins w:id="2971" w:author="John Peate" w:date="2023-08-16T11:09:00Z">
        <w:r w:rsidR="00CF0FBA" w:rsidRPr="00CF0FBA">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972" w:author="John Peate" w:date="2023-08-16T11:09:00Z">
        <w:r w:rsidDel="00CF0FBA">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showed </w:t>
      </w:r>
      <w:r>
        <w:rPr>
          <w:rFonts w:ascii="Times New Roman" w:eastAsia="Calibri" w:hAnsi="Times New Roman" w:cs="Times New Roman"/>
          <w:sz w:val="24"/>
          <w:szCs w:val="24"/>
          <w:lang w:val="en-US" w:eastAsia="en-US" w:bidi="ar-LB"/>
        </w:rPr>
        <w:t xml:space="preserve">that </w:t>
      </w:r>
      <w:r>
        <w:rPr>
          <w:rFonts w:ascii="Times New Roman" w:eastAsia="Calibri" w:hAnsi="Times New Roman" w:cs="Times New Roman"/>
          <w:sz w:val="24"/>
          <w:szCs w:val="24"/>
          <w:lang w:val="en-US" w:eastAsia="en-US"/>
        </w:rPr>
        <w:t xml:space="preserve">the organizers of the congress </w:t>
      </w:r>
      <w:commentRangeStart w:id="2973"/>
      <w:r>
        <w:rPr>
          <w:rFonts w:ascii="Times New Roman" w:eastAsia="Calibri" w:hAnsi="Times New Roman" w:cs="Times New Roman"/>
          <w:sz w:val="24"/>
          <w:szCs w:val="24"/>
          <w:lang w:val="en-US" w:eastAsia="en-US"/>
        </w:rPr>
        <w:t xml:space="preserve">did not understand </w:t>
      </w:r>
      <w:commentRangeEnd w:id="2973"/>
      <w:r w:rsidR="00CF0FBA">
        <w:rPr>
          <w:rStyle w:val="CommentReference"/>
          <w:rFonts w:cs="Times New Roman"/>
          <w:lang w:val="x-none" w:eastAsia="x-none"/>
        </w:rPr>
        <w:commentReference w:id="2973"/>
      </w:r>
      <w:r>
        <w:rPr>
          <w:rFonts w:ascii="Times New Roman" w:eastAsia="Calibri" w:hAnsi="Times New Roman" w:cs="Times New Roman"/>
          <w:sz w:val="24"/>
          <w:szCs w:val="24"/>
          <w:lang w:val="en-US" w:eastAsia="en-US"/>
        </w:rPr>
        <w:t xml:space="preserve">Tunisian realities and </w:t>
      </w:r>
      <w:commentRangeStart w:id="2974"/>
      <w:r>
        <w:rPr>
          <w:rFonts w:ascii="Times New Roman" w:eastAsia="Calibri" w:hAnsi="Times New Roman" w:cs="Times New Roman"/>
          <w:sz w:val="24"/>
          <w:szCs w:val="24"/>
          <w:lang w:val="en-US" w:eastAsia="en-US"/>
        </w:rPr>
        <w:t>neglected the patriotic feelings of Tunisians</w:t>
      </w:r>
      <w:commentRangeEnd w:id="2974"/>
      <w:r w:rsidR="00CF0FBA">
        <w:rPr>
          <w:rStyle w:val="CommentReference"/>
          <w:rFonts w:cs="Times New Roman"/>
          <w:lang w:val="x-none" w:eastAsia="x-none"/>
        </w:rPr>
        <w:commentReference w:id="2974"/>
      </w:r>
      <w:r>
        <w:rPr>
          <w:rFonts w:ascii="Times New Roman" w:eastAsia="Calibri" w:hAnsi="Times New Roman" w:cs="Times New Roman"/>
          <w:sz w:val="24"/>
          <w:szCs w:val="24"/>
          <w:lang w:val="en-US" w:eastAsia="en-US"/>
        </w:rPr>
        <w:t xml:space="preserve">, thus providing Destour with </w:t>
      </w:r>
      <w:del w:id="2975" w:author="John Peate" w:date="2023-08-16T11:12:00Z">
        <w:r w:rsidDel="00CF0FBA">
          <w:rPr>
            <w:rFonts w:ascii="Times New Roman" w:eastAsia="Calibri" w:hAnsi="Times New Roman" w:cs="Times New Roman"/>
            <w:sz w:val="24"/>
            <w:szCs w:val="24"/>
            <w:lang w:val="en-US" w:eastAsia="en-US"/>
          </w:rPr>
          <w:delText>a convenient</w:delText>
        </w:r>
      </w:del>
      <w:ins w:id="2976" w:author="John Peate" w:date="2023-08-16T11:12:00Z">
        <w:r w:rsidR="00CF0FBA">
          <w:rPr>
            <w:rFonts w:ascii="Times New Roman" w:eastAsia="Calibri" w:hAnsi="Times New Roman" w:cs="Times New Roman"/>
            <w:sz w:val="24"/>
            <w:szCs w:val="24"/>
            <w:lang w:val="en-US" w:eastAsia="en-US"/>
          </w:rPr>
          <w:t>the</w:t>
        </w:r>
      </w:ins>
      <w:r>
        <w:rPr>
          <w:rFonts w:ascii="Times New Roman" w:eastAsia="Calibri" w:hAnsi="Times New Roman" w:cs="Times New Roman"/>
          <w:sz w:val="24"/>
          <w:szCs w:val="24"/>
          <w:lang w:val="en-US" w:eastAsia="en-US"/>
        </w:rPr>
        <w:t xml:space="preserve"> opportunity to mobilize </w:t>
      </w:r>
      <w:ins w:id="2977" w:author="John Peate" w:date="2023-08-16T11:12:00Z">
        <w:r w:rsidR="00CF0FBA">
          <w:rPr>
            <w:rFonts w:ascii="Times New Roman" w:eastAsia="Calibri" w:hAnsi="Times New Roman" w:cs="Times New Roman"/>
            <w:sz w:val="24"/>
            <w:szCs w:val="24"/>
            <w:lang w:val="en-US" w:eastAsia="en-US"/>
          </w:rPr>
          <w:t xml:space="preserve">Tunisian </w:t>
        </w:r>
      </w:ins>
      <w:r>
        <w:rPr>
          <w:rFonts w:ascii="Times New Roman" w:eastAsia="Calibri" w:hAnsi="Times New Roman" w:cs="Times New Roman"/>
          <w:sz w:val="24"/>
          <w:szCs w:val="24"/>
          <w:lang w:val="en-US" w:eastAsia="en-US"/>
        </w:rPr>
        <w:t>society against the French</w:t>
      </w:r>
      <w:ins w:id="2978" w:author="John Peate" w:date="2023-08-16T11:10:00Z">
        <w:r w:rsidR="00CF0FBA" w:rsidRPr="00CF0FBA">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65"/>
      </w:r>
      <w:del w:id="2985" w:author="John Peate" w:date="2023-08-16T11:10:00Z">
        <w:r w:rsidDel="00CF0FBA">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As Maḥmūd al-Māṭirī (1897</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1972), a major Tunisian politician and </w:t>
      </w:r>
      <w:del w:id="2986" w:author="John Peate" w:date="2023-08-16T11:12:00Z">
        <w:r w:rsidDel="00CF0FBA">
          <w:rPr>
            <w:rFonts w:ascii="Times New Roman" w:eastAsia="Calibri" w:hAnsi="Times New Roman" w:cs="Times New Roman"/>
            <w:sz w:val="24"/>
            <w:szCs w:val="24"/>
            <w:lang w:val="en-US" w:eastAsia="en-US"/>
          </w:rPr>
          <w:delText xml:space="preserve">a </w:delText>
        </w:r>
      </w:del>
      <w:r>
        <w:rPr>
          <w:rFonts w:ascii="Times New Roman" w:eastAsia="Calibri" w:hAnsi="Times New Roman" w:cs="Times New Roman"/>
          <w:sz w:val="24"/>
          <w:szCs w:val="24"/>
          <w:lang w:val="en-US" w:eastAsia="en-US"/>
        </w:rPr>
        <w:t>future leader of al-</w:t>
      </w:r>
      <w:r>
        <w:rPr>
          <w:rFonts w:ascii="Times New Roman" w:eastAsia="Calibri" w:hAnsi="Times New Roman" w:cs="Times New Roman"/>
          <w:i/>
          <w:iCs/>
          <w:sz w:val="24"/>
          <w:szCs w:val="24"/>
          <w:lang w:val="en-US" w:eastAsia="en-US"/>
        </w:rPr>
        <w:t>Ḥizb al-ḥurr al-dustūrī al-jadīd</w:t>
      </w:r>
      <w:r>
        <w:rPr>
          <w:rFonts w:ascii="Times New Roman" w:eastAsia="Calibri" w:hAnsi="Times New Roman" w:cs="Times New Roman"/>
          <w:sz w:val="24"/>
          <w:szCs w:val="24"/>
          <w:lang w:val="en-US" w:eastAsia="en-US"/>
        </w:rPr>
        <w:t xml:space="preserve"> (</w:t>
      </w:r>
      <w:ins w:id="2987" w:author="John Peate" w:date="2023-08-16T11:08:00Z">
        <w:r w:rsidR="00E20DB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New Destour</w:t>
      </w:r>
      <w:ins w:id="2988" w:author="John Peate" w:date="2023-08-16T11:08:00Z">
        <w:r w:rsidR="00E20DB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party, stated during these events: “The avant-garde of people and youth have shown their determination to confront the colonialists who started the Crusade against Islam in a broad </w:t>
      </w:r>
      <w:commentRangeStart w:id="2989"/>
      <w:r>
        <w:rPr>
          <w:rFonts w:ascii="Times New Roman" w:eastAsia="Calibri" w:hAnsi="Times New Roman" w:cs="Times New Roman"/>
          <w:sz w:val="24"/>
          <w:szCs w:val="24"/>
          <w:lang w:val="en-US" w:eastAsia="en-US"/>
        </w:rPr>
        <w:t>daylight</w:t>
      </w:r>
      <w:commentRangeEnd w:id="2989"/>
      <w:r w:rsidR="00CF0FBA">
        <w:rPr>
          <w:rStyle w:val="CommentReference"/>
          <w:rFonts w:cs="Times New Roman"/>
          <w:lang w:val="x-none" w:eastAsia="x-none"/>
        </w:rPr>
        <w:commentReference w:id="2989"/>
      </w:r>
      <w:ins w:id="2990" w:author="John Peate" w:date="2023-08-16T11:09:00Z">
        <w:r w:rsidR="00CF0FBA" w:rsidRPr="00CF0FBA">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2991" w:author="John Peate" w:date="2023-08-16T11:09:00Z">
        <w:r w:rsidDel="00CF0FBA">
          <w:rPr>
            <w:rFonts w:ascii="Times New Roman" w:eastAsia="Calibri" w:hAnsi="Times New Roman" w:cs="Times New Roman"/>
            <w:sz w:val="24"/>
            <w:szCs w:val="24"/>
            <w:lang w:val="en-US" w:eastAsia="en-US"/>
          </w:rPr>
          <w:delText>.</w:delText>
        </w:r>
      </w:del>
      <w:ins w:id="2992" w:author="John Peate" w:date="2023-08-16T11:13:00Z">
        <w:r w:rsidR="00CF0FBA">
          <w:rPr>
            <w:rFonts w:ascii="Times New Roman" w:eastAsia="Calibri" w:hAnsi="Times New Roman" w:cs="Times New Roman"/>
            <w:sz w:val="24"/>
            <w:szCs w:val="24"/>
            <w:lang w:val="en-US" w:eastAsia="en-US"/>
          </w:rPr>
          <w:t xml:space="preserve"> </w:t>
        </w:r>
      </w:ins>
    </w:p>
    <w:p w14:paraId="0FCBB234" w14:textId="0930C8BB"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2993" w:author="John Peate" w:date="2023-08-16T11:13:00Z">
          <w:pPr>
            <w:spacing w:after="0" w:line="360" w:lineRule="auto"/>
            <w:ind w:firstLine="709"/>
            <w:jc w:val="both"/>
          </w:pPr>
        </w:pPrChange>
      </w:pPr>
      <w:r>
        <w:rPr>
          <w:rFonts w:ascii="Times New Roman" w:eastAsia="Calibri" w:hAnsi="Times New Roman" w:cs="Times New Roman"/>
          <w:sz w:val="24"/>
          <w:szCs w:val="24"/>
          <w:lang w:val="en-US" w:eastAsia="en-US"/>
        </w:rPr>
        <w:t xml:space="preserve">In this case, </w:t>
      </w:r>
      <w:ins w:id="2994" w:author="John Peate" w:date="2023-08-16T11:13:00Z">
        <w:r w:rsidR="00CF0FBA" w:rsidRPr="00CF0FBA">
          <w:rPr>
            <w:rFonts w:ascii="Times New Roman" w:eastAsia="Calibri" w:hAnsi="Times New Roman" w:cs="Times New Roman"/>
            <w:sz w:val="24"/>
            <w:szCs w:val="24"/>
            <w:lang w:val="en-US" w:eastAsia="en-US"/>
          </w:rPr>
          <w:t xml:space="preserve">Tunisian political figures </w:t>
        </w:r>
      </w:ins>
      <w:ins w:id="2995" w:author="John Peate" w:date="2023-08-16T11:15:00Z">
        <w:r w:rsidR="00CF0FBA">
          <w:rPr>
            <w:rFonts w:ascii="Times New Roman" w:eastAsia="Calibri" w:hAnsi="Times New Roman" w:cs="Times New Roman"/>
            <w:sz w:val="24"/>
            <w:szCs w:val="24"/>
            <w:lang w:val="en-US" w:eastAsia="en-US"/>
          </w:rPr>
          <w:t xml:space="preserve">and </w:t>
        </w:r>
        <w:r w:rsidR="00CF0FBA" w:rsidRPr="00CF0FBA">
          <w:rPr>
            <w:rFonts w:ascii="Times New Roman" w:eastAsia="Calibri" w:hAnsi="Times New Roman" w:cs="Times New Roman"/>
            <w:sz w:val="24"/>
            <w:szCs w:val="24"/>
            <w:lang w:val="en-US" w:eastAsia="en-US"/>
          </w:rPr>
          <w:t xml:space="preserve">nationalists </w:t>
        </w:r>
      </w:ins>
      <w:ins w:id="2996" w:author="John Peate" w:date="2023-08-16T11:13:00Z">
        <w:r w:rsidR="00CF0FBA" w:rsidRPr="00CF0FBA">
          <w:rPr>
            <w:rFonts w:ascii="Times New Roman" w:eastAsia="Calibri" w:hAnsi="Times New Roman" w:cs="Times New Roman"/>
            <w:sz w:val="24"/>
            <w:szCs w:val="24"/>
            <w:lang w:val="en-US" w:eastAsia="en-US"/>
          </w:rPr>
          <w:t xml:space="preserve">used </w:t>
        </w:r>
      </w:ins>
      <w:r>
        <w:rPr>
          <w:rFonts w:ascii="Times New Roman" w:eastAsia="Calibri" w:hAnsi="Times New Roman" w:cs="Times New Roman"/>
          <w:sz w:val="24"/>
          <w:szCs w:val="24"/>
          <w:lang w:val="en-US" w:eastAsia="en-US"/>
        </w:rPr>
        <w:t xml:space="preserve">the Crusader allusions invoked by the French </w:t>
      </w:r>
      <w:del w:id="2997" w:author="John Peate" w:date="2023-08-16T11:14:00Z">
        <w:r w:rsidDel="00CF0FBA">
          <w:rPr>
            <w:rFonts w:ascii="Times New Roman" w:eastAsia="Calibri" w:hAnsi="Times New Roman" w:cs="Times New Roman"/>
            <w:sz w:val="24"/>
            <w:szCs w:val="24"/>
            <w:lang w:val="en-US" w:eastAsia="en-US"/>
          </w:rPr>
          <w:delText xml:space="preserve">were </w:delText>
        </w:r>
      </w:del>
      <w:del w:id="2998" w:author="John Peate" w:date="2023-08-16T11:13:00Z">
        <w:r w:rsidDel="00CF0FBA">
          <w:rPr>
            <w:rFonts w:ascii="Times New Roman" w:eastAsia="Calibri" w:hAnsi="Times New Roman" w:cs="Times New Roman"/>
            <w:sz w:val="24"/>
            <w:szCs w:val="24"/>
            <w:lang w:val="en-US" w:eastAsia="en-US"/>
          </w:rPr>
          <w:delText xml:space="preserve">used </w:delText>
        </w:r>
      </w:del>
      <w:del w:id="2999" w:author="John Peate" w:date="2023-08-16T11:14:00Z">
        <w:r w:rsidDel="00CF0FBA">
          <w:rPr>
            <w:rFonts w:ascii="Times New Roman" w:eastAsia="Calibri" w:hAnsi="Times New Roman" w:cs="Times New Roman"/>
            <w:sz w:val="24"/>
            <w:szCs w:val="24"/>
            <w:lang w:val="en-US" w:eastAsia="en-US"/>
          </w:rPr>
          <w:delText xml:space="preserve">by </w:delText>
        </w:r>
      </w:del>
      <w:del w:id="3000" w:author="John Peate" w:date="2023-08-16T11:13:00Z">
        <w:r w:rsidDel="00CF0FBA">
          <w:rPr>
            <w:rFonts w:ascii="Times New Roman" w:eastAsia="Calibri" w:hAnsi="Times New Roman" w:cs="Times New Roman"/>
            <w:sz w:val="24"/>
            <w:szCs w:val="24"/>
            <w:lang w:val="en-US" w:eastAsia="en-US"/>
          </w:rPr>
          <w:delText xml:space="preserve">Tunisian socio-political figures </w:delText>
        </w:r>
      </w:del>
      <w:r>
        <w:rPr>
          <w:rFonts w:ascii="Times New Roman" w:eastAsia="Calibri" w:hAnsi="Times New Roman" w:cs="Times New Roman"/>
          <w:sz w:val="24"/>
          <w:szCs w:val="24"/>
          <w:lang w:val="en-US" w:eastAsia="en-US"/>
        </w:rPr>
        <w:t xml:space="preserve">to declare </w:t>
      </w:r>
      <w:del w:id="3001" w:author="John Peate" w:date="2023-08-16T11:14:00Z">
        <w:r w:rsidDel="00CF0FBA">
          <w:rPr>
            <w:rFonts w:ascii="Times New Roman" w:eastAsia="Calibri" w:hAnsi="Times New Roman" w:cs="Times New Roman"/>
            <w:sz w:val="24"/>
            <w:szCs w:val="24"/>
            <w:lang w:val="en-US" w:eastAsia="en-US"/>
          </w:rPr>
          <w:delText>that they were</w:delText>
        </w:r>
      </w:del>
      <w:ins w:id="3002" w:author="John Peate" w:date="2023-08-16T11:14:00Z">
        <w:r w:rsidR="00CF0FBA">
          <w:rPr>
            <w:rFonts w:ascii="Times New Roman" w:eastAsia="Calibri" w:hAnsi="Times New Roman" w:cs="Times New Roman"/>
            <w:sz w:val="24"/>
            <w:szCs w:val="24"/>
            <w:lang w:val="en-US" w:eastAsia="en-US"/>
          </w:rPr>
          <w:t>themselves</w:t>
        </w:r>
      </w:ins>
      <w:r>
        <w:rPr>
          <w:rFonts w:ascii="Times New Roman" w:eastAsia="Calibri" w:hAnsi="Times New Roman" w:cs="Times New Roman"/>
          <w:sz w:val="24"/>
          <w:szCs w:val="24"/>
          <w:lang w:val="en-US" w:eastAsia="en-US"/>
        </w:rPr>
        <w:t xml:space="preserve"> ready to repulse the “Crusader threat” posed by the </w:t>
      </w:r>
      <w:del w:id="3003" w:author="John Peate" w:date="2023-08-16T11:14:00Z">
        <w:r w:rsidDel="00CF0FBA">
          <w:rPr>
            <w:rFonts w:ascii="Times New Roman" w:eastAsia="Calibri" w:hAnsi="Times New Roman" w:cs="Times New Roman"/>
            <w:sz w:val="24"/>
            <w:szCs w:val="24"/>
            <w:lang w:val="en-US" w:eastAsia="en-US"/>
          </w:rPr>
          <w:delText xml:space="preserve">French </w:delText>
        </w:r>
      </w:del>
      <w:r>
        <w:rPr>
          <w:rFonts w:ascii="Times New Roman" w:eastAsia="Calibri" w:hAnsi="Times New Roman" w:cs="Times New Roman"/>
          <w:sz w:val="24"/>
          <w:szCs w:val="24"/>
          <w:lang w:val="en-US" w:eastAsia="en-US"/>
        </w:rPr>
        <w:t>colonial power</w:t>
      </w:r>
      <w:del w:id="3004" w:author="John Peate" w:date="2023-08-16T11:15:00Z">
        <w:r w:rsidDel="00CF0FBA">
          <w:rPr>
            <w:rFonts w:ascii="Times New Roman" w:eastAsia="Calibri" w:hAnsi="Times New Roman" w:cs="Times New Roman"/>
            <w:sz w:val="24"/>
            <w:szCs w:val="24"/>
            <w:lang w:val="en-US" w:eastAsia="en-US"/>
          </w:rPr>
          <w:delText xml:space="preserve">. </w:delText>
        </w:r>
      </w:del>
      <w:ins w:id="3005" w:author="John Peate" w:date="2023-08-16T11:15:00Z">
        <w:r w:rsidR="00CF0FBA">
          <w:rPr>
            <w:rFonts w:ascii="Times New Roman" w:eastAsia="Calibri" w:hAnsi="Times New Roman" w:cs="Times New Roman"/>
            <w:sz w:val="24"/>
            <w:szCs w:val="24"/>
            <w:lang w:val="en-US" w:eastAsia="en-US"/>
          </w:rPr>
          <w:t xml:space="preserve">, </w:t>
        </w:r>
      </w:ins>
      <w:del w:id="3006" w:author="John Peate" w:date="2023-08-16T11:15:00Z">
        <w:r w:rsidDel="00CF0FBA">
          <w:rPr>
            <w:rFonts w:ascii="Times New Roman" w:eastAsia="Calibri" w:hAnsi="Times New Roman" w:cs="Times New Roman"/>
            <w:sz w:val="24"/>
            <w:szCs w:val="24"/>
            <w:lang w:val="en-US" w:eastAsia="en-US"/>
          </w:rPr>
          <w:delText xml:space="preserve">Thus, </w:delText>
        </w:r>
      </w:del>
      <w:del w:id="3007" w:author="John Peate" w:date="2023-08-16T11:14:00Z">
        <w:r w:rsidDel="00CF0FBA">
          <w:rPr>
            <w:rFonts w:ascii="Times New Roman" w:eastAsia="Calibri" w:hAnsi="Times New Roman" w:cs="Times New Roman"/>
            <w:sz w:val="24"/>
            <w:szCs w:val="24"/>
            <w:lang w:val="en-US" w:eastAsia="en-US"/>
          </w:rPr>
          <w:delText xml:space="preserve">the </w:delText>
        </w:r>
      </w:del>
      <w:del w:id="3008" w:author="John Peate" w:date="2023-08-16T11:15:00Z">
        <w:r w:rsidDel="00CF0FBA">
          <w:rPr>
            <w:rFonts w:ascii="Times New Roman" w:eastAsia="Calibri" w:hAnsi="Times New Roman" w:cs="Times New Roman"/>
            <w:sz w:val="24"/>
            <w:szCs w:val="24"/>
            <w:lang w:val="en-US" w:eastAsia="en-US"/>
          </w:rPr>
          <w:delText xml:space="preserve">Tunisian nationalists </w:delText>
        </w:r>
      </w:del>
      <w:r>
        <w:rPr>
          <w:rFonts w:ascii="Times New Roman" w:eastAsia="Calibri" w:hAnsi="Times New Roman" w:cs="Times New Roman"/>
          <w:sz w:val="24"/>
          <w:szCs w:val="24"/>
          <w:lang w:val="en-US" w:eastAsia="en-US"/>
        </w:rPr>
        <w:t>turn</w:t>
      </w:r>
      <w:del w:id="3009" w:author="John Peate" w:date="2023-08-16T11:16:00Z">
        <w:r w:rsidDel="00CF0FBA">
          <w:rPr>
            <w:rFonts w:ascii="Times New Roman" w:eastAsia="Calibri" w:hAnsi="Times New Roman" w:cs="Times New Roman"/>
            <w:sz w:val="24"/>
            <w:szCs w:val="24"/>
            <w:lang w:val="en-US" w:eastAsia="en-US"/>
          </w:rPr>
          <w:delText>e</w:delText>
        </w:r>
      </w:del>
      <w:ins w:id="3010" w:author="John Peate" w:date="2023-08-16T11:16:00Z">
        <w:r w:rsidR="00CF0FBA">
          <w:rPr>
            <w:rFonts w:ascii="Times New Roman" w:eastAsia="Calibri" w:hAnsi="Times New Roman" w:cs="Times New Roman"/>
            <w:sz w:val="24"/>
            <w:szCs w:val="24"/>
            <w:lang w:val="en-US" w:eastAsia="en-US"/>
          </w:rPr>
          <w:t>ing</w:t>
        </w:r>
      </w:ins>
      <w:del w:id="3011" w:author="John Peate" w:date="2023-08-16T11:16:00Z">
        <w:r w:rsidDel="00CF0FBA">
          <w:rPr>
            <w:rFonts w:ascii="Times New Roman" w:eastAsia="Calibri" w:hAnsi="Times New Roman" w:cs="Times New Roman"/>
            <w:sz w:val="24"/>
            <w:szCs w:val="24"/>
            <w:lang w:val="en-US" w:eastAsia="en-US"/>
          </w:rPr>
          <w:delText>d</w:delText>
        </w:r>
      </w:del>
      <w:r>
        <w:rPr>
          <w:rFonts w:ascii="Times New Roman" w:eastAsia="Calibri" w:hAnsi="Times New Roman" w:cs="Times New Roman"/>
          <w:sz w:val="24"/>
          <w:szCs w:val="24"/>
          <w:lang w:val="en-US" w:eastAsia="en-US"/>
        </w:rPr>
        <w:t xml:space="preserve"> the </w:t>
      </w:r>
      <w:del w:id="3012" w:author="John Peate" w:date="2023-08-16T11:14:00Z">
        <w:r w:rsidDel="00CF0FBA">
          <w:rPr>
            <w:rFonts w:ascii="Times New Roman" w:eastAsia="Calibri" w:hAnsi="Times New Roman" w:cs="Times New Roman"/>
            <w:sz w:val="24"/>
            <w:szCs w:val="24"/>
            <w:lang w:val="en-US" w:eastAsia="en-US"/>
          </w:rPr>
          <w:delText xml:space="preserve">misguided drawing by the </w:delText>
        </w:r>
      </w:del>
      <w:r>
        <w:rPr>
          <w:rFonts w:ascii="Times New Roman" w:eastAsia="Calibri" w:hAnsi="Times New Roman" w:cs="Times New Roman"/>
          <w:sz w:val="24"/>
          <w:szCs w:val="24"/>
          <w:lang w:val="en-US" w:eastAsia="en-US"/>
        </w:rPr>
        <w:t>French</w:t>
      </w:r>
      <w:ins w:id="3013" w:author="John Peate" w:date="2023-08-16T11:14:00Z">
        <w:r w:rsidR="00CF0FBA">
          <w:rPr>
            <w:rFonts w:ascii="Times New Roman" w:eastAsia="Calibri" w:hAnsi="Times New Roman" w:cs="Times New Roman"/>
            <w:sz w:val="24"/>
            <w:szCs w:val="24"/>
            <w:lang w:val="en-US" w:eastAsia="en-US"/>
          </w:rPr>
          <w:t xml:space="preserve"> </w:t>
        </w:r>
      </w:ins>
      <w:del w:id="3014" w:author="John Peate" w:date="2023-08-16T11:14:00Z">
        <w:r w:rsidDel="00CF0FBA">
          <w:rPr>
            <w:rFonts w:ascii="Times New Roman" w:eastAsia="Calibri" w:hAnsi="Times New Roman" w:cs="Times New Roman"/>
            <w:sz w:val="24"/>
            <w:szCs w:val="24"/>
            <w:lang w:val="en-US" w:eastAsia="en-US"/>
          </w:rPr>
          <w:delText xml:space="preserve"> </w:delText>
        </w:r>
      </w:del>
      <w:ins w:id="3015" w:author="John Peate" w:date="2023-08-16T11:14:00Z">
        <w:r w:rsidR="00CF0FBA" w:rsidRPr="00CF0FBA">
          <w:rPr>
            <w:rFonts w:ascii="Times New Roman" w:eastAsia="Calibri" w:hAnsi="Times New Roman" w:cs="Times New Roman"/>
            <w:sz w:val="24"/>
            <w:szCs w:val="24"/>
            <w:lang w:val="en-US" w:eastAsia="en-US"/>
          </w:rPr>
          <w:t xml:space="preserve">misguided </w:t>
        </w:r>
      </w:ins>
      <w:ins w:id="3016" w:author="John Peate" w:date="2023-08-16T11:15:00Z">
        <w:r w:rsidR="00CF0FBA">
          <w:rPr>
            <w:rFonts w:ascii="Times New Roman" w:eastAsia="Calibri" w:hAnsi="Times New Roman" w:cs="Times New Roman"/>
            <w:sz w:val="24"/>
            <w:szCs w:val="24"/>
            <w:lang w:val="en-US" w:eastAsia="en-US"/>
          </w:rPr>
          <w:t>allusion</w:t>
        </w:r>
      </w:ins>
      <w:ins w:id="3017" w:author="John Peate" w:date="2023-08-16T11:16:00Z">
        <w:r w:rsidR="00CF0FBA">
          <w:rPr>
            <w:rFonts w:ascii="Times New Roman" w:eastAsia="Calibri" w:hAnsi="Times New Roman" w:cs="Times New Roman"/>
            <w:sz w:val="24"/>
            <w:szCs w:val="24"/>
            <w:lang w:val="en-US" w:eastAsia="en-US"/>
          </w:rPr>
          <w:t>s</w:t>
        </w:r>
      </w:ins>
      <w:ins w:id="3018" w:author="John Peate" w:date="2023-08-16T11:15:00Z">
        <w:r w:rsidR="00CF0FBA">
          <w:rPr>
            <w:rFonts w:ascii="Times New Roman" w:eastAsia="Calibri" w:hAnsi="Times New Roman" w:cs="Times New Roman"/>
            <w:sz w:val="24"/>
            <w:szCs w:val="24"/>
            <w:lang w:val="en-US" w:eastAsia="en-US"/>
          </w:rPr>
          <w:t xml:space="preserve"> </w:t>
        </w:r>
      </w:ins>
      <w:del w:id="3019" w:author="John Peate" w:date="2023-08-16T11:15:00Z">
        <w:r w:rsidDel="00CF0FBA">
          <w:rPr>
            <w:rFonts w:ascii="Times New Roman" w:eastAsia="Calibri" w:hAnsi="Times New Roman" w:cs="Times New Roman"/>
            <w:sz w:val="24"/>
            <w:szCs w:val="24"/>
            <w:lang w:val="en-US" w:eastAsia="en-US"/>
          </w:rPr>
          <w:delText>of the Crusader</w:delText>
        </w:r>
      </w:del>
      <w:ins w:id="3020" w:author="John Peate" w:date="2023-08-16T11:15:00Z">
        <w:r w:rsidR="00CF0FBA">
          <w:rPr>
            <w:rFonts w:ascii="Times New Roman" w:eastAsia="Calibri" w:hAnsi="Times New Roman" w:cs="Times New Roman"/>
            <w:sz w:val="24"/>
            <w:szCs w:val="24"/>
            <w:lang w:val="en-US" w:eastAsia="en-US"/>
          </w:rPr>
          <w:t>to</w:t>
        </w:r>
      </w:ins>
      <w:r>
        <w:rPr>
          <w:rFonts w:ascii="Times New Roman" w:eastAsia="Calibri" w:hAnsi="Times New Roman" w:cs="Times New Roman"/>
          <w:sz w:val="24"/>
          <w:szCs w:val="24"/>
          <w:lang w:val="en-US" w:eastAsia="en-US"/>
        </w:rPr>
        <w:t xml:space="preserve"> </w:t>
      </w:r>
      <w:del w:id="3021" w:author="John Peate" w:date="2023-08-16T11:16:00Z">
        <w:r w:rsidDel="00CF0FBA">
          <w:rPr>
            <w:rFonts w:ascii="Times New Roman" w:eastAsia="Calibri" w:hAnsi="Times New Roman" w:cs="Times New Roman"/>
            <w:sz w:val="24"/>
            <w:szCs w:val="24"/>
            <w:lang w:val="en-US" w:eastAsia="en-US"/>
          </w:rPr>
          <w:delText xml:space="preserve">images </w:delText>
        </w:r>
      </w:del>
      <w:ins w:id="3022" w:author="John Peate" w:date="2023-08-16T11:15:00Z">
        <w:r w:rsidR="00CF0FBA">
          <w:rPr>
            <w:rFonts w:ascii="Times New Roman" w:eastAsia="Calibri" w:hAnsi="Times New Roman" w:cs="Times New Roman"/>
            <w:sz w:val="24"/>
            <w:szCs w:val="24"/>
            <w:lang w:val="en-US" w:eastAsia="en-US"/>
          </w:rPr>
          <w:t xml:space="preserve">the Crusades </w:t>
        </w:r>
      </w:ins>
      <w:r>
        <w:rPr>
          <w:rFonts w:ascii="Times New Roman" w:eastAsia="Calibri" w:hAnsi="Times New Roman" w:cs="Times New Roman"/>
          <w:sz w:val="24"/>
          <w:szCs w:val="24"/>
          <w:lang w:val="en-US" w:eastAsia="en-US"/>
        </w:rPr>
        <w:t>to their advantage</w:t>
      </w:r>
      <w:del w:id="3023" w:author="John Peate" w:date="2023-08-16T11:15:00Z">
        <w:r w:rsidDel="00CF0FBA">
          <w:rPr>
            <w:rFonts w:ascii="Times New Roman" w:eastAsia="Calibri" w:hAnsi="Times New Roman" w:cs="Times New Roman"/>
            <w:sz w:val="24"/>
            <w:szCs w:val="24"/>
            <w:lang w:val="en-US" w:eastAsia="en-US"/>
          </w:rPr>
          <w:delText xml:space="preserve"> by employing anti-crusading calls aimed at the mobilization of their fellow citizens in the anti-colonial struggle</w:delText>
        </w:r>
      </w:del>
      <w:r>
        <w:rPr>
          <w:rFonts w:ascii="Times New Roman" w:eastAsia="Calibri" w:hAnsi="Times New Roman" w:cs="Times New Roman"/>
          <w:sz w:val="24"/>
          <w:szCs w:val="24"/>
          <w:lang w:val="en-US" w:eastAsia="en-US"/>
        </w:rPr>
        <w:t>.</w:t>
      </w:r>
    </w:p>
    <w:p w14:paraId="14803808" w14:textId="461D3AC9"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024" w:author="John Peate" w:date="2023-08-15T11:00:00Z">
          <w:pPr>
            <w:spacing w:after="0" w:line="360" w:lineRule="auto"/>
            <w:ind w:firstLine="709"/>
            <w:jc w:val="both"/>
          </w:pPr>
        </w:pPrChange>
      </w:pPr>
      <w:r>
        <w:rPr>
          <w:rFonts w:ascii="Times New Roman" w:eastAsia="Calibri" w:hAnsi="Times New Roman" w:cs="Times New Roman"/>
          <w:sz w:val="24"/>
          <w:szCs w:val="24"/>
          <w:lang w:val="en-US"/>
        </w:rPr>
        <w:t xml:space="preserve">In the interwar history of the </w:t>
      </w:r>
      <w:del w:id="3025" w:author="John Peate" w:date="2023-08-16T11:17:00Z">
        <w:r w:rsidDel="00CF0FBA">
          <w:rPr>
            <w:rFonts w:ascii="Times New Roman" w:eastAsia="Calibri" w:hAnsi="Times New Roman" w:cs="Times New Roman"/>
            <w:sz w:val="24"/>
            <w:szCs w:val="24"/>
            <w:lang w:val="en-US"/>
          </w:rPr>
          <w:delText>Mashreq</w:delText>
        </w:r>
      </w:del>
      <w:ins w:id="3026" w:author="John Peate" w:date="2023-08-16T11:17:00Z">
        <w:r w:rsidR="00CF0FBA">
          <w:rPr>
            <w:rFonts w:ascii="Times New Roman" w:eastAsia="Calibri" w:hAnsi="Times New Roman" w:cs="Times New Roman"/>
            <w:sz w:val="24"/>
            <w:szCs w:val="24"/>
            <w:lang w:val="en-US"/>
          </w:rPr>
          <w:t>Mashriq</w:t>
        </w:r>
      </w:ins>
      <w:r>
        <w:rPr>
          <w:rFonts w:ascii="Times New Roman" w:eastAsia="Calibri" w:hAnsi="Times New Roman" w:cs="Times New Roman"/>
          <w:sz w:val="24"/>
          <w:szCs w:val="24"/>
          <w:lang w:val="en-US"/>
        </w:rPr>
        <w:t xml:space="preserve">, the main </w:t>
      </w:r>
      <w:del w:id="3027" w:author="John Peate" w:date="2023-08-16T11:18:00Z">
        <w:r w:rsidDel="00CF0FBA">
          <w:rPr>
            <w:rFonts w:ascii="Times New Roman" w:eastAsia="Calibri" w:hAnsi="Times New Roman" w:cs="Times New Roman"/>
            <w:sz w:val="24"/>
            <w:szCs w:val="24"/>
            <w:lang w:val="en-US"/>
          </w:rPr>
          <w:delText xml:space="preserve">topic </w:delText>
        </w:r>
      </w:del>
      <w:ins w:id="3028" w:author="John Peate" w:date="2023-08-16T11:19:00Z">
        <w:r w:rsidR="00CF0FBA">
          <w:rPr>
            <w:rFonts w:ascii="Times New Roman" w:eastAsia="Calibri" w:hAnsi="Times New Roman" w:cs="Times New Roman"/>
            <w:sz w:val="24"/>
            <w:szCs w:val="24"/>
            <w:lang w:val="en-US"/>
          </w:rPr>
          <w:t xml:space="preserve">prism </w:t>
        </w:r>
      </w:ins>
      <w:r>
        <w:rPr>
          <w:rFonts w:ascii="Times New Roman" w:eastAsia="Calibri" w:hAnsi="Times New Roman" w:cs="Times New Roman"/>
          <w:sz w:val="24"/>
          <w:szCs w:val="24"/>
          <w:lang w:val="en-US"/>
        </w:rPr>
        <w:t>for anti-</w:t>
      </w:r>
      <w:ins w:id="3029" w:author="John Peate" w:date="2023-08-16T11:18:00Z">
        <w:r w:rsidR="00CF0FBA">
          <w:rPr>
            <w:rFonts w:ascii="Times New Roman" w:eastAsia="Calibri" w:hAnsi="Times New Roman" w:cs="Times New Roman"/>
            <w:sz w:val="24"/>
            <w:szCs w:val="24"/>
            <w:lang w:val="en-US"/>
          </w:rPr>
          <w:t>C</w:t>
        </w:r>
      </w:ins>
      <w:del w:id="3030" w:author="John Peate" w:date="2023-08-16T11:18:00Z">
        <w:r w:rsidDel="00CF0FBA">
          <w:rPr>
            <w:rFonts w:ascii="Times New Roman" w:eastAsia="Calibri" w:hAnsi="Times New Roman" w:cs="Times New Roman"/>
            <w:sz w:val="24"/>
            <w:szCs w:val="24"/>
            <w:lang w:val="en-US"/>
          </w:rPr>
          <w:delText xml:space="preserve">crusading </w:delText>
        </w:r>
      </w:del>
      <w:ins w:id="3031" w:author="John Peate" w:date="2023-08-16T11:18:00Z">
        <w:r w:rsidR="00CF0FBA">
          <w:rPr>
            <w:rFonts w:ascii="Times New Roman" w:eastAsia="Calibri" w:hAnsi="Times New Roman" w:cs="Times New Roman"/>
            <w:sz w:val="24"/>
            <w:szCs w:val="24"/>
            <w:lang w:val="en-US"/>
          </w:rPr>
          <w:t xml:space="preserve">rusader </w:t>
        </w:r>
        <w:r w:rsidR="00CF0FBA" w:rsidRPr="00CF0FBA">
          <w:rPr>
            <w:rFonts w:ascii="Times New Roman" w:eastAsia="Calibri" w:hAnsi="Times New Roman" w:cs="Times New Roman"/>
            <w:sz w:val="24"/>
            <w:szCs w:val="24"/>
            <w:lang w:val="en-US"/>
          </w:rPr>
          <w:t>mobiliz</w:t>
        </w:r>
        <w:r w:rsidR="00CF0FBA">
          <w:rPr>
            <w:rFonts w:ascii="Times New Roman" w:eastAsia="Calibri" w:hAnsi="Times New Roman" w:cs="Times New Roman"/>
            <w:sz w:val="24"/>
            <w:szCs w:val="24"/>
            <w:lang w:val="en-US"/>
          </w:rPr>
          <w:t>ation and</w:t>
        </w:r>
        <w:r w:rsidR="00CF0FBA" w:rsidRPr="00CF0FBA" w:rsidDel="00CF0FBA">
          <w:rPr>
            <w:rFonts w:ascii="Times New Roman" w:eastAsia="Calibri" w:hAnsi="Times New Roman" w:cs="Times New Roman"/>
            <w:sz w:val="24"/>
            <w:szCs w:val="24"/>
            <w:lang w:val="en-US"/>
          </w:rPr>
          <w:t xml:space="preserve"> </w:t>
        </w:r>
      </w:ins>
      <w:del w:id="3032" w:author="John Peate" w:date="2023-08-16T11:18:00Z">
        <w:r w:rsidDel="00CF0FBA">
          <w:rPr>
            <w:rFonts w:ascii="Times New Roman" w:eastAsia="Calibri" w:hAnsi="Times New Roman" w:cs="Times New Roman"/>
            <w:sz w:val="24"/>
            <w:szCs w:val="24"/>
            <w:lang w:val="en-US"/>
          </w:rPr>
          <w:delText xml:space="preserve">mobilizing </w:delText>
        </w:r>
      </w:del>
      <w:r>
        <w:rPr>
          <w:rFonts w:ascii="Times New Roman" w:eastAsia="Calibri" w:hAnsi="Times New Roman" w:cs="Times New Roman"/>
          <w:sz w:val="24"/>
          <w:szCs w:val="24"/>
          <w:lang w:val="en-US"/>
        </w:rPr>
        <w:t>rhetoric was the situation in Palestine</w:t>
      </w:r>
      <w:del w:id="3033" w:author="John Peate" w:date="2023-08-16T11:19:00Z">
        <w:r w:rsidDel="00873CDE">
          <w:rPr>
            <w:rFonts w:ascii="Times New Roman" w:eastAsia="Calibri" w:hAnsi="Times New Roman" w:cs="Times New Roman"/>
            <w:sz w:val="24"/>
            <w:szCs w:val="24"/>
            <w:lang w:val="en-US"/>
          </w:rPr>
          <w:delText xml:space="preserve">. </w:delText>
        </w:r>
      </w:del>
      <w:ins w:id="3034" w:author="John Peate" w:date="2023-08-16T11:19:00Z">
        <w:r w:rsidR="00873CDE">
          <w:rPr>
            <w:rFonts w:ascii="Times New Roman" w:eastAsia="Calibri" w:hAnsi="Times New Roman" w:cs="Times New Roman"/>
            <w:sz w:val="24"/>
            <w:szCs w:val="24"/>
            <w:lang w:val="en-US"/>
          </w:rPr>
          <w:t xml:space="preserve">, </w:t>
        </w:r>
      </w:ins>
      <w:ins w:id="3035" w:author="John Peate" w:date="2023-08-16T11:21:00Z">
        <w:r w:rsidR="00873CDE">
          <w:rPr>
            <w:rFonts w:ascii="Times New Roman" w:eastAsia="Calibri" w:hAnsi="Times New Roman" w:cs="Times New Roman"/>
            <w:sz w:val="24"/>
            <w:szCs w:val="24"/>
            <w:lang w:val="en-US"/>
          </w:rPr>
          <w:t xml:space="preserve">the consequences of which ultimately </w:t>
        </w:r>
      </w:ins>
      <w:del w:id="3036" w:author="John Peate" w:date="2023-08-16T11:19:00Z">
        <w:r w:rsidDel="00873CDE">
          <w:rPr>
            <w:rFonts w:ascii="Times New Roman" w:eastAsia="Calibri" w:hAnsi="Times New Roman" w:cs="Times New Roman"/>
            <w:sz w:val="24"/>
            <w:szCs w:val="24"/>
            <w:lang w:val="en-US"/>
          </w:rPr>
          <w:delText xml:space="preserve">These calls </w:delText>
        </w:r>
      </w:del>
      <w:r>
        <w:rPr>
          <w:rFonts w:ascii="Times New Roman" w:eastAsia="Calibri" w:hAnsi="Times New Roman" w:cs="Times New Roman"/>
          <w:sz w:val="24"/>
          <w:szCs w:val="24"/>
          <w:lang w:val="en-US"/>
        </w:rPr>
        <w:t>culminat</w:t>
      </w:r>
      <w:del w:id="3037" w:author="John Peate" w:date="2023-08-16T11:19:00Z">
        <w:r w:rsidDel="00873CDE">
          <w:rPr>
            <w:rFonts w:ascii="Times New Roman" w:eastAsia="Calibri" w:hAnsi="Times New Roman" w:cs="Times New Roman"/>
            <w:sz w:val="24"/>
            <w:szCs w:val="24"/>
            <w:lang w:val="en-US"/>
          </w:rPr>
          <w:delText>ed</w:delText>
        </w:r>
      </w:del>
      <w:ins w:id="3038" w:author="John Peate" w:date="2023-08-16T11:21:00Z">
        <w:r w:rsidR="00873CDE">
          <w:rPr>
            <w:rFonts w:ascii="Times New Roman" w:eastAsia="Calibri" w:hAnsi="Times New Roman" w:cs="Times New Roman"/>
            <w:sz w:val="24"/>
            <w:szCs w:val="24"/>
            <w:lang w:val="en-US"/>
          </w:rPr>
          <w:t>ed</w:t>
        </w:r>
      </w:ins>
      <w:r>
        <w:rPr>
          <w:rFonts w:ascii="Times New Roman" w:eastAsia="Calibri" w:hAnsi="Times New Roman" w:cs="Times New Roman"/>
          <w:sz w:val="24"/>
          <w:szCs w:val="24"/>
          <w:lang w:val="en-US"/>
        </w:rPr>
        <w:t xml:space="preserve"> in the </w:t>
      </w:r>
      <w:ins w:id="3039" w:author="John Peate" w:date="2023-08-16T11:19:00Z">
        <w:r w:rsidR="00873CDE" w:rsidRPr="00873CDE">
          <w:rPr>
            <w:rFonts w:ascii="Times New Roman" w:eastAsia="Calibri" w:hAnsi="Times New Roman" w:cs="Times New Roman"/>
            <w:sz w:val="24"/>
            <w:szCs w:val="24"/>
            <w:lang w:val="en-US"/>
          </w:rPr>
          <w:t>1936–39</w:t>
        </w:r>
        <w:r w:rsidR="00873CDE">
          <w:rPr>
            <w:rFonts w:ascii="Times New Roman" w:eastAsia="Calibri" w:hAnsi="Times New Roman" w:cs="Times New Roman"/>
            <w:sz w:val="24"/>
            <w:szCs w:val="24"/>
            <w:lang w:val="en-US"/>
          </w:rPr>
          <w:t xml:space="preserve"> </w:t>
        </w:r>
      </w:ins>
      <w:del w:id="3040" w:author="John Peate" w:date="2023-08-16T11:19:00Z">
        <w:r w:rsidDel="00873CDE">
          <w:rPr>
            <w:rFonts w:ascii="Times New Roman" w:eastAsia="Calibri" w:hAnsi="Times New Roman" w:cs="Times New Roman"/>
            <w:sz w:val="24"/>
            <w:szCs w:val="24"/>
            <w:lang w:val="en-US" w:bidi="ar-BH"/>
          </w:rPr>
          <w:delText xml:space="preserve">times of the </w:delText>
        </w:r>
      </w:del>
      <w:r>
        <w:rPr>
          <w:rFonts w:ascii="Times New Roman" w:eastAsia="Calibri" w:hAnsi="Times New Roman" w:cs="Times New Roman"/>
          <w:sz w:val="24"/>
          <w:szCs w:val="24"/>
          <w:lang w:val="en-US"/>
        </w:rPr>
        <w:t xml:space="preserve">Arab Revolt </w:t>
      </w:r>
      <w:del w:id="3041" w:author="John Peate" w:date="2023-08-16T11:19:00Z">
        <w:r w:rsidDel="00873CDE">
          <w:rPr>
            <w:rFonts w:ascii="Times New Roman" w:eastAsia="Calibri" w:hAnsi="Times New Roman" w:cs="Times New Roman"/>
            <w:sz w:val="24"/>
            <w:szCs w:val="24"/>
            <w:lang w:val="en-US"/>
          </w:rPr>
          <w:delText>(1936-1939)</w:delText>
        </w:r>
      </w:del>
      <w:del w:id="3042" w:author="John Peate" w:date="2023-08-16T17:25:00Z">
        <w:r w:rsidDel="00DA1C15">
          <w:rPr>
            <w:rFonts w:ascii="Times New Roman" w:eastAsia="Calibri" w:hAnsi="Times New Roman" w:cs="Times New Roman"/>
            <w:sz w:val="24"/>
            <w:szCs w:val="24"/>
            <w:lang w:val="en-US"/>
          </w:rPr>
          <w:delText xml:space="preserve"> </w:delText>
        </w:r>
      </w:del>
      <w:r>
        <w:rPr>
          <w:rFonts w:ascii="Times New Roman" w:eastAsia="Calibri" w:hAnsi="Times New Roman" w:cs="Times New Roman"/>
          <w:sz w:val="24"/>
          <w:szCs w:val="24"/>
          <w:lang w:val="en-US"/>
        </w:rPr>
        <w:t xml:space="preserve">and the </w:t>
      </w:r>
      <w:ins w:id="3043" w:author="John Peate" w:date="2023-08-16T11:19:00Z">
        <w:r w:rsidR="00873CDE" w:rsidRPr="00873CDE">
          <w:rPr>
            <w:rFonts w:ascii="Times New Roman" w:eastAsia="Calibri" w:hAnsi="Times New Roman" w:cs="Times New Roman"/>
            <w:sz w:val="24"/>
            <w:szCs w:val="24"/>
            <w:lang w:val="en-US"/>
          </w:rPr>
          <w:t>1947</w:t>
        </w:r>
        <w:r w:rsidR="00873CDE" w:rsidRPr="00873CDE">
          <w:rPr>
            <w:rFonts w:ascii="Times New Roman" w:eastAsia="Times New Roman" w:hAnsi="Times New Roman" w:cs="Times New Roman"/>
            <w:sz w:val="24"/>
            <w:szCs w:val="24"/>
            <w:lang w:val="en-US"/>
          </w:rPr>
          <w:t>–</w:t>
        </w:r>
        <w:r w:rsidR="00873CDE" w:rsidRPr="00873CDE">
          <w:rPr>
            <w:rFonts w:ascii="Times New Roman" w:eastAsia="Calibri" w:hAnsi="Times New Roman" w:cs="Times New Roman"/>
            <w:sz w:val="24"/>
            <w:szCs w:val="24"/>
            <w:lang w:val="en-US"/>
          </w:rPr>
          <w:t>49</w:t>
        </w:r>
        <w:r w:rsidR="00873CDE">
          <w:rPr>
            <w:rFonts w:ascii="Times New Roman" w:eastAsia="Calibri" w:hAnsi="Times New Roman" w:cs="Times New Roman"/>
            <w:sz w:val="24"/>
            <w:szCs w:val="24"/>
            <w:lang w:val="en-US"/>
          </w:rPr>
          <w:t xml:space="preserve"> </w:t>
        </w:r>
      </w:ins>
      <w:del w:id="3044" w:author="John Peate" w:date="2023-08-16T11:20:00Z">
        <w:r w:rsidDel="00873CDE">
          <w:rPr>
            <w:rFonts w:ascii="Times New Roman" w:eastAsia="Calibri" w:hAnsi="Times New Roman" w:cs="Times New Roman"/>
            <w:sz w:val="24"/>
            <w:szCs w:val="24"/>
            <w:lang w:val="en-US"/>
          </w:rPr>
          <w:delText>Arab-Israeli Wa</w:delText>
        </w:r>
      </w:del>
      <w:ins w:id="3045" w:author="John Peate" w:date="2023-08-16T11:20:00Z">
        <w:r w:rsidR="00873CDE">
          <w:rPr>
            <w:rFonts w:ascii="Times New Roman" w:eastAsia="Calibri" w:hAnsi="Times New Roman" w:cs="Times New Roman"/>
            <w:sz w:val="24"/>
            <w:szCs w:val="24"/>
            <w:lang w:val="en-US"/>
          </w:rPr>
          <w:t xml:space="preserve">war between the Arabs and the movement that saw </w:t>
        </w:r>
      </w:ins>
      <w:ins w:id="3046" w:author="John Peate" w:date="2023-08-16T11:21:00Z">
        <w:r w:rsidR="00873CDE">
          <w:rPr>
            <w:rFonts w:ascii="Times New Roman" w:eastAsia="Calibri" w:hAnsi="Times New Roman" w:cs="Times New Roman"/>
            <w:sz w:val="24"/>
            <w:szCs w:val="24"/>
            <w:lang w:val="en-US"/>
          </w:rPr>
          <w:t>the establishment of the State of Israel</w:t>
        </w:r>
      </w:ins>
      <w:del w:id="3047" w:author="John Peate" w:date="2023-08-16T11:20:00Z">
        <w:r w:rsidDel="00873CDE">
          <w:rPr>
            <w:rFonts w:ascii="Times New Roman" w:eastAsia="Calibri" w:hAnsi="Times New Roman" w:cs="Times New Roman"/>
            <w:sz w:val="24"/>
            <w:szCs w:val="24"/>
            <w:lang w:val="en-US"/>
          </w:rPr>
          <w:delText>r (</w:delText>
        </w:r>
      </w:del>
      <w:del w:id="3048" w:author="John Peate" w:date="2023-08-16T11:19:00Z">
        <w:r w:rsidDel="00873CDE">
          <w:rPr>
            <w:rFonts w:ascii="Times New Roman" w:eastAsia="Calibri" w:hAnsi="Times New Roman" w:cs="Times New Roman"/>
            <w:sz w:val="24"/>
            <w:szCs w:val="24"/>
            <w:lang w:val="en-US"/>
          </w:rPr>
          <w:delText>1947</w:delText>
        </w:r>
        <w:r w:rsidDel="00873CDE">
          <w:rPr>
            <w:rFonts w:ascii="Times New Roman" w:eastAsia="Times New Roman" w:hAnsi="Times New Roman" w:cs="Times New Roman"/>
            <w:sz w:val="24"/>
            <w:szCs w:val="24"/>
            <w:lang w:val="en-US"/>
          </w:rPr>
          <w:delText>–</w:delText>
        </w:r>
        <w:r w:rsidDel="00873CDE">
          <w:rPr>
            <w:rFonts w:ascii="Times New Roman" w:eastAsia="Calibri" w:hAnsi="Times New Roman" w:cs="Times New Roman"/>
            <w:sz w:val="24"/>
            <w:szCs w:val="24"/>
            <w:lang w:val="en-US"/>
          </w:rPr>
          <w:delText>49)</w:delText>
        </w:r>
      </w:del>
      <w:r>
        <w:rPr>
          <w:rFonts w:ascii="Times New Roman" w:eastAsia="Calibri" w:hAnsi="Times New Roman" w:cs="Times New Roman"/>
          <w:sz w:val="24"/>
          <w:szCs w:val="24"/>
          <w:lang w:val="en-US"/>
        </w:rPr>
        <w:t xml:space="preserve">. </w:t>
      </w:r>
      <w:del w:id="3049" w:author="John Peate" w:date="2023-08-16T11:21:00Z">
        <w:r w:rsidDel="00873CDE">
          <w:rPr>
            <w:rFonts w:ascii="Times New Roman" w:eastAsia="Calibri" w:hAnsi="Times New Roman" w:cs="Times New Roman"/>
            <w:sz w:val="24"/>
            <w:szCs w:val="24"/>
            <w:lang w:val="en-US"/>
          </w:rPr>
          <w:delText>It is important to emphasize that t</w:delText>
        </w:r>
      </w:del>
      <w:ins w:id="3050" w:author="John Peate" w:date="2023-08-16T11:21:00Z">
        <w:r w:rsidR="00873CDE">
          <w:rPr>
            <w:rFonts w:ascii="Times New Roman" w:eastAsia="Calibri" w:hAnsi="Times New Roman" w:cs="Times New Roman"/>
            <w:sz w:val="24"/>
            <w:szCs w:val="24"/>
            <w:lang w:val="en-US"/>
          </w:rPr>
          <w:t>T</w:t>
        </w:r>
      </w:ins>
      <w:r>
        <w:rPr>
          <w:rFonts w:ascii="Times New Roman" w:eastAsia="Calibri" w:hAnsi="Times New Roman" w:cs="Times New Roman"/>
          <w:sz w:val="24"/>
          <w:szCs w:val="24"/>
          <w:lang w:val="en-US"/>
        </w:rPr>
        <w:t xml:space="preserve">his topic was </w:t>
      </w:r>
      <w:ins w:id="3051" w:author="John Peate" w:date="2023-08-16T11:22:00Z">
        <w:r w:rsidR="00873CDE" w:rsidRPr="00873CDE">
          <w:rPr>
            <w:rFonts w:ascii="Times New Roman" w:eastAsia="Calibri" w:hAnsi="Times New Roman" w:cs="Times New Roman"/>
            <w:sz w:val="24"/>
            <w:szCs w:val="24"/>
            <w:lang w:val="en-US"/>
          </w:rPr>
          <w:t xml:space="preserve">not only </w:t>
        </w:r>
      </w:ins>
      <w:r>
        <w:rPr>
          <w:rFonts w:ascii="Times New Roman" w:eastAsia="Calibri" w:hAnsi="Times New Roman" w:cs="Times New Roman"/>
          <w:sz w:val="24"/>
          <w:szCs w:val="24"/>
          <w:lang w:val="en-US"/>
        </w:rPr>
        <w:t xml:space="preserve">addressed </w:t>
      </w:r>
      <w:del w:id="3052" w:author="John Peate" w:date="2023-08-16T11:22:00Z">
        <w:r w:rsidDel="00873CDE">
          <w:rPr>
            <w:rFonts w:ascii="Times New Roman" w:eastAsia="Calibri" w:hAnsi="Times New Roman" w:cs="Times New Roman"/>
            <w:sz w:val="24"/>
            <w:szCs w:val="24"/>
            <w:lang w:val="en-US"/>
          </w:rPr>
          <w:delText xml:space="preserve">not only </w:delText>
        </w:r>
      </w:del>
      <w:r>
        <w:rPr>
          <w:rFonts w:ascii="Times New Roman" w:eastAsia="Calibri" w:hAnsi="Times New Roman" w:cs="Times New Roman"/>
          <w:sz w:val="24"/>
          <w:szCs w:val="24"/>
          <w:lang w:val="en-US"/>
        </w:rPr>
        <w:t>by the Palestinian leaders and activists</w:t>
      </w:r>
      <w:ins w:id="3053" w:author="John Peate" w:date="2023-08-16T11:22:00Z">
        <w:r w:rsidR="00873CDE">
          <w:rPr>
            <w:rFonts w:ascii="Times New Roman" w:eastAsia="Calibri" w:hAnsi="Times New Roman" w:cs="Times New Roman"/>
            <w:sz w:val="24"/>
            <w:szCs w:val="24"/>
            <w:lang w:val="en-US"/>
          </w:rPr>
          <w:t xml:space="preserve"> of the time</w:t>
        </w:r>
      </w:ins>
      <w:r>
        <w:rPr>
          <w:rFonts w:ascii="Times New Roman" w:eastAsia="Calibri" w:hAnsi="Times New Roman" w:cs="Times New Roman"/>
          <w:sz w:val="24"/>
          <w:szCs w:val="24"/>
          <w:lang w:val="en-US"/>
        </w:rPr>
        <w:t xml:space="preserve">, but also by </w:t>
      </w:r>
      <w:del w:id="3054" w:author="John Peate" w:date="2023-08-16T11:22:00Z">
        <w:r w:rsidDel="00873CDE">
          <w:rPr>
            <w:rFonts w:ascii="Times New Roman" w:eastAsia="Calibri" w:hAnsi="Times New Roman" w:cs="Times New Roman"/>
            <w:sz w:val="24"/>
            <w:szCs w:val="24"/>
            <w:lang w:val="en-US"/>
          </w:rPr>
          <w:delText>representatives of</w:delText>
        </w:r>
      </w:del>
      <w:ins w:id="3055" w:author="John Peate" w:date="2023-08-16T11:22:00Z">
        <w:r w:rsidR="00873CDE">
          <w:rPr>
            <w:rFonts w:ascii="Times New Roman" w:eastAsia="Calibri" w:hAnsi="Times New Roman" w:cs="Times New Roman"/>
            <w:sz w:val="24"/>
            <w:szCs w:val="24"/>
            <w:lang w:val="en-US"/>
          </w:rPr>
          <w:t>in</w:t>
        </w:r>
      </w:ins>
      <w:r>
        <w:rPr>
          <w:rFonts w:ascii="Times New Roman" w:eastAsia="Calibri" w:hAnsi="Times New Roman" w:cs="Times New Roman"/>
          <w:sz w:val="24"/>
          <w:szCs w:val="24"/>
          <w:lang w:val="en-US"/>
        </w:rPr>
        <w:t xml:space="preserve"> other Arab regions</w:t>
      </w:r>
      <w:del w:id="3056" w:author="John Peate" w:date="2023-08-16T11:22:00Z">
        <w:r w:rsidDel="00873CDE">
          <w:rPr>
            <w:rFonts w:ascii="Times New Roman" w:eastAsia="Calibri" w:hAnsi="Times New Roman" w:cs="Times New Roman"/>
            <w:sz w:val="24"/>
            <w:szCs w:val="24"/>
            <w:lang w:val="en-US"/>
          </w:rPr>
          <w:delText xml:space="preserve"> and countries</w:delText>
        </w:r>
      </w:del>
      <w:r>
        <w:rPr>
          <w:rFonts w:ascii="Times New Roman" w:eastAsia="Calibri" w:hAnsi="Times New Roman" w:cs="Times New Roman"/>
          <w:sz w:val="24"/>
          <w:szCs w:val="24"/>
          <w:lang w:val="en-US"/>
        </w:rPr>
        <w:t>.</w:t>
      </w:r>
    </w:p>
    <w:p w14:paraId="15F234CB" w14:textId="41FEA6BF" w:rsidR="00E73961" w:rsidDel="002B0DD4" w:rsidRDefault="00E73961">
      <w:pPr>
        <w:suppressAutoHyphens/>
        <w:spacing w:after="0" w:line="360" w:lineRule="auto"/>
        <w:ind w:firstLine="709"/>
        <w:jc w:val="both"/>
        <w:rPr>
          <w:del w:id="3057" w:author="John Peate" w:date="2023-08-16T11:32:00Z"/>
          <w:rFonts w:ascii="Times New Roman" w:eastAsia="Calibri" w:hAnsi="Times New Roman" w:cs="Times New Roman"/>
          <w:sz w:val="24"/>
          <w:szCs w:val="24"/>
          <w:lang w:val="en-GB"/>
        </w:rPr>
        <w:pPrChange w:id="3058" w:author="John Peate" w:date="2023-08-15T11:00:00Z">
          <w:pPr>
            <w:spacing w:after="0" w:line="360" w:lineRule="auto"/>
            <w:ind w:firstLine="709"/>
            <w:jc w:val="both"/>
          </w:pPr>
        </w:pPrChange>
      </w:pPr>
      <w:commentRangeStart w:id="3059"/>
      <w:r>
        <w:rPr>
          <w:rFonts w:ascii="Times New Roman" w:eastAsia="Calibri" w:hAnsi="Times New Roman" w:cs="Times New Roman"/>
          <w:sz w:val="24"/>
          <w:szCs w:val="24"/>
          <w:lang w:val="en-US"/>
        </w:rPr>
        <w:t xml:space="preserve">One of the </w:t>
      </w:r>
      <w:del w:id="3060" w:author="John Peate" w:date="2023-08-16T11:23:00Z">
        <w:r w:rsidDel="00873CDE">
          <w:rPr>
            <w:rFonts w:ascii="Times New Roman" w:eastAsia="Calibri" w:hAnsi="Times New Roman" w:cs="Times New Roman"/>
            <w:sz w:val="24"/>
            <w:szCs w:val="24"/>
            <w:lang w:val="en-US"/>
          </w:rPr>
          <w:delText>major cases</w:delText>
        </w:r>
      </w:del>
      <w:ins w:id="3061" w:author="John Peate" w:date="2023-08-16T11:23:00Z">
        <w:r w:rsidR="00873CDE">
          <w:rPr>
            <w:rFonts w:ascii="Times New Roman" w:eastAsia="Calibri" w:hAnsi="Times New Roman" w:cs="Times New Roman"/>
            <w:sz w:val="24"/>
            <w:szCs w:val="24"/>
            <w:lang w:val="en-US"/>
          </w:rPr>
          <w:t>main issues provoking such opposition</w:t>
        </w:r>
      </w:ins>
      <w:r>
        <w:rPr>
          <w:rFonts w:ascii="Times New Roman" w:eastAsia="Calibri" w:hAnsi="Times New Roman" w:cs="Times New Roman"/>
          <w:sz w:val="24"/>
          <w:szCs w:val="24"/>
          <w:lang w:val="en-US"/>
        </w:rPr>
        <w:t xml:space="preserve"> was the </w:t>
      </w:r>
      <w:ins w:id="3062" w:author="John Peate" w:date="2023-08-16T11:24:00Z">
        <w:r w:rsidR="00873CDE">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Balfour Declaration</w:t>
      </w:r>
      <w:ins w:id="3063" w:author="John Peate" w:date="2023-08-16T11:24:00Z">
        <w:r w:rsidR="00873CDE">
          <w:rPr>
            <w:rFonts w:ascii="Times New Roman" w:eastAsia="Calibri" w:hAnsi="Times New Roman" w:cs="Times New Roman"/>
            <w:sz w:val="24"/>
            <w:szCs w:val="24"/>
            <w:lang w:val="en-US"/>
          </w:rPr>
          <w:t>,”</w:t>
        </w:r>
      </w:ins>
      <w:del w:id="3064" w:author="John Peate" w:date="2023-08-16T11:24:00Z">
        <w:r w:rsidDel="00873CDE">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 </w:t>
      </w:r>
      <w:del w:id="3065" w:author="John Peate" w:date="2023-08-16T11:24:00Z">
        <w:r w:rsidDel="00873CDE">
          <w:rPr>
            <w:rFonts w:ascii="Times New Roman" w:eastAsia="Calibri" w:hAnsi="Times New Roman" w:cs="Times New Roman"/>
            <w:sz w:val="24"/>
            <w:szCs w:val="24"/>
            <w:lang w:val="en-US"/>
          </w:rPr>
          <w:delText>In</w:delText>
        </w:r>
      </w:del>
      <w:del w:id="3066" w:author="John Peate" w:date="2023-08-16T11:23:00Z">
        <w:r w:rsidDel="00873CDE">
          <w:rPr>
            <w:rFonts w:ascii="Times New Roman" w:eastAsia="Calibri" w:hAnsi="Times New Roman" w:cs="Times New Roman"/>
            <w:sz w:val="24"/>
            <w:szCs w:val="24"/>
            <w:lang w:val="en-US"/>
          </w:rPr>
          <w:delText xml:space="preserve"> 1917</w:delText>
        </w:r>
      </w:del>
      <w:del w:id="3067" w:author="John Peate" w:date="2023-08-16T11:24:00Z">
        <w:r w:rsidDel="00873CDE">
          <w:rPr>
            <w:rFonts w:ascii="Times New Roman" w:eastAsia="Calibri" w:hAnsi="Times New Roman" w:cs="Times New Roman"/>
            <w:sz w:val="24"/>
            <w:szCs w:val="24"/>
            <w:lang w:val="en-US"/>
          </w:rPr>
          <w:delText>, during</w:delText>
        </w:r>
      </w:del>
      <w:ins w:id="3068" w:author="John Peate" w:date="2023-08-16T11:24:00Z">
        <w:r w:rsidR="00873CDE">
          <w:rPr>
            <w:rFonts w:ascii="Times New Roman" w:eastAsia="Calibri" w:hAnsi="Times New Roman" w:cs="Times New Roman"/>
            <w:sz w:val="24"/>
            <w:szCs w:val="24"/>
            <w:lang w:val="en-US"/>
          </w:rPr>
          <w:t>sent</w:t>
        </w:r>
      </w:ins>
      <w:r>
        <w:rPr>
          <w:rFonts w:ascii="Times New Roman" w:eastAsia="Calibri" w:hAnsi="Times New Roman" w:cs="Times New Roman"/>
          <w:sz w:val="24"/>
          <w:szCs w:val="24"/>
          <w:lang w:val="en-US"/>
        </w:rPr>
        <w:t xml:space="preserve"> </w:t>
      </w:r>
      <w:ins w:id="3069" w:author="John Peate" w:date="2023-08-16T11:27:00Z">
        <w:r w:rsidR="00873CDE">
          <w:rPr>
            <w:rFonts w:ascii="Times New Roman" w:eastAsia="Calibri" w:hAnsi="Times New Roman" w:cs="Times New Roman"/>
            <w:sz w:val="24"/>
            <w:szCs w:val="24"/>
            <w:lang w:val="en-US"/>
          </w:rPr>
          <w:t xml:space="preserve">during </w:t>
        </w:r>
        <w:r w:rsidR="00873CDE" w:rsidRPr="00873CDE">
          <w:rPr>
            <w:rFonts w:ascii="Times New Roman" w:eastAsia="Calibri" w:hAnsi="Times New Roman" w:cs="Times New Roman"/>
            <w:sz w:val="24"/>
            <w:szCs w:val="24"/>
            <w:lang w:val="en-US"/>
          </w:rPr>
          <w:t xml:space="preserve">WWI </w:t>
        </w:r>
        <w:r w:rsidR="00873CDE">
          <w:rPr>
            <w:rFonts w:ascii="Times New Roman" w:eastAsia="Calibri" w:hAnsi="Times New Roman" w:cs="Times New Roman"/>
            <w:sz w:val="24"/>
            <w:szCs w:val="24"/>
            <w:lang w:val="en-US"/>
          </w:rPr>
          <w:t>on</w:t>
        </w:r>
      </w:ins>
      <w:ins w:id="3070" w:author="John Peate" w:date="2023-08-16T11:24:00Z">
        <w:r w:rsidR="00873CDE">
          <w:rPr>
            <w:rFonts w:ascii="Times New Roman" w:eastAsia="Calibri" w:hAnsi="Times New Roman" w:cs="Times New Roman"/>
            <w:sz w:val="24"/>
            <w:szCs w:val="24"/>
            <w:lang w:val="en-US"/>
          </w:rPr>
          <w:t xml:space="preserve"> </w:t>
        </w:r>
      </w:ins>
      <w:ins w:id="3071" w:author="John Peate" w:date="2023-08-16T11:27:00Z">
        <w:r w:rsidR="00873CDE" w:rsidRPr="00873CDE">
          <w:rPr>
            <w:rFonts w:ascii="Times New Roman" w:eastAsia="Calibri" w:hAnsi="Times New Roman" w:cs="Times New Roman"/>
            <w:sz w:val="24"/>
            <w:szCs w:val="24"/>
            <w:lang w:val="en-US"/>
          </w:rPr>
          <w:t>November 2, 1917</w:t>
        </w:r>
        <w:r w:rsidR="00873CDE">
          <w:rPr>
            <w:rFonts w:ascii="Times New Roman" w:eastAsia="Calibri" w:hAnsi="Times New Roman" w:cs="Times New Roman"/>
            <w:sz w:val="24"/>
            <w:szCs w:val="24"/>
            <w:lang w:val="en-US"/>
          </w:rPr>
          <w:t xml:space="preserve"> by </w:t>
        </w:r>
      </w:ins>
      <w:ins w:id="3072" w:author="John Peate" w:date="2023-08-16T11:24:00Z">
        <w:r w:rsidR="00873CDE">
          <w:rPr>
            <w:rFonts w:ascii="Times New Roman" w:eastAsia="Calibri" w:hAnsi="Times New Roman" w:cs="Times New Roman"/>
            <w:sz w:val="24"/>
            <w:szCs w:val="24"/>
            <w:lang w:val="en-US"/>
          </w:rPr>
          <w:t xml:space="preserve">the </w:t>
        </w:r>
        <w:r w:rsidR="00873CDE" w:rsidRPr="00873CDE">
          <w:rPr>
            <w:rFonts w:ascii="Times New Roman" w:eastAsia="Calibri" w:hAnsi="Times New Roman" w:cs="Times New Roman"/>
            <w:sz w:val="24"/>
            <w:szCs w:val="24"/>
            <w:lang w:val="en-US"/>
          </w:rPr>
          <w:t xml:space="preserve">British </w:t>
        </w:r>
      </w:ins>
      <w:ins w:id="3073" w:author="John Peate" w:date="2023-08-16T11:25:00Z">
        <w:r w:rsidR="00873CDE">
          <w:rPr>
            <w:rFonts w:ascii="Times New Roman" w:eastAsia="Calibri" w:hAnsi="Times New Roman" w:cs="Times New Roman"/>
            <w:sz w:val="24"/>
            <w:szCs w:val="24"/>
            <w:lang w:val="en-US"/>
          </w:rPr>
          <w:t>f</w:t>
        </w:r>
      </w:ins>
      <w:ins w:id="3074" w:author="John Peate" w:date="2023-08-16T11:24:00Z">
        <w:r w:rsidR="00873CDE" w:rsidRPr="00873CDE">
          <w:rPr>
            <w:rFonts w:ascii="Times New Roman" w:eastAsia="Calibri" w:hAnsi="Times New Roman" w:cs="Times New Roman"/>
            <w:sz w:val="24"/>
            <w:szCs w:val="24"/>
            <w:lang w:val="en-US"/>
          </w:rPr>
          <w:t xml:space="preserve">oreign </w:t>
        </w:r>
      </w:ins>
      <w:ins w:id="3075" w:author="John Peate" w:date="2023-08-16T11:25:00Z">
        <w:r w:rsidR="00873CDE">
          <w:rPr>
            <w:rFonts w:ascii="Times New Roman" w:eastAsia="Calibri" w:hAnsi="Times New Roman" w:cs="Times New Roman"/>
            <w:sz w:val="24"/>
            <w:szCs w:val="24"/>
            <w:lang w:val="en-US"/>
          </w:rPr>
          <w:t>s</w:t>
        </w:r>
      </w:ins>
      <w:ins w:id="3076" w:author="John Peate" w:date="2023-08-16T11:24:00Z">
        <w:r w:rsidR="00873CDE" w:rsidRPr="00873CDE">
          <w:rPr>
            <w:rFonts w:ascii="Times New Roman" w:eastAsia="Calibri" w:hAnsi="Times New Roman" w:cs="Times New Roman"/>
            <w:sz w:val="24"/>
            <w:szCs w:val="24"/>
            <w:lang w:val="en-US"/>
          </w:rPr>
          <w:t xml:space="preserve">ecretary to the Jewish community </w:t>
        </w:r>
      </w:ins>
      <w:ins w:id="3077" w:author="John Peate" w:date="2023-08-16T11:25:00Z">
        <w:r w:rsidR="00873CDE">
          <w:rPr>
            <w:rFonts w:ascii="Times New Roman" w:eastAsia="Calibri" w:hAnsi="Times New Roman" w:cs="Times New Roman"/>
            <w:sz w:val="24"/>
            <w:szCs w:val="24"/>
            <w:lang w:val="en-US"/>
          </w:rPr>
          <w:t xml:space="preserve">leader </w:t>
        </w:r>
      </w:ins>
      <w:ins w:id="3078" w:author="John Peate" w:date="2023-08-16T11:27:00Z">
        <w:r w:rsidR="00873CDE">
          <w:rPr>
            <w:rFonts w:ascii="Times New Roman" w:eastAsia="Calibri" w:hAnsi="Times New Roman" w:cs="Times New Roman"/>
            <w:sz w:val="24"/>
            <w:szCs w:val="24"/>
            <w:lang w:val="en-US"/>
          </w:rPr>
          <w:t xml:space="preserve">in </w:t>
        </w:r>
        <w:r w:rsidR="00873CDE" w:rsidRPr="00873CDE">
          <w:rPr>
            <w:rFonts w:ascii="Times New Roman" w:eastAsia="Calibri" w:hAnsi="Times New Roman" w:cs="Times New Roman"/>
            <w:sz w:val="24"/>
            <w:szCs w:val="24"/>
            <w:lang w:val="en-US"/>
          </w:rPr>
          <w:t>Brit</w:t>
        </w:r>
        <w:r w:rsidR="00873CDE">
          <w:rPr>
            <w:rFonts w:ascii="Times New Roman" w:eastAsia="Calibri" w:hAnsi="Times New Roman" w:cs="Times New Roman"/>
            <w:sz w:val="24"/>
            <w:szCs w:val="24"/>
            <w:lang w:val="en-US"/>
          </w:rPr>
          <w:t>ain</w:t>
        </w:r>
        <w:r w:rsidR="00873CDE" w:rsidRPr="00873CDE">
          <w:rPr>
            <w:rFonts w:ascii="Times New Roman" w:eastAsia="Calibri" w:hAnsi="Times New Roman" w:cs="Times New Roman"/>
            <w:sz w:val="24"/>
            <w:szCs w:val="24"/>
            <w:lang w:val="en-US"/>
          </w:rPr>
          <w:t xml:space="preserve"> </w:t>
        </w:r>
      </w:ins>
      <w:ins w:id="3079" w:author="John Peate" w:date="2023-08-16T11:24:00Z">
        <w:r w:rsidR="00873CDE" w:rsidRPr="00873CDE">
          <w:rPr>
            <w:rFonts w:ascii="Times New Roman" w:eastAsia="Calibri" w:hAnsi="Times New Roman" w:cs="Times New Roman"/>
            <w:sz w:val="24"/>
            <w:szCs w:val="24"/>
            <w:lang w:val="en-US"/>
          </w:rPr>
          <w:t>Lionel Rothschild and forwarded later to the Zionist Federation of Great Britain and Ireland</w:t>
        </w:r>
      </w:ins>
      <w:ins w:id="3080" w:author="John Peate" w:date="2023-08-16T11:25:00Z">
        <w:r w:rsidR="00873CDE">
          <w:rPr>
            <w:rFonts w:ascii="Times New Roman" w:eastAsia="Calibri" w:hAnsi="Times New Roman" w:cs="Times New Roman"/>
            <w:sz w:val="24"/>
            <w:szCs w:val="24"/>
            <w:lang w:val="en-US"/>
          </w:rPr>
          <w:t>,</w:t>
        </w:r>
      </w:ins>
      <w:ins w:id="3081" w:author="John Peate" w:date="2023-08-16T11:24:00Z">
        <w:r w:rsidR="00873CDE" w:rsidRPr="00873CDE">
          <w:rPr>
            <w:rFonts w:ascii="Times New Roman" w:eastAsia="Calibri" w:hAnsi="Times New Roman" w:cs="Times New Roman"/>
            <w:sz w:val="24"/>
            <w:szCs w:val="24"/>
            <w:lang w:val="en-US"/>
          </w:rPr>
          <w:t xml:space="preserve"> </w:t>
        </w:r>
      </w:ins>
      <w:ins w:id="3082" w:author="John Peate" w:date="2023-08-16T11:25:00Z">
        <w:r w:rsidR="00873CDE">
          <w:rPr>
            <w:rFonts w:ascii="Times New Roman" w:eastAsia="Calibri" w:hAnsi="Times New Roman" w:cs="Times New Roman"/>
            <w:sz w:val="24"/>
            <w:szCs w:val="24"/>
            <w:lang w:val="en-US"/>
          </w:rPr>
          <w:t>t</w:t>
        </w:r>
        <w:r w:rsidR="00873CDE" w:rsidRPr="00873CDE">
          <w:rPr>
            <w:rFonts w:ascii="Times New Roman" w:eastAsia="Calibri" w:hAnsi="Times New Roman" w:cs="Times New Roman"/>
            <w:sz w:val="24"/>
            <w:szCs w:val="24"/>
            <w:lang w:val="en-US"/>
          </w:rPr>
          <w:t xml:space="preserve">he text </w:t>
        </w:r>
      </w:ins>
      <w:ins w:id="3083" w:author="John Peate" w:date="2023-08-16T11:26:00Z">
        <w:r w:rsidR="00873CDE">
          <w:rPr>
            <w:rFonts w:ascii="Times New Roman" w:eastAsia="Calibri" w:hAnsi="Times New Roman" w:cs="Times New Roman"/>
            <w:sz w:val="24"/>
            <w:szCs w:val="24"/>
            <w:lang w:val="en-US"/>
          </w:rPr>
          <w:t>of which</w:t>
        </w:r>
      </w:ins>
      <w:ins w:id="3084" w:author="John Peate" w:date="2023-08-16T11:28:00Z">
        <w:r w:rsidR="00873CDE">
          <w:rPr>
            <w:rFonts w:ascii="Times New Roman" w:eastAsia="Calibri" w:hAnsi="Times New Roman" w:cs="Times New Roman"/>
            <w:sz w:val="24"/>
            <w:szCs w:val="24"/>
            <w:lang w:val="en-US"/>
          </w:rPr>
          <w:t>,</w:t>
        </w:r>
      </w:ins>
      <w:ins w:id="3085" w:author="John Peate" w:date="2023-08-16T11:26:00Z">
        <w:r w:rsidR="00873CDE">
          <w:rPr>
            <w:rFonts w:ascii="Times New Roman" w:eastAsia="Calibri" w:hAnsi="Times New Roman" w:cs="Times New Roman"/>
            <w:sz w:val="24"/>
            <w:szCs w:val="24"/>
            <w:lang w:val="en-US"/>
          </w:rPr>
          <w:t xml:space="preserve"> supporting a “</w:t>
        </w:r>
        <w:r w:rsidR="00873CDE" w:rsidRPr="00873CDE">
          <w:rPr>
            <w:rFonts w:ascii="Times New Roman" w:eastAsia="Calibri" w:hAnsi="Times New Roman" w:cs="Times New Roman"/>
            <w:sz w:val="24"/>
            <w:szCs w:val="24"/>
            <w:lang w:val="en-US"/>
          </w:rPr>
          <w:t>national home for the Jewish people</w:t>
        </w:r>
        <w:r w:rsidR="00873CDE">
          <w:rPr>
            <w:rFonts w:ascii="Times New Roman" w:eastAsia="Calibri" w:hAnsi="Times New Roman" w:cs="Times New Roman"/>
            <w:sz w:val="24"/>
            <w:szCs w:val="24"/>
            <w:lang w:val="en-US"/>
          </w:rPr>
          <w:t xml:space="preserve">” </w:t>
        </w:r>
      </w:ins>
      <w:ins w:id="3086" w:author="John Peate" w:date="2023-08-16T11:28:00Z">
        <w:r w:rsidR="00873CDE" w:rsidRPr="00873CDE">
          <w:rPr>
            <w:rFonts w:ascii="Times New Roman" w:eastAsia="Calibri" w:hAnsi="Times New Roman" w:cs="Times New Roman"/>
            <w:sz w:val="24"/>
            <w:szCs w:val="24"/>
            <w:lang w:val="en-US"/>
          </w:rPr>
          <w:t>in Palestine</w:t>
        </w:r>
        <w:r w:rsidR="00873CDE">
          <w:rPr>
            <w:rFonts w:ascii="Times New Roman" w:eastAsia="Calibri" w:hAnsi="Times New Roman" w:cs="Times New Roman"/>
            <w:sz w:val="24"/>
            <w:szCs w:val="24"/>
            <w:lang w:val="en-US"/>
          </w:rPr>
          <w:t>, then sti</w:t>
        </w:r>
      </w:ins>
      <w:ins w:id="3087" w:author="John Peate" w:date="2023-08-16T11:29:00Z">
        <w:r w:rsidR="00873CDE">
          <w:rPr>
            <w:rFonts w:ascii="Times New Roman" w:eastAsia="Calibri" w:hAnsi="Times New Roman" w:cs="Times New Roman"/>
            <w:sz w:val="24"/>
            <w:szCs w:val="24"/>
            <w:lang w:val="en-US"/>
          </w:rPr>
          <w:t>ll an Ottoman province,</w:t>
        </w:r>
      </w:ins>
      <w:ins w:id="3088" w:author="John Peate" w:date="2023-08-16T11:28:00Z">
        <w:r w:rsidR="00873CDE">
          <w:rPr>
            <w:rFonts w:ascii="Times New Roman" w:eastAsia="Calibri" w:hAnsi="Times New Roman" w:cs="Times New Roman"/>
            <w:sz w:val="24"/>
            <w:szCs w:val="24"/>
            <w:lang w:val="en-US"/>
          </w:rPr>
          <w:t xml:space="preserve"> was published a week later</w:t>
        </w:r>
      </w:ins>
      <w:ins w:id="3089" w:author="John Peate" w:date="2023-08-16T11:29:00Z">
        <w:r w:rsidR="00873CDE">
          <w:rPr>
            <w:rFonts w:ascii="Times New Roman" w:eastAsia="Calibri" w:hAnsi="Times New Roman" w:cs="Times New Roman"/>
            <w:sz w:val="24"/>
            <w:szCs w:val="24"/>
            <w:lang w:val="en-US"/>
          </w:rPr>
          <w:t>.</w:t>
        </w:r>
      </w:ins>
      <w:del w:id="3090" w:author="John Peate" w:date="2023-08-16T11:25:00Z">
        <w:r w:rsidDel="00873CDE">
          <w:rPr>
            <w:rFonts w:ascii="Times New Roman" w:eastAsia="Calibri" w:hAnsi="Times New Roman" w:cs="Times New Roman"/>
            <w:sz w:val="24"/>
            <w:szCs w:val="24"/>
            <w:lang w:val="en-US"/>
          </w:rPr>
          <w:delText>the First World War</w:delText>
        </w:r>
      </w:del>
      <w:del w:id="3091" w:author="John Peate" w:date="2023-08-16T11:28:00Z">
        <w:r w:rsidDel="00873CDE">
          <w:rPr>
            <w:rFonts w:ascii="Times New Roman" w:eastAsia="Calibri" w:hAnsi="Times New Roman" w:cs="Times New Roman"/>
            <w:sz w:val="24"/>
            <w:szCs w:val="24"/>
            <w:lang w:val="en-US"/>
          </w:rPr>
          <w:delText xml:space="preserve">, the British government issued a public statement supporting the creation of a </w:delText>
        </w:r>
      </w:del>
      <w:del w:id="3092" w:author="John Peate" w:date="2023-08-16T11:26:00Z">
        <w:r w:rsidDel="00873CDE">
          <w:rPr>
            <w:rFonts w:ascii="Times New Roman" w:eastAsia="Calibri" w:hAnsi="Times New Roman" w:cs="Times New Roman"/>
            <w:sz w:val="24"/>
            <w:szCs w:val="24"/>
            <w:lang w:val="en-US"/>
          </w:rPr>
          <w:delText>"national home for the Jewish people"</w:delText>
        </w:r>
      </w:del>
      <w:del w:id="3093" w:author="John Peate" w:date="2023-08-16T11:28:00Z">
        <w:r w:rsidDel="00873CDE">
          <w:rPr>
            <w:rFonts w:ascii="Times New Roman" w:eastAsia="Calibri" w:hAnsi="Times New Roman" w:cs="Times New Roman"/>
            <w:sz w:val="24"/>
            <w:szCs w:val="24"/>
            <w:lang w:val="en-US"/>
          </w:rPr>
          <w:delText xml:space="preserve"> in Palestine</w:delText>
        </w:r>
      </w:del>
      <w:del w:id="3094" w:author="John Peate" w:date="2023-08-16T11:29:00Z">
        <w:r w:rsidDel="00873CDE">
          <w:rPr>
            <w:rFonts w:ascii="Times New Roman" w:eastAsia="Calibri" w:hAnsi="Times New Roman" w:cs="Times New Roman"/>
            <w:sz w:val="24"/>
            <w:szCs w:val="24"/>
            <w:lang w:val="en-US"/>
          </w:rPr>
          <w:delText>, which remained a province of the Ottoman Empire during that time. The declaration was contained in a letter dated</w:delText>
        </w:r>
      </w:del>
      <w:del w:id="3095" w:author="John Peate" w:date="2023-08-16T11:27:00Z">
        <w:r w:rsidDel="00873CDE">
          <w:rPr>
            <w:rFonts w:ascii="Times New Roman" w:eastAsia="Calibri" w:hAnsi="Times New Roman" w:cs="Times New Roman"/>
            <w:sz w:val="24"/>
            <w:szCs w:val="24"/>
            <w:lang w:val="en-US"/>
          </w:rPr>
          <w:delText xml:space="preserve"> November 2, 1917</w:delText>
        </w:r>
      </w:del>
      <w:del w:id="3096" w:author="John Peate" w:date="2023-08-16T11:29:00Z">
        <w:r w:rsidDel="00873CDE">
          <w:rPr>
            <w:rFonts w:ascii="Times New Roman" w:eastAsia="Calibri" w:hAnsi="Times New Roman" w:cs="Times New Roman"/>
            <w:sz w:val="24"/>
            <w:szCs w:val="24"/>
            <w:lang w:val="en-US"/>
          </w:rPr>
          <w:delText xml:space="preserve">, sent by </w:delText>
        </w:r>
      </w:del>
      <w:del w:id="3097" w:author="John Peate" w:date="2023-08-16T11:24:00Z">
        <w:r w:rsidDel="00873CDE">
          <w:rPr>
            <w:rFonts w:ascii="Times New Roman" w:eastAsia="Calibri" w:hAnsi="Times New Roman" w:cs="Times New Roman"/>
            <w:sz w:val="24"/>
            <w:szCs w:val="24"/>
            <w:lang w:val="en-US"/>
          </w:rPr>
          <w:delText>British Foreign Secretary Arthur Balfour (1848</w:delText>
        </w:r>
        <w:r w:rsidDel="00873CDE">
          <w:rPr>
            <w:rFonts w:ascii="Times New Roman" w:eastAsia="Times New Roman" w:hAnsi="Times New Roman" w:cs="Times New Roman"/>
            <w:sz w:val="24"/>
            <w:szCs w:val="24"/>
            <w:lang w:val="en-US"/>
          </w:rPr>
          <w:delText>–</w:delText>
        </w:r>
        <w:r w:rsidDel="00873CDE">
          <w:rPr>
            <w:rFonts w:ascii="Times New Roman" w:eastAsia="Calibri" w:hAnsi="Times New Roman" w:cs="Times New Roman"/>
            <w:sz w:val="24"/>
            <w:szCs w:val="24"/>
            <w:lang w:val="en-US"/>
          </w:rPr>
          <w:delText>1930) to the leader of the British Jewish community Lionel Rothschild (1868</w:delText>
        </w:r>
        <w:r w:rsidDel="00873CDE">
          <w:rPr>
            <w:rFonts w:ascii="Times New Roman" w:eastAsia="Times New Roman" w:hAnsi="Times New Roman" w:cs="Times New Roman"/>
            <w:sz w:val="24"/>
            <w:szCs w:val="24"/>
            <w:lang w:val="en-US"/>
          </w:rPr>
          <w:delText>–</w:delText>
        </w:r>
        <w:r w:rsidDel="00873CDE">
          <w:rPr>
            <w:rFonts w:ascii="Times New Roman" w:eastAsia="Calibri" w:hAnsi="Times New Roman" w:cs="Times New Roman"/>
            <w:sz w:val="24"/>
            <w:szCs w:val="24"/>
            <w:lang w:val="en-US"/>
          </w:rPr>
          <w:delText xml:space="preserve">1937) and forwarded later to the Zionist Federation of Great Britain and Ireland. </w:delText>
        </w:r>
      </w:del>
      <w:del w:id="3098" w:author="John Peate" w:date="2023-08-16T11:25:00Z">
        <w:r w:rsidDel="00873CDE">
          <w:rPr>
            <w:rFonts w:ascii="Times New Roman" w:eastAsia="Calibri" w:hAnsi="Times New Roman" w:cs="Times New Roman"/>
            <w:sz w:val="24"/>
            <w:szCs w:val="24"/>
            <w:lang w:val="en-US"/>
          </w:rPr>
          <w:delText>The text of the declaration was published on November 9, 1917</w:delText>
        </w:r>
      </w:del>
      <w:r>
        <w:rPr>
          <w:rFonts w:ascii="Times New Roman" w:eastAsia="Calibri" w:hAnsi="Times New Roman" w:cs="Times New Roman"/>
          <w:sz w:val="24"/>
          <w:szCs w:val="24"/>
          <w:vertAlign w:val="superscript"/>
          <w:lang w:val="en-US"/>
        </w:rPr>
        <w:footnoteReference w:id="66"/>
      </w:r>
      <w:ins w:id="3107" w:author="John Peate" w:date="2023-08-16T11:30:00Z">
        <w:r w:rsidR="002B0DD4">
          <w:rPr>
            <w:rFonts w:ascii="Times New Roman" w:eastAsia="Calibri" w:hAnsi="Times New Roman" w:cs="Times New Roman"/>
            <w:sz w:val="24"/>
            <w:szCs w:val="24"/>
            <w:lang w:val="en-US"/>
          </w:rPr>
          <w:t xml:space="preserve"> </w:t>
        </w:r>
        <w:r w:rsidR="002B0DD4" w:rsidRPr="002B0DD4">
          <w:rPr>
            <w:rFonts w:ascii="Times New Roman" w:eastAsia="Calibri" w:hAnsi="Times New Roman" w:cs="Times New Roman"/>
            <w:sz w:val="24"/>
            <w:szCs w:val="24"/>
            <w:lang w:val="en-US"/>
          </w:rPr>
          <w:t>Lebanese poet Rashīd Sālim al-Khūrī (1887</w:t>
        </w:r>
        <w:r w:rsidR="002B0DD4" w:rsidRPr="002B0DD4">
          <w:rPr>
            <w:rFonts w:ascii="Times New Roman" w:eastAsia="Times New Roman" w:hAnsi="Times New Roman" w:cs="Times New Roman"/>
            <w:sz w:val="24"/>
            <w:szCs w:val="24"/>
            <w:lang w:val="en-US"/>
          </w:rPr>
          <w:t>–</w:t>
        </w:r>
        <w:r w:rsidR="002B0DD4" w:rsidRPr="002B0DD4">
          <w:rPr>
            <w:rFonts w:ascii="Times New Roman" w:eastAsia="Calibri" w:hAnsi="Times New Roman" w:cs="Times New Roman"/>
            <w:sz w:val="24"/>
            <w:szCs w:val="24"/>
            <w:lang w:val="en-US"/>
          </w:rPr>
          <w:t xml:space="preserve">1984), nicknamed </w:t>
        </w:r>
        <w:r w:rsidR="002B0DD4" w:rsidRPr="002B0DD4">
          <w:rPr>
            <w:rFonts w:ascii="Times New Roman" w:eastAsia="Calibri" w:hAnsi="Times New Roman" w:cs="Times New Roman"/>
            <w:i/>
            <w:iCs/>
            <w:sz w:val="24"/>
            <w:szCs w:val="24"/>
            <w:lang w:val="en-US"/>
            <w:rPrChange w:id="3108" w:author="John Peate" w:date="2023-08-16T11:31:00Z">
              <w:rPr>
                <w:rFonts w:ascii="Times New Roman" w:eastAsia="Calibri" w:hAnsi="Times New Roman" w:cs="Times New Roman"/>
                <w:sz w:val="24"/>
                <w:szCs w:val="24"/>
                <w:lang w:val="en-US"/>
              </w:rPr>
            </w:rPrChange>
          </w:rPr>
          <w:t>al-</w:t>
        </w:r>
      </w:ins>
      <w:ins w:id="3109" w:author="John Peate" w:date="2023-08-16T11:31:00Z">
        <w:r w:rsidR="002B0DD4">
          <w:rPr>
            <w:rFonts w:ascii="Times New Roman" w:eastAsia="Calibri" w:hAnsi="Times New Roman" w:cs="Times New Roman"/>
            <w:i/>
            <w:iCs/>
            <w:sz w:val="24"/>
            <w:szCs w:val="24"/>
            <w:lang w:val="en-US"/>
          </w:rPr>
          <w:t>s</w:t>
        </w:r>
      </w:ins>
      <w:ins w:id="3110" w:author="John Peate" w:date="2023-08-16T11:30:00Z">
        <w:r w:rsidR="002B0DD4" w:rsidRPr="002B0DD4">
          <w:rPr>
            <w:rFonts w:ascii="Times New Roman" w:eastAsia="Calibri" w:hAnsi="Times New Roman" w:cs="Times New Roman"/>
            <w:i/>
            <w:iCs/>
            <w:sz w:val="24"/>
            <w:szCs w:val="24"/>
            <w:lang w:val="en-US"/>
          </w:rPr>
          <w:t>hā</w:t>
        </w:r>
      </w:ins>
      <w:ins w:id="3111" w:author="John Peate" w:date="2023-08-16T11:34:00Z">
        <w:r w:rsidR="002B0DD4" w:rsidRPr="002B0DD4">
          <w:rPr>
            <w:rFonts w:ascii="Times New Roman" w:eastAsia="Calibri" w:hAnsi="Times New Roman" w:cs="Times New Roman"/>
            <w:i/>
            <w:iCs/>
            <w:sz w:val="24"/>
            <w:szCs w:val="24"/>
            <w:lang w:val="en-US"/>
          </w:rPr>
          <w:t>ʿ</w:t>
        </w:r>
      </w:ins>
      <w:ins w:id="3112" w:author="John Peate" w:date="2023-08-16T11:30:00Z">
        <w:r w:rsidR="002B0DD4" w:rsidRPr="002B0DD4">
          <w:rPr>
            <w:rFonts w:ascii="Times New Roman" w:eastAsia="Calibri" w:hAnsi="Times New Roman" w:cs="Times New Roman"/>
            <w:i/>
            <w:iCs/>
            <w:sz w:val="24"/>
            <w:szCs w:val="24"/>
            <w:lang w:val="en-US"/>
          </w:rPr>
          <w:t>ir al-qarawī</w:t>
        </w:r>
        <w:r w:rsidR="002B0DD4" w:rsidRPr="002B0DD4">
          <w:rPr>
            <w:rFonts w:ascii="Times New Roman" w:eastAsia="Calibri" w:hAnsi="Times New Roman" w:cs="Times New Roman"/>
            <w:sz w:val="24"/>
            <w:szCs w:val="24"/>
            <w:lang w:val="en-US"/>
          </w:rPr>
          <w:t xml:space="preserve"> (</w:t>
        </w:r>
      </w:ins>
      <w:ins w:id="3113" w:author="John Peate" w:date="2023-08-16T11:31:00Z">
        <w:r w:rsidR="002B0DD4">
          <w:rPr>
            <w:rFonts w:ascii="Times New Roman" w:eastAsia="Calibri" w:hAnsi="Times New Roman" w:cs="Times New Roman"/>
            <w:sz w:val="24"/>
            <w:szCs w:val="24"/>
            <w:lang w:val="en-US"/>
          </w:rPr>
          <w:t>“the v</w:t>
        </w:r>
      </w:ins>
      <w:ins w:id="3114" w:author="John Peate" w:date="2023-08-16T11:30:00Z">
        <w:r w:rsidR="002B0DD4" w:rsidRPr="002B0DD4">
          <w:rPr>
            <w:rFonts w:ascii="Times New Roman" w:eastAsia="Calibri" w:hAnsi="Times New Roman" w:cs="Times New Roman"/>
            <w:sz w:val="24"/>
            <w:szCs w:val="24"/>
            <w:lang w:val="en-US"/>
          </w:rPr>
          <w:t>illage poet</w:t>
        </w:r>
      </w:ins>
      <w:ins w:id="3115" w:author="John Peate" w:date="2023-08-16T11:31:00Z">
        <w:r w:rsidR="002B0DD4">
          <w:rPr>
            <w:rFonts w:ascii="Times New Roman" w:eastAsia="Calibri" w:hAnsi="Times New Roman" w:cs="Times New Roman"/>
            <w:sz w:val="24"/>
            <w:szCs w:val="24"/>
            <w:lang w:val="en-US"/>
          </w:rPr>
          <w:t>”</w:t>
        </w:r>
      </w:ins>
      <w:ins w:id="3116" w:author="John Peate" w:date="2023-08-16T11:30:00Z">
        <w:r w:rsidR="002B0DD4" w:rsidRPr="002B0DD4">
          <w:rPr>
            <w:rFonts w:ascii="Times New Roman" w:eastAsia="Calibri" w:hAnsi="Times New Roman" w:cs="Times New Roman"/>
            <w:sz w:val="24"/>
            <w:szCs w:val="24"/>
            <w:lang w:val="en-US"/>
          </w:rPr>
          <w:t xml:space="preserve">) and </w:t>
        </w:r>
      </w:ins>
      <w:ins w:id="3117" w:author="John Peate" w:date="2023-08-16T11:31:00Z">
        <w:r w:rsidR="002B0DD4">
          <w:rPr>
            <w:rFonts w:ascii="Times New Roman" w:eastAsia="Calibri" w:hAnsi="Times New Roman" w:cs="Times New Roman"/>
            <w:i/>
            <w:iCs/>
            <w:sz w:val="24"/>
            <w:szCs w:val="24"/>
            <w:lang w:val="en-US"/>
          </w:rPr>
          <w:t>s</w:t>
        </w:r>
      </w:ins>
      <w:ins w:id="3118" w:author="John Peate" w:date="2023-08-16T11:30:00Z">
        <w:r w:rsidR="002B0DD4" w:rsidRPr="002B0DD4">
          <w:rPr>
            <w:rFonts w:ascii="Times New Roman" w:eastAsia="Calibri" w:hAnsi="Times New Roman" w:cs="Times New Roman"/>
            <w:i/>
            <w:iCs/>
            <w:sz w:val="24"/>
            <w:szCs w:val="24"/>
            <w:lang w:val="en-US"/>
          </w:rPr>
          <w:t>hā</w:t>
        </w:r>
      </w:ins>
      <w:ins w:id="3119" w:author="John Peate" w:date="2023-08-16T11:34:00Z">
        <w:r w:rsidR="002B0DD4" w:rsidRPr="002B0DD4">
          <w:rPr>
            <w:rFonts w:ascii="Times New Roman" w:eastAsia="Calibri" w:hAnsi="Times New Roman" w:cs="Times New Roman"/>
            <w:i/>
            <w:iCs/>
            <w:sz w:val="24"/>
            <w:szCs w:val="24"/>
            <w:lang w:val="en-US"/>
          </w:rPr>
          <w:t>ʿ</w:t>
        </w:r>
      </w:ins>
      <w:ins w:id="3120" w:author="John Peate" w:date="2023-08-16T11:30:00Z">
        <w:r w:rsidR="002B0DD4" w:rsidRPr="002B0DD4">
          <w:rPr>
            <w:rFonts w:ascii="Times New Roman" w:eastAsia="Calibri" w:hAnsi="Times New Roman" w:cs="Times New Roman"/>
            <w:i/>
            <w:iCs/>
            <w:sz w:val="24"/>
            <w:szCs w:val="24"/>
            <w:lang w:val="en-US"/>
          </w:rPr>
          <w:t>ir al-</w:t>
        </w:r>
      </w:ins>
      <w:ins w:id="3121" w:author="John Peate" w:date="2023-08-16T11:31:00Z">
        <w:r w:rsidR="002B0DD4" w:rsidRPr="002B0DD4">
          <w:rPr>
            <w:rFonts w:ascii="Times New Roman" w:eastAsia="Calibri" w:hAnsi="Times New Roman" w:cs="Times New Roman"/>
            <w:i/>
            <w:iCs/>
            <w:sz w:val="24"/>
            <w:szCs w:val="24"/>
            <w:lang w:val="en-US"/>
          </w:rPr>
          <w:t>ʿ</w:t>
        </w:r>
      </w:ins>
      <w:ins w:id="3122" w:author="John Peate" w:date="2023-08-16T11:30:00Z">
        <w:r w:rsidR="002B0DD4" w:rsidRPr="002B0DD4">
          <w:rPr>
            <w:rFonts w:ascii="Times New Roman" w:eastAsia="Calibri" w:hAnsi="Times New Roman" w:cs="Times New Roman"/>
            <w:i/>
            <w:iCs/>
            <w:sz w:val="24"/>
            <w:szCs w:val="24"/>
            <w:lang w:val="en-US"/>
          </w:rPr>
          <w:t>urūba</w:t>
        </w:r>
        <w:r w:rsidR="002B0DD4" w:rsidRPr="002B0DD4">
          <w:rPr>
            <w:rFonts w:ascii="Times New Roman" w:eastAsia="Calibri" w:hAnsi="Times New Roman" w:cs="Times New Roman"/>
            <w:sz w:val="24"/>
            <w:szCs w:val="24"/>
            <w:lang w:val="en-US"/>
          </w:rPr>
          <w:t xml:space="preserve"> (</w:t>
        </w:r>
      </w:ins>
      <w:ins w:id="3123" w:author="John Peate" w:date="2023-08-16T11:32:00Z">
        <w:r w:rsidR="002B0DD4">
          <w:rPr>
            <w:rFonts w:ascii="Times New Roman" w:eastAsia="Calibri" w:hAnsi="Times New Roman" w:cs="Times New Roman"/>
            <w:sz w:val="24"/>
            <w:szCs w:val="24"/>
            <w:lang w:val="en-US"/>
          </w:rPr>
          <w:t>“the p</w:t>
        </w:r>
      </w:ins>
      <w:ins w:id="3124" w:author="John Peate" w:date="2023-08-16T11:30:00Z">
        <w:r w:rsidR="002B0DD4" w:rsidRPr="002B0DD4">
          <w:rPr>
            <w:rFonts w:ascii="Times New Roman" w:eastAsia="Calibri" w:hAnsi="Times New Roman" w:cs="Times New Roman"/>
            <w:sz w:val="24"/>
            <w:szCs w:val="24"/>
            <w:lang w:val="en-US"/>
          </w:rPr>
          <w:t>oet of Arabness</w:t>
        </w:r>
      </w:ins>
      <w:ins w:id="3125" w:author="John Peate" w:date="2023-08-16T11:32:00Z">
        <w:r w:rsidR="002B0DD4">
          <w:rPr>
            <w:rFonts w:ascii="Times New Roman" w:eastAsia="Calibri" w:hAnsi="Times New Roman" w:cs="Times New Roman"/>
            <w:sz w:val="24"/>
            <w:szCs w:val="24"/>
            <w:lang w:val="en-US"/>
          </w:rPr>
          <w:t>”</w:t>
        </w:r>
      </w:ins>
      <w:ins w:id="3126" w:author="John Peate" w:date="2023-08-16T11:30:00Z">
        <w:r w:rsidR="002B0DD4" w:rsidRPr="002B0DD4">
          <w:rPr>
            <w:rFonts w:ascii="Times New Roman" w:eastAsia="Calibri" w:hAnsi="Times New Roman" w:cs="Times New Roman"/>
            <w:sz w:val="24"/>
            <w:szCs w:val="24"/>
            <w:lang w:val="en-US"/>
          </w:rPr>
          <w:t>)</w:t>
        </w:r>
      </w:ins>
      <w:del w:id="3127" w:author="John Peate" w:date="2023-08-16T11:29:00Z">
        <w:r w:rsidDel="00873CDE">
          <w:rPr>
            <w:rFonts w:ascii="Times New Roman" w:eastAsia="Calibri" w:hAnsi="Times New Roman" w:cs="Times New Roman"/>
            <w:sz w:val="24"/>
            <w:szCs w:val="24"/>
            <w:lang w:val="en-GB"/>
          </w:rPr>
          <w:delText>.</w:delText>
        </w:r>
      </w:del>
      <w:commentRangeEnd w:id="3059"/>
      <w:r w:rsidR="002B0DD4">
        <w:rPr>
          <w:rStyle w:val="CommentReference"/>
          <w:rFonts w:cs="Times New Roman"/>
          <w:lang w:val="x-none" w:eastAsia="x-none"/>
        </w:rPr>
        <w:commentReference w:id="3059"/>
      </w:r>
      <w:ins w:id="3128" w:author="John Peate" w:date="2023-08-16T11:32:00Z">
        <w:r w:rsidR="002B0DD4">
          <w:rPr>
            <w:rFonts w:ascii="Times New Roman" w:eastAsia="Calibri" w:hAnsi="Times New Roman" w:cs="Times New Roman"/>
            <w:sz w:val="24"/>
            <w:szCs w:val="24"/>
            <w:lang w:val="en-US"/>
          </w:rPr>
          <w:t xml:space="preserve"> </w:t>
        </w:r>
      </w:ins>
    </w:p>
    <w:p w14:paraId="07E017D5" w14:textId="56DE213D" w:rsidR="00E73961" w:rsidDel="002B0DD4" w:rsidRDefault="00E73961" w:rsidP="002B0DD4">
      <w:pPr>
        <w:suppressAutoHyphens/>
        <w:spacing w:after="0" w:line="360" w:lineRule="auto"/>
        <w:ind w:firstLine="709"/>
        <w:jc w:val="both"/>
        <w:rPr>
          <w:del w:id="3129" w:author="John Peate" w:date="2023-08-16T11:35:00Z"/>
          <w:rFonts w:ascii="Times New Roman" w:eastAsia="Calibri" w:hAnsi="Times New Roman" w:cs="Times New Roman"/>
          <w:sz w:val="24"/>
          <w:szCs w:val="24"/>
          <w:lang w:val="en-US"/>
        </w:rPr>
      </w:pPr>
      <w:del w:id="3130" w:author="John Peate" w:date="2023-08-16T11:32:00Z">
        <w:r w:rsidDel="002B0DD4">
          <w:rPr>
            <w:rFonts w:ascii="Times New Roman" w:eastAsia="Calibri" w:hAnsi="Times New Roman" w:cs="Times New Roman"/>
            <w:sz w:val="24"/>
            <w:szCs w:val="24"/>
            <w:lang w:val="en-US"/>
          </w:rPr>
          <w:delText xml:space="preserve">We find a </w:delText>
        </w:r>
      </w:del>
      <w:r>
        <w:rPr>
          <w:rFonts w:ascii="Times New Roman" w:eastAsia="Calibri" w:hAnsi="Times New Roman" w:cs="Times New Roman"/>
          <w:sz w:val="24"/>
          <w:szCs w:val="24"/>
          <w:lang w:val="en-US"/>
        </w:rPr>
        <w:t xml:space="preserve">vivid </w:t>
      </w:r>
      <w:del w:id="3131" w:author="John Peate" w:date="2023-08-16T11:32:00Z">
        <w:r w:rsidDel="002B0DD4">
          <w:rPr>
            <w:rFonts w:ascii="Times New Roman" w:eastAsia="Calibri" w:hAnsi="Times New Roman" w:cs="Times New Roman"/>
            <w:sz w:val="24"/>
            <w:szCs w:val="24"/>
            <w:lang w:val="en-US"/>
          </w:rPr>
          <w:delText>example of the use of</w:delText>
        </w:r>
      </w:del>
      <w:ins w:id="3132" w:author="John Peate" w:date="2023-08-16T11:32:00Z">
        <w:r w:rsidR="002B0DD4">
          <w:rPr>
            <w:rFonts w:ascii="Times New Roman" w:eastAsia="Calibri" w:hAnsi="Times New Roman" w:cs="Times New Roman"/>
            <w:sz w:val="24"/>
            <w:szCs w:val="24"/>
            <w:lang w:val="en-US"/>
          </w:rPr>
          <w:t>invoked</w:t>
        </w:r>
      </w:ins>
      <w:r>
        <w:rPr>
          <w:rFonts w:ascii="Times New Roman" w:eastAsia="Calibri" w:hAnsi="Times New Roman" w:cs="Times New Roman"/>
          <w:sz w:val="24"/>
          <w:szCs w:val="24"/>
          <w:lang w:val="en-US"/>
        </w:rPr>
        <w:t xml:space="preserve"> </w:t>
      </w:r>
      <w:del w:id="3133" w:author="John Peate" w:date="2023-08-16T11:32:00Z">
        <w:r w:rsidDel="002B0DD4">
          <w:rPr>
            <w:rFonts w:ascii="Times New Roman" w:eastAsia="Calibri" w:hAnsi="Times New Roman" w:cs="Times New Roman"/>
            <w:sz w:val="24"/>
            <w:szCs w:val="24"/>
            <w:lang w:val="en-US"/>
          </w:rPr>
          <w:delText>Crusader images in connection with this event in the work of the</w:delText>
        </w:r>
      </w:del>
      <w:del w:id="3134" w:author="John Peate" w:date="2023-08-16T11:30:00Z">
        <w:r w:rsidDel="002B0DD4">
          <w:rPr>
            <w:rFonts w:ascii="Times New Roman" w:eastAsia="Calibri" w:hAnsi="Times New Roman" w:cs="Times New Roman"/>
            <w:sz w:val="24"/>
            <w:szCs w:val="24"/>
            <w:lang w:val="en-US"/>
          </w:rPr>
          <w:delText xml:space="preserve"> Lebanese poet Rashīd Sālim al-Khūrī (1887</w:delText>
        </w:r>
        <w:r w:rsidDel="002B0DD4">
          <w:rPr>
            <w:rFonts w:ascii="Times New Roman" w:eastAsia="Times New Roman" w:hAnsi="Times New Roman" w:cs="Times New Roman"/>
            <w:sz w:val="24"/>
            <w:szCs w:val="24"/>
            <w:lang w:val="en-US"/>
          </w:rPr>
          <w:delText>–</w:delText>
        </w:r>
        <w:r w:rsidDel="002B0DD4">
          <w:rPr>
            <w:rFonts w:ascii="Times New Roman" w:eastAsia="Calibri" w:hAnsi="Times New Roman" w:cs="Times New Roman"/>
            <w:sz w:val="24"/>
            <w:szCs w:val="24"/>
            <w:lang w:val="en-US"/>
          </w:rPr>
          <w:delText>1984), who was nicknamed al-</w:delText>
        </w:r>
        <w:r w:rsidDel="002B0DD4">
          <w:rPr>
            <w:rFonts w:ascii="Times New Roman" w:eastAsia="Calibri" w:hAnsi="Times New Roman" w:cs="Times New Roman"/>
            <w:i/>
            <w:iCs/>
            <w:sz w:val="24"/>
            <w:szCs w:val="24"/>
            <w:lang w:val="en-US"/>
          </w:rPr>
          <w:delText>Shā‘ir al-qarawī</w:delText>
        </w:r>
        <w:r w:rsidDel="002B0DD4">
          <w:rPr>
            <w:rFonts w:ascii="Times New Roman" w:eastAsia="Calibri" w:hAnsi="Times New Roman" w:cs="Times New Roman"/>
            <w:sz w:val="24"/>
            <w:szCs w:val="24"/>
            <w:lang w:val="en-US"/>
          </w:rPr>
          <w:delText xml:space="preserve"> (Village poet) and </w:delText>
        </w:r>
        <w:r w:rsidDel="002B0DD4">
          <w:rPr>
            <w:rFonts w:ascii="Times New Roman" w:eastAsia="Calibri" w:hAnsi="Times New Roman" w:cs="Times New Roman"/>
            <w:i/>
            <w:iCs/>
            <w:sz w:val="24"/>
            <w:szCs w:val="24"/>
            <w:lang w:val="en-US"/>
          </w:rPr>
          <w:delText>Shā‘ir al-‘urūba</w:delText>
        </w:r>
        <w:r w:rsidDel="002B0DD4">
          <w:rPr>
            <w:rFonts w:ascii="Times New Roman" w:eastAsia="Calibri" w:hAnsi="Times New Roman" w:cs="Times New Roman"/>
            <w:sz w:val="24"/>
            <w:szCs w:val="24"/>
            <w:lang w:val="en-US"/>
          </w:rPr>
          <w:delText xml:space="preserve"> (Poet of Arabness)</w:delText>
        </w:r>
      </w:del>
      <w:del w:id="3135" w:author="John Peate" w:date="2023-08-16T11:32:00Z">
        <w:r w:rsidDel="002B0DD4">
          <w:rPr>
            <w:rFonts w:ascii="Times New Roman" w:eastAsia="Calibri" w:hAnsi="Times New Roman" w:cs="Times New Roman"/>
            <w:sz w:val="24"/>
            <w:szCs w:val="24"/>
            <w:lang w:val="en-US"/>
          </w:rPr>
          <w:delText>. In 1917, he published</w:delText>
        </w:r>
      </w:del>
      <w:ins w:id="3136" w:author="John Peate" w:date="2023-08-16T11:32:00Z">
        <w:r w:rsidR="002B0DD4">
          <w:rPr>
            <w:rFonts w:ascii="Times New Roman" w:eastAsia="Calibri" w:hAnsi="Times New Roman" w:cs="Times New Roman"/>
            <w:sz w:val="24"/>
            <w:szCs w:val="24"/>
            <w:lang w:val="en-US"/>
          </w:rPr>
          <w:t>in</w:t>
        </w:r>
      </w:ins>
      <w:r>
        <w:rPr>
          <w:rFonts w:ascii="Times New Roman" w:eastAsia="Calibri" w:hAnsi="Times New Roman" w:cs="Times New Roman"/>
          <w:sz w:val="24"/>
          <w:szCs w:val="24"/>
          <w:lang w:val="en-US"/>
        </w:rPr>
        <w:t xml:space="preserve"> his famous </w:t>
      </w:r>
      <w:ins w:id="3137" w:author="John Peate" w:date="2023-08-16T11:33:00Z">
        <w:r w:rsidR="002B0DD4">
          <w:rPr>
            <w:rFonts w:ascii="Times New Roman" w:eastAsia="Calibri" w:hAnsi="Times New Roman" w:cs="Times New Roman"/>
            <w:sz w:val="24"/>
            <w:szCs w:val="24"/>
            <w:lang w:val="en-US"/>
          </w:rPr>
          <w:t xml:space="preserve">1917 </w:t>
        </w:r>
      </w:ins>
      <w:r>
        <w:rPr>
          <w:rFonts w:ascii="Times New Roman" w:eastAsia="Calibri" w:hAnsi="Times New Roman" w:cs="Times New Roman"/>
          <w:i/>
          <w:iCs/>
          <w:sz w:val="24"/>
          <w:szCs w:val="24"/>
          <w:lang w:val="en-US"/>
        </w:rPr>
        <w:t>qaṣīda</w:t>
      </w:r>
      <w:r>
        <w:rPr>
          <w:rFonts w:ascii="Times New Roman" w:eastAsia="Calibri" w:hAnsi="Times New Roman" w:cs="Times New Roman"/>
          <w:sz w:val="24"/>
          <w:szCs w:val="24"/>
          <w:lang w:val="en-US"/>
        </w:rPr>
        <w:t xml:space="preserve"> </w:t>
      </w:r>
      <w:ins w:id="3138" w:author="John Peate" w:date="2023-08-16T11:33:00Z">
        <w:r w:rsidR="002B0DD4">
          <w:rPr>
            <w:rFonts w:ascii="Times New Roman" w:eastAsia="Calibri" w:hAnsi="Times New Roman" w:cs="Times New Roman"/>
            <w:sz w:val="24"/>
            <w:szCs w:val="24"/>
            <w:lang w:val="en-US"/>
          </w:rPr>
          <w:t>called “</w:t>
        </w:r>
      </w:ins>
      <w:r>
        <w:rPr>
          <w:rFonts w:ascii="Times New Roman" w:eastAsia="Calibri" w:hAnsi="Times New Roman" w:cs="Times New Roman"/>
          <w:i/>
          <w:iCs/>
          <w:sz w:val="24"/>
          <w:szCs w:val="24"/>
          <w:lang w:val="en-US"/>
        </w:rPr>
        <w:t>Wa</w:t>
      </w:r>
      <w:ins w:id="3139" w:author="John Peate" w:date="2023-08-16T11:34:00Z">
        <w:r w:rsidR="002B0DD4" w:rsidRPr="002B0DD4">
          <w:rPr>
            <w:rFonts w:ascii="Times New Roman" w:eastAsia="Calibri" w:hAnsi="Times New Roman" w:cs="Times New Roman"/>
            <w:i/>
            <w:iCs/>
            <w:sz w:val="24"/>
            <w:szCs w:val="24"/>
            <w:lang w:val="en-US"/>
          </w:rPr>
          <w:t>ʿ</w:t>
        </w:r>
      </w:ins>
      <w:del w:id="3140" w:author="John Peate" w:date="2023-08-16T11:34:00Z">
        <w:r w:rsidDel="002B0DD4">
          <w:rPr>
            <w:rFonts w:ascii="Times New Roman" w:eastAsia="Calibri" w:hAnsi="Times New Roman" w:cs="Times New Roman"/>
            <w:i/>
            <w:iCs/>
            <w:sz w:val="24"/>
            <w:szCs w:val="24"/>
            <w:lang w:val="en-US"/>
          </w:rPr>
          <w:delText>‘</w:delText>
        </w:r>
      </w:del>
      <w:r>
        <w:rPr>
          <w:rFonts w:ascii="Times New Roman" w:eastAsia="Calibri" w:hAnsi="Times New Roman" w:cs="Times New Roman"/>
          <w:i/>
          <w:iCs/>
          <w:sz w:val="24"/>
          <w:szCs w:val="24"/>
          <w:lang w:val="en-US"/>
        </w:rPr>
        <w:t>d Balfūr</w:t>
      </w:r>
      <w:ins w:id="3141" w:author="John Peate" w:date="2023-08-16T11:33:00Z">
        <w:r w:rsidR="002B0DD4">
          <w:rPr>
            <w:rFonts w:ascii="Times New Roman" w:eastAsia="Calibri" w:hAnsi="Times New Roman" w:cs="Times New Roman"/>
            <w:i/>
            <w:iCs/>
            <w:sz w:val="24"/>
            <w:szCs w:val="24"/>
            <w:lang w:val="en-US"/>
          </w:rPr>
          <w:t>”</w:t>
        </w:r>
      </w:ins>
      <w:r>
        <w:rPr>
          <w:rFonts w:ascii="Times New Roman" w:eastAsia="Calibri" w:hAnsi="Times New Roman" w:cs="Times New Roman"/>
          <w:i/>
          <w:iCs/>
          <w:sz w:val="24"/>
          <w:szCs w:val="24"/>
          <w:vertAlign w:val="superscript"/>
          <w:lang w:val="en-US"/>
        </w:rPr>
        <w:footnoteReference w:id="67"/>
      </w:r>
      <w:r>
        <w:rPr>
          <w:rFonts w:ascii="Times New Roman" w:eastAsia="Calibri" w:hAnsi="Times New Roman" w:cs="Times New Roman"/>
          <w:sz w:val="24"/>
          <w:szCs w:val="24"/>
          <w:lang w:val="en-US"/>
        </w:rPr>
        <w:t xml:space="preserve"> (</w:t>
      </w:r>
      <w:ins w:id="3166" w:author="John Peate" w:date="2023-08-16T11:33:00Z">
        <w:r w:rsidR="002B0DD4">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Balfour</w:t>
      </w:r>
      <w:ins w:id="3167" w:author="John Peate" w:date="2023-08-16T11:33:00Z">
        <w:r w:rsidR="002B0DD4">
          <w:rPr>
            <w:rFonts w:ascii="Times New Roman" w:eastAsia="Calibri" w:hAnsi="Times New Roman" w:cs="Times New Roman"/>
            <w:sz w:val="24"/>
            <w:szCs w:val="24"/>
            <w:lang w:val="en-US"/>
          </w:rPr>
          <w:t>’s</w:t>
        </w:r>
      </w:ins>
      <w:r>
        <w:rPr>
          <w:rFonts w:ascii="Times New Roman" w:eastAsia="Calibri" w:hAnsi="Times New Roman" w:cs="Times New Roman"/>
          <w:sz w:val="24"/>
          <w:szCs w:val="24"/>
          <w:lang w:val="en-US"/>
        </w:rPr>
        <w:t xml:space="preserve"> </w:t>
      </w:r>
      <w:del w:id="3168" w:author="John Peate" w:date="2023-08-16T11:33:00Z">
        <w:r w:rsidDel="002B0DD4">
          <w:rPr>
            <w:rFonts w:ascii="Times New Roman" w:eastAsia="Calibri" w:hAnsi="Times New Roman" w:cs="Times New Roman"/>
            <w:sz w:val="24"/>
            <w:szCs w:val="24"/>
            <w:lang w:val="en-US"/>
          </w:rPr>
          <w:delText>Declaration</w:delText>
        </w:r>
      </w:del>
      <w:ins w:id="3169" w:author="John Peate" w:date="2023-08-16T11:33:00Z">
        <w:r w:rsidR="002B0DD4">
          <w:rPr>
            <w:rFonts w:ascii="Times New Roman" w:eastAsia="Calibri" w:hAnsi="Times New Roman" w:cs="Times New Roman"/>
            <w:sz w:val="24"/>
            <w:szCs w:val="24"/>
            <w:lang w:val="en-US"/>
          </w:rPr>
          <w:t>Covenant”</w:t>
        </w:r>
      </w:ins>
      <w:r>
        <w:rPr>
          <w:rFonts w:ascii="Times New Roman" w:eastAsia="Calibri" w:hAnsi="Times New Roman" w:cs="Times New Roman"/>
          <w:sz w:val="24"/>
          <w:szCs w:val="24"/>
          <w:lang w:val="en-US"/>
        </w:rPr>
        <w:t>)</w:t>
      </w:r>
      <w:ins w:id="3170" w:author="John Peate" w:date="2023-08-16T11:35:00Z">
        <w:r w:rsidR="002B0DD4">
          <w:rPr>
            <w:rFonts w:ascii="Times New Roman" w:eastAsia="Calibri" w:hAnsi="Times New Roman" w:cs="Times New Roman"/>
            <w:sz w:val="24"/>
            <w:szCs w:val="24"/>
            <w:lang w:val="en-US"/>
          </w:rPr>
          <w:t>, which includes the following passages</w:t>
        </w:r>
      </w:ins>
      <w:del w:id="3171" w:author="John Peate" w:date="2023-08-16T11:35:00Z">
        <w:r w:rsidDel="002B0DD4">
          <w:rPr>
            <w:rStyle w:val="FootnoteReference"/>
            <w:rFonts w:ascii="Times New Roman" w:eastAsia="Calibri" w:hAnsi="Times New Roman" w:cs="Times New Roman"/>
            <w:sz w:val="24"/>
            <w:szCs w:val="24"/>
            <w:lang w:val="en-US"/>
          </w:rPr>
          <w:footnoteReference w:id="68"/>
        </w:r>
      </w:del>
      <w:r>
        <w:rPr>
          <w:rFonts w:ascii="Times New Roman" w:eastAsia="Calibri" w:hAnsi="Times New Roman" w:cs="Times New Roman"/>
          <w:sz w:val="24"/>
          <w:szCs w:val="24"/>
          <w:lang w:val="en-US"/>
        </w:rPr>
        <w:t>:</w:t>
      </w:r>
    </w:p>
    <w:p w14:paraId="2141A061" w14:textId="77777777" w:rsidR="002B0DD4" w:rsidRDefault="002B0DD4" w:rsidP="002B0DD4">
      <w:pPr>
        <w:suppressAutoHyphens/>
        <w:spacing w:after="0" w:line="360" w:lineRule="auto"/>
        <w:ind w:firstLine="709"/>
        <w:jc w:val="both"/>
        <w:rPr>
          <w:ins w:id="3186" w:author="John Peate" w:date="2023-08-16T11:35:00Z"/>
          <w:rFonts w:ascii="Times New Roman" w:eastAsia="Calibri" w:hAnsi="Times New Roman" w:cs="Times New Roman"/>
          <w:sz w:val="24"/>
          <w:szCs w:val="24"/>
          <w:lang w:val="en-US"/>
        </w:rPr>
      </w:pPr>
    </w:p>
    <w:p w14:paraId="45CBDAA1" w14:textId="77777777" w:rsidR="002B0DD4" w:rsidRDefault="002B0DD4">
      <w:pPr>
        <w:suppressAutoHyphens/>
        <w:spacing w:after="0" w:line="360" w:lineRule="auto"/>
        <w:ind w:firstLine="709"/>
        <w:jc w:val="both"/>
        <w:rPr>
          <w:ins w:id="3187" w:author="John Peate" w:date="2023-08-16T11:35:00Z"/>
          <w:rFonts w:ascii="Times New Roman" w:eastAsia="Calibri" w:hAnsi="Times New Roman" w:cs="Times New Roman"/>
          <w:sz w:val="24"/>
          <w:szCs w:val="24"/>
          <w:lang w:val="en-US"/>
        </w:rPr>
        <w:pPrChange w:id="3188" w:author="John Peate" w:date="2023-08-16T11:32:00Z">
          <w:pPr>
            <w:spacing w:after="0" w:line="360" w:lineRule="auto"/>
            <w:ind w:firstLine="709"/>
            <w:jc w:val="both"/>
          </w:pPr>
        </w:pPrChange>
      </w:pPr>
    </w:p>
    <w:p w14:paraId="3AFEEFD1" w14:textId="77777777" w:rsidR="00E73961" w:rsidDel="002B0DD4" w:rsidRDefault="00E73961">
      <w:pPr>
        <w:suppressAutoHyphens/>
        <w:spacing w:after="0" w:line="360" w:lineRule="auto"/>
        <w:ind w:firstLine="709"/>
        <w:jc w:val="both"/>
        <w:rPr>
          <w:del w:id="3189" w:author="John Peate" w:date="2023-08-16T11:35:00Z"/>
          <w:rFonts w:ascii="Times New Roman" w:eastAsia="Calibri" w:hAnsi="Times New Roman" w:cs="Times New Roman"/>
          <w:sz w:val="24"/>
          <w:szCs w:val="24"/>
          <w:lang w:val="en-US"/>
        </w:rPr>
        <w:pPrChange w:id="3190" w:author="John Peate" w:date="2023-08-15T11:00:00Z">
          <w:pPr>
            <w:spacing w:after="0" w:line="360" w:lineRule="auto"/>
            <w:ind w:firstLine="709"/>
          </w:pPr>
        </w:pPrChange>
      </w:pPr>
    </w:p>
    <w:p w14:paraId="6142E98F"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191" w:author="John Peate" w:date="2023-08-16T11:35:00Z">
          <w:pPr>
            <w:spacing w:after="0" w:line="360" w:lineRule="auto"/>
            <w:ind w:firstLine="709"/>
          </w:pPr>
        </w:pPrChange>
      </w:pPr>
      <w:del w:id="3192" w:author="John Peate" w:date="2023-08-16T17:07:00Z">
        <w:r w:rsidDel="00585C89">
          <w:rPr>
            <w:rFonts w:ascii="Times New Roman" w:eastAsia="Calibri" w:hAnsi="Times New Roman" w:cs="Times New Roman"/>
            <w:sz w:val="24"/>
            <w:szCs w:val="24"/>
            <w:lang w:val="en-US"/>
          </w:rPr>
          <w:delText xml:space="preserve">1. </w:delText>
        </w:r>
      </w:del>
      <w:r>
        <w:rPr>
          <w:rFonts w:ascii="Times New Roman" w:eastAsia="Calibri" w:hAnsi="Times New Roman" w:cs="Times New Roman"/>
          <w:sz w:val="24"/>
          <w:szCs w:val="24"/>
          <w:lang w:val="en-US"/>
        </w:rPr>
        <w:t>The truth is more than you and your declarations</w:t>
      </w:r>
    </w:p>
    <w:p w14:paraId="5F06FB79"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193" w:author="John Peate" w:date="2023-08-15T11:00:00Z">
          <w:pPr>
            <w:spacing w:after="0" w:line="360" w:lineRule="auto"/>
            <w:ind w:firstLine="709"/>
          </w:pPr>
        </w:pPrChange>
      </w:pPr>
      <w:r>
        <w:rPr>
          <w:rFonts w:ascii="Times New Roman" w:eastAsia="Calibri" w:hAnsi="Times New Roman" w:cs="Times New Roman"/>
          <w:sz w:val="24"/>
          <w:szCs w:val="24"/>
          <w:lang w:val="en-US"/>
        </w:rPr>
        <w:t>Take it good, proud man,</w:t>
      </w:r>
    </w:p>
    <w:p w14:paraId="29EA39B5"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194" w:author="John Peate" w:date="2023-08-15T11:00:00Z">
          <w:pPr>
            <w:spacing w:after="0" w:line="360" w:lineRule="auto"/>
            <w:ind w:firstLine="709"/>
          </w:pPr>
        </w:pPrChange>
      </w:pPr>
      <w:del w:id="3195" w:author="John Peate" w:date="2023-08-16T17:07:00Z">
        <w:r w:rsidDel="00585C89">
          <w:rPr>
            <w:rFonts w:ascii="Times New Roman" w:eastAsia="Calibri" w:hAnsi="Times New Roman" w:cs="Times New Roman"/>
            <w:sz w:val="24"/>
            <w:szCs w:val="24"/>
            <w:lang w:val="en-US"/>
          </w:rPr>
          <w:delText xml:space="preserve">2. </w:delText>
        </w:r>
      </w:del>
      <w:r>
        <w:rPr>
          <w:rFonts w:ascii="Times New Roman" w:eastAsia="Calibri" w:hAnsi="Times New Roman" w:cs="Times New Roman"/>
          <w:sz w:val="24"/>
          <w:szCs w:val="24"/>
          <w:lang w:val="en-US"/>
        </w:rPr>
        <w:t>You prepare declarations and demand their implementation,</w:t>
      </w:r>
    </w:p>
    <w:p w14:paraId="19B4AC0C" w14:textId="5FF5C8FC"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196" w:author="John Peate" w:date="2023-08-15T11:00:00Z">
          <w:pPr>
            <w:spacing w:after="0" w:line="360" w:lineRule="auto"/>
            <w:ind w:firstLine="709"/>
          </w:pPr>
        </w:pPrChange>
      </w:pPr>
      <w:r>
        <w:rPr>
          <w:rFonts w:ascii="Times New Roman" w:eastAsia="Calibri" w:hAnsi="Times New Roman" w:cs="Times New Roman"/>
          <w:sz w:val="24"/>
          <w:szCs w:val="24"/>
          <w:lang w:val="en-US"/>
        </w:rPr>
        <w:t>Relocating worship</w:t>
      </w:r>
      <w:ins w:id="3197" w:author="John Peate" w:date="2023-08-16T17:16:00Z">
        <w:r w:rsidR="00D30E78">
          <w:rPr>
            <w:rFonts w:ascii="Times New Roman" w:eastAsia="Calibri" w:hAnsi="Times New Roman" w:cs="Times New Roman"/>
            <w:sz w:val="24"/>
            <w:szCs w:val="24"/>
            <w:lang w:val="en-US"/>
          </w:rPr>
          <w:t>p</w:t>
        </w:r>
      </w:ins>
      <w:r>
        <w:rPr>
          <w:rFonts w:ascii="Times New Roman" w:eastAsia="Calibri" w:hAnsi="Times New Roman" w:cs="Times New Roman"/>
          <w:sz w:val="24"/>
          <w:szCs w:val="24"/>
          <w:lang w:val="en-US"/>
        </w:rPr>
        <w:t>ers, you will be banished, colonialist!</w:t>
      </w:r>
    </w:p>
    <w:p w14:paraId="4339134A"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198" w:author="John Peate" w:date="2023-08-15T11:00:00Z">
          <w:pPr>
            <w:spacing w:after="0" w:line="360" w:lineRule="auto"/>
            <w:ind w:firstLine="709"/>
          </w:pPr>
        </w:pPrChange>
      </w:pPr>
      <w:r>
        <w:rPr>
          <w:rFonts w:ascii="Times New Roman" w:eastAsia="Calibri" w:hAnsi="Times New Roman" w:cs="Times New Roman"/>
          <w:sz w:val="24"/>
          <w:szCs w:val="24"/>
          <w:lang w:val="en-US"/>
        </w:rPr>
        <w:t>...</w:t>
      </w:r>
    </w:p>
    <w:p w14:paraId="7FA5C9EE"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199" w:author="John Peate" w:date="2023-08-15T11:00:00Z">
          <w:pPr>
            <w:spacing w:after="0" w:line="360" w:lineRule="auto"/>
            <w:ind w:firstLine="709"/>
          </w:pPr>
        </w:pPrChange>
      </w:pPr>
      <w:del w:id="3200" w:author="John Peate" w:date="2023-08-16T17:07:00Z">
        <w:r w:rsidDel="00585C89">
          <w:rPr>
            <w:rFonts w:ascii="Times New Roman" w:eastAsia="Calibri" w:hAnsi="Times New Roman" w:cs="Times New Roman"/>
            <w:sz w:val="24"/>
            <w:szCs w:val="24"/>
            <w:lang w:val="en-US"/>
          </w:rPr>
          <w:delText xml:space="preserve">18. </w:delText>
        </w:r>
      </w:del>
      <w:r>
        <w:rPr>
          <w:rFonts w:ascii="Times New Roman" w:eastAsia="Calibri" w:hAnsi="Times New Roman" w:cs="Times New Roman"/>
          <w:sz w:val="24"/>
          <w:szCs w:val="24"/>
          <w:lang w:val="en-US"/>
        </w:rPr>
        <w:t>Arabs, the time has come for retribution,</w:t>
      </w:r>
    </w:p>
    <w:p w14:paraId="1640BDAD"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01" w:author="John Peate" w:date="2023-08-15T11:00:00Z">
          <w:pPr>
            <w:spacing w:after="0" w:line="360" w:lineRule="auto"/>
            <w:ind w:firstLine="709"/>
          </w:pPr>
        </w:pPrChange>
      </w:pPr>
      <w:r>
        <w:rPr>
          <w:rFonts w:ascii="Times New Roman" w:eastAsia="Calibri" w:hAnsi="Times New Roman" w:cs="Times New Roman"/>
          <w:sz w:val="24"/>
          <w:szCs w:val="24"/>
          <w:lang w:val="en-US"/>
        </w:rPr>
        <w:t>Today you will take revenge with pride</w:t>
      </w:r>
    </w:p>
    <w:p w14:paraId="4CB96665"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02" w:author="John Peate" w:date="2023-08-15T11:00:00Z">
          <w:pPr>
            <w:spacing w:after="0" w:line="360" w:lineRule="auto"/>
            <w:ind w:firstLine="709"/>
          </w:pPr>
        </w:pPrChange>
      </w:pPr>
      <w:del w:id="3203" w:author="John Peate" w:date="2023-08-16T17:07:00Z">
        <w:r w:rsidDel="00585C89">
          <w:rPr>
            <w:rFonts w:ascii="Times New Roman" w:eastAsia="Calibri" w:hAnsi="Times New Roman" w:cs="Times New Roman"/>
            <w:sz w:val="24"/>
            <w:szCs w:val="24"/>
            <w:lang w:val="en-US"/>
          </w:rPr>
          <w:delText xml:space="preserve">19. </w:delText>
        </w:r>
      </w:del>
      <w:r>
        <w:rPr>
          <w:rFonts w:ascii="Times New Roman" w:eastAsia="Calibri" w:hAnsi="Times New Roman" w:cs="Times New Roman"/>
          <w:sz w:val="24"/>
          <w:szCs w:val="24"/>
          <w:lang w:val="en-US"/>
        </w:rPr>
        <w:t>Thy people are calling you, Ṣalāḥ al-Dīn, arise,</w:t>
      </w:r>
    </w:p>
    <w:p w14:paraId="7F9A14A4"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04" w:author="John Peate" w:date="2023-08-15T11:00:00Z">
          <w:pPr>
            <w:spacing w:after="0" w:line="360" w:lineRule="auto"/>
            <w:ind w:firstLine="709"/>
          </w:pPr>
        </w:pPrChange>
      </w:pPr>
      <w:r>
        <w:rPr>
          <w:rFonts w:ascii="Times New Roman" w:eastAsia="Calibri" w:hAnsi="Times New Roman" w:cs="Times New Roman"/>
          <w:sz w:val="24"/>
          <w:szCs w:val="24"/>
          <w:lang w:val="en-US"/>
        </w:rPr>
        <w:t>May the valor from sleep be awakened and guard us,</w:t>
      </w:r>
    </w:p>
    <w:p w14:paraId="5516E39E" w14:textId="2D3F6620"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05" w:author="John Peate" w:date="2023-08-15T11:00:00Z">
          <w:pPr>
            <w:spacing w:after="0" w:line="360" w:lineRule="auto"/>
            <w:ind w:firstLine="709"/>
          </w:pPr>
        </w:pPrChange>
      </w:pPr>
      <w:del w:id="3206" w:author="John Peate" w:date="2023-08-16T17:07:00Z">
        <w:r w:rsidDel="00585C89">
          <w:rPr>
            <w:rFonts w:ascii="Times New Roman" w:eastAsia="Calibri" w:hAnsi="Times New Roman" w:cs="Times New Roman"/>
            <w:sz w:val="24"/>
            <w:szCs w:val="24"/>
            <w:lang w:val="en-US"/>
          </w:rPr>
          <w:delText xml:space="preserve">20. </w:delText>
        </w:r>
      </w:del>
      <w:r>
        <w:rPr>
          <w:rFonts w:ascii="Times New Roman" w:eastAsia="Calibri" w:hAnsi="Times New Roman" w:cs="Times New Roman"/>
          <w:sz w:val="24"/>
          <w:szCs w:val="24"/>
          <w:lang w:val="en-US"/>
        </w:rPr>
        <w:t>The Crusaders forgot how you taught them before death,</w:t>
      </w:r>
    </w:p>
    <w:p w14:paraId="6A2710F8"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07" w:author="John Peate" w:date="2023-08-15T11:00:00Z">
          <w:pPr>
            <w:spacing w:after="0" w:line="360" w:lineRule="auto"/>
            <w:ind w:firstLine="709"/>
          </w:pPr>
        </w:pPrChange>
      </w:pPr>
      <w:r>
        <w:rPr>
          <w:rFonts w:ascii="Times New Roman" w:eastAsia="Calibri" w:hAnsi="Times New Roman" w:cs="Times New Roman"/>
          <w:sz w:val="24"/>
          <w:szCs w:val="24"/>
          <w:lang w:val="en-US"/>
        </w:rPr>
        <w:t>Go back to them and remind Richard</w:t>
      </w:r>
    </w:p>
    <w:p w14:paraId="77C2DB7F" w14:textId="332FE380"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08" w:author="John Peate" w:date="2023-08-15T11:00:00Z">
          <w:pPr>
            <w:spacing w:after="0" w:line="360" w:lineRule="auto"/>
            <w:ind w:firstLine="709"/>
          </w:pPr>
        </w:pPrChange>
      </w:pPr>
      <w:del w:id="3209" w:author="John Peate" w:date="2023-08-16T17:07:00Z">
        <w:r w:rsidDel="00585C89">
          <w:rPr>
            <w:rFonts w:ascii="Times New Roman" w:eastAsia="Calibri" w:hAnsi="Times New Roman" w:cs="Times New Roman"/>
            <w:sz w:val="24"/>
            <w:szCs w:val="24"/>
            <w:lang w:val="en-US"/>
          </w:rPr>
          <w:delText xml:space="preserve">21. </w:delText>
        </w:r>
      </w:del>
      <w:r>
        <w:rPr>
          <w:rFonts w:ascii="Times New Roman" w:eastAsia="Calibri" w:hAnsi="Times New Roman" w:cs="Times New Roman"/>
          <w:sz w:val="24"/>
          <w:szCs w:val="24"/>
          <w:lang w:val="en-US"/>
        </w:rPr>
        <w:t>The best to remember your sword,</w:t>
      </w:r>
    </w:p>
    <w:p w14:paraId="096B9C70" w14:textId="6DFE756B"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10" w:author="John Peate" w:date="2023-08-15T11:00:00Z">
          <w:pPr>
            <w:spacing w:after="0" w:line="360" w:lineRule="auto"/>
            <w:ind w:firstLine="709"/>
          </w:pPr>
        </w:pPrChange>
      </w:pPr>
      <w:r>
        <w:rPr>
          <w:rFonts w:ascii="Times New Roman" w:eastAsia="Calibri" w:hAnsi="Times New Roman" w:cs="Times New Roman"/>
          <w:sz w:val="24"/>
          <w:szCs w:val="24"/>
          <w:lang w:val="en-US"/>
        </w:rPr>
        <w:t>Let them ask him, he will not argue...</w:t>
      </w:r>
      <w:ins w:id="3211" w:author="John Peate" w:date="2023-08-16T11:35:00Z">
        <w:r w:rsidR="002B0DD4" w:rsidRPr="002B0DD4">
          <w:rPr>
            <w:rStyle w:val="FootnoteReference"/>
            <w:rFonts w:ascii="Times New Roman" w:eastAsia="Calibri" w:hAnsi="Times New Roman" w:cs="Times New Roman"/>
            <w:sz w:val="24"/>
            <w:szCs w:val="24"/>
            <w:lang w:val="en-US"/>
          </w:rPr>
          <w:footnoteReference w:id="69"/>
        </w:r>
      </w:ins>
    </w:p>
    <w:p w14:paraId="005D2D90"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3217" w:author="John Peate" w:date="2023-08-15T11:00:00Z">
          <w:pPr>
            <w:spacing w:after="0" w:line="360" w:lineRule="auto"/>
            <w:ind w:firstLine="709"/>
          </w:pPr>
        </w:pPrChange>
      </w:pPr>
    </w:p>
    <w:p w14:paraId="11A99B9F" w14:textId="25BCB264" w:rsidR="00E73961" w:rsidRDefault="00E73961">
      <w:pPr>
        <w:suppressAutoHyphens/>
        <w:spacing w:after="0" w:line="360" w:lineRule="auto"/>
        <w:jc w:val="both"/>
        <w:rPr>
          <w:rFonts w:ascii="Times New Roman" w:eastAsia="Calibri" w:hAnsi="Times New Roman" w:cs="Times New Roman"/>
          <w:sz w:val="24"/>
          <w:szCs w:val="24"/>
          <w:lang w:val="en-US"/>
        </w:rPr>
        <w:pPrChange w:id="3218" w:author="John Peate" w:date="2023-08-16T11:36:00Z">
          <w:pPr>
            <w:spacing w:after="0" w:line="360" w:lineRule="auto"/>
            <w:ind w:firstLine="709"/>
            <w:jc w:val="both"/>
          </w:pPr>
        </w:pPrChange>
      </w:pPr>
      <w:del w:id="3219" w:author="John Peate" w:date="2023-08-16T11:36:00Z">
        <w:r w:rsidDel="002B0DD4">
          <w:rPr>
            <w:rFonts w:ascii="Times New Roman" w:eastAsia="Calibri" w:hAnsi="Times New Roman" w:cs="Times New Roman"/>
            <w:sz w:val="24"/>
            <w:szCs w:val="24"/>
            <w:lang w:val="en-US"/>
          </w:rPr>
          <w:delText xml:space="preserve">In this </w:delText>
        </w:r>
        <w:r w:rsidDel="002B0DD4">
          <w:rPr>
            <w:rFonts w:ascii="Times New Roman" w:eastAsia="Calibri" w:hAnsi="Times New Roman" w:cs="Times New Roman"/>
            <w:i/>
            <w:iCs/>
            <w:sz w:val="24"/>
            <w:szCs w:val="24"/>
            <w:lang w:val="en-US"/>
          </w:rPr>
          <w:delText>qaṣīda</w:delText>
        </w:r>
        <w:r w:rsidDel="002B0DD4">
          <w:rPr>
            <w:rFonts w:ascii="Times New Roman" w:eastAsia="Calibri" w:hAnsi="Times New Roman" w:cs="Times New Roman"/>
            <w:sz w:val="24"/>
            <w:szCs w:val="24"/>
            <w:lang w:val="en-US"/>
          </w:rPr>
          <w:delText>,</w:delText>
        </w:r>
      </w:del>
      <w:ins w:id="3220" w:author="John Peate" w:date="2023-08-16T11:36:00Z">
        <w:r w:rsidR="002B0DD4">
          <w:rPr>
            <w:rFonts w:ascii="Times New Roman" w:eastAsia="Calibri" w:hAnsi="Times New Roman" w:cs="Times New Roman"/>
            <w:sz w:val="24"/>
            <w:szCs w:val="24"/>
            <w:lang w:val="en-US"/>
          </w:rPr>
          <w:t>Here,</w:t>
        </w:r>
      </w:ins>
      <w:r>
        <w:rPr>
          <w:rFonts w:ascii="Times New Roman" w:eastAsia="Calibri" w:hAnsi="Times New Roman" w:cs="Times New Roman"/>
          <w:sz w:val="24"/>
          <w:szCs w:val="24"/>
          <w:lang w:val="en-US"/>
        </w:rPr>
        <w:t xml:space="preserve"> the poet directly </w:t>
      </w:r>
      <w:del w:id="3221" w:author="John Peate" w:date="2023-08-16T11:36:00Z">
        <w:r w:rsidDel="002B0DD4">
          <w:rPr>
            <w:rFonts w:ascii="Times New Roman" w:eastAsia="Calibri" w:hAnsi="Times New Roman" w:cs="Times New Roman"/>
            <w:sz w:val="24"/>
            <w:szCs w:val="24"/>
            <w:lang w:val="en-US"/>
          </w:rPr>
          <w:delText xml:space="preserve">compared </w:delText>
        </w:r>
      </w:del>
      <w:ins w:id="3222" w:author="John Peate" w:date="2023-08-16T11:36:00Z">
        <w:r w:rsidR="002B0DD4">
          <w:rPr>
            <w:rFonts w:ascii="Times New Roman" w:eastAsia="Calibri" w:hAnsi="Times New Roman" w:cs="Times New Roman"/>
            <w:sz w:val="24"/>
            <w:szCs w:val="24"/>
            <w:lang w:val="en-US"/>
          </w:rPr>
          <w:t xml:space="preserve">compares </w:t>
        </w:r>
      </w:ins>
      <w:r>
        <w:rPr>
          <w:rFonts w:ascii="Times New Roman" w:eastAsia="Calibri" w:hAnsi="Times New Roman" w:cs="Times New Roman"/>
          <w:sz w:val="24"/>
          <w:szCs w:val="24"/>
          <w:lang w:val="en-US"/>
        </w:rPr>
        <w:t>modern Europeans to the Crusaders, resurrecting the memory of the Crusades as a glorious period in Arab history</w:t>
      </w:r>
      <w:del w:id="3223" w:author="John Peate" w:date="2023-08-16T11:36:00Z">
        <w:r w:rsidDel="002B0DD4">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 when </w:t>
      </w:r>
      <w:commentRangeStart w:id="3224"/>
      <w:del w:id="3225" w:author="John Peate" w:date="2023-08-16T11:36:00Z">
        <w:r w:rsidDel="002B0DD4">
          <w:rPr>
            <w:rFonts w:ascii="Times New Roman" w:eastAsia="Calibri" w:hAnsi="Times New Roman" w:cs="Times New Roman"/>
            <w:sz w:val="24"/>
            <w:szCs w:val="24"/>
            <w:lang w:val="en-US"/>
          </w:rPr>
          <w:delText>"</w:delText>
        </w:r>
      </w:del>
      <w:ins w:id="3226" w:author="John Peate" w:date="2023-08-16T11:36:00Z">
        <w:r w:rsidR="002B0DD4">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Ṣalāḥ al-Dīn taught Richard the Lionheart a lesson</w:t>
      </w:r>
      <w:del w:id="3227" w:author="John Peate" w:date="2023-08-16T11:37:00Z">
        <w:r w:rsidDel="002B0DD4">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w:t>
      </w:r>
      <w:ins w:id="3228" w:author="John Peate" w:date="2023-08-16T11:37:00Z">
        <w:r w:rsidR="002B0DD4">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w:t>
      </w:r>
      <w:commentRangeEnd w:id="3224"/>
      <w:r w:rsidR="002B0DD4">
        <w:rPr>
          <w:rStyle w:val="CommentReference"/>
          <w:rFonts w:cs="Times New Roman"/>
          <w:lang w:val="x-none" w:eastAsia="x-none"/>
        </w:rPr>
        <w:commentReference w:id="3224"/>
      </w:r>
      <w:r>
        <w:rPr>
          <w:rFonts w:ascii="Times New Roman" w:eastAsia="Calibri" w:hAnsi="Times New Roman" w:cs="Times New Roman"/>
          <w:sz w:val="24"/>
          <w:szCs w:val="24"/>
          <w:lang w:val="en-US"/>
        </w:rPr>
        <w:t xml:space="preserve">Although it is not clear whether by </w:t>
      </w:r>
      <w:del w:id="3229" w:author="John Peate" w:date="2023-08-16T11:40:00Z">
        <w:r w:rsidDel="00EE01AA">
          <w:rPr>
            <w:rFonts w:ascii="Times New Roman" w:eastAsia="Calibri" w:hAnsi="Times New Roman" w:cs="Times New Roman"/>
            <w:sz w:val="24"/>
            <w:szCs w:val="24"/>
            <w:lang w:val="en-US"/>
          </w:rPr>
          <w:delText>"</w:delText>
        </w:r>
      </w:del>
      <w:ins w:id="3230" w:author="John Peate" w:date="2023-08-16T11:40:00Z">
        <w:r w:rsidR="00EE01AA">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crusaders</w:t>
      </w:r>
      <w:del w:id="3231" w:author="John Peate" w:date="2023-08-16T11:40:00Z">
        <w:r w:rsidDel="00EE01AA">
          <w:rPr>
            <w:rFonts w:ascii="Times New Roman" w:eastAsia="Calibri" w:hAnsi="Times New Roman" w:cs="Times New Roman"/>
            <w:sz w:val="24"/>
            <w:szCs w:val="24"/>
            <w:lang w:val="en-US"/>
          </w:rPr>
          <w:delText xml:space="preserve">" </w:delText>
        </w:r>
      </w:del>
      <w:ins w:id="3232" w:author="John Peate" w:date="2023-08-16T11:40:00Z">
        <w:r w:rsidR="00EE01AA">
          <w:rPr>
            <w:rFonts w:ascii="Times New Roman" w:eastAsia="Calibri" w:hAnsi="Times New Roman" w:cs="Times New Roman"/>
            <w:sz w:val="24"/>
            <w:szCs w:val="24"/>
            <w:lang w:val="en-US"/>
          </w:rPr>
          <w:t xml:space="preserve">” </w:t>
        </w:r>
      </w:ins>
      <w:r>
        <w:rPr>
          <w:rFonts w:ascii="Times New Roman" w:eastAsia="Calibri" w:hAnsi="Times New Roman" w:cs="Times New Roman"/>
          <w:sz w:val="24"/>
          <w:szCs w:val="24"/>
          <w:lang w:val="en-US"/>
        </w:rPr>
        <w:t xml:space="preserve">the author meant only European colonialists or </w:t>
      </w:r>
      <w:del w:id="3233" w:author="John Peate" w:date="2023-08-16T11:40:00Z">
        <w:r w:rsidDel="00EE01AA">
          <w:rPr>
            <w:rFonts w:ascii="Times New Roman" w:eastAsia="Calibri" w:hAnsi="Times New Roman" w:cs="Times New Roman"/>
            <w:sz w:val="24"/>
            <w:szCs w:val="24"/>
            <w:lang w:val="en-US"/>
          </w:rPr>
          <w:delText xml:space="preserve">also </w:delText>
        </w:r>
      </w:del>
      <w:ins w:id="3234" w:author="John Peate" w:date="2023-08-16T11:40:00Z">
        <w:r w:rsidR="00EE01AA">
          <w:rPr>
            <w:rFonts w:ascii="Times New Roman" w:eastAsia="Calibri" w:hAnsi="Times New Roman" w:cs="Times New Roman"/>
            <w:sz w:val="24"/>
            <w:szCs w:val="24"/>
            <w:lang w:val="en-US"/>
          </w:rPr>
          <w:t xml:space="preserve">the </w:t>
        </w:r>
      </w:ins>
      <w:r>
        <w:rPr>
          <w:rFonts w:ascii="Times New Roman" w:eastAsia="Calibri" w:hAnsi="Times New Roman" w:cs="Times New Roman"/>
          <w:sz w:val="24"/>
          <w:szCs w:val="24"/>
          <w:lang w:val="en-US"/>
        </w:rPr>
        <w:t>Zionist activists</w:t>
      </w:r>
      <w:ins w:id="3235" w:author="John Peate" w:date="2023-08-16T11:40:00Z">
        <w:r w:rsidR="00EE01AA">
          <w:rPr>
            <w:rFonts w:ascii="Times New Roman" w:eastAsia="Calibri" w:hAnsi="Times New Roman" w:cs="Times New Roman"/>
            <w:sz w:val="24"/>
            <w:szCs w:val="24"/>
            <w:lang w:val="en-US"/>
          </w:rPr>
          <w:t xml:space="preserve"> as well</w:t>
        </w:r>
      </w:ins>
      <w:r>
        <w:rPr>
          <w:rFonts w:ascii="Times New Roman" w:eastAsia="Calibri" w:hAnsi="Times New Roman" w:cs="Times New Roman"/>
          <w:sz w:val="24"/>
          <w:szCs w:val="24"/>
          <w:lang w:val="en-US"/>
        </w:rPr>
        <w:t xml:space="preserve">, this poem is the first example of the use of anti-Crusader rhetoric in connection with Zionism and Jewish migration to Palestine in Arabic </w:t>
      </w:r>
      <w:commentRangeStart w:id="3236"/>
      <w:r>
        <w:rPr>
          <w:rFonts w:ascii="Times New Roman" w:eastAsia="Calibri" w:hAnsi="Times New Roman" w:cs="Times New Roman"/>
          <w:sz w:val="24"/>
          <w:szCs w:val="24"/>
          <w:lang w:val="en-US"/>
        </w:rPr>
        <w:t>poetry</w:t>
      </w:r>
      <w:commentRangeEnd w:id="3236"/>
      <w:r w:rsidR="00EE01AA">
        <w:rPr>
          <w:rStyle w:val="CommentReference"/>
          <w:rFonts w:cs="Times New Roman"/>
          <w:lang w:val="x-none" w:eastAsia="x-none"/>
        </w:rPr>
        <w:commentReference w:id="3236"/>
      </w:r>
      <w:r>
        <w:rPr>
          <w:rFonts w:ascii="Times New Roman" w:eastAsia="Calibri" w:hAnsi="Times New Roman" w:cs="Times New Roman"/>
          <w:sz w:val="24"/>
          <w:szCs w:val="24"/>
          <w:lang w:val="en-US"/>
        </w:rPr>
        <w:t>.</w:t>
      </w:r>
    </w:p>
    <w:p w14:paraId="32C3DFFB" w14:textId="55DE156E" w:rsidR="00E73961" w:rsidDel="00B21A93" w:rsidRDefault="00EE01AA">
      <w:pPr>
        <w:suppressAutoHyphens/>
        <w:spacing w:after="0" w:line="360" w:lineRule="auto"/>
        <w:ind w:firstLine="709"/>
        <w:jc w:val="both"/>
        <w:rPr>
          <w:del w:id="3237" w:author="John Peate" w:date="2023-08-16T11:49:00Z"/>
          <w:rFonts w:ascii="Times New Roman" w:eastAsia="Calibri" w:hAnsi="Times New Roman" w:cs="Times New Roman"/>
          <w:sz w:val="24"/>
          <w:szCs w:val="24"/>
          <w:lang w:val="en-US" w:eastAsia="en-US"/>
        </w:rPr>
        <w:pPrChange w:id="3238" w:author="John Peate" w:date="2023-08-15T11:00:00Z">
          <w:pPr>
            <w:spacing w:after="0" w:line="360" w:lineRule="auto"/>
            <w:ind w:firstLine="709"/>
            <w:jc w:val="both"/>
          </w:pPr>
        </w:pPrChange>
      </w:pPr>
      <w:ins w:id="3239" w:author="John Peate" w:date="2023-08-16T11:41:00Z">
        <w:r>
          <w:rPr>
            <w:rFonts w:ascii="Times New Roman" w:eastAsia="Calibri" w:hAnsi="Times New Roman" w:cs="Times New Roman"/>
            <w:sz w:val="24"/>
            <w:szCs w:val="24"/>
            <w:lang w:val="en-US" w:eastAsia="en-US"/>
          </w:rPr>
          <w:t>A</w:t>
        </w:r>
        <w:r w:rsidRPr="00EE01AA">
          <w:rPr>
            <w:rFonts w:ascii="Times New Roman" w:eastAsia="Calibri" w:hAnsi="Times New Roman" w:cs="Times New Roman"/>
            <w:sz w:val="24"/>
            <w:szCs w:val="24"/>
            <w:lang w:val="en-US" w:eastAsia="en-US"/>
          </w:rPr>
          <w:t>nti</w:t>
        </w:r>
        <w:r>
          <w:rPr>
            <w:rFonts w:ascii="Times New Roman" w:eastAsia="Calibri" w:hAnsi="Times New Roman" w:cs="Times New Roman"/>
            <w:sz w:val="24"/>
            <w:szCs w:val="24"/>
            <w:lang w:val="en-US" w:eastAsia="en-US"/>
          </w:rPr>
          <w:t>-C</w:t>
        </w:r>
        <w:r w:rsidRPr="00EE01AA">
          <w:rPr>
            <w:rFonts w:ascii="Times New Roman" w:eastAsia="Calibri" w:hAnsi="Times New Roman" w:cs="Times New Roman"/>
            <w:sz w:val="24"/>
            <w:szCs w:val="24"/>
            <w:lang w:val="en-US" w:eastAsia="en-US"/>
          </w:rPr>
          <w:t>rusad</w:t>
        </w:r>
        <w:r>
          <w:rPr>
            <w:rFonts w:ascii="Times New Roman" w:eastAsia="Calibri" w:hAnsi="Times New Roman" w:cs="Times New Roman"/>
            <w:sz w:val="24"/>
            <w:szCs w:val="24"/>
            <w:lang w:val="en-US" w:eastAsia="en-US"/>
          </w:rPr>
          <w:t>e</w:t>
        </w:r>
        <w:r w:rsidRPr="00EE01AA">
          <w:rPr>
            <w:rFonts w:ascii="Times New Roman" w:eastAsia="Calibri" w:hAnsi="Times New Roman" w:cs="Times New Roman"/>
            <w:sz w:val="24"/>
            <w:szCs w:val="24"/>
            <w:lang w:val="en-US" w:eastAsia="en-US"/>
          </w:rPr>
          <w:t xml:space="preserve"> calls were typical </w:t>
        </w:r>
        <w:r>
          <w:rPr>
            <w:rFonts w:ascii="Times New Roman" w:eastAsia="Calibri" w:hAnsi="Times New Roman" w:cs="Times New Roman"/>
            <w:sz w:val="24"/>
            <w:szCs w:val="24"/>
            <w:lang w:val="en-US" w:eastAsia="en-US"/>
          </w:rPr>
          <w:t>of</w:t>
        </w:r>
        <w:r w:rsidRPr="00EE01AA">
          <w:rPr>
            <w:rFonts w:ascii="Times New Roman" w:eastAsia="Calibri" w:hAnsi="Times New Roman" w:cs="Times New Roman"/>
            <w:sz w:val="24"/>
            <w:szCs w:val="24"/>
            <w:lang w:val="en-US" w:eastAsia="en-US"/>
          </w:rPr>
          <w:t xml:space="preserve"> nationalist rallies </w:t>
        </w:r>
      </w:ins>
      <w:del w:id="3240" w:author="John Peate" w:date="2023-08-16T11:41:00Z">
        <w:r w:rsidR="00E73961" w:rsidDel="00EE01AA">
          <w:rPr>
            <w:rFonts w:ascii="Times New Roman" w:eastAsia="Calibri" w:hAnsi="Times New Roman" w:cs="Times New Roman"/>
            <w:sz w:val="24"/>
            <w:szCs w:val="24"/>
            <w:lang w:val="en-US" w:eastAsia="en-US"/>
          </w:rPr>
          <w:delText xml:space="preserve">In </w:delText>
        </w:r>
      </w:del>
      <w:ins w:id="3241" w:author="John Peate" w:date="2023-08-16T11:41:00Z">
        <w:r>
          <w:rPr>
            <w:rFonts w:ascii="Times New Roman" w:eastAsia="Calibri" w:hAnsi="Times New Roman" w:cs="Times New Roman"/>
            <w:sz w:val="24"/>
            <w:szCs w:val="24"/>
            <w:lang w:val="en-US" w:eastAsia="en-US"/>
          </w:rPr>
          <w:t xml:space="preserve">in </w:t>
        </w:r>
      </w:ins>
      <w:r w:rsidR="00E73961">
        <w:rPr>
          <w:rFonts w:ascii="Times New Roman" w:eastAsia="Calibri" w:hAnsi="Times New Roman" w:cs="Times New Roman"/>
          <w:sz w:val="24"/>
          <w:szCs w:val="24"/>
          <w:lang w:val="en-US" w:eastAsia="en-US"/>
        </w:rPr>
        <w:t>interwar Palestine</w:t>
      </w:r>
      <w:del w:id="3242" w:author="John Peate" w:date="2023-08-16T11:41:00Z">
        <w:r w:rsidR="00E73961" w:rsidDel="00EE01AA">
          <w:rPr>
            <w:rFonts w:ascii="Times New Roman" w:eastAsia="Calibri" w:hAnsi="Times New Roman" w:cs="Times New Roman"/>
            <w:sz w:val="24"/>
            <w:szCs w:val="24"/>
            <w:lang w:val="en-US" w:eastAsia="en-US"/>
          </w:rPr>
          <w:delText xml:space="preserve"> the anticrusading calls were typical for the nationalist rallies</w:delText>
        </w:r>
      </w:del>
      <w:r w:rsidR="00E73961">
        <w:rPr>
          <w:rFonts w:ascii="Times New Roman" w:eastAsia="Calibri" w:hAnsi="Times New Roman" w:cs="Times New Roman"/>
          <w:sz w:val="24"/>
          <w:szCs w:val="24"/>
          <w:lang w:val="en-US" w:eastAsia="en-US"/>
        </w:rPr>
        <w:t xml:space="preserve">. </w:t>
      </w:r>
      <w:del w:id="3243" w:author="John Peate" w:date="2023-08-16T11:42:00Z">
        <w:r w:rsidR="00E73961" w:rsidDel="00B21A93">
          <w:rPr>
            <w:rFonts w:ascii="Times New Roman" w:eastAsia="Calibri" w:hAnsi="Times New Roman" w:cs="Times New Roman"/>
            <w:sz w:val="24"/>
            <w:szCs w:val="24"/>
            <w:lang w:val="en-US" w:eastAsia="en-US"/>
          </w:rPr>
          <w:delText>We can see another relevant example in the heritage of the</w:delText>
        </w:r>
      </w:del>
      <w:ins w:id="3244" w:author="John Peate" w:date="2023-08-16T11:42:00Z">
        <w:r w:rsidR="00B21A93">
          <w:rPr>
            <w:rFonts w:ascii="Times New Roman" w:eastAsia="Calibri" w:hAnsi="Times New Roman" w:cs="Times New Roman"/>
            <w:sz w:val="24"/>
            <w:szCs w:val="24"/>
            <w:lang w:val="en-US" w:eastAsia="en-US"/>
          </w:rPr>
          <w:t>For example,</w:t>
        </w:r>
      </w:ins>
      <w:r w:rsidR="00E73961">
        <w:rPr>
          <w:rFonts w:ascii="Times New Roman" w:eastAsia="Calibri" w:hAnsi="Times New Roman" w:cs="Times New Roman"/>
          <w:sz w:val="24"/>
          <w:szCs w:val="24"/>
          <w:lang w:val="en-US" w:eastAsia="en-US"/>
        </w:rPr>
        <w:t xml:space="preserve"> </w:t>
      </w:r>
      <w:ins w:id="3245" w:author="John Peate" w:date="2023-08-16T11:42:00Z">
        <w:r w:rsidR="00B21A93">
          <w:rPr>
            <w:rFonts w:ascii="Times New Roman" w:eastAsia="Calibri" w:hAnsi="Times New Roman" w:cs="Times New Roman"/>
            <w:sz w:val="24"/>
            <w:szCs w:val="24"/>
            <w:lang w:val="en-US" w:eastAsia="en-US"/>
          </w:rPr>
          <w:t xml:space="preserve">prominent </w:t>
        </w:r>
      </w:ins>
      <w:r w:rsidR="00E73961">
        <w:rPr>
          <w:rFonts w:ascii="Times New Roman" w:eastAsia="Calibri" w:hAnsi="Times New Roman" w:cs="Times New Roman"/>
          <w:sz w:val="24"/>
          <w:szCs w:val="24"/>
          <w:lang w:val="en-US" w:eastAsia="en-US"/>
        </w:rPr>
        <w:t>Palestinian public figure and journalist Muḥammad Is‘āf al-Nashāshībī (1885–1946)</w:t>
      </w:r>
      <w:del w:id="3246" w:author="John Peate" w:date="2023-08-16T11:42:00Z">
        <w:r w:rsidR="00E73961" w:rsidDel="00B21A93">
          <w:rPr>
            <w:rFonts w:ascii="Times New Roman" w:eastAsia="Calibri" w:hAnsi="Times New Roman" w:cs="Times New Roman"/>
            <w:sz w:val="24"/>
            <w:szCs w:val="24"/>
            <w:lang w:val="en-US" w:eastAsia="en-US"/>
          </w:rPr>
          <w:delText>. In 1932, he</w:delText>
        </w:r>
      </w:del>
      <w:r w:rsidR="00E73961">
        <w:rPr>
          <w:rFonts w:ascii="Times New Roman" w:eastAsia="Calibri" w:hAnsi="Times New Roman" w:cs="Times New Roman"/>
          <w:sz w:val="24"/>
          <w:szCs w:val="24"/>
          <w:lang w:val="en-US" w:eastAsia="en-US"/>
        </w:rPr>
        <w:t xml:space="preserve"> published the book </w:t>
      </w:r>
      <w:r w:rsidR="00E73961">
        <w:rPr>
          <w:rFonts w:ascii="Times New Roman" w:eastAsia="Calibri" w:hAnsi="Times New Roman" w:cs="Times New Roman"/>
          <w:i/>
          <w:iCs/>
          <w:sz w:val="24"/>
          <w:szCs w:val="24"/>
          <w:lang w:val="en-US" w:eastAsia="en-US"/>
        </w:rPr>
        <w:t>al</w:t>
      </w:r>
      <w:r w:rsidR="00E73961">
        <w:rPr>
          <w:rFonts w:ascii="Times New Roman" w:eastAsia="Calibri" w:hAnsi="Times New Roman" w:cs="Times New Roman"/>
          <w:sz w:val="24"/>
          <w:szCs w:val="24"/>
          <w:lang w:val="en-US" w:eastAsia="en-US"/>
        </w:rPr>
        <w:t>-</w:t>
      </w:r>
      <w:r w:rsidR="00E73961">
        <w:rPr>
          <w:rFonts w:ascii="Times New Roman" w:eastAsia="Calibri" w:hAnsi="Times New Roman" w:cs="Times New Roman"/>
          <w:i/>
          <w:iCs/>
          <w:sz w:val="24"/>
          <w:szCs w:val="24"/>
          <w:lang w:val="en-US" w:eastAsia="en-US"/>
        </w:rPr>
        <w:t>Baṭal al-khālid Ṣalāḥ al-Dīn wa-l-shā</w:t>
      </w:r>
      <w:ins w:id="3247" w:author="John Peate" w:date="2023-08-16T11:44:00Z">
        <w:r w:rsidR="00B21A93" w:rsidRPr="00B21A93">
          <w:rPr>
            <w:rFonts w:ascii="Times New Roman" w:eastAsia="Calibri" w:hAnsi="Times New Roman" w:cs="Times New Roman"/>
            <w:i/>
            <w:iCs/>
            <w:sz w:val="24"/>
            <w:szCs w:val="24"/>
            <w:lang w:val="en-US" w:eastAsia="en-US"/>
          </w:rPr>
          <w:t>ʿ</w:t>
        </w:r>
      </w:ins>
      <w:del w:id="3248" w:author="John Peate" w:date="2023-08-16T11:44:00Z">
        <w:r w:rsidR="00E73961" w:rsidDel="00B21A93">
          <w:rPr>
            <w:rFonts w:ascii="Times New Roman" w:eastAsia="Calibri" w:hAnsi="Times New Roman" w:cs="Times New Roman"/>
            <w:i/>
            <w:iCs/>
            <w:sz w:val="24"/>
            <w:szCs w:val="24"/>
            <w:lang w:val="en-US" w:eastAsia="en-US"/>
          </w:rPr>
          <w:delText>‘</w:delText>
        </w:r>
      </w:del>
      <w:r w:rsidR="00E73961">
        <w:rPr>
          <w:rFonts w:ascii="Times New Roman" w:eastAsia="Calibri" w:hAnsi="Times New Roman" w:cs="Times New Roman"/>
          <w:i/>
          <w:iCs/>
          <w:sz w:val="24"/>
          <w:szCs w:val="24"/>
          <w:lang w:val="en-US" w:eastAsia="en-US"/>
        </w:rPr>
        <w:t>ir al-khālid Aḥmad Shawqī</w:t>
      </w:r>
      <w:r w:rsidR="00E73961">
        <w:rPr>
          <w:rFonts w:ascii="Times New Roman" w:eastAsia="Calibri" w:hAnsi="Times New Roman" w:cs="Times New Roman"/>
          <w:sz w:val="24"/>
          <w:szCs w:val="24"/>
          <w:lang w:val="en-US" w:eastAsia="en-US"/>
        </w:rPr>
        <w:t xml:space="preserve"> (</w:t>
      </w:r>
      <w:ins w:id="3249" w:author="John Peate" w:date="2023-08-16T11:43:00Z">
        <w:r w:rsidR="00B21A93">
          <w:rPr>
            <w:rFonts w:ascii="Times New Roman" w:eastAsia="Calibri" w:hAnsi="Times New Roman" w:cs="Times New Roman"/>
            <w:sz w:val="24"/>
            <w:szCs w:val="24"/>
            <w:lang w:val="en-US" w:eastAsia="en-US"/>
          </w:rPr>
          <w:t>“</w:t>
        </w:r>
      </w:ins>
      <w:ins w:id="3250" w:author="John Peate" w:date="2023-08-16T11:44:00Z">
        <w:r w:rsidR="00B21A93">
          <w:rPr>
            <w:rFonts w:ascii="Times New Roman" w:eastAsia="Calibri" w:hAnsi="Times New Roman" w:cs="Times New Roman"/>
            <w:sz w:val="24"/>
            <w:szCs w:val="24"/>
            <w:lang w:val="en-US" w:eastAsia="en-US"/>
          </w:rPr>
          <w:t xml:space="preserve">The </w:t>
        </w:r>
      </w:ins>
      <w:r w:rsidR="00E73961">
        <w:rPr>
          <w:rFonts w:ascii="Times New Roman" w:eastAsia="Calibri" w:hAnsi="Times New Roman" w:cs="Times New Roman"/>
          <w:sz w:val="24"/>
          <w:szCs w:val="24"/>
          <w:lang w:val="en-US" w:eastAsia="en-US"/>
        </w:rPr>
        <w:t xml:space="preserve">Eternal </w:t>
      </w:r>
      <w:del w:id="3251" w:author="John Peate" w:date="2023-08-16T11:44:00Z">
        <w:r w:rsidR="00E73961" w:rsidDel="00B21A93">
          <w:rPr>
            <w:rFonts w:ascii="Times New Roman" w:eastAsia="Calibri" w:hAnsi="Times New Roman" w:cs="Times New Roman"/>
            <w:sz w:val="24"/>
            <w:szCs w:val="24"/>
            <w:lang w:val="en-US" w:eastAsia="en-US"/>
          </w:rPr>
          <w:delText xml:space="preserve">hero </w:delText>
        </w:r>
      </w:del>
      <w:ins w:id="3252" w:author="John Peate" w:date="2023-08-16T11:44:00Z">
        <w:r w:rsidR="00B21A93">
          <w:rPr>
            <w:rFonts w:ascii="Times New Roman" w:eastAsia="Calibri" w:hAnsi="Times New Roman" w:cs="Times New Roman"/>
            <w:sz w:val="24"/>
            <w:szCs w:val="24"/>
            <w:lang w:val="en-US" w:eastAsia="en-US"/>
          </w:rPr>
          <w:t xml:space="preserve">Hero </w:t>
        </w:r>
      </w:ins>
      <w:r w:rsidR="00E73961">
        <w:rPr>
          <w:rFonts w:ascii="Times New Roman" w:eastAsia="Calibri" w:hAnsi="Times New Roman" w:cs="Times New Roman"/>
          <w:sz w:val="24"/>
          <w:szCs w:val="24"/>
          <w:lang w:val="en-US" w:eastAsia="en-US"/>
        </w:rPr>
        <w:t xml:space="preserve">Ṣalāḥ al-Dīn and the </w:t>
      </w:r>
      <w:del w:id="3253" w:author="John Peate" w:date="2023-08-16T11:44:00Z">
        <w:r w:rsidR="00E73961" w:rsidDel="00B21A93">
          <w:rPr>
            <w:rFonts w:ascii="Times New Roman" w:eastAsia="Calibri" w:hAnsi="Times New Roman" w:cs="Times New Roman"/>
            <w:sz w:val="24"/>
            <w:szCs w:val="24"/>
            <w:lang w:val="en-US" w:eastAsia="en-US"/>
          </w:rPr>
          <w:delText xml:space="preserve">eternal </w:delText>
        </w:r>
      </w:del>
      <w:ins w:id="3254" w:author="John Peate" w:date="2023-08-16T11:44:00Z">
        <w:r w:rsidR="00B21A93">
          <w:rPr>
            <w:rFonts w:ascii="Times New Roman" w:eastAsia="Calibri" w:hAnsi="Times New Roman" w:cs="Times New Roman"/>
            <w:sz w:val="24"/>
            <w:szCs w:val="24"/>
            <w:lang w:val="en-US" w:eastAsia="en-US"/>
          </w:rPr>
          <w:t>Eternal P</w:t>
        </w:r>
      </w:ins>
      <w:del w:id="3255" w:author="John Peate" w:date="2023-08-16T11:44:00Z">
        <w:r w:rsidR="00E73961" w:rsidDel="00B21A93">
          <w:rPr>
            <w:rFonts w:ascii="Times New Roman" w:eastAsia="Calibri" w:hAnsi="Times New Roman" w:cs="Times New Roman"/>
            <w:sz w:val="24"/>
            <w:szCs w:val="24"/>
            <w:lang w:val="en-US" w:eastAsia="en-US"/>
          </w:rPr>
          <w:delText>p</w:delText>
        </w:r>
      </w:del>
      <w:r w:rsidR="00E73961">
        <w:rPr>
          <w:rFonts w:ascii="Times New Roman" w:eastAsia="Calibri" w:hAnsi="Times New Roman" w:cs="Times New Roman"/>
          <w:sz w:val="24"/>
          <w:szCs w:val="24"/>
          <w:lang w:val="en-US" w:eastAsia="en-US"/>
        </w:rPr>
        <w:t>oet Aḥmad Shawqī</w:t>
      </w:r>
      <w:ins w:id="3256" w:author="John Peate" w:date="2023-08-16T11:44:00Z">
        <w:r w:rsidR="00B21A93">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w:t>
      </w:r>
      <w:ins w:id="3257" w:author="John Peate" w:date="2023-08-16T11:42:00Z">
        <w:r w:rsidR="00B21A93">
          <w:rPr>
            <w:rFonts w:ascii="Times New Roman" w:eastAsia="Calibri" w:hAnsi="Times New Roman" w:cs="Times New Roman"/>
            <w:sz w:val="24"/>
            <w:szCs w:val="24"/>
            <w:lang w:val="en-US" w:eastAsia="en-US"/>
          </w:rPr>
          <w:t xml:space="preserve"> in 1932</w:t>
        </w:r>
      </w:ins>
      <w:r w:rsidR="00E73961">
        <w:rPr>
          <w:rFonts w:ascii="Times New Roman" w:eastAsia="Calibri" w:hAnsi="Times New Roman" w:cs="Times New Roman"/>
          <w:sz w:val="24"/>
          <w:szCs w:val="24"/>
          <w:lang w:val="en-US" w:eastAsia="en-US"/>
        </w:rPr>
        <w:t xml:space="preserve">, in which he called on </w:t>
      </w:r>
      <w:ins w:id="3258" w:author="John Peate" w:date="2023-08-16T11:42:00Z">
        <w:r w:rsidR="00B21A93">
          <w:rPr>
            <w:rFonts w:ascii="Times New Roman" w:eastAsia="Calibri" w:hAnsi="Times New Roman" w:cs="Times New Roman"/>
            <w:sz w:val="24"/>
            <w:szCs w:val="24"/>
            <w:lang w:val="en-US" w:eastAsia="en-US"/>
          </w:rPr>
          <w:t xml:space="preserve">his </w:t>
        </w:r>
      </w:ins>
      <w:r w:rsidR="00E73961">
        <w:rPr>
          <w:rFonts w:ascii="Times New Roman" w:eastAsia="Calibri" w:hAnsi="Times New Roman" w:cs="Times New Roman"/>
          <w:sz w:val="24"/>
          <w:szCs w:val="24"/>
          <w:lang w:val="en-US" w:eastAsia="en-US"/>
        </w:rPr>
        <w:t>contemporaries to free the lands of Islam from the invading Franks, just as the Sultan Ṣalāḥ al-Dīn al-Ayyūbī had done</w:t>
      </w:r>
      <w:commentRangeStart w:id="3259"/>
      <w:ins w:id="3260" w:author="John Peate" w:date="2023-08-16T11:43:00Z">
        <w:r w:rsidR="00B21A93" w:rsidRPr="00B21A93">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vertAlign w:val="superscript"/>
          <w:lang w:val="en-US" w:eastAsia="en-US"/>
        </w:rPr>
        <w:footnoteReference w:id="70"/>
      </w:r>
      <w:commentRangeEnd w:id="3259"/>
      <w:r w:rsidR="00B21A93">
        <w:rPr>
          <w:rStyle w:val="CommentReference"/>
          <w:rFonts w:cs="Times New Roman"/>
          <w:lang w:val="x-none" w:eastAsia="x-none"/>
        </w:rPr>
        <w:commentReference w:id="3259"/>
      </w:r>
      <w:del w:id="3285" w:author="John Peate" w:date="2023-08-16T11:43:00Z">
        <w:r w:rsidR="00E73961" w:rsidDel="00B21A93">
          <w:rPr>
            <w:rFonts w:ascii="Times New Roman" w:eastAsia="Calibri" w:hAnsi="Times New Roman" w:cs="Times New Roman"/>
            <w:sz w:val="24"/>
            <w:szCs w:val="24"/>
            <w:lang w:val="en-US" w:eastAsia="en-US"/>
          </w:rPr>
          <w:delText>.</w:delText>
        </w:r>
      </w:del>
      <w:r w:rsidR="00E73961">
        <w:rPr>
          <w:rFonts w:ascii="Times New Roman" w:eastAsia="Calibri" w:hAnsi="Times New Roman" w:cs="Times New Roman"/>
          <w:sz w:val="24"/>
          <w:szCs w:val="24"/>
          <w:lang w:val="en-US" w:eastAsia="en-US"/>
        </w:rPr>
        <w:t xml:space="preserve"> </w:t>
      </w:r>
      <w:del w:id="3286" w:author="John Peate" w:date="2023-08-16T11:45:00Z">
        <w:r w:rsidR="00E73961" w:rsidDel="00B21A93">
          <w:rPr>
            <w:rFonts w:ascii="Times New Roman" w:eastAsia="Calibri" w:hAnsi="Times New Roman" w:cs="Times New Roman"/>
            <w:sz w:val="24"/>
            <w:szCs w:val="24"/>
            <w:lang w:val="en-US" w:eastAsia="en-US"/>
          </w:rPr>
          <w:delText xml:space="preserve">This idea was publicly enunciated by </w:delText>
        </w:r>
      </w:del>
      <w:r w:rsidR="00E73961">
        <w:rPr>
          <w:rFonts w:ascii="Times New Roman" w:eastAsia="Calibri" w:hAnsi="Times New Roman" w:cs="Times New Roman"/>
          <w:sz w:val="24"/>
          <w:szCs w:val="24"/>
          <w:lang w:val="en-US" w:eastAsia="en-US"/>
        </w:rPr>
        <w:t xml:space="preserve">al-Nashāshībī </w:t>
      </w:r>
      <w:ins w:id="3287" w:author="John Peate" w:date="2023-08-16T11:45:00Z">
        <w:r w:rsidR="00B21A93">
          <w:rPr>
            <w:rFonts w:ascii="Times New Roman" w:eastAsia="Calibri" w:hAnsi="Times New Roman" w:cs="Times New Roman"/>
            <w:sz w:val="24"/>
            <w:szCs w:val="24"/>
            <w:lang w:val="en-US" w:eastAsia="en-US"/>
          </w:rPr>
          <w:t xml:space="preserve">also articulated these ideas </w:t>
        </w:r>
      </w:ins>
      <w:r w:rsidR="00E73961">
        <w:rPr>
          <w:rFonts w:ascii="Times New Roman" w:eastAsia="Calibri" w:hAnsi="Times New Roman" w:cs="Times New Roman"/>
          <w:sz w:val="24"/>
          <w:szCs w:val="24"/>
          <w:lang w:val="en-US" w:eastAsia="en-US"/>
        </w:rPr>
        <w:t xml:space="preserve">in </w:t>
      </w:r>
      <w:ins w:id="3288" w:author="John Peate" w:date="2023-08-16T11:45:00Z">
        <w:r w:rsidR="00B21A93" w:rsidRPr="00B21A93">
          <w:rPr>
            <w:rFonts w:ascii="Times New Roman" w:eastAsia="Calibri" w:hAnsi="Times New Roman" w:cs="Times New Roman"/>
            <w:sz w:val="24"/>
            <w:szCs w:val="24"/>
            <w:lang w:val="en-US" w:eastAsia="en-US"/>
          </w:rPr>
          <w:t xml:space="preserve">his August 28, 1932 </w:t>
        </w:r>
      </w:ins>
      <w:del w:id="3289" w:author="John Peate" w:date="2023-08-16T11:45:00Z">
        <w:r w:rsidR="00E73961" w:rsidDel="00B21A93">
          <w:rPr>
            <w:rFonts w:ascii="Times New Roman" w:eastAsia="Calibri" w:hAnsi="Times New Roman" w:cs="Times New Roman"/>
            <w:sz w:val="24"/>
            <w:szCs w:val="24"/>
            <w:lang w:val="en-US" w:eastAsia="en-US"/>
          </w:rPr>
          <w:delText xml:space="preserve">his </w:delText>
        </w:r>
      </w:del>
      <w:r w:rsidR="00E73961">
        <w:rPr>
          <w:rFonts w:ascii="Times New Roman" w:eastAsia="Calibri" w:hAnsi="Times New Roman" w:cs="Times New Roman"/>
          <w:sz w:val="24"/>
          <w:szCs w:val="24"/>
          <w:lang w:val="en-US" w:eastAsia="en-US"/>
        </w:rPr>
        <w:t xml:space="preserve">speech </w:t>
      </w:r>
      <w:del w:id="3290" w:author="John Peate" w:date="2023-08-16T11:45:00Z">
        <w:r w:rsidR="00E73961" w:rsidDel="00B21A93">
          <w:rPr>
            <w:rFonts w:ascii="Times New Roman" w:eastAsia="Calibri" w:hAnsi="Times New Roman" w:cs="Times New Roman"/>
            <w:sz w:val="24"/>
            <w:szCs w:val="24"/>
            <w:lang w:val="en-US" w:eastAsia="en-US"/>
          </w:rPr>
          <w:delText xml:space="preserve">on August 28, 1932 </w:delText>
        </w:r>
      </w:del>
      <w:r w:rsidR="00E73961">
        <w:rPr>
          <w:rFonts w:ascii="Times New Roman" w:eastAsia="Calibri" w:hAnsi="Times New Roman" w:cs="Times New Roman"/>
          <w:sz w:val="24"/>
          <w:szCs w:val="24"/>
          <w:lang w:val="en-US" w:eastAsia="en-US"/>
        </w:rPr>
        <w:t xml:space="preserve">at the </w:t>
      </w:r>
      <w:del w:id="3291" w:author="John Peate" w:date="2023-08-16T11:45:00Z">
        <w:r w:rsidR="00E73961" w:rsidDel="00B21A93">
          <w:rPr>
            <w:rFonts w:ascii="Times New Roman" w:eastAsia="Calibri" w:hAnsi="Times New Roman" w:cs="Times New Roman"/>
            <w:sz w:val="24"/>
            <w:szCs w:val="24"/>
            <w:lang w:val="en-US" w:eastAsia="en-US"/>
          </w:rPr>
          <w:delText xml:space="preserve">congress </w:delText>
        </w:r>
      </w:del>
      <w:ins w:id="3292" w:author="John Peate" w:date="2023-08-16T11:45:00Z">
        <w:r w:rsidR="00B21A93">
          <w:rPr>
            <w:rFonts w:ascii="Times New Roman" w:eastAsia="Calibri" w:hAnsi="Times New Roman" w:cs="Times New Roman"/>
            <w:sz w:val="24"/>
            <w:szCs w:val="24"/>
            <w:lang w:val="en-US" w:eastAsia="en-US"/>
          </w:rPr>
          <w:t xml:space="preserve">Congress </w:t>
        </w:r>
      </w:ins>
      <w:r w:rsidR="00E73961">
        <w:rPr>
          <w:rFonts w:ascii="Times New Roman" w:eastAsia="Calibri" w:hAnsi="Times New Roman" w:cs="Times New Roman"/>
          <w:sz w:val="24"/>
          <w:szCs w:val="24"/>
          <w:lang w:val="en-US" w:eastAsia="en-US"/>
        </w:rPr>
        <w:t xml:space="preserve">of Palestinian </w:t>
      </w:r>
      <w:del w:id="3293" w:author="John Peate" w:date="2023-08-16T11:45:00Z">
        <w:r w:rsidR="00E73961" w:rsidDel="00B21A93">
          <w:rPr>
            <w:rFonts w:ascii="Times New Roman" w:eastAsia="Calibri" w:hAnsi="Times New Roman" w:cs="Times New Roman"/>
            <w:sz w:val="24"/>
            <w:szCs w:val="24"/>
            <w:lang w:val="en-US" w:eastAsia="en-US"/>
          </w:rPr>
          <w:delText xml:space="preserve">youth </w:delText>
        </w:r>
      </w:del>
      <w:ins w:id="3294" w:author="John Peate" w:date="2023-08-16T11:45:00Z">
        <w:r w:rsidR="00B21A93">
          <w:rPr>
            <w:rFonts w:ascii="Times New Roman" w:eastAsia="Calibri" w:hAnsi="Times New Roman" w:cs="Times New Roman"/>
            <w:sz w:val="24"/>
            <w:szCs w:val="24"/>
            <w:lang w:val="en-US" w:eastAsia="en-US"/>
          </w:rPr>
          <w:t xml:space="preserve">Youth </w:t>
        </w:r>
      </w:ins>
      <w:r w:rsidR="00E73961">
        <w:rPr>
          <w:rFonts w:ascii="Times New Roman" w:eastAsia="Calibri" w:hAnsi="Times New Roman" w:cs="Times New Roman"/>
          <w:sz w:val="24"/>
          <w:szCs w:val="24"/>
          <w:lang w:val="en-US" w:eastAsia="en-US"/>
        </w:rPr>
        <w:t>in Acre</w:t>
      </w:r>
      <w:del w:id="3295" w:author="John Peate" w:date="2023-08-16T11:46:00Z">
        <w:r w:rsidR="00E73961" w:rsidDel="00B21A93">
          <w:rPr>
            <w:rFonts w:ascii="Times New Roman" w:eastAsia="Calibri" w:hAnsi="Times New Roman" w:cs="Times New Roman"/>
            <w:sz w:val="24"/>
            <w:szCs w:val="24"/>
            <w:lang w:val="en-US" w:eastAsia="en-US"/>
          </w:rPr>
          <w:delText xml:space="preserve">. </w:delText>
        </w:r>
      </w:del>
      <w:ins w:id="3296" w:author="John Peate" w:date="2023-08-16T11:46:00Z">
        <w:r w:rsidR="00B21A93">
          <w:rPr>
            <w:rFonts w:ascii="Times New Roman" w:eastAsia="Calibri" w:hAnsi="Times New Roman" w:cs="Times New Roman"/>
            <w:sz w:val="24"/>
            <w:szCs w:val="24"/>
            <w:lang w:val="en-US" w:eastAsia="en-US"/>
          </w:rPr>
          <w:t xml:space="preserve">, </w:t>
        </w:r>
      </w:ins>
      <w:del w:id="3297" w:author="John Peate" w:date="2023-08-16T11:46:00Z">
        <w:r w:rsidR="00E73961" w:rsidDel="00B21A93">
          <w:rPr>
            <w:rFonts w:ascii="Times New Roman" w:eastAsia="Calibri" w:hAnsi="Times New Roman" w:cs="Times New Roman"/>
            <w:sz w:val="24"/>
            <w:szCs w:val="24"/>
            <w:lang w:val="en-US" w:eastAsia="en-US"/>
          </w:rPr>
          <w:delText xml:space="preserve">He </w:delText>
        </w:r>
      </w:del>
      <w:r w:rsidR="00E73961">
        <w:rPr>
          <w:rFonts w:ascii="Times New Roman" w:eastAsia="Calibri" w:hAnsi="Times New Roman" w:cs="Times New Roman"/>
          <w:sz w:val="24"/>
          <w:szCs w:val="24"/>
          <w:lang w:val="en-US" w:eastAsia="en-US"/>
        </w:rPr>
        <w:t>dedicat</w:t>
      </w:r>
      <w:del w:id="3298" w:author="John Peate" w:date="2023-08-16T11:46:00Z">
        <w:r w:rsidR="00E73961" w:rsidDel="00B21A93">
          <w:rPr>
            <w:rFonts w:ascii="Times New Roman" w:eastAsia="Calibri" w:hAnsi="Times New Roman" w:cs="Times New Roman"/>
            <w:sz w:val="24"/>
            <w:szCs w:val="24"/>
            <w:lang w:val="en-US" w:eastAsia="en-US"/>
          </w:rPr>
          <w:delText>ed</w:delText>
        </w:r>
      </w:del>
      <w:ins w:id="3299" w:author="John Peate" w:date="2023-08-16T11:46:00Z">
        <w:r w:rsidR="00B21A93">
          <w:rPr>
            <w:rFonts w:ascii="Times New Roman" w:eastAsia="Calibri" w:hAnsi="Times New Roman" w:cs="Times New Roman"/>
            <w:sz w:val="24"/>
            <w:szCs w:val="24"/>
            <w:lang w:val="en-US" w:eastAsia="en-US"/>
          </w:rPr>
          <w:t>ing</w:t>
        </w:r>
      </w:ins>
      <w:r w:rsidR="00E73961">
        <w:rPr>
          <w:rFonts w:ascii="Times New Roman" w:eastAsia="Calibri" w:hAnsi="Times New Roman" w:cs="Times New Roman"/>
          <w:sz w:val="24"/>
          <w:szCs w:val="24"/>
          <w:lang w:val="en-US" w:eastAsia="en-US"/>
        </w:rPr>
        <w:t xml:space="preserve"> it to the anniversary of the </w:t>
      </w:r>
      <w:ins w:id="3300" w:author="John Peate" w:date="2023-08-16T11:47:00Z">
        <w:r w:rsidR="00B21A93" w:rsidRPr="00B21A93">
          <w:rPr>
            <w:rFonts w:ascii="Times New Roman" w:eastAsia="Calibri" w:hAnsi="Times New Roman" w:cs="Times New Roman"/>
            <w:sz w:val="24"/>
            <w:szCs w:val="24"/>
            <w:lang w:val="en-US" w:eastAsia="en-US"/>
          </w:rPr>
          <w:t>July 4, 1187</w:t>
        </w:r>
        <w:r w:rsidR="00B21A93">
          <w:rPr>
            <w:rFonts w:ascii="Times New Roman" w:eastAsia="Calibri" w:hAnsi="Times New Roman" w:cs="Times New Roman"/>
            <w:sz w:val="24"/>
            <w:szCs w:val="24"/>
            <w:lang w:val="en-US" w:eastAsia="en-US"/>
          </w:rPr>
          <w:t xml:space="preserve"> </w:t>
        </w:r>
      </w:ins>
      <w:del w:id="3301" w:author="John Peate" w:date="2023-08-16T11:47:00Z">
        <w:r w:rsidR="00E73961" w:rsidDel="00B21A93">
          <w:rPr>
            <w:rFonts w:ascii="Times New Roman" w:eastAsia="Calibri" w:hAnsi="Times New Roman" w:cs="Times New Roman"/>
            <w:sz w:val="24"/>
            <w:szCs w:val="24"/>
            <w:lang w:val="en-US" w:eastAsia="en-US"/>
          </w:rPr>
          <w:delText xml:space="preserve">battle </w:delText>
        </w:r>
      </w:del>
      <w:ins w:id="3302" w:author="John Peate" w:date="2023-08-16T11:47:00Z">
        <w:r w:rsidR="00B21A93">
          <w:rPr>
            <w:rFonts w:ascii="Times New Roman" w:eastAsia="Calibri" w:hAnsi="Times New Roman" w:cs="Times New Roman"/>
            <w:sz w:val="24"/>
            <w:szCs w:val="24"/>
            <w:lang w:val="en-US" w:eastAsia="en-US"/>
          </w:rPr>
          <w:t xml:space="preserve">Battle </w:t>
        </w:r>
      </w:ins>
      <w:del w:id="3303" w:author="John Peate" w:date="2023-08-16T11:47:00Z">
        <w:r w:rsidR="00E73961" w:rsidDel="00B21A93">
          <w:rPr>
            <w:rFonts w:ascii="Times New Roman" w:eastAsia="Calibri" w:hAnsi="Times New Roman" w:cs="Times New Roman"/>
            <w:sz w:val="24"/>
            <w:szCs w:val="24"/>
            <w:lang w:val="en-US" w:eastAsia="en-US"/>
          </w:rPr>
          <w:delText xml:space="preserve">at the Horns </w:delText>
        </w:r>
      </w:del>
      <w:r w:rsidR="00E73961">
        <w:rPr>
          <w:rFonts w:ascii="Times New Roman" w:eastAsia="Calibri" w:hAnsi="Times New Roman" w:cs="Times New Roman"/>
          <w:sz w:val="24"/>
          <w:szCs w:val="24"/>
          <w:lang w:val="en-US" w:eastAsia="en-US"/>
        </w:rPr>
        <w:t>of Ḥiṭṭīn</w:t>
      </w:r>
      <w:del w:id="3304" w:author="John Peate" w:date="2023-08-16T11:47:00Z">
        <w:r w:rsidR="00E73961" w:rsidDel="00B21A93">
          <w:rPr>
            <w:rFonts w:ascii="Times New Roman" w:eastAsia="Calibri" w:hAnsi="Times New Roman" w:cs="Times New Roman"/>
            <w:sz w:val="24"/>
            <w:szCs w:val="24"/>
            <w:lang w:val="en-US" w:eastAsia="en-US"/>
          </w:rPr>
          <w:delText xml:space="preserve"> (July 4, 1187)</w:delText>
        </w:r>
      </w:del>
      <w:r w:rsidR="00E73961">
        <w:rPr>
          <w:rFonts w:ascii="Times New Roman" w:eastAsia="Calibri" w:hAnsi="Times New Roman" w:cs="Times New Roman"/>
          <w:sz w:val="24"/>
          <w:szCs w:val="24"/>
          <w:lang w:val="en-US" w:eastAsia="en-US"/>
        </w:rPr>
        <w:t xml:space="preserve">, in which the army of Ṣalāḥ al-Dīn defeated the combined </w:t>
      </w:r>
      <w:ins w:id="3305" w:author="John Peate" w:date="2023-08-16T11:47:00Z">
        <w:r w:rsidR="00B21A93" w:rsidRPr="00B21A93">
          <w:rPr>
            <w:rFonts w:ascii="Times New Roman" w:eastAsia="Calibri" w:hAnsi="Times New Roman" w:cs="Times New Roman"/>
            <w:sz w:val="24"/>
            <w:szCs w:val="24"/>
            <w:lang w:val="en-US" w:eastAsia="en-US"/>
          </w:rPr>
          <w:t>Crusader</w:t>
        </w:r>
        <w:r w:rsidR="00B21A93">
          <w:rPr>
            <w:rFonts w:ascii="Times New Roman" w:eastAsia="Calibri" w:hAnsi="Times New Roman" w:cs="Times New Roman"/>
            <w:sz w:val="24"/>
            <w:szCs w:val="24"/>
            <w:lang w:val="en-US" w:eastAsia="en-US"/>
          </w:rPr>
          <w:t xml:space="preserve"> </w:t>
        </w:r>
      </w:ins>
      <w:r w:rsidR="00E73961">
        <w:rPr>
          <w:rFonts w:ascii="Times New Roman" w:eastAsia="Calibri" w:hAnsi="Times New Roman" w:cs="Times New Roman"/>
          <w:sz w:val="24"/>
          <w:szCs w:val="24"/>
          <w:lang w:val="en-US" w:eastAsia="en-US"/>
        </w:rPr>
        <w:t xml:space="preserve">forces </w:t>
      </w:r>
      <w:del w:id="3306" w:author="John Peate" w:date="2023-08-16T11:48:00Z">
        <w:r w:rsidR="00E73961" w:rsidDel="00B21A93">
          <w:rPr>
            <w:rFonts w:ascii="Times New Roman" w:eastAsia="Calibri" w:hAnsi="Times New Roman" w:cs="Times New Roman"/>
            <w:sz w:val="24"/>
            <w:szCs w:val="24"/>
            <w:lang w:val="en-US" w:eastAsia="en-US"/>
          </w:rPr>
          <w:delText xml:space="preserve">of the </w:delText>
        </w:r>
      </w:del>
      <w:del w:id="3307" w:author="John Peate" w:date="2023-08-16T11:47:00Z">
        <w:r w:rsidR="00E73961" w:rsidDel="00B21A93">
          <w:rPr>
            <w:rFonts w:ascii="Times New Roman" w:eastAsia="Calibri" w:hAnsi="Times New Roman" w:cs="Times New Roman"/>
            <w:sz w:val="24"/>
            <w:szCs w:val="24"/>
            <w:lang w:val="en-US" w:eastAsia="en-US"/>
          </w:rPr>
          <w:delText>Crusader</w:delText>
        </w:r>
      </w:del>
      <w:del w:id="3308" w:author="John Peate" w:date="2023-08-16T11:48:00Z">
        <w:r w:rsidR="00E73961" w:rsidDel="00B21A93">
          <w:rPr>
            <w:rFonts w:ascii="Times New Roman" w:eastAsia="Calibri" w:hAnsi="Times New Roman" w:cs="Times New Roman"/>
            <w:sz w:val="24"/>
            <w:szCs w:val="24"/>
            <w:lang w:val="en-US" w:eastAsia="en-US"/>
          </w:rPr>
          <w:delText>s, precipitating the subsequent</w:delText>
        </w:r>
      </w:del>
      <w:ins w:id="3309" w:author="John Peate" w:date="2023-08-16T11:48:00Z">
        <w:r w:rsidR="00B21A93">
          <w:rPr>
            <w:rFonts w:ascii="Times New Roman" w:eastAsia="Calibri" w:hAnsi="Times New Roman" w:cs="Times New Roman"/>
            <w:sz w:val="24"/>
            <w:szCs w:val="24"/>
            <w:lang w:val="en-US" w:eastAsia="en-US"/>
          </w:rPr>
          <w:t>and, thereafter, causing them to lose</w:t>
        </w:r>
      </w:ins>
      <w:r w:rsidR="00E73961">
        <w:rPr>
          <w:rFonts w:ascii="Times New Roman" w:eastAsia="Calibri" w:hAnsi="Times New Roman" w:cs="Times New Roman"/>
          <w:sz w:val="24"/>
          <w:szCs w:val="24"/>
          <w:lang w:val="en-US" w:eastAsia="en-US"/>
        </w:rPr>
        <w:t xml:space="preserve"> </w:t>
      </w:r>
      <w:del w:id="3310" w:author="John Peate" w:date="2023-08-16T11:48:00Z">
        <w:r w:rsidR="00E73961" w:rsidDel="00B21A93">
          <w:rPr>
            <w:rFonts w:ascii="Times New Roman" w:eastAsia="Calibri" w:hAnsi="Times New Roman" w:cs="Times New Roman"/>
            <w:sz w:val="24"/>
            <w:szCs w:val="24"/>
            <w:lang w:val="en-US" w:eastAsia="en-US"/>
          </w:rPr>
          <w:delText>loss of the majority</w:delText>
        </w:r>
      </w:del>
      <w:ins w:id="3311" w:author="John Peate" w:date="2023-08-16T11:48:00Z">
        <w:r w:rsidR="00B21A93">
          <w:rPr>
            <w:rFonts w:ascii="Times New Roman" w:eastAsia="Calibri" w:hAnsi="Times New Roman" w:cs="Times New Roman"/>
            <w:sz w:val="24"/>
            <w:szCs w:val="24"/>
            <w:lang w:val="en-US" w:eastAsia="en-US"/>
          </w:rPr>
          <w:t>most</w:t>
        </w:r>
      </w:ins>
      <w:r w:rsidR="00E73961">
        <w:rPr>
          <w:rFonts w:ascii="Times New Roman" w:eastAsia="Calibri" w:hAnsi="Times New Roman" w:cs="Times New Roman"/>
          <w:sz w:val="24"/>
          <w:szCs w:val="24"/>
          <w:lang w:val="en-US" w:eastAsia="en-US"/>
        </w:rPr>
        <w:t xml:space="preserve"> of the territories </w:t>
      </w:r>
      <w:del w:id="3312" w:author="John Peate" w:date="2023-08-16T11:48:00Z">
        <w:r w:rsidR="00E73961" w:rsidDel="00B21A93">
          <w:rPr>
            <w:rFonts w:ascii="Times New Roman" w:eastAsia="Calibri" w:hAnsi="Times New Roman" w:cs="Times New Roman"/>
            <w:sz w:val="24"/>
            <w:szCs w:val="24"/>
            <w:lang w:val="en-US" w:eastAsia="en-US"/>
          </w:rPr>
          <w:delText>of the Crusader states</w:delText>
        </w:r>
      </w:del>
      <w:ins w:id="3313" w:author="John Peate" w:date="2023-08-16T11:48:00Z">
        <w:r w:rsidR="00B21A93">
          <w:rPr>
            <w:rFonts w:ascii="Times New Roman" w:eastAsia="Calibri" w:hAnsi="Times New Roman" w:cs="Times New Roman"/>
            <w:sz w:val="24"/>
            <w:szCs w:val="24"/>
            <w:lang w:val="en-US" w:eastAsia="en-US"/>
          </w:rPr>
          <w:t>they had acquired</w:t>
        </w:r>
      </w:ins>
      <w:r w:rsidR="00E73961">
        <w:rPr>
          <w:rFonts w:ascii="Times New Roman" w:eastAsia="Calibri" w:hAnsi="Times New Roman" w:cs="Times New Roman"/>
          <w:sz w:val="24"/>
          <w:szCs w:val="24"/>
          <w:lang w:val="en-US" w:eastAsia="en-US"/>
        </w:rPr>
        <w:t xml:space="preserve"> and </w:t>
      </w:r>
      <w:ins w:id="3314" w:author="John Peate" w:date="2023-08-16T11:48:00Z">
        <w:r w:rsidR="00B21A93">
          <w:rPr>
            <w:rFonts w:ascii="Times New Roman" w:eastAsia="Calibri" w:hAnsi="Times New Roman" w:cs="Times New Roman"/>
            <w:sz w:val="24"/>
            <w:szCs w:val="24"/>
            <w:lang w:val="en-US" w:eastAsia="en-US"/>
          </w:rPr>
          <w:t xml:space="preserve">leading to </w:t>
        </w:r>
      </w:ins>
      <w:r w:rsidR="00E73961">
        <w:rPr>
          <w:rFonts w:ascii="Times New Roman" w:eastAsia="Calibri" w:hAnsi="Times New Roman" w:cs="Times New Roman"/>
          <w:sz w:val="24"/>
          <w:szCs w:val="24"/>
          <w:lang w:val="en-US" w:eastAsia="en-US"/>
        </w:rPr>
        <w:t xml:space="preserve">the </w:t>
      </w:r>
      <w:del w:id="3315" w:author="John Peate" w:date="2023-08-16T11:48:00Z">
        <w:r w:rsidR="00E73961" w:rsidDel="00B21A93">
          <w:rPr>
            <w:rFonts w:ascii="Times New Roman" w:eastAsia="Calibri" w:hAnsi="Times New Roman" w:cs="Times New Roman"/>
            <w:sz w:val="24"/>
            <w:szCs w:val="24"/>
            <w:lang w:val="en-US" w:eastAsia="en-US"/>
          </w:rPr>
          <w:delText xml:space="preserve">recovery </w:delText>
        </w:r>
      </w:del>
      <w:ins w:id="3316" w:author="John Peate" w:date="2023-08-16T11:48:00Z">
        <w:r w:rsidR="00B21A93">
          <w:rPr>
            <w:rFonts w:ascii="Times New Roman" w:eastAsia="Calibri" w:hAnsi="Times New Roman" w:cs="Times New Roman"/>
            <w:sz w:val="24"/>
            <w:szCs w:val="24"/>
            <w:lang w:val="en-US" w:eastAsia="en-US"/>
          </w:rPr>
          <w:t>res</w:t>
        </w:r>
      </w:ins>
      <w:ins w:id="3317" w:author="John Peate" w:date="2023-08-16T11:49:00Z">
        <w:r w:rsidR="00B21A93">
          <w:rPr>
            <w:rFonts w:ascii="Times New Roman" w:eastAsia="Calibri" w:hAnsi="Times New Roman" w:cs="Times New Roman"/>
            <w:sz w:val="24"/>
            <w:szCs w:val="24"/>
            <w:lang w:val="en-US" w:eastAsia="en-US"/>
          </w:rPr>
          <w:t>t</w:t>
        </w:r>
      </w:ins>
      <w:ins w:id="3318" w:author="John Peate" w:date="2023-08-16T11:48:00Z">
        <w:r w:rsidR="00B21A93">
          <w:rPr>
            <w:rFonts w:ascii="Times New Roman" w:eastAsia="Calibri" w:hAnsi="Times New Roman" w:cs="Times New Roman"/>
            <w:sz w:val="24"/>
            <w:szCs w:val="24"/>
            <w:lang w:val="en-US" w:eastAsia="en-US"/>
          </w:rPr>
          <w:t xml:space="preserve">itution </w:t>
        </w:r>
      </w:ins>
      <w:r w:rsidR="00E73961">
        <w:rPr>
          <w:rFonts w:ascii="Times New Roman" w:eastAsia="Calibri" w:hAnsi="Times New Roman" w:cs="Times New Roman"/>
          <w:sz w:val="24"/>
          <w:szCs w:val="24"/>
          <w:lang w:val="en-US" w:eastAsia="en-US"/>
        </w:rPr>
        <w:t xml:space="preserve">of Jerusalem </w:t>
      </w:r>
      <w:del w:id="3319" w:author="John Peate" w:date="2023-08-16T11:48:00Z">
        <w:r w:rsidR="00E73961" w:rsidDel="00B21A93">
          <w:rPr>
            <w:rFonts w:ascii="Times New Roman" w:eastAsia="Calibri" w:hAnsi="Times New Roman" w:cs="Times New Roman"/>
            <w:sz w:val="24"/>
            <w:szCs w:val="24"/>
            <w:lang w:val="en-US" w:eastAsia="en-US"/>
          </w:rPr>
          <w:delText xml:space="preserve">for </w:delText>
        </w:r>
      </w:del>
      <w:ins w:id="3320" w:author="John Peate" w:date="2023-08-16T11:48:00Z">
        <w:r w:rsidR="00B21A93">
          <w:rPr>
            <w:rFonts w:ascii="Times New Roman" w:eastAsia="Calibri" w:hAnsi="Times New Roman" w:cs="Times New Roman"/>
            <w:sz w:val="24"/>
            <w:szCs w:val="24"/>
            <w:lang w:val="en-US" w:eastAsia="en-US"/>
          </w:rPr>
          <w:t xml:space="preserve">to </w:t>
        </w:r>
      </w:ins>
      <w:r w:rsidR="00E73961">
        <w:rPr>
          <w:rFonts w:ascii="Times New Roman" w:eastAsia="Calibri" w:hAnsi="Times New Roman" w:cs="Times New Roman"/>
          <w:sz w:val="24"/>
          <w:szCs w:val="24"/>
          <w:lang w:val="en-US" w:eastAsia="en-US"/>
        </w:rPr>
        <w:t>Islam.</w:t>
      </w:r>
      <w:ins w:id="3321" w:author="John Peate" w:date="2023-08-16T11:49:00Z">
        <w:r w:rsidR="00B21A93">
          <w:rPr>
            <w:rFonts w:ascii="Times New Roman" w:eastAsia="Calibri" w:hAnsi="Times New Roman" w:cs="Times New Roman"/>
            <w:sz w:val="24"/>
            <w:szCs w:val="24"/>
            <w:lang w:val="en-US" w:eastAsia="en-US"/>
          </w:rPr>
          <w:t xml:space="preserve"> </w:t>
        </w:r>
      </w:ins>
    </w:p>
    <w:p w14:paraId="1F747164" w14:textId="1393C916"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322" w:author="John Peate" w:date="2023-08-16T11:49:00Z">
          <w:pPr>
            <w:spacing w:after="0" w:line="360" w:lineRule="auto"/>
            <w:ind w:firstLine="709"/>
            <w:jc w:val="both"/>
          </w:pPr>
        </w:pPrChange>
      </w:pPr>
      <w:del w:id="3323" w:author="John Peate" w:date="2023-08-16T11:49:00Z">
        <w:r w:rsidDel="00B21A93">
          <w:rPr>
            <w:rFonts w:ascii="Times New Roman" w:eastAsia="Calibri" w:hAnsi="Times New Roman" w:cs="Times New Roman"/>
            <w:sz w:val="24"/>
            <w:szCs w:val="24"/>
            <w:lang w:val="en-US" w:eastAsia="en-US"/>
          </w:rPr>
          <w:delText>At t</w:delText>
        </w:r>
      </w:del>
      <w:ins w:id="3324" w:author="John Peate" w:date="2023-08-16T11:49:00Z">
        <w:r w:rsidR="00B21A93">
          <w:rPr>
            <w:rFonts w:ascii="Times New Roman" w:eastAsia="Calibri" w:hAnsi="Times New Roman" w:cs="Times New Roman"/>
            <w:sz w:val="24"/>
            <w:szCs w:val="24"/>
            <w:lang w:val="en-US" w:eastAsia="en-US"/>
          </w:rPr>
          <w:t>T</w:t>
        </w:r>
      </w:ins>
      <w:r>
        <w:rPr>
          <w:rFonts w:ascii="Times New Roman" w:eastAsia="Calibri" w:hAnsi="Times New Roman" w:cs="Times New Roman"/>
          <w:sz w:val="24"/>
          <w:szCs w:val="24"/>
          <w:lang w:val="en-US" w:eastAsia="en-US"/>
        </w:rPr>
        <w:t xml:space="preserve">he beginning of </w:t>
      </w:r>
      <w:del w:id="3325" w:author="John Peate" w:date="2023-08-16T11:49:00Z">
        <w:r w:rsidDel="00B21A93">
          <w:rPr>
            <w:rFonts w:ascii="Times New Roman" w:eastAsia="Calibri" w:hAnsi="Times New Roman" w:cs="Times New Roman"/>
            <w:sz w:val="24"/>
            <w:szCs w:val="24"/>
            <w:lang w:val="en-US" w:eastAsia="en-US"/>
          </w:rPr>
          <w:delText xml:space="preserve">his </w:delText>
        </w:r>
      </w:del>
      <w:ins w:id="3326" w:author="John Peate" w:date="2023-08-16T11:49:00Z">
        <w:r w:rsidR="00B21A93">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speech</w:t>
      </w:r>
      <w:r>
        <w:rPr>
          <w:rFonts w:ascii="Times New Roman" w:hAnsi="Times New Roman" w:cs="Times New Roman"/>
          <w:sz w:val="24"/>
          <w:szCs w:val="24"/>
          <w:lang w:val="en-US"/>
        </w:rPr>
        <w:t xml:space="preserve"> </w:t>
      </w:r>
      <w:del w:id="3327" w:author="John Peate" w:date="2023-08-16T11:49:00Z">
        <w:r w:rsidDel="00B21A93">
          <w:rPr>
            <w:rFonts w:ascii="Times New Roman" w:hAnsi="Times New Roman" w:cs="Times New Roman"/>
            <w:sz w:val="24"/>
            <w:szCs w:val="24"/>
            <w:lang w:val="en-US"/>
          </w:rPr>
          <w:delText>al-</w:delText>
        </w:r>
        <w:r w:rsidDel="00B21A93">
          <w:rPr>
            <w:rFonts w:ascii="Times New Roman" w:eastAsia="Calibri" w:hAnsi="Times New Roman" w:cs="Times New Roman"/>
            <w:sz w:val="24"/>
            <w:szCs w:val="24"/>
            <w:lang w:val="en-US" w:eastAsia="en-US"/>
          </w:rPr>
          <w:delText xml:space="preserve">Nashāshībī </w:delText>
        </w:r>
      </w:del>
      <w:r>
        <w:rPr>
          <w:rFonts w:ascii="Times New Roman" w:eastAsia="Calibri" w:hAnsi="Times New Roman" w:cs="Times New Roman"/>
          <w:sz w:val="24"/>
          <w:szCs w:val="24"/>
          <w:lang w:val="en-US" w:eastAsia="en-US"/>
        </w:rPr>
        <w:t xml:space="preserve">emphasized a deep antagonism between the Christians and Muslims, </w:t>
      </w:r>
      <w:del w:id="3328" w:author="John Peate" w:date="2023-08-16T11:49:00Z">
        <w:r w:rsidDel="00B21A93">
          <w:rPr>
            <w:rFonts w:ascii="Times New Roman" w:eastAsia="Calibri" w:hAnsi="Times New Roman" w:cs="Times New Roman"/>
            <w:sz w:val="24"/>
            <w:szCs w:val="24"/>
            <w:lang w:val="en-US" w:eastAsia="en-US"/>
          </w:rPr>
          <w:delText>while making a caveat that his</w:delText>
        </w:r>
      </w:del>
      <w:ins w:id="3329" w:author="John Peate" w:date="2023-08-16T11:49:00Z">
        <w:r w:rsidR="00B21A93">
          <w:rPr>
            <w:rFonts w:ascii="Times New Roman" w:eastAsia="Calibri" w:hAnsi="Times New Roman" w:cs="Times New Roman"/>
            <w:sz w:val="24"/>
            <w:szCs w:val="24"/>
            <w:lang w:val="en-US" w:eastAsia="en-US"/>
          </w:rPr>
          <w:t>though arguing that</w:t>
        </w:r>
      </w:ins>
      <w:r>
        <w:rPr>
          <w:rFonts w:ascii="Times New Roman" w:eastAsia="Calibri" w:hAnsi="Times New Roman" w:cs="Times New Roman"/>
          <w:sz w:val="24"/>
          <w:szCs w:val="24"/>
          <w:lang w:val="en-US" w:eastAsia="en-US"/>
        </w:rPr>
        <w:t xml:space="preserve"> attempts to restore the pride of </w:t>
      </w:r>
      <w:del w:id="3330" w:author="John Peate" w:date="2023-08-16T11:50:00Z">
        <w:r w:rsidDel="00B21A93">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Muslims should not be taken as an insult to “our Arab Christian brothers</w:t>
      </w:r>
      <w:ins w:id="3331" w:author="John Peate" w:date="2023-08-16T11:50:00Z">
        <w:r w:rsidR="00B21A93" w:rsidRPr="00B21A9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3332" w:author="John Peate" w:date="2023-08-16T11:50:00Z">
        <w:r w:rsidDel="00B21A9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since his criticism of Christians was directed exclusively at European</w:t>
      </w:r>
      <w:ins w:id="3333" w:author="John Peate" w:date="2023-08-16T11:50:00Z">
        <w:r w:rsidR="00B21A93">
          <w:rPr>
            <w:rFonts w:ascii="Times New Roman" w:eastAsia="Calibri" w:hAnsi="Times New Roman" w:cs="Times New Roman"/>
            <w:sz w:val="24"/>
            <w:szCs w:val="24"/>
            <w:lang w:val="en-US" w:eastAsia="en-US"/>
          </w:rPr>
          <w:t xml:space="preserve"> one</w:t>
        </w:r>
      </w:ins>
      <w:r>
        <w:rPr>
          <w:rFonts w:ascii="Times New Roman" w:eastAsia="Calibri" w:hAnsi="Times New Roman" w:cs="Times New Roman"/>
          <w:sz w:val="24"/>
          <w:szCs w:val="24"/>
          <w:lang w:val="en-US" w:eastAsia="en-US"/>
        </w:rPr>
        <w:t xml:space="preserve">s. The rest of the speech, however, </w:t>
      </w:r>
      <w:ins w:id="3334" w:author="John Peate" w:date="2023-08-16T11:50:00Z">
        <w:r w:rsidR="00B21A93">
          <w:rPr>
            <w:rFonts w:ascii="Times New Roman" w:eastAsia="Calibri" w:hAnsi="Times New Roman" w:cs="Times New Roman"/>
            <w:sz w:val="24"/>
            <w:szCs w:val="24"/>
            <w:lang w:val="en-US" w:eastAsia="en-US"/>
          </w:rPr>
          <w:t xml:space="preserve">was </w:t>
        </w:r>
      </w:ins>
      <w:del w:id="3335" w:author="John Peate" w:date="2023-08-16T11:50:00Z">
        <w:r w:rsidDel="00B21A93">
          <w:rPr>
            <w:rFonts w:ascii="Times New Roman" w:eastAsia="Calibri" w:hAnsi="Times New Roman" w:cs="Times New Roman"/>
            <w:sz w:val="24"/>
            <w:szCs w:val="24"/>
            <w:lang w:val="en-US" w:eastAsia="en-US"/>
          </w:rPr>
          <w:delText xml:space="preserve">brimmed </w:delText>
        </w:r>
      </w:del>
      <w:ins w:id="3336" w:author="John Peate" w:date="2023-08-16T11:50:00Z">
        <w:r w:rsidR="00B21A93">
          <w:rPr>
            <w:rFonts w:ascii="Times New Roman" w:eastAsia="Calibri" w:hAnsi="Times New Roman" w:cs="Times New Roman"/>
            <w:sz w:val="24"/>
            <w:szCs w:val="24"/>
            <w:lang w:val="en-US" w:eastAsia="en-US"/>
          </w:rPr>
          <w:t xml:space="preserve">brimful </w:t>
        </w:r>
      </w:ins>
      <w:r>
        <w:rPr>
          <w:rFonts w:ascii="Times New Roman" w:eastAsia="Calibri" w:hAnsi="Times New Roman" w:cs="Times New Roman"/>
          <w:sz w:val="24"/>
          <w:szCs w:val="24"/>
          <w:lang w:val="en-US" w:eastAsia="en-US"/>
        </w:rPr>
        <w:t>with anti-Christian rhetoric</w:t>
      </w:r>
      <w:ins w:id="3337" w:author="John Peate" w:date="2023-08-16T11:50:00Z">
        <w:r w:rsidR="00B21A93" w:rsidRPr="00B21A9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71"/>
      </w:r>
      <w:del w:id="3348" w:author="John Peate" w:date="2023-08-16T11:50:00Z">
        <w:r w:rsidDel="00B21A93">
          <w:rPr>
            <w:rFonts w:ascii="Times New Roman" w:eastAsia="Calibri" w:hAnsi="Times New Roman" w:cs="Times New Roman"/>
            <w:sz w:val="24"/>
            <w:szCs w:val="24"/>
            <w:lang w:val="en-US" w:eastAsia="en-US"/>
          </w:rPr>
          <w:delText>.</w:delText>
        </w:r>
      </w:del>
    </w:p>
    <w:p w14:paraId="512EC0C6" w14:textId="018825BE" w:rsidR="00E73961" w:rsidDel="008B0D60" w:rsidRDefault="00E73961">
      <w:pPr>
        <w:suppressAutoHyphens/>
        <w:spacing w:after="0" w:line="360" w:lineRule="auto"/>
        <w:ind w:firstLine="709"/>
        <w:jc w:val="both"/>
        <w:rPr>
          <w:del w:id="3349" w:author="John Peate" w:date="2023-08-16T12:04:00Z"/>
          <w:rFonts w:ascii="Times New Roman" w:eastAsia="Calibri" w:hAnsi="Times New Roman" w:cs="Times New Roman"/>
          <w:sz w:val="24"/>
          <w:szCs w:val="24"/>
          <w:lang w:val="en-US" w:eastAsia="en-US"/>
        </w:rPr>
        <w:pPrChange w:id="3350"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In evaluating al-Nashāshībī’s speech, </w:t>
      </w:r>
      <w:del w:id="3351" w:author="John Peate" w:date="2023-08-16T11:51:00Z">
        <w:r w:rsidDel="00B21A93">
          <w:rPr>
            <w:rFonts w:ascii="Times New Roman" w:eastAsia="Calibri" w:hAnsi="Times New Roman" w:cs="Times New Roman"/>
            <w:sz w:val="24"/>
            <w:szCs w:val="24"/>
            <w:lang w:val="en-US" w:eastAsia="en-US"/>
          </w:rPr>
          <w:delText>it is necessary to</w:delText>
        </w:r>
      </w:del>
      <w:ins w:id="3352" w:author="John Peate" w:date="2023-08-16T11:51:00Z">
        <w:r w:rsidR="00B21A93">
          <w:rPr>
            <w:rFonts w:ascii="Times New Roman" w:eastAsia="Calibri" w:hAnsi="Times New Roman" w:cs="Times New Roman"/>
            <w:sz w:val="24"/>
            <w:szCs w:val="24"/>
            <w:lang w:val="en-US" w:eastAsia="en-US"/>
          </w:rPr>
          <w:t>one must</w:t>
        </w:r>
      </w:ins>
      <w:r>
        <w:rPr>
          <w:rFonts w:ascii="Times New Roman" w:eastAsia="Calibri" w:hAnsi="Times New Roman" w:cs="Times New Roman"/>
          <w:sz w:val="24"/>
          <w:szCs w:val="24"/>
          <w:lang w:val="en-US" w:eastAsia="en-US"/>
        </w:rPr>
        <w:t xml:space="preserve"> take </w:t>
      </w:r>
      <w:del w:id="3353" w:author="John Peate" w:date="2023-08-16T11:51:00Z">
        <w:r w:rsidDel="00B21A93">
          <w:rPr>
            <w:rFonts w:ascii="Times New Roman" w:eastAsia="Calibri" w:hAnsi="Times New Roman" w:cs="Times New Roman"/>
            <w:sz w:val="24"/>
            <w:szCs w:val="24"/>
            <w:lang w:val="en-US" w:eastAsia="en-US"/>
          </w:rPr>
          <w:delText xml:space="preserve">into account </w:delText>
        </w:r>
      </w:del>
      <w:r>
        <w:rPr>
          <w:rFonts w:ascii="Times New Roman" w:eastAsia="Calibri" w:hAnsi="Times New Roman" w:cs="Times New Roman"/>
          <w:sz w:val="24"/>
          <w:szCs w:val="24"/>
          <w:lang w:val="en-US" w:eastAsia="en-US"/>
        </w:rPr>
        <w:t>the complex nature of Arab nationalism</w:t>
      </w:r>
      <w:ins w:id="3354" w:author="John Peate" w:date="2023-08-16T11:51:00Z">
        <w:r w:rsidR="00B21A9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3355" w:author="John Peate" w:date="2023-08-16T11:51:00Z">
        <w:r w:rsidDel="00B21A93">
          <w:rPr>
            <w:rFonts w:ascii="Times New Roman" w:eastAsia="Calibri" w:hAnsi="Times New Roman" w:cs="Times New Roman"/>
            <w:sz w:val="24"/>
            <w:szCs w:val="24"/>
            <w:lang w:val="en-US" w:eastAsia="en-US"/>
          </w:rPr>
          <w:delText>that contained</w:delText>
        </w:r>
      </w:del>
      <w:ins w:id="3356" w:author="John Peate" w:date="2023-08-16T11:51:00Z">
        <w:r w:rsidR="00B21A93">
          <w:rPr>
            <w:rFonts w:ascii="Times New Roman" w:eastAsia="Calibri" w:hAnsi="Times New Roman" w:cs="Times New Roman"/>
            <w:sz w:val="24"/>
            <w:szCs w:val="24"/>
            <w:lang w:val="en-US" w:eastAsia="en-US"/>
          </w:rPr>
          <w:t>with its</w:t>
        </w:r>
      </w:ins>
      <w:r>
        <w:rPr>
          <w:rFonts w:ascii="Times New Roman" w:eastAsia="Calibri" w:hAnsi="Times New Roman" w:cs="Times New Roman"/>
          <w:sz w:val="24"/>
          <w:szCs w:val="24"/>
          <w:lang w:val="en-US" w:eastAsia="en-US"/>
        </w:rPr>
        <w:t xml:space="preserve"> several</w:t>
      </w:r>
      <w:ins w:id="3357" w:author="John Peate" w:date="2023-08-16T11:51:00Z">
        <w:r w:rsidR="00B21A9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mutually contradictory trends</w:t>
      </w:r>
      <w:ins w:id="3358" w:author="John Peate" w:date="2023-08-16T11:51:00Z">
        <w:r w:rsidR="00B21A93">
          <w:rPr>
            <w:rFonts w:ascii="Times New Roman" w:eastAsia="Calibri" w:hAnsi="Times New Roman" w:cs="Times New Roman"/>
            <w:sz w:val="24"/>
            <w:szCs w:val="24"/>
            <w:lang w:val="en-US" w:eastAsia="en-US"/>
          </w:rPr>
          <w:t xml:space="preserve">, </w:t>
        </w:r>
        <w:r w:rsidR="00B21A93" w:rsidRPr="00B21A93">
          <w:rPr>
            <w:rFonts w:ascii="Times New Roman" w:eastAsia="Calibri" w:hAnsi="Times New Roman" w:cs="Times New Roman"/>
            <w:sz w:val="24"/>
            <w:szCs w:val="24"/>
            <w:lang w:val="en-US" w:eastAsia="en-US"/>
          </w:rPr>
          <w:t>into account</w:t>
        </w:r>
      </w:ins>
      <w:r>
        <w:rPr>
          <w:rFonts w:ascii="Times New Roman" w:eastAsia="Calibri" w:hAnsi="Times New Roman" w:cs="Times New Roman"/>
          <w:sz w:val="24"/>
          <w:szCs w:val="24"/>
          <w:lang w:val="en-US" w:eastAsia="en-US"/>
        </w:rPr>
        <w:t xml:space="preserve">. Some Arab nationalists </w:t>
      </w:r>
      <w:del w:id="3359" w:author="John Peate" w:date="2023-08-16T11:55:00Z">
        <w:r w:rsidDel="00FE2DB5">
          <w:rPr>
            <w:rFonts w:ascii="Times New Roman" w:eastAsia="Calibri" w:hAnsi="Times New Roman" w:cs="Times New Roman"/>
            <w:sz w:val="24"/>
            <w:szCs w:val="24"/>
            <w:lang w:val="en-US" w:eastAsia="en-US"/>
          </w:rPr>
          <w:delText xml:space="preserve">of Muslim background </w:delText>
        </w:r>
      </w:del>
      <w:r>
        <w:rPr>
          <w:rFonts w:ascii="Times New Roman" w:eastAsia="Calibri" w:hAnsi="Times New Roman" w:cs="Times New Roman"/>
          <w:sz w:val="24"/>
          <w:szCs w:val="24"/>
          <w:lang w:val="en-US" w:eastAsia="en-US"/>
        </w:rPr>
        <w:t>considered Arab identity and Islam to be inseparable</w:t>
      </w:r>
      <w:del w:id="3360" w:author="John Peate" w:date="2023-08-16T11:55:00Z">
        <w:r w:rsidDel="00FE2DB5">
          <w:rPr>
            <w:rFonts w:ascii="Times New Roman" w:eastAsia="Calibri" w:hAnsi="Times New Roman" w:cs="Times New Roman"/>
            <w:sz w:val="24"/>
            <w:szCs w:val="24"/>
            <w:lang w:val="en-US" w:eastAsia="en-US"/>
          </w:rPr>
          <w:delText xml:space="preserve">. </w:delText>
        </w:r>
      </w:del>
      <w:ins w:id="3361" w:author="John Peate" w:date="2023-08-16T11:55:00Z">
        <w:r w:rsidR="00FE2DB5">
          <w:rPr>
            <w:rFonts w:ascii="Times New Roman" w:eastAsia="Calibri" w:hAnsi="Times New Roman" w:cs="Times New Roman"/>
            <w:sz w:val="24"/>
            <w:szCs w:val="24"/>
            <w:lang w:val="en-US" w:eastAsia="en-US"/>
          </w:rPr>
          <w:t xml:space="preserve">, </w:t>
        </w:r>
      </w:ins>
      <w:del w:id="3362" w:author="John Peate" w:date="2023-08-16T11:55:00Z">
        <w:r w:rsidDel="00FE2DB5">
          <w:rPr>
            <w:rFonts w:ascii="Times New Roman" w:eastAsia="Calibri" w:hAnsi="Times New Roman" w:cs="Times New Roman"/>
            <w:sz w:val="24"/>
            <w:szCs w:val="24"/>
            <w:lang w:val="en-US" w:eastAsia="en-US"/>
          </w:rPr>
          <w:delText>Their position was disputed by</w:delText>
        </w:r>
      </w:del>
      <w:ins w:id="3363" w:author="John Peate" w:date="2023-08-16T11:55:00Z">
        <w:r w:rsidR="00FE2DB5">
          <w:rPr>
            <w:rFonts w:ascii="Times New Roman" w:eastAsia="Calibri" w:hAnsi="Times New Roman" w:cs="Times New Roman"/>
            <w:sz w:val="24"/>
            <w:szCs w:val="24"/>
            <w:lang w:val="en-US" w:eastAsia="en-US"/>
          </w:rPr>
          <w:t>but</w:t>
        </w:r>
      </w:ins>
      <w:r>
        <w:rPr>
          <w:rFonts w:ascii="Times New Roman" w:eastAsia="Calibri" w:hAnsi="Times New Roman" w:cs="Times New Roman"/>
          <w:sz w:val="24"/>
          <w:szCs w:val="24"/>
          <w:lang w:val="en-US" w:eastAsia="en-US"/>
        </w:rPr>
        <w:t xml:space="preserve"> inclusive nationalists</w:t>
      </w:r>
      <w:ins w:id="3364" w:author="John Peate" w:date="2023-08-16T11:56:00Z">
        <w:r w:rsidR="00FE2DB5">
          <w:rPr>
            <w:rFonts w:ascii="Times New Roman" w:eastAsia="Calibri" w:hAnsi="Times New Roman" w:cs="Times New Roman"/>
            <w:sz w:val="24"/>
            <w:szCs w:val="24"/>
            <w:lang w:val="en-US" w:eastAsia="en-US"/>
          </w:rPr>
          <w:t>—</w:t>
        </w:r>
        <w:r w:rsidR="00FE2DB5" w:rsidRPr="00FE2DB5">
          <w:rPr>
            <w:rFonts w:ascii="Times New Roman" w:eastAsia="Calibri" w:hAnsi="Times New Roman" w:cs="Times New Roman"/>
            <w:sz w:val="24"/>
            <w:szCs w:val="24"/>
            <w:lang w:val="en-US" w:eastAsia="en-US"/>
          </w:rPr>
          <w:t>includ</w:t>
        </w:r>
        <w:r w:rsidR="00FE2DB5">
          <w:rPr>
            <w:rFonts w:ascii="Times New Roman" w:eastAsia="Calibri" w:hAnsi="Times New Roman" w:cs="Times New Roman"/>
            <w:sz w:val="24"/>
            <w:szCs w:val="24"/>
            <w:lang w:val="en-US" w:eastAsia="en-US"/>
          </w:rPr>
          <w:t>ing</w:t>
        </w:r>
        <w:r w:rsidR="00FE2DB5" w:rsidRPr="00FE2DB5">
          <w:rPr>
            <w:rFonts w:ascii="Times New Roman" w:eastAsia="Calibri" w:hAnsi="Times New Roman" w:cs="Times New Roman"/>
            <w:sz w:val="24"/>
            <w:szCs w:val="24"/>
            <w:lang w:val="en-US" w:eastAsia="en-US"/>
          </w:rPr>
          <w:t xml:space="preserve"> Muslims, Christians, and Druze</w:t>
        </w:r>
        <w:r w:rsidR="00FE2DB5" w:rsidRPr="00FE2DB5">
          <w:rPr>
            <w:rFonts w:ascii="Times New Roman" w:eastAsia="Calibri" w:hAnsi="Times New Roman" w:cs="Times New Roman"/>
            <w:sz w:val="24"/>
            <w:szCs w:val="24"/>
            <w:vertAlign w:val="superscript"/>
            <w:lang w:val="en-US" w:eastAsia="en-US"/>
          </w:rPr>
          <w:footnoteReference w:id="72"/>
        </w:r>
      </w:ins>
      <w:ins w:id="3369" w:author="John Peate" w:date="2023-08-16T11:57:00Z">
        <w:r w:rsidR="00FE2DB5">
          <w:rPr>
            <w:rFonts w:ascii="Times New Roman" w:eastAsia="Calibri" w:hAnsi="Times New Roman" w:cs="Times New Roman"/>
            <w:sz w:val="24"/>
            <w:szCs w:val="24"/>
            <w:lang w:val="en-US" w:eastAsia="en-US"/>
          </w:rPr>
          <w:t>—</w:t>
        </w:r>
      </w:ins>
      <w:del w:id="3370" w:author="John Peate" w:date="2023-08-16T11:57:00Z">
        <w:r w:rsidDel="00FE2DB5">
          <w:rPr>
            <w:rFonts w:ascii="Times New Roman" w:eastAsia="Calibri" w:hAnsi="Times New Roman" w:cs="Times New Roman"/>
            <w:sz w:val="24"/>
            <w:szCs w:val="24"/>
            <w:lang w:val="en-US" w:eastAsia="en-US"/>
          </w:rPr>
          <w:delText xml:space="preserve"> who </w:delText>
        </w:r>
      </w:del>
      <w:r>
        <w:rPr>
          <w:rFonts w:ascii="Times New Roman" w:eastAsia="Calibri" w:hAnsi="Times New Roman" w:cs="Times New Roman"/>
          <w:sz w:val="24"/>
          <w:szCs w:val="24"/>
          <w:lang w:val="en-US" w:eastAsia="en-US"/>
        </w:rPr>
        <w:t>believed that Arabs should unite solely on an ethnic</w:t>
      </w:r>
      <w:ins w:id="3371" w:author="John Peate" w:date="2023-08-16T11:55:00Z">
        <w:r w:rsidR="00FE2DB5">
          <w:rPr>
            <w:rFonts w:ascii="Times New Roman" w:eastAsia="Calibri" w:hAnsi="Times New Roman" w:cs="Times New Roman"/>
            <w:sz w:val="24"/>
            <w:szCs w:val="24"/>
            <w:lang w:val="en-US" w:eastAsia="en-US"/>
          </w:rPr>
          <w:t>-</w:t>
        </w:r>
      </w:ins>
      <w:del w:id="3372" w:author="John Peate" w:date="2023-08-16T11:55:00Z">
        <w:r w:rsidDel="00FE2DB5">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national basis and </w:t>
      </w:r>
      <w:del w:id="3373" w:author="John Peate" w:date="2023-08-16T11:55:00Z">
        <w:r w:rsidDel="00FE2DB5">
          <w:rPr>
            <w:rFonts w:ascii="Times New Roman" w:eastAsia="Calibri" w:hAnsi="Times New Roman" w:cs="Times New Roman"/>
            <w:sz w:val="24"/>
            <w:szCs w:val="24"/>
            <w:lang w:val="en-US" w:eastAsia="en-US"/>
          </w:rPr>
          <w:delText xml:space="preserve">who believed </w:delText>
        </w:r>
      </w:del>
      <w:r>
        <w:rPr>
          <w:rFonts w:ascii="Times New Roman" w:eastAsia="Calibri" w:hAnsi="Times New Roman" w:cs="Times New Roman"/>
          <w:sz w:val="24"/>
          <w:szCs w:val="24"/>
          <w:lang w:val="en-US" w:eastAsia="en-US"/>
        </w:rPr>
        <w:t>that the use of religious slogans and symbols in nationalist rhetoric would only lead to disunity in the</w:t>
      </w:r>
      <w:ins w:id="3374" w:author="John Peate" w:date="2023-08-16T11:57:00Z">
        <w:r w:rsidR="00FE2DB5">
          <w:rPr>
            <w:rFonts w:ascii="Times New Roman" w:eastAsia="Calibri" w:hAnsi="Times New Roman" w:cs="Times New Roman"/>
            <w:sz w:val="24"/>
            <w:szCs w:val="24"/>
            <w:lang w:val="en-US" w:eastAsia="en-US"/>
          </w:rPr>
          <w:t xml:space="preserve"> Arab</w:t>
        </w:r>
      </w:ins>
      <w:r>
        <w:rPr>
          <w:rFonts w:ascii="Times New Roman" w:eastAsia="Calibri" w:hAnsi="Times New Roman" w:cs="Times New Roman"/>
          <w:sz w:val="24"/>
          <w:szCs w:val="24"/>
          <w:lang w:val="en-US" w:eastAsia="en-US"/>
        </w:rPr>
        <w:t xml:space="preserve"> ranks</w:t>
      </w:r>
      <w:del w:id="3375" w:author="John Peate" w:date="2023-08-16T11:57:00Z">
        <w:r w:rsidDel="00FE2DB5">
          <w:rPr>
            <w:rFonts w:ascii="Times New Roman" w:eastAsia="Calibri" w:hAnsi="Times New Roman" w:cs="Times New Roman"/>
            <w:sz w:val="24"/>
            <w:szCs w:val="24"/>
            <w:lang w:val="en-US" w:eastAsia="en-US"/>
          </w:rPr>
          <w:delText xml:space="preserve"> of Arabs</w:delText>
        </w:r>
      </w:del>
      <w:r>
        <w:rPr>
          <w:rFonts w:ascii="Times New Roman" w:eastAsia="Calibri" w:hAnsi="Times New Roman" w:cs="Times New Roman"/>
          <w:sz w:val="24"/>
          <w:szCs w:val="24"/>
          <w:lang w:val="en-US" w:eastAsia="en-US"/>
        </w:rPr>
        <w:t xml:space="preserve">. </w:t>
      </w:r>
      <w:del w:id="3376" w:author="John Peate" w:date="2023-08-16T11:56:00Z">
        <w:r w:rsidDel="00FE2DB5">
          <w:rPr>
            <w:rFonts w:ascii="Times New Roman" w:eastAsia="Calibri" w:hAnsi="Times New Roman" w:cs="Times New Roman"/>
            <w:sz w:val="24"/>
            <w:szCs w:val="24"/>
            <w:lang w:val="en-US" w:eastAsia="en-US"/>
          </w:rPr>
          <w:delText>It is important to note that t</w:delText>
        </w:r>
      </w:del>
      <w:del w:id="3377" w:author="John Peate" w:date="2023-08-16T11:57:00Z">
        <w:r w:rsidDel="00FE2DB5">
          <w:rPr>
            <w:rFonts w:ascii="Times New Roman" w:eastAsia="Calibri" w:hAnsi="Times New Roman" w:cs="Times New Roman"/>
            <w:sz w:val="24"/>
            <w:szCs w:val="24"/>
            <w:lang w:val="en-US" w:eastAsia="en-US"/>
          </w:rPr>
          <w:delText>he latter group</w:delText>
        </w:r>
      </w:del>
      <w:del w:id="3378" w:author="John Peate" w:date="2023-08-16T11:56:00Z">
        <w:r w:rsidDel="00FE2DB5">
          <w:rPr>
            <w:rFonts w:ascii="Times New Roman" w:eastAsia="Calibri" w:hAnsi="Times New Roman" w:cs="Times New Roman"/>
            <w:sz w:val="24"/>
            <w:szCs w:val="24"/>
            <w:lang w:val="en-US" w:eastAsia="en-US"/>
          </w:rPr>
          <w:delText xml:space="preserve"> included Muslims, Christians, and Druze</w:delText>
        </w:r>
        <w:r w:rsidDel="00FE2DB5">
          <w:rPr>
            <w:rFonts w:ascii="Times New Roman" w:eastAsia="Calibri" w:hAnsi="Times New Roman" w:cs="Times New Roman"/>
            <w:sz w:val="24"/>
            <w:szCs w:val="24"/>
            <w:vertAlign w:val="superscript"/>
            <w:lang w:val="en-US" w:eastAsia="en-US"/>
          </w:rPr>
          <w:footnoteReference w:id="73"/>
        </w:r>
      </w:del>
      <w:del w:id="3388" w:author="John Peate" w:date="2023-08-16T11:57:00Z">
        <w:r w:rsidDel="00FE2DB5">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al-Nashāshībī </w:t>
      </w:r>
      <w:del w:id="3389" w:author="John Peate" w:date="2023-08-16T11:57:00Z">
        <w:r w:rsidDel="00FE2DB5">
          <w:rPr>
            <w:rFonts w:ascii="Times New Roman" w:eastAsia="Calibri" w:hAnsi="Times New Roman" w:cs="Times New Roman"/>
            <w:sz w:val="24"/>
            <w:szCs w:val="24"/>
            <w:lang w:val="en-US" w:eastAsia="en-US"/>
          </w:rPr>
          <w:delText>was a representative of the first</w:delText>
        </w:r>
      </w:del>
      <w:ins w:id="3390" w:author="John Peate" w:date="2023-08-16T11:57:00Z">
        <w:r w:rsidR="00FE2DB5">
          <w:rPr>
            <w:rFonts w:ascii="Times New Roman" w:eastAsia="Calibri" w:hAnsi="Times New Roman" w:cs="Times New Roman"/>
            <w:sz w:val="24"/>
            <w:szCs w:val="24"/>
            <w:lang w:val="en-US" w:eastAsia="en-US"/>
          </w:rPr>
          <w:t>agreed with the for</w:t>
        </w:r>
      </w:ins>
      <w:ins w:id="3391" w:author="John Peate" w:date="2023-08-16T11:58:00Z">
        <w:r w:rsidR="00FE2DB5">
          <w:rPr>
            <w:rFonts w:ascii="Times New Roman" w:eastAsia="Calibri" w:hAnsi="Times New Roman" w:cs="Times New Roman"/>
            <w:sz w:val="24"/>
            <w:szCs w:val="24"/>
            <w:lang w:val="en-US" w:eastAsia="en-US"/>
          </w:rPr>
          <w:t>mer</w:t>
        </w:r>
      </w:ins>
      <w:r>
        <w:rPr>
          <w:rFonts w:ascii="Times New Roman" w:eastAsia="Calibri" w:hAnsi="Times New Roman" w:cs="Times New Roman"/>
          <w:sz w:val="24"/>
          <w:szCs w:val="24"/>
          <w:lang w:val="en-US" w:eastAsia="en-US"/>
        </w:rPr>
        <w:t xml:space="preserve"> group</w:t>
      </w:r>
      <w:ins w:id="3392" w:author="John Peate" w:date="2023-08-16T11:58:00Z">
        <w:r w:rsidR="00FE2DB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3393" w:author="John Peate" w:date="2023-08-16T11:58:00Z">
        <w:r w:rsidDel="00FE2DB5">
          <w:rPr>
            <w:rFonts w:ascii="Times New Roman" w:eastAsia="Calibri" w:hAnsi="Times New Roman" w:cs="Times New Roman"/>
            <w:sz w:val="24"/>
            <w:szCs w:val="24"/>
            <w:lang w:val="en-US" w:eastAsia="en-US"/>
          </w:rPr>
          <w:delText xml:space="preserve">who </w:delText>
        </w:r>
      </w:del>
      <w:r>
        <w:rPr>
          <w:rFonts w:ascii="Times New Roman" w:eastAsia="Calibri" w:hAnsi="Times New Roman" w:cs="Times New Roman"/>
          <w:sz w:val="24"/>
          <w:szCs w:val="24"/>
          <w:lang w:val="en-US" w:eastAsia="en-US"/>
        </w:rPr>
        <w:t>insist</w:t>
      </w:r>
      <w:del w:id="3394" w:author="John Peate" w:date="2023-08-16T11:58:00Z">
        <w:r w:rsidDel="00FE2DB5">
          <w:rPr>
            <w:rFonts w:ascii="Times New Roman" w:eastAsia="Calibri" w:hAnsi="Times New Roman" w:cs="Times New Roman"/>
            <w:sz w:val="24"/>
            <w:szCs w:val="24"/>
            <w:lang w:val="en-US" w:eastAsia="en-US"/>
          </w:rPr>
          <w:delText>ed</w:delText>
        </w:r>
      </w:del>
      <w:ins w:id="3395" w:author="John Peate" w:date="2023-08-16T11:58:00Z">
        <w:r w:rsidR="00FE2DB5">
          <w:rPr>
            <w:rFonts w:ascii="Times New Roman" w:eastAsia="Calibri" w:hAnsi="Times New Roman" w:cs="Times New Roman"/>
            <w:sz w:val="24"/>
            <w:szCs w:val="24"/>
            <w:lang w:val="en-US" w:eastAsia="en-US"/>
          </w:rPr>
          <w:t>ing</w:t>
        </w:r>
      </w:ins>
      <w:r>
        <w:rPr>
          <w:rFonts w:ascii="Times New Roman" w:eastAsia="Calibri" w:hAnsi="Times New Roman" w:cs="Times New Roman"/>
          <w:sz w:val="24"/>
          <w:szCs w:val="24"/>
          <w:lang w:val="en-US" w:eastAsia="en-US"/>
        </w:rPr>
        <w:t xml:space="preserve"> that “the Prophet Muḥammad is the embodiment of Arab power</w:t>
      </w:r>
      <w:ins w:id="3396" w:author="John Peate" w:date="2023-08-16T11:58:00Z">
        <w:r w:rsidR="00FE2DB5" w:rsidRPr="00FE2DB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74"/>
      </w:r>
      <w:del w:id="3406" w:author="John Peate" w:date="2023-08-16T11:58:00Z">
        <w:r w:rsidDel="00FE2DB5">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Thus, it was quite natural for him to address his young compatriots as “descendants of ʿUmar</w:t>
      </w:r>
      <w:ins w:id="3407" w:author="John Peate" w:date="2023-08-16T11:58:00Z">
        <w:r w:rsidR="00FE2DB5" w:rsidRPr="00FE2DB5">
          <w:rPr>
            <w:rFonts w:ascii="Times New Roman" w:eastAsia="Calibri" w:hAnsi="Times New Roman" w:cs="Times New Roman"/>
            <w:sz w:val="24"/>
            <w:szCs w:val="24"/>
            <w:lang w:val="en-US" w:eastAsia="en-US"/>
          </w:rPr>
          <w:t>,</w:t>
        </w:r>
      </w:ins>
      <w:ins w:id="3408" w:author="John Peate" w:date="2023-08-16T11:59:00Z">
        <w:r w:rsidR="00FE2DB5" w:rsidDel="00FE2DB5">
          <w:rPr>
            <w:rFonts w:ascii="Times New Roman" w:eastAsia="Calibri" w:hAnsi="Times New Roman" w:cs="Times New Roman"/>
            <w:sz w:val="24"/>
            <w:szCs w:val="24"/>
            <w:vertAlign w:val="superscript"/>
            <w:lang w:val="en-US" w:eastAsia="en-US"/>
          </w:rPr>
          <w:t xml:space="preserve"> </w:t>
        </w:r>
      </w:ins>
      <w:del w:id="3409" w:author="John Peate" w:date="2023-08-16T11:59:00Z">
        <w:r w:rsidDel="00FE2DB5">
          <w:rPr>
            <w:rFonts w:ascii="Times New Roman" w:eastAsia="Calibri" w:hAnsi="Times New Roman" w:cs="Times New Roman"/>
            <w:sz w:val="24"/>
            <w:szCs w:val="24"/>
            <w:vertAlign w:val="superscript"/>
            <w:lang w:val="en-US" w:eastAsia="en-US"/>
          </w:rPr>
          <w:footnoteReference w:id="75"/>
        </w:r>
      </w:del>
      <w:del w:id="3417" w:author="John Peate" w:date="2023-08-16T11:58:00Z">
        <w:r w:rsidDel="00FE2DB5">
          <w:rPr>
            <w:rFonts w:ascii="Times New Roman" w:eastAsia="Calibri" w:hAnsi="Times New Roman" w:cs="Times New Roman"/>
            <w:sz w:val="24"/>
            <w:szCs w:val="24"/>
            <w:lang w:val="en-US" w:eastAsia="en-US"/>
          </w:rPr>
          <w:delText>,</w:delText>
        </w:r>
      </w:del>
      <w:del w:id="3418" w:author="John Peate" w:date="2023-08-16T17:25:00Z">
        <w:r w:rsidDel="00DA1C15">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Ṣalāḥ al-Dīn</w:t>
      </w:r>
      <w:ins w:id="3419" w:author="John Peate" w:date="2023-08-16T11:58:00Z">
        <w:r w:rsidR="00FE2DB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Khālid ibn Walīd</w:t>
      </w:r>
      <w:ins w:id="3420" w:author="John Peate" w:date="2023-08-16T11:59:00Z">
        <w:r w:rsidR="00FE2DB5">
          <w:rPr>
            <w:rFonts w:ascii="Times New Roman" w:eastAsia="Calibri" w:hAnsi="Times New Roman" w:cs="Times New Roman"/>
            <w:sz w:val="24"/>
            <w:szCs w:val="24"/>
            <w:lang w:val="en-US" w:eastAsia="en-US"/>
          </w:rPr>
          <w:t>,”</w:t>
        </w:r>
        <w:r w:rsidR="00FE2DB5" w:rsidRPr="00FE2DB5">
          <w:rPr>
            <w:rFonts w:ascii="Times New Roman" w:eastAsia="Calibri" w:hAnsi="Times New Roman" w:cs="Times New Roman"/>
            <w:sz w:val="24"/>
            <w:szCs w:val="24"/>
            <w:vertAlign w:val="superscript"/>
            <w:lang w:val="en-US" w:eastAsia="en-US"/>
          </w:rPr>
          <w:footnoteReference w:id="76"/>
        </w:r>
        <w:r w:rsidR="00FE2DB5">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vertAlign w:val="superscript"/>
          <w:lang w:val="en-US" w:eastAsia="en-US"/>
        </w:rPr>
        <w:footnoteReference w:id="77"/>
      </w:r>
      <w:del w:id="3452" w:author="John Peate" w:date="2023-08-16T11:59:00Z">
        <w:r w:rsidDel="00FE2DB5">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3453" w:author="John Peate" w:date="2023-08-16T11:59:00Z">
        <w:r w:rsidDel="00FE2DB5">
          <w:rPr>
            <w:rFonts w:ascii="Times New Roman" w:eastAsia="Calibri" w:hAnsi="Times New Roman" w:cs="Times New Roman"/>
            <w:sz w:val="24"/>
            <w:szCs w:val="24"/>
            <w:lang w:val="en-US" w:eastAsia="en-US"/>
          </w:rPr>
          <w:delText xml:space="preserve">– the </w:delText>
        </w:r>
      </w:del>
      <w:r>
        <w:rPr>
          <w:rFonts w:ascii="Times New Roman" w:eastAsia="Calibri" w:hAnsi="Times New Roman" w:cs="Times New Roman"/>
          <w:sz w:val="24"/>
          <w:szCs w:val="24"/>
          <w:lang w:val="en-US" w:eastAsia="en-US"/>
        </w:rPr>
        <w:t>Muslim commanders who had played a decisive role in the conquest of Palestine for Islam, liberating it from Christian rule</w:t>
      </w:r>
      <w:ins w:id="3454" w:author="John Peate" w:date="2023-08-16T11:59:00Z">
        <w:r w:rsidR="00FE2DB5">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78"/>
      </w:r>
      <w:del w:id="3465" w:author="John Peate" w:date="2023-08-16T11:59:00Z">
        <w:r w:rsidDel="00FE2DB5">
          <w:rPr>
            <w:rFonts w:ascii="Times New Roman" w:eastAsia="Calibri" w:hAnsi="Times New Roman" w:cs="Times New Roman"/>
            <w:sz w:val="24"/>
            <w:szCs w:val="24"/>
            <w:lang w:val="en-US" w:eastAsia="en-US"/>
          </w:rPr>
          <w:delText>.</w:delText>
        </w:r>
      </w:del>
      <w:ins w:id="3466" w:author="John Peate" w:date="2023-08-16T12:04:00Z">
        <w:r w:rsidR="008B0D60">
          <w:rPr>
            <w:rFonts w:ascii="Times New Roman" w:eastAsia="Calibri" w:hAnsi="Times New Roman" w:cs="Times New Roman"/>
            <w:sz w:val="24"/>
            <w:szCs w:val="24"/>
            <w:lang w:val="en-US" w:eastAsia="en-US"/>
          </w:rPr>
          <w:t xml:space="preserve"> </w:t>
        </w:r>
      </w:ins>
    </w:p>
    <w:p w14:paraId="09A655A8" w14:textId="302D680E"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467" w:author="John Peate" w:date="2023-08-16T12:04:00Z">
          <w:pPr>
            <w:spacing w:after="0" w:line="360" w:lineRule="auto"/>
            <w:ind w:firstLine="709"/>
            <w:jc w:val="both"/>
          </w:pPr>
        </w:pPrChange>
      </w:pPr>
      <w:r>
        <w:rPr>
          <w:rFonts w:ascii="Times New Roman" w:eastAsia="Calibri" w:hAnsi="Times New Roman" w:cs="Times New Roman"/>
          <w:sz w:val="24"/>
          <w:szCs w:val="24"/>
          <w:lang w:val="en-US" w:eastAsia="en-US"/>
        </w:rPr>
        <w:t>al-Nashāshībī’s inclusion of distinctly Muslim symbols in his appeal to the Arabs to unite on a national basis</w:t>
      </w:r>
      <w:del w:id="3468" w:author="John Peate" w:date="2023-08-16T12:03:00Z">
        <w:r w:rsidDel="008B0D60">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must have raised misgivings in the minds of Palestinian Christians about their </w:t>
      </w:r>
      <w:del w:id="3469" w:author="John Peate" w:date="2023-08-16T12:03:00Z">
        <w:r w:rsidDel="008B0D60">
          <w:rPr>
            <w:rFonts w:ascii="Times New Roman" w:eastAsia="Calibri" w:hAnsi="Times New Roman" w:cs="Times New Roman"/>
            <w:sz w:val="24"/>
            <w:szCs w:val="24"/>
            <w:lang w:val="en-US" w:eastAsia="en-US"/>
          </w:rPr>
          <w:delText xml:space="preserve">exact </w:delText>
        </w:r>
      </w:del>
      <w:r>
        <w:rPr>
          <w:rFonts w:ascii="Times New Roman" w:eastAsia="Calibri" w:hAnsi="Times New Roman" w:cs="Times New Roman"/>
          <w:sz w:val="24"/>
          <w:szCs w:val="24"/>
          <w:lang w:val="en-US" w:eastAsia="en-US"/>
        </w:rPr>
        <w:t xml:space="preserve">place in the national liberation struggle. This </w:t>
      </w:r>
      <w:del w:id="3470" w:author="John Peate" w:date="2023-08-16T12:04:00Z">
        <w:r w:rsidDel="008B0D60">
          <w:rPr>
            <w:rFonts w:ascii="Times New Roman" w:eastAsia="Calibri" w:hAnsi="Times New Roman" w:cs="Times New Roman"/>
            <w:sz w:val="24"/>
            <w:szCs w:val="24"/>
            <w:lang w:val="en-US" w:eastAsia="en-US"/>
          </w:rPr>
          <w:delText xml:space="preserve">case </w:delText>
        </w:r>
      </w:del>
      <w:r>
        <w:rPr>
          <w:rFonts w:ascii="Times New Roman" w:eastAsia="Calibri" w:hAnsi="Times New Roman" w:cs="Times New Roman"/>
          <w:sz w:val="24"/>
          <w:szCs w:val="24"/>
          <w:lang w:val="en-US" w:eastAsia="en-US"/>
        </w:rPr>
        <w:t xml:space="preserve">demonstrates a possible negative impact </w:t>
      </w:r>
      <w:del w:id="3471" w:author="John Peate" w:date="2023-08-16T12:04:00Z">
        <w:r w:rsidDel="008B0D60">
          <w:rPr>
            <w:rFonts w:ascii="Times New Roman" w:eastAsia="Calibri" w:hAnsi="Times New Roman" w:cs="Times New Roman"/>
            <w:sz w:val="24"/>
            <w:szCs w:val="24"/>
            <w:lang w:val="en-US" w:eastAsia="en-US"/>
          </w:rPr>
          <w:delText xml:space="preserve">of </w:delText>
        </w:r>
      </w:del>
      <w:r>
        <w:rPr>
          <w:rFonts w:ascii="Times New Roman" w:eastAsia="Calibri" w:hAnsi="Times New Roman" w:cs="Times New Roman"/>
          <w:sz w:val="24"/>
          <w:szCs w:val="24"/>
          <w:lang w:val="en-US" w:eastAsia="en-US"/>
        </w:rPr>
        <w:t>anti-</w:t>
      </w:r>
      <w:del w:id="3472" w:author="John Peate" w:date="2023-08-16T12:04:00Z">
        <w:r w:rsidDel="008B0D60">
          <w:rPr>
            <w:rFonts w:ascii="Times New Roman" w:eastAsia="Calibri" w:hAnsi="Times New Roman" w:cs="Times New Roman"/>
            <w:sz w:val="24"/>
            <w:szCs w:val="24"/>
            <w:lang w:val="en-US" w:eastAsia="en-US"/>
          </w:rPr>
          <w:delText xml:space="preserve">crusader </w:delText>
        </w:r>
      </w:del>
      <w:ins w:id="3473" w:author="John Peate" w:date="2023-08-16T12:04:00Z">
        <w:r w:rsidR="008B0D60">
          <w:rPr>
            <w:rFonts w:ascii="Times New Roman" w:eastAsia="Calibri" w:hAnsi="Times New Roman" w:cs="Times New Roman"/>
            <w:sz w:val="24"/>
            <w:szCs w:val="24"/>
            <w:lang w:val="en-US" w:eastAsia="en-US"/>
          </w:rPr>
          <w:t xml:space="preserve">Crusader </w:t>
        </w:r>
      </w:ins>
      <w:r>
        <w:rPr>
          <w:rFonts w:ascii="Times New Roman" w:eastAsia="Calibri" w:hAnsi="Times New Roman" w:cs="Times New Roman"/>
          <w:sz w:val="24"/>
          <w:szCs w:val="24"/>
          <w:lang w:val="en-US" w:eastAsia="en-US"/>
        </w:rPr>
        <w:t xml:space="preserve">rhetoric </w:t>
      </w:r>
      <w:ins w:id="3474" w:author="John Peate" w:date="2023-08-16T12:04:00Z">
        <w:r w:rsidR="008B0D60">
          <w:rPr>
            <w:rFonts w:ascii="Times New Roman" w:eastAsia="Calibri" w:hAnsi="Times New Roman" w:cs="Times New Roman"/>
            <w:sz w:val="24"/>
            <w:szCs w:val="24"/>
            <w:lang w:val="en-US" w:eastAsia="en-US"/>
          </w:rPr>
          <w:t xml:space="preserve">may have had </w:t>
        </w:r>
      </w:ins>
      <w:r>
        <w:rPr>
          <w:rFonts w:ascii="Times New Roman" w:eastAsia="Calibri" w:hAnsi="Times New Roman" w:cs="Times New Roman"/>
          <w:sz w:val="24"/>
          <w:szCs w:val="24"/>
          <w:lang w:val="en-US" w:eastAsia="en-US"/>
        </w:rPr>
        <w:t xml:space="preserve">on attempts to rally </w:t>
      </w:r>
      <w:del w:id="3475" w:author="John Peate" w:date="2023-08-16T12:04:00Z">
        <w:r w:rsidDel="008B0D60">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Palestinian</w:t>
      </w:r>
      <w:ins w:id="3476" w:author="John Peate" w:date="2023-08-16T12:04:00Z">
        <w:r w:rsidR="008B0D60">
          <w:rPr>
            <w:rFonts w:ascii="Times New Roman" w:eastAsia="Calibri" w:hAnsi="Times New Roman" w:cs="Times New Roman"/>
            <w:sz w:val="24"/>
            <w:szCs w:val="24"/>
            <w:lang w:val="en-US" w:eastAsia="en-US"/>
          </w:rPr>
          <w:t xml:space="preserve"> nationali</w:t>
        </w:r>
      </w:ins>
      <w:r>
        <w:rPr>
          <w:rFonts w:ascii="Times New Roman" w:eastAsia="Calibri" w:hAnsi="Times New Roman" w:cs="Times New Roman"/>
          <w:sz w:val="24"/>
          <w:szCs w:val="24"/>
          <w:lang w:val="en-US" w:eastAsia="en-US"/>
        </w:rPr>
        <w:t>s</w:t>
      </w:r>
      <w:ins w:id="3477" w:author="John Peate" w:date="2023-08-16T12:04:00Z">
        <w:r w:rsidR="008B0D60">
          <w:rPr>
            <w:rFonts w:ascii="Times New Roman" w:eastAsia="Calibri" w:hAnsi="Times New Roman" w:cs="Times New Roman"/>
            <w:sz w:val="24"/>
            <w:szCs w:val="24"/>
            <w:lang w:val="en-US" w:eastAsia="en-US"/>
          </w:rPr>
          <w:t>m</w:t>
        </w:r>
      </w:ins>
      <w:del w:id="3478" w:author="John Peate" w:date="2023-08-16T12:04:00Z">
        <w:r w:rsidDel="008B0D60">
          <w:rPr>
            <w:rFonts w:ascii="Times New Roman" w:eastAsia="Calibri" w:hAnsi="Times New Roman" w:cs="Times New Roman"/>
            <w:sz w:val="24"/>
            <w:szCs w:val="24"/>
            <w:lang w:val="en-US" w:eastAsia="en-US"/>
          </w:rPr>
          <w:delText xml:space="preserve"> around a national cause</w:delText>
        </w:r>
      </w:del>
      <w:r>
        <w:rPr>
          <w:rFonts w:ascii="Times New Roman" w:eastAsia="Calibri" w:hAnsi="Times New Roman" w:cs="Times New Roman"/>
          <w:sz w:val="24"/>
          <w:szCs w:val="24"/>
          <w:lang w:val="en-US" w:eastAsia="en-US"/>
        </w:rPr>
        <w:t>.</w:t>
      </w:r>
    </w:p>
    <w:p w14:paraId="4D30CCD2" w14:textId="58B554FD"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479" w:author="John Peate" w:date="2023-08-15T11:00:00Z">
          <w:pPr>
            <w:spacing w:after="0" w:line="360" w:lineRule="auto"/>
            <w:ind w:firstLine="709"/>
            <w:jc w:val="both"/>
          </w:pPr>
        </w:pPrChange>
      </w:pPr>
      <w:del w:id="3480" w:author="John Peate" w:date="2023-08-16T12:05:00Z">
        <w:r w:rsidDel="008B0D60">
          <w:rPr>
            <w:rFonts w:ascii="Times New Roman" w:eastAsia="Calibri" w:hAnsi="Times New Roman" w:cs="Times New Roman"/>
            <w:sz w:val="24"/>
            <w:szCs w:val="24"/>
            <w:lang w:val="en-US" w:eastAsia="en-US"/>
          </w:rPr>
          <w:delText xml:space="preserve">Haim </w:delText>
        </w:r>
      </w:del>
      <w:r>
        <w:rPr>
          <w:rFonts w:ascii="Times New Roman" w:eastAsia="Calibri" w:hAnsi="Times New Roman" w:cs="Times New Roman"/>
          <w:sz w:val="24"/>
          <w:szCs w:val="24"/>
          <w:lang w:val="en-US" w:eastAsia="en-US"/>
        </w:rPr>
        <w:t xml:space="preserve">Gerber also notes a significant number of references to the Crusades in Palestine during the British Mandate, in particular </w:t>
      </w:r>
      <w:ins w:id="3481" w:author="John Peate" w:date="2023-08-16T12:06:00Z">
        <w:r w:rsidR="008B0D60" w:rsidRPr="008B0D60">
          <w:rPr>
            <w:rFonts w:ascii="Times New Roman" w:eastAsia="Calibri" w:hAnsi="Times New Roman" w:cs="Times New Roman"/>
            <w:sz w:val="24"/>
            <w:szCs w:val="24"/>
            <w:lang w:val="en-US" w:eastAsia="en-US"/>
          </w:rPr>
          <w:t>various</w:t>
        </w:r>
        <w:r w:rsidR="008B0D60" w:rsidRPr="008B0D60" w:rsidDel="008B0D60">
          <w:rPr>
            <w:rFonts w:ascii="Times New Roman" w:eastAsia="Calibri" w:hAnsi="Times New Roman" w:cs="Times New Roman"/>
            <w:sz w:val="24"/>
            <w:szCs w:val="24"/>
            <w:lang w:val="en-US" w:eastAsia="en-US"/>
          </w:rPr>
          <w:t xml:space="preserve"> </w:t>
        </w:r>
      </w:ins>
      <w:del w:id="3482" w:author="John Peate" w:date="2023-08-16T12:06:00Z">
        <w:r w:rsidDel="008B0D60">
          <w:rPr>
            <w:rFonts w:ascii="Times New Roman" w:eastAsia="Calibri" w:hAnsi="Times New Roman" w:cs="Times New Roman"/>
            <w:sz w:val="24"/>
            <w:szCs w:val="24"/>
            <w:lang w:val="en-US" w:eastAsia="en-US"/>
          </w:rPr>
          <w:delText xml:space="preserve">the </w:delText>
        </w:r>
      </w:del>
      <w:ins w:id="3483" w:author="John Peate" w:date="2023-08-16T12:06:00Z">
        <w:r w:rsidR="008B0D60" w:rsidRPr="008B0D60">
          <w:rPr>
            <w:rFonts w:ascii="Times New Roman" w:eastAsia="Calibri" w:hAnsi="Times New Roman" w:cs="Times New Roman"/>
            <w:sz w:val="24"/>
            <w:szCs w:val="24"/>
            <w:lang w:val="en-US" w:eastAsia="en-US"/>
          </w:rPr>
          <w:t>Palestinian leaders</w:t>
        </w:r>
        <w:r w:rsidR="008B0D60">
          <w:rPr>
            <w:rFonts w:ascii="Times New Roman" w:eastAsia="Calibri" w:hAnsi="Times New Roman" w:cs="Times New Roman"/>
            <w:sz w:val="24"/>
            <w:szCs w:val="24"/>
            <w:lang w:val="en-US" w:eastAsia="en-US"/>
          </w:rPr>
          <w:t>’</w:t>
        </w:r>
        <w:r w:rsidR="008B0D60" w:rsidRPr="008B0D60">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rhetoric of </w:t>
      </w:r>
      <w:del w:id="3484" w:author="John Peate" w:date="2023-08-16T12:06:00Z">
        <w:r w:rsidDel="008B0D60">
          <w:rPr>
            <w:rFonts w:ascii="Times New Roman" w:eastAsia="Calibri" w:hAnsi="Times New Roman" w:cs="Times New Roman"/>
            <w:sz w:val="24"/>
            <w:szCs w:val="24"/>
            <w:lang w:val="en-US" w:eastAsia="en-US"/>
          </w:rPr>
          <w:delText>c</w:delText>
        </w:r>
      </w:del>
      <w:ins w:id="3485" w:author="John Peate" w:date="2023-08-16T12:06:00Z">
        <w:r w:rsidR="008B0D60">
          <w:rPr>
            <w:rFonts w:ascii="Times New Roman" w:eastAsia="Calibri" w:hAnsi="Times New Roman" w:cs="Times New Roman"/>
            <w:sz w:val="24"/>
            <w:szCs w:val="24"/>
            <w:lang w:val="en-US" w:eastAsia="en-US"/>
          </w:rPr>
          <w:t>against</w:t>
        </w:r>
      </w:ins>
      <w:del w:id="3486" w:author="John Peate" w:date="2023-08-16T12:06:00Z">
        <w:r w:rsidDel="008B0D60">
          <w:rPr>
            <w:rFonts w:ascii="Times New Roman" w:eastAsia="Calibri" w:hAnsi="Times New Roman" w:cs="Times New Roman"/>
            <w:sz w:val="24"/>
            <w:szCs w:val="24"/>
            <w:lang w:val="en-US" w:eastAsia="en-US"/>
          </w:rPr>
          <w:delText>onfronting</w:delText>
        </w:r>
      </w:del>
      <w:r>
        <w:rPr>
          <w:rFonts w:ascii="Times New Roman" w:eastAsia="Calibri" w:hAnsi="Times New Roman" w:cs="Times New Roman"/>
          <w:sz w:val="24"/>
          <w:szCs w:val="24"/>
          <w:lang w:val="en-US" w:eastAsia="en-US"/>
        </w:rPr>
        <w:t xml:space="preserve"> the Zionists and </w:t>
      </w:r>
      <w:del w:id="3487" w:author="John Peate" w:date="2023-08-16T12:06:00Z">
        <w:r w:rsidDel="008B0D60">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British as “the New Crusaders</w:t>
      </w:r>
      <w:ins w:id="3488" w:author="John Peate" w:date="2023-08-16T12:06:00Z">
        <w:r w:rsidR="008B0D6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3489" w:author="John Peate" w:date="2023-08-16T12:06:00Z">
        <w:r w:rsidDel="008B0D60">
          <w:rPr>
            <w:rFonts w:ascii="Times New Roman" w:eastAsia="Calibri" w:hAnsi="Times New Roman" w:cs="Times New Roman"/>
            <w:sz w:val="24"/>
            <w:szCs w:val="24"/>
            <w:lang w:val="en-US" w:eastAsia="en-US"/>
          </w:rPr>
          <w:delText xml:space="preserve">was used by various Palestinian leaders. </w:delText>
        </w:r>
      </w:del>
      <w:r>
        <w:rPr>
          <w:rFonts w:ascii="Times New Roman" w:eastAsia="Calibri" w:hAnsi="Times New Roman" w:cs="Times New Roman"/>
          <w:sz w:val="24"/>
          <w:szCs w:val="24"/>
          <w:lang w:val="en-US" w:eastAsia="en-US"/>
        </w:rPr>
        <w:t>For example</w:t>
      </w:r>
      <w:ins w:id="3490" w:author="John Peate" w:date="2023-08-16T12:07:00Z">
        <w:r w:rsidR="008B0D60">
          <w:rPr>
            <w:rFonts w:ascii="Times New Roman" w:eastAsia="Calibri" w:hAnsi="Times New Roman" w:cs="Times New Roman"/>
            <w:sz w:val="24"/>
            <w:szCs w:val="24"/>
            <w:lang w:val="en-US" w:eastAsia="en-US"/>
          </w:rPr>
          <w:t xml:space="preserve"> </w:t>
        </w:r>
        <w:r w:rsidR="008B0D60" w:rsidRPr="008B0D60">
          <w:rPr>
            <w:rFonts w:ascii="Times New Roman" w:eastAsia="Calibri" w:hAnsi="Times New Roman" w:cs="Times New Roman"/>
            <w:sz w:val="24"/>
            <w:szCs w:val="24"/>
            <w:lang w:val="en-US" w:eastAsia="en-US"/>
          </w:rPr>
          <w:t>Amīn al-Ḥusaynī</w:t>
        </w:r>
      </w:ins>
      <w:r>
        <w:rPr>
          <w:rFonts w:ascii="Times New Roman" w:eastAsia="Calibri" w:hAnsi="Times New Roman" w:cs="Times New Roman"/>
          <w:sz w:val="24"/>
          <w:szCs w:val="24"/>
          <w:lang w:val="en-US" w:eastAsia="en-US"/>
        </w:rPr>
        <w:t xml:space="preserve">, during a conference </w:t>
      </w:r>
      <w:del w:id="3491" w:author="John Peate" w:date="2023-08-16T12:05:00Z">
        <w:r w:rsidDel="008B0D60">
          <w:rPr>
            <w:rFonts w:ascii="Times New Roman" w:eastAsia="Calibri" w:hAnsi="Times New Roman" w:cs="Times New Roman"/>
            <w:sz w:val="24"/>
            <w:szCs w:val="24"/>
            <w:lang w:val="en-US" w:eastAsia="en-US"/>
          </w:rPr>
          <w:delText xml:space="preserve">protesting </w:delText>
        </w:r>
      </w:del>
      <w:ins w:id="3492" w:author="John Peate" w:date="2023-08-16T12:05:00Z">
        <w:r w:rsidR="008B0D60">
          <w:rPr>
            <w:rFonts w:ascii="Times New Roman" w:eastAsia="Calibri" w:hAnsi="Times New Roman" w:cs="Times New Roman"/>
            <w:sz w:val="24"/>
            <w:szCs w:val="24"/>
            <w:lang w:val="en-US" w:eastAsia="en-US"/>
          </w:rPr>
          <w:t xml:space="preserve">against </w:t>
        </w:r>
      </w:ins>
      <w:r>
        <w:rPr>
          <w:rFonts w:ascii="Times New Roman" w:eastAsia="Calibri" w:hAnsi="Times New Roman" w:cs="Times New Roman"/>
          <w:sz w:val="24"/>
          <w:szCs w:val="24"/>
          <w:lang w:val="en-US" w:eastAsia="en-US"/>
        </w:rPr>
        <w:t>land sales</w:t>
      </w:r>
      <w:del w:id="3493" w:author="John Peate" w:date="2023-08-16T12:05:00Z">
        <w:r w:rsidDel="008B0D60">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held in Jerusalem in January 1935, </w:t>
      </w:r>
      <w:del w:id="3494" w:author="John Peate" w:date="2023-08-16T12:07:00Z">
        <w:r w:rsidDel="008B0D60">
          <w:rPr>
            <w:rFonts w:ascii="Times New Roman" w:eastAsia="Calibri" w:hAnsi="Times New Roman" w:cs="Times New Roman"/>
            <w:sz w:val="24"/>
            <w:szCs w:val="24"/>
            <w:lang w:val="en-US" w:eastAsia="en-US"/>
          </w:rPr>
          <w:delText xml:space="preserve">Amīn al-Ḥusaynī </w:delText>
        </w:r>
      </w:del>
      <w:r>
        <w:rPr>
          <w:rFonts w:ascii="Times New Roman" w:eastAsia="Calibri" w:hAnsi="Times New Roman" w:cs="Times New Roman"/>
          <w:sz w:val="24"/>
          <w:szCs w:val="24"/>
          <w:lang w:val="en-US" w:eastAsia="en-US"/>
        </w:rPr>
        <w:t>reminded attendees of the “millions” of people who</w:t>
      </w:r>
      <w:ins w:id="3495" w:author="John Peate" w:date="2023-08-16T12:05:00Z">
        <w:r w:rsidR="008B0D6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in the past</w:t>
      </w:r>
      <w:ins w:id="3496" w:author="John Peate" w:date="2023-08-16T12:05:00Z">
        <w:r w:rsidR="008B0D6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had offered </w:t>
      </w:r>
      <w:ins w:id="3497" w:author="John Peate" w:date="2023-08-16T12:05:00Z">
        <w:r w:rsidR="008B0D60">
          <w:rPr>
            <w:rFonts w:ascii="Times New Roman" w:eastAsia="Calibri" w:hAnsi="Times New Roman" w:cs="Times New Roman"/>
            <w:sz w:val="24"/>
            <w:szCs w:val="24"/>
            <w:lang w:val="en-US" w:eastAsia="en-US"/>
          </w:rPr>
          <w:t xml:space="preserve">up </w:t>
        </w:r>
      </w:ins>
      <w:r>
        <w:rPr>
          <w:rFonts w:ascii="Times New Roman" w:eastAsia="Calibri" w:hAnsi="Times New Roman" w:cs="Times New Roman"/>
          <w:sz w:val="24"/>
          <w:szCs w:val="24"/>
          <w:lang w:val="en-US" w:eastAsia="en-US"/>
        </w:rPr>
        <w:t xml:space="preserve">their lives to defend the country, before Ṣalāḥ al-Dīn and during his </w:t>
      </w:r>
      <w:del w:id="3498" w:author="John Peate" w:date="2023-08-16T12:05:00Z">
        <w:r w:rsidDel="008B0D60">
          <w:rPr>
            <w:rFonts w:ascii="Times New Roman" w:eastAsia="Calibri" w:hAnsi="Times New Roman" w:cs="Times New Roman"/>
            <w:sz w:val="24"/>
            <w:szCs w:val="24"/>
            <w:lang w:val="en-US" w:eastAsia="en-US"/>
          </w:rPr>
          <w:delText xml:space="preserve">own </w:delText>
        </w:r>
      </w:del>
      <w:r>
        <w:rPr>
          <w:rFonts w:ascii="Times New Roman" w:eastAsia="Calibri" w:hAnsi="Times New Roman" w:cs="Times New Roman"/>
          <w:sz w:val="24"/>
          <w:szCs w:val="24"/>
          <w:lang w:val="en-US" w:eastAsia="en-US"/>
        </w:rPr>
        <w:t xml:space="preserve">time, and called on every one to follow that hero’s example. Gerber also </w:t>
      </w:r>
      <w:del w:id="3499" w:author="John Peate" w:date="2023-08-16T12:07:00Z">
        <w:r w:rsidDel="008B0D60">
          <w:rPr>
            <w:rFonts w:ascii="Times New Roman" w:eastAsia="Calibri" w:hAnsi="Times New Roman" w:cs="Times New Roman"/>
            <w:sz w:val="24"/>
            <w:szCs w:val="24"/>
            <w:lang w:val="en-US" w:eastAsia="en-US"/>
          </w:rPr>
          <w:delText xml:space="preserve">names </w:delText>
        </w:r>
      </w:del>
      <w:ins w:id="3500" w:author="John Peate" w:date="2023-08-16T12:07:00Z">
        <w:r w:rsidR="008B0D60">
          <w:rPr>
            <w:rFonts w:ascii="Times New Roman" w:eastAsia="Calibri" w:hAnsi="Times New Roman" w:cs="Times New Roman"/>
            <w:sz w:val="24"/>
            <w:szCs w:val="24"/>
            <w:lang w:val="en-US" w:eastAsia="en-US"/>
          </w:rPr>
          <w:t xml:space="preserve">cites </w:t>
        </w:r>
      </w:ins>
      <w:r>
        <w:rPr>
          <w:rFonts w:ascii="Times New Roman" w:eastAsia="Calibri" w:hAnsi="Times New Roman" w:cs="Times New Roman"/>
          <w:sz w:val="24"/>
          <w:szCs w:val="24"/>
          <w:lang w:val="en-US" w:eastAsia="en-US"/>
        </w:rPr>
        <w:t xml:space="preserve">the April 1920 </w:t>
      </w:r>
      <w:del w:id="3501" w:author="John Peate" w:date="2023-08-16T12:08:00Z">
        <w:r w:rsidDel="008B0D60">
          <w:rPr>
            <w:rFonts w:ascii="Times New Roman" w:eastAsia="Calibri" w:hAnsi="Times New Roman" w:cs="Times New Roman"/>
            <w:sz w:val="24"/>
            <w:szCs w:val="24"/>
            <w:lang w:val="en-US" w:eastAsia="en-US"/>
          </w:rPr>
          <w:delText xml:space="preserve">Nabi </w:delText>
        </w:r>
      </w:del>
      <w:ins w:id="3502" w:author="John Peate" w:date="2023-08-16T12:08:00Z">
        <w:r w:rsidR="008B0D60">
          <w:rPr>
            <w:rFonts w:ascii="Times New Roman" w:eastAsia="Calibri" w:hAnsi="Times New Roman" w:cs="Times New Roman"/>
            <w:sz w:val="24"/>
            <w:szCs w:val="24"/>
            <w:lang w:val="en-US" w:eastAsia="en-US"/>
          </w:rPr>
          <w:t xml:space="preserve">Nabī </w:t>
        </w:r>
      </w:ins>
      <w:del w:id="3503" w:author="John Peate" w:date="2023-08-16T12:08:00Z">
        <w:r w:rsidDel="008B0D60">
          <w:rPr>
            <w:rFonts w:ascii="Times New Roman" w:eastAsia="Calibri" w:hAnsi="Times New Roman" w:cs="Times New Roman"/>
            <w:sz w:val="24"/>
            <w:szCs w:val="24"/>
            <w:lang w:val="en-US" w:eastAsia="en-US"/>
          </w:rPr>
          <w:delText xml:space="preserve">Musa </w:delText>
        </w:r>
      </w:del>
      <w:ins w:id="3504" w:author="John Peate" w:date="2023-08-16T12:08:00Z">
        <w:r w:rsidR="008B0D60">
          <w:rPr>
            <w:rFonts w:ascii="Times New Roman" w:eastAsia="Calibri" w:hAnsi="Times New Roman" w:cs="Times New Roman"/>
            <w:sz w:val="24"/>
            <w:szCs w:val="24"/>
            <w:lang w:val="en-US" w:eastAsia="en-US"/>
          </w:rPr>
          <w:t xml:space="preserve">Mūsā </w:t>
        </w:r>
      </w:ins>
      <w:r>
        <w:rPr>
          <w:rFonts w:ascii="Times New Roman" w:eastAsia="Calibri" w:hAnsi="Times New Roman" w:cs="Times New Roman"/>
          <w:sz w:val="24"/>
          <w:szCs w:val="24"/>
          <w:lang w:val="en-US" w:eastAsia="en-US"/>
        </w:rPr>
        <w:t>riots</w:t>
      </w:r>
      <w:ins w:id="3505" w:author="John Peate" w:date="2023-08-16T12:08:00Z">
        <w:r w:rsidR="008B0D6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3506" w:author="John Peate" w:date="2023-08-16T12:08:00Z">
        <w:r w:rsidDel="008B0D60">
          <w:rPr>
            <w:rFonts w:ascii="Times New Roman" w:eastAsia="Calibri" w:hAnsi="Times New Roman" w:cs="Times New Roman"/>
            <w:sz w:val="24"/>
            <w:szCs w:val="24"/>
            <w:lang w:val="en-US" w:eastAsia="en-US"/>
          </w:rPr>
          <w:delText xml:space="preserve">and </w:delText>
        </w:r>
      </w:del>
      <w:r>
        <w:rPr>
          <w:rFonts w:ascii="Times New Roman" w:eastAsia="Calibri" w:hAnsi="Times New Roman" w:cs="Times New Roman"/>
          <w:sz w:val="24"/>
          <w:szCs w:val="24"/>
          <w:lang w:val="en-US" w:eastAsia="en-US"/>
        </w:rPr>
        <w:t xml:space="preserve">a </w:t>
      </w:r>
      <w:del w:id="3507" w:author="John Peate" w:date="2023-08-16T12:08:00Z">
        <w:r w:rsidDel="008B0D60">
          <w:rPr>
            <w:rFonts w:ascii="Times New Roman" w:eastAsia="Calibri" w:hAnsi="Times New Roman" w:cs="Times New Roman"/>
            <w:sz w:val="24"/>
            <w:szCs w:val="24"/>
            <w:lang w:val="en-US" w:eastAsia="en-US"/>
          </w:rPr>
          <w:delText xml:space="preserve">popular </w:delText>
        </w:r>
      </w:del>
      <w:r>
        <w:rPr>
          <w:rFonts w:ascii="Times New Roman" w:eastAsia="Calibri" w:hAnsi="Times New Roman" w:cs="Times New Roman"/>
          <w:sz w:val="24"/>
          <w:szCs w:val="24"/>
          <w:lang w:val="en-US" w:eastAsia="en-US"/>
        </w:rPr>
        <w:t>convention held in Nablus in 1935 to mark the anniversary of the Balfour Declaration</w:t>
      </w:r>
      <w:ins w:id="3508" w:author="John Peate" w:date="2023-08-16T12:07:00Z">
        <w:r w:rsidR="008B0D60">
          <w:rPr>
            <w:rFonts w:ascii="Times New Roman" w:eastAsia="Calibri" w:hAnsi="Times New Roman" w:cs="Times New Roman"/>
            <w:sz w:val="24"/>
            <w:szCs w:val="24"/>
            <w:lang w:val="en-US" w:eastAsia="en-US"/>
          </w:rPr>
          <w:t>’s publication</w:t>
        </w:r>
      </w:ins>
      <w:ins w:id="3509" w:author="John Peate" w:date="2023-08-16T12:08:00Z">
        <w:r w:rsidR="008B0D6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3510" w:author="John Peate" w:date="2023-08-16T12:09:00Z">
        <w:r w:rsidR="008B0D60">
          <w:rPr>
            <w:rFonts w:ascii="Times New Roman" w:eastAsia="Calibri" w:hAnsi="Times New Roman" w:cs="Times New Roman"/>
            <w:sz w:val="24"/>
            <w:szCs w:val="24"/>
            <w:lang w:val="en-US" w:eastAsia="en-US"/>
          </w:rPr>
          <w:t xml:space="preserve">and various episodes in </w:t>
        </w:r>
        <w:r w:rsidR="008B0D60" w:rsidRPr="008B0D60">
          <w:rPr>
            <w:rFonts w:ascii="Times New Roman" w:eastAsia="Calibri" w:hAnsi="Times New Roman" w:cs="Times New Roman"/>
            <w:sz w:val="24"/>
            <w:szCs w:val="24"/>
            <w:lang w:val="en-US" w:eastAsia="en-US"/>
          </w:rPr>
          <w:t>the 1936–39</w:t>
        </w:r>
        <w:r w:rsidR="008B0D60">
          <w:rPr>
            <w:rFonts w:ascii="Times New Roman" w:eastAsia="Calibri" w:hAnsi="Times New Roman" w:cs="Times New Roman"/>
            <w:sz w:val="24"/>
            <w:szCs w:val="24"/>
            <w:lang w:val="en-US" w:eastAsia="en-US"/>
          </w:rPr>
          <w:t xml:space="preserve"> </w:t>
        </w:r>
        <w:r w:rsidR="008B0D60" w:rsidRPr="008B0D60">
          <w:rPr>
            <w:rFonts w:ascii="Times New Roman" w:eastAsia="Calibri" w:hAnsi="Times New Roman" w:cs="Times New Roman"/>
            <w:sz w:val="24"/>
            <w:szCs w:val="24"/>
            <w:lang w:val="en-US" w:eastAsia="en-US"/>
          </w:rPr>
          <w:t xml:space="preserve">Arab </w:t>
        </w:r>
        <w:r w:rsidR="008B0D60">
          <w:rPr>
            <w:rFonts w:ascii="Times New Roman" w:eastAsia="Calibri" w:hAnsi="Times New Roman" w:cs="Times New Roman"/>
            <w:sz w:val="24"/>
            <w:szCs w:val="24"/>
            <w:lang w:val="en-US" w:eastAsia="en-US"/>
          </w:rPr>
          <w:t>R</w:t>
        </w:r>
        <w:r w:rsidR="008B0D60" w:rsidRPr="008B0D60">
          <w:rPr>
            <w:rFonts w:ascii="Times New Roman" w:eastAsia="Calibri" w:hAnsi="Times New Roman" w:cs="Times New Roman"/>
            <w:sz w:val="24"/>
            <w:szCs w:val="24"/>
            <w:lang w:val="en-US" w:eastAsia="en-US"/>
          </w:rPr>
          <w:t xml:space="preserve">evolt </w:t>
        </w:r>
      </w:ins>
      <w:r>
        <w:rPr>
          <w:rFonts w:ascii="Times New Roman" w:eastAsia="Calibri" w:hAnsi="Times New Roman" w:cs="Times New Roman"/>
          <w:sz w:val="24"/>
          <w:szCs w:val="24"/>
          <w:lang w:val="en-US" w:eastAsia="en-US"/>
        </w:rPr>
        <w:t xml:space="preserve">as events in which anti-Crusader slogans </w:t>
      </w:r>
      <w:del w:id="3511" w:author="John Peate" w:date="2023-08-16T12:07:00Z">
        <w:r w:rsidDel="008B0D60">
          <w:rPr>
            <w:rFonts w:ascii="Times New Roman" w:eastAsia="Calibri" w:hAnsi="Times New Roman" w:cs="Times New Roman"/>
            <w:sz w:val="24"/>
            <w:szCs w:val="24"/>
            <w:lang w:val="en-US" w:eastAsia="en-US"/>
          </w:rPr>
          <w:delText xml:space="preserve">were widely </w:delText>
        </w:r>
      </w:del>
      <w:r>
        <w:rPr>
          <w:rFonts w:ascii="Times New Roman" w:eastAsia="Calibri" w:hAnsi="Times New Roman" w:cs="Times New Roman"/>
          <w:sz w:val="24"/>
          <w:szCs w:val="24"/>
          <w:lang w:val="en-US" w:eastAsia="en-US"/>
        </w:rPr>
        <w:t>circulat</w:t>
      </w:r>
      <w:del w:id="3512" w:author="John Peate" w:date="2023-08-16T12:07:00Z">
        <w:r w:rsidDel="008B0D60">
          <w:rPr>
            <w:rFonts w:ascii="Times New Roman" w:eastAsia="Calibri" w:hAnsi="Times New Roman" w:cs="Times New Roman"/>
            <w:sz w:val="24"/>
            <w:szCs w:val="24"/>
            <w:lang w:val="en-US" w:eastAsia="en-US"/>
          </w:rPr>
          <w:delText>ing</w:delText>
        </w:r>
      </w:del>
      <w:ins w:id="3513" w:author="John Peate" w:date="2023-08-16T12:07:00Z">
        <w:r w:rsidR="008B0D60">
          <w:rPr>
            <w:rFonts w:ascii="Times New Roman" w:eastAsia="Calibri" w:hAnsi="Times New Roman" w:cs="Times New Roman"/>
            <w:sz w:val="24"/>
            <w:szCs w:val="24"/>
            <w:lang w:val="en-US" w:eastAsia="en-US"/>
          </w:rPr>
          <w:t xml:space="preserve">ed </w:t>
        </w:r>
        <w:r w:rsidR="008B0D60" w:rsidRPr="008B0D60">
          <w:rPr>
            <w:rFonts w:ascii="Times New Roman" w:eastAsia="Calibri" w:hAnsi="Times New Roman" w:cs="Times New Roman"/>
            <w:sz w:val="24"/>
            <w:szCs w:val="24"/>
            <w:lang w:val="en-US" w:eastAsia="en-US"/>
          </w:rPr>
          <w:t>widely</w:t>
        </w:r>
      </w:ins>
      <w:r>
        <w:rPr>
          <w:rFonts w:ascii="Times New Roman" w:eastAsia="Calibri" w:hAnsi="Times New Roman" w:cs="Times New Roman"/>
          <w:sz w:val="24"/>
          <w:szCs w:val="24"/>
          <w:lang w:val="en-US" w:eastAsia="en-US"/>
        </w:rPr>
        <w:t>.</w:t>
      </w:r>
      <w:del w:id="3514" w:author="John Peate" w:date="2023-08-16T12:09:00Z">
        <w:r w:rsidDel="008B0D60">
          <w:rPr>
            <w:rFonts w:ascii="Times New Roman" w:eastAsia="Calibri" w:hAnsi="Times New Roman" w:cs="Times New Roman"/>
            <w:sz w:val="24"/>
            <w:szCs w:val="24"/>
            <w:lang w:val="en-US" w:eastAsia="en-US"/>
          </w:rPr>
          <w:delText xml:space="preserve"> The same rhetoric was in evidence during the Arab revolt of 1936–39</w:delText>
        </w:r>
      </w:del>
      <w:r>
        <w:rPr>
          <w:rStyle w:val="FootnoteReference"/>
          <w:rFonts w:ascii="Times New Roman" w:eastAsia="Calibri" w:hAnsi="Times New Roman" w:cs="Times New Roman"/>
          <w:sz w:val="24"/>
          <w:szCs w:val="24"/>
          <w:lang w:val="en-US" w:eastAsia="en-US"/>
        </w:rPr>
        <w:footnoteReference w:id="79"/>
      </w:r>
      <w:del w:id="3525" w:author="John Peate" w:date="2023-08-16T12:09:00Z">
        <w:r w:rsidDel="008B0D60">
          <w:rPr>
            <w:rFonts w:ascii="Times New Roman" w:eastAsia="Calibri" w:hAnsi="Times New Roman" w:cs="Times New Roman"/>
            <w:sz w:val="24"/>
            <w:szCs w:val="24"/>
            <w:lang w:val="en-US" w:eastAsia="en-US"/>
          </w:rPr>
          <w:delText>.</w:delText>
        </w:r>
      </w:del>
    </w:p>
    <w:p w14:paraId="642E765E" w14:textId="2A47AED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526" w:author="John Peate" w:date="2023-08-15T11:00:00Z">
          <w:pPr>
            <w:spacing w:after="0" w:line="360" w:lineRule="auto"/>
            <w:ind w:firstLine="709"/>
            <w:jc w:val="both"/>
          </w:pPr>
        </w:pPrChange>
      </w:pPr>
      <w:commentRangeStart w:id="3527"/>
      <w:del w:id="3528" w:author="John Peate" w:date="2023-08-16T12:11:00Z">
        <w:r w:rsidDel="00A54A69">
          <w:rPr>
            <w:rFonts w:ascii="Times New Roman" w:eastAsia="Calibri" w:hAnsi="Times New Roman" w:cs="Times New Roman"/>
            <w:sz w:val="24"/>
            <w:szCs w:val="24"/>
            <w:lang w:val="en-US" w:eastAsia="en-US"/>
          </w:rPr>
          <w:delText xml:space="preserve">Since </w:delText>
        </w:r>
      </w:del>
      <w:ins w:id="3529" w:author="John Peate" w:date="2023-08-16T12:11:00Z">
        <w:r w:rsidR="00A54A69">
          <w:rPr>
            <w:rFonts w:ascii="Times New Roman" w:eastAsia="Calibri" w:hAnsi="Times New Roman" w:cs="Times New Roman"/>
            <w:sz w:val="24"/>
            <w:szCs w:val="24"/>
            <w:lang w:val="en-US" w:eastAsia="en-US"/>
          </w:rPr>
          <w:t xml:space="preserve">From </w:t>
        </w:r>
      </w:ins>
      <w:r>
        <w:rPr>
          <w:rFonts w:ascii="Times New Roman" w:eastAsia="Calibri" w:hAnsi="Times New Roman" w:cs="Times New Roman"/>
          <w:sz w:val="24"/>
          <w:szCs w:val="24"/>
          <w:lang w:val="en-US" w:eastAsia="en-US"/>
        </w:rPr>
        <w:t>the uprising in Palestine in 1936</w:t>
      </w:r>
      <w:ins w:id="3530" w:author="John Peate" w:date="2023-08-16T12:11:00Z">
        <w:r w:rsidR="00A54A69">
          <w:rPr>
            <w:rFonts w:ascii="Times New Roman" w:eastAsia="Calibri" w:hAnsi="Times New Roman" w:cs="Times New Roman"/>
            <w:sz w:val="24"/>
            <w:szCs w:val="24"/>
            <w:lang w:val="en-US" w:eastAsia="en-US"/>
          </w:rPr>
          <w:t xml:space="preserve"> onward</w:t>
        </w:r>
      </w:ins>
      <w:r>
        <w:rPr>
          <w:rFonts w:ascii="Times New Roman" w:eastAsia="Calibri" w:hAnsi="Times New Roman" w:cs="Times New Roman"/>
          <w:sz w:val="24"/>
          <w:szCs w:val="24"/>
          <w:lang w:val="en-US" w:eastAsia="en-US"/>
        </w:rPr>
        <w:t xml:space="preserve">, the </w:t>
      </w:r>
      <w:del w:id="3531" w:author="John Peate" w:date="2023-08-15T10:43:00Z">
        <w:r w:rsidDel="00614FAD">
          <w:rPr>
            <w:rFonts w:ascii="Times New Roman" w:eastAsia="Calibri" w:hAnsi="Times New Roman" w:cs="Times New Roman"/>
            <w:sz w:val="24"/>
            <w:szCs w:val="24"/>
            <w:lang w:val="en-US" w:eastAsia="en-US"/>
          </w:rPr>
          <w:delText>Muslim Brotherhood</w:delText>
        </w:r>
      </w:del>
      <w:ins w:id="3532" w:author="John Peate" w:date="2023-08-15T10:43:00Z">
        <w:r w:rsidR="00614FAD">
          <w:rPr>
            <w:rFonts w:ascii="Times New Roman" w:eastAsia="Calibri" w:hAnsi="Times New Roman" w:cs="Times New Roman"/>
            <w:sz w:val="24"/>
            <w:szCs w:val="24"/>
            <w:lang w:val="en-US" w:eastAsia="en-US"/>
          </w:rPr>
          <w:t>MB</w:t>
        </w:r>
      </w:ins>
      <w:r>
        <w:rPr>
          <w:rFonts w:ascii="Times New Roman" w:eastAsia="Calibri" w:hAnsi="Times New Roman" w:cs="Times New Roman"/>
          <w:sz w:val="24"/>
          <w:szCs w:val="24"/>
          <w:lang w:val="en-US" w:eastAsia="en-US"/>
        </w:rPr>
        <w:t xml:space="preserve"> sought to mobilize their supporters against the British and the Zionists in Palestine, calling for assistance to the Palestinians and participation </w:t>
      </w:r>
      <w:ins w:id="3533" w:author="John Peate" w:date="2023-08-16T12:11:00Z">
        <w:r w:rsidR="00A54A69" w:rsidRPr="00A54A69">
          <w:rPr>
            <w:rFonts w:ascii="Times New Roman" w:eastAsia="Calibri" w:hAnsi="Times New Roman" w:cs="Times New Roman"/>
            <w:sz w:val="24"/>
            <w:szCs w:val="24"/>
            <w:lang w:val="en-US" w:eastAsia="en-US"/>
          </w:rPr>
          <w:t xml:space="preserve">alongside the rebels </w:t>
        </w:r>
      </w:ins>
      <w:r>
        <w:rPr>
          <w:rFonts w:ascii="Times New Roman" w:eastAsia="Calibri" w:hAnsi="Times New Roman" w:cs="Times New Roman"/>
          <w:sz w:val="24"/>
          <w:szCs w:val="24"/>
          <w:lang w:val="en-US" w:eastAsia="en-US"/>
        </w:rPr>
        <w:t>in the armed struggle</w:t>
      </w:r>
      <w:del w:id="3534" w:author="John Peate" w:date="2023-08-16T12:11:00Z">
        <w:r w:rsidDel="00A54A69">
          <w:rPr>
            <w:rFonts w:ascii="Times New Roman" w:eastAsia="Calibri" w:hAnsi="Times New Roman" w:cs="Times New Roman"/>
            <w:sz w:val="24"/>
            <w:szCs w:val="24"/>
            <w:lang w:val="en-US" w:eastAsia="en-US"/>
          </w:rPr>
          <w:delText xml:space="preserve"> alongside the rebels</w:delText>
        </w:r>
      </w:del>
      <w:r>
        <w:rPr>
          <w:rFonts w:ascii="Times New Roman" w:eastAsia="Calibri" w:hAnsi="Times New Roman" w:cs="Times New Roman"/>
          <w:sz w:val="24"/>
          <w:szCs w:val="24"/>
          <w:lang w:val="en-US" w:eastAsia="en-US"/>
        </w:rPr>
        <w:t xml:space="preserve">. </w:t>
      </w:r>
      <w:del w:id="3535" w:author="John Peate" w:date="2023-08-16T12:11:00Z">
        <w:r w:rsidDel="00A54A69">
          <w:rPr>
            <w:rFonts w:ascii="Times New Roman" w:eastAsia="Calibri" w:hAnsi="Times New Roman" w:cs="Times New Roman"/>
            <w:sz w:val="24"/>
            <w:szCs w:val="24"/>
            <w:lang w:val="en-US" w:eastAsia="en-US"/>
          </w:rPr>
          <w:delText>From the publications i</w:delText>
        </w:r>
      </w:del>
      <w:ins w:id="3536" w:author="John Peate" w:date="2023-08-16T12:11:00Z">
        <w:r w:rsidR="00A54A69">
          <w:rPr>
            <w:rFonts w:ascii="Times New Roman" w:eastAsia="Calibri" w:hAnsi="Times New Roman" w:cs="Times New Roman"/>
            <w:sz w:val="24"/>
            <w:szCs w:val="24"/>
            <w:lang w:val="en-US" w:eastAsia="en-US"/>
          </w:rPr>
          <w:t>I</w:t>
        </w:r>
      </w:ins>
      <w:r>
        <w:rPr>
          <w:rFonts w:ascii="Times New Roman" w:eastAsia="Calibri" w:hAnsi="Times New Roman" w:cs="Times New Roman"/>
          <w:sz w:val="24"/>
          <w:szCs w:val="24"/>
          <w:lang w:val="en-US" w:eastAsia="en-US"/>
        </w:rPr>
        <w:t xml:space="preserve">n the </w:t>
      </w:r>
      <w:del w:id="3537" w:author="John Peate" w:date="2023-08-15T10:43:00Z">
        <w:r w:rsidDel="00614FAD">
          <w:rPr>
            <w:rFonts w:ascii="Times New Roman" w:eastAsia="Calibri" w:hAnsi="Times New Roman" w:cs="Times New Roman"/>
            <w:sz w:val="24"/>
            <w:szCs w:val="24"/>
            <w:lang w:val="en-US" w:eastAsia="en-US"/>
          </w:rPr>
          <w:delText>Muslim Brotherhood</w:delText>
        </w:r>
      </w:del>
      <w:ins w:id="3538" w:author="John Peate" w:date="2023-08-15T10:43:00Z">
        <w:r w:rsidR="00614FAD">
          <w:rPr>
            <w:rFonts w:ascii="Times New Roman" w:eastAsia="Calibri" w:hAnsi="Times New Roman" w:cs="Times New Roman"/>
            <w:sz w:val="24"/>
            <w:szCs w:val="24"/>
            <w:lang w:val="en-US" w:eastAsia="en-US"/>
          </w:rPr>
          <w:t>MB</w:t>
        </w:r>
      </w:ins>
      <w:ins w:id="3539" w:author="John Peate" w:date="2023-08-16T12:11:00Z">
        <w:r w:rsidR="00A54A69">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w:t>
      </w:r>
      <w:del w:id="3540" w:author="John Peate" w:date="2023-08-16T12:10:00Z">
        <w:r w:rsidDel="00A54A69">
          <w:rPr>
            <w:rFonts w:ascii="Times New Roman" w:eastAsia="Calibri" w:hAnsi="Times New Roman" w:cs="Times New Roman"/>
            <w:sz w:val="24"/>
            <w:szCs w:val="24"/>
            <w:lang w:val="en-US" w:eastAsia="en-US"/>
          </w:rPr>
          <w:delText xml:space="preserve">propaganda magazine </w:delText>
        </w:r>
      </w:del>
      <w:r>
        <w:rPr>
          <w:rFonts w:ascii="Times New Roman" w:eastAsia="Calibri" w:hAnsi="Times New Roman" w:cs="Times New Roman"/>
          <w:sz w:val="24"/>
          <w:szCs w:val="24"/>
          <w:lang w:val="en-US" w:eastAsia="en-US"/>
        </w:rPr>
        <w:t>al-</w:t>
      </w:r>
      <w:r>
        <w:rPr>
          <w:rFonts w:ascii="Times New Roman" w:eastAsia="Calibri" w:hAnsi="Times New Roman" w:cs="Times New Roman"/>
          <w:i/>
          <w:iCs/>
          <w:sz w:val="24"/>
          <w:szCs w:val="24"/>
          <w:lang w:val="en-US" w:eastAsia="en-US"/>
        </w:rPr>
        <w:t>Nadhīr</w:t>
      </w:r>
      <w:r>
        <w:rPr>
          <w:rFonts w:ascii="Times New Roman" w:eastAsia="Calibri" w:hAnsi="Times New Roman" w:cs="Times New Roman"/>
          <w:sz w:val="24"/>
          <w:szCs w:val="24"/>
          <w:lang w:val="en-US" w:eastAsia="en-US"/>
        </w:rPr>
        <w:t xml:space="preserve"> (</w:t>
      </w:r>
      <w:ins w:id="3541" w:author="John Peate" w:date="2023-08-16T12:10:00Z">
        <w:r w:rsidR="00A54A6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The Warner</w:t>
      </w:r>
      <w:ins w:id="3542" w:author="John Peate" w:date="2023-08-16T12:10:00Z">
        <w:r w:rsidR="00A54A6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3543" w:author="John Peate" w:date="2023-08-16T12:10:00Z">
        <w:r w:rsidR="00A54A69" w:rsidRPr="00A54A69">
          <w:rPr>
            <w:rFonts w:ascii="Times New Roman" w:eastAsia="Calibri" w:hAnsi="Times New Roman" w:cs="Times New Roman"/>
            <w:sz w:val="24"/>
            <w:szCs w:val="24"/>
            <w:lang w:val="en-US" w:eastAsia="en-US"/>
          </w:rPr>
          <w:t>propaganda magazine</w:t>
        </w:r>
      </w:ins>
      <w:ins w:id="3544" w:author="John Peate" w:date="2023-08-16T12:12:00Z">
        <w:r w:rsidR="00A54A69">
          <w:rPr>
            <w:rFonts w:ascii="Times New Roman" w:eastAsia="Calibri" w:hAnsi="Times New Roman" w:cs="Times New Roman"/>
            <w:sz w:val="24"/>
            <w:szCs w:val="24"/>
            <w:lang w:val="en-US" w:eastAsia="en-US"/>
          </w:rPr>
          <w:t>,</w:t>
        </w:r>
      </w:ins>
      <w:ins w:id="3545" w:author="John Peate" w:date="2023-08-16T12:10:00Z">
        <w:r w:rsidR="00A54A69" w:rsidRPr="00A54A69">
          <w:rPr>
            <w:rFonts w:ascii="Times New Roman" w:eastAsia="Calibri" w:hAnsi="Times New Roman" w:cs="Times New Roman"/>
            <w:sz w:val="24"/>
            <w:szCs w:val="24"/>
            <w:lang w:val="en-US" w:eastAsia="en-US"/>
          </w:rPr>
          <w:t xml:space="preserve"> </w:t>
        </w:r>
      </w:ins>
      <w:del w:id="3546" w:author="John Peate" w:date="2023-08-16T12:12:00Z">
        <w:r w:rsidDel="00A54A69">
          <w:rPr>
            <w:rFonts w:ascii="Times New Roman" w:eastAsia="Calibri" w:hAnsi="Times New Roman" w:cs="Times New Roman"/>
            <w:sz w:val="24"/>
            <w:szCs w:val="24"/>
            <w:lang w:val="en-US" w:eastAsia="en-US"/>
          </w:rPr>
          <w:delText xml:space="preserve">it could be concluded that </w:delText>
        </w:r>
      </w:del>
      <w:r>
        <w:rPr>
          <w:rFonts w:ascii="Times New Roman" w:eastAsia="Calibri" w:hAnsi="Times New Roman" w:cs="Times New Roman"/>
          <w:sz w:val="24"/>
          <w:szCs w:val="24"/>
          <w:lang w:val="en-US" w:eastAsia="en-US"/>
        </w:rPr>
        <w:t xml:space="preserve">the organization emphasized the importance of voluntary participation in </w:t>
      </w:r>
      <w:del w:id="3547" w:author="John Peate" w:date="2023-08-16T12:12:00Z">
        <w:r w:rsidDel="004C7CED">
          <w:rPr>
            <w:rFonts w:ascii="Times New Roman" w:eastAsia="Calibri" w:hAnsi="Times New Roman" w:cs="Times New Roman"/>
            <w:sz w:val="24"/>
            <w:szCs w:val="24"/>
            <w:lang w:val="en-US" w:eastAsia="en-US"/>
          </w:rPr>
          <w:delText xml:space="preserve">a </w:delText>
        </w:r>
      </w:del>
      <w:ins w:id="3548" w:author="John Peate" w:date="2023-08-16T12:12:00Z">
        <w:r w:rsidR="004C7CED">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military conflict in Palestine, because words alone were not enough to save it</w:t>
      </w:r>
      <w:ins w:id="3549" w:author="John Peate" w:date="2023-08-16T12:12:00Z">
        <w:r w:rsidR="004C7CED" w:rsidRPr="004C7CE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80"/>
      </w:r>
      <w:del w:id="3561" w:author="John Peate" w:date="2023-08-16T12:12: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For example, </w:t>
      </w:r>
      <w:ins w:id="3562" w:author="John Peate" w:date="2023-08-16T12:13:00Z">
        <w:r w:rsidR="004C7CED">
          <w:rPr>
            <w:rFonts w:ascii="Times New Roman" w:eastAsia="Calibri" w:hAnsi="Times New Roman" w:cs="Times New Roman"/>
            <w:sz w:val="24"/>
            <w:szCs w:val="24"/>
            <w:lang w:val="en-US" w:eastAsia="en-US"/>
          </w:rPr>
          <w:t xml:space="preserve">one passage states: </w:t>
        </w:r>
      </w:ins>
      <w:r>
        <w:rPr>
          <w:rFonts w:ascii="Times New Roman" w:eastAsia="Calibri" w:hAnsi="Times New Roman" w:cs="Times New Roman"/>
          <w:sz w:val="24"/>
          <w:szCs w:val="24"/>
          <w:lang w:val="en-US" w:eastAsia="en-US"/>
        </w:rPr>
        <w:t>“Can a pen defeat a cannon, defeat a sword? That</w:t>
      </w:r>
      <w:ins w:id="3563" w:author="John Peate" w:date="2023-08-16T12:12:00Z">
        <w:r w:rsidR="004C7CED">
          <w:rPr>
            <w:rFonts w:ascii="Times New Roman" w:eastAsia="Calibri" w:hAnsi="Times New Roman" w:cs="Times New Roman"/>
            <w:sz w:val="24"/>
            <w:szCs w:val="24"/>
            <w:lang w:val="en-US" w:eastAsia="en-US"/>
          </w:rPr>
          <w:t>’</w:t>
        </w:r>
      </w:ins>
      <w:del w:id="3564" w:author="John Peate" w:date="2023-08-16T12:12: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s all we offer in order to preserve ourselves and our essence, as if by these articles we can scare and defeat Great Britain in this Crusade, using only empty words</w:t>
      </w:r>
      <w:ins w:id="3565" w:author="John Peate" w:date="2023-08-16T12:13:00Z">
        <w:r w:rsidR="004C7CED" w:rsidRPr="004C7CE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81"/>
      </w:r>
      <w:del w:id="3585" w:author="John Peate" w:date="2023-08-16T12:13: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3586" w:author="John Peate" w:date="2023-08-16T12:13:00Z">
        <w:r w:rsidDel="004C7CED">
          <w:rPr>
            <w:rFonts w:ascii="Times New Roman" w:eastAsia="Calibri" w:hAnsi="Times New Roman" w:cs="Times New Roman"/>
            <w:sz w:val="24"/>
            <w:szCs w:val="24"/>
            <w:lang w:val="en-US" w:eastAsia="en-US"/>
          </w:rPr>
          <w:delText>Likewise,</w:delText>
        </w:r>
      </w:del>
      <w:ins w:id="3587" w:author="John Peate" w:date="2023-08-16T12:13:00Z">
        <w:r w:rsidR="004C7CED">
          <w:rPr>
            <w:rFonts w:ascii="Times New Roman" w:eastAsia="Calibri" w:hAnsi="Times New Roman" w:cs="Times New Roman"/>
            <w:sz w:val="24"/>
            <w:szCs w:val="24"/>
            <w:lang w:val="en-US" w:eastAsia="en-US"/>
          </w:rPr>
          <w:t>Another states:</w:t>
        </w:r>
      </w:ins>
      <w:r>
        <w:rPr>
          <w:rFonts w:ascii="Times New Roman" w:eastAsia="Calibri" w:hAnsi="Times New Roman" w:cs="Times New Roman"/>
          <w:sz w:val="24"/>
          <w:szCs w:val="24"/>
          <w:lang w:val="en-US" w:eastAsia="en-US"/>
        </w:rPr>
        <w:t xml:space="preserve"> “This is how the </w:t>
      </w:r>
      <w:del w:id="3588" w:author="John Peate" w:date="2023-08-16T12:13:00Z">
        <w:r w:rsidDel="004C7CED">
          <w:rPr>
            <w:rFonts w:ascii="Times New Roman" w:eastAsia="Calibri" w:hAnsi="Times New Roman" w:cs="Times New Roman"/>
            <w:sz w:val="24"/>
            <w:szCs w:val="24"/>
            <w:lang w:val="en-US" w:eastAsia="en-US"/>
          </w:rPr>
          <w:delText xml:space="preserve">First </w:delText>
        </w:r>
      </w:del>
      <w:ins w:id="3589" w:author="John Peate" w:date="2023-08-16T12:13:00Z">
        <w:r w:rsidR="004C7CED">
          <w:rPr>
            <w:rFonts w:ascii="Times New Roman" w:eastAsia="Calibri" w:hAnsi="Times New Roman" w:cs="Times New Roman"/>
            <w:sz w:val="24"/>
            <w:szCs w:val="24"/>
            <w:lang w:val="en-US" w:eastAsia="en-US"/>
          </w:rPr>
          <w:t xml:space="preserve">first </w:t>
        </w:r>
      </w:ins>
      <w:r>
        <w:rPr>
          <w:rFonts w:ascii="Times New Roman" w:eastAsia="Calibri" w:hAnsi="Times New Roman" w:cs="Times New Roman"/>
          <w:sz w:val="24"/>
          <w:szCs w:val="24"/>
          <w:lang w:val="en-US" w:eastAsia="en-US"/>
        </w:rPr>
        <w:t xml:space="preserve">Muslims loved their God and wanted nothing but to become the greatest </w:t>
      </w:r>
      <w:r>
        <w:rPr>
          <w:rFonts w:ascii="Times New Roman" w:eastAsia="Calibri" w:hAnsi="Times New Roman" w:cs="Times New Roman"/>
          <w:i/>
          <w:iCs/>
          <w:sz w:val="24"/>
          <w:szCs w:val="24"/>
          <w:lang w:val="en-US" w:eastAsia="en-US"/>
        </w:rPr>
        <w:t>mujāhidūn</w:t>
      </w:r>
      <w:del w:id="3590" w:author="John Peate" w:date="2023-08-16T12:13:00Z">
        <w:r w:rsidDel="004C7CED">
          <w:rPr>
            <w:rFonts w:ascii="Times New Roman" w:eastAsia="Calibri" w:hAnsi="Times New Roman" w:cs="Times New Roman"/>
            <w:sz w:val="24"/>
            <w:szCs w:val="24"/>
            <w:lang w:val="en-US" w:eastAsia="en-US" w:bidi="ar-BH"/>
          </w:rPr>
          <w:delText>. &lt;</w:delText>
        </w:r>
      </w:del>
      <w:r>
        <w:rPr>
          <w:rFonts w:ascii="Times New Roman" w:eastAsia="Calibri" w:hAnsi="Times New Roman" w:cs="Times New Roman"/>
          <w:sz w:val="24"/>
          <w:szCs w:val="24"/>
          <w:lang w:val="en-US" w:eastAsia="en-US" w:bidi="ar-BH"/>
        </w:rPr>
        <w:t>…</w:t>
      </w:r>
      <w:del w:id="3591" w:author="John Peate" w:date="2023-08-16T12:14:00Z">
        <w:r w:rsidDel="004C7CED">
          <w:rPr>
            <w:rFonts w:ascii="Times New Roman" w:eastAsia="Calibri" w:hAnsi="Times New Roman" w:cs="Times New Roman"/>
            <w:sz w:val="24"/>
            <w:szCs w:val="24"/>
            <w:lang w:val="en-US" w:eastAsia="en-US" w:bidi="ar-BH"/>
          </w:rPr>
          <w:delText xml:space="preserve">&gt; </w:delText>
        </w:r>
      </w:del>
      <w:r>
        <w:rPr>
          <w:rFonts w:ascii="Times New Roman" w:eastAsia="Calibri" w:hAnsi="Times New Roman" w:cs="Times New Roman"/>
          <w:sz w:val="24"/>
          <w:szCs w:val="24"/>
          <w:lang w:val="en-US" w:eastAsia="en-US" w:bidi="ar-BH"/>
        </w:rPr>
        <w:t>Oh, Muslim, it is high time to wake up to understand your duty and carry the banner</w:t>
      </w:r>
      <w:ins w:id="3592" w:author="John Peate" w:date="2023-08-16T12:14:00Z">
        <w:r w:rsidR="004C7CED" w:rsidRPr="004C7CE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82"/>
      </w:r>
      <w:del w:id="3609" w:author="John Peate" w:date="2023-08-16T12:14:00Z">
        <w:r w:rsidDel="004C7CED">
          <w:rPr>
            <w:rFonts w:ascii="Times New Roman" w:eastAsia="Calibri" w:hAnsi="Times New Roman" w:cs="Times New Roman"/>
            <w:sz w:val="24"/>
            <w:szCs w:val="24"/>
            <w:lang w:val="en-US" w:eastAsia="en-US"/>
          </w:rPr>
          <w:delText>.</w:delText>
        </w:r>
      </w:del>
      <w:commentRangeEnd w:id="3527"/>
      <w:r w:rsidR="004C7CED">
        <w:rPr>
          <w:rStyle w:val="CommentReference"/>
          <w:rFonts w:cs="Times New Roman"/>
          <w:lang w:val="x-none" w:eastAsia="x-none"/>
        </w:rPr>
        <w:commentReference w:id="3527"/>
      </w:r>
    </w:p>
    <w:p w14:paraId="7BEB4572" w14:textId="6DEAFC19" w:rsidR="004C7CED" w:rsidRDefault="00E73961" w:rsidP="00EB3CF9">
      <w:pPr>
        <w:suppressAutoHyphens/>
        <w:spacing w:after="0" w:line="360" w:lineRule="auto"/>
        <w:ind w:firstLine="709"/>
        <w:jc w:val="both"/>
        <w:rPr>
          <w:ins w:id="3610" w:author="John Peate" w:date="2023-08-16T12:17:00Z"/>
          <w:rFonts w:ascii="Times New Roman" w:eastAsia="Calibri" w:hAnsi="Times New Roman" w:cs="Times New Roman"/>
          <w:sz w:val="24"/>
          <w:szCs w:val="24"/>
          <w:lang w:val="en-US"/>
        </w:rPr>
      </w:pPr>
      <w:r>
        <w:rPr>
          <w:rFonts w:ascii="Times New Roman" w:eastAsia="Calibri" w:hAnsi="Times New Roman" w:cs="Times New Roman"/>
          <w:sz w:val="24"/>
          <w:szCs w:val="24"/>
          <w:lang w:val="en-GB"/>
        </w:rPr>
        <w:t xml:space="preserve">The anti-colonial rhetoric in Arabic newspapers intensified in </w:t>
      </w:r>
      <w:r>
        <w:rPr>
          <w:rFonts w:ascii="Times New Roman" w:eastAsia="Calibri" w:hAnsi="Times New Roman" w:cs="Times New Roman"/>
          <w:sz w:val="24"/>
          <w:szCs w:val="24"/>
          <w:lang w:val="en-US"/>
        </w:rPr>
        <w:t xml:space="preserve">1947, when the </w:t>
      </w:r>
      <w:ins w:id="3611" w:author="John Peate" w:date="2023-08-16T17:19:00Z">
        <w:r w:rsidR="00DA1C15">
          <w:rPr>
            <w:rFonts w:ascii="Times New Roman" w:eastAsia="Calibri" w:hAnsi="Times New Roman" w:cs="Times New Roman"/>
            <w:sz w:val="24"/>
            <w:szCs w:val="24"/>
            <w:lang w:val="en-US"/>
          </w:rPr>
          <w:t xml:space="preserve">United National Special Committee on Palestine </w:t>
        </w:r>
      </w:ins>
      <w:del w:id="3612" w:author="John Peate" w:date="2023-08-16T17:20:00Z">
        <w:r w:rsidDel="00DA1C15">
          <w:rPr>
            <w:rFonts w:ascii="Times New Roman" w:eastAsia="Calibri" w:hAnsi="Times New Roman" w:cs="Times New Roman"/>
            <w:sz w:val="24"/>
            <w:szCs w:val="24"/>
            <w:lang w:val="en-US"/>
          </w:rPr>
          <w:delText xml:space="preserve">UNSCOP commission </w:delText>
        </w:r>
      </w:del>
      <w:r>
        <w:rPr>
          <w:rFonts w:ascii="Times New Roman" w:eastAsia="Calibri" w:hAnsi="Times New Roman" w:cs="Times New Roman"/>
          <w:sz w:val="24"/>
          <w:szCs w:val="24"/>
          <w:lang w:val="en-US"/>
        </w:rPr>
        <w:t>completed its work, developing a project for the future state system of Palestine. The commission's work resulted in two possible solutions to the Palestinian question. The first option involved the division of Palestine into two states with Jerusalem under international control, while the second meant the creation of a federation of Arab and Jewish states with a capital in Jerusalem</w:t>
      </w:r>
      <w:ins w:id="3613" w:author="John Peate" w:date="2023-08-16T12:18:00Z">
        <w:r w:rsidR="004C7CED" w:rsidRPr="004C7CED">
          <w:rPr>
            <w:rFonts w:ascii="Times New Roman" w:eastAsia="Calibri" w:hAnsi="Times New Roman" w:cs="Times New Roman"/>
            <w:sz w:val="24"/>
            <w:szCs w:val="24"/>
            <w:lang w:val="en-US"/>
          </w:rPr>
          <w:t>.</w:t>
        </w:r>
      </w:ins>
      <w:r>
        <w:rPr>
          <w:rFonts w:ascii="Times New Roman" w:eastAsia="Calibri" w:hAnsi="Times New Roman" w:cs="Times New Roman"/>
          <w:sz w:val="24"/>
          <w:szCs w:val="24"/>
          <w:vertAlign w:val="superscript"/>
          <w:lang w:val="en-US"/>
        </w:rPr>
        <w:footnoteReference w:id="83"/>
      </w:r>
      <w:del w:id="3626" w:author="John Peate" w:date="2023-08-16T12:18:00Z">
        <w:r w:rsidDel="004C7CED">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 During the pause that followed, when the UN General Assembly considered both proposals, the </w:t>
      </w:r>
      <w:del w:id="3627" w:author="John Peate" w:date="2023-08-15T10:43:00Z">
        <w:r w:rsidDel="00614FAD">
          <w:rPr>
            <w:rFonts w:ascii="Times New Roman" w:eastAsia="Calibri" w:hAnsi="Times New Roman" w:cs="Times New Roman"/>
            <w:sz w:val="24"/>
            <w:szCs w:val="24"/>
            <w:lang w:val="en-US"/>
          </w:rPr>
          <w:delText>Muslim Brotherhood</w:delText>
        </w:r>
      </w:del>
      <w:ins w:id="3628" w:author="John Peate" w:date="2023-08-15T10:43:00Z">
        <w:r w:rsidR="00614FAD">
          <w:rPr>
            <w:rFonts w:ascii="Times New Roman" w:eastAsia="Calibri" w:hAnsi="Times New Roman" w:cs="Times New Roman"/>
            <w:sz w:val="24"/>
            <w:szCs w:val="24"/>
            <w:lang w:val="en-US"/>
          </w:rPr>
          <w:t>MB</w:t>
        </w:r>
      </w:ins>
      <w:r>
        <w:rPr>
          <w:rFonts w:ascii="Times New Roman" w:eastAsia="Calibri" w:hAnsi="Times New Roman" w:cs="Times New Roman"/>
          <w:sz w:val="24"/>
          <w:szCs w:val="24"/>
          <w:lang w:val="en-US"/>
        </w:rPr>
        <w:t xml:space="preserve"> actively expressed dissatisfaction on the pages of its print media. According to the </w:t>
      </w:r>
      <w:del w:id="3629" w:author="John Peate" w:date="2023-08-15T10:43:00Z">
        <w:r w:rsidDel="00614FAD">
          <w:rPr>
            <w:rFonts w:ascii="Times New Roman" w:eastAsia="Calibri" w:hAnsi="Times New Roman" w:cs="Times New Roman"/>
            <w:sz w:val="24"/>
            <w:szCs w:val="24"/>
            <w:lang w:val="en-US"/>
          </w:rPr>
          <w:delText>Muslim Brotherhood</w:delText>
        </w:r>
      </w:del>
      <w:ins w:id="3630" w:author="John Peate" w:date="2023-08-15T10:43:00Z">
        <w:r w:rsidR="00614FAD">
          <w:rPr>
            <w:rFonts w:ascii="Times New Roman" w:eastAsia="Calibri" w:hAnsi="Times New Roman" w:cs="Times New Roman"/>
            <w:sz w:val="24"/>
            <w:szCs w:val="24"/>
            <w:lang w:val="en-US"/>
          </w:rPr>
          <w:t>MB</w:t>
        </w:r>
      </w:ins>
      <w:del w:id="3631" w:author="John Peate" w:date="2023-08-16T12:17:00Z">
        <w:r w:rsidDel="004C7CED">
          <w:rPr>
            <w:rFonts w:ascii="Times New Roman" w:eastAsia="Calibri" w:hAnsi="Times New Roman" w:cs="Times New Roman"/>
            <w:sz w:val="24"/>
            <w:szCs w:val="24"/>
            <w:lang w:val="en-US"/>
          </w:rPr>
          <w:delText xml:space="preserve">, </w:delText>
        </w:r>
      </w:del>
      <w:ins w:id="3632" w:author="John Peate" w:date="2023-08-16T12:17:00Z">
        <w:r w:rsidR="004C7CED">
          <w:rPr>
            <w:rFonts w:ascii="Times New Roman" w:eastAsia="Calibri" w:hAnsi="Times New Roman" w:cs="Times New Roman"/>
            <w:sz w:val="24"/>
            <w:szCs w:val="24"/>
            <w:lang w:val="en-US"/>
          </w:rPr>
          <w:t>:</w:t>
        </w:r>
      </w:ins>
    </w:p>
    <w:p w14:paraId="7B5896DD" w14:textId="263949A7" w:rsidR="004C7CED" w:rsidRDefault="004C7CED" w:rsidP="00EB3CF9">
      <w:pPr>
        <w:suppressAutoHyphens/>
        <w:spacing w:after="0" w:line="360" w:lineRule="auto"/>
        <w:ind w:firstLine="709"/>
        <w:jc w:val="both"/>
        <w:rPr>
          <w:ins w:id="3633" w:author="John Peate" w:date="2023-08-16T12:17:00Z"/>
          <w:rFonts w:ascii="Times New Roman" w:eastAsia="Calibri" w:hAnsi="Times New Roman" w:cs="Times New Roman"/>
          <w:sz w:val="24"/>
          <w:szCs w:val="24"/>
          <w:lang w:val="en-US"/>
        </w:rPr>
      </w:pPr>
    </w:p>
    <w:p w14:paraId="657FEB6F" w14:textId="04B013B3" w:rsidR="00E73961" w:rsidRDefault="00E73961">
      <w:pPr>
        <w:suppressAutoHyphens/>
        <w:spacing w:after="0" w:line="360" w:lineRule="auto"/>
        <w:ind w:left="708" w:firstLine="1"/>
        <w:jc w:val="both"/>
        <w:rPr>
          <w:rFonts w:ascii="Times New Roman" w:eastAsia="Calibri" w:hAnsi="Times New Roman" w:cs="Times New Roman"/>
          <w:sz w:val="24"/>
          <w:szCs w:val="24"/>
          <w:lang w:val="en-US"/>
        </w:rPr>
        <w:pPrChange w:id="3634" w:author="John Peate" w:date="2023-08-16T12:17:00Z">
          <w:pPr>
            <w:spacing w:after="0" w:line="360" w:lineRule="auto"/>
            <w:ind w:firstLine="709"/>
            <w:jc w:val="both"/>
          </w:pPr>
        </w:pPrChange>
      </w:pPr>
      <w:del w:id="3635" w:author="John Peate" w:date="2023-08-16T12:17:00Z">
        <w:r w:rsidDel="004C7CED">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The United Nations and its organs are nothing more than a way to organize international piracy and camouflage the jaws of the snake and the paws of the wolf with soft silk to reassure people who are still captivated by illusions about the true nature of imperialism... All this is only a confirmation of what we talked about earlier: Western colonialism is only the Ninth Crusade to the East</w:t>
      </w:r>
      <w:ins w:id="3636" w:author="John Peate" w:date="2023-08-16T12:17:00Z">
        <w:r w:rsidR="004C7CED">
          <w:rPr>
            <w:rFonts w:ascii="Times New Roman" w:eastAsia="Calibri" w:hAnsi="Times New Roman" w:cs="Times New Roman"/>
            <w:sz w:val="24"/>
            <w:szCs w:val="24"/>
            <w:lang w:val="en-US"/>
          </w:rPr>
          <w:t>.</w:t>
        </w:r>
      </w:ins>
      <w:del w:id="3637" w:author="John Peate" w:date="2023-08-16T12:17:00Z">
        <w:r w:rsidDel="004C7CED">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vertAlign w:val="superscript"/>
          <w:lang w:val="en-US"/>
        </w:rPr>
        <w:footnoteReference w:id="84"/>
      </w:r>
      <w:del w:id="3652" w:author="John Peate" w:date="2023-08-16T12:17:00Z">
        <w:r w:rsidDel="004C7CED">
          <w:rPr>
            <w:rFonts w:ascii="Times New Roman" w:eastAsia="Calibri" w:hAnsi="Times New Roman" w:cs="Times New Roman"/>
            <w:sz w:val="24"/>
            <w:szCs w:val="24"/>
            <w:lang w:val="en-US"/>
          </w:rPr>
          <w:delText>.</w:delText>
        </w:r>
      </w:del>
    </w:p>
    <w:p w14:paraId="02736F8B" w14:textId="77777777" w:rsidR="004C7CED" w:rsidRDefault="004C7CED" w:rsidP="00EB3CF9">
      <w:pPr>
        <w:suppressAutoHyphens/>
        <w:spacing w:after="0" w:line="360" w:lineRule="auto"/>
        <w:ind w:firstLine="709"/>
        <w:jc w:val="both"/>
        <w:rPr>
          <w:ins w:id="3653" w:author="John Peate" w:date="2023-08-16T12:17:00Z"/>
          <w:rFonts w:ascii="Times New Roman" w:eastAsia="Calibri" w:hAnsi="Times New Roman" w:cs="Times New Roman"/>
          <w:sz w:val="24"/>
          <w:szCs w:val="24"/>
          <w:lang w:val="en-US" w:eastAsia="en-US"/>
        </w:rPr>
      </w:pPr>
    </w:p>
    <w:p w14:paraId="7777E1C1" w14:textId="0F60C34F"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654" w:author="John Peate" w:date="2023-08-15T11:00:00Z">
          <w:pPr>
            <w:spacing w:after="0" w:line="360" w:lineRule="auto"/>
            <w:ind w:firstLine="709"/>
            <w:jc w:val="both"/>
          </w:pPr>
        </w:pPrChange>
      </w:pPr>
      <w:del w:id="3655" w:author="John Peate" w:date="2023-08-16T12:22:00Z">
        <w:r w:rsidDel="0090097D">
          <w:rPr>
            <w:rFonts w:ascii="Times New Roman" w:eastAsia="Calibri" w:hAnsi="Times New Roman" w:cs="Times New Roman"/>
            <w:sz w:val="24"/>
            <w:szCs w:val="24"/>
            <w:lang w:val="en-US" w:eastAsia="en-US"/>
          </w:rPr>
          <w:delText>One of the main</w:delText>
        </w:r>
      </w:del>
      <w:ins w:id="3656" w:author="John Peate" w:date="2023-08-16T12:22:00Z">
        <w:r w:rsidR="0090097D">
          <w:rPr>
            <w:rFonts w:ascii="Times New Roman" w:eastAsia="Calibri" w:hAnsi="Times New Roman" w:cs="Times New Roman"/>
            <w:sz w:val="24"/>
            <w:szCs w:val="24"/>
            <w:lang w:val="en-US" w:eastAsia="en-US"/>
          </w:rPr>
          <w:t>A leading</w:t>
        </w:r>
      </w:ins>
      <w:r>
        <w:rPr>
          <w:rFonts w:ascii="Times New Roman" w:eastAsia="Calibri" w:hAnsi="Times New Roman" w:cs="Times New Roman"/>
          <w:sz w:val="24"/>
          <w:szCs w:val="24"/>
          <w:lang w:val="en-US" w:eastAsia="en-US"/>
        </w:rPr>
        <w:t xml:space="preserve"> initiator</w:t>
      </w:r>
      <w:del w:id="3657" w:author="John Peate" w:date="2023-08-16T12:22:00Z">
        <w:r w:rsidDel="0090097D">
          <w:rPr>
            <w:rFonts w:ascii="Times New Roman" w:eastAsia="Calibri" w:hAnsi="Times New Roman" w:cs="Times New Roman"/>
            <w:sz w:val="24"/>
            <w:szCs w:val="24"/>
            <w:lang w:val="en-US" w:eastAsia="en-US"/>
          </w:rPr>
          <w:delText>s</w:delText>
        </w:r>
      </w:del>
      <w:r>
        <w:rPr>
          <w:rFonts w:ascii="Times New Roman" w:eastAsia="Calibri" w:hAnsi="Times New Roman" w:cs="Times New Roman"/>
          <w:sz w:val="24"/>
          <w:szCs w:val="24"/>
          <w:lang w:val="en-US" w:eastAsia="en-US"/>
        </w:rPr>
        <w:t xml:space="preserve"> </w:t>
      </w:r>
      <w:del w:id="3658" w:author="John Peate" w:date="2023-08-16T12:22:00Z">
        <w:r w:rsidDel="0090097D">
          <w:rPr>
            <w:rFonts w:ascii="Times New Roman" w:eastAsia="Calibri" w:hAnsi="Times New Roman" w:cs="Times New Roman"/>
            <w:sz w:val="24"/>
            <w:szCs w:val="24"/>
            <w:lang w:val="en-US" w:eastAsia="en-US"/>
          </w:rPr>
          <w:delText>of the unification</w:delText>
        </w:r>
      </w:del>
      <w:ins w:id="3659" w:author="John Peate" w:date="2023-08-16T12:22:00Z">
        <w:r w:rsidR="0090097D">
          <w:rPr>
            <w:rFonts w:ascii="Times New Roman" w:eastAsia="Calibri" w:hAnsi="Times New Roman" w:cs="Times New Roman"/>
            <w:sz w:val="24"/>
            <w:szCs w:val="24"/>
            <w:lang w:val="en-US" w:eastAsia="en-US"/>
          </w:rPr>
          <w:t>seeking to un</w:t>
        </w:r>
        <w:r w:rsidR="0090097D" w:rsidRPr="0090097D">
          <w:rPr>
            <w:rFonts w:ascii="Times New Roman" w:eastAsia="Calibri" w:hAnsi="Times New Roman" w:cs="Times New Roman"/>
            <w:sz w:val="24"/>
            <w:szCs w:val="24"/>
            <w:lang w:val="en-US" w:eastAsia="en-US"/>
          </w:rPr>
          <w:t>i</w:t>
        </w:r>
        <w:r w:rsidR="0090097D">
          <w:rPr>
            <w:rFonts w:ascii="Times New Roman" w:eastAsia="Calibri" w:hAnsi="Times New Roman" w:cs="Times New Roman"/>
            <w:sz w:val="24"/>
            <w:szCs w:val="24"/>
            <w:lang w:val="en-US" w:eastAsia="en-US"/>
          </w:rPr>
          <w:t>fy</w:t>
        </w:r>
      </w:ins>
      <w:r>
        <w:rPr>
          <w:rFonts w:ascii="Times New Roman" w:eastAsia="Calibri" w:hAnsi="Times New Roman" w:cs="Times New Roman"/>
          <w:sz w:val="24"/>
          <w:szCs w:val="24"/>
          <w:lang w:val="en-US" w:eastAsia="en-US"/>
        </w:rPr>
        <w:t xml:space="preserve"> </w:t>
      </w:r>
      <w:del w:id="3660" w:author="John Peate" w:date="2023-08-16T12:22:00Z">
        <w:r w:rsidDel="0090097D">
          <w:rPr>
            <w:rFonts w:ascii="Times New Roman" w:eastAsia="Calibri" w:hAnsi="Times New Roman" w:cs="Times New Roman"/>
            <w:sz w:val="24"/>
            <w:szCs w:val="24"/>
            <w:lang w:val="en-US" w:eastAsia="en-US"/>
          </w:rPr>
          <w:delText xml:space="preserve">of </w:delText>
        </w:r>
      </w:del>
      <w:r>
        <w:rPr>
          <w:rFonts w:ascii="Times New Roman" w:eastAsia="Calibri" w:hAnsi="Times New Roman" w:cs="Times New Roman"/>
          <w:sz w:val="24"/>
          <w:szCs w:val="24"/>
          <w:lang w:val="en-US" w:eastAsia="en-US"/>
        </w:rPr>
        <w:t xml:space="preserve">Arab forces </w:t>
      </w:r>
      <w:del w:id="3661" w:author="John Peate" w:date="2023-08-16T12:22:00Z">
        <w:r w:rsidDel="0090097D">
          <w:rPr>
            <w:rFonts w:ascii="Times New Roman" w:eastAsia="Calibri" w:hAnsi="Times New Roman" w:cs="Times New Roman"/>
            <w:sz w:val="24"/>
            <w:szCs w:val="24"/>
            <w:lang w:val="en-US" w:eastAsia="en-US"/>
          </w:rPr>
          <w:delText>to counter</w:delText>
        </w:r>
      </w:del>
      <w:ins w:id="3662" w:author="John Peate" w:date="2023-08-16T12:22:00Z">
        <w:r w:rsidR="0090097D">
          <w:rPr>
            <w:rFonts w:ascii="Times New Roman" w:eastAsia="Calibri" w:hAnsi="Times New Roman" w:cs="Times New Roman"/>
            <w:sz w:val="24"/>
            <w:szCs w:val="24"/>
            <w:lang w:val="en-US" w:eastAsia="en-US"/>
          </w:rPr>
          <w:t>against</w:t>
        </w:r>
      </w:ins>
      <w:r>
        <w:rPr>
          <w:rFonts w:ascii="Times New Roman" w:eastAsia="Calibri" w:hAnsi="Times New Roman" w:cs="Times New Roman"/>
          <w:sz w:val="24"/>
          <w:szCs w:val="24"/>
          <w:lang w:val="en-US" w:eastAsia="en-US"/>
        </w:rPr>
        <w:t xml:space="preserve"> the creation of Israel was the first </w:t>
      </w:r>
      <w:del w:id="3663" w:author="John Peate" w:date="2023-08-16T12:22:00Z">
        <w:r w:rsidDel="0090097D">
          <w:rPr>
            <w:rFonts w:ascii="Times New Roman" w:eastAsia="Calibri" w:hAnsi="Times New Roman" w:cs="Times New Roman"/>
            <w:sz w:val="24"/>
            <w:szCs w:val="24"/>
            <w:lang w:val="en-US" w:eastAsia="en-US"/>
          </w:rPr>
          <w:delText xml:space="preserve">Secretary </w:delText>
        </w:r>
      </w:del>
      <w:ins w:id="3664" w:author="John Peate" w:date="2023-08-16T12:22:00Z">
        <w:r w:rsidR="0090097D">
          <w:rPr>
            <w:rFonts w:ascii="Times New Roman" w:eastAsia="Calibri" w:hAnsi="Times New Roman" w:cs="Times New Roman"/>
            <w:sz w:val="24"/>
            <w:szCs w:val="24"/>
            <w:lang w:val="en-US" w:eastAsia="en-US"/>
          </w:rPr>
          <w:t xml:space="preserve">secretary </w:t>
        </w:r>
      </w:ins>
      <w:del w:id="3665" w:author="John Peate" w:date="2023-08-16T12:23:00Z">
        <w:r w:rsidDel="0090097D">
          <w:rPr>
            <w:rFonts w:ascii="Times New Roman" w:eastAsia="Calibri" w:hAnsi="Times New Roman" w:cs="Times New Roman"/>
            <w:sz w:val="24"/>
            <w:szCs w:val="24"/>
            <w:lang w:val="en-US" w:eastAsia="en-US"/>
          </w:rPr>
          <w:delText xml:space="preserve">General </w:delText>
        </w:r>
      </w:del>
      <w:ins w:id="3666" w:author="John Peate" w:date="2023-08-16T12:23:00Z">
        <w:r w:rsidR="0090097D">
          <w:rPr>
            <w:rFonts w:ascii="Times New Roman" w:eastAsia="Calibri" w:hAnsi="Times New Roman" w:cs="Times New Roman"/>
            <w:sz w:val="24"/>
            <w:szCs w:val="24"/>
            <w:lang w:val="en-US" w:eastAsia="en-US"/>
          </w:rPr>
          <w:t xml:space="preserve">general </w:t>
        </w:r>
      </w:ins>
      <w:r>
        <w:rPr>
          <w:rFonts w:ascii="Times New Roman" w:eastAsia="Calibri" w:hAnsi="Times New Roman" w:cs="Times New Roman"/>
          <w:sz w:val="24"/>
          <w:szCs w:val="24"/>
          <w:lang w:val="en-US" w:eastAsia="en-US"/>
        </w:rPr>
        <w:t>of the League of Arab States</w:t>
      </w:r>
      <w:ins w:id="3667" w:author="John Peate" w:date="2023-08-16T12:28:00Z">
        <w:r w:rsidR="00AD3C3C">
          <w:rPr>
            <w:rFonts w:ascii="Times New Roman" w:eastAsia="Calibri" w:hAnsi="Times New Roman" w:cs="Times New Roman"/>
            <w:sz w:val="24"/>
            <w:szCs w:val="24"/>
            <w:lang w:val="en-US" w:eastAsia="en-US"/>
          </w:rPr>
          <w:t xml:space="preserve"> </w:t>
        </w:r>
      </w:ins>
      <w:ins w:id="3668" w:author="John Peate" w:date="2023-08-16T12:35:00Z">
        <w:r w:rsidR="00462D39">
          <w:rPr>
            <w:rFonts w:ascii="Times New Roman" w:eastAsia="Calibri" w:hAnsi="Times New Roman" w:cs="Times New Roman"/>
            <w:sz w:val="24"/>
            <w:szCs w:val="24"/>
            <w:lang w:val="en-US" w:eastAsia="en-US"/>
          </w:rPr>
          <w:t>(commonly known as the “Arab League</w:t>
        </w:r>
      </w:ins>
      <w:ins w:id="3669" w:author="John Peate" w:date="2023-08-16T12:36:00Z">
        <w:r w:rsidR="00462D39">
          <w:rPr>
            <w:rFonts w:ascii="Times New Roman" w:eastAsia="Calibri" w:hAnsi="Times New Roman" w:cs="Times New Roman"/>
            <w:sz w:val="24"/>
            <w:szCs w:val="24"/>
            <w:lang w:val="en-US" w:eastAsia="en-US"/>
          </w:rPr>
          <w:t>,</w:t>
        </w:r>
      </w:ins>
      <w:ins w:id="3670" w:author="John Peate" w:date="2023-08-16T12:35:00Z">
        <w:r w:rsidR="00462D39">
          <w:rPr>
            <w:rFonts w:ascii="Times New Roman" w:eastAsia="Calibri" w:hAnsi="Times New Roman" w:cs="Times New Roman"/>
            <w:sz w:val="24"/>
            <w:szCs w:val="24"/>
            <w:lang w:val="en-US" w:eastAsia="en-US"/>
          </w:rPr>
          <w:t>”</w:t>
        </w:r>
      </w:ins>
      <w:ins w:id="3671" w:author="John Peate" w:date="2023-08-16T12:36:00Z">
        <w:r w:rsidR="00462D39">
          <w:rPr>
            <w:rFonts w:ascii="Times New Roman" w:eastAsia="Calibri" w:hAnsi="Times New Roman" w:cs="Times New Roman"/>
            <w:sz w:val="24"/>
            <w:szCs w:val="24"/>
            <w:lang w:val="en-US" w:eastAsia="en-US"/>
          </w:rPr>
          <w:t xml:space="preserve"> AL</w:t>
        </w:r>
      </w:ins>
      <w:ins w:id="3672" w:author="John Peate" w:date="2023-08-16T12:35:00Z">
        <w:r w:rsidR="00462D39">
          <w:rPr>
            <w:rFonts w:ascii="Times New Roman" w:eastAsia="Calibri" w:hAnsi="Times New Roman" w:cs="Times New Roman"/>
            <w:sz w:val="24"/>
            <w:szCs w:val="24"/>
            <w:lang w:val="en-US" w:eastAsia="en-US"/>
          </w:rPr>
          <w:t xml:space="preserve">) </w:t>
        </w:r>
      </w:ins>
      <w:ins w:id="3673" w:author="John Peate" w:date="2023-08-16T12:28:00Z">
        <w:r w:rsidR="00AD3C3C">
          <w:rPr>
            <w:rFonts w:ascii="Times New Roman" w:eastAsia="Calibri" w:hAnsi="Times New Roman" w:cs="Times New Roman"/>
            <w:sz w:val="24"/>
            <w:szCs w:val="24"/>
            <w:lang w:val="en-US" w:eastAsia="en-US"/>
          </w:rPr>
          <w:t xml:space="preserve">from </w:t>
        </w:r>
        <w:r w:rsidR="00AD3C3C" w:rsidRPr="00AD3C3C">
          <w:rPr>
            <w:rFonts w:ascii="Times New Roman" w:eastAsia="Calibri" w:hAnsi="Times New Roman" w:cs="Times New Roman"/>
            <w:sz w:val="24"/>
            <w:szCs w:val="24"/>
            <w:lang w:val="en-US" w:eastAsia="en-US"/>
          </w:rPr>
          <w:t>1945</w:t>
        </w:r>
        <w:r w:rsidR="00AD3C3C">
          <w:rPr>
            <w:rFonts w:ascii="Times New Roman" w:eastAsia="Calibri" w:hAnsi="Times New Roman" w:cs="Times New Roman"/>
            <w:sz w:val="24"/>
            <w:szCs w:val="24"/>
            <w:lang w:val="en-US" w:eastAsia="en-US"/>
          </w:rPr>
          <w:t xml:space="preserve"> to 19</w:t>
        </w:r>
        <w:r w:rsidR="00AD3C3C" w:rsidRPr="00AD3C3C">
          <w:rPr>
            <w:rFonts w:ascii="Times New Roman" w:eastAsia="Calibri" w:hAnsi="Times New Roman" w:cs="Times New Roman"/>
            <w:sz w:val="24"/>
            <w:szCs w:val="24"/>
            <w:lang w:val="en-US" w:eastAsia="en-US"/>
          </w:rPr>
          <w:t>52</w:t>
        </w:r>
      </w:ins>
      <w:ins w:id="3674" w:author="John Peate" w:date="2023-08-16T12:23:00Z">
        <w:r w:rsidR="0090097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ins w:id="3675" w:author="John Peate" w:date="2023-08-16T12:17:00Z">
        <w:r w:rsidR="004C7CED" w:rsidRPr="004C7CED">
          <w:rPr>
            <w:rFonts w:ascii="Times New Roman" w:eastAsia="Calibri" w:hAnsi="Times New Roman" w:cs="Times New Roman"/>
            <w:sz w:val="24"/>
            <w:szCs w:val="24"/>
            <w:lang w:val="en-US" w:eastAsia="en-US"/>
          </w:rPr>
          <w:t>ʿ</w:t>
        </w:r>
      </w:ins>
      <w:del w:id="3676" w:author="John Peate" w:date="2023-08-16T12:17: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Abd al-Raḥmān </w:t>
      </w:r>
      <w:ins w:id="3677" w:author="John Peate" w:date="2023-08-16T12:17:00Z">
        <w:r w:rsidR="004C7CED" w:rsidRPr="004C7CED">
          <w:rPr>
            <w:rFonts w:ascii="Times New Roman" w:eastAsia="Calibri" w:hAnsi="Times New Roman" w:cs="Times New Roman"/>
            <w:sz w:val="24"/>
            <w:szCs w:val="24"/>
            <w:lang w:val="en-US" w:eastAsia="en-US"/>
          </w:rPr>
          <w:t>ʿ</w:t>
        </w:r>
      </w:ins>
      <w:del w:id="3678" w:author="John Peate" w:date="2023-08-16T12:17: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Azzām</w:t>
      </w:r>
      <w:del w:id="3679" w:author="John Peate" w:date="2023-08-16T12:28:00Z">
        <w:r w:rsidDel="00AD3C3C">
          <w:rPr>
            <w:rFonts w:ascii="Times New Roman" w:eastAsia="Calibri" w:hAnsi="Times New Roman" w:cs="Times New Roman"/>
            <w:sz w:val="24"/>
            <w:szCs w:val="24"/>
            <w:lang w:val="en-US" w:eastAsia="en-US"/>
          </w:rPr>
          <w:delText xml:space="preserve"> (1945–52)</w:delText>
        </w:r>
      </w:del>
      <w:r>
        <w:rPr>
          <w:rFonts w:ascii="Times New Roman" w:eastAsia="Calibri" w:hAnsi="Times New Roman" w:cs="Times New Roman"/>
          <w:sz w:val="24"/>
          <w:szCs w:val="24"/>
          <w:lang w:val="en-US" w:eastAsia="en-US"/>
        </w:rPr>
        <w:t xml:space="preserve">, known as </w:t>
      </w:r>
      <w:ins w:id="3680" w:author="John Peate" w:date="2023-08-16T12:21:00Z">
        <w:r w:rsidR="004C7CED" w:rsidRPr="004C7CED">
          <w:rPr>
            <w:rFonts w:ascii="Times New Roman" w:eastAsia="Calibri" w:hAnsi="Times New Roman" w:cs="Times New Roman"/>
            <w:sz w:val="24"/>
            <w:szCs w:val="24"/>
            <w:lang w:val="en-US" w:eastAsia="en-US"/>
          </w:rPr>
          <w:t>ʿ</w:t>
        </w:r>
      </w:ins>
      <w:del w:id="3681" w:author="John Peate" w:date="2023-08-16T12:21: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Azzām Pasha. In his attempts to persuade Arab politicians to participate in the war in Palestine</w:t>
      </w:r>
      <w:ins w:id="3682" w:author="John Peate" w:date="2023-08-16T12:23:00Z">
        <w:r w:rsidR="0090097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he repeatedly </w:t>
      </w:r>
      <w:del w:id="3683" w:author="John Peate" w:date="2023-08-16T12:27:00Z">
        <w:r w:rsidDel="0090097D">
          <w:rPr>
            <w:rFonts w:ascii="Times New Roman" w:eastAsia="Calibri" w:hAnsi="Times New Roman" w:cs="Times New Roman"/>
            <w:sz w:val="24"/>
            <w:szCs w:val="24"/>
            <w:lang w:val="en-US" w:eastAsia="en-US"/>
          </w:rPr>
          <w:delText xml:space="preserve">appealed </w:delText>
        </w:r>
      </w:del>
      <w:ins w:id="3684" w:author="John Peate" w:date="2023-08-16T12:27:00Z">
        <w:r w:rsidR="0090097D">
          <w:rPr>
            <w:rFonts w:ascii="Times New Roman" w:eastAsia="Calibri" w:hAnsi="Times New Roman" w:cs="Times New Roman"/>
            <w:sz w:val="24"/>
            <w:szCs w:val="24"/>
            <w:lang w:val="en-US" w:eastAsia="en-US"/>
          </w:rPr>
          <w:t xml:space="preserve">alluded </w:t>
        </w:r>
      </w:ins>
      <w:r>
        <w:rPr>
          <w:rFonts w:ascii="Times New Roman" w:eastAsia="Calibri" w:hAnsi="Times New Roman" w:cs="Times New Roman"/>
          <w:sz w:val="24"/>
          <w:szCs w:val="24"/>
          <w:lang w:val="en-US" w:eastAsia="en-US"/>
        </w:rPr>
        <w:t>to the era of the Crusades</w:t>
      </w:r>
      <w:del w:id="3685" w:author="John Peate" w:date="2023-08-16T12:23:00Z">
        <w:r w:rsidDel="0090097D">
          <w:rPr>
            <w:rFonts w:ascii="Times New Roman" w:eastAsia="Calibri" w:hAnsi="Times New Roman" w:cs="Times New Roman"/>
            <w:sz w:val="24"/>
            <w:szCs w:val="24"/>
            <w:lang w:val="en-US" w:eastAsia="en-US"/>
          </w:rPr>
          <w:delText xml:space="preserve">: </w:delText>
        </w:r>
      </w:del>
      <w:ins w:id="3686" w:author="John Peate" w:date="2023-08-16T12:23:00Z">
        <w:r w:rsidR="0090097D">
          <w:rPr>
            <w:rFonts w:ascii="Times New Roman" w:eastAsia="Calibri" w:hAnsi="Times New Roman" w:cs="Times New Roman"/>
            <w:sz w:val="24"/>
            <w:szCs w:val="24"/>
            <w:lang w:val="en-US" w:eastAsia="en-US"/>
          </w:rPr>
          <w:t xml:space="preserve">, </w:t>
        </w:r>
      </w:ins>
      <w:commentRangeStart w:id="3687"/>
      <w:r>
        <w:rPr>
          <w:rFonts w:ascii="Times New Roman" w:eastAsia="Calibri" w:hAnsi="Times New Roman" w:cs="Times New Roman"/>
          <w:sz w:val="24"/>
          <w:szCs w:val="24"/>
          <w:lang w:val="en-US" w:eastAsia="en-US"/>
        </w:rPr>
        <w:t xml:space="preserve">an example of this is his negotiations with </w:t>
      </w:r>
      <w:del w:id="3688" w:author="John Peate" w:date="2023-08-16T12:23:00Z">
        <w:r w:rsidDel="0090097D">
          <w:rPr>
            <w:rFonts w:ascii="Times New Roman" w:eastAsia="Calibri" w:hAnsi="Times New Roman" w:cs="Times New Roman"/>
            <w:sz w:val="24"/>
            <w:szCs w:val="24"/>
            <w:lang w:val="en-US" w:eastAsia="en-US"/>
          </w:rPr>
          <w:delText xml:space="preserve">the king of </w:delText>
        </w:r>
      </w:del>
      <w:r>
        <w:rPr>
          <w:rFonts w:ascii="Times New Roman" w:eastAsia="Calibri" w:hAnsi="Times New Roman" w:cs="Times New Roman"/>
          <w:sz w:val="24"/>
          <w:szCs w:val="24"/>
          <w:lang w:val="en-US" w:eastAsia="en-US"/>
        </w:rPr>
        <w:t>Transjordan</w:t>
      </w:r>
      <w:ins w:id="3689" w:author="John Peate" w:date="2023-08-16T12:23:00Z">
        <w:r w:rsidR="0090097D">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w:t>
      </w:r>
      <w:ins w:id="3690" w:author="John Peate" w:date="2023-08-16T12:24:00Z">
        <w:r w:rsidR="0090097D">
          <w:rPr>
            <w:rFonts w:ascii="Times New Roman" w:eastAsia="Calibri" w:hAnsi="Times New Roman" w:cs="Times New Roman"/>
            <w:sz w:val="24"/>
            <w:szCs w:val="24"/>
            <w:lang w:val="en-US" w:eastAsia="en-US"/>
          </w:rPr>
          <w:t>K</w:t>
        </w:r>
      </w:ins>
      <w:ins w:id="3691" w:author="John Peate" w:date="2023-08-16T12:23:00Z">
        <w:r w:rsidR="0090097D" w:rsidRPr="0090097D">
          <w:rPr>
            <w:rFonts w:ascii="Times New Roman" w:eastAsia="Calibri" w:hAnsi="Times New Roman" w:cs="Times New Roman"/>
            <w:sz w:val="24"/>
            <w:szCs w:val="24"/>
            <w:lang w:val="en-US" w:eastAsia="en-US"/>
          </w:rPr>
          <w:t xml:space="preserve">ing </w:t>
        </w:r>
      </w:ins>
      <w:ins w:id="3692" w:author="John Peate" w:date="2023-08-16T12:16:00Z">
        <w:r w:rsidR="004C7CED" w:rsidRPr="004C7CED">
          <w:rPr>
            <w:rFonts w:ascii="Times New Roman" w:eastAsia="Calibri" w:hAnsi="Times New Roman" w:cs="Times New Roman"/>
            <w:sz w:val="24"/>
            <w:szCs w:val="24"/>
            <w:lang w:val="en-US" w:eastAsia="en-US"/>
          </w:rPr>
          <w:t>ʿ</w:t>
        </w:r>
      </w:ins>
      <w:del w:id="3693" w:author="John Peate" w:date="2023-08-16T12:16: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Abd</w:t>
      </w:r>
      <w:del w:id="3694" w:author="John Peate" w:date="2023-08-16T12:16:00Z">
        <w:r w:rsidDel="004C7CED">
          <w:rPr>
            <w:rFonts w:ascii="Times New Roman" w:eastAsia="Calibri" w:hAnsi="Times New Roman" w:cs="Times New Roman"/>
            <w:sz w:val="24"/>
            <w:szCs w:val="24"/>
            <w:lang w:val="en-US" w:eastAsia="en-US"/>
          </w:rPr>
          <w:delText>u</w:delText>
        </w:r>
      </w:del>
      <w:ins w:id="3695" w:author="John Peate" w:date="2023-08-16T12:16:00Z">
        <w:r w:rsidR="004C7CED">
          <w:rPr>
            <w:rFonts w:ascii="Times New Roman" w:eastAsia="Calibri" w:hAnsi="Times New Roman" w:cs="Times New Roman"/>
            <w:sz w:val="24"/>
            <w:szCs w:val="24"/>
            <w:lang w:val="en-US" w:eastAsia="en-US"/>
          </w:rPr>
          <w:t>a</w:t>
        </w:r>
      </w:ins>
      <w:r>
        <w:rPr>
          <w:rFonts w:ascii="Times New Roman" w:eastAsia="Calibri" w:hAnsi="Times New Roman" w:cs="Times New Roman"/>
          <w:sz w:val="24"/>
          <w:szCs w:val="24"/>
          <w:lang w:val="en-US" w:eastAsia="en-US"/>
        </w:rPr>
        <w:t xml:space="preserve">llāh </w:t>
      </w:r>
      <w:del w:id="3696" w:author="John Peate" w:date="2023-08-16T12:26:00Z">
        <w:r w:rsidDel="0090097D">
          <w:rPr>
            <w:rFonts w:ascii="Times New Roman" w:eastAsia="Calibri" w:hAnsi="Times New Roman" w:cs="Times New Roman"/>
            <w:sz w:val="24"/>
            <w:szCs w:val="24"/>
            <w:lang w:val="en-US" w:eastAsia="en-US"/>
          </w:rPr>
          <w:delText xml:space="preserve">ibn Ḥusayn I </w:delText>
        </w:r>
      </w:del>
      <w:r>
        <w:rPr>
          <w:rFonts w:ascii="Times New Roman" w:eastAsia="Calibri" w:hAnsi="Times New Roman" w:cs="Times New Roman"/>
          <w:sz w:val="24"/>
          <w:szCs w:val="24"/>
          <w:lang w:val="en-US" w:eastAsia="en-US"/>
        </w:rPr>
        <w:t>(1921–51).</w:t>
      </w:r>
      <w:commentRangeEnd w:id="3687"/>
      <w:r w:rsidR="0090097D">
        <w:rPr>
          <w:rStyle w:val="CommentReference"/>
          <w:rFonts w:cs="Times New Roman"/>
          <w:lang w:val="x-none" w:eastAsia="x-none"/>
        </w:rPr>
        <w:commentReference w:id="3687"/>
      </w:r>
    </w:p>
    <w:p w14:paraId="4D1CA08C" w14:textId="3A008576"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697"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Alongside the gradual withdrawal of British forces from Palestine in 1947</w:t>
      </w:r>
      <w:del w:id="3698" w:author="John Peate" w:date="2023-08-16T12:16:00Z">
        <w:r w:rsidDel="004C7CED">
          <w:rPr>
            <w:rFonts w:ascii="Times New Roman" w:eastAsia="Calibri" w:hAnsi="Times New Roman" w:cs="Times New Roman"/>
            <w:sz w:val="24"/>
            <w:szCs w:val="24"/>
            <w:lang w:val="en-US" w:eastAsia="en-US"/>
          </w:rPr>
          <w:delText>-19</w:delText>
        </w:r>
      </w:del>
      <w:ins w:id="3699" w:author="John Peate" w:date="2023-08-16T12:21:00Z">
        <w:r w:rsidR="004C7CED">
          <w:rPr>
            <w:rFonts w:ascii="Times New Roman" w:eastAsia="Calibri" w:hAnsi="Times New Roman" w:cs="Times New Roman"/>
            <w:sz w:val="24"/>
            <w:szCs w:val="24"/>
            <w:lang w:val="en-US" w:eastAsia="en-US"/>
          </w:rPr>
          <w:t xml:space="preserve"> and 19</w:t>
        </w:r>
      </w:ins>
      <w:r>
        <w:rPr>
          <w:rFonts w:ascii="Times New Roman" w:eastAsia="Calibri" w:hAnsi="Times New Roman" w:cs="Times New Roman"/>
          <w:sz w:val="24"/>
          <w:szCs w:val="24"/>
          <w:lang w:val="en-US" w:eastAsia="en-US"/>
        </w:rPr>
        <w:t xml:space="preserve">48, there was a </w:t>
      </w:r>
      <w:del w:id="3700" w:author="John Peate" w:date="2023-08-16T12:32:00Z">
        <w:r w:rsidDel="00AD3C3C">
          <w:rPr>
            <w:rFonts w:ascii="Times New Roman" w:eastAsia="Calibri" w:hAnsi="Times New Roman" w:cs="Times New Roman"/>
            <w:sz w:val="24"/>
            <w:szCs w:val="24"/>
            <w:lang w:val="en-US" w:eastAsia="en-US"/>
          </w:rPr>
          <w:delText xml:space="preserve">hidden </w:delText>
        </w:r>
      </w:del>
      <w:ins w:id="3701" w:author="John Peate" w:date="2023-08-16T12:32:00Z">
        <w:r w:rsidR="00AD3C3C">
          <w:rPr>
            <w:rFonts w:ascii="Times New Roman" w:eastAsia="Calibri" w:hAnsi="Times New Roman" w:cs="Times New Roman"/>
            <w:sz w:val="24"/>
            <w:szCs w:val="24"/>
            <w:lang w:val="en-US" w:eastAsia="en-US"/>
          </w:rPr>
          <w:t xml:space="preserve">covert </w:t>
        </w:r>
      </w:ins>
      <w:r>
        <w:rPr>
          <w:rFonts w:ascii="Times New Roman" w:eastAsia="Calibri" w:hAnsi="Times New Roman" w:cs="Times New Roman"/>
          <w:sz w:val="24"/>
          <w:szCs w:val="24"/>
          <w:lang w:val="en-US" w:eastAsia="en-US"/>
        </w:rPr>
        <w:t xml:space="preserve">struggle </w:t>
      </w:r>
      <w:del w:id="3702" w:author="John Peate" w:date="2023-08-16T12:32:00Z">
        <w:r w:rsidDel="00AD3C3C">
          <w:rPr>
            <w:rFonts w:ascii="Times New Roman" w:eastAsia="Calibri" w:hAnsi="Times New Roman" w:cs="Times New Roman"/>
            <w:sz w:val="24"/>
            <w:szCs w:val="24"/>
            <w:lang w:val="en-US" w:eastAsia="en-US"/>
          </w:rPr>
          <w:delText xml:space="preserve">going on </w:delText>
        </w:r>
      </w:del>
      <w:r>
        <w:rPr>
          <w:rFonts w:ascii="Times New Roman" w:eastAsia="Calibri" w:hAnsi="Times New Roman" w:cs="Times New Roman"/>
          <w:sz w:val="24"/>
          <w:szCs w:val="24"/>
          <w:lang w:val="en-US" w:eastAsia="en-US"/>
        </w:rPr>
        <w:t>between two Arab regional blocs</w:t>
      </w:r>
      <w:del w:id="3703" w:author="John Peate" w:date="2023-08-16T12:32:00Z">
        <w:r w:rsidDel="00AD3C3C">
          <w:rPr>
            <w:rFonts w:ascii="Times New Roman" w:eastAsia="Calibri" w:hAnsi="Times New Roman" w:cs="Times New Roman"/>
            <w:sz w:val="24"/>
            <w:szCs w:val="24"/>
            <w:lang w:val="en-US" w:eastAsia="en-US"/>
          </w:rPr>
          <w:delText xml:space="preserve">, </w:delText>
        </w:r>
      </w:del>
      <w:ins w:id="3704" w:author="John Peate" w:date="2023-08-16T12:32:00Z">
        <w:r w:rsidR="00AD3C3C">
          <w:rPr>
            <w:rFonts w:ascii="Times New Roman" w:eastAsia="Calibri" w:hAnsi="Times New Roman" w:cs="Times New Roman"/>
            <w:sz w:val="24"/>
            <w:szCs w:val="24"/>
            <w:lang w:val="en-US" w:eastAsia="en-US"/>
          </w:rPr>
          <w:t xml:space="preserve"> that </w:t>
        </w:r>
      </w:ins>
      <w:del w:id="3705" w:author="John Peate" w:date="2023-08-16T12:32:00Z">
        <w:r w:rsidDel="00AD3C3C">
          <w:rPr>
            <w:rFonts w:ascii="Times New Roman" w:eastAsia="Calibri" w:hAnsi="Times New Roman" w:cs="Times New Roman"/>
            <w:sz w:val="24"/>
            <w:szCs w:val="24"/>
            <w:lang w:val="en-US" w:eastAsia="en-US"/>
          </w:rPr>
          <w:delText xml:space="preserve">diverging </w:delText>
        </w:r>
      </w:del>
      <w:ins w:id="3706" w:author="John Peate" w:date="2023-08-16T12:32:00Z">
        <w:r w:rsidR="00AD3C3C">
          <w:rPr>
            <w:rFonts w:ascii="Times New Roman" w:eastAsia="Calibri" w:hAnsi="Times New Roman" w:cs="Times New Roman"/>
            <w:sz w:val="24"/>
            <w:szCs w:val="24"/>
            <w:lang w:val="en-US" w:eastAsia="en-US"/>
          </w:rPr>
          <w:t xml:space="preserve">diverged </w:t>
        </w:r>
      </w:ins>
      <w:del w:id="3707" w:author="John Peate" w:date="2023-08-16T12:32:00Z">
        <w:r w:rsidDel="00AD3C3C">
          <w:rPr>
            <w:rFonts w:ascii="Times New Roman" w:eastAsia="Calibri" w:hAnsi="Times New Roman" w:cs="Times New Roman"/>
            <w:sz w:val="24"/>
            <w:szCs w:val="24"/>
            <w:lang w:val="en-US" w:eastAsia="en-US"/>
          </w:rPr>
          <w:delText xml:space="preserve">in their views </w:delText>
        </w:r>
      </w:del>
      <w:r>
        <w:rPr>
          <w:rFonts w:ascii="Times New Roman" w:eastAsia="Calibri" w:hAnsi="Times New Roman" w:cs="Times New Roman"/>
          <w:sz w:val="24"/>
          <w:szCs w:val="24"/>
          <w:lang w:val="en-US" w:eastAsia="en-US"/>
        </w:rPr>
        <w:t xml:space="preserve">on the future of Syria. </w:t>
      </w:r>
      <w:ins w:id="3708" w:author="John Peate" w:date="2023-08-16T12:29:00Z">
        <w:r w:rsidR="00AD3C3C">
          <w:rPr>
            <w:rFonts w:ascii="Times New Roman" w:eastAsia="Calibri" w:hAnsi="Times New Roman" w:cs="Times New Roman"/>
            <w:sz w:val="24"/>
            <w:szCs w:val="24"/>
            <w:lang w:val="en-US" w:eastAsia="en-US"/>
          </w:rPr>
          <w:t xml:space="preserve">King </w:t>
        </w:r>
      </w:ins>
      <w:ins w:id="3709" w:author="John Peate" w:date="2023-08-16T12:16:00Z">
        <w:r w:rsidR="004C7CED" w:rsidRPr="004C7CED">
          <w:rPr>
            <w:rFonts w:ascii="Times New Roman" w:eastAsia="Calibri" w:hAnsi="Times New Roman" w:cs="Times New Roman"/>
            <w:sz w:val="24"/>
            <w:szCs w:val="24"/>
            <w:lang w:val="en-US" w:eastAsia="en-US"/>
          </w:rPr>
          <w:t>ʿ</w:t>
        </w:r>
      </w:ins>
      <w:del w:id="3710" w:author="John Peate" w:date="2023-08-16T12:16:00Z">
        <w:r w:rsidDel="004C7CED">
          <w:rPr>
            <w:rFonts w:ascii="Times New Roman" w:eastAsia="Calibri" w:hAnsi="Times New Roman" w:cs="Times New Roman"/>
            <w:sz w:val="24"/>
            <w:szCs w:val="24"/>
            <w:lang w:val="en-US" w:eastAsia="en-US"/>
          </w:rPr>
          <w:delText xml:space="preserve">‘Abdullāh </w:delText>
        </w:r>
      </w:del>
      <w:ins w:id="3711" w:author="John Peate" w:date="2023-08-16T12:16:00Z">
        <w:r w:rsidR="004C7CED">
          <w:rPr>
            <w:rFonts w:ascii="Times New Roman" w:eastAsia="Calibri" w:hAnsi="Times New Roman" w:cs="Times New Roman"/>
            <w:sz w:val="24"/>
            <w:szCs w:val="24"/>
            <w:lang w:val="en-US" w:eastAsia="en-US"/>
          </w:rPr>
          <w:t>Abdallāh</w:t>
        </w:r>
      </w:ins>
      <w:del w:id="3712" w:author="John Peate" w:date="2023-08-16T12:29:00Z">
        <w:r w:rsidDel="00AD3C3C">
          <w:rPr>
            <w:rFonts w:ascii="Times New Roman" w:eastAsia="Calibri" w:hAnsi="Times New Roman" w:cs="Times New Roman"/>
            <w:sz w:val="24"/>
            <w:szCs w:val="24"/>
            <w:lang w:val="en-US" w:eastAsia="en-US"/>
          </w:rPr>
          <w:delText>I</w:delText>
        </w:r>
      </w:del>
      <w:r>
        <w:rPr>
          <w:rFonts w:ascii="Times New Roman" w:eastAsia="Calibri" w:hAnsi="Times New Roman" w:cs="Times New Roman"/>
          <w:sz w:val="24"/>
          <w:szCs w:val="24"/>
          <w:lang w:val="en-US" w:eastAsia="en-US"/>
        </w:rPr>
        <w:t xml:space="preserve">, relying on the support of Iraq, </w:t>
      </w:r>
      <w:del w:id="3713" w:author="John Peate" w:date="2023-08-16T12:32:00Z">
        <w:r w:rsidDel="00AD3C3C">
          <w:rPr>
            <w:rFonts w:ascii="Times New Roman" w:eastAsia="Calibri" w:hAnsi="Times New Roman" w:cs="Times New Roman"/>
            <w:sz w:val="24"/>
            <w:szCs w:val="24"/>
            <w:lang w:val="en-US" w:eastAsia="en-US"/>
          </w:rPr>
          <w:delText>considered plans to</w:delText>
        </w:r>
      </w:del>
      <w:ins w:id="3714" w:author="John Peate" w:date="2023-08-16T12:32:00Z">
        <w:r w:rsidR="00AD3C3C">
          <w:rPr>
            <w:rFonts w:ascii="Times New Roman" w:eastAsia="Calibri" w:hAnsi="Times New Roman" w:cs="Times New Roman"/>
            <w:sz w:val="24"/>
            <w:szCs w:val="24"/>
            <w:lang w:val="en-US" w:eastAsia="en-US"/>
          </w:rPr>
          <w:t>contem</w:t>
        </w:r>
      </w:ins>
      <w:ins w:id="3715" w:author="John Peate" w:date="2023-08-16T12:33:00Z">
        <w:r w:rsidR="00AD3C3C">
          <w:rPr>
            <w:rFonts w:ascii="Times New Roman" w:eastAsia="Calibri" w:hAnsi="Times New Roman" w:cs="Times New Roman"/>
            <w:sz w:val="24"/>
            <w:szCs w:val="24"/>
            <w:lang w:val="en-US" w:eastAsia="en-US"/>
          </w:rPr>
          <w:t>plated</w:t>
        </w:r>
      </w:ins>
      <w:r>
        <w:rPr>
          <w:rFonts w:ascii="Times New Roman" w:eastAsia="Calibri" w:hAnsi="Times New Roman" w:cs="Times New Roman"/>
          <w:sz w:val="24"/>
          <w:szCs w:val="24"/>
          <w:lang w:val="en-US" w:eastAsia="en-US"/>
        </w:rPr>
        <w:t xml:space="preserve"> annex</w:t>
      </w:r>
      <w:ins w:id="3716" w:author="John Peate" w:date="2023-08-16T12:33:00Z">
        <w:r w:rsidR="00AD3C3C">
          <w:rPr>
            <w:rFonts w:ascii="Times New Roman" w:eastAsia="Calibri" w:hAnsi="Times New Roman" w:cs="Times New Roman"/>
            <w:sz w:val="24"/>
            <w:szCs w:val="24"/>
            <w:lang w:val="en-US" w:eastAsia="en-US"/>
          </w:rPr>
          <w:t>ing</w:t>
        </w:r>
      </w:ins>
      <w:r>
        <w:rPr>
          <w:rFonts w:ascii="Times New Roman" w:eastAsia="Calibri" w:hAnsi="Times New Roman" w:cs="Times New Roman"/>
          <w:sz w:val="24"/>
          <w:szCs w:val="24"/>
          <w:lang w:val="en-US" w:eastAsia="en-US"/>
        </w:rPr>
        <w:t xml:space="preserve"> </w:t>
      </w:r>
      <w:del w:id="3717" w:author="John Peate" w:date="2023-08-16T12:33:00Z">
        <w:r w:rsidDel="00AD3C3C">
          <w:rPr>
            <w:rFonts w:ascii="Times New Roman" w:eastAsia="Calibri" w:hAnsi="Times New Roman" w:cs="Times New Roman"/>
            <w:sz w:val="24"/>
            <w:szCs w:val="24"/>
            <w:lang w:val="en-US" w:eastAsia="en-US"/>
          </w:rPr>
          <w:delText xml:space="preserve">the territory of </w:delText>
        </w:r>
      </w:del>
      <w:r>
        <w:rPr>
          <w:rFonts w:ascii="Times New Roman" w:eastAsia="Calibri" w:hAnsi="Times New Roman" w:cs="Times New Roman"/>
          <w:sz w:val="24"/>
          <w:szCs w:val="24"/>
          <w:lang w:val="en-US" w:eastAsia="en-US"/>
        </w:rPr>
        <w:t>Syria to Transjordan</w:t>
      </w:r>
      <w:del w:id="3718" w:author="John Peate" w:date="2023-08-16T12:33:00Z">
        <w:r w:rsidDel="00AD3C3C">
          <w:rPr>
            <w:rFonts w:ascii="Times New Roman" w:eastAsia="Calibri" w:hAnsi="Times New Roman" w:cs="Times New Roman"/>
            <w:sz w:val="24"/>
            <w:szCs w:val="24"/>
            <w:lang w:val="en-US" w:eastAsia="en-US"/>
          </w:rPr>
          <w:delText xml:space="preserve">. </w:delText>
        </w:r>
      </w:del>
      <w:ins w:id="3719" w:author="John Peate" w:date="2023-08-16T12:33:00Z">
        <w:r w:rsidR="00AD3C3C">
          <w:rPr>
            <w:rFonts w:ascii="Times New Roman" w:eastAsia="Calibri" w:hAnsi="Times New Roman" w:cs="Times New Roman"/>
            <w:sz w:val="24"/>
            <w:szCs w:val="24"/>
            <w:lang w:val="en-US" w:eastAsia="en-US"/>
          </w:rPr>
          <w:t xml:space="preserve">, but </w:t>
        </w:r>
      </w:ins>
      <w:del w:id="3720" w:author="John Peate" w:date="2023-08-16T12:33:00Z">
        <w:r w:rsidDel="00AD3C3C">
          <w:rPr>
            <w:rFonts w:ascii="Times New Roman" w:eastAsia="Calibri" w:hAnsi="Times New Roman" w:cs="Times New Roman"/>
            <w:sz w:val="24"/>
            <w:szCs w:val="24"/>
            <w:lang w:val="en-US" w:eastAsia="en-US"/>
          </w:rPr>
          <w:delText xml:space="preserve">He </w:delText>
        </w:r>
      </w:del>
      <w:r>
        <w:rPr>
          <w:rFonts w:ascii="Times New Roman" w:eastAsia="Calibri" w:hAnsi="Times New Roman" w:cs="Times New Roman"/>
          <w:sz w:val="24"/>
          <w:szCs w:val="24"/>
          <w:lang w:val="en-US" w:eastAsia="en-US"/>
        </w:rPr>
        <w:t xml:space="preserve">was opposed by </w:t>
      </w:r>
      <w:del w:id="3721" w:author="John Peate" w:date="2023-08-16T12:33:00Z">
        <w:r w:rsidDel="00AD3C3C">
          <w:rPr>
            <w:rFonts w:ascii="Times New Roman" w:eastAsia="Calibri" w:hAnsi="Times New Roman" w:cs="Times New Roman"/>
            <w:sz w:val="24"/>
            <w:szCs w:val="24"/>
            <w:lang w:val="en-US" w:eastAsia="en-US"/>
          </w:rPr>
          <w:delText xml:space="preserve">the alliance of </w:delText>
        </w:r>
      </w:del>
      <w:r>
        <w:rPr>
          <w:rFonts w:ascii="Times New Roman" w:eastAsia="Calibri" w:hAnsi="Times New Roman" w:cs="Times New Roman"/>
          <w:sz w:val="24"/>
          <w:szCs w:val="24"/>
          <w:lang w:val="en-US" w:eastAsia="en-US"/>
        </w:rPr>
        <w:t>Syria</w:t>
      </w:r>
      <w:ins w:id="3722" w:author="John Peate" w:date="2023-08-16T12:33:00Z">
        <w:r w:rsidR="00AD3C3C">
          <w:rPr>
            <w:rFonts w:ascii="Times New Roman" w:eastAsia="Calibri" w:hAnsi="Times New Roman" w:cs="Times New Roman"/>
            <w:sz w:val="24"/>
            <w:szCs w:val="24"/>
            <w:lang w:val="en-US" w:eastAsia="en-US"/>
          </w:rPr>
          <w:t xml:space="preserve"> itself</w:t>
        </w:r>
      </w:ins>
      <w:r>
        <w:rPr>
          <w:rFonts w:ascii="Times New Roman" w:eastAsia="Calibri" w:hAnsi="Times New Roman" w:cs="Times New Roman"/>
          <w:sz w:val="24"/>
          <w:szCs w:val="24"/>
          <w:lang w:val="en-US" w:eastAsia="en-US"/>
        </w:rPr>
        <w:t>, Egypt</w:t>
      </w:r>
      <w:ins w:id="3723" w:author="John Peate" w:date="2023-08-16T12:21:00Z">
        <w:r w:rsidR="004C7CE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Saudi Arabia, </w:t>
      </w:r>
      <w:ins w:id="3724" w:author="John Peate" w:date="2023-08-16T12:33:00Z">
        <w:r w:rsidR="00AD3C3C">
          <w:rPr>
            <w:rFonts w:ascii="Times New Roman" w:eastAsia="Calibri" w:hAnsi="Times New Roman" w:cs="Times New Roman"/>
            <w:sz w:val="24"/>
            <w:szCs w:val="24"/>
            <w:lang w:val="en-US" w:eastAsia="en-US"/>
          </w:rPr>
          <w:t xml:space="preserve">which all </w:t>
        </w:r>
      </w:ins>
      <w:del w:id="3725" w:author="John Peate" w:date="2023-08-16T12:33:00Z">
        <w:r w:rsidDel="00462D39">
          <w:rPr>
            <w:rFonts w:ascii="Times New Roman" w:eastAsia="Calibri" w:hAnsi="Times New Roman" w:cs="Times New Roman"/>
            <w:sz w:val="24"/>
            <w:szCs w:val="24"/>
            <w:lang w:val="en-US" w:eastAsia="en-US"/>
          </w:rPr>
          <w:delText>seeking to prevent the spread of</w:delText>
        </w:r>
      </w:del>
      <w:ins w:id="3726" w:author="John Peate" w:date="2023-08-16T12:33:00Z">
        <w:r w:rsidR="00462D39">
          <w:rPr>
            <w:rFonts w:ascii="Times New Roman" w:eastAsia="Calibri" w:hAnsi="Times New Roman" w:cs="Times New Roman"/>
            <w:sz w:val="24"/>
            <w:szCs w:val="24"/>
            <w:lang w:val="en-US" w:eastAsia="en-US"/>
          </w:rPr>
          <w:t>sought t</w:t>
        </w:r>
      </w:ins>
      <w:ins w:id="3727" w:author="John Peate" w:date="2023-08-16T12:34:00Z">
        <w:r w:rsidR="00462D39">
          <w:rPr>
            <w:rFonts w:ascii="Times New Roman" w:eastAsia="Calibri" w:hAnsi="Times New Roman" w:cs="Times New Roman"/>
            <w:sz w:val="24"/>
            <w:szCs w:val="24"/>
            <w:lang w:val="en-US" w:eastAsia="en-US"/>
          </w:rPr>
          <w:t>o curtail</w:t>
        </w:r>
      </w:ins>
      <w:r>
        <w:rPr>
          <w:rFonts w:ascii="Times New Roman" w:eastAsia="Calibri" w:hAnsi="Times New Roman" w:cs="Times New Roman"/>
          <w:sz w:val="24"/>
          <w:szCs w:val="24"/>
          <w:lang w:val="en-US" w:eastAsia="en-US"/>
        </w:rPr>
        <w:t xml:space="preserve"> </w:t>
      </w:r>
      <w:ins w:id="3728" w:author="John Peate" w:date="2023-08-16T12:34:00Z">
        <w:r w:rsidR="00462D39" w:rsidRPr="00462D39">
          <w:rPr>
            <w:rFonts w:ascii="Times New Roman" w:eastAsia="Calibri" w:hAnsi="Times New Roman" w:cs="Times New Roman"/>
            <w:sz w:val="24"/>
            <w:szCs w:val="24"/>
            <w:lang w:val="en-US" w:eastAsia="en-US"/>
          </w:rPr>
          <w:t>the Hashemite king</w:t>
        </w:r>
        <w:r w:rsidR="00462D39">
          <w:rPr>
            <w:rFonts w:ascii="Times New Roman" w:eastAsia="Calibri" w:hAnsi="Times New Roman" w:cs="Times New Roman"/>
            <w:sz w:val="24"/>
            <w:szCs w:val="24"/>
            <w:lang w:val="en-US" w:eastAsia="en-US"/>
          </w:rPr>
          <w:t>’</w:t>
        </w:r>
        <w:r w:rsidR="00462D39" w:rsidRPr="00462D39">
          <w:rPr>
            <w:rFonts w:ascii="Times New Roman" w:eastAsia="Calibri" w:hAnsi="Times New Roman" w:cs="Times New Roman"/>
            <w:sz w:val="24"/>
            <w:szCs w:val="24"/>
            <w:lang w:val="en-US" w:eastAsia="en-US"/>
          </w:rPr>
          <w:t xml:space="preserve">s </w:t>
        </w:r>
        <w:r w:rsidR="00462D39">
          <w:rPr>
            <w:rFonts w:ascii="Times New Roman" w:eastAsia="Calibri" w:hAnsi="Times New Roman" w:cs="Times New Roman"/>
            <w:sz w:val="24"/>
            <w:szCs w:val="24"/>
            <w:lang w:val="en-US" w:eastAsia="en-US"/>
          </w:rPr>
          <w:t xml:space="preserve">power and </w:t>
        </w:r>
      </w:ins>
      <w:r>
        <w:rPr>
          <w:rFonts w:ascii="Times New Roman" w:eastAsia="Calibri" w:hAnsi="Times New Roman" w:cs="Times New Roman"/>
          <w:sz w:val="24"/>
          <w:szCs w:val="24"/>
          <w:lang w:val="en-US" w:eastAsia="en-US"/>
        </w:rPr>
        <w:t>influence</w:t>
      </w:r>
      <w:del w:id="3729" w:author="John Peate" w:date="2023-08-16T12:34:00Z">
        <w:r w:rsidDel="00462D39">
          <w:rPr>
            <w:rFonts w:ascii="Times New Roman" w:eastAsia="Calibri" w:hAnsi="Times New Roman" w:cs="Times New Roman"/>
            <w:sz w:val="24"/>
            <w:szCs w:val="24"/>
            <w:lang w:val="en-US" w:eastAsia="en-US"/>
          </w:rPr>
          <w:delText xml:space="preserve"> of the Hashemite kings</w:delText>
        </w:r>
      </w:del>
      <w:ins w:id="3730" w:author="John Peate" w:date="2023-08-16T12:21:00Z">
        <w:r w:rsidR="004C7CED" w:rsidRPr="004C7CED">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85"/>
      </w:r>
      <w:del w:id="3744" w:author="John Peate" w:date="2023-08-16T12:21:00Z">
        <w:r w:rsidDel="004C7CED">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3745" w:author="John Peate" w:date="2023-08-16T12:34:00Z">
        <w:r w:rsidDel="00462D39">
          <w:rPr>
            <w:rFonts w:ascii="Times New Roman" w:eastAsia="Calibri" w:hAnsi="Times New Roman" w:cs="Times New Roman"/>
            <w:sz w:val="24"/>
            <w:szCs w:val="24"/>
            <w:lang w:val="en-US" w:eastAsia="en-US"/>
          </w:rPr>
          <w:delText xml:space="preserve">The </w:delText>
        </w:r>
      </w:del>
      <w:ins w:id="3746" w:author="John Peate" w:date="2023-08-16T12:34:00Z">
        <w:r w:rsidR="00462D39">
          <w:rPr>
            <w:rFonts w:ascii="Times New Roman" w:eastAsia="Calibri" w:hAnsi="Times New Roman" w:cs="Times New Roman"/>
            <w:sz w:val="24"/>
            <w:szCs w:val="24"/>
            <w:lang w:val="en-US" w:eastAsia="en-US"/>
          </w:rPr>
          <w:t xml:space="preserve">A </w:t>
        </w:r>
      </w:ins>
      <w:r>
        <w:rPr>
          <w:rFonts w:ascii="Times New Roman" w:eastAsia="Calibri" w:hAnsi="Times New Roman" w:cs="Times New Roman"/>
          <w:sz w:val="24"/>
          <w:szCs w:val="24"/>
          <w:lang w:val="en-US" w:eastAsia="en-US"/>
        </w:rPr>
        <w:t xml:space="preserve">plan proposed by </w:t>
      </w:r>
      <w:del w:id="3747" w:author="John Peate" w:date="2023-08-16T12:34:00Z">
        <w:r w:rsidDel="00462D39">
          <w:rPr>
            <w:rFonts w:ascii="Times New Roman" w:eastAsia="Calibri" w:hAnsi="Times New Roman" w:cs="Times New Roman"/>
            <w:sz w:val="24"/>
            <w:szCs w:val="24"/>
            <w:lang w:val="en-US" w:eastAsia="en-US"/>
          </w:rPr>
          <w:delText xml:space="preserve">the </w:delText>
        </w:r>
      </w:del>
      <w:ins w:id="3748" w:author="John Peate" w:date="2023-08-16T12:34:00Z">
        <w:r w:rsidR="00462D39" w:rsidRPr="00462D39">
          <w:rPr>
            <w:rFonts w:ascii="Times New Roman" w:eastAsia="Calibri" w:hAnsi="Times New Roman" w:cs="Times New Roman"/>
            <w:sz w:val="24"/>
            <w:szCs w:val="24"/>
            <w:lang w:val="en-US" w:eastAsia="en-US"/>
          </w:rPr>
          <w:t>Egypt</w:t>
        </w:r>
        <w:r w:rsidR="00462D39">
          <w:rPr>
            <w:rFonts w:ascii="Times New Roman" w:eastAsia="Calibri" w:hAnsi="Times New Roman" w:cs="Times New Roman"/>
            <w:sz w:val="24"/>
            <w:szCs w:val="24"/>
            <w:lang w:val="en-US" w:eastAsia="en-US"/>
          </w:rPr>
          <w:t>ian</w:t>
        </w:r>
        <w:r w:rsidR="00462D39" w:rsidRPr="00462D39">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Prime Minister </w:t>
      </w:r>
      <w:del w:id="3749" w:author="John Peate" w:date="2023-08-16T12:34:00Z">
        <w:r w:rsidDel="00462D39">
          <w:rPr>
            <w:rFonts w:ascii="Times New Roman" w:eastAsia="Calibri" w:hAnsi="Times New Roman" w:cs="Times New Roman"/>
            <w:sz w:val="24"/>
            <w:szCs w:val="24"/>
            <w:lang w:val="en-US" w:eastAsia="en-US"/>
          </w:rPr>
          <w:delText xml:space="preserve">of Egypt </w:delText>
        </w:r>
      </w:del>
      <w:r>
        <w:rPr>
          <w:rFonts w:ascii="Times New Roman" w:eastAsia="Calibri" w:hAnsi="Times New Roman" w:cs="Times New Roman"/>
          <w:sz w:val="24"/>
          <w:szCs w:val="24"/>
          <w:lang w:val="en-US" w:eastAsia="en-US"/>
        </w:rPr>
        <w:t xml:space="preserve">Maḥmūd al-Nuqrāshī </w:t>
      </w:r>
      <w:del w:id="3750" w:author="John Peate" w:date="2023-08-16T12:28:00Z">
        <w:r w:rsidDel="00AD3C3C">
          <w:rPr>
            <w:rFonts w:ascii="Times New Roman" w:eastAsia="Calibri" w:hAnsi="Times New Roman" w:cs="Times New Roman"/>
            <w:sz w:val="24"/>
            <w:szCs w:val="24"/>
            <w:lang w:val="en-US" w:eastAsia="en-US"/>
          </w:rPr>
          <w:delText xml:space="preserve">(1945–48) </w:delText>
        </w:r>
      </w:del>
      <w:r>
        <w:rPr>
          <w:rFonts w:ascii="Times New Roman" w:eastAsia="Calibri" w:hAnsi="Times New Roman" w:cs="Times New Roman"/>
          <w:sz w:val="24"/>
          <w:szCs w:val="24"/>
          <w:lang w:val="en-US" w:eastAsia="en-US"/>
        </w:rPr>
        <w:t xml:space="preserve">in November 1947 </w:t>
      </w:r>
      <w:r>
        <w:rPr>
          <w:rFonts w:ascii="Times New Roman" w:eastAsia="Calibri" w:hAnsi="Times New Roman" w:cs="Times New Roman"/>
          <w:sz w:val="24"/>
          <w:szCs w:val="24"/>
          <w:lang w:val="en-US" w:eastAsia="en-US" w:bidi="ar-SY"/>
        </w:rPr>
        <w:t xml:space="preserve">involved </w:t>
      </w:r>
      <w:del w:id="3751" w:author="John Peate" w:date="2023-08-16T12:35:00Z">
        <w:r w:rsidDel="00462D39">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transfer</w:t>
      </w:r>
      <w:ins w:id="3752" w:author="John Peate" w:date="2023-08-16T12:35:00Z">
        <w:r w:rsidR="00462D39">
          <w:rPr>
            <w:rFonts w:ascii="Times New Roman" w:eastAsia="Calibri" w:hAnsi="Times New Roman" w:cs="Times New Roman"/>
            <w:sz w:val="24"/>
            <w:szCs w:val="24"/>
            <w:lang w:val="en-US" w:eastAsia="en-US"/>
          </w:rPr>
          <w:t>ring</w:t>
        </w:r>
      </w:ins>
      <w:r>
        <w:rPr>
          <w:rFonts w:ascii="Times New Roman" w:eastAsia="Calibri" w:hAnsi="Times New Roman" w:cs="Times New Roman"/>
          <w:sz w:val="24"/>
          <w:szCs w:val="24"/>
          <w:lang w:val="en-US" w:eastAsia="en-US"/>
        </w:rPr>
        <w:t xml:space="preserve"> </w:t>
      </w:r>
      <w:del w:id="3753" w:author="John Peate" w:date="2023-08-16T12:35:00Z">
        <w:r w:rsidDel="00462D39">
          <w:rPr>
            <w:rFonts w:ascii="Times New Roman" w:eastAsia="Calibri" w:hAnsi="Times New Roman" w:cs="Times New Roman"/>
            <w:sz w:val="24"/>
            <w:szCs w:val="24"/>
            <w:lang w:val="en-US" w:eastAsia="en-US"/>
          </w:rPr>
          <w:delText xml:space="preserve">of </w:delText>
        </w:r>
      </w:del>
      <w:r>
        <w:rPr>
          <w:rFonts w:ascii="Times New Roman" w:eastAsia="Calibri" w:hAnsi="Times New Roman" w:cs="Times New Roman"/>
          <w:sz w:val="24"/>
          <w:szCs w:val="24"/>
          <w:lang w:val="en-US" w:eastAsia="en-US"/>
        </w:rPr>
        <w:t>responsibilit</w:t>
      </w:r>
      <w:del w:id="3754" w:author="John Peate" w:date="2023-08-16T12:35:00Z">
        <w:r w:rsidDel="00462D39">
          <w:rPr>
            <w:rFonts w:ascii="Times New Roman" w:eastAsia="Calibri" w:hAnsi="Times New Roman" w:cs="Times New Roman"/>
            <w:sz w:val="24"/>
            <w:szCs w:val="24"/>
            <w:lang w:val="en-US" w:eastAsia="en-US"/>
          </w:rPr>
          <w:delText>ies</w:delText>
        </w:r>
      </w:del>
      <w:ins w:id="3755" w:author="John Peate" w:date="2023-08-16T12:35:00Z">
        <w:r w:rsidR="00462D39">
          <w:rPr>
            <w:rFonts w:ascii="Times New Roman" w:eastAsia="Calibri" w:hAnsi="Times New Roman" w:cs="Times New Roman"/>
            <w:sz w:val="24"/>
            <w:szCs w:val="24"/>
            <w:lang w:val="en-US" w:eastAsia="en-US"/>
          </w:rPr>
          <w:t>y</w:t>
        </w:r>
      </w:ins>
      <w:r>
        <w:rPr>
          <w:rFonts w:ascii="Times New Roman" w:eastAsia="Calibri" w:hAnsi="Times New Roman" w:cs="Times New Roman"/>
          <w:sz w:val="24"/>
          <w:szCs w:val="24"/>
          <w:lang w:val="en-US" w:eastAsia="en-US"/>
        </w:rPr>
        <w:t xml:space="preserve"> for supplying and supporting the Jordanian </w:t>
      </w:r>
      <w:del w:id="3756" w:author="John Peate" w:date="2023-08-16T12:35:00Z">
        <w:r w:rsidDel="00462D39">
          <w:rPr>
            <w:rFonts w:ascii="Times New Roman" w:eastAsia="Calibri" w:hAnsi="Times New Roman" w:cs="Times New Roman"/>
            <w:sz w:val="24"/>
            <w:szCs w:val="24"/>
            <w:lang w:val="en-US" w:eastAsia="en-US"/>
          </w:rPr>
          <w:delText xml:space="preserve">army </w:delText>
        </w:r>
      </w:del>
      <w:ins w:id="3757" w:author="John Peate" w:date="2023-08-16T12:35:00Z">
        <w:r w:rsidR="00462D39">
          <w:rPr>
            <w:rFonts w:ascii="Times New Roman" w:eastAsia="Calibri" w:hAnsi="Times New Roman" w:cs="Times New Roman"/>
            <w:sz w:val="24"/>
            <w:szCs w:val="24"/>
            <w:lang w:val="en-US" w:eastAsia="en-US"/>
          </w:rPr>
          <w:t xml:space="preserve">Army </w:t>
        </w:r>
      </w:ins>
      <w:r>
        <w:rPr>
          <w:rFonts w:ascii="Times New Roman" w:eastAsia="Calibri" w:hAnsi="Times New Roman" w:cs="Times New Roman"/>
          <w:sz w:val="24"/>
          <w:szCs w:val="24"/>
          <w:lang w:val="en-US" w:eastAsia="en-US"/>
        </w:rPr>
        <w:t xml:space="preserve">from Great Britain to the </w:t>
      </w:r>
      <w:ins w:id="3758" w:author="John Peate" w:date="2023-08-16T12:37:00Z">
        <w:r w:rsidR="00462D39">
          <w:rPr>
            <w:rFonts w:ascii="Times New Roman" w:eastAsia="Calibri" w:hAnsi="Times New Roman" w:cs="Times New Roman"/>
            <w:sz w:val="24"/>
            <w:szCs w:val="24"/>
            <w:lang w:val="en-US" w:eastAsia="en-US"/>
          </w:rPr>
          <w:t>AL</w:t>
        </w:r>
      </w:ins>
      <w:del w:id="3759" w:author="John Peate" w:date="2023-08-16T12:37:00Z">
        <w:r w:rsidDel="00462D39">
          <w:rPr>
            <w:rFonts w:ascii="Times New Roman" w:eastAsia="Calibri" w:hAnsi="Times New Roman" w:cs="Times New Roman"/>
            <w:sz w:val="24"/>
            <w:szCs w:val="24"/>
            <w:lang w:val="en-US" w:eastAsia="en-US"/>
          </w:rPr>
          <w:delText>League</w:delText>
        </w:r>
      </w:del>
      <w:del w:id="3760" w:author="John Peate" w:date="2023-08-16T12:36:00Z">
        <w:r w:rsidDel="00462D39">
          <w:rPr>
            <w:rFonts w:ascii="Times New Roman" w:eastAsia="Calibri" w:hAnsi="Times New Roman" w:cs="Times New Roman"/>
            <w:sz w:val="24"/>
            <w:szCs w:val="24"/>
            <w:lang w:val="en-US" w:eastAsia="en-US"/>
          </w:rPr>
          <w:delText xml:space="preserve"> of Arab States (LAS)</w:delText>
        </w:r>
      </w:del>
      <w:r>
        <w:rPr>
          <w:rFonts w:ascii="Times New Roman" w:eastAsia="Calibri" w:hAnsi="Times New Roman" w:cs="Times New Roman"/>
          <w:sz w:val="24"/>
          <w:szCs w:val="24"/>
          <w:lang w:val="en-US" w:eastAsia="en-US"/>
        </w:rPr>
        <w:t xml:space="preserve">. The </w:t>
      </w:r>
      <w:del w:id="3761" w:author="John Peate" w:date="2023-08-16T12:36:00Z">
        <w:r w:rsidDel="00462D39">
          <w:rPr>
            <w:rFonts w:ascii="Times New Roman" w:eastAsia="Calibri" w:hAnsi="Times New Roman" w:cs="Times New Roman"/>
            <w:sz w:val="24"/>
            <w:szCs w:val="24"/>
            <w:lang w:val="en-US" w:eastAsia="en-US"/>
          </w:rPr>
          <w:delText>purpose of this</w:delText>
        </w:r>
      </w:del>
      <w:ins w:id="3762" w:author="John Peate" w:date="2023-08-16T12:36:00Z">
        <w:r w:rsidR="00462D39">
          <w:rPr>
            <w:rFonts w:ascii="Times New Roman" w:eastAsia="Calibri" w:hAnsi="Times New Roman" w:cs="Times New Roman"/>
            <w:sz w:val="24"/>
            <w:szCs w:val="24"/>
            <w:lang w:val="en-US" w:eastAsia="en-US"/>
          </w:rPr>
          <w:t>aim behind this</w:t>
        </w:r>
      </w:ins>
      <w:r>
        <w:rPr>
          <w:rFonts w:ascii="Times New Roman" w:eastAsia="Calibri" w:hAnsi="Times New Roman" w:cs="Times New Roman"/>
          <w:sz w:val="24"/>
          <w:szCs w:val="24"/>
          <w:lang w:val="en-US" w:eastAsia="en-US"/>
        </w:rPr>
        <w:t xml:space="preserve"> was to lay the responsibility for protecting Palestine on the Jordanian </w:t>
      </w:r>
      <w:del w:id="3763" w:author="John Peate" w:date="2023-08-16T12:37:00Z">
        <w:r w:rsidDel="00462D39">
          <w:rPr>
            <w:rFonts w:ascii="Times New Roman" w:eastAsia="Calibri" w:hAnsi="Times New Roman" w:cs="Times New Roman"/>
            <w:sz w:val="24"/>
            <w:szCs w:val="24"/>
            <w:lang w:val="en-US" w:eastAsia="en-US"/>
          </w:rPr>
          <w:delText>a</w:delText>
        </w:r>
      </w:del>
      <w:ins w:id="3764" w:author="John Peate" w:date="2023-08-16T12:37:00Z">
        <w:r w:rsidR="00462D39">
          <w:rPr>
            <w:rFonts w:ascii="Times New Roman" w:eastAsia="Calibri" w:hAnsi="Times New Roman" w:cs="Times New Roman"/>
            <w:sz w:val="24"/>
            <w:szCs w:val="24"/>
            <w:lang w:val="en-US" w:eastAsia="en-US"/>
          </w:rPr>
          <w:t>A</w:t>
        </w:r>
      </w:ins>
      <w:r>
        <w:rPr>
          <w:rFonts w:ascii="Times New Roman" w:eastAsia="Calibri" w:hAnsi="Times New Roman" w:cs="Times New Roman"/>
          <w:sz w:val="24"/>
          <w:szCs w:val="24"/>
          <w:lang w:val="en-US" w:eastAsia="en-US"/>
        </w:rPr>
        <w:t>rmy</w:t>
      </w:r>
      <w:del w:id="3765" w:author="John Peate" w:date="2023-08-16T12:36:00Z">
        <w:r w:rsidDel="00462D39">
          <w:rPr>
            <w:rFonts w:ascii="Times New Roman" w:eastAsia="Calibri" w:hAnsi="Times New Roman" w:cs="Times New Roman"/>
            <w:sz w:val="24"/>
            <w:szCs w:val="24"/>
            <w:lang w:val="en-US" w:eastAsia="en-US"/>
          </w:rPr>
          <w:delText>, which would act</w:delText>
        </w:r>
      </w:del>
      <w:ins w:id="3766" w:author="John Peate" w:date="2023-08-16T12:36:00Z">
        <w:r w:rsidR="00462D39">
          <w:rPr>
            <w:rFonts w:ascii="Times New Roman" w:eastAsia="Calibri" w:hAnsi="Times New Roman" w:cs="Times New Roman"/>
            <w:sz w:val="24"/>
            <w:szCs w:val="24"/>
            <w:lang w:val="en-US" w:eastAsia="en-US"/>
          </w:rPr>
          <w:t xml:space="preserve"> acting</w:t>
        </w:r>
      </w:ins>
      <w:r>
        <w:rPr>
          <w:rFonts w:ascii="Times New Roman" w:eastAsia="Calibri" w:hAnsi="Times New Roman" w:cs="Times New Roman"/>
          <w:sz w:val="24"/>
          <w:szCs w:val="24"/>
          <w:lang w:val="en-US" w:eastAsia="en-US"/>
        </w:rPr>
        <w:t xml:space="preserve"> on behalf of the </w:t>
      </w:r>
      <w:del w:id="3767" w:author="John Peate" w:date="2023-08-16T12:37:00Z">
        <w:r w:rsidDel="00462D39">
          <w:rPr>
            <w:rFonts w:ascii="Times New Roman" w:eastAsia="Calibri" w:hAnsi="Times New Roman" w:cs="Times New Roman"/>
            <w:sz w:val="24"/>
            <w:szCs w:val="24"/>
            <w:lang w:val="en-US" w:eastAsia="en-US"/>
          </w:rPr>
          <w:delText>League</w:delText>
        </w:r>
      </w:del>
      <w:ins w:id="3768" w:author="John Peate" w:date="2023-08-16T12:37:00Z">
        <w:r w:rsidR="00462D39">
          <w:rPr>
            <w:rFonts w:ascii="Times New Roman" w:eastAsia="Calibri" w:hAnsi="Times New Roman" w:cs="Times New Roman"/>
            <w:sz w:val="24"/>
            <w:szCs w:val="24"/>
            <w:lang w:val="en-US" w:eastAsia="en-US"/>
          </w:rPr>
          <w:t>AL</w:t>
        </w:r>
      </w:ins>
      <w:del w:id="3769" w:author="John Peate" w:date="2023-08-16T12:36:00Z">
        <w:r w:rsidDel="00462D39">
          <w:rPr>
            <w:rFonts w:ascii="Times New Roman" w:eastAsia="Calibri" w:hAnsi="Times New Roman" w:cs="Times New Roman"/>
            <w:sz w:val="24"/>
            <w:szCs w:val="24"/>
            <w:lang w:val="en-US" w:eastAsia="en-US"/>
          </w:rPr>
          <w:delText xml:space="preserve"> of Arab States</w:delText>
        </w:r>
      </w:del>
      <w:r>
        <w:rPr>
          <w:rFonts w:ascii="Times New Roman" w:eastAsia="Calibri" w:hAnsi="Times New Roman" w:cs="Times New Roman"/>
          <w:sz w:val="24"/>
          <w:szCs w:val="24"/>
          <w:lang w:val="en-US" w:eastAsia="en-US"/>
        </w:rPr>
        <w:t>.</w:t>
      </w:r>
    </w:p>
    <w:p w14:paraId="5E480961" w14:textId="7FD9ED09" w:rsidR="00E73961" w:rsidRDefault="00E44E45">
      <w:pPr>
        <w:suppressAutoHyphens/>
        <w:spacing w:after="0" w:line="360" w:lineRule="auto"/>
        <w:ind w:firstLine="709"/>
        <w:jc w:val="both"/>
        <w:rPr>
          <w:rFonts w:ascii="Times New Roman" w:eastAsia="Calibri" w:hAnsi="Times New Roman" w:cs="Times New Roman"/>
          <w:sz w:val="24"/>
          <w:szCs w:val="24"/>
          <w:lang w:val="en-US" w:eastAsia="en-US"/>
        </w:rPr>
        <w:pPrChange w:id="3770" w:author="John Peate" w:date="2023-08-15T11:00:00Z">
          <w:pPr>
            <w:spacing w:after="0" w:line="360" w:lineRule="auto"/>
            <w:ind w:firstLine="709"/>
            <w:jc w:val="both"/>
          </w:pPr>
        </w:pPrChange>
      </w:pPr>
      <w:ins w:id="3771" w:author="John Peate" w:date="2023-08-16T13:30:00Z">
        <w:r w:rsidRPr="004C7CED">
          <w:rPr>
            <w:rFonts w:ascii="Times New Roman" w:eastAsia="Calibri" w:hAnsi="Times New Roman" w:cs="Times New Roman"/>
            <w:sz w:val="24"/>
            <w:szCs w:val="24"/>
            <w:lang w:val="en-US" w:eastAsia="en-US"/>
          </w:rPr>
          <w:t>ʿ</w:t>
        </w:r>
        <w:r w:rsidRPr="00E44E45">
          <w:rPr>
            <w:rFonts w:ascii="Times New Roman" w:eastAsia="Calibri" w:hAnsi="Times New Roman" w:cs="Times New Roman"/>
            <w:sz w:val="24"/>
            <w:szCs w:val="24"/>
            <w:lang w:val="en-US" w:eastAsia="en-US"/>
          </w:rPr>
          <w:t xml:space="preserve">Azzām Pasha </w:t>
        </w:r>
      </w:ins>
      <w:del w:id="3772" w:author="John Peate" w:date="2023-08-16T13:30:00Z">
        <w:r w:rsidR="00E73961" w:rsidDel="00E44E45">
          <w:rPr>
            <w:rFonts w:ascii="Times New Roman" w:eastAsia="Calibri" w:hAnsi="Times New Roman" w:cs="Times New Roman"/>
            <w:sz w:val="24"/>
            <w:szCs w:val="24"/>
            <w:lang w:val="en-US" w:eastAsia="en-US"/>
          </w:rPr>
          <w:delText xml:space="preserve">The </w:delText>
        </w:r>
      </w:del>
      <w:ins w:id="3773" w:author="John Peate" w:date="2023-08-16T13:30:00Z">
        <w:r>
          <w:rPr>
            <w:rFonts w:ascii="Times New Roman" w:eastAsia="Calibri" w:hAnsi="Times New Roman" w:cs="Times New Roman"/>
            <w:sz w:val="24"/>
            <w:szCs w:val="24"/>
            <w:lang w:val="en-US" w:eastAsia="en-US"/>
          </w:rPr>
          <w:t xml:space="preserve">was given the </w:t>
        </w:r>
      </w:ins>
      <w:r w:rsidR="00E73961">
        <w:rPr>
          <w:rFonts w:ascii="Times New Roman" w:eastAsia="Calibri" w:hAnsi="Times New Roman" w:cs="Times New Roman"/>
          <w:sz w:val="24"/>
          <w:szCs w:val="24"/>
          <w:lang w:val="en-US" w:eastAsia="en-US"/>
        </w:rPr>
        <w:t xml:space="preserve">mission to persuade </w:t>
      </w:r>
      <w:ins w:id="3774" w:author="John Peate" w:date="2023-08-16T12:16:00Z">
        <w:r w:rsidR="004C7CED" w:rsidRPr="004C7CED">
          <w:rPr>
            <w:rFonts w:ascii="Times New Roman" w:eastAsia="Calibri" w:hAnsi="Times New Roman" w:cs="Times New Roman"/>
            <w:sz w:val="24"/>
            <w:szCs w:val="24"/>
            <w:lang w:val="en-US" w:eastAsia="en-US"/>
          </w:rPr>
          <w:t>ʿ</w:t>
        </w:r>
      </w:ins>
      <w:del w:id="3775" w:author="John Peate" w:date="2023-08-16T12:16:00Z">
        <w:r w:rsidR="00E73961" w:rsidDel="004C7CED">
          <w:rPr>
            <w:rFonts w:ascii="Times New Roman" w:eastAsia="Calibri" w:hAnsi="Times New Roman" w:cs="Times New Roman"/>
            <w:sz w:val="24"/>
            <w:szCs w:val="24"/>
            <w:lang w:val="en-US" w:eastAsia="en-US"/>
          </w:rPr>
          <w:delText>‘</w:delText>
        </w:r>
      </w:del>
      <w:del w:id="3776" w:author="John Peate" w:date="2023-08-16T12:15:00Z">
        <w:r w:rsidR="00E73961" w:rsidDel="004C7CED">
          <w:rPr>
            <w:rFonts w:ascii="Times New Roman" w:eastAsia="Calibri" w:hAnsi="Times New Roman" w:cs="Times New Roman"/>
            <w:sz w:val="24"/>
            <w:szCs w:val="24"/>
            <w:lang w:val="en-US" w:eastAsia="en-US"/>
          </w:rPr>
          <w:delText xml:space="preserve">Abdullāh </w:delText>
        </w:r>
      </w:del>
      <w:ins w:id="3777" w:author="John Peate" w:date="2023-08-16T12:15:00Z">
        <w:r w:rsidR="004C7CED">
          <w:rPr>
            <w:rFonts w:ascii="Times New Roman" w:eastAsia="Calibri" w:hAnsi="Times New Roman" w:cs="Times New Roman"/>
            <w:sz w:val="24"/>
            <w:szCs w:val="24"/>
            <w:lang w:val="en-US" w:eastAsia="en-US"/>
          </w:rPr>
          <w:t xml:space="preserve">Abdallāh </w:t>
        </w:r>
      </w:ins>
      <w:r w:rsidR="00E73961">
        <w:rPr>
          <w:rFonts w:ascii="Times New Roman" w:eastAsia="Calibri" w:hAnsi="Times New Roman" w:cs="Times New Roman"/>
          <w:sz w:val="24"/>
          <w:szCs w:val="24"/>
          <w:lang w:val="en-US" w:eastAsia="en-US"/>
        </w:rPr>
        <w:t xml:space="preserve">I </w:t>
      </w:r>
      <w:ins w:id="3778" w:author="John Peate" w:date="2023-08-16T13:29:00Z">
        <w:r w:rsidRPr="00E44E45">
          <w:rPr>
            <w:rFonts w:ascii="Times New Roman" w:eastAsia="Calibri" w:hAnsi="Times New Roman" w:cs="Times New Roman"/>
            <w:sz w:val="24"/>
            <w:szCs w:val="24"/>
            <w:lang w:val="en-US" w:eastAsia="en-US"/>
          </w:rPr>
          <w:t xml:space="preserve">to enter </w:t>
        </w:r>
      </w:ins>
      <w:del w:id="3779" w:author="John Peate" w:date="2023-08-16T13:29:00Z">
        <w:r w:rsidR="00E73961" w:rsidDel="00E44E45">
          <w:rPr>
            <w:rFonts w:ascii="Times New Roman" w:eastAsia="Calibri" w:hAnsi="Times New Roman" w:cs="Times New Roman"/>
            <w:sz w:val="24"/>
            <w:szCs w:val="24"/>
            <w:lang w:val="en-US" w:eastAsia="en-US"/>
          </w:rPr>
          <w:delText xml:space="preserve">of the need for </w:delText>
        </w:r>
      </w:del>
      <w:r w:rsidR="00E73961">
        <w:rPr>
          <w:rFonts w:ascii="Times New Roman" w:eastAsia="Calibri" w:hAnsi="Times New Roman" w:cs="Times New Roman"/>
          <w:sz w:val="24"/>
          <w:szCs w:val="24"/>
          <w:lang w:val="en-US" w:eastAsia="en-US"/>
        </w:rPr>
        <w:t xml:space="preserve">the Jordanian </w:t>
      </w:r>
      <w:del w:id="3780" w:author="John Peate" w:date="2023-08-16T13:30:00Z">
        <w:r w:rsidR="00E73961" w:rsidDel="00E44E45">
          <w:rPr>
            <w:rFonts w:ascii="Times New Roman" w:eastAsia="Calibri" w:hAnsi="Times New Roman" w:cs="Times New Roman"/>
            <w:sz w:val="24"/>
            <w:szCs w:val="24"/>
            <w:lang w:val="en-US" w:eastAsia="en-US"/>
          </w:rPr>
          <w:delText xml:space="preserve">army </w:delText>
        </w:r>
      </w:del>
      <w:ins w:id="3781" w:author="John Peate" w:date="2023-08-16T13:30:00Z">
        <w:r>
          <w:rPr>
            <w:rFonts w:ascii="Times New Roman" w:eastAsia="Calibri" w:hAnsi="Times New Roman" w:cs="Times New Roman"/>
            <w:sz w:val="24"/>
            <w:szCs w:val="24"/>
            <w:lang w:val="en-US" w:eastAsia="en-US"/>
          </w:rPr>
          <w:t xml:space="preserve">Army into </w:t>
        </w:r>
      </w:ins>
      <w:del w:id="3782" w:author="John Peate" w:date="2023-08-16T13:29:00Z">
        <w:r w:rsidR="00E73961" w:rsidDel="00E44E45">
          <w:rPr>
            <w:rFonts w:ascii="Times New Roman" w:eastAsia="Calibri" w:hAnsi="Times New Roman" w:cs="Times New Roman"/>
            <w:sz w:val="24"/>
            <w:szCs w:val="24"/>
            <w:lang w:val="en-US" w:eastAsia="en-US"/>
          </w:rPr>
          <w:delText xml:space="preserve">to enter </w:delText>
        </w:r>
      </w:del>
      <w:r w:rsidR="00E73961">
        <w:rPr>
          <w:rFonts w:ascii="Times New Roman" w:eastAsia="Calibri" w:hAnsi="Times New Roman" w:cs="Times New Roman"/>
          <w:sz w:val="24"/>
          <w:szCs w:val="24"/>
          <w:lang w:val="en-US" w:eastAsia="en-US"/>
        </w:rPr>
        <w:t xml:space="preserve">the </w:t>
      </w:r>
      <w:del w:id="3783" w:author="John Peate" w:date="2023-08-16T13:30:00Z">
        <w:r w:rsidR="00E73961" w:rsidDel="00E44E45">
          <w:rPr>
            <w:rFonts w:ascii="Times New Roman" w:eastAsia="Calibri" w:hAnsi="Times New Roman" w:cs="Times New Roman"/>
            <w:sz w:val="24"/>
            <w:szCs w:val="24"/>
            <w:lang w:val="en-US" w:eastAsia="en-US"/>
          </w:rPr>
          <w:delText xml:space="preserve">Palestinian </w:delText>
        </w:r>
      </w:del>
      <w:r w:rsidR="00E73961">
        <w:rPr>
          <w:rFonts w:ascii="Times New Roman" w:eastAsia="Calibri" w:hAnsi="Times New Roman" w:cs="Times New Roman"/>
          <w:sz w:val="24"/>
          <w:szCs w:val="24"/>
          <w:lang w:val="en-US" w:eastAsia="en-US"/>
        </w:rPr>
        <w:t xml:space="preserve">war </w:t>
      </w:r>
      <w:ins w:id="3784" w:author="John Peate" w:date="2023-08-16T13:30:00Z">
        <w:r>
          <w:rPr>
            <w:rFonts w:ascii="Times New Roman" w:eastAsia="Calibri" w:hAnsi="Times New Roman" w:cs="Times New Roman"/>
            <w:sz w:val="24"/>
            <w:szCs w:val="24"/>
            <w:lang w:val="en-US" w:eastAsia="en-US"/>
          </w:rPr>
          <w:t xml:space="preserve">in </w:t>
        </w:r>
        <w:r w:rsidRPr="00E44E45">
          <w:rPr>
            <w:rFonts w:ascii="Times New Roman" w:eastAsia="Calibri" w:hAnsi="Times New Roman" w:cs="Times New Roman"/>
            <w:sz w:val="24"/>
            <w:szCs w:val="24"/>
            <w:lang w:val="en-US" w:eastAsia="en-US"/>
          </w:rPr>
          <w:t>Palestin</w:t>
        </w:r>
        <w:r>
          <w:rPr>
            <w:rFonts w:ascii="Times New Roman" w:eastAsia="Calibri" w:hAnsi="Times New Roman" w:cs="Times New Roman"/>
            <w:sz w:val="24"/>
            <w:szCs w:val="24"/>
            <w:lang w:val="en-US" w:eastAsia="en-US"/>
          </w:rPr>
          <w:t>e</w:t>
        </w:r>
      </w:ins>
      <w:del w:id="3785" w:author="John Peate" w:date="2023-08-16T13:30:00Z">
        <w:r w:rsidR="00E73961" w:rsidDel="00E44E45">
          <w:rPr>
            <w:rFonts w:ascii="Times New Roman" w:eastAsia="Calibri" w:hAnsi="Times New Roman" w:cs="Times New Roman"/>
            <w:sz w:val="24"/>
            <w:szCs w:val="24"/>
            <w:lang w:val="en-US" w:eastAsia="en-US"/>
          </w:rPr>
          <w:delText xml:space="preserve">was laid on </w:delText>
        </w:r>
      </w:del>
      <w:del w:id="3786" w:author="John Peate" w:date="2023-08-16T12:16:00Z">
        <w:r w:rsidR="00E73961" w:rsidDel="004C7CED">
          <w:rPr>
            <w:rFonts w:ascii="Times New Roman" w:eastAsia="Calibri" w:hAnsi="Times New Roman" w:cs="Times New Roman"/>
            <w:sz w:val="24"/>
            <w:szCs w:val="24"/>
            <w:lang w:val="en-US" w:eastAsia="en-US"/>
          </w:rPr>
          <w:delText>‘</w:delText>
        </w:r>
      </w:del>
      <w:del w:id="3787" w:author="John Peate" w:date="2023-08-16T13:30:00Z">
        <w:r w:rsidR="00E73961" w:rsidDel="00E44E45">
          <w:rPr>
            <w:rFonts w:ascii="Times New Roman" w:eastAsia="Calibri" w:hAnsi="Times New Roman" w:cs="Times New Roman"/>
            <w:sz w:val="24"/>
            <w:szCs w:val="24"/>
            <w:lang w:val="en-US" w:eastAsia="en-US"/>
          </w:rPr>
          <w:delText>Azzām Pasha</w:delText>
        </w:r>
      </w:del>
      <w:r w:rsidR="00E73961">
        <w:rPr>
          <w:rFonts w:ascii="Times New Roman" w:eastAsia="Calibri" w:hAnsi="Times New Roman" w:cs="Times New Roman"/>
          <w:sz w:val="24"/>
          <w:szCs w:val="24"/>
          <w:lang w:val="en-US" w:eastAsia="en-US"/>
        </w:rPr>
        <w:t xml:space="preserve">. The details of the dialogue between them are </w:t>
      </w:r>
      <w:del w:id="3788" w:author="John Peate" w:date="2023-08-16T13:30:00Z">
        <w:r w:rsidR="00E73961" w:rsidDel="00E44E45">
          <w:rPr>
            <w:rFonts w:ascii="Times New Roman" w:eastAsia="Calibri" w:hAnsi="Times New Roman" w:cs="Times New Roman"/>
            <w:sz w:val="24"/>
            <w:szCs w:val="24"/>
            <w:lang w:val="en-US" w:eastAsia="en-US"/>
          </w:rPr>
          <w:delText xml:space="preserve">given </w:delText>
        </w:r>
      </w:del>
      <w:r w:rsidR="00E73961">
        <w:rPr>
          <w:rFonts w:ascii="Times New Roman" w:eastAsia="Calibri" w:hAnsi="Times New Roman" w:cs="Times New Roman"/>
          <w:sz w:val="24"/>
          <w:szCs w:val="24"/>
          <w:lang w:val="en-US" w:eastAsia="en-US"/>
        </w:rPr>
        <w:t>in the memoirs of the Iraqi general</w:t>
      </w:r>
      <w:ins w:id="3789" w:author="John Peate" w:date="2023-08-16T13:31:00Z">
        <w:r>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 xml:space="preserve"> Ṭaha al-Hāshimī (1888–1961). Addressing </w:t>
      </w:r>
      <w:ins w:id="3790" w:author="John Peate" w:date="2023-08-16T13:31:00Z">
        <w:r w:rsidR="00B219F8" w:rsidRPr="004C7CED">
          <w:rPr>
            <w:rFonts w:ascii="Times New Roman" w:eastAsia="Calibri" w:hAnsi="Times New Roman" w:cs="Times New Roman"/>
            <w:sz w:val="24"/>
            <w:szCs w:val="24"/>
            <w:lang w:val="en-US" w:eastAsia="en-US"/>
          </w:rPr>
          <w:t>ʿ</w:t>
        </w:r>
        <w:r w:rsidR="00B219F8" w:rsidRPr="00B219F8">
          <w:rPr>
            <w:rFonts w:ascii="Times New Roman" w:eastAsia="Calibri" w:hAnsi="Times New Roman" w:cs="Times New Roman"/>
            <w:sz w:val="24"/>
            <w:szCs w:val="24"/>
            <w:lang w:val="en-US" w:eastAsia="en-US"/>
          </w:rPr>
          <w:t>Abdallāh</w:t>
        </w:r>
      </w:ins>
      <w:del w:id="3791" w:author="John Peate" w:date="2023-08-16T13:31:00Z">
        <w:r w:rsidR="00E73961" w:rsidDel="00B219F8">
          <w:rPr>
            <w:rFonts w:ascii="Times New Roman" w:eastAsia="Calibri" w:hAnsi="Times New Roman" w:cs="Times New Roman"/>
            <w:sz w:val="24"/>
            <w:szCs w:val="24"/>
            <w:lang w:val="en-US" w:eastAsia="en-US"/>
          </w:rPr>
          <w:delText>‘Abdullāh</w:delText>
        </w:r>
        <w:r w:rsidR="00E73961" w:rsidDel="00E44E45">
          <w:rPr>
            <w:rFonts w:ascii="Times New Roman" w:eastAsia="Calibri" w:hAnsi="Times New Roman" w:cs="Times New Roman"/>
            <w:sz w:val="24"/>
            <w:szCs w:val="24"/>
            <w:lang w:val="en-US" w:eastAsia="en-US"/>
          </w:rPr>
          <w:delText xml:space="preserve"> I</w:delText>
        </w:r>
      </w:del>
      <w:r w:rsidR="00E73961">
        <w:rPr>
          <w:rFonts w:ascii="Times New Roman" w:eastAsia="Calibri" w:hAnsi="Times New Roman" w:cs="Times New Roman"/>
          <w:sz w:val="24"/>
          <w:szCs w:val="24"/>
          <w:lang w:val="en-US" w:eastAsia="en-US"/>
        </w:rPr>
        <w:t xml:space="preserve">, </w:t>
      </w:r>
      <w:del w:id="3792" w:author="John Peate" w:date="2023-08-16T13:55:00Z">
        <w:r w:rsidR="00E73961" w:rsidDel="0077765F">
          <w:rPr>
            <w:rFonts w:ascii="Times New Roman" w:eastAsia="Calibri" w:hAnsi="Times New Roman" w:cs="Times New Roman"/>
            <w:sz w:val="24"/>
            <w:szCs w:val="24"/>
            <w:lang w:val="en-US" w:eastAsia="en-US"/>
          </w:rPr>
          <w:delText xml:space="preserve">‘Azzām </w:delText>
        </w:r>
      </w:del>
      <w:ins w:id="3793" w:author="John Peate" w:date="2023-08-16T13:55:00Z">
        <w:r w:rsidR="0077765F">
          <w:rPr>
            <w:rFonts w:ascii="Times New Roman" w:eastAsia="Calibri" w:hAnsi="Times New Roman" w:cs="Times New Roman"/>
            <w:sz w:val="24"/>
            <w:szCs w:val="24"/>
            <w:lang w:val="en-US" w:eastAsia="en-US"/>
          </w:rPr>
          <w:t>ʿAzzām</w:t>
        </w:r>
      </w:ins>
      <w:ins w:id="3794" w:author="John Peate" w:date="2023-08-16T17:09:00Z">
        <w:r w:rsidR="00585C89">
          <w:rPr>
            <w:rFonts w:ascii="Times New Roman" w:eastAsia="Calibri" w:hAnsi="Times New Roman" w:cs="Times New Roman"/>
            <w:sz w:val="24"/>
            <w:szCs w:val="24"/>
            <w:lang w:val="en-US" w:eastAsia="en-US"/>
          </w:rPr>
          <w:t xml:space="preserve"> </w:t>
        </w:r>
      </w:ins>
      <w:r w:rsidR="00E73961">
        <w:rPr>
          <w:rFonts w:ascii="Times New Roman" w:eastAsia="Calibri" w:hAnsi="Times New Roman" w:cs="Times New Roman"/>
          <w:sz w:val="24"/>
          <w:szCs w:val="24"/>
          <w:lang w:val="en-US" w:eastAsia="en-US"/>
        </w:rPr>
        <w:t xml:space="preserve">said: </w:t>
      </w:r>
      <w:del w:id="3795" w:author="John Peate" w:date="2023-08-16T13:31:00Z">
        <w:r w:rsidR="00E73961" w:rsidDel="00E44E45">
          <w:rPr>
            <w:rFonts w:ascii="Times New Roman" w:eastAsia="Calibri" w:hAnsi="Times New Roman" w:cs="Times New Roman"/>
            <w:sz w:val="24"/>
            <w:szCs w:val="24"/>
            <w:lang w:val="en-US" w:eastAsia="en-US"/>
          </w:rPr>
          <w:delText>"</w:delText>
        </w:r>
      </w:del>
      <w:ins w:id="3796" w:author="John Peate" w:date="2023-08-16T13:31:00Z">
        <w:r>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You are right, we will have time to ensure the creation of Great Syria, but the Palestinian question is of primary importance. We must give up everything until we resolve it</w:t>
      </w:r>
      <w:del w:id="3797" w:author="John Peate" w:date="2023-08-16T13:31:00Z">
        <w:r w:rsidR="00E73961" w:rsidDel="00B219F8">
          <w:rPr>
            <w:rFonts w:ascii="Times New Roman" w:eastAsia="Calibri" w:hAnsi="Times New Roman" w:cs="Times New Roman"/>
            <w:sz w:val="24"/>
            <w:szCs w:val="24"/>
            <w:lang w:val="en-US" w:eastAsia="en-US"/>
          </w:rPr>
          <w:delText>"</w:delText>
        </w:r>
      </w:del>
      <w:r w:rsidR="00E73961">
        <w:rPr>
          <w:rFonts w:ascii="Times New Roman" w:eastAsia="Calibri" w:hAnsi="Times New Roman" w:cs="Times New Roman"/>
          <w:sz w:val="24"/>
          <w:szCs w:val="24"/>
          <w:lang w:val="en-US" w:eastAsia="en-US"/>
        </w:rPr>
        <w:t>.</w:t>
      </w:r>
      <w:ins w:id="3798" w:author="John Peate" w:date="2023-08-16T13:31:00Z">
        <w:r w:rsidR="00B219F8">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 xml:space="preserve"> To </w:t>
      </w:r>
      <w:del w:id="3799" w:author="John Peate" w:date="2023-08-16T13:31:00Z">
        <w:r w:rsidR="00E73961" w:rsidDel="00B219F8">
          <w:rPr>
            <w:rFonts w:ascii="Times New Roman" w:eastAsia="Calibri" w:hAnsi="Times New Roman" w:cs="Times New Roman"/>
            <w:sz w:val="24"/>
            <w:szCs w:val="24"/>
            <w:lang w:val="en-US" w:eastAsia="en-US"/>
          </w:rPr>
          <w:delText>‘</w:delText>
        </w:r>
      </w:del>
      <w:ins w:id="3800" w:author="John Peate" w:date="2023-08-16T13:32:00Z">
        <w:r w:rsidR="00B219F8" w:rsidRPr="004C7CED">
          <w:rPr>
            <w:rFonts w:ascii="Times New Roman" w:eastAsia="Calibri" w:hAnsi="Times New Roman" w:cs="Times New Roman"/>
            <w:sz w:val="24"/>
            <w:szCs w:val="24"/>
            <w:lang w:val="en-US" w:eastAsia="en-US"/>
          </w:rPr>
          <w:t>ʿ</w:t>
        </w:r>
        <w:r w:rsidR="00B219F8" w:rsidRPr="00B219F8">
          <w:rPr>
            <w:rFonts w:ascii="Times New Roman" w:eastAsia="Calibri" w:hAnsi="Times New Roman" w:cs="Times New Roman"/>
            <w:sz w:val="24"/>
            <w:szCs w:val="24"/>
            <w:lang w:val="en-US" w:eastAsia="en-US"/>
          </w:rPr>
          <w:t>Abdallāh</w:t>
        </w:r>
        <w:r w:rsidR="00B219F8">
          <w:rPr>
            <w:rFonts w:ascii="Times New Roman" w:eastAsia="Calibri" w:hAnsi="Times New Roman" w:cs="Times New Roman"/>
            <w:sz w:val="24"/>
            <w:szCs w:val="24"/>
            <w:lang w:val="en-US" w:eastAsia="en-US"/>
          </w:rPr>
          <w:t>’</w:t>
        </w:r>
      </w:ins>
      <w:del w:id="3801" w:author="John Peate" w:date="2023-08-16T13:32:00Z">
        <w:r w:rsidR="00E73961" w:rsidDel="00B219F8">
          <w:rPr>
            <w:rFonts w:ascii="Times New Roman" w:eastAsia="Calibri" w:hAnsi="Times New Roman" w:cs="Times New Roman"/>
            <w:sz w:val="24"/>
            <w:szCs w:val="24"/>
            <w:lang w:val="en-US" w:eastAsia="en-US"/>
          </w:rPr>
          <w:delText>Abdullāh'</w:delText>
        </w:r>
      </w:del>
      <w:r w:rsidR="00E73961">
        <w:rPr>
          <w:rFonts w:ascii="Times New Roman" w:eastAsia="Calibri" w:hAnsi="Times New Roman" w:cs="Times New Roman"/>
          <w:sz w:val="24"/>
          <w:szCs w:val="24"/>
          <w:lang w:val="en-US" w:eastAsia="en-US"/>
        </w:rPr>
        <w:t xml:space="preserve">s question </w:t>
      </w:r>
      <w:del w:id="3802" w:author="John Peate" w:date="2023-08-16T13:32:00Z">
        <w:r w:rsidR="00E73961" w:rsidDel="00B219F8">
          <w:rPr>
            <w:rFonts w:ascii="Times New Roman" w:eastAsia="Calibri" w:hAnsi="Times New Roman" w:cs="Times New Roman"/>
            <w:sz w:val="24"/>
            <w:szCs w:val="24"/>
            <w:lang w:val="en-US" w:eastAsia="en-US"/>
          </w:rPr>
          <w:delText>about the fate</w:delText>
        </w:r>
      </w:del>
      <w:ins w:id="3803" w:author="John Peate" w:date="2023-08-16T13:32:00Z">
        <w:r w:rsidR="00B219F8">
          <w:rPr>
            <w:rFonts w:ascii="Times New Roman" w:eastAsia="Calibri" w:hAnsi="Times New Roman" w:cs="Times New Roman"/>
            <w:sz w:val="24"/>
            <w:szCs w:val="24"/>
            <w:lang w:val="en-US" w:eastAsia="en-US"/>
          </w:rPr>
          <w:t>as to who would rule</w:t>
        </w:r>
      </w:ins>
      <w:r w:rsidR="00E73961">
        <w:rPr>
          <w:rFonts w:ascii="Times New Roman" w:eastAsia="Calibri" w:hAnsi="Times New Roman" w:cs="Times New Roman"/>
          <w:sz w:val="24"/>
          <w:szCs w:val="24"/>
          <w:lang w:val="en-US" w:eastAsia="en-US"/>
        </w:rPr>
        <w:t xml:space="preserve"> </w:t>
      </w:r>
      <w:del w:id="3804" w:author="John Peate" w:date="2023-08-16T13:32:00Z">
        <w:r w:rsidR="00E73961" w:rsidDel="00B219F8">
          <w:rPr>
            <w:rFonts w:ascii="Times New Roman" w:eastAsia="Calibri" w:hAnsi="Times New Roman" w:cs="Times New Roman"/>
            <w:sz w:val="24"/>
            <w:szCs w:val="24"/>
            <w:lang w:val="en-US" w:eastAsia="en-US"/>
          </w:rPr>
          <w:delText xml:space="preserve">of </w:delText>
        </w:r>
      </w:del>
      <w:r w:rsidR="00E73961">
        <w:rPr>
          <w:rFonts w:ascii="Times New Roman" w:eastAsia="Calibri" w:hAnsi="Times New Roman" w:cs="Times New Roman"/>
          <w:sz w:val="24"/>
          <w:szCs w:val="24"/>
          <w:lang w:val="en-US" w:eastAsia="en-US"/>
        </w:rPr>
        <w:t xml:space="preserve">Palestine, </w:t>
      </w:r>
      <w:del w:id="3805" w:author="John Peate" w:date="2023-08-16T13:32:00Z">
        <w:r w:rsidR="00E73961" w:rsidDel="00B219F8">
          <w:rPr>
            <w:rFonts w:ascii="Times New Roman" w:eastAsia="Calibri" w:hAnsi="Times New Roman" w:cs="Times New Roman"/>
            <w:sz w:val="24"/>
            <w:szCs w:val="24"/>
            <w:lang w:val="en-US" w:eastAsia="en-US"/>
          </w:rPr>
          <w:delText xml:space="preserve">that is, who will rule it, </w:delText>
        </w:r>
      </w:del>
      <w:del w:id="3806" w:author="John Peate" w:date="2023-08-16T13:55:00Z">
        <w:r w:rsidR="00E73961" w:rsidDel="0077765F">
          <w:rPr>
            <w:rFonts w:ascii="Times New Roman" w:eastAsia="Calibri" w:hAnsi="Times New Roman" w:cs="Times New Roman"/>
            <w:sz w:val="24"/>
            <w:szCs w:val="24"/>
            <w:lang w:val="en-US" w:eastAsia="en-US"/>
          </w:rPr>
          <w:delText xml:space="preserve">‘Azzām </w:delText>
        </w:r>
      </w:del>
      <w:ins w:id="3807" w:author="John Peate" w:date="2023-08-16T13:55:00Z">
        <w:r w:rsidR="0077765F">
          <w:rPr>
            <w:rFonts w:ascii="Times New Roman" w:eastAsia="Calibri" w:hAnsi="Times New Roman" w:cs="Times New Roman"/>
            <w:sz w:val="24"/>
            <w:szCs w:val="24"/>
            <w:lang w:val="en-US" w:eastAsia="en-US"/>
          </w:rPr>
          <w:t>ʿAzzām</w:t>
        </w:r>
      </w:ins>
      <w:ins w:id="3808" w:author="John Peate" w:date="2023-08-16T17:09:00Z">
        <w:r w:rsidR="00585C89">
          <w:rPr>
            <w:rFonts w:ascii="Times New Roman" w:eastAsia="Calibri" w:hAnsi="Times New Roman" w:cs="Times New Roman"/>
            <w:sz w:val="24"/>
            <w:szCs w:val="24"/>
            <w:lang w:val="en-US" w:eastAsia="en-US"/>
          </w:rPr>
          <w:t xml:space="preserve"> </w:t>
        </w:r>
      </w:ins>
      <w:r w:rsidR="00E73961">
        <w:rPr>
          <w:rFonts w:ascii="Times New Roman" w:eastAsia="Calibri" w:hAnsi="Times New Roman" w:cs="Times New Roman"/>
          <w:sz w:val="24"/>
          <w:szCs w:val="24"/>
          <w:lang w:val="en-US" w:eastAsia="en-US"/>
        </w:rPr>
        <w:t xml:space="preserve">replied: </w:t>
      </w:r>
      <w:del w:id="3809" w:author="John Peate" w:date="2023-08-16T13:33:00Z">
        <w:r w:rsidR="00E73961" w:rsidDel="00B219F8">
          <w:rPr>
            <w:rFonts w:ascii="Times New Roman" w:eastAsia="Calibri" w:hAnsi="Times New Roman" w:cs="Times New Roman"/>
            <w:sz w:val="24"/>
            <w:szCs w:val="24"/>
            <w:lang w:val="en-US" w:eastAsia="en-US"/>
          </w:rPr>
          <w:delText>"</w:delText>
        </w:r>
      </w:del>
      <w:ins w:id="3810" w:author="John Peate" w:date="2023-08-16T13:33:00Z">
        <w:r w:rsidR="00B219F8">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 xml:space="preserve">The reign of Ṣalāḥ al-Dīn came to an end after he saved Palestine from the Crusaders, but his name was being glorified for </w:t>
      </w:r>
      <w:del w:id="3811" w:author="John Peate" w:date="2023-08-16T13:33:00Z">
        <w:r w:rsidR="00E73961" w:rsidDel="00B219F8">
          <w:rPr>
            <w:rFonts w:ascii="Times New Roman" w:eastAsia="Calibri" w:hAnsi="Times New Roman" w:cs="Times New Roman"/>
            <w:sz w:val="24"/>
            <w:szCs w:val="24"/>
            <w:lang w:val="en-US" w:eastAsia="en-US"/>
          </w:rPr>
          <w:delText>a thousand</w:delText>
        </w:r>
      </w:del>
      <w:ins w:id="3812" w:author="John Peate" w:date="2023-08-16T13:33:00Z">
        <w:r w:rsidR="00B219F8">
          <w:rPr>
            <w:rFonts w:ascii="Times New Roman" w:eastAsia="Calibri" w:hAnsi="Times New Roman" w:cs="Times New Roman"/>
            <w:sz w:val="24"/>
            <w:szCs w:val="24"/>
            <w:lang w:val="en-US" w:eastAsia="en-US"/>
          </w:rPr>
          <w:t>1,00</w:t>
        </w:r>
      </w:ins>
      <w:ins w:id="3813" w:author="John Peate" w:date="2023-08-16T13:34:00Z">
        <w:r w:rsidR="00B219F8">
          <w:rPr>
            <w:rFonts w:ascii="Times New Roman" w:eastAsia="Calibri" w:hAnsi="Times New Roman" w:cs="Times New Roman"/>
            <w:sz w:val="24"/>
            <w:szCs w:val="24"/>
            <w:lang w:val="en-US" w:eastAsia="en-US"/>
          </w:rPr>
          <w:t>0</w:t>
        </w:r>
      </w:ins>
      <w:r w:rsidR="00E73961">
        <w:rPr>
          <w:rFonts w:ascii="Times New Roman" w:eastAsia="Calibri" w:hAnsi="Times New Roman" w:cs="Times New Roman"/>
          <w:sz w:val="24"/>
          <w:szCs w:val="24"/>
          <w:lang w:val="en-US" w:eastAsia="en-US"/>
        </w:rPr>
        <w:t xml:space="preserve"> years. The reign of the monarch is not eternal, but the glorious name lives on for centuries</w:t>
      </w:r>
      <w:ins w:id="3814" w:author="John Peate" w:date="2023-08-16T13:34:00Z">
        <w:r w:rsidR="00B219F8">
          <w:rPr>
            <w:rFonts w:ascii="Times New Roman" w:eastAsia="Calibri" w:hAnsi="Times New Roman" w:cs="Times New Roman"/>
            <w:sz w:val="24"/>
            <w:szCs w:val="24"/>
            <w:lang w:val="en-US" w:eastAsia="en-US"/>
          </w:rPr>
          <w:t>.”</w:t>
        </w:r>
      </w:ins>
      <w:del w:id="3815" w:author="John Peate" w:date="2023-08-16T13:34:00Z">
        <w:r w:rsidR="00E73961" w:rsidDel="00B219F8">
          <w:rPr>
            <w:rFonts w:ascii="Times New Roman" w:eastAsia="Calibri" w:hAnsi="Times New Roman" w:cs="Times New Roman"/>
            <w:sz w:val="24"/>
            <w:szCs w:val="24"/>
            <w:lang w:val="en-US" w:eastAsia="en-US"/>
          </w:rPr>
          <w:delText>"</w:delText>
        </w:r>
      </w:del>
      <w:r w:rsidR="00E73961">
        <w:rPr>
          <w:rFonts w:ascii="Times New Roman" w:eastAsia="Calibri" w:hAnsi="Times New Roman" w:cs="Times New Roman"/>
          <w:sz w:val="24"/>
          <w:szCs w:val="24"/>
          <w:vertAlign w:val="superscript"/>
          <w:lang w:val="en-US" w:eastAsia="en-US"/>
        </w:rPr>
        <w:footnoteReference w:id="86"/>
      </w:r>
      <w:del w:id="3840" w:author="John Peate" w:date="2023-08-16T13:34:00Z">
        <w:r w:rsidR="00E73961" w:rsidDel="00B219F8">
          <w:rPr>
            <w:rFonts w:ascii="Times New Roman" w:eastAsia="Calibri" w:hAnsi="Times New Roman" w:cs="Times New Roman"/>
            <w:sz w:val="24"/>
            <w:szCs w:val="24"/>
            <w:lang w:val="en-GB" w:eastAsia="en-US"/>
          </w:rPr>
          <w:delText>.</w:delText>
        </w:r>
      </w:del>
      <w:r w:rsidR="00E73961">
        <w:rPr>
          <w:rFonts w:ascii="Times New Roman" w:eastAsia="Calibri" w:hAnsi="Times New Roman" w:cs="Times New Roman"/>
          <w:sz w:val="24"/>
          <w:szCs w:val="24"/>
          <w:lang w:val="en-US" w:eastAsia="en-US"/>
        </w:rPr>
        <w:t xml:space="preserve"> The </w:t>
      </w:r>
      <w:del w:id="3841" w:author="John Peate" w:date="2023-08-16T13:34:00Z">
        <w:r w:rsidR="00E73961" w:rsidDel="00B219F8">
          <w:rPr>
            <w:rFonts w:ascii="Times New Roman" w:eastAsia="Calibri" w:hAnsi="Times New Roman" w:cs="Times New Roman"/>
            <w:sz w:val="24"/>
            <w:szCs w:val="24"/>
            <w:lang w:val="en-US" w:eastAsia="en-US"/>
          </w:rPr>
          <w:delText xml:space="preserve">result of the </w:delText>
        </w:r>
      </w:del>
      <w:r w:rsidR="00E73961">
        <w:rPr>
          <w:rFonts w:ascii="Times New Roman" w:eastAsia="Calibri" w:hAnsi="Times New Roman" w:cs="Times New Roman"/>
          <w:sz w:val="24"/>
          <w:szCs w:val="24"/>
          <w:lang w:val="en-US" w:eastAsia="en-US"/>
        </w:rPr>
        <w:t xml:space="preserve">negotiations </w:t>
      </w:r>
      <w:del w:id="3842" w:author="John Peate" w:date="2023-08-16T13:34:00Z">
        <w:r w:rsidR="00E73961" w:rsidDel="00B219F8">
          <w:rPr>
            <w:rFonts w:ascii="Times New Roman" w:eastAsia="Calibri" w:hAnsi="Times New Roman" w:cs="Times New Roman"/>
            <w:sz w:val="24"/>
            <w:szCs w:val="24"/>
            <w:lang w:val="en-US" w:eastAsia="en-US"/>
          </w:rPr>
          <w:delText>was the</w:delText>
        </w:r>
      </w:del>
      <w:ins w:id="3843" w:author="John Peate" w:date="2023-08-16T13:34:00Z">
        <w:r w:rsidR="00B219F8">
          <w:rPr>
            <w:rFonts w:ascii="Times New Roman" w:eastAsia="Calibri" w:hAnsi="Times New Roman" w:cs="Times New Roman"/>
            <w:sz w:val="24"/>
            <w:szCs w:val="24"/>
            <w:lang w:val="en-US" w:eastAsia="en-US"/>
          </w:rPr>
          <w:t>ended in</w:t>
        </w:r>
      </w:ins>
      <w:r w:rsidR="00E73961">
        <w:rPr>
          <w:rFonts w:ascii="Times New Roman" w:eastAsia="Calibri" w:hAnsi="Times New Roman" w:cs="Times New Roman"/>
          <w:sz w:val="24"/>
          <w:szCs w:val="24"/>
          <w:lang w:val="en-US" w:eastAsia="en-US"/>
        </w:rPr>
        <w:t xml:space="preserve"> </w:t>
      </w:r>
      <w:del w:id="3844" w:author="John Peate" w:date="2023-08-16T13:34:00Z">
        <w:r w:rsidR="00E73961" w:rsidDel="00B219F8">
          <w:rPr>
            <w:rFonts w:ascii="Times New Roman" w:eastAsia="Calibri" w:hAnsi="Times New Roman" w:cs="Times New Roman"/>
            <w:sz w:val="24"/>
            <w:szCs w:val="24"/>
            <w:lang w:val="en-US" w:eastAsia="en-US"/>
          </w:rPr>
          <w:delText xml:space="preserve">consent </w:delText>
        </w:r>
      </w:del>
      <w:r w:rsidR="00E73961">
        <w:rPr>
          <w:rFonts w:ascii="Times New Roman" w:eastAsia="Calibri" w:hAnsi="Times New Roman" w:cs="Times New Roman"/>
          <w:sz w:val="24"/>
          <w:szCs w:val="24"/>
          <w:lang w:val="en-US" w:eastAsia="en-US"/>
        </w:rPr>
        <w:t xml:space="preserve">of </w:t>
      </w:r>
      <w:del w:id="3845" w:author="John Peate" w:date="2023-08-16T13:33:00Z">
        <w:r w:rsidR="00E73961" w:rsidDel="00B219F8">
          <w:rPr>
            <w:rFonts w:ascii="Times New Roman" w:eastAsia="Calibri" w:hAnsi="Times New Roman" w:cs="Times New Roman"/>
            <w:sz w:val="24"/>
            <w:szCs w:val="24"/>
            <w:lang w:val="en-US" w:eastAsia="en-US"/>
          </w:rPr>
          <w:delText>‘Abdullāh I</w:delText>
        </w:r>
      </w:del>
      <w:ins w:id="3846" w:author="John Peate" w:date="2023-08-16T13:33:00Z">
        <w:r w:rsidR="00B219F8">
          <w:rPr>
            <w:rFonts w:ascii="Times New Roman" w:eastAsia="Calibri" w:hAnsi="Times New Roman" w:cs="Times New Roman"/>
            <w:sz w:val="24"/>
            <w:szCs w:val="24"/>
            <w:lang w:val="en-US" w:eastAsia="en-US"/>
          </w:rPr>
          <w:t>ʿAbdallāh</w:t>
        </w:r>
      </w:ins>
      <w:ins w:id="3847" w:author="John Peate" w:date="2023-08-16T13:34:00Z">
        <w:r w:rsidR="00B219F8">
          <w:rPr>
            <w:rFonts w:ascii="Times New Roman" w:eastAsia="Calibri" w:hAnsi="Times New Roman" w:cs="Times New Roman"/>
            <w:sz w:val="24"/>
            <w:szCs w:val="24"/>
            <w:lang w:val="en-US" w:eastAsia="en-US"/>
          </w:rPr>
          <w:t>’s</w:t>
        </w:r>
      </w:ins>
      <w:r w:rsidR="00E73961">
        <w:rPr>
          <w:rFonts w:ascii="Times New Roman" w:eastAsia="Calibri" w:hAnsi="Times New Roman" w:cs="Times New Roman"/>
          <w:sz w:val="24"/>
          <w:szCs w:val="24"/>
          <w:lang w:val="en-US" w:eastAsia="en-US"/>
        </w:rPr>
        <w:t xml:space="preserve"> </w:t>
      </w:r>
      <w:ins w:id="3848" w:author="John Peate" w:date="2023-08-16T13:34:00Z">
        <w:r w:rsidR="00B219F8" w:rsidRPr="00B219F8">
          <w:rPr>
            <w:rFonts w:ascii="Times New Roman" w:eastAsia="Calibri" w:hAnsi="Times New Roman" w:cs="Times New Roman"/>
            <w:sz w:val="24"/>
            <w:szCs w:val="24"/>
            <w:lang w:val="en-US" w:eastAsia="en-US"/>
          </w:rPr>
          <w:t xml:space="preserve">consent </w:t>
        </w:r>
      </w:ins>
      <w:r w:rsidR="00E73961">
        <w:rPr>
          <w:rFonts w:ascii="Times New Roman" w:eastAsia="Calibri" w:hAnsi="Times New Roman" w:cs="Times New Roman"/>
          <w:sz w:val="24"/>
          <w:szCs w:val="24"/>
          <w:lang w:val="en-US" w:eastAsia="en-US"/>
        </w:rPr>
        <w:t xml:space="preserve">for the Jordanian army to enter </w:t>
      </w:r>
      <w:del w:id="3849" w:author="John Peate" w:date="2023-08-16T13:35:00Z">
        <w:r w:rsidR="00E73961" w:rsidDel="00B219F8">
          <w:rPr>
            <w:rFonts w:ascii="Times New Roman" w:eastAsia="Calibri" w:hAnsi="Times New Roman" w:cs="Times New Roman"/>
            <w:sz w:val="24"/>
            <w:szCs w:val="24"/>
            <w:lang w:val="en-US" w:eastAsia="en-US"/>
          </w:rPr>
          <w:delText xml:space="preserve">the war in Palestine, </w:delText>
        </w:r>
      </w:del>
      <w:r w:rsidR="00E73961">
        <w:rPr>
          <w:rFonts w:ascii="Times New Roman" w:eastAsia="Calibri" w:hAnsi="Times New Roman" w:cs="Times New Roman"/>
          <w:sz w:val="24"/>
          <w:szCs w:val="24"/>
          <w:lang w:val="en-US" w:eastAsia="en-US"/>
        </w:rPr>
        <w:t>and</w:t>
      </w:r>
      <w:ins w:id="3850" w:author="John Peate" w:date="2023-08-16T13:35:00Z">
        <w:r w:rsidR="00B219F8">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 xml:space="preserve"> in April 1948</w:t>
      </w:r>
      <w:ins w:id="3851" w:author="John Peate" w:date="2023-08-16T13:35:00Z">
        <w:r w:rsidR="00B219F8">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 xml:space="preserve"> he himself led the joint forces of the </w:t>
      </w:r>
      <w:del w:id="3852" w:author="John Peate" w:date="2023-08-16T13:35:00Z">
        <w:r w:rsidR="00E73961" w:rsidDel="00B219F8">
          <w:rPr>
            <w:rFonts w:ascii="Times New Roman" w:eastAsia="Calibri" w:hAnsi="Times New Roman" w:cs="Times New Roman"/>
            <w:sz w:val="24"/>
            <w:szCs w:val="24"/>
            <w:lang w:val="en-US" w:eastAsia="en-US"/>
          </w:rPr>
          <w:delText>Arab League</w:delText>
        </w:r>
      </w:del>
      <w:ins w:id="3853" w:author="John Peate" w:date="2023-08-16T13:35:00Z">
        <w:r w:rsidR="00B219F8">
          <w:rPr>
            <w:rFonts w:ascii="Times New Roman" w:eastAsia="Calibri" w:hAnsi="Times New Roman" w:cs="Times New Roman"/>
            <w:sz w:val="24"/>
            <w:szCs w:val="24"/>
            <w:lang w:val="en-US" w:eastAsia="en-US"/>
          </w:rPr>
          <w:t>AL</w:t>
        </w:r>
      </w:ins>
      <w:r w:rsidR="00E73961">
        <w:rPr>
          <w:rFonts w:ascii="Times New Roman" w:eastAsia="Calibri" w:hAnsi="Times New Roman" w:cs="Times New Roman"/>
          <w:sz w:val="24"/>
          <w:szCs w:val="24"/>
          <w:lang w:val="en-US" w:eastAsia="en-US"/>
        </w:rPr>
        <w:t>.</w:t>
      </w:r>
    </w:p>
    <w:p w14:paraId="0C9CA502" w14:textId="65A84334"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854"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Although, as </w:t>
      </w:r>
      <w:del w:id="3855" w:author="John Peate" w:date="2023-08-16T13:35:00Z">
        <w:r w:rsidDel="00B219F8">
          <w:rPr>
            <w:rFonts w:ascii="Times New Roman" w:eastAsia="Calibri" w:hAnsi="Times New Roman" w:cs="Times New Roman"/>
            <w:sz w:val="24"/>
            <w:szCs w:val="24"/>
            <w:lang w:val="en-US" w:eastAsia="en-US"/>
          </w:rPr>
          <w:delText xml:space="preserve">it was pointed by Avi </w:delText>
        </w:r>
      </w:del>
      <w:r>
        <w:rPr>
          <w:rFonts w:ascii="Times New Roman" w:eastAsia="Calibri" w:hAnsi="Times New Roman" w:cs="Times New Roman"/>
          <w:sz w:val="24"/>
          <w:szCs w:val="24"/>
          <w:lang w:val="en-US" w:eastAsia="en-US"/>
        </w:rPr>
        <w:t>Shlaim</w:t>
      </w:r>
      <w:ins w:id="3856" w:author="John Peate" w:date="2023-08-16T13:35:00Z">
        <w:r w:rsidR="00B219F8">
          <w:rPr>
            <w:rFonts w:ascii="Times New Roman" w:eastAsia="Calibri" w:hAnsi="Times New Roman" w:cs="Times New Roman"/>
            <w:sz w:val="24"/>
            <w:szCs w:val="24"/>
            <w:lang w:val="en-US" w:eastAsia="en-US"/>
          </w:rPr>
          <w:t xml:space="preserve"> points out</w:t>
        </w:r>
      </w:ins>
      <w:r>
        <w:rPr>
          <w:rFonts w:ascii="Times New Roman" w:eastAsia="Calibri" w:hAnsi="Times New Roman" w:cs="Times New Roman"/>
          <w:sz w:val="24"/>
          <w:szCs w:val="24"/>
          <w:lang w:val="en-US" w:eastAsia="en-US"/>
        </w:rPr>
        <w:t>, “the impending British withdrawal from Palestine represented both a threat and an opportunity for Abdullah</w:t>
      </w:r>
      <w:ins w:id="3857" w:author="John Peate" w:date="2023-08-16T13:35:00Z">
        <w:r w:rsidR="00B219F8">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3858" w:author="John Peate" w:date="2023-08-16T13:36:00Z">
        <w:r w:rsidDel="00B219F8">
          <w:rPr>
            <w:rFonts w:ascii="Times New Roman" w:eastAsia="Calibri" w:hAnsi="Times New Roman" w:cs="Times New Roman"/>
            <w:sz w:val="24"/>
            <w:szCs w:val="24"/>
            <w:lang w:val="en-US" w:eastAsia="en-US"/>
          </w:rPr>
          <w:delText xml:space="preserve">and </w:delText>
        </w:r>
      </w:del>
      <w:r>
        <w:rPr>
          <w:rFonts w:ascii="Times New Roman" w:eastAsia="Calibri" w:hAnsi="Times New Roman" w:cs="Times New Roman"/>
          <w:sz w:val="24"/>
          <w:szCs w:val="24"/>
          <w:lang w:val="en-US" w:eastAsia="en-US"/>
        </w:rPr>
        <w:t>he conduct</w:t>
      </w:r>
      <w:r>
        <w:rPr>
          <w:rFonts w:ascii="Times New Roman" w:eastAsia="Calibri" w:hAnsi="Times New Roman" w:cs="Times New Roman"/>
          <w:sz w:val="24"/>
          <w:szCs w:val="24"/>
          <w:lang w:val="en-US" w:eastAsia="en-US" w:bidi="ar-BH"/>
        </w:rPr>
        <w:t>ed</w:t>
      </w:r>
      <w:r>
        <w:rPr>
          <w:rFonts w:ascii="Times New Roman" w:eastAsia="Calibri" w:hAnsi="Times New Roman" w:cs="Times New Roman"/>
          <w:sz w:val="24"/>
          <w:szCs w:val="24"/>
          <w:lang w:val="en-US" w:eastAsia="en-US"/>
        </w:rPr>
        <w:t xml:space="preserve"> his own negotiations with the British and Zionist </w:t>
      </w:r>
      <w:del w:id="3859" w:author="John Peate" w:date="2023-08-16T13:36:00Z">
        <w:r w:rsidDel="00B219F8">
          <w:rPr>
            <w:rFonts w:ascii="Times New Roman" w:eastAsia="Calibri" w:hAnsi="Times New Roman" w:cs="Times New Roman"/>
            <w:sz w:val="24"/>
            <w:szCs w:val="24"/>
            <w:lang w:val="en-US" w:eastAsia="en-US"/>
          </w:rPr>
          <w:delText>sides</w:delText>
        </w:r>
      </w:del>
      <w:ins w:id="3860" w:author="John Peate" w:date="2023-08-16T13:36:00Z">
        <w:r w:rsidR="00B219F8">
          <w:rPr>
            <w:rFonts w:ascii="Times New Roman" w:eastAsia="Calibri" w:hAnsi="Times New Roman" w:cs="Times New Roman"/>
            <w:sz w:val="24"/>
            <w:szCs w:val="24"/>
            <w:lang w:val="en-US" w:eastAsia="en-US"/>
          </w:rPr>
          <w:t>parties.</w:t>
        </w:r>
      </w:ins>
      <w:r>
        <w:rPr>
          <w:rStyle w:val="FootnoteReference"/>
          <w:rFonts w:ascii="Times New Roman" w:eastAsia="Calibri" w:hAnsi="Times New Roman" w:cs="Times New Roman"/>
          <w:sz w:val="24"/>
          <w:szCs w:val="24"/>
          <w:lang w:val="en-US" w:eastAsia="en-US"/>
        </w:rPr>
        <w:footnoteReference w:id="87"/>
      </w:r>
      <w:del w:id="3878" w:author="John Peate" w:date="2023-08-16T13:36:00Z">
        <w:r w:rsidDel="00B219F8">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3879" w:author="John Peate" w:date="2023-08-16T13:36:00Z">
        <w:r w:rsidDel="00B219F8">
          <w:rPr>
            <w:rFonts w:ascii="Times New Roman" w:eastAsia="Calibri" w:hAnsi="Times New Roman" w:cs="Times New Roman"/>
            <w:sz w:val="24"/>
            <w:szCs w:val="24"/>
            <w:lang w:val="en-US" w:eastAsia="en-US"/>
          </w:rPr>
          <w:delText xml:space="preserve">this </w:delText>
        </w:r>
      </w:del>
      <w:ins w:id="3880" w:author="John Peate" w:date="2023-08-16T13:36:00Z">
        <w:r w:rsidR="00B219F8">
          <w:rPr>
            <w:rFonts w:ascii="Times New Roman" w:eastAsia="Calibri" w:hAnsi="Times New Roman" w:cs="Times New Roman"/>
            <w:sz w:val="24"/>
            <w:szCs w:val="24"/>
            <w:lang w:val="en-US" w:eastAsia="en-US"/>
          </w:rPr>
          <w:t xml:space="preserve">This </w:t>
        </w:r>
      </w:ins>
      <w:r>
        <w:rPr>
          <w:rFonts w:ascii="Times New Roman" w:eastAsia="Calibri" w:hAnsi="Times New Roman" w:cs="Times New Roman"/>
          <w:sz w:val="24"/>
          <w:szCs w:val="24"/>
          <w:lang w:val="en-US" w:eastAsia="en-US"/>
        </w:rPr>
        <w:t xml:space="preserve">example </w:t>
      </w:r>
      <w:del w:id="3881" w:author="John Peate" w:date="2023-08-16T13:36:00Z">
        <w:r w:rsidDel="00B219F8">
          <w:rPr>
            <w:rFonts w:ascii="Times New Roman" w:eastAsia="Calibri" w:hAnsi="Times New Roman" w:cs="Times New Roman"/>
            <w:sz w:val="24"/>
            <w:szCs w:val="24"/>
            <w:lang w:val="en-US" w:eastAsia="en-US"/>
          </w:rPr>
          <w:delText xml:space="preserve">can </w:delText>
        </w:r>
      </w:del>
      <w:ins w:id="3882" w:author="John Peate" w:date="2023-08-16T13:36:00Z">
        <w:r w:rsidR="00B219F8">
          <w:rPr>
            <w:rFonts w:ascii="Times New Roman" w:eastAsia="Calibri" w:hAnsi="Times New Roman" w:cs="Times New Roman"/>
            <w:sz w:val="24"/>
            <w:szCs w:val="24"/>
            <w:lang w:val="en-US" w:eastAsia="en-US"/>
          </w:rPr>
          <w:t xml:space="preserve">may </w:t>
        </w:r>
      </w:ins>
      <w:r>
        <w:rPr>
          <w:rFonts w:ascii="Times New Roman" w:eastAsia="Calibri" w:hAnsi="Times New Roman" w:cs="Times New Roman"/>
          <w:sz w:val="24"/>
          <w:szCs w:val="24"/>
          <w:lang w:val="en-US" w:eastAsia="en-US"/>
        </w:rPr>
        <w:t xml:space="preserve">be considered the first case </w:t>
      </w:r>
      <w:del w:id="3883" w:author="John Peate" w:date="2023-08-16T13:36:00Z">
        <w:r w:rsidDel="00B219F8">
          <w:rPr>
            <w:rFonts w:ascii="Times New Roman" w:eastAsia="Calibri" w:hAnsi="Times New Roman" w:cs="Times New Roman"/>
            <w:sz w:val="24"/>
            <w:szCs w:val="24"/>
            <w:lang w:val="en-US" w:eastAsia="en-US"/>
          </w:rPr>
          <w:delText xml:space="preserve">when </w:delText>
        </w:r>
      </w:del>
      <w:ins w:id="3884" w:author="John Peate" w:date="2023-08-16T13:36:00Z">
        <w:r w:rsidR="00B219F8">
          <w:rPr>
            <w:rFonts w:ascii="Times New Roman" w:eastAsia="Calibri" w:hAnsi="Times New Roman" w:cs="Times New Roman"/>
            <w:sz w:val="24"/>
            <w:szCs w:val="24"/>
            <w:lang w:val="en-US" w:eastAsia="en-US"/>
          </w:rPr>
          <w:t xml:space="preserve">of </w:t>
        </w:r>
      </w:ins>
      <w:r>
        <w:rPr>
          <w:rFonts w:ascii="Times New Roman" w:eastAsia="Calibri" w:hAnsi="Times New Roman" w:cs="Times New Roman"/>
          <w:sz w:val="24"/>
          <w:szCs w:val="24"/>
          <w:lang w:val="en-US" w:eastAsia="en-US"/>
        </w:rPr>
        <w:t xml:space="preserve">a modern Arab political figure </w:t>
      </w:r>
      <w:del w:id="3885" w:author="John Peate" w:date="2023-08-16T13:36:00Z">
        <w:r w:rsidDel="00B219F8">
          <w:rPr>
            <w:rFonts w:ascii="Times New Roman" w:eastAsia="Calibri" w:hAnsi="Times New Roman" w:cs="Times New Roman"/>
            <w:sz w:val="24"/>
            <w:szCs w:val="24"/>
            <w:lang w:val="en-US" w:eastAsia="en-US"/>
          </w:rPr>
          <w:delText xml:space="preserve">decided </w:delText>
        </w:r>
      </w:del>
      <w:ins w:id="3886" w:author="John Peate" w:date="2023-08-16T13:36:00Z">
        <w:r w:rsidR="00B219F8">
          <w:rPr>
            <w:rFonts w:ascii="Times New Roman" w:eastAsia="Calibri" w:hAnsi="Times New Roman" w:cs="Times New Roman"/>
            <w:sz w:val="24"/>
            <w:szCs w:val="24"/>
            <w:lang w:val="en-US" w:eastAsia="en-US"/>
          </w:rPr>
          <w:t xml:space="preserve">deciding </w:t>
        </w:r>
      </w:ins>
      <w:r>
        <w:rPr>
          <w:rFonts w:ascii="Times New Roman" w:eastAsia="Calibri" w:hAnsi="Times New Roman" w:cs="Times New Roman"/>
          <w:sz w:val="24"/>
          <w:szCs w:val="24"/>
          <w:lang w:val="en-US" w:eastAsia="en-US"/>
        </w:rPr>
        <w:t xml:space="preserve">to </w:t>
      </w:r>
      <w:del w:id="3887" w:author="John Peate" w:date="2023-08-16T13:36:00Z">
        <w:r w:rsidDel="00B219F8">
          <w:rPr>
            <w:rFonts w:ascii="Times New Roman" w:eastAsia="Calibri" w:hAnsi="Times New Roman" w:cs="Times New Roman"/>
            <w:sz w:val="24"/>
            <w:szCs w:val="24"/>
            <w:lang w:val="en-US" w:eastAsia="en-US"/>
          </w:rPr>
          <w:delText>"try on"</w:delText>
        </w:r>
      </w:del>
      <w:ins w:id="3888" w:author="John Peate" w:date="2023-08-16T13:36:00Z">
        <w:r w:rsidR="00B219F8">
          <w:rPr>
            <w:rFonts w:ascii="Times New Roman" w:eastAsia="Calibri" w:hAnsi="Times New Roman" w:cs="Times New Roman"/>
            <w:sz w:val="24"/>
            <w:szCs w:val="24"/>
            <w:lang w:val="en-US" w:eastAsia="en-US"/>
          </w:rPr>
          <w:t>take on</w:t>
        </w:r>
      </w:ins>
      <w:r>
        <w:rPr>
          <w:rFonts w:ascii="Times New Roman" w:eastAsia="Calibri" w:hAnsi="Times New Roman" w:cs="Times New Roman"/>
          <w:sz w:val="24"/>
          <w:szCs w:val="24"/>
          <w:lang w:val="en-US" w:eastAsia="en-US"/>
        </w:rPr>
        <w:t xml:space="preserve"> the role of </w:t>
      </w:r>
      <w:del w:id="3889" w:author="John Peate" w:date="2023-08-16T13:37:00Z">
        <w:r w:rsidDel="00B219F8">
          <w:rPr>
            <w:rFonts w:ascii="Times New Roman" w:eastAsia="Calibri" w:hAnsi="Times New Roman" w:cs="Times New Roman"/>
            <w:sz w:val="24"/>
            <w:szCs w:val="24"/>
            <w:lang w:val="en-US" w:eastAsia="en-US"/>
          </w:rPr>
          <w:delText xml:space="preserve">the </w:delText>
        </w:r>
      </w:del>
      <w:ins w:id="3890" w:author="John Peate" w:date="2023-08-16T13:37:00Z">
        <w:r w:rsidR="00B219F8">
          <w:rPr>
            <w:rFonts w:ascii="Times New Roman" w:eastAsia="Calibri" w:hAnsi="Times New Roman" w:cs="Times New Roman"/>
            <w:sz w:val="24"/>
            <w:szCs w:val="24"/>
            <w:lang w:val="en-US" w:eastAsia="en-US"/>
          </w:rPr>
          <w:t xml:space="preserve">a </w:t>
        </w:r>
      </w:ins>
      <w:r>
        <w:rPr>
          <w:rFonts w:ascii="Times New Roman" w:eastAsia="Calibri" w:hAnsi="Times New Roman" w:cs="Times New Roman"/>
          <w:sz w:val="24"/>
          <w:szCs w:val="24"/>
          <w:lang w:val="en-US" w:eastAsia="en-US"/>
        </w:rPr>
        <w:t xml:space="preserve">new Ṣalāḥ al-Dīn, </w:t>
      </w:r>
      <w:ins w:id="3891" w:author="John Peate" w:date="2023-08-16T13:37:00Z">
        <w:r w:rsidR="00B219F8">
          <w:rPr>
            <w:rFonts w:ascii="Times New Roman" w:eastAsia="Calibri" w:hAnsi="Times New Roman" w:cs="Times New Roman"/>
            <w:sz w:val="24"/>
            <w:szCs w:val="24"/>
            <w:lang w:val="en-US" w:eastAsia="en-US"/>
          </w:rPr>
          <w:t xml:space="preserve">equaling </w:t>
        </w:r>
      </w:ins>
      <w:r>
        <w:rPr>
          <w:rFonts w:ascii="Times New Roman" w:eastAsia="Calibri" w:hAnsi="Times New Roman" w:cs="Times New Roman"/>
          <w:sz w:val="24"/>
          <w:szCs w:val="24"/>
          <w:lang w:val="en-US" w:eastAsia="en-US"/>
        </w:rPr>
        <w:t xml:space="preserve">whose fame was later dreamed of by Jamāl </w:t>
      </w:r>
      <w:del w:id="3892" w:author="John Peate" w:date="2023-08-16T14:37:00Z">
        <w:r w:rsidDel="00C11022">
          <w:rPr>
            <w:rFonts w:ascii="Times New Roman" w:eastAsia="Calibri" w:hAnsi="Times New Roman" w:cs="Times New Roman"/>
            <w:sz w:val="24"/>
            <w:szCs w:val="24"/>
            <w:lang w:val="en-US" w:eastAsia="en-US"/>
          </w:rPr>
          <w:delText>‘Abd</w:delText>
        </w:r>
      </w:del>
      <w:ins w:id="3893" w:author="John Peate" w:date="2023-08-16T14:37:00Z">
        <w:r w:rsidR="00C11022">
          <w:rPr>
            <w:rFonts w:ascii="Times New Roman" w:eastAsia="Calibri" w:hAnsi="Times New Roman" w:cs="Times New Roman"/>
            <w:sz w:val="24"/>
            <w:szCs w:val="24"/>
            <w:lang w:val="en-US" w:eastAsia="en-US"/>
          </w:rPr>
          <w:t xml:space="preserve">ʿAbd </w:t>
        </w:r>
      </w:ins>
      <w:del w:id="3894" w:author="John Peate" w:date="2023-08-16T17:24:00Z">
        <w:r w:rsidDel="00DA1C15">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al-Nāṣir, Ṣaddām Ḥusayn and other Arab politicians of the second half of the twentieth century</w:t>
      </w:r>
      <w:ins w:id="3895" w:author="John Peate" w:date="2023-08-16T13:37:00Z">
        <w:r w:rsidR="00B219F8">
          <w:rPr>
            <w:rFonts w:ascii="Times New Roman" w:eastAsia="Calibri" w:hAnsi="Times New Roman" w:cs="Times New Roman"/>
            <w:sz w:val="24"/>
            <w:szCs w:val="24"/>
            <w:lang w:val="en-US" w:eastAsia="en-US"/>
          </w:rPr>
          <w:t xml:space="preserve"> too</w:t>
        </w:r>
      </w:ins>
      <w:r>
        <w:rPr>
          <w:rFonts w:ascii="Times New Roman" w:eastAsia="Calibri" w:hAnsi="Times New Roman" w:cs="Times New Roman"/>
          <w:sz w:val="24"/>
          <w:szCs w:val="24"/>
          <w:lang w:val="en-US" w:eastAsia="en-US"/>
        </w:rPr>
        <w:t>.</w:t>
      </w:r>
    </w:p>
    <w:p w14:paraId="7072FE3D" w14:textId="5D117730"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896"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Support for the Hashemites and their association with Ṣalāḥ al-Dīn also found their way into </w:t>
      </w:r>
      <w:del w:id="3897" w:author="John Peate" w:date="2023-08-16T13:38:00Z">
        <w:r w:rsidDel="00B219F8">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Arabic poetry, as we see in the </w:t>
      </w:r>
      <w:r>
        <w:rPr>
          <w:rFonts w:ascii="Times New Roman" w:eastAsia="Calibri" w:hAnsi="Times New Roman" w:cs="Times New Roman"/>
          <w:i/>
          <w:iCs/>
          <w:sz w:val="24"/>
          <w:szCs w:val="24"/>
          <w:lang w:val="en-US" w:eastAsia="en-US"/>
        </w:rPr>
        <w:t>qaṣīda</w:t>
      </w:r>
      <w:r>
        <w:rPr>
          <w:rFonts w:ascii="Times New Roman" w:eastAsia="Calibri" w:hAnsi="Times New Roman" w:cs="Times New Roman"/>
          <w:sz w:val="24"/>
          <w:szCs w:val="24"/>
          <w:lang w:val="en-US" w:eastAsia="en-US"/>
        </w:rPr>
        <w:t xml:space="preserve"> </w:t>
      </w:r>
      <w:ins w:id="3898" w:author="John Peate" w:date="2023-08-16T13:38:00Z">
        <w:r w:rsidR="00B219F8">
          <w:rPr>
            <w:rFonts w:ascii="Times New Roman" w:eastAsia="Calibri" w:hAnsi="Times New Roman" w:cs="Times New Roman"/>
            <w:sz w:val="24"/>
            <w:szCs w:val="24"/>
            <w:lang w:val="en-US" w:eastAsia="en-US"/>
          </w:rPr>
          <w:t>“</w:t>
        </w:r>
      </w:ins>
      <w:r>
        <w:rPr>
          <w:rFonts w:ascii="Times New Roman" w:eastAsia="Calibri" w:hAnsi="Times New Roman" w:cs="Times New Roman"/>
          <w:i/>
          <w:iCs/>
          <w:sz w:val="24"/>
          <w:szCs w:val="24"/>
          <w:lang w:val="en-US" w:eastAsia="en-US"/>
        </w:rPr>
        <w:t>Ra</w:t>
      </w:r>
      <w:ins w:id="3899" w:author="John Peate" w:date="2023-08-16T13:46:00Z">
        <w:r w:rsidR="00693287" w:rsidRPr="00693287">
          <w:rPr>
            <w:rFonts w:ascii="Times New Roman" w:eastAsia="Calibri" w:hAnsi="Times New Roman" w:cs="Times New Roman"/>
            <w:i/>
            <w:iCs/>
            <w:sz w:val="24"/>
            <w:szCs w:val="24"/>
            <w:lang w:val="en-US" w:eastAsia="en-US"/>
          </w:rPr>
          <w:t>ʾ</w:t>
        </w:r>
      </w:ins>
      <w:del w:id="3900" w:author="John Peate" w:date="2023-08-16T13:46:00Z">
        <w:r w:rsidDel="00693287">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aytu al-sharq mulkan li-l-nabī</w:t>
      </w:r>
      <w:ins w:id="3901" w:author="John Peate" w:date="2023-08-16T13:38:00Z">
        <w:r w:rsidR="00B219F8">
          <w:rPr>
            <w:rFonts w:ascii="Times New Roman" w:eastAsia="Calibri" w:hAnsi="Times New Roman" w:cs="Times New Roman"/>
            <w:i/>
            <w:iCs/>
            <w:sz w:val="24"/>
            <w:szCs w:val="24"/>
            <w:lang w:val="en-US" w:eastAsia="en-US"/>
          </w:rPr>
          <w:t>”</w:t>
        </w:r>
      </w:ins>
      <w:r>
        <w:rPr>
          <w:rFonts w:ascii="Times New Roman" w:eastAsia="Calibri" w:hAnsi="Times New Roman" w:cs="Times New Roman"/>
          <w:sz w:val="24"/>
          <w:szCs w:val="24"/>
          <w:lang w:val="en-US" w:eastAsia="en-US"/>
        </w:rPr>
        <w:t xml:space="preserve"> (</w:t>
      </w:r>
      <w:ins w:id="3902" w:author="John Peate" w:date="2023-08-16T13:46:00Z">
        <w:r w:rsidR="00693287">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I saw the East </w:t>
      </w:r>
      <w:ins w:id="3903" w:author="John Peate" w:date="2023-08-16T13:38:00Z">
        <w:r w:rsidR="00B219F8">
          <w:rPr>
            <w:rFonts w:ascii="Times New Roman" w:eastAsia="Calibri" w:hAnsi="Times New Roman" w:cs="Times New Roman"/>
            <w:sz w:val="24"/>
            <w:szCs w:val="24"/>
            <w:lang w:val="en-US" w:eastAsia="en-US"/>
          </w:rPr>
          <w:t xml:space="preserve">as the </w:t>
        </w:r>
      </w:ins>
      <w:r>
        <w:rPr>
          <w:rFonts w:ascii="Times New Roman" w:eastAsia="Calibri" w:hAnsi="Times New Roman" w:cs="Times New Roman"/>
          <w:sz w:val="24"/>
          <w:szCs w:val="24"/>
          <w:lang w:val="en-US" w:eastAsia="en-US"/>
        </w:rPr>
        <w:t xml:space="preserve">Prophet’s </w:t>
      </w:r>
      <w:del w:id="3904" w:author="John Peate" w:date="2023-08-16T13:38:00Z">
        <w:r w:rsidDel="00B219F8">
          <w:rPr>
            <w:rFonts w:ascii="Times New Roman" w:eastAsia="Calibri" w:hAnsi="Times New Roman" w:cs="Times New Roman"/>
            <w:sz w:val="24"/>
            <w:szCs w:val="24"/>
            <w:lang w:val="en-US" w:eastAsia="en-US"/>
          </w:rPr>
          <w:delText>dominion</w:delText>
        </w:r>
      </w:del>
      <w:ins w:id="3905" w:author="John Peate" w:date="2023-08-16T13:38:00Z">
        <w:r w:rsidR="00B219F8">
          <w:rPr>
            <w:rFonts w:ascii="Times New Roman" w:eastAsia="Calibri" w:hAnsi="Times New Roman" w:cs="Times New Roman"/>
            <w:sz w:val="24"/>
            <w:szCs w:val="24"/>
            <w:lang w:val="en-US" w:eastAsia="en-US"/>
          </w:rPr>
          <w:t>Dominion”</w:t>
        </w:r>
      </w:ins>
      <w:r>
        <w:rPr>
          <w:rFonts w:ascii="Times New Roman" w:eastAsia="Calibri" w:hAnsi="Times New Roman" w:cs="Times New Roman"/>
          <w:sz w:val="24"/>
          <w:szCs w:val="24"/>
          <w:lang w:val="en-US" w:eastAsia="en-US"/>
        </w:rPr>
        <w:t>) by the Lebanese journalist, writer</w:t>
      </w:r>
      <w:ins w:id="3906" w:author="John Peate" w:date="2023-08-16T13:39:00Z">
        <w:r w:rsidR="00B219F8">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poet Ilyās Ṭu</w:t>
      </w:r>
      <w:ins w:id="3907" w:author="John Peate" w:date="2023-08-16T13:39:00Z">
        <w:r w:rsidR="00B219F8" w:rsidRPr="00B219F8">
          <w:rPr>
            <w:rFonts w:ascii="Times New Roman" w:eastAsia="Calibri" w:hAnsi="Times New Roman" w:cs="Times New Roman"/>
            <w:sz w:val="24"/>
            <w:szCs w:val="24"/>
            <w:lang w:val="en-US" w:eastAsia="en-US"/>
          </w:rPr>
          <w:t>ʿ</w:t>
        </w:r>
      </w:ins>
      <w:del w:id="3908" w:author="John Peate" w:date="2023-08-16T13:39:00Z">
        <w:r w:rsidDel="00B219F8">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ma (1903–47</w:t>
      </w:r>
      <w:del w:id="3909" w:author="John Peate" w:date="2023-08-16T13:46:00Z">
        <w:r w:rsidDel="00693287">
          <w:rPr>
            <w:rFonts w:ascii="Times New Roman" w:eastAsia="Calibri" w:hAnsi="Times New Roman" w:cs="Times New Roman"/>
            <w:sz w:val="24"/>
            <w:szCs w:val="24"/>
            <w:lang w:val="en-US" w:eastAsia="en-US"/>
          </w:rPr>
          <w:delText xml:space="preserve">), </w:delText>
        </w:r>
      </w:del>
      <w:ins w:id="3910" w:author="John Peate" w:date="2023-08-16T13:46:00Z">
        <w:r w:rsidR="00693287">
          <w:rPr>
            <w:rFonts w:ascii="Times New Roman" w:eastAsia="Calibri" w:hAnsi="Times New Roman" w:cs="Times New Roman"/>
            <w:sz w:val="24"/>
            <w:szCs w:val="24"/>
            <w:lang w:val="en-US" w:eastAsia="en-US"/>
          </w:rPr>
          <w:t xml:space="preserve">; </w:t>
        </w:r>
      </w:ins>
      <w:del w:id="3911" w:author="John Peate" w:date="2023-08-16T13:39:00Z">
        <w:r w:rsidDel="00B219F8">
          <w:rPr>
            <w:rFonts w:ascii="Times New Roman" w:eastAsia="Calibri" w:hAnsi="Times New Roman" w:cs="Times New Roman"/>
            <w:sz w:val="24"/>
            <w:szCs w:val="24"/>
            <w:lang w:val="en-US" w:eastAsia="en-US"/>
          </w:rPr>
          <w:delText xml:space="preserve">nicknamed </w:delText>
        </w:r>
      </w:del>
      <w:ins w:id="3912" w:author="John Peate" w:date="2023-08-16T13:39:00Z">
        <w:r w:rsidR="00B219F8">
          <w:rPr>
            <w:rFonts w:ascii="Times New Roman" w:eastAsia="Calibri" w:hAnsi="Times New Roman" w:cs="Times New Roman"/>
            <w:sz w:val="24"/>
            <w:szCs w:val="24"/>
            <w:lang w:val="en-US" w:eastAsia="en-US"/>
          </w:rPr>
          <w:t xml:space="preserve">popularly known as </w:t>
        </w:r>
      </w:ins>
      <w:del w:id="3913" w:author="John Peate" w:date="2023-08-16T13:47:00Z">
        <w:r w:rsidDel="0069328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Abū al-Faḍl al-Walīd</w:t>
      </w:r>
      <w:del w:id="3914" w:author="John Peate" w:date="2023-08-16T13:48:00Z">
        <w:r w:rsidDel="00693287">
          <w:rPr>
            <w:rFonts w:ascii="Times New Roman" w:eastAsia="Calibri" w:hAnsi="Times New Roman" w:cs="Times New Roman"/>
            <w:sz w:val="24"/>
            <w:szCs w:val="24"/>
            <w:lang w:val="en-US" w:eastAsia="en-US"/>
          </w:rPr>
          <w:delText>”</w:delText>
        </w:r>
      </w:del>
      <w:ins w:id="3915" w:author="John Peate" w:date="2023-08-16T13:46:00Z">
        <w:r w:rsidR="00693287">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ins w:id="3916" w:author="John Peate" w:date="2023-08-16T13:47:00Z">
        <w:r w:rsidR="00693287">
          <w:rPr>
            <w:rFonts w:ascii="Times New Roman" w:eastAsia="Calibri" w:hAnsi="Times New Roman" w:cs="Times New Roman"/>
            <w:sz w:val="24"/>
            <w:szCs w:val="24"/>
            <w:lang w:val="en-US" w:eastAsia="en-US"/>
          </w:rPr>
          <w:t xml:space="preserve"> It contains these lines:</w:t>
        </w:r>
      </w:ins>
    </w:p>
    <w:p w14:paraId="06905310"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917" w:author="John Peate" w:date="2023-08-15T11:00:00Z">
          <w:pPr>
            <w:spacing w:after="0" w:line="360" w:lineRule="auto"/>
            <w:ind w:firstLine="709"/>
            <w:jc w:val="both"/>
          </w:pPr>
        </w:pPrChange>
      </w:pPr>
    </w:p>
    <w:p w14:paraId="69CF4BAD" w14:textId="07E4A3B9" w:rsidR="00E73961" w:rsidRDefault="00E73961">
      <w:pPr>
        <w:suppressAutoHyphens/>
        <w:spacing w:after="0" w:line="360" w:lineRule="auto"/>
        <w:ind w:left="708" w:right="708" w:firstLine="1"/>
        <w:jc w:val="both"/>
        <w:rPr>
          <w:rFonts w:ascii="Times New Roman" w:eastAsia="Calibri" w:hAnsi="Times New Roman" w:cs="Times New Roman"/>
          <w:sz w:val="24"/>
          <w:szCs w:val="24"/>
          <w:lang w:val="en-US" w:eastAsia="en-US"/>
        </w:rPr>
        <w:pPrChange w:id="3918" w:author="John Peate" w:date="2023-08-15T11:00:00Z">
          <w:pPr>
            <w:spacing w:after="0" w:line="360" w:lineRule="auto"/>
            <w:ind w:left="708" w:right="708" w:firstLine="1"/>
          </w:pPr>
        </w:pPrChange>
      </w:pPr>
      <w:del w:id="3919" w:author="John Peate" w:date="2023-08-16T13:40:00Z">
        <w:r w:rsidDel="00B219F8">
          <w:rPr>
            <w:rFonts w:ascii="Times New Roman" w:eastAsia="Calibri" w:hAnsi="Times New Roman" w:cs="Times New Roman"/>
            <w:sz w:val="24"/>
            <w:szCs w:val="24"/>
            <w:lang w:val="en-US" w:eastAsia="en-US"/>
          </w:rPr>
          <w:delText>80</w:delText>
        </w:r>
      </w:del>
      <w:del w:id="3920" w:author="John Peate" w:date="2023-08-16T13:39:00Z">
        <w:r w:rsidDel="00B219F8">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Ṣalāḥ al-Dīn died, so does </w:t>
      </w:r>
      <w:r>
        <w:rPr>
          <w:rFonts w:ascii="Times New Roman" w:eastAsia="Calibri" w:hAnsi="Times New Roman" w:cs="Times New Roman"/>
          <w:sz w:val="24"/>
          <w:szCs w:val="24"/>
          <w:lang w:val="en-US" w:eastAsia="en-US" w:bidi="ar-BH"/>
        </w:rPr>
        <w:t xml:space="preserve">the </w:t>
      </w:r>
      <w:r>
        <w:rPr>
          <w:rFonts w:ascii="Times New Roman" w:eastAsia="Calibri" w:hAnsi="Times New Roman" w:cs="Times New Roman"/>
          <w:sz w:val="24"/>
          <w:szCs w:val="24"/>
          <w:lang w:val="en-US" w:eastAsia="en-US"/>
        </w:rPr>
        <w:t xml:space="preserve">namesake of their </w:t>
      </w:r>
      <w:del w:id="3921" w:author="John Peate" w:date="2023-08-16T13:47:00Z">
        <w:r w:rsidDel="00693287">
          <w:rPr>
            <w:rFonts w:ascii="Times New Roman" w:eastAsia="Calibri" w:hAnsi="Times New Roman" w:cs="Times New Roman"/>
            <w:sz w:val="24"/>
            <w:szCs w:val="24"/>
            <w:lang w:val="en-US" w:eastAsia="en-US"/>
          </w:rPr>
          <w:delText xml:space="preserve">[enemies] </w:delText>
        </w:r>
      </w:del>
      <w:r>
        <w:rPr>
          <w:rFonts w:ascii="Times New Roman" w:eastAsia="Calibri" w:hAnsi="Times New Roman" w:cs="Times New Roman"/>
          <w:sz w:val="24"/>
          <w:szCs w:val="24"/>
          <w:lang w:val="en-US" w:eastAsia="en-US"/>
        </w:rPr>
        <w:t>vanquisher possess the might of heavens?</w:t>
      </w:r>
    </w:p>
    <w:p w14:paraId="509714E5"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922" w:author="John Peate" w:date="2023-08-15T11:00:00Z">
          <w:pPr>
            <w:spacing w:after="0" w:line="360" w:lineRule="auto"/>
            <w:ind w:firstLine="709"/>
          </w:pPr>
        </w:pPrChange>
      </w:pPr>
      <w:del w:id="3923" w:author="John Peate" w:date="2023-08-16T13:40:00Z">
        <w:r w:rsidDel="00B219F8">
          <w:rPr>
            <w:rFonts w:ascii="Times New Roman" w:eastAsia="Calibri" w:hAnsi="Times New Roman" w:cs="Times New Roman"/>
            <w:sz w:val="24"/>
            <w:szCs w:val="24"/>
            <w:lang w:val="en-US" w:eastAsia="en-US"/>
          </w:rPr>
          <w:delText xml:space="preserve">81. </w:delText>
        </w:r>
      </w:del>
      <w:r>
        <w:rPr>
          <w:rFonts w:ascii="Times New Roman" w:eastAsia="Calibri" w:hAnsi="Times New Roman" w:cs="Times New Roman"/>
          <w:sz w:val="24"/>
          <w:szCs w:val="24"/>
          <w:lang w:val="en-US" w:eastAsia="en-US"/>
        </w:rPr>
        <w:t>The East will become free and independent, and the Hashemite Caliphate will unite it,</w:t>
      </w:r>
    </w:p>
    <w:p w14:paraId="4F09885B"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924" w:author="John Peate" w:date="2023-08-15T11:00:00Z">
          <w:pPr>
            <w:spacing w:after="0" w:line="360" w:lineRule="auto"/>
            <w:ind w:firstLine="709"/>
            <w:jc w:val="both"/>
          </w:pPr>
        </w:pPrChange>
      </w:pPr>
      <w:del w:id="3925" w:author="John Peate" w:date="2023-08-16T13:40:00Z">
        <w:r w:rsidDel="00B219F8">
          <w:rPr>
            <w:rFonts w:ascii="Times New Roman" w:eastAsia="Calibri" w:hAnsi="Times New Roman" w:cs="Times New Roman"/>
            <w:sz w:val="24"/>
            <w:szCs w:val="24"/>
            <w:lang w:val="en-US" w:eastAsia="en-US"/>
          </w:rPr>
          <w:delText xml:space="preserve">82. </w:delText>
        </w:r>
      </w:del>
      <w:r>
        <w:rPr>
          <w:rFonts w:ascii="Times New Roman" w:eastAsia="Calibri" w:hAnsi="Times New Roman" w:cs="Times New Roman"/>
          <w:sz w:val="24"/>
          <w:szCs w:val="24"/>
          <w:lang w:val="en-US" w:eastAsia="en-US"/>
        </w:rPr>
        <w:t>It will give the intentions and pasts firmness by the eternal sword</w:t>
      </w:r>
      <w:commentRangeStart w:id="3926"/>
      <w:r>
        <w:rPr>
          <w:rFonts w:ascii="Times New Roman" w:eastAsia="Calibri" w:hAnsi="Times New Roman" w:cs="Times New Roman"/>
          <w:sz w:val="24"/>
          <w:szCs w:val="24"/>
          <w:lang w:val="en-US" w:eastAsia="en-US"/>
        </w:rPr>
        <w:t>…</w:t>
      </w:r>
      <w:r>
        <w:rPr>
          <w:rStyle w:val="FootnoteReference"/>
          <w:rFonts w:ascii="Times New Roman" w:eastAsia="Calibri" w:hAnsi="Times New Roman" w:cs="Times New Roman"/>
          <w:sz w:val="24"/>
          <w:szCs w:val="24"/>
          <w:lang w:val="en-US" w:eastAsia="en-US"/>
        </w:rPr>
        <w:footnoteReference w:id="88"/>
      </w:r>
      <w:commentRangeEnd w:id="3926"/>
      <w:r w:rsidR="00693287">
        <w:rPr>
          <w:rStyle w:val="CommentReference"/>
          <w:rFonts w:cs="Times New Roman"/>
          <w:lang w:val="x-none" w:eastAsia="x-none"/>
        </w:rPr>
        <w:commentReference w:id="3926"/>
      </w:r>
    </w:p>
    <w:p w14:paraId="3BC0EBDE"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3951" w:author="John Peate" w:date="2023-08-15T11:00:00Z">
          <w:pPr>
            <w:spacing w:after="0" w:line="360" w:lineRule="auto"/>
            <w:ind w:firstLine="709"/>
            <w:jc w:val="both"/>
          </w:pPr>
        </w:pPrChange>
      </w:pPr>
    </w:p>
    <w:p w14:paraId="73257132" w14:textId="790FF685" w:rsidR="00E73961" w:rsidDel="00292799" w:rsidRDefault="00E73961">
      <w:pPr>
        <w:suppressAutoHyphens/>
        <w:spacing w:after="0" w:line="360" w:lineRule="auto"/>
        <w:ind w:firstLine="709"/>
        <w:jc w:val="both"/>
        <w:rPr>
          <w:del w:id="3952" w:author="John Peate" w:date="2023-08-16T14:22:00Z"/>
          <w:rFonts w:ascii="Times New Roman" w:eastAsia="Calibri" w:hAnsi="Times New Roman" w:cs="Times New Roman"/>
          <w:sz w:val="24"/>
          <w:szCs w:val="24"/>
          <w:lang w:val="en-US" w:eastAsia="en-US"/>
        </w:rPr>
        <w:pPrChange w:id="3953" w:author="John Peate" w:date="2023-08-15T11:00:00Z">
          <w:pPr>
            <w:spacing w:after="0" w:line="360" w:lineRule="auto"/>
            <w:ind w:firstLine="709"/>
            <w:jc w:val="both"/>
          </w:pPr>
        </w:pPrChange>
      </w:pPr>
      <w:del w:id="3954" w:author="John Peate" w:date="2023-08-16T13:50:00Z">
        <w:r w:rsidDel="00693287">
          <w:rPr>
            <w:rFonts w:ascii="Times New Roman" w:eastAsia="Calibri" w:hAnsi="Times New Roman" w:cs="Times New Roman"/>
            <w:sz w:val="24"/>
            <w:szCs w:val="24"/>
            <w:lang w:val="en-US" w:eastAsia="en-US"/>
          </w:rPr>
          <w:delText xml:space="preserve">According to </w:delText>
        </w:r>
      </w:del>
      <w:del w:id="3955" w:author="John Peate" w:date="2023-08-16T13:49:00Z">
        <w:r w:rsidDel="00693287">
          <w:rPr>
            <w:rFonts w:ascii="Times New Roman" w:eastAsia="Calibri" w:hAnsi="Times New Roman" w:cs="Times New Roman"/>
            <w:sz w:val="24"/>
            <w:szCs w:val="24"/>
            <w:lang w:val="en-US" w:eastAsia="en-US"/>
          </w:rPr>
          <w:delText xml:space="preserve">the </w:delText>
        </w:r>
      </w:del>
      <w:del w:id="3956" w:author="John Peate" w:date="2023-08-16T13:50:00Z">
        <w:r w:rsidDel="00693287">
          <w:rPr>
            <w:rFonts w:ascii="Times New Roman" w:eastAsia="Calibri" w:hAnsi="Times New Roman" w:cs="Times New Roman"/>
            <w:sz w:val="24"/>
            <w:szCs w:val="24"/>
            <w:lang w:val="en-US" w:eastAsia="en-US"/>
          </w:rPr>
          <w:delText xml:space="preserve">famous statement of </w:delText>
        </w:r>
      </w:del>
      <w:ins w:id="3957" w:author="John Peate" w:date="2023-08-16T13:50:00Z">
        <w:r w:rsidR="00693287" w:rsidRPr="00693287" w:rsidDel="00693287">
          <w:rPr>
            <w:rFonts w:ascii="Times New Roman" w:eastAsia="Calibri" w:hAnsi="Times New Roman" w:cs="Times New Roman"/>
            <w:sz w:val="24"/>
            <w:szCs w:val="24"/>
            <w:lang w:val="en-US" w:eastAsia="en-US"/>
          </w:rPr>
          <w:t xml:space="preserve"> </w:t>
        </w:r>
      </w:ins>
      <w:del w:id="3958" w:author="John Peate" w:date="2023-08-16T13:50:00Z">
        <w:r w:rsidDel="0069328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Azzām Pasha</w:t>
      </w:r>
      <w:ins w:id="3959" w:author="John Peate" w:date="2023-08-16T13:50:00Z">
        <w:r w:rsidR="00693287">
          <w:rPr>
            <w:rFonts w:ascii="Times New Roman" w:eastAsia="Calibri" w:hAnsi="Times New Roman" w:cs="Times New Roman"/>
            <w:sz w:val="24"/>
            <w:szCs w:val="24"/>
            <w:lang w:val="en-US" w:eastAsia="en-US"/>
          </w:rPr>
          <w:t xml:space="preserve"> once famously said</w:t>
        </w:r>
      </w:ins>
      <w:r>
        <w:rPr>
          <w:rFonts w:ascii="Times New Roman" w:eastAsia="Calibri" w:hAnsi="Times New Roman" w:cs="Times New Roman"/>
          <w:sz w:val="24"/>
          <w:szCs w:val="24"/>
          <w:lang w:val="en-US" w:eastAsia="en-US"/>
        </w:rPr>
        <w:t xml:space="preserve">: </w:t>
      </w:r>
      <w:del w:id="3960" w:author="John Peate" w:date="2023-08-16T13:50:00Z">
        <w:r w:rsidDel="00693287">
          <w:rPr>
            <w:rFonts w:ascii="Times New Roman" w:eastAsia="Calibri" w:hAnsi="Times New Roman" w:cs="Times New Roman"/>
            <w:sz w:val="24"/>
            <w:szCs w:val="24"/>
            <w:lang w:val="en-US" w:eastAsia="en-US"/>
          </w:rPr>
          <w:delText>"</w:delText>
        </w:r>
      </w:del>
      <w:ins w:id="3961" w:author="John Peate" w:date="2023-08-16T13:50:00Z">
        <w:r w:rsidR="00693287">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Centuries ago, the Crusaders were here against our will, and after 200 years we expelled them</w:t>
      </w:r>
      <w:ins w:id="3962" w:author="John Peate" w:date="2023-08-16T13:50:00Z">
        <w:r w:rsidR="00693287">
          <w:rPr>
            <w:rFonts w:ascii="Times New Roman" w:eastAsia="Calibri" w:hAnsi="Times New Roman" w:cs="Times New Roman"/>
            <w:sz w:val="24"/>
            <w:szCs w:val="24"/>
            <w:lang w:val="en-US" w:eastAsia="en-US"/>
          </w:rPr>
          <w:t>.”</w:t>
        </w:r>
      </w:ins>
      <w:del w:id="3963" w:author="John Peate" w:date="2023-08-16T13:50:00Z">
        <w:r w:rsidDel="00693287">
          <w:rPr>
            <w:rFonts w:ascii="Times New Roman" w:eastAsia="Calibri" w:hAnsi="Times New Roman" w:cs="Times New Roman"/>
            <w:sz w:val="24"/>
            <w:szCs w:val="24"/>
            <w:lang w:val="en-US" w:eastAsia="en-US"/>
          </w:rPr>
          <w:delText>"</w:delText>
        </w:r>
      </w:del>
      <w:r>
        <w:rPr>
          <w:rStyle w:val="FootnoteReference"/>
          <w:rFonts w:ascii="Times New Roman" w:eastAsia="Calibri" w:hAnsi="Times New Roman" w:cs="Times New Roman"/>
          <w:sz w:val="24"/>
          <w:szCs w:val="24"/>
          <w:lang w:val="en-US" w:eastAsia="en-US"/>
        </w:rPr>
        <w:footnoteReference w:id="89"/>
      </w:r>
      <w:del w:id="3977" w:author="John Peate" w:date="2023-08-16T13:50:00Z">
        <w:r w:rsidDel="00693287">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He said </w:t>
      </w:r>
      <w:commentRangeStart w:id="3978"/>
      <w:r>
        <w:rPr>
          <w:rFonts w:ascii="Times New Roman" w:eastAsia="Calibri" w:hAnsi="Times New Roman" w:cs="Times New Roman"/>
          <w:sz w:val="24"/>
          <w:szCs w:val="24"/>
          <w:lang w:val="en-US" w:eastAsia="en-US"/>
        </w:rPr>
        <w:t>th</w:t>
      </w:r>
      <w:ins w:id="3979" w:author="John Peate" w:date="2023-08-16T13:51:00Z">
        <w:r w:rsidR="0077765F">
          <w:rPr>
            <w:rFonts w:ascii="Times New Roman" w:eastAsia="Calibri" w:hAnsi="Times New Roman" w:cs="Times New Roman"/>
            <w:sz w:val="24"/>
            <w:szCs w:val="24"/>
            <w:lang w:val="en-US" w:eastAsia="en-US"/>
          </w:rPr>
          <w:t>o</w:t>
        </w:r>
      </w:ins>
      <w:del w:id="3980" w:author="John Peate" w:date="2023-08-16T13:51:00Z">
        <w:r w:rsidDel="00693287">
          <w:rPr>
            <w:rFonts w:ascii="Times New Roman" w:eastAsia="Calibri" w:hAnsi="Times New Roman" w:cs="Times New Roman"/>
            <w:sz w:val="24"/>
            <w:szCs w:val="24"/>
            <w:lang w:val="en-US" w:eastAsia="en-US"/>
          </w:rPr>
          <w:delText>o</w:delText>
        </w:r>
      </w:del>
      <w:r>
        <w:rPr>
          <w:rFonts w:ascii="Times New Roman" w:eastAsia="Calibri" w:hAnsi="Times New Roman" w:cs="Times New Roman"/>
          <w:sz w:val="24"/>
          <w:szCs w:val="24"/>
          <w:lang w:val="en-US" w:eastAsia="en-US"/>
        </w:rPr>
        <w:t xml:space="preserve">se words </w:t>
      </w:r>
      <w:commentRangeEnd w:id="3978"/>
      <w:r w:rsidR="0077765F">
        <w:rPr>
          <w:rStyle w:val="CommentReference"/>
          <w:rFonts w:cs="Times New Roman"/>
          <w:lang w:val="x-none" w:eastAsia="x-none"/>
        </w:rPr>
        <w:commentReference w:id="3978"/>
      </w:r>
      <w:r>
        <w:rPr>
          <w:rFonts w:ascii="Times New Roman" w:eastAsia="Calibri" w:hAnsi="Times New Roman" w:cs="Times New Roman"/>
          <w:sz w:val="24"/>
          <w:szCs w:val="24"/>
          <w:lang w:val="en-US" w:eastAsia="en-US"/>
        </w:rPr>
        <w:t xml:space="preserve">to the representatives of the </w:t>
      </w:r>
      <w:del w:id="3981" w:author="John Peate" w:date="2023-08-16T13:51:00Z">
        <w:r w:rsidDel="00693287">
          <w:rPr>
            <w:rFonts w:ascii="Times New Roman" w:eastAsia="Calibri" w:hAnsi="Times New Roman" w:cs="Times New Roman"/>
            <w:sz w:val="24"/>
            <w:szCs w:val="24"/>
            <w:lang w:val="en-US" w:eastAsia="en-US"/>
          </w:rPr>
          <w:delText xml:space="preserve">Jewish </w:delText>
        </w:r>
      </w:del>
      <w:ins w:id="3982" w:author="John Peate" w:date="2023-08-16T13:51:00Z">
        <w:r w:rsidR="00693287">
          <w:rPr>
            <w:rFonts w:ascii="Times New Roman" w:eastAsia="Calibri" w:hAnsi="Times New Roman" w:cs="Times New Roman"/>
            <w:sz w:val="24"/>
            <w:szCs w:val="24"/>
            <w:lang w:val="en-US" w:eastAsia="en-US"/>
          </w:rPr>
          <w:t xml:space="preserve">Jews </w:t>
        </w:r>
      </w:ins>
      <w:del w:id="3983" w:author="John Peate" w:date="2023-08-16T13:51:00Z">
        <w:r w:rsidDel="00693287">
          <w:rPr>
            <w:rFonts w:ascii="Times New Roman" w:eastAsia="Calibri" w:hAnsi="Times New Roman" w:cs="Times New Roman"/>
            <w:sz w:val="24"/>
            <w:szCs w:val="24"/>
            <w:lang w:val="en-US" w:eastAsia="en-US"/>
          </w:rPr>
          <w:delText xml:space="preserve">side, </w:delText>
        </w:r>
      </w:del>
      <w:r>
        <w:rPr>
          <w:rFonts w:ascii="Times New Roman" w:eastAsia="Calibri" w:hAnsi="Times New Roman" w:cs="Times New Roman"/>
          <w:sz w:val="24"/>
          <w:szCs w:val="24"/>
          <w:lang w:val="en-US" w:eastAsia="en-US"/>
        </w:rPr>
        <w:t>who came to him in September 1947 with a proposal for peace</w:t>
      </w:r>
      <w:del w:id="3984" w:author="John Peate" w:date="2023-08-16T13:53:00Z">
        <w:r w:rsidDel="0077765F">
          <w:rPr>
            <w:rFonts w:ascii="Times New Roman" w:eastAsia="Calibri" w:hAnsi="Times New Roman" w:cs="Times New Roman"/>
            <w:sz w:val="24"/>
            <w:szCs w:val="24"/>
            <w:lang w:val="en-US" w:eastAsia="en-US"/>
          </w:rPr>
          <w:delText xml:space="preserve">. </w:delText>
        </w:r>
      </w:del>
      <w:ins w:id="3985" w:author="John Peate" w:date="2023-08-16T13:53:00Z">
        <w:r w:rsidR="0077765F">
          <w:rPr>
            <w:rFonts w:ascii="Times New Roman" w:eastAsia="Calibri" w:hAnsi="Times New Roman" w:cs="Times New Roman"/>
            <w:sz w:val="24"/>
            <w:szCs w:val="24"/>
            <w:lang w:val="en-US" w:eastAsia="en-US"/>
          </w:rPr>
          <w:t xml:space="preserve">: </w:t>
        </w:r>
      </w:ins>
      <w:del w:id="3986" w:author="John Peate" w:date="2023-08-16T13:53:00Z">
        <w:r w:rsidDel="0077765F">
          <w:rPr>
            <w:rFonts w:ascii="Times New Roman" w:eastAsia="Calibri" w:hAnsi="Times New Roman" w:cs="Times New Roman"/>
            <w:sz w:val="24"/>
            <w:szCs w:val="24"/>
            <w:lang w:val="en-US" w:eastAsia="en-US"/>
          </w:rPr>
          <w:delText>"</w:delText>
        </w:r>
      </w:del>
      <w:ins w:id="3987" w:author="John Peate" w:date="2023-08-16T13:53:00Z">
        <w:r w:rsidR="0077765F">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We will try to defeat you. I am not sure that we will succeed, but we will try. We managed to expel the Crusaders, but we lost Spain and Persia</w:t>
      </w:r>
      <w:ins w:id="3988" w:author="John Peate" w:date="2023-08-16T13:53:00Z">
        <w:r w:rsidR="0077765F">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we can lose Palestine</w:t>
      </w:r>
      <w:ins w:id="3989" w:author="John Peate" w:date="2023-08-16T13:53:00Z">
        <w:r w:rsidR="0077765F">
          <w:rPr>
            <w:rFonts w:ascii="Times New Roman" w:eastAsia="Calibri" w:hAnsi="Times New Roman" w:cs="Times New Roman"/>
            <w:sz w:val="24"/>
            <w:szCs w:val="24"/>
            <w:lang w:val="en-US" w:eastAsia="en-US"/>
          </w:rPr>
          <w:t>.”</w:t>
        </w:r>
      </w:ins>
      <w:del w:id="3990" w:author="John Peate" w:date="2023-08-16T13:53:00Z">
        <w:r w:rsidDel="0077765F">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vertAlign w:val="superscript"/>
          <w:lang w:val="en-US" w:eastAsia="en-US"/>
        </w:rPr>
        <w:footnoteReference w:id="90"/>
      </w:r>
      <w:del w:id="4004" w:author="John Peate" w:date="2023-08-16T13:53:00Z">
        <w:r w:rsidDel="0077765F">
          <w:rPr>
            <w:rFonts w:ascii="Times New Roman" w:eastAsia="Calibri" w:hAnsi="Times New Roman" w:cs="Times New Roman"/>
            <w:sz w:val="24"/>
            <w:szCs w:val="24"/>
            <w:lang w:val="en-US" w:eastAsia="en-US"/>
          </w:rPr>
          <w:delText>.</w:delText>
        </w:r>
      </w:del>
      <w:ins w:id="4005" w:author="John Peate" w:date="2023-08-16T14:22:00Z">
        <w:r w:rsidR="00292799">
          <w:rPr>
            <w:rFonts w:ascii="Times New Roman" w:eastAsia="Calibri" w:hAnsi="Times New Roman" w:cs="Times New Roman"/>
            <w:sz w:val="24"/>
            <w:szCs w:val="24"/>
            <w:lang w:val="en-US" w:eastAsia="en-US"/>
          </w:rPr>
          <w:t xml:space="preserve"> </w:t>
        </w:r>
      </w:ins>
    </w:p>
    <w:p w14:paraId="7E748B4A" w14:textId="7C57D3F4" w:rsidR="00E73961" w:rsidDel="00292799" w:rsidRDefault="00E73961">
      <w:pPr>
        <w:suppressAutoHyphens/>
        <w:spacing w:after="0" w:line="360" w:lineRule="auto"/>
        <w:ind w:firstLine="709"/>
        <w:jc w:val="both"/>
        <w:rPr>
          <w:del w:id="4006" w:author="John Peate" w:date="2023-08-16T14:25:00Z"/>
          <w:rFonts w:ascii="Times New Roman" w:eastAsia="Calibri" w:hAnsi="Times New Roman" w:cs="Times New Roman"/>
          <w:sz w:val="24"/>
          <w:szCs w:val="24"/>
          <w:lang w:val="en-US" w:eastAsia="en-US"/>
        </w:rPr>
        <w:pPrChange w:id="4007" w:author="John Peate" w:date="2023-08-16T14:22:00Z">
          <w:pPr>
            <w:spacing w:after="0" w:line="360" w:lineRule="auto"/>
            <w:ind w:firstLine="709"/>
            <w:jc w:val="both"/>
          </w:pPr>
        </w:pPrChange>
      </w:pPr>
      <w:r>
        <w:rPr>
          <w:rFonts w:ascii="Times New Roman" w:eastAsia="Calibri" w:hAnsi="Times New Roman" w:cs="Times New Roman"/>
          <w:sz w:val="24"/>
          <w:szCs w:val="24"/>
          <w:lang w:val="en-US" w:eastAsia="en-US"/>
        </w:rPr>
        <w:t xml:space="preserve">On October 11, 1947, an interview with </w:t>
      </w:r>
      <w:del w:id="4008" w:author="John Peate" w:date="2023-08-16T13:55:00Z">
        <w:r w:rsidDel="0077765F">
          <w:rPr>
            <w:rFonts w:ascii="Times New Roman" w:eastAsia="Calibri" w:hAnsi="Times New Roman" w:cs="Times New Roman"/>
            <w:sz w:val="24"/>
            <w:szCs w:val="24"/>
            <w:lang w:val="en-US" w:eastAsia="en-US"/>
          </w:rPr>
          <w:delText xml:space="preserve">‘Azzām </w:delText>
        </w:r>
      </w:del>
      <w:ins w:id="4009" w:author="John Peate" w:date="2023-08-16T13:55:00Z">
        <w:r w:rsidR="0077765F">
          <w:rPr>
            <w:rFonts w:ascii="Times New Roman" w:eastAsia="Calibri" w:hAnsi="Times New Roman" w:cs="Times New Roman"/>
            <w:sz w:val="24"/>
            <w:szCs w:val="24"/>
            <w:lang w:val="en-US" w:eastAsia="en-US"/>
          </w:rPr>
          <w:t xml:space="preserve">ʿAzzām </w:t>
        </w:r>
      </w:ins>
      <w:r>
        <w:rPr>
          <w:rFonts w:ascii="Times New Roman" w:eastAsia="Calibri" w:hAnsi="Times New Roman" w:cs="Times New Roman"/>
          <w:sz w:val="24"/>
          <w:szCs w:val="24"/>
          <w:lang w:val="en-US" w:eastAsia="en-US"/>
        </w:rPr>
        <w:t xml:space="preserve">Pasha was published in the Egyptian newspaper </w:t>
      </w:r>
      <w:r>
        <w:rPr>
          <w:rFonts w:ascii="Times New Roman" w:eastAsia="Calibri" w:hAnsi="Times New Roman" w:cs="Times New Roman"/>
          <w:i/>
          <w:iCs/>
          <w:sz w:val="24"/>
          <w:szCs w:val="24"/>
          <w:lang w:val="en-US" w:eastAsia="en-US"/>
        </w:rPr>
        <w:t>Akhbār al-</w:t>
      </w:r>
      <w:ins w:id="4010" w:author="John Peate" w:date="2023-08-16T13:53:00Z">
        <w:r w:rsidR="0077765F">
          <w:rPr>
            <w:rFonts w:ascii="Times New Roman" w:eastAsia="Calibri" w:hAnsi="Times New Roman" w:cs="Times New Roman"/>
            <w:i/>
            <w:iCs/>
            <w:sz w:val="24"/>
            <w:szCs w:val="24"/>
            <w:lang w:val="en-US" w:eastAsia="en-US"/>
          </w:rPr>
          <w:t>Y</w:t>
        </w:r>
      </w:ins>
      <w:del w:id="4011" w:author="John Peate" w:date="2023-08-16T13:53:00Z">
        <w:r w:rsidDel="0077765F">
          <w:rPr>
            <w:rFonts w:ascii="Times New Roman" w:eastAsia="Calibri" w:hAnsi="Times New Roman" w:cs="Times New Roman"/>
            <w:i/>
            <w:iCs/>
            <w:sz w:val="24"/>
            <w:szCs w:val="24"/>
            <w:lang w:val="en-US" w:eastAsia="en-US"/>
          </w:rPr>
          <w:delText>y</w:delText>
        </w:r>
      </w:del>
      <w:r>
        <w:rPr>
          <w:rFonts w:ascii="Times New Roman" w:eastAsia="Calibri" w:hAnsi="Times New Roman" w:cs="Times New Roman"/>
          <w:i/>
          <w:iCs/>
          <w:sz w:val="24"/>
          <w:szCs w:val="24"/>
          <w:lang w:val="en-US" w:eastAsia="en-US"/>
        </w:rPr>
        <w:t>awm</w:t>
      </w:r>
      <w:r>
        <w:rPr>
          <w:rFonts w:ascii="Times New Roman" w:eastAsia="Calibri" w:hAnsi="Times New Roman" w:cs="Times New Roman"/>
          <w:sz w:val="24"/>
          <w:szCs w:val="24"/>
          <w:lang w:val="en-US" w:eastAsia="en-US"/>
        </w:rPr>
        <w:t xml:space="preserve"> (</w:t>
      </w:r>
      <w:ins w:id="4012" w:author="John Peate" w:date="2023-08-16T13:55:00Z">
        <w:r w:rsidR="005340A9">
          <w:rPr>
            <w:rFonts w:ascii="Times New Roman" w:eastAsia="Calibri" w:hAnsi="Times New Roman" w:cs="Times New Roman"/>
            <w:sz w:val="24"/>
            <w:szCs w:val="24"/>
            <w:lang w:val="en-US" w:eastAsia="en-US"/>
          </w:rPr>
          <w:t xml:space="preserve">“The Day’s </w:t>
        </w:r>
      </w:ins>
      <w:r>
        <w:rPr>
          <w:rFonts w:ascii="Times New Roman" w:eastAsia="Calibri" w:hAnsi="Times New Roman" w:cs="Times New Roman"/>
          <w:sz w:val="24"/>
          <w:szCs w:val="24"/>
          <w:lang w:val="en-US" w:eastAsia="en-US"/>
        </w:rPr>
        <w:t>News</w:t>
      </w:r>
      <w:ins w:id="4013" w:author="John Peate" w:date="2023-08-16T13:55:00Z">
        <w:r w:rsidR="005340A9">
          <w:rPr>
            <w:rFonts w:ascii="Times New Roman" w:eastAsia="Calibri" w:hAnsi="Times New Roman" w:cs="Times New Roman"/>
            <w:sz w:val="24"/>
            <w:szCs w:val="24"/>
            <w:lang w:val="en-US" w:eastAsia="en-US"/>
          </w:rPr>
          <w:t>”</w:t>
        </w:r>
      </w:ins>
      <w:del w:id="4014" w:author="John Peate" w:date="2023-08-16T13:56:00Z">
        <w:r w:rsidDel="005340A9">
          <w:rPr>
            <w:rFonts w:ascii="Times New Roman" w:eastAsia="Calibri" w:hAnsi="Times New Roman" w:cs="Times New Roman"/>
            <w:sz w:val="24"/>
            <w:szCs w:val="24"/>
            <w:lang w:val="en-US" w:eastAsia="en-US"/>
          </w:rPr>
          <w:delText xml:space="preserve"> of the Day</w:delText>
        </w:r>
      </w:del>
      <w:r>
        <w:rPr>
          <w:rFonts w:ascii="Times New Roman" w:eastAsia="Calibri" w:hAnsi="Times New Roman" w:cs="Times New Roman"/>
          <w:sz w:val="24"/>
          <w:szCs w:val="24"/>
          <w:lang w:val="en-US" w:eastAsia="en-US"/>
        </w:rPr>
        <w:t>)</w:t>
      </w:r>
      <w:del w:id="4015" w:author="John Peate" w:date="2023-08-16T14:21:00Z">
        <w:r w:rsidDel="00292799">
          <w:rPr>
            <w:rFonts w:ascii="Times New Roman" w:eastAsia="Calibri" w:hAnsi="Times New Roman" w:cs="Times New Roman"/>
            <w:sz w:val="24"/>
            <w:szCs w:val="24"/>
            <w:lang w:val="en-US" w:eastAsia="en-US"/>
          </w:rPr>
          <w:delText>.</w:delText>
        </w:r>
      </w:del>
      <w:ins w:id="4016" w:author="John Peate" w:date="2023-08-16T14:21:00Z">
        <w:r w:rsidR="0029279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4017" w:author="John Peate" w:date="2023-08-16T14:21:00Z">
        <w:r w:rsidDel="00292799">
          <w:rPr>
            <w:rFonts w:ascii="Times New Roman" w:eastAsia="Calibri" w:hAnsi="Times New Roman" w:cs="Times New Roman"/>
            <w:sz w:val="24"/>
            <w:szCs w:val="24"/>
            <w:lang w:val="en-US" w:eastAsia="en-US"/>
          </w:rPr>
          <w:delText>As the politician</w:delText>
        </w:r>
      </w:del>
      <w:ins w:id="4018" w:author="John Peate" w:date="2023-08-16T14:21:00Z">
        <w:r w:rsidR="00292799">
          <w:rPr>
            <w:rFonts w:ascii="Times New Roman" w:eastAsia="Calibri" w:hAnsi="Times New Roman" w:cs="Times New Roman"/>
            <w:sz w:val="24"/>
            <w:szCs w:val="24"/>
            <w:lang w:val="en-US" w:eastAsia="en-US"/>
          </w:rPr>
          <w:t>in which he</w:t>
        </w:r>
      </w:ins>
      <w:r>
        <w:rPr>
          <w:rFonts w:ascii="Times New Roman" w:eastAsia="Calibri" w:hAnsi="Times New Roman" w:cs="Times New Roman"/>
          <w:sz w:val="24"/>
          <w:szCs w:val="24"/>
          <w:lang w:val="en-US" w:eastAsia="en-US"/>
        </w:rPr>
        <w:t xml:space="preserve"> stated</w:t>
      </w:r>
      <w:del w:id="4019" w:author="John Peate" w:date="2023-08-16T14:21:00Z">
        <w:r w:rsidDel="00292799">
          <w:rPr>
            <w:rFonts w:ascii="Times New Roman" w:eastAsia="Calibri" w:hAnsi="Times New Roman" w:cs="Times New Roman"/>
            <w:sz w:val="24"/>
            <w:szCs w:val="24"/>
            <w:lang w:val="en-US" w:eastAsia="en-US"/>
          </w:rPr>
          <w:delText xml:space="preserve"> in it</w:delText>
        </w:r>
      </w:del>
      <w:r>
        <w:rPr>
          <w:rFonts w:ascii="Times New Roman" w:eastAsia="Calibri" w:hAnsi="Times New Roman" w:cs="Times New Roman"/>
          <w:sz w:val="24"/>
          <w:szCs w:val="24"/>
          <w:lang w:val="en-US" w:eastAsia="en-US"/>
        </w:rPr>
        <w:t xml:space="preserve">: </w:t>
      </w:r>
      <w:del w:id="4020" w:author="John Peate" w:date="2023-08-16T14:21:00Z">
        <w:r w:rsidDel="00292799">
          <w:rPr>
            <w:rFonts w:ascii="Times New Roman" w:eastAsia="Calibri" w:hAnsi="Times New Roman" w:cs="Times New Roman"/>
            <w:sz w:val="24"/>
            <w:szCs w:val="24"/>
            <w:lang w:val="en-US" w:eastAsia="en-US"/>
          </w:rPr>
          <w:delText>"</w:delText>
        </w:r>
      </w:del>
      <w:ins w:id="4021" w:author="John Peate" w:date="2023-08-16T14:21:00Z">
        <w:r w:rsidR="00292799">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The creation of a Jewish state would lead to a war of extermination and mass killings, which will be talked about as the defeat of the Mongols and the failure of the Crusades</w:t>
      </w:r>
      <w:ins w:id="4022" w:author="John Peate" w:date="2023-08-16T14:22:00Z">
        <w:r w:rsidR="00292799">
          <w:rPr>
            <w:rFonts w:ascii="Times New Roman" w:eastAsia="Calibri" w:hAnsi="Times New Roman" w:cs="Times New Roman"/>
            <w:sz w:val="24"/>
            <w:szCs w:val="24"/>
            <w:lang w:val="en-US" w:eastAsia="en-US"/>
          </w:rPr>
          <w:t>.</w:t>
        </w:r>
      </w:ins>
      <w:ins w:id="4023" w:author="John Peate" w:date="2023-08-16T14:21:00Z">
        <w:r w:rsidR="00292799">
          <w:rPr>
            <w:rFonts w:ascii="Times New Roman" w:eastAsia="Calibri" w:hAnsi="Times New Roman" w:cs="Times New Roman"/>
            <w:sz w:val="24"/>
            <w:szCs w:val="24"/>
            <w:lang w:val="en-US" w:eastAsia="en-US"/>
          </w:rPr>
          <w:t>”</w:t>
        </w:r>
      </w:ins>
      <w:del w:id="4024" w:author="John Peate" w:date="2023-08-16T14:21:00Z">
        <w:r w:rsidDel="00292799">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vertAlign w:val="superscript"/>
          <w:lang w:val="en-US" w:eastAsia="en-US"/>
        </w:rPr>
        <w:footnoteReference w:id="91"/>
      </w:r>
      <w:del w:id="4053" w:author="John Peate" w:date="2023-08-16T14:22:00Z">
        <w:r w:rsidDel="00292799">
          <w:rPr>
            <w:rFonts w:ascii="Times New Roman" w:eastAsia="Calibri" w:hAnsi="Times New Roman" w:cs="Times New Roman"/>
            <w:sz w:val="24"/>
            <w:szCs w:val="24"/>
            <w:lang w:val="en-US" w:eastAsia="en-US"/>
          </w:rPr>
          <w:delText>.</w:delText>
        </w:r>
      </w:del>
    </w:p>
    <w:p w14:paraId="58108719" w14:textId="1D2B6A88" w:rsidR="00E73961" w:rsidRDefault="00292799">
      <w:pPr>
        <w:suppressAutoHyphens/>
        <w:spacing w:after="0" w:line="360" w:lineRule="auto"/>
        <w:ind w:firstLine="709"/>
        <w:jc w:val="both"/>
        <w:rPr>
          <w:rFonts w:ascii="Times New Roman" w:eastAsia="Calibri" w:hAnsi="Times New Roman" w:cs="Times New Roman"/>
          <w:sz w:val="24"/>
          <w:szCs w:val="24"/>
          <w:lang w:eastAsia="en-US"/>
        </w:rPr>
        <w:pPrChange w:id="4054" w:author="John Peate" w:date="2023-08-16T14:25:00Z">
          <w:pPr>
            <w:spacing w:after="0" w:line="360" w:lineRule="auto"/>
            <w:ind w:firstLine="709"/>
            <w:jc w:val="both"/>
          </w:pPr>
        </w:pPrChange>
      </w:pPr>
      <w:ins w:id="4055" w:author="John Peate" w:date="2023-08-16T14:23:00Z">
        <w:r w:rsidRPr="00292799">
          <w:rPr>
            <w:rFonts w:ascii="Times New Roman" w:eastAsia="Calibri" w:hAnsi="Times New Roman" w:cs="Times New Roman"/>
            <w:sz w:val="24"/>
            <w:szCs w:val="24"/>
            <w:lang w:val="en-US" w:eastAsia="en-US"/>
          </w:rPr>
          <w:t>ʿAzzām</w:t>
        </w:r>
        <w:r>
          <w:rPr>
            <w:rFonts w:ascii="Times New Roman" w:eastAsia="Calibri" w:hAnsi="Times New Roman" w:cs="Times New Roman"/>
            <w:sz w:val="24"/>
            <w:szCs w:val="24"/>
            <w:lang w:val="en-US" w:eastAsia="en-US"/>
          </w:rPr>
          <w:t>’s</w:t>
        </w:r>
        <w:r w:rsidRPr="00292799">
          <w:rPr>
            <w:rFonts w:ascii="Times New Roman" w:eastAsia="Calibri" w:hAnsi="Times New Roman" w:cs="Times New Roman"/>
            <w:sz w:val="24"/>
            <w:szCs w:val="24"/>
            <w:lang w:val="en-US" w:eastAsia="en-US"/>
          </w:rPr>
          <w:t xml:space="preserve"> </w:t>
        </w:r>
      </w:ins>
      <w:del w:id="4056" w:author="John Peate" w:date="2023-08-16T14:23:00Z">
        <w:r w:rsidR="00E73961" w:rsidDel="00292799">
          <w:rPr>
            <w:rFonts w:ascii="Times New Roman" w:eastAsia="Calibri" w:hAnsi="Times New Roman" w:cs="Times New Roman"/>
            <w:sz w:val="24"/>
            <w:szCs w:val="24"/>
            <w:lang w:val="en-US" w:eastAsia="en-US"/>
          </w:rPr>
          <w:delText xml:space="preserve">The </w:delText>
        </w:r>
      </w:del>
      <w:r w:rsidR="00E73961">
        <w:rPr>
          <w:rFonts w:ascii="Times New Roman" w:eastAsia="Calibri" w:hAnsi="Times New Roman" w:cs="Times New Roman"/>
          <w:sz w:val="24"/>
          <w:szCs w:val="24"/>
          <w:lang w:val="en-US" w:eastAsia="en-US"/>
        </w:rPr>
        <w:t xml:space="preserve">anti-Crusader rhetoric of </w:t>
      </w:r>
      <w:del w:id="4057" w:author="John Peate" w:date="2023-08-16T13:55:00Z">
        <w:r w:rsidR="00E73961" w:rsidDel="0077765F">
          <w:rPr>
            <w:rFonts w:ascii="Times New Roman" w:eastAsia="Calibri" w:hAnsi="Times New Roman" w:cs="Times New Roman"/>
            <w:sz w:val="24"/>
            <w:szCs w:val="24"/>
            <w:lang w:val="en-US" w:eastAsia="en-US"/>
          </w:rPr>
          <w:delText xml:space="preserve">‘Azzām </w:delText>
        </w:r>
      </w:del>
      <w:r w:rsidR="00E73961">
        <w:rPr>
          <w:rFonts w:ascii="Times New Roman" w:eastAsia="Calibri" w:hAnsi="Times New Roman" w:cs="Times New Roman"/>
          <w:sz w:val="24"/>
          <w:szCs w:val="24"/>
          <w:lang w:val="en-US" w:eastAsia="en-US"/>
        </w:rPr>
        <w:t xml:space="preserve">was heard by the </w:t>
      </w:r>
      <w:del w:id="4058" w:author="John Peate" w:date="2023-08-16T14:23:00Z">
        <w:r w:rsidR="00E73961" w:rsidDel="00292799">
          <w:rPr>
            <w:rFonts w:ascii="Times New Roman" w:eastAsia="Calibri" w:hAnsi="Times New Roman" w:cs="Times New Roman"/>
            <w:sz w:val="24"/>
            <w:szCs w:val="24"/>
            <w:lang w:val="en-US" w:eastAsia="en-US"/>
          </w:rPr>
          <w:delText>proto-Israeli side</w:delText>
        </w:r>
      </w:del>
      <w:ins w:id="4059" w:author="John Peate" w:date="2023-08-16T14:23:00Z">
        <w:r>
          <w:rPr>
            <w:rFonts w:ascii="Times New Roman" w:eastAsia="Calibri" w:hAnsi="Times New Roman" w:cs="Times New Roman"/>
            <w:sz w:val="24"/>
            <w:szCs w:val="24"/>
            <w:lang w:val="en-US" w:eastAsia="en-US"/>
          </w:rPr>
          <w:t>forces seeking to establish the State of Israel</w:t>
        </w:r>
      </w:ins>
      <w:r w:rsidR="00E73961">
        <w:rPr>
          <w:rFonts w:ascii="Times New Roman" w:eastAsia="Calibri" w:hAnsi="Times New Roman" w:cs="Times New Roman"/>
          <w:sz w:val="24"/>
          <w:szCs w:val="24"/>
          <w:lang w:val="en-US" w:eastAsia="en-US"/>
        </w:rPr>
        <w:t xml:space="preserve">. </w:t>
      </w:r>
      <w:del w:id="4060" w:author="John Peate" w:date="2023-08-16T14:24:00Z">
        <w:r w:rsidR="00E73961" w:rsidDel="00292799">
          <w:rPr>
            <w:rFonts w:ascii="Times New Roman" w:eastAsia="Calibri" w:hAnsi="Times New Roman" w:cs="Times New Roman"/>
            <w:sz w:val="24"/>
            <w:szCs w:val="24"/>
            <w:lang w:val="en-US" w:eastAsia="en-US"/>
          </w:rPr>
          <w:delText xml:space="preserve">Having learned about the statements of ‘Azzām, </w:delText>
        </w:r>
      </w:del>
      <w:r w:rsidR="00E73961">
        <w:rPr>
          <w:rFonts w:ascii="Times New Roman" w:eastAsia="Calibri" w:hAnsi="Times New Roman" w:cs="Times New Roman"/>
          <w:sz w:val="24"/>
          <w:szCs w:val="24"/>
          <w:lang w:val="en-US" w:eastAsia="en-US"/>
        </w:rPr>
        <w:t xml:space="preserve">David Ben-Gurion, who considered </w:t>
      </w:r>
      <w:ins w:id="4061" w:author="John Peate" w:date="2023-08-16T14:24:00Z">
        <w:r w:rsidRPr="00292799">
          <w:rPr>
            <w:rFonts w:ascii="Times New Roman" w:eastAsia="Calibri" w:hAnsi="Times New Roman" w:cs="Times New Roman"/>
            <w:sz w:val="24"/>
            <w:szCs w:val="24"/>
            <w:lang w:val="en-US" w:eastAsia="en-US"/>
          </w:rPr>
          <w:t>ʿAzzām</w:t>
        </w:r>
        <w:r w:rsidRPr="00292799" w:rsidDel="00292799">
          <w:rPr>
            <w:rFonts w:ascii="Times New Roman" w:eastAsia="Calibri" w:hAnsi="Times New Roman" w:cs="Times New Roman"/>
            <w:sz w:val="24"/>
            <w:szCs w:val="24"/>
            <w:lang w:val="en-US" w:eastAsia="en-US"/>
          </w:rPr>
          <w:t xml:space="preserve"> </w:t>
        </w:r>
      </w:ins>
      <w:del w:id="4062" w:author="John Peate" w:date="2023-08-16T14:24:00Z">
        <w:r w:rsidR="00E73961" w:rsidDel="00292799">
          <w:rPr>
            <w:rFonts w:ascii="Times New Roman" w:eastAsia="Calibri" w:hAnsi="Times New Roman" w:cs="Times New Roman"/>
            <w:sz w:val="24"/>
            <w:szCs w:val="24"/>
            <w:lang w:val="en-US" w:eastAsia="en-US"/>
          </w:rPr>
          <w:delText>him</w:delText>
        </w:r>
      </w:del>
      <w:del w:id="4063" w:author="John Peate" w:date="2023-08-16T17:09:00Z">
        <w:r w:rsidR="00E73961" w:rsidDel="00585C89">
          <w:rPr>
            <w:rFonts w:ascii="Times New Roman" w:eastAsia="Calibri" w:hAnsi="Times New Roman" w:cs="Times New Roman"/>
            <w:sz w:val="24"/>
            <w:szCs w:val="24"/>
            <w:lang w:val="en-US" w:eastAsia="en-US"/>
          </w:rPr>
          <w:delText xml:space="preserve"> </w:delText>
        </w:r>
      </w:del>
      <w:del w:id="4064" w:author="John Peate" w:date="2023-08-16T14:24:00Z">
        <w:r w:rsidR="00E73961" w:rsidDel="00292799">
          <w:rPr>
            <w:rFonts w:ascii="Times New Roman" w:eastAsia="Calibri" w:hAnsi="Times New Roman" w:cs="Times New Roman"/>
            <w:sz w:val="24"/>
            <w:szCs w:val="24"/>
            <w:lang w:val="en-US" w:eastAsia="en-US"/>
          </w:rPr>
          <w:delText>"</w:delText>
        </w:r>
      </w:del>
      <w:ins w:id="4065" w:author="John Peate" w:date="2023-08-16T14:24:00Z">
        <w:r>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the most honest and compassionate among the Arab leaders</w:t>
      </w:r>
      <w:del w:id="4066" w:author="John Peate" w:date="2023-08-16T14:24:00Z">
        <w:r w:rsidR="00E73961" w:rsidDel="00292799">
          <w:rPr>
            <w:rFonts w:ascii="Times New Roman" w:eastAsia="Calibri" w:hAnsi="Times New Roman" w:cs="Times New Roman"/>
            <w:sz w:val="24"/>
            <w:szCs w:val="24"/>
            <w:lang w:val="en-US" w:eastAsia="en-US"/>
          </w:rPr>
          <w:delText xml:space="preserve">" </w:delText>
        </w:r>
      </w:del>
      <w:ins w:id="4067" w:author="John Peate" w:date="2023-08-16T14:24:00Z">
        <w:r>
          <w:rPr>
            <w:rFonts w:ascii="Times New Roman" w:eastAsia="Calibri" w:hAnsi="Times New Roman" w:cs="Times New Roman"/>
            <w:sz w:val="24"/>
            <w:szCs w:val="24"/>
            <w:lang w:val="en-US" w:eastAsia="en-US"/>
          </w:rPr>
          <w:t xml:space="preserve">” </w:t>
        </w:r>
      </w:ins>
      <w:del w:id="4068" w:author="John Peate" w:date="2023-08-16T14:24:00Z">
        <w:r w:rsidR="00E73961" w:rsidDel="00292799">
          <w:rPr>
            <w:rFonts w:ascii="Times New Roman" w:eastAsia="Calibri" w:hAnsi="Times New Roman" w:cs="Times New Roman"/>
            <w:sz w:val="24"/>
            <w:szCs w:val="24"/>
            <w:lang w:val="en-US" w:eastAsia="en-US"/>
          </w:rPr>
          <w:delText xml:space="preserve">formulated </w:delText>
        </w:r>
      </w:del>
      <w:ins w:id="4069" w:author="John Peate" w:date="2023-08-16T14:24:00Z">
        <w:r>
          <w:rPr>
            <w:rFonts w:ascii="Times New Roman" w:eastAsia="Calibri" w:hAnsi="Times New Roman" w:cs="Times New Roman"/>
            <w:sz w:val="24"/>
            <w:szCs w:val="24"/>
            <w:lang w:val="en-US" w:eastAsia="en-US"/>
          </w:rPr>
          <w:t xml:space="preserve">summarized </w:t>
        </w:r>
      </w:ins>
      <w:r w:rsidR="00E73961">
        <w:rPr>
          <w:rFonts w:ascii="Times New Roman" w:eastAsia="Calibri" w:hAnsi="Times New Roman" w:cs="Times New Roman"/>
          <w:sz w:val="24"/>
          <w:szCs w:val="24"/>
          <w:lang w:val="en-US" w:eastAsia="en-US"/>
        </w:rPr>
        <w:t xml:space="preserve">the position of </w:t>
      </w:r>
      <w:del w:id="4070" w:author="John Peate" w:date="2023-08-16T13:55:00Z">
        <w:r w:rsidR="00E73961" w:rsidDel="0077765F">
          <w:rPr>
            <w:rFonts w:ascii="Times New Roman" w:eastAsia="Calibri" w:hAnsi="Times New Roman" w:cs="Times New Roman"/>
            <w:sz w:val="24"/>
            <w:szCs w:val="24"/>
            <w:lang w:val="en-US" w:eastAsia="en-US"/>
          </w:rPr>
          <w:delText xml:space="preserve">‘Azzām </w:delText>
        </w:r>
      </w:del>
      <w:ins w:id="4071" w:author="John Peate" w:date="2023-08-16T13:55:00Z">
        <w:r w:rsidR="0077765F">
          <w:rPr>
            <w:rFonts w:ascii="Times New Roman" w:eastAsia="Calibri" w:hAnsi="Times New Roman" w:cs="Times New Roman"/>
            <w:sz w:val="24"/>
            <w:szCs w:val="24"/>
            <w:lang w:val="en-US" w:eastAsia="en-US"/>
          </w:rPr>
          <w:t>ʿAzzām</w:t>
        </w:r>
      </w:ins>
      <w:ins w:id="4072" w:author="John Peate" w:date="2023-08-16T14:22:00Z">
        <w:r>
          <w:rPr>
            <w:rFonts w:ascii="Times New Roman" w:eastAsia="Calibri" w:hAnsi="Times New Roman" w:cs="Times New Roman"/>
            <w:sz w:val="24"/>
            <w:szCs w:val="24"/>
            <w:lang w:val="en-US" w:eastAsia="en-US"/>
          </w:rPr>
          <w:t xml:space="preserve"> </w:t>
        </w:r>
      </w:ins>
      <w:r w:rsidR="00E73961">
        <w:rPr>
          <w:rFonts w:ascii="Times New Roman" w:eastAsia="Calibri" w:hAnsi="Times New Roman" w:cs="Times New Roman"/>
          <w:sz w:val="24"/>
          <w:szCs w:val="24"/>
          <w:lang w:val="en-US" w:eastAsia="en-US"/>
        </w:rPr>
        <w:t xml:space="preserve">in the following words: </w:t>
      </w:r>
      <w:del w:id="4073" w:author="John Peate" w:date="2023-08-16T14:24:00Z">
        <w:r w:rsidR="00E73961" w:rsidDel="00292799">
          <w:rPr>
            <w:rFonts w:ascii="Times New Roman" w:eastAsia="Calibri" w:hAnsi="Times New Roman" w:cs="Times New Roman"/>
            <w:sz w:val="24"/>
            <w:szCs w:val="24"/>
            <w:lang w:val="en-US" w:eastAsia="en-US"/>
          </w:rPr>
          <w:delText>"</w:delText>
        </w:r>
      </w:del>
      <w:ins w:id="4074" w:author="John Peate" w:date="2023-08-16T14:24:00Z">
        <w:r>
          <w:rPr>
            <w:rFonts w:ascii="Times New Roman" w:eastAsia="Calibri" w:hAnsi="Times New Roman" w:cs="Times New Roman"/>
            <w:sz w:val="24"/>
            <w:szCs w:val="24"/>
            <w:lang w:val="en-US" w:eastAsia="en-US"/>
          </w:rPr>
          <w:t>“</w:t>
        </w:r>
      </w:ins>
      <w:r w:rsidR="00E73961">
        <w:rPr>
          <w:rFonts w:ascii="Times New Roman" w:eastAsia="Calibri" w:hAnsi="Times New Roman" w:cs="Times New Roman"/>
          <w:sz w:val="24"/>
          <w:szCs w:val="24"/>
          <w:lang w:val="en-US" w:eastAsia="en-US"/>
        </w:rPr>
        <w:t>Just as we fought against the Crusaders, we will fight against you and wipe you off the face of the Earth</w:t>
      </w:r>
      <w:ins w:id="4075" w:author="John Peate" w:date="2023-08-16T14:25:00Z">
        <w:r>
          <w:rPr>
            <w:rFonts w:ascii="Times New Roman" w:eastAsia="Calibri" w:hAnsi="Times New Roman" w:cs="Times New Roman"/>
            <w:sz w:val="24"/>
            <w:szCs w:val="24"/>
            <w:lang w:val="en-US" w:eastAsia="en-US"/>
          </w:rPr>
          <w:t>.”</w:t>
        </w:r>
      </w:ins>
      <w:del w:id="4076" w:author="John Peate" w:date="2023-08-16T14:25:00Z">
        <w:r w:rsidR="00E73961" w:rsidDel="00292799">
          <w:rPr>
            <w:rFonts w:ascii="Times New Roman" w:eastAsia="Calibri" w:hAnsi="Times New Roman" w:cs="Times New Roman"/>
            <w:sz w:val="24"/>
            <w:szCs w:val="24"/>
            <w:lang w:val="en-US" w:eastAsia="en-US"/>
          </w:rPr>
          <w:delText>"</w:delText>
        </w:r>
      </w:del>
      <w:r w:rsidR="00E73961">
        <w:rPr>
          <w:rFonts w:ascii="Times New Roman" w:eastAsia="Calibri" w:hAnsi="Times New Roman" w:cs="Times New Roman"/>
          <w:sz w:val="24"/>
          <w:szCs w:val="24"/>
          <w:vertAlign w:val="superscript"/>
          <w:lang w:val="en-US" w:eastAsia="en-US"/>
        </w:rPr>
        <w:footnoteReference w:id="92"/>
      </w:r>
      <w:del w:id="4085" w:author="John Peate" w:date="2023-08-16T14:25:00Z">
        <w:r w:rsidR="00E73961" w:rsidDel="00292799">
          <w:rPr>
            <w:rFonts w:ascii="Times New Roman" w:eastAsia="Calibri" w:hAnsi="Times New Roman" w:cs="Times New Roman"/>
            <w:sz w:val="24"/>
            <w:szCs w:val="24"/>
            <w:lang w:val="en-US" w:eastAsia="en-US"/>
          </w:rPr>
          <w:delText>.</w:delText>
        </w:r>
      </w:del>
    </w:p>
    <w:p w14:paraId="0D1BB59C" w14:textId="75B4495D" w:rsidR="00E73961" w:rsidRDefault="00292799">
      <w:pPr>
        <w:suppressAutoHyphens/>
        <w:spacing w:after="0" w:line="360" w:lineRule="auto"/>
        <w:ind w:firstLine="709"/>
        <w:jc w:val="both"/>
        <w:rPr>
          <w:rFonts w:ascii="Times New Roman" w:eastAsia="Calibri" w:hAnsi="Times New Roman" w:cs="Times New Roman"/>
          <w:sz w:val="24"/>
          <w:szCs w:val="24"/>
          <w:lang w:val="en-US" w:eastAsia="en-US"/>
        </w:rPr>
        <w:pPrChange w:id="4086" w:author="John Peate" w:date="2023-08-15T11:00:00Z">
          <w:pPr>
            <w:spacing w:after="0" w:line="360" w:lineRule="auto"/>
            <w:ind w:firstLine="709"/>
            <w:jc w:val="both"/>
          </w:pPr>
        </w:pPrChange>
      </w:pPr>
      <w:ins w:id="4087" w:author="John Peate" w:date="2023-08-16T14:25:00Z">
        <w:r w:rsidRPr="00292799">
          <w:rPr>
            <w:rFonts w:ascii="Times New Roman" w:eastAsia="Calibri" w:hAnsi="Times New Roman" w:cs="Times New Roman"/>
            <w:sz w:val="24"/>
            <w:szCs w:val="24"/>
            <w:lang w:val="en-GB" w:eastAsia="en-US" w:bidi="ar-SY"/>
          </w:rPr>
          <w:t xml:space="preserve">Arabic art of </w:t>
        </w:r>
        <w:commentRangeStart w:id="4088"/>
        <w:r w:rsidRPr="00292799">
          <w:rPr>
            <w:rFonts w:ascii="Times New Roman" w:eastAsia="Calibri" w:hAnsi="Times New Roman" w:cs="Times New Roman"/>
            <w:sz w:val="24"/>
            <w:szCs w:val="24"/>
            <w:lang w:val="en-GB" w:eastAsia="en-US" w:bidi="ar-SY"/>
          </w:rPr>
          <w:t>19</w:t>
        </w:r>
      </w:ins>
      <w:ins w:id="4089" w:author="John Peate" w:date="2023-08-16T14:27:00Z">
        <w:r>
          <w:rPr>
            <w:rFonts w:ascii="Times New Roman" w:eastAsia="Calibri" w:hAnsi="Times New Roman" w:cs="Times New Roman"/>
            <w:sz w:val="24"/>
            <w:szCs w:val="24"/>
            <w:lang w:val="en-GB" w:eastAsia="en-US" w:bidi="ar-SY"/>
          </w:rPr>
          <w:t>2</w:t>
        </w:r>
      </w:ins>
      <w:ins w:id="4090" w:author="John Peate" w:date="2023-08-16T14:25:00Z">
        <w:r w:rsidRPr="00292799">
          <w:rPr>
            <w:rFonts w:ascii="Times New Roman" w:eastAsia="Calibri" w:hAnsi="Times New Roman" w:cs="Times New Roman"/>
            <w:sz w:val="24"/>
            <w:szCs w:val="24"/>
            <w:lang w:val="en-GB" w:eastAsia="en-US" w:bidi="ar-SY"/>
          </w:rPr>
          <w:t>0s</w:t>
        </w:r>
      </w:ins>
      <w:ins w:id="4091" w:author="John Peate" w:date="2023-08-16T14:27:00Z">
        <w:r>
          <w:rPr>
            <w:rFonts w:ascii="Times New Roman" w:eastAsia="Calibri" w:hAnsi="Times New Roman" w:cs="Times New Roman"/>
            <w:sz w:val="24"/>
            <w:szCs w:val="24"/>
            <w:lang w:val="en-GB" w:eastAsia="en-US" w:bidi="ar-SY"/>
          </w:rPr>
          <w:t xml:space="preserve">, </w:t>
        </w:r>
      </w:ins>
      <w:ins w:id="4092" w:author="John Peate" w:date="2023-08-16T14:28:00Z">
        <w:r>
          <w:rPr>
            <w:rFonts w:ascii="Times New Roman" w:eastAsia="Calibri" w:hAnsi="Times New Roman" w:cs="Times New Roman"/>
            <w:sz w:val="24"/>
            <w:szCs w:val="24"/>
            <w:lang w:val="en-GB" w:eastAsia="en-US" w:bidi="ar-SY"/>
          </w:rPr>
          <w:t>’</w:t>
        </w:r>
      </w:ins>
      <w:ins w:id="4093" w:author="John Peate" w:date="2023-08-16T14:27:00Z">
        <w:r>
          <w:rPr>
            <w:rFonts w:ascii="Times New Roman" w:eastAsia="Calibri" w:hAnsi="Times New Roman" w:cs="Times New Roman"/>
            <w:sz w:val="24"/>
            <w:szCs w:val="24"/>
            <w:lang w:val="en-GB" w:eastAsia="en-US" w:bidi="ar-SY"/>
          </w:rPr>
          <w:t>30s,</w:t>
        </w:r>
      </w:ins>
      <w:ins w:id="4094" w:author="John Peate" w:date="2023-08-16T14:25:00Z">
        <w:r w:rsidRPr="00292799">
          <w:rPr>
            <w:rFonts w:ascii="Times New Roman" w:eastAsia="Calibri" w:hAnsi="Times New Roman" w:cs="Times New Roman"/>
            <w:sz w:val="24"/>
            <w:szCs w:val="24"/>
            <w:lang w:val="en-GB" w:eastAsia="en-US" w:bidi="ar-SY"/>
          </w:rPr>
          <w:t xml:space="preserve"> and</w:t>
        </w:r>
      </w:ins>
      <w:ins w:id="4095" w:author="John Peate" w:date="2023-08-16T14:27:00Z">
        <w:r>
          <w:rPr>
            <w:rFonts w:ascii="Times New Roman" w:eastAsia="Calibri" w:hAnsi="Times New Roman" w:cs="Times New Roman"/>
            <w:sz w:val="24"/>
            <w:szCs w:val="24"/>
            <w:lang w:val="en-GB" w:eastAsia="en-US" w:bidi="ar-SY"/>
          </w:rPr>
          <w:t>’</w:t>
        </w:r>
      </w:ins>
      <w:ins w:id="4096" w:author="John Peate" w:date="2023-08-16T14:25:00Z">
        <w:r w:rsidRPr="00292799">
          <w:rPr>
            <w:rFonts w:ascii="Times New Roman" w:eastAsia="Calibri" w:hAnsi="Times New Roman" w:cs="Times New Roman"/>
            <w:sz w:val="24"/>
            <w:szCs w:val="24"/>
            <w:lang w:val="en-GB" w:eastAsia="en-US" w:bidi="ar-SY"/>
          </w:rPr>
          <w:t xml:space="preserve">40s </w:t>
        </w:r>
      </w:ins>
      <w:commentRangeEnd w:id="4088"/>
      <w:ins w:id="4097" w:author="John Peate" w:date="2023-08-16T14:28:00Z">
        <w:r>
          <w:rPr>
            <w:rStyle w:val="CommentReference"/>
            <w:rFonts w:cs="Times New Roman"/>
            <w:lang w:val="x-none" w:eastAsia="x-none"/>
          </w:rPr>
          <w:commentReference w:id="4088"/>
        </w:r>
      </w:ins>
      <w:ins w:id="4098" w:author="John Peate" w:date="2023-08-16T14:25:00Z">
        <w:r>
          <w:rPr>
            <w:rFonts w:ascii="Times New Roman" w:eastAsia="Calibri" w:hAnsi="Times New Roman" w:cs="Times New Roman"/>
            <w:sz w:val="24"/>
            <w:szCs w:val="24"/>
            <w:lang w:val="en-GB" w:eastAsia="en-US" w:bidi="ar-SY"/>
          </w:rPr>
          <w:t xml:space="preserve">was </w:t>
        </w:r>
      </w:ins>
      <w:ins w:id="4099" w:author="John Peate" w:date="2023-08-16T14:26:00Z">
        <w:r>
          <w:rPr>
            <w:rFonts w:ascii="Times New Roman" w:eastAsia="Calibri" w:hAnsi="Times New Roman" w:cs="Times New Roman"/>
            <w:sz w:val="24"/>
            <w:szCs w:val="24"/>
            <w:lang w:val="en-GB" w:eastAsia="en-US" w:bidi="ar-SY"/>
          </w:rPr>
          <w:t xml:space="preserve">frequently interspersed </w:t>
        </w:r>
      </w:ins>
      <w:del w:id="4100" w:author="John Peate" w:date="2023-08-16T14:26:00Z">
        <w:r w:rsidR="00E73961" w:rsidDel="00292799">
          <w:rPr>
            <w:rFonts w:ascii="Times New Roman" w:eastAsia="Calibri" w:hAnsi="Times New Roman" w:cs="Times New Roman"/>
            <w:sz w:val="24"/>
            <w:szCs w:val="24"/>
            <w:lang w:val="en-GB" w:eastAsia="en-US" w:bidi="ar-SY"/>
          </w:rPr>
          <w:delText xml:space="preserve">These </w:delText>
        </w:r>
      </w:del>
      <w:ins w:id="4101" w:author="John Peate" w:date="2023-08-16T14:26:00Z">
        <w:r>
          <w:rPr>
            <w:rFonts w:ascii="Times New Roman" w:eastAsia="Calibri" w:hAnsi="Times New Roman" w:cs="Times New Roman"/>
            <w:sz w:val="24"/>
            <w:szCs w:val="24"/>
            <w:lang w:val="en-GB" w:eastAsia="en-US" w:bidi="ar-SY"/>
          </w:rPr>
          <w:t xml:space="preserve">with </w:t>
        </w:r>
      </w:ins>
      <w:del w:id="4102" w:author="John Peate" w:date="2023-08-16T14:26:00Z">
        <w:r w:rsidR="00E73961" w:rsidDel="00292799">
          <w:rPr>
            <w:rFonts w:ascii="Times New Roman" w:eastAsia="Calibri" w:hAnsi="Times New Roman" w:cs="Times New Roman"/>
            <w:sz w:val="24"/>
            <w:szCs w:val="24"/>
            <w:lang w:val="en-GB" w:eastAsia="en-US" w:bidi="ar-SY"/>
          </w:rPr>
          <w:delText>calls were widely spread in</w:delText>
        </w:r>
      </w:del>
      <w:ins w:id="4103" w:author="John Peate" w:date="2023-08-16T14:26:00Z">
        <w:r>
          <w:rPr>
            <w:rFonts w:ascii="Times New Roman" w:eastAsia="Calibri" w:hAnsi="Times New Roman" w:cs="Times New Roman"/>
            <w:sz w:val="24"/>
            <w:szCs w:val="24"/>
            <w:lang w:val="en-GB" w:eastAsia="en-US" w:bidi="ar-SY"/>
          </w:rPr>
          <w:t>allusions to the Crusades and the resistance to them</w:t>
        </w:r>
      </w:ins>
      <w:del w:id="4104" w:author="John Peate" w:date="2023-08-16T14:25:00Z">
        <w:r w:rsidR="00E73961" w:rsidDel="00292799">
          <w:rPr>
            <w:rFonts w:ascii="Times New Roman" w:eastAsia="Calibri" w:hAnsi="Times New Roman" w:cs="Times New Roman"/>
            <w:sz w:val="24"/>
            <w:szCs w:val="24"/>
            <w:lang w:val="en-GB" w:eastAsia="en-US" w:bidi="ar-SY"/>
          </w:rPr>
          <w:delText xml:space="preserve"> the Arabic art of 1930s-1940s</w:delText>
        </w:r>
      </w:del>
      <w:r w:rsidR="00E73961">
        <w:rPr>
          <w:rFonts w:ascii="Times New Roman" w:eastAsia="Calibri" w:hAnsi="Times New Roman" w:cs="Times New Roman"/>
          <w:sz w:val="24"/>
          <w:szCs w:val="24"/>
          <w:lang w:val="en-GB" w:eastAsia="en-US" w:bidi="ar-SY"/>
        </w:rPr>
        <w:t xml:space="preserve">. </w:t>
      </w:r>
      <w:ins w:id="4105" w:author="John Peate" w:date="2023-08-16T14:27:00Z">
        <w:r>
          <w:rPr>
            <w:rFonts w:ascii="Times New Roman" w:eastAsia="Calibri" w:hAnsi="Times New Roman" w:cs="Times New Roman"/>
            <w:sz w:val="24"/>
            <w:szCs w:val="24"/>
            <w:lang w:val="en-GB" w:eastAsia="en-US" w:bidi="ar-SY"/>
          </w:rPr>
          <w:t xml:space="preserve">For example, </w:t>
        </w:r>
      </w:ins>
      <w:del w:id="4106" w:author="John Peate" w:date="2023-08-16T14:26:00Z">
        <w:r w:rsidR="00E73961" w:rsidDel="00292799">
          <w:rPr>
            <w:rFonts w:ascii="Times New Roman" w:eastAsia="Calibri" w:hAnsi="Times New Roman" w:cs="Times New Roman"/>
            <w:sz w:val="24"/>
            <w:szCs w:val="24"/>
            <w:lang w:val="en-US" w:eastAsia="en-US"/>
          </w:rPr>
          <w:delText xml:space="preserve">The </w:delText>
        </w:r>
      </w:del>
      <w:r w:rsidR="00E73961">
        <w:rPr>
          <w:rFonts w:ascii="Times New Roman" w:eastAsia="Calibri" w:hAnsi="Times New Roman" w:cs="Times New Roman"/>
          <w:sz w:val="24"/>
          <w:szCs w:val="24"/>
          <w:lang w:val="en-US" w:eastAsia="en-US"/>
        </w:rPr>
        <w:t xml:space="preserve">Palestinian </w:t>
      </w:r>
      <w:del w:id="4107" w:author="John Peate" w:date="2023-08-16T14:26:00Z">
        <w:r w:rsidR="00E73961" w:rsidDel="00292799">
          <w:rPr>
            <w:rFonts w:ascii="Times New Roman" w:eastAsia="Calibri" w:hAnsi="Times New Roman" w:cs="Times New Roman"/>
            <w:sz w:val="24"/>
            <w:szCs w:val="24"/>
            <w:lang w:val="en-US" w:eastAsia="en-US"/>
          </w:rPr>
          <w:delText xml:space="preserve">Nationalist </w:delText>
        </w:r>
      </w:del>
      <w:ins w:id="4108" w:author="John Peate" w:date="2023-08-16T14:26:00Z">
        <w:r>
          <w:rPr>
            <w:rFonts w:ascii="Times New Roman" w:eastAsia="Calibri" w:hAnsi="Times New Roman" w:cs="Times New Roman"/>
            <w:sz w:val="24"/>
            <w:szCs w:val="24"/>
            <w:lang w:val="en-US" w:eastAsia="en-US"/>
          </w:rPr>
          <w:t xml:space="preserve">nationalist </w:t>
        </w:r>
      </w:ins>
      <w:r w:rsidR="00E73961">
        <w:rPr>
          <w:rFonts w:ascii="Times New Roman" w:eastAsia="Calibri" w:hAnsi="Times New Roman" w:cs="Times New Roman"/>
          <w:sz w:val="24"/>
          <w:szCs w:val="24"/>
          <w:lang w:val="en-US" w:eastAsia="en-US"/>
        </w:rPr>
        <w:t>poet Ibrāhīm Ṭūqān</w:t>
      </w:r>
      <w:ins w:id="4109" w:author="John Peate" w:date="2023-08-16T14:29:00Z">
        <w:r>
          <w:rPr>
            <w:rFonts w:ascii="Times New Roman" w:eastAsia="Calibri" w:hAnsi="Times New Roman" w:cs="Times New Roman"/>
            <w:sz w:val="24"/>
            <w:szCs w:val="24"/>
            <w:lang w:val="en-US" w:eastAsia="en-US"/>
          </w:rPr>
          <w:t>’s</w:t>
        </w:r>
      </w:ins>
      <w:r w:rsidR="00E73961">
        <w:rPr>
          <w:rFonts w:ascii="Times New Roman" w:eastAsia="Calibri" w:hAnsi="Times New Roman" w:cs="Times New Roman"/>
          <w:sz w:val="24"/>
          <w:szCs w:val="24"/>
          <w:lang w:val="en-US" w:eastAsia="en-US"/>
        </w:rPr>
        <w:t xml:space="preserve"> (1905–41) </w:t>
      </w:r>
      <w:del w:id="4110" w:author="John Peate" w:date="2023-08-16T14:27:00Z">
        <w:r w:rsidR="00E73961" w:rsidDel="00292799">
          <w:rPr>
            <w:rFonts w:ascii="Times New Roman" w:eastAsia="Calibri" w:hAnsi="Times New Roman" w:cs="Times New Roman"/>
            <w:sz w:val="24"/>
            <w:szCs w:val="24"/>
            <w:lang w:val="en-US" w:eastAsia="en-US"/>
          </w:rPr>
          <w:delText>turned to them in the</w:delText>
        </w:r>
      </w:del>
      <w:ins w:id="4111" w:author="John Peate" w:date="2023-08-16T14:27:00Z">
        <w:r>
          <w:rPr>
            <w:rFonts w:ascii="Times New Roman" w:eastAsia="Calibri" w:hAnsi="Times New Roman" w:cs="Times New Roman"/>
            <w:sz w:val="24"/>
            <w:szCs w:val="24"/>
            <w:lang w:val="en-US" w:eastAsia="en-US"/>
          </w:rPr>
          <w:t>“</w:t>
        </w:r>
      </w:ins>
      <w:del w:id="4112" w:author="John Peate" w:date="2023-08-16T14:29:00Z">
        <w:r w:rsidR="00E73961" w:rsidDel="00292799">
          <w:rPr>
            <w:rFonts w:ascii="Times New Roman" w:eastAsia="Calibri" w:hAnsi="Times New Roman" w:cs="Times New Roman"/>
            <w:sz w:val="24"/>
            <w:szCs w:val="24"/>
            <w:lang w:val="en-US" w:eastAsia="en-US"/>
          </w:rPr>
          <w:delText xml:space="preserve"> </w:delText>
        </w:r>
      </w:del>
      <w:ins w:id="4113" w:author="John Peate" w:date="2023-08-16T14:29:00Z">
        <w:r>
          <w:rPr>
            <w:rFonts w:ascii="Times New Roman" w:eastAsia="Calibri" w:hAnsi="Times New Roman" w:cs="Times New Roman"/>
            <w:i/>
            <w:iCs/>
            <w:sz w:val="24"/>
            <w:szCs w:val="24"/>
            <w:lang w:val="en-US" w:eastAsia="en-US"/>
          </w:rPr>
          <w:t>Q</w:t>
        </w:r>
      </w:ins>
      <w:del w:id="4114" w:author="John Peate" w:date="2023-08-16T14:29:00Z">
        <w:r w:rsidR="00E73961" w:rsidDel="00292799">
          <w:rPr>
            <w:rFonts w:ascii="Times New Roman" w:eastAsia="Calibri" w:hAnsi="Times New Roman" w:cs="Times New Roman"/>
            <w:i/>
            <w:iCs/>
            <w:sz w:val="24"/>
            <w:szCs w:val="24"/>
            <w:lang w:val="en-US" w:eastAsia="en-US"/>
          </w:rPr>
          <w:delText>q</w:delText>
        </w:r>
      </w:del>
      <w:r w:rsidR="00E73961">
        <w:rPr>
          <w:rFonts w:ascii="Times New Roman" w:eastAsia="Calibri" w:hAnsi="Times New Roman" w:cs="Times New Roman"/>
          <w:i/>
          <w:iCs/>
          <w:sz w:val="24"/>
          <w:szCs w:val="24"/>
          <w:lang w:val="en-US" w:eastAsia="en-US"/>
        </w:rPr>
        <w:t>aṣīda</w:t>
      </w:r>
      <w:r w:rsidR="00E73961">
        <w:rPr>
          <w:rFonts w:ascii="Times New Roman" w:eastAsia="Calibri" w:hAnsi="Times New Roman" w:cs="Times New Roman"/>
          <w:sz w:val="24"/>
          <w:szCs w:val="24"/>
          <w:lang w:val="en-US" w:eastAsia="en-US"/>
        </w:rPr>
        <w:t xml:space="preserve"> </w:t>
      </w:r>
      <w:r w:rsidR="00E73961">
        <w:rPr>
          <w:rFonts w:ascii="Times New Roman" w:eastAsia="Calibri" w:hAnsi="Times New Roman" w:cs="Times New Roman"/>
          <w:i/>
          <w:iCs/>
          <w:sz w:val="24"/>
          <w:szCs w:val="24"/>
          <w:lang w:val="en-US" w:eastAsia="en-US"/>
        </w:rPr>
        <w:t>Ḥiṭṭīn</w:t>
      </w:r>
      <w:ins w:id="4115" w:author="John Peate" w:date="2023-08-16T14:29:00Z">
        <w:r>
          <w:rPr>
            <w:rFonts w:ascii="Times New Roman" w:eastAsia="Calibri" w:hAnsi="Times New Roman" w:cs="Times New Roman"/>
            <w:i/>
            <w:iCs/>
            <w:sz w:val="24"/>
            <w:szCs w:val="24"/>
            <w:lang w:val="en-US" w:eastAsia="en-US"/>
          </w:rPr>
          <w:t>”</w:t>
        </w:r>
        <w:r>
          <w:rPr>
            <w:rFonts w:ascii="Times New Roman" w:eastAsia="Calibri" w:hAnsi="Times New Roman" w:cs="Times New Roman"/>
            <w:sz w:val="24"/>
            <w:szCs w:val="24"/>
            <w:lang w:val="en-US" w:eastAsia="en-US"/>
          </w:rPr>
          <w:t xml:space="preserve"> </w:t>
        </w:r>
        <w:r w:rsidRPr="00292799">
          <w:rPr>
            <w:rFonts w:ascii="Times New Roman" w:eastAsia="Calibri" w:hAnsi="Times New Roman" w:cs="Times New Roman"/>
            <w:sz w:val="24"/>
            <w:szCs w:val="24"/>
            <w:lang w:val="en-US" w:eastAsia="en-US"/>
          </w:rPr>
          <w:t>of 1928</w:t>
        </w:r>
      </w:ins>
      <w:r w:rsidR="00E73961">
        <w:rPr>
          <w:rStyle w:val="FootnoteReference"/>
          <w:rFonts w:ascii="Times New Roman" w:eastAsia="Calibri" w:hAnsi="Times New Roman" w:cs="Times New Roman"/>
          <w:sz w:val="24"/>
          <w:szCs w:val="24"/>
          <w:lang w:val="en-US" w:eastAsia="en-US"/>
        </w:rPr>
        <w:footnoteReference w:id="93"/>
      </w:r>
      <w:r w:rsidR="00E73961">
        <w:rPr>
          <w:rFonts w:ascii="Times New Roman" w:eastAsia="Calibri" w:hAnsi="Times New Roman" w:cs="Times New Roman"/>
          <w:sz w:val="24"/>
          <w:szCs w:val="24"/>
          <w:lang w:val="en-US" w:eastAsia="en-US"/>
        </w:rPr>
        <w:t xml:space="preserve"> </w:t>
      </w:r>
      <w:del w:id="4133" w:author="John Peate" w:date="2023-08-16T14:29:00Z">
        <w:r w:rsidR="00E73961" w:rsidDel="00292799">
          <w:rPr>
            <w:rFonts w:ascii="Times New Roman" w:eastAsia="Calibri" w:hAnsi="Times New Roman" w:cs="Times New Roman"/>
            <w:sz w:val="24"/>
            <w:szCs w:val="24"/>
            <w:lang w:val="en-US" w:eastAsia="en-US"/>
          </w:rPr>
          <w:delText>(1928).</w:delText>
        </w:r>
      </w:del>
      <w:ins w:id="4134" w:author="John Peate" w:date="2023-08-16T14:29:00Z">
        <w:r>
          <w:rPr>
            <w:rFonts w:ascii="Times New Roman" w:eastAsia="Calibri" w:hAnsi="Times New Roman" w:cs="Times New Roman"/>
            <w:sz w:val="24"/>
            <w:szCs w:val="24"/>
            <w:lang w:val="en-US" w:eastAsia="en-US"/>
          </w:rPr>
          <w:t>features the following lines:</w:t>
        </w:r>
      </w:ins>
    </w:p>
    <w:p w14:paraId="7B12C7E2"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4135" w:author="John Peate" w:date="2023-08-15T11:00:00Z">
          <w:pPr>
            <w:spacing w:after="0" w:line="360" w:lineRule="auto"/>
            <w:ind w:firstLine="709"/>
          </w:pPr>
        </w:pPrChange>
      </w:pPr>
    </w:p>
    <w:p w14:paraId="1A8B1B5F" w14:textId="6CFBDCFD"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4136" w:author="John Peate" w:date="2023-08-15T11:00:00Z">
          <w:pPr>
            <w:spacing w:after="0" w:line="360" w:lineRule="auto"/>
            <w:ind w:firstLine="709"/>
          </w:pPr>
        </w:pPrChange>
      </w:pPr>
      <w:del w:id="4137" w:author="John Peate" w:date="2023-08-16T14:28:00Z">
        <w:r w:rsidDel="00292799">
          <w:rPr>
            <w:rFonts w:ascii="Times New Roman" w:eastAsia="Calibri" w:hAnsi="Times New Roman" w:cs="Times New Roman"/>
            <w:sz w:val="24"/>
            <w:szCs w:val="24"/>
            <w:lang w:val="en-US" w:eastAsia="en-US"/>
          </w:rPr>
          <w:delText xml:space="preserve">16. </w:delText>
        </w:r>
      </w:del>
      <w:r>
        <w:rPr>
          <w:rFonts w:ascii="Times New Roman" w:eastAsia="Calibri" w:hAnsi="Times New Roman" w:cs="Times New Roman"/>
          <w:sz w:val="24"/>
          <w:szCs w:val="24"/>
          <w:lang w:val="en-US" w:eastAsia="en-US"/>
        </w:rPr>
        <w:t xml:space="preserve">Stop by </w:t>
      </w:r>
      <w:ins w:id="4138" w:author="John Peate" w:date="2023-08-16T17:17:00Z">
        <w:r w:rsidR="00DA1C15">
          <w:rPr>
            <w:rFonts w:ascii="Times New Roman" w:eastAsia="Calibri" w:hAnsi="Times New Roman" w:cs="Times New Roman"/>
            <w:sz w:val="24"/>
            <w:szCs w:val="24"/>
            <w:lang w:val="en-US" w:eastAsia="en-US"/>
          </w:rPr>
          <w:t>Ḥ</w:t>
        </w:r>
      </w:ins>
      <w:del w:id="4139" w:author="John Peate" w:date="2023-08-16T17:17:00Z">
        <w:r w:rsidDel="00DA1C15">
          <w:rPr>
            <w:rFonts w:ascii="Times New Roman" w:eastAsia="Calibri" w:hAnsi="Times New Roman" w:cs="Times New Roman"/>
            <w:sz w:val="24"/>
            <w:szCs w:val="24"/>
            <w:lang w:val="en-US" w:eastAsia="en-US"/>
          </w:rPr>
          <w:delText>H</w:delText>
        </w:r>
      </w:del>
      <w:r>
        <w:rPr>
          <w:rFonts w:ascii="Times New Roman" w:eastAsia="Calibri" w:hAnsi="Times New Roman" w:cs="Times New Roman"/>
          <w:sz w:val="24"/>
          <w:szCs w:val="24"/>
          <w:lang w:val="en-US" w:eastAsia="en-US"/>
        </w:rPr>
        <w:t>i</w:t>
      </w:r>
      <w:ins w:id="4140" w:author="John Peate" w:date="2023-08-16T17:17:00Z">
        <w:r w:rsidR="00DA1C15">
          <w:rPr>
            <w:rFonts w:ascii="Times New Roman" w:eastAsia="Calibri" w:hAnsi="Times New Roman" w:cs="Times New Roman"/>
            <w:sz w:val="24"/>
            <w:szCs w:val="24"/>
            <w:lang w:val="en-US" w:eastAsia="en-US"/>
          </w:rPr>
          <w:t>ṭṭī</w:t>
        </w:r>
      </w:ins>
      <w:del w:id="4141" w:author="John Peate" w:date="2023-08-16T17:17:00Z">
        <w:r w:rsidDel="00DA1C15">
          <w:rPr>
            <w:rFonts w:ascii="Times New Roman" w:eastAsia="Calibri" w:hAnsi="Times New Roman" w:cs="Times New Roman"/>
            <w:sz w:val="24"/>
            <w:szCs w:val="24"/>
            <w:lang w:val="en-US" w:eastAsia="en-US"/>
          </w:rPr>
          <w:delText>tti</w:delText>
        </w:r>
      </w:del>
      <w:r>
        <w:rPr>
          <w:rFonts w:ascii="Times New Roman" w:eastAsia="Calibri" w:hAnsi="Times New Roman" w:cs="Times New Roman"/>
          <w:sz w:val="24"/>
          <w:szCs w:val="24"/>
          <w:lang w:val="en-US" w:eastAsia="en-US"/>
        </w:rPr>
        <w:t>n and be humiliated. Your heart will ache for what has afflicted me.</w:t>
      </w:r>
    </w:p>
    <w:p w14:paraId="65A5BF23" w14:textId="2F0F203D"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4142" w:author="John Peate" w:date="2023-08-15T11:00:00Z">
          <w:pPr>
            <w:spacing w:after="0" w:line="360" w:lineRule="auto"/>
            <w:ind w:firstLine="709"/>
          </w:pPr>
        </w:pPrChange>
      </w:pPr>
      <w:del w:id="4143" w:author="John Peate" w:date="2023-08-16T14:28:00Z">
        <w:r w:rsidDel="00292799">
          <w:rPr>
            <w:rFonts w:ascii="Times New Roman" w:eastAsia="Calibri" w:hAnsi="Times New Roman" w:cs="Times New Roman"/>
            <w:sz w:val="24"/>
            <w:szCs w:val="24"/>
            <w:lang w:val="en-US" w:eastAsia="en-US"/>
          </w:rPr>
          <w:delText xml:space="preserve">17. </w:delText>
        </w:r>
      </w:del>
      <w:r>
        <w:rPr>
          <w:rFonts w:ascii="Times New Roman" w:eastAsia="Calibri" w:hAnsi="Times New Roman" w:cs="Times New Roman"/>
          <w:sz w:val="24"/>
          <w:szCs w:val="24"/>
          <w:lang w:val="en-US" w:eastAsia="en-US"/>
        </w:rPr>
        <w:t>Look there. Do you see the footprints of Y</w:t>
      </w:r>
      <w:ins w:id="4144" w:author="John Peate" w:date="2023-08-16T17:17:00Z">
        <w:r w:rsidR="00DA1C15">
          <w:rPr>
            <w:rFonts w:ascii="Times New Roman" w:eastAsia="Calibri" w:hAnsi="Times New Roman" w:cs="Times New Roman"/>
            <w:sz w:val="24"/>
            <w:szCs w:val="24"/>
            <w:lang w:val="en-US" w:eastAsia="en-US"/>
          </w:rPr>
          <w:t>ū</w:t>
        </w:r>
      </w:ins>
      <w:del w:id="4145" w:author="John Peate" w:date="2023-08-16T17:17:00Z">
        <w:r w:rsidDel="00DA1C15">
          <w:rPr>
            <w:rFonts w:ascii="Times New Roman" w:eastAsia="Calibri" w:hAnsi="Times New Roman" w:cs="Times New Roman"/>
            <w:sz w:val="24"/>
            <w:szCs w:val="24"/>
            <w:lang w:val="en-US" w:eastAsia="en-US"/>
          </w:rPr>
          <w:delText>u</w:delText>
        </w:r>
      </w:del>
      <w:r>
        <w:rPr>
          <w:rFonts w:ascii="Times New Roman" w:eastAsia="Calibri" w:hAnsi="Times New Roman" w:cs="Times New Roman"/>
          <w:sz w:val="24"/>
          <w:szCs w:val="24"/>
          <w:lang w:val="en-US" w:eastAsia="en-US"/>
        </w:rPr>
        <w:t>suf in the place?</w:t>
      </w:r>
    </w:p>
    <w:p w14:paraId="22A28153" w14:textId="1FA3FD92"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4146" w:author="John Peate" w:date="2023-08-15T11:00:00Z">
          <w:pPr>
            <w:spacing w:after="0" w:line="360" w:lineRule="auto"/>
            <w:ind w:firstLine="709"/>
            <w:jc w:val="both"/>
          </w:pPr>
        </w:pPrChange>
      </w:pPr>
      <w:del w:id="4147" w:author="John Peate" w:date="2023-08-16T14:28:00Z">
        <w:r w:rsidDel="00292799">
          <w:rPr>
            <w:rFonts w:ascii="Times New Roman" w:eastAsia="Calibri" w:hAnsi="Times New Roman" w:cs="Times New Roman"/>
            <w:sz w:val="24"/>
            <w:szCs w:val="24"/>
            <w:lang w:val="en-US" w:eastAsia="en-US"/>
          </w:rPr>
          <w:delText xml:space="preserve">18. </w:delText>
        </w:r>
      </w:del>
      <w:r>
        <w:rPr>
          <w:rFonts w:ascii="Times New Roman" w:eastAsia="Calibri" w:hAnsi="Times New Roman" w:cs="Times New Roman"/>
          <w:sz w:val="24"/>
          <w:szCs w:val="24"/>
          <w:lang w:val="en-US" w:eastAsia="en-US"/>
        </w:rPr>
        <w:t>Awaken Ṣalāḥ al-Dīn, the Lord of the crown and the Yemeni sword…</w:t>
      </w:r>
      <w:r>
        <w:rPr>
          <w:rStyle w:val="FootnoteReference"/>
          <w:rFonts w:ascii="Times New Roman" w:eastAsia="Calibri" w:hAnsi="Times New Roman" w:cs="Times New Roman"/>
          <w:sz w:val="24"/>
          <w:szCs w:val="24"/>
          <w:lang w:val="en-US" w:eastAsia="en-US"/>
        </w:rPr>
        <w:footnoteReference w:id="94"/>
      </w:r>
    </w:p>
    <w:p w14:paraId="4F481E4D" w14:textId="7777777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bidi="ar-SY"/>
        </w:rPr>
        <w:pPrChange w:id="4182" w:author="John Peate" w:date="2023-08-15T11:00:00Z">
          <w:pPr>
            <w:spacing w:after="0" w:line="360" w:lineRule="auto"/>
            <w:ind w:firstLine="709"/>
            <w:jc w:val="both"/>
          </w:pPr>
        </w:pPrChange>
      </w:pPr>
    </w:p>
    <w:p w14:paraId="1CBF3EF3" w14:textId="338718F0" w:rsidR="00E73961" w:rsidRDefault="00E73961">
      <w:pPr>
        <w:suppressAutoHyphens/>
        <w:spacing w:after="0" w:line="360" w:lineRule="auto"/>
        <w:jc w:val="both"/>
        <w:rPr>
          <w:rFonts w:ascii="Times New Roman" w:eastAsia="Calibri" w:hAnsi="Times New Roman" w:cs="Times New Roman"/>
          <w:sz w:val="24"/>
          <w:szCs w:val="24"/>
          <w:lang w:val="en-US"/>
        </w:rPr>
        <w:pPrChange w:id="4183" w:author="John Peate" w:date="2023-08-16T14:32:00Z">
          <w:pPr>
            <w:spacing w:after="0" w:line="360" w:lineRule="auto"/>
            <w:ind w:firstLine="709"/>
            <w:jc w:val="both"/>
          </w:pPr>
        </w:pPrChange>
      </w:pPr>
      <w:r>
        <w:rPr>
          <w:rFonts w:ascii="Times New Roman" w:eastAsia="Calibri" w:hAnsi="Times New Roman" w:cs="Times New Roman"/>
          <w:sz w:val="24"/>
          <w:szCs w:val="24"/>
          <w:lang w:val="en-US"/>
        </w:rPr>
        <w:t>This and previous examples that demonstrate the idea of Ṣalāḥ al-Dīn</w:t>
      </w:r>
      <w:ins w:id="4184" w:author="John Peate" w:date="2023-08-16T14:32:00Z">
        <w:r w:rsidR="00C11022">
          <w:rPr>
            <w:rFonts w:ascii="Times New Roman" w:eastAsia="Calibri" w:hAnsi="Times New Roman" w:cs="Times New Roman"/>
            <w:sz w:val="24"/>
            <w:szCs w:val="24"/>
            <w:lang w:val="en-US"/>
          </w:rPr>
          <w:t>’</w:t>
        </w:r>
      </w:ins>
      <w:del w:id="4185" w:author="John Peate" w:date="2023-08-16T14:32:00Z">
        <w:r w:rsidDel="00C11022">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s </w:t>
      </w:r>
      <w:del w:id="4186" w:author="John Peate" w:date="2023-08-16T14:32:00Z">
        <w:r w:rsidDel="00C11022">
          <w:rPr>
            <w:rFonts w:ascii="Times New Roman" w:eastAsia="Calibri" w:hAnsi="Times New Roman" w:cs="Times New Roman"/>
            <w:sz w:val="24"/>
            <w:szCs w:val="24"/>
            <w:lang w:val="en-US"/>
          </w:rPr>
          <w:delText>"</w:delText>
        </w:r>
      </w:del>
      <w:ins w:id="4187" w:author="John Peate" w:date="2023-08-16T14:32: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awakening</w:t>
      </w:r>
      <w:del w:id="4188" w:author="John Peate" w:date="2023-08-16T14:32:00Z">
        <w:r w:rsidDel="00C11022">
          <w:rPr>
            <w:rFonts w:ascii="Times New Roman" w:eastAsia="Calibri" w:hAnsi="Times New Roman" w:cs="Times New Roman"/>
            <w:sz w:val="24"/>
            <w:szCs w:val="24"/>
            <w:lang w:val="en-US"/>
          </w:rPr>
          <w:delText xml:space="preserve">" </w:delText>
        </w:r>
      </w:del>
      <w:ins w:id="4189" w:author="John Peate" w:date="2023-08-16T14:32:00Z">
        <w:r w:rsidR="00C11022">
          <w:rPr>
            <w:rFonts w:ascii="Times New Roman" w:eastAsia="Calibri" w:hAnsi="Times New Roman" w:cs="Times New Roman"/>
            <w:sz w:val="24"/>
            <w:szCs w:val="24"/>
            <w:lang w:val="en-US"/>
          </w:rPr>
          <w:t xml:space="preserve">” </w:t>
        </w:r>
      </w:ins>
      <w:r>
        <w:rPr>
          <w:rFonts w:ascii="Times New Roman" w:eastAsia="Calibri" w:hAnsi="Times New Roman" w:cs="Times New Roman"/>
          <w:sz w:val="24"/>
          <w:szCs w:val="24"/>
          <w:lang w:val="en-US"/>
        </w:rPr>
        <w:t xml:space="preserve">or </w:t>
      </w:r>
      <w:del w:id="4190" w:author="John Peate" w:date="2023-08-16T14:32:00Z">
        <w:r w:rsidDel="00C11022">
          <w:rPr>
            <w:rFonts w:ascii="Times New Roman" w:eastAsia="Calibri" w:hAnsi="Times New Roman" w:cs="Times New Roman"/>
            <w:sz w:val="24"/>
            <w:szCs w:val="24"/>
            <w:lang w:val="en-US"/>
          </w:rPr>
          <w:delText>"</w:delText>
        </w:r>
      </w:del>
      <w:ins w:id="4191" w:author="John Peate" w:date="2023-08-16T14:32: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return</w:t>
      </w:r>
      <w:del w:id="4192" w:author="John Peate" w:date="2023-08-16T14:32:00Z">
        <w:r w:rsidDel="00C11022">
          <w:rPr>
            <w:rFonts w:ascii="Times New Roman" w:eastAsia="Calibri" w:hAnsi="Times New Roman" w:cs="Times New Roman"/>
            <w:sz w:val="24"/>
            <w:szCs w:val="24"/>
            <w:lang w:val="en-US"/>
          </w:rPr>
          <w:delText xml:space="preserve">" </w:delText>
        </w:r>
      </w:del>
      <w:ins w:id="4193" w:author="John Peate" w:date="2023-08-16T14:32:00Z">
        <w:r w:rsidR="00C11022">
          <w:rPr>
            <w:rFonts w:ascii="Times New Roman" w:eastAsia="Calibri" w:hAnsi="Times New Roman" w:cs="Times New Roman"/>
            <w:sz w:val="24"/>
            <w:szCs w:val="24"/>
            <w:lang w:val="en-US"/>
          </w:rPr>
          <w:t xml:space="preserve">” </w:t>
        </w:r>
      </w:ins>
      <w:r>
        <w:rPr>
          <w:rFonts w:ascii="Times New Roman" w:eastAsia="Calibri" w:hAnsi="Times New Roman" w:cs="Times New Roman"/>
          <w:sz w:val="24"/>
          <w:szCs w:val="24"/>
          <w:lang w:val="en-US"/>
        </w:rPr>
        <w:t>suggest the coming of a modern leader with the qualities and strength of a well-known warlord.</w:t>
      </w:r>
    </w:p>
    <w:p w14:paraId="6FDEB4FC" w14:textId="67B194D4" w:rsidR="00E73961" w:rsidRDefault="00E73961">
      <w:pPr>
        <w:suppressAutoHyphens/>
        <w:spacing w:after="0" w:line="360" w:lineRule="auto"/>
        <w:ind w:firstLine="709"/>
        <w:jc w:val="both"/>
        <w:rPr>
          <w:rFonts w:ascii="Times New Roman" w:eastAsia="Calibri" w:hAnsi="Times New Roman" w:cs="Times New Roman"/>
          <w:sz w:val="24"/>
          <w:szCs w:val="24"/>
          <w:lang w:val="en-US"/>
        </w:rPr>
        <w:pPrChange w:id="4194" w:author="John Peate" w:date="2023-08-15T11:00:00Z">
          <w:pPr>
            <w:spacing w:after="0" w:line="360" w:lineRule="auto"/>
            <w:ind w:firstLine="709"/>
            <w:jc w:val="both"/>
          </w:pPr>
        </w:pPrChange>
      </w:pPr>
      <w:r>
        <w:rPr>
          <w:rFonts w:ascii="Times New Roman" w:eastAsia="Calibri" w:hAnsi="Times New Roman" w:cs="Times New Roman"/>
          <w:sz w:val="24"/>
          <w:szCs w:val="24"/>
          <w:lang w:val="en-US"/>
        </w:rPr>
        <w:t xml:space="preserve">Another </w:t>
      </w:r>
      <w:del w:id="4195" w:author="John Peate" w:date="2023-08-16T14:33:00Z">
        <w:r w:rsidDel="00C11022">
          <w:rPr>
            <w:rFonts w:ascii="Times New Roman" w:eastAsia="Calibri" w:hAnsi="Times New Roman" w:cs="Times New Roman"/>
            <w:sz w:val="24"/>
            <w:szCs w:val="24"/>
            <w:lang w:val="en-US"/>
          </w:rPr>
          <w:delText>case of</w:delText>
        </w:r>
      </w:del>
      <w:ins w:id="4196" w:author="John Peate" w:date="2023-08-16T14:33:00Z">
        <w:r w:rsidR="00C11022">
          <w:rPr>
            <w:rFonts w:ascii="Times New Roman" w:eastAsia="Calibri" w:hAnsi="Times New Roman" w:cs="Times New Roman"/>
            <w:sz w:val="24"/>
            <w:szCs w:val="24"/>
            <w:lang w:val="en-US"/>
          </w:rPr>
          <w:t>example of</w:t>
        </w:r>
      </w:ins>
      <w:r>
        <w:rPr>
          <w:rFonts w:ascii="Times New Roman" w:eastAsia="Calibri" w:hAnsi="Times New Roman" w:cs="Times New Roman"/>
          <w:sz w:val="24"/>
          <w:szCs w:val="24"/>
          <w:lang w:val="en-US"/>
        </w:rPr>
        <w:t xml:space="preserve"> </w:t>
      </w:r>
      <w:del w:id="4197" w:author="John Peate" w:date="2023-08-16T14:33:00Z">
        <w:r w:rsidDel="00C11022">
          <w:rPr>
            <w:rFonts w:ascii="Times New Roman" w:eastAsia="Calibri" w:hAnsi="Times New Roman" w:cs="Times New Roman"/>
            <w:sz w:val="24"/>
            <w:szCs w:val="24"/>
            <w:lang w:val="en-US"/>
          </w:rPr>
          <w:delText xml:space="preserve">addressing </w:delText>
        </w:r>
      </w:del>
      <w:ins w:id="4198" w:author="John Peate" w:date="2023-08-16T14:33:00Z">
        <w:r w:rsidR="00C11022">
          <w:rPr>
            <w:rFonts w:ascii="Times New Roman" w:eastAsia="Calibri" w:hAnsi="Times New Roman" w:cs="Times New Roman"/>
            <w:sz w:val="24"/>
            <w:szCs w:val="24"/>
            <w:lang w:val="en-US"/>
          </w:rPr>
          <w:t xml:space="preserve">raising </w:t>
        </w:r>
      </w:ins>
      <w:r>
        <w:rPr>
          <w:rFonts w:ascii="Times New Roman" w:eastAsia="Calibri" w:hAnsi="Times New Roman" w:cs="Times New Roman"/>
          <w:sz w:val="24"/>
          <w:szCs w:val="24"/>
          <w:lang w:val="en-US"/>
        </w:rPr>
        <w:t xml:space="preserve">the theme of the Crusades in </w:t>
      </w:r>
      <w:ins w:id="4199" w:author="John Peate" w:date="2023-08-16T14:33:00Z">
        <w:r w:rsidR="00C11022">
          <w:rPr>
            <w:rFonts w:ascii="Times New Roman" w:eastAsia="Calibri" w:hAnsi="Times New Roman" w:cs="Times New Roman"/>
            <w:sz w:val="24"/>
            <w:szCs w:val="24"/>
            <w:lang w:val="en-US"/>
          </w:rPr>
          <w:t xml:space="preserve">the </w:t>
        </w:r>
        <w:r w:rsidR="00C11022" w:rsidRPr="00C11022">
          <w:rPr>
            <w:rFonts w:ascii="Times New Roman" w:eastAsia="Calibri" w:hAnsi="Times New Roman" w:cs="Times New Roman"/>
            <w:sz w:val="24"/>
            <w:szCs w:val="24"/>
            <w:lang w:val="en-US"/>
          </w:rPr>
          <w:t xml:space="preserve">context </w:t>
        </w:r>
      </w:ins>
      <w:del w:id="4200" w:author="John Peate" w:date="2023-08-16T14:33:00Z">
        <w:r w:rsidDel="00C11022">
          <w:rPr>
            <w:rFonts w:ascii="Times New Roman" w:eastAsia="Calibri" w:hAnsi="Times New Roman" w:cs="Times New Roman"/>
            <w:sz w:val="24"/>
            <w:szCs w:val="24"/>
            <w:lang w:val="en-US"/>
          </w:rPr>
          <w:delText xml:space="preserve">a </w:delText>
        </w:r>
      </w:del>
      <w:ins w:id="4201" w:author="John Peate" w:date="2023-08-16T14:33:00Z">
        <w:r w:rsidR="00C11022">
          <w:rPr>
            <w:rFonts w:ascii="Times New Roman" w:eastAsia="Calibri" w:hAnsi="Times New Roman" w:cs="Times New Roman"/>
            <w:sz w:val="24"/>
            <w:szCs w:val="24"/>
            <w:lang w:val="en-US"/>
          </w:rPr>
          <w:t xml:space="preserve">of the war in </w:t>
        </w:r>
      </w:ins>
      <w:r>
        <w:rPr>
          <w:rFonts w:ascii="Times New Roman" w:eastAsia="Calibri" w:hAnsi="Times New Roman" w:cs="Times New Roman"/>
          <w:sz w:val="24"/>
          <w:szCs w:val="24"/>
          <w:lang w:val="en-US"/>
        </w:rPr>
        <w:t xml:space="preserve">Palestine </w:t>
      </w:r>
      <w:del w:id="4202" w:author="John Peate" w:date="2023-08-16T14:33:00Z">
        <w:r w:rsidDel="00C11022">
          <w:rPr>
            <w:rFonts w:ascii="Times New Roman" w:eastAsia="Calibri" w:hAnsi="Times New Roman" w:cs="Times New Roman"/>
            <w:sz w:val="24"/>
            <w:szCs w:val="24"/>
            <w:lang w:val="en-US"/>
          </w:rPr>
          <w:delText xml:space="preserve">war context is found in </w:delText>
        </w:r>
      </w:del>
      <w:ins w:id="4203" w:author="John Peate" w:date="2023-08-16T14:33:00Z">
        <w:r w:rsidR="00C11022">
          <w:rPr>
            <w:rFonts w:ascii="Times New Roman" w:eastAsia="Calibri" w:hAnsi="Times New Roman" w:cs="Times New Roman"/>
            <w:sz w:val="24"/>
            <w:szCs w:val="24"/>
            <w:lang w:val="en-US"/>
          </w:rPr>
          <w:t xml:space="preserve">is part of </w:t>
        </w:r>
      </w:ins>
      <w:r>
        <w:rPr>
          <w:rFonts w:ascii="Times New Roman" w:eastAsia="Calibri" w:hAnsi="Times New Roman" w:cs="Times New Roman"/>
          <w:sz w:val="24"/>
          <w:szCs w:val="24"/>
          <w:lang w:val="en-US"/>
        </w:rPr>
        <w:t xml:space="preserve">the heritage of the </w:t>
      </w:r>
      <w:ins w:id="4204" w:author="John Peate" w:date="2023-08-16T14:33:00Z">
        <w:r w:rsidR="00C11022" w:rsidRPr="00C11022">
          <w:rPr>
            <w:rFonts w:ascii="Times New Roman" w:eastAsia="Calibri" w:hAnsi="Times New Roman" w:cs="Times New Roman"/>
            <w:sz w:val="24"/>
            <w:szCs w:val="24"/>
            <w:lang w:val="en-US"/>
          </w:rPr>
          <w:t>MB</w:t>
        </w:r>
        <w:r w:rsidR="00C11022">
          <w:rPr>
            <w:rFonts w:ascii="Times New Roman" w:eastAsia="Calibri" w:hAnsi="Times New Roman" w:cs="Times New Roman"/>
            <w:sz w:val="24"/>
            <w:szCs w:val="24"/>
            <w:lang w:val="en-US"/>
          </w:rPr>
          <w:t xml:space="preserve">’s </w:t>
        </w:r>
      </w:ins>
      <w:r>
        <w:rPr>
          <w:rFonts w:ascii="Times New Roman" w:eastAsia="Calibri" w:hAnsi="Times New Roman" w:cs="Times New Roman"/>
          <w:sz w:val="24"/>
          <w:szCs w:val="24"/>
          <w:lang w:val="en-US"/>
        </w:rPr>
        <w:t xml:space="preserve">theater troupe of the </w:t>
      </w:r>
      <w:ins w:id="4205" w:author="John Peate" w:date="2023-08-16T14:34:00Z">
        <w:r w:rsidR="00C11022">
          <w:rPr>
            <w:rFonts w:ascii="Times New Roman" w:eastAsia="Calibri" w:hAnsi="Times New Roman" w:cs="Times New Roman"/>
            <w:sz w:val="24"/>
            <w:szCs w:val="24"/>
            <w:lang w:val="en-US"/>
          </w:rPr>
          <w:t>time</w:t>
        </w:r>
      </w:ins>
      <w:del w:id="4206" w:author="John Peate" w:date="2023-08-15T10:43:00Z">
        <w:r w:rsidDel="00614FAD">
          <w:rPr>
            <w:rFonts w:ascii="Times New Roman" w:eastAsia="Calibri" w:hAnsi="Times New Roman" w:cs="Times New Roman"/>
            <w:sz w:val="24"/>
            <w:szCs w:val="24"/>
            <w:lang w:val="en-US"/>
          </w:rPr>
          <w:delText>Muslim Brotherhood</w:delText>
        </w:r>
      </w:del>
      <w:r>
        <w:rPr>
          <w:rFonts w:ascii="Times New Roman" w:eastAsia="Calibri" w:hAnsi="Times New Roman" w:cs="Times New Roman"/>
          <w:sz w:val="24"/>
          <w:szCs w:val="24"/>
          <w:lang w:val="en-US"/>
        </w:rPr>
        <w:t>. From 1934 to 1952</w:t>
      </w:r>
      <w:ins w:id="4207" w:author="John Peate" w:date="2023-08-16T14:34: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w:t>
      </w:r>
      <w:ins w:id="4208" w:author="John Peate" w:date="2023-08-16T14:34:00Z">
        <w:r w:rsidR="00C11022" w:rsidRPr="00C11022">
          <w:rPr>
            <w:rFonts w:ascii="Times New Roman" w:eastAsia="Calibri" w:hAnsi="Times New Roman" w:cs="Times New Roman"/>
            <w:sz w:val="24"/>
            <w:szCs w:val="24"/>
            <w:lang w:val="en-US"/>
          </w:rPr>
          <w:t>ʿ</w:t>
        </w:r>
      </w:ins>
      <w:del w:id="4209" w:author="John Peate" w:date="2023-08-16T14:34:00Z">
        <w:r w:rsidDel="00C11022">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Abd al-Raḥmān al-Bannā (1884–1957), brother of Ḥasan al-Bannā (1906–49), wrote eight plays</w:t>
      </w:r>
      <w:del w:id="4210" w:author="John Peate" w:date="2023-08-16T14:34:00Z">
        <w:r w:rsidDel="00C11022">
          <w:rPr>
            <w:rFonts w:ascii="Times New Roman" w:eastAsia="Calibri" w:hAnsi="Times New Roman" w:cs="Times New Roman"/>
            <w:sz w:val="24"/>
            <w:szCs w:val="24"/>
            <w:lang w:val="en-US"/>
          </w:rPr>
          <w:delText>, which were</w:delText>
        </w:r>
      </w:del>
      <w:r>
        <w:rPr>
          <w:rFonts w:ascii="Times New Roman" w:eastAsia="Calibri" w:hAnsi="Times New Roman" w:cs="Times New Roman"/>
          <w:sz w:val="24"/>
          <w:szCs w:val="24"/>
          <w:lang w:val="en-US"/>
        </w:rPr>
        <w:t xml:space="preserve"> staged </w:t>
      </w:r>
      <w:del w:id="4211" w:author="John Peate" w:date="2023-08-16T14:34:00Z">
        <w:r w:rsidDel="00C11022">
          <w:rPr>
            <w:rFonts w:ascii="Times New Roman" w:eastAsia="Calibri" w:hAnsi="Times New Roman" w:cs="Times New Roman"/>
            <w:sz w:val="24"/>
            <w:szCs w:val="24"/>
            <w:lang w:val="en-US"/>
          </w:rPr>
          <w:delText xml:space="preserve">at </w:delText>
        </w:r>
      </w:del>
      <w:ins w:id="4212" w:author="John Peate" w:date="2023-08-16T14:34:00Z">
        <w:r w:rsidR="00C11022">
          <w:rPr>
            <w:rFonts w:ascii="Times New Roman" w:eastAsia="Calibri" w:hAnsi="Times New Roman" w:cs="Times New Roman"/>
            <w:sz w:val="24"/>
            <w:szCs w:val="24"/>
            <w:lang w:val="en-US"/>
          </w:rPr>
          <w:t xml:space="preserve">in </w:t>
        </w:r>
      </w:ins>
      <w:del w:id="4213" w:author="John Peate" w:date="2023-08-16T14:35:00Z">
        <w:r w:rsidDel="00C11022">
          <w:rPr>
            <w:rFonts w:ascii="Times New Roman" w:eastAsia="Calibri" w:hAnsi="Times New Roman" w:cs="Times New Roman"/>
            <w:sz w:val="24"/>
            <w:szCs w:val="24"/>
            <w:lang w:val="en-US"/>
          </w:rPr>
          <w:delText xml:space="preserve">various </w:delText>
        </w:r>
      </w:del>
      <w:r>
        <w:rPr>
          <w:rFonts w:ascii="Times New Roman" w:eastAsia="Calibri" w:hAnsi="Times New Roman" w:cs="Times New Roman"/>
          <w:sz w:val="24"/>
          <w:szCs w:val="24"/>
          <w:lang w:val="en-US"/>
        </w:rPr>
        <w:t>Egypt</w:t>
      </w:r>
      <w:del w:id="4214" w:author="John Peate" w:date="2023-08-16T14:35:00Z">
        <w:r w:rsidDel="00C11022">
          <w:rPr>
            <w:rFonts w:ascii="Times New Roman" w:eastAsia="Calibri" w:hAnsi="Times New Roman" w:cs="Times New Roman"/>
            <w:sz w:val="24"/>
            <w:szCs w:val="24"/>
            <w:lang w:val="en-US"/>
          </w:rPr>
          <w:delText xml:space="preserve">ian </w:delText>
        </w:r>
      </w:del>
      <w:del w:id="4215" w:author="John Peate" w:date="2023-08-16T14:34:00Z">
        <w:r w:rsidDel="00C11022">
          <w:rPr>
            <w:rFonts w:ascii="Times New Roman" w:eastAsia="Calibri" w:hAnsi="Times New Roman" w:cs="Times New Roman"/>
            <w:sz w:val="24"/>
            <w:szCs w:val="24"/>
            <w:lang w:val="en-US"/>
          </w:rPr>
          <w:delText>sites</w:delText>
        </w:r>
      </w:del>
      <w:ins w:id="4216" w:author="John Peate" w:date="2023-08-16T14:34: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vertAlign w:val="superscript"/>
          <w:lang w:val="en-US"/>
        </w:rPr>
        <w:footnoteReference w:id="95"/>
      </w:r>
      <w:del w:id="4248" w:author="John Peate" w:date="2023-08-16T14:35:00Z">
        <w:r w:rsidDel="00C11022">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 The play </w:t>
      </w:r>
      <w:r>
        <w:rPr>
          <w:rFonts w:ascii="Times New Roman" w:eastAsia="Calibri" w:hAnsi="Times New Roman" w:cs="Times New Roman"/>
          <w:i/>
          <w:iCs/>
          <w:sz w:val="24"/>
          <w:szCs w:val="24"/>
          <w:lang w:val="en-US"/>
        </w:rPr>
        <w:t>Ṣalāḥ al-Dīn al-Ayyūbī munqidh Falisṭīn</w:t>
      </w:r>
      <w:del w:id="4249" w:author="John Peate" w:date="2023-08-16T17:09:00Z">
        <w:r w:rsidDel="00585C89">
          <w:rPr>
            <w:rFonts w:ascii="Times New Roman" w:eastAsia="Calibri" w:hAnsi="Times New Roman" w:cs="Times New Roman"/>
            <w:i/>
            <w:iCs/>
            <w:sz w:val="24"/>
            <w:szCs w:val="24"/>
            <w:vertAlign w:val="superscript"/>
            <w:lang w:val="en-US"/>
          </w:rPr>
          <w:footnoteReference w:id="96"/>
        </w:r>
      </w:del>
      <w:r>
        <w:rPr>
          <w:rFonts w:ascii="Times New Roman" w:eastAsia="Calibri" w:hAnsi="Times New Roman" w:cs="Times New Roman"/>
          <w:sz w:val="24"/>
          <w:szCs w:val="24"/>
          <w:lang w:val="en-US"/>
        </w:rPr>
        <w:t xml:space="preserve"> (</w:t>
      </w:r>
      <w:ins w:id="4267" w:author="John Peate" w:date="2023-08-16T14:35: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Ṣalāḥ al-Dīn al-Ayyūbī, savior of Palestine</w:t>
      </w:r>
      <w:ins w:id="4268" w:author="John Peate" w:date="2023-08-16T14:35: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w:t>
      </w:r>
      <w:ins w:id="4269" w:author="John Peate" w:date="2023-08-16T17:09:00Z">
        <w:r w:rsidR="00585C89" w:rsidRPr="00585C89">
          <w:rPr>
            <w:rFonts w:ascii="Times New Roman" w:eastAsia="Calibri" w:hAnsi="Times New Roman" w:cs="Times New Roman"/>
            <w:sz w:val="24"/>
            <w:szCs w:val="24"/>
            <w:vertAlign w:val="superscript"/>
            <w:lang w:val="en-US"/>
            <w:rPrChange w:id="4270" w:author="John Peate" w:date="2023-08-16T17:10:00Z">
              <w:rPr>
                <w:rFonts w:ascii="Times New Roman" w:eastAsia="Calibri" w:hAnsi="Times New Roman" w:cs="Times New Roman"/>
                <w:i/>
                <w:iCs/>
                <w:sz w:val="24"/>
                <w:szCs w:val="24"/>
                <w:vertAlign w:val="superscript"/>
                <w:lang w:val="en-US"/>
              </w:rPr>
            </w:rPrChange>
          </w:rPr>
          <w:footnoteReference w:id="97"/>
        </w:r>
      </w:ins>
      <w:r>
        <w:rPr>
          <w:rFonts w:ascii="Times New Roman" w:eastAsia="Calibri" w:hAnsi="Times New Roman" w:cs="Times New Roman"/>
          <w:sz w:val="24"/>
          <w:szCs w:val="24"/>
          <w:lang w:val="en-US"/>
        </w:rPr>
        <w:t xml:space="preserve"> which premiered on May 14, 1948 at Khedivial Opera House</w:t>
      </w:r>
      <w:ins w:id="4273" w:author="John Peate" w:date="2023-08-16T14:35:00Z">
        <w:r w:rsidR="00C11022">
          <w:rPr>
            <w:rFonts w:ascii="Times New Roman" w:eastAsia="Calibri" w:hAnsi="Times New Roman" w:cs="Times New Roman"/>
            <w:sz w:val="24"/>
            <w:szCs w:val="24"/>
            <w:lang w:val="en-US"/>
          </w:rPr>
          <w:t xml:space="preserve"> in Cairo</w:t>
        </w:r>
      </w:ins>
      <w:r>
        <w:rPr>
          <w:rFonts w:ascii="Times New Roman" w:eastAsia="Calibri" w:hAnsi="Times New Roman" w:cs="Times New Roman"/>
          <w:sz w:val="24"/>
          <w:szCs w:val="24"/>
          <w:lang w:val="en-GB"/>
        </w:rPr>
        <w:t>,</w:t>
      </w:r>
      <w:r>
        <w:rPr>
          <w:rFonts w:ascii="Times New Roman" w:eastAsia="Calibri" w:hAnsi="Times New Roman" w:cs="Times New Roman"/>
          <w:sz w:val="24"/>
          <w:szCs w:val="24"/>
          <w:lang w:val="en-US"/>
        </w:rPr>
        <w:t xml:space="preserve"> </w:t>
      </w:r>
      <w:del w:id="4274" w:author="John Peate" w:date="2023-08-16T14:35:00Z">
        <w:r w:rsidDel="00C11022">
          <w:rPr>
            <w:rFonts w:ascii="Times New Roman" w:eastAsia="Calibri" w:hAnsi="Times New Roman" w:cs="Times New Roman"/>
            <w:sz w:val="24"/>
            <w:szCs w:val="24"/>
            <w:lang w:val="en-US"/>
          </w:rPr>
          <w:delText xml:space="preserve">the main </w:delText>
        </w:r>
      </w:del>
      <w:r>
        <w:rPr>
          <w:rFonts w:ascii="Times New Roman" w:eastAsia="Calibri" w:hAnsi="Times New Roman" w:cs="Times New Roman"/>
          <w:sz w:val="24"/>
          <w:szCs w:val="24"/>
          <w:lang w:val="en-US"/>
        </w:rPr>
        <w:t>Egypt</w:t>
      </w:r>
      <w:del w:id="4275" w:author="John Peate" w:date="2023-08-16T14:35:00Z">
        <w:r w:rsidDel="00C11022">
          <w:rPr>
            <w:rFonts w:ascii="Times New Roman" w:eastAsia="Calibri" w:hAnsi="Times New Roman" w:cs="Times New Roman"/>
            <w:sz w:val="24"/>
            <w:szCs w:val="24"/>
            <w:lang w:val="en-US"/>
          </w:rPr>
          <w:delText>ian</w:delText>
        </w:r>
      </w:del>
      <w:ins w:id="4276" w:author="John Peate" w:date="2023-08-16T14:35:00Z">
        <w:r w:rsidR="00C11022">
          <w:rPr>
            <w:rFonts w:ascii="Times New Roman" w:eastAsia="Calibri" w:hAnsi="Times New Roman" w:cs="Times New Roman"/>
            <w:sz w:val="24"/>
            <w:szCs w:val="24"/>
            <w:lang w:val="en-US"/>
          </w:rPr>
          <w:t>’s premier</w:t>
        </w:r>
      </w:ins>
      <w:ins w:id="4277" w:author="John Peate" w:date="2023-08-16T14:36:00Z">
        <w:r w:rsidR="00C11022">
          <w:rPr>
            <w:rFonts w:ascii="Times New Roman" w:eastAsia="Calibri" w:hAnsi="Times New Roman" w:cs="Times New Roman"/>
            <w:sz w:val="24"/>
            <w:szCs w:val="24"/>
            <w:lang w:val="en-US"/>
          </w:rPr>
          <w:t xml:space="preserve"> such </w:t>
        </w:r>
      </w:ins>
      <w:del w:id="4278" w:author="John Peate" w:date="2023-08-16T14:36:00Z">
        <w:r w:rsidDel="00C11022">
          <w:rPr>
            <w:rFonts w:ascii="Times New Roman" w:eastAsia="Calibri" w:hAnsi="Times New Roman" w:cs="Times New Roman"/>
            <w:sz w:val="24"/>
            <w:szCs w:val="24"/>
            <w:lang w:val="en-US"/>
          </w:rPr>
          <w:delText xml:space="preserve"> theater </w:delText>
        </w:r>
      </w:del>
      <w:r>
        <w:rPr>
          <w:rFonts w:ascii="Times New Roman" w:eastAsia="Calibri" w:hAnsi="Times New Roman" w:cs="Times New Roman"/>
          <w:sz w:val="24"/>
          <w:szCs w:val="24"/>
          <w:lang w:val="en-US"/>
        </w:rPr>
        <w:t xml:space="preserve">venue, gained the greatest popularity </w:t>
      </w:r>
      <w:del w:id="4279" w:author="John Peate" w:date="2023-08-16T14:36:00Z">
        <w:r w:rsidDel="00C11022">
          <w:rPr>
            <w:rFonts w:ascii="Times New Roman" w:eastAsia="Calibri" w:hAnsi="Times New Roman" w:cs="Times New Roman"/>
            <w:sz w:val="24"/>
            <w:szCs w:val="24"/>
            <w:lang w:val="en-US"/>
          </w:rPr>
          <w:delText xml:space="preserve">among </w:delText>
        </w:r>
      </w:del>
      <w:ins w:id="4280" w:author="John Peate" w:date="2023-08-16T14:36:00Z">
        <w:r w:rsidR="00C11022">
          <w:rPr>
            <w:rFonts w:ascii="Times New Roman" w:eastAsia="Calibri" w:hAnsi="Times New Roman" w:cs="Times New Roman"/>
            <w:sz w:val="24"/>
            <w:szCs w:val="24"/>
            <w:lang w:val="en-US"/>
          </w:rPr>
          <w:t xml:space="preserve">of the </w:t>
        </w:r>
        <w:r w:rsidR="00C11022" w:rsidRPr="00C11022">
          <w:rPr>
            <w:rFonts w:ascii="Times New Roman" w:eastAsia="Calibri" w:hAnsi="Times New Roman" w:cs="Times New Roman"/>
            <w:sz w:val="24"/>
            <w:szCs w:val="24"/>
            <w:lang w:val="en-US"/>
          </w:rPr>
          <w:t>MB</w:t>
        </w:r>
        <w:r w:rsidR="00C11022">
          <w:rPr>
            <w:rFonts w:ascii="Times New Roman" w:eastAsia="Calibri" w:hAnsi="Times New Roman" w:cs="Times New Roman"/>
            <w:sz w:val="24"/>
            <w:szCs w:val="24"/>
            <w:lang w:val="en-US"/>
          </w:rPr>
          <w:t>’s plays</w:t>
        </w:r>
      </w:ins>
      <w:del w:id="4281" w:author="John Peate" w:date="2023-08-16T14:36:00Z">
        <w:r w:rsidDel="00C11022">
          <w:rPr>
            <w:rFonts w:ascii="Times New Roman" w:eastAsia="Calibri" w:hAnsi="Times New Roman" w:cs="Times New Roman"/>
            <w:sz w:val="24"/>
            <w:szCs w:val="24"/>
            <w:lang w:val="en-US"/>
          </w:rPr>
          <w:delText xml:space="preserve">the dramatic works of the </w:delText>
        </w:r>
      </w:del>
      <w:del w:id="4282" w:author="John Peate" w:date="2023-08-15T10:43:00Z">
        <w:r w:rsidDel="00614FAD">
          <w:rPr>
            <w:rFonts w:ascii="Times New Roman" w:eastAsia="Calibri" w:hAnsi="Times New Roman" w:cs="Times New Roman"/>
            <w:sz w:val="24"/>
            <w:szCs w:val="24"/>
            <w:lang w:val="en-US"/>
          </w:rPr>
          <w:delText>Muslim Brotherhood</w:delText>
        </w:r>
      </w:del>
      <w:r>
        <w:rPr>
          <w:rFonts w:ascii="Times New Roman" w:eastAsia="Calibri" w:hAnsi="Times New Roman" w:cs="Times New Roman"/>
          <w:sz w:val="24"/>
          <w:szCs w:val="24"/>
          <w:lang w:val="en-US"/>
        </w:rPr>
        <w:t xml:space="preserve">. </w:t>
      </w:r>
      <w:del w:id="4283" w:author="John Peate" w:date="2023-08-16T14:37:00Z">
        <w:r w:rsidDel="00C11022">
          <w:rPr>
            <w:rFonts w:ascii="Times New Roman" w:eastAsia="Calibri" w:hAnsi="Times New Roman" w:cs="Times New Roman"/>
            <w:sz w:val="24"/>
            <w:szCs w:val="24"/>
            <w:lang w:val="en-US"/>
          </w:rPr>
          <w:delText>As ‘Abd</w:delText>
        </w:r>
      </w:del>
      <w:ins w:id="4284" w:author="John Peate" w:date="2023-08-16T14:37:00Z">
        <w:r w:rsidR="00C11022">
          <w:rPr>
            <w:rFonts w:ascii="Times New Roman" w:eastAsia="Calibri" w:hAnsi="Times New Roman" w:cs="Times New Roman"/>
            <w:sz w:val="24"/>
            <w:szCs w:val="24"/>
            <w:lang w:val="en-US"/>
          </w:rPr>
          <w:t xml:space="preserve">ʿAbd </w:t>
        </w:r>
      </w:ins>
      <w:del w:id="4285" w:author="John Peate" w:date="2023-08-16T17:24:00Z">
        <w:r w:rsidDel="00DA1C15">
          <w:rPr>
            <w:rFonts w:ascii="Times New Roman" w:eastAsia="Calibri" w:hAnsi="Times New Roman" w:cs="Times New Roman"/>
            <w:sz w:val="24"/>
            <w:szCs w:val="24"/>
            <w:lang w:val="en-US"/>
          </w:rPr>
          <w:delText xml:space="preserve"> </w:delText>
        </w:r>
      </w:del>
      <w:r>
        <w:rPr>
          <w:rFonts w:ascii="Times New Roman" w:eastAsia="Calibri" w:hAnsi="Times New Roman" w:cs="Times New Roman"/>
          <w:sz w:val="24"/>
          <w:szCs w:val="24"/>
          <w:lang w:val="en-US"/>
        </w:rPr>
        <w:t xml:space="preserve">al-Raḥmān al-Bannā </w:t>
      </w:r>
      <w:del w:id="4286" w:author="John Peate" w:date="2023-08-16T14:38:00Z">
        <w:r w:rsidDel="00C11022">
          <w:rPr>
            <w:rFonts w:ascii="Times New Roman" w:eastAsia="Calibri" w:hAnsi="Times New Roman" w:cs="Times New Roman"/>
            <w:sz w:val="24"/>
            <w:szCs w:val="24"/>
            <w:lang w:val="en-US"/>
          </w:rPr>
          <w:delText>pointed out:</w:delText>
        </w:r>
      </w:del>
      <w:ins w:id="4287" w:author="John Peate" w:date="2023-08-16T14:38:00Z">
        <w:r w:rsidR="00C11022">
          <w:rPr>
            <w:rFonts w:ascii="Times New Roman" w:eastAsia="Calibri" w:hAnsi="Times New Roman" w:cs="Times New Roman"/>
            <w:sz w:val="24"/>
            <w:szCs w:val="24"/>
            <w:lang w:val="en-US"/>
          </w:rPr>
          <w:t>stated that</w:t>
        </w:r>
      </w:ins>
      <w:r>
        <w:rPr>
          <w:rFonts w:ascii="Times New Roman" w:eastAsia="Calibri" w:hAnsi="Times New Roman" w:cs="Times New Roman"/>
          <w:sz w:val="24"/>
          <w:szCs w:val="24"/>
          <w:lang w:val="en-US"/>
        </w:rPr>
        <w:t xml:space="preserve"> </w:t>
      </w:r>
      <w:del w:id="4288" w:author="John Peate" w:date="2023-08-16T14:38:00Z">
        <w:r w:rsidDel="00C11022">
          <w:rPr>
            <w:rFonts w:ascii="Times New Roman" w:eastAsia="Calibri" w:hAnsi="Times New Roman" w:cs="Times New Roman"/>
            <w:sz w:val="24"/>
            <w:szCs w:val="24"/>
            <w:lang w:val="en-US"/>
          </w:rPr>
          <w:delText>"T</w:delText>
        </w:r>
      </w:del>
      <w:ins w:id="4289" w:author="John Peate" w:date="2023-08-16T14:38:00Z">
        <w:r w:rsidR="00C11022">
          <w:rPr>
            <w:rFonts w:ascii="Times New Roman" w:eastAsia="Calibri" w:hAnsi="Times New Roman" w:cs="Times New Roman"/>
            <w:sz w:val="24"/>
            <w:szCs w:val="24"/>
            <w:lang w:val="en-US"/>
          </w:rPr>
          <w:t>“[t]</w:t>
        </w:r>
      </w:ins>
      <w:r>
        <w:rPr>
          <w:rFonts w:ascii="Times New Roman" w:eastAsia="Calibri" w:hAnsi="Times New Roman" w:cs="Times New Roman"/>
          <w:sz w:val="24"/>
          <w:szCs w:val="24"/>
          <w:lang w:val="en-US"/>
        </w:rPr>
        <w:t xml:space="preserve">his play is dedicated to the righteous martyrs of Palestine and the heroes of the holy </w:t>
      </w:r>
      <w:r>
        <w:rPr>
          <w:rFonts w:ascii="Times New Roman" w:eastAsia="Calibri" w:hAnsi="Times New Roman" w:cs="Times New Roman"/>
          <w:i/>
          <w:iCs/>
          <w:sz w:val="24"/>
          <w:szCs w:val="24"/>
          <w:lang w:val="en-US"/>
        </w:rPr>
        <w:t>jihād</w:t>
      </w:r>
      <w:r>
        <w:rPr>
          <w:rFonts w:ascii="Times New Roman" w:eastAsia="Calibri" w:hAnsi="Times New Roman" w:cs="Times New Roman"/>
          <w:sz w:val="24"/>
          <w:szCs w:val="24"/>
          <w:lang w:val="en-US"/>
        </w:rPr>
        <w:t xml:space="preserve"> for the saving of the Islamic homeland and the liberation of [our] land. This play is dedicated to you, it was created to act</w:t>
      </w:r>
      <w:ins w:id="4290" w:author="John Peate" w:date="2023-08-16T14:38: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along with volleys of guns and the roar of aircraft</w:t>
      </w:r>
      <w:ins w:id="4291" w:author="John Peate" w:date="2023-08-16T14:38: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to achieve what you want, hoist the flag and hit the enemies</w:t>
      </w:r>
      <w:commentRangeStart w:id="4292"/>
      <w:ins w:id="4293" w:author="John Peate" w:date="2023-08-16T14:38:00Z">
        <w:r w:rsidR="00C11022">
          <w:rPr>
            <w:rFonts w:ascii="Times New Roman" w:eastAsia="Calibri" w:hAnsi="Times New Roman" w:cs="Times New Roman"/>
            <w:sz w:val="24"/>
            <w:szCs w:val="24"/>
            <w:lang w:val="en-US"/>
          </w:rPr>
          <w:t>.”</w:t>
        </w:r>
      </w:ins>
      <w:del w:id="4294" w:author="John Peate" w:date="2023-08-16T14:38:00Z">
        <w:r w:rsidDel="00C11022">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vertAlign w:val="superscript"/>
          <w:lang w:val="en-US"/>
        </w:rPr>
        <w:footnoteReference w:id="98"/>
      </w:r>
      <w:commentRangeEnd w:id="4292"/>
      <w:r w:rsidR="00C11022">
        <w:rPr>
          <w:rStyle w:val="CommentReference"/>
          <w:rFonts w:cs="Times New Roman"/>
          <w:lang w:val="x-none" w:eastAsia="x-none"/>
        </w:rPr>
        <w:commentReference w:id="4292"/>
      </w:r>
      <w:del w:id="4324" w:author="John Peate" w:date="2023-08-16T14:38:00Z">
        <w:r w:rsidDel="00C11022">
          <w:rPr>
            <w:rFonts w:ascii="Times New Roman" w:eastAsia="Calibri" w:hAnsi="Times New Roman" w:cs="Times New Roman"/>
            <w:sz w:val="24"/>
            <w:szCs w:val="24"/>
            <w:lang w:val="en-US"/>
          </w:rPr>
          <w:delText>.</w:delText>
        </w:r>
      </w:del>
      <w:r>
        <w:rPr>
          <w:rFonts w:ascii="Times New Roman" w:eastAsia="Calibri" w:hAnsi="Times New Roman" w:cs="Times New Roman"/>
          <w:sz w:val="24"/>
          <w:szCs w:val="24"/>
          <w:lang w:val="en-US"/>
        </w:rPr>
        <w:t xml:space="preserve"> </w:t>
      </w:r>
      <w:del w:id="4325" w:author="John Peate" w:date="2023-08-16T14:40:00Z">
        <w:r w:rsidDel="00C11022">
          <w:rPr>
            <w:rFonts w:ascii="Times New Roman" w:eastAsia="Calibri" w:hAnsi="Times New Roman" w:cs="Times New Roman"/>
            <w:sz w:val="24"/>
            <w:szCs w:val="24"/>
            <w:lang w:val="en-US"/>
          </w:rPr>
          <w:delText>Moreover, t</w:delText>
        </w:r>
      </w:del>
      <w:ins w:id="4326" w:author="John Peate" w:date="2023-08-16T14:40:00Z">
        <w:r w:rsidR="00C11022">
          <w:rPr>
            <w:rFonts w:ascii="Times New Roman" w:eastAsia="Calibri" w:hAnsi="Times New Roman" w:cs="Times New Roman"/>
            <w:sz w:val="24"/>
            <w:szCs w:val="24"/>
            <w:lang w:val="en-US"/>
          </w:rPr>
          <w:t>T</w:t>
        </w:r>
      </w:ins>
      <w:r>
        <w:rPr>
          <w:rFonts w:ascii="Times New Roman" w:eastAsia="Calibri" w:hAnsi="Times New Roman" w:cs="Times New Roman"/>
          <w:sz w:val="24"/>
          <w:szCs w:val="24"/>
          <w:lang w:val="en-US"/>
        </w:rPr>
        <w:t xml:space="preserve">hree of the </w:t>
      </w:r>
      <w:ins w:id="4327" w:author="John Peate" w:date="2023-08-16T14:40:00Z">
        <w:r w:rsidR="00C11022" w:rsidRPr="00C11022">
          <w:rPr>
            <w:rFonts w:ascii="Times New Roman" w:eastAsia="Calibri" w:hAnsi="Times New Roman" w:cs="Times New Roman"/>
            <w:sz w:val="24"/>
            <w:szCs w:val="24"/>
            <w:lang w:val="en-US"/>
          </w:rPr>
          <w:t>troupe</w:t>
        </w:r>
        <w:r w:rsidR="00C11022">
          <w:rPr>
            <w:rFonts w:ascii="Times New Roman" w:eastAsia="Calibri" w:hAnsi="Times New Roman" w:cs="Times New Roman"/>
            <w:sz w:val="24"/>
            <w:szCs w:val="24"/>
            <w:lang w:val="en-US"/>
          </w:rPr>
          <w:t>’s</w:t>
        </w:r>
        <w:r w:rsidR="00C11022" w:rsidRPr="00C11022">
          <w:rPr>
            <w:rFonts w:ascii="Times New Roman" w:eastAsia="Calibri" w:hAnsi="Times New Roman" w:cs="Times New Roman"/>
            <w:sz w:val="24"/>
            <w:szCs w:val="24"/>
            <w:lang w:val="en-US"/>
          </w:rPr>
          <w:t xml:space="preserve"> </w:t>
        </w:r>
      </w:ins>
      <w:r>
        <w:rPr>
          <w:rFonts w:ascii="Times New Roman" w:eastAsia="Calibri" w:hAnsi="Times New Roman" w:cs="Times New Roman"/>
          <w:sz w:val="24"/>
          <w:szCs w:val="24"/>
          <w:lang w:val="en-US"/>
        </w:rPr>
        <w:t xml:space="preserve">actors </w:t>
      </w:r>
      <w:del w:id="4328" w:author="John Peate" w:date="2023-08-16T14:40:00Z">
        <w:r w:rsidDel="00C11022">
          <w:rPr>
            <w:rFonts w:ascii="Times New Roman" w:eastAsia="Calibri" w:hAnsi="Times New Roman" w:cs="Times New Roman"/>
            <w:sz w:val="24"/>
            <w:szCs w:val="24"/>
            <w:lang w:val="en-US"/>
          </w:rPr>
          <w:delText xml:space="preserve">of the troupe </w:delText>
        </w:r>
      </w:del>
      <w:r>
        <w:rPr>
          <w:rFonts w:ascii="Times New Roman" w:eastAsia="Calibri" w:hAnsi="Times New Roman" w:cs="Times New Roman"/>
          <w:sz w:val="24"/>
          <w:szCs w:val="24"/>
          <w:lang w:val="en-US"/>
        </w:rPr>
        <w:t xml:space="preserve">went </w:t>
      </w:r>
      <w:del w:id="4329" w:author="John Peate" w:date="2023-08-16T14:40:00Z">
        <w:r w:rsidDel="00C11022">
          <w:rPr>
            <w:rFonts w:ascii="Times New Roman" w:eastAsia="Calibri" w:hAnsi="Times New Roman" w:cs="Times New Roman"/>
            <w:sz w:val="24"/>
            <w:szCs w:val="24"/>
            <w:lang w:val="en-US"/>
          </w:rPr>
          <w:delText xml:space="preserve">together </w:delText>
        </w:r>
      </w:del>
      <w:r>
        <w:rPr>
          <w:rFonts w:ascii="Times New Roman" w:eastAsia="Calibri" w:hAnsi="Times New Roman" w:cs="Times New Roman"/>
          <w:sz w:val="24"/>
          <w:szCs w:val="24"/>
          <w:lang w:val="en-US"/>
        </w:rPr>
        <w:t xml:space="preserve">with the </w:t>
      </w:r>
      <w:del w:id="4330" w:author="John Peate" w:date="2023-08-15T10:43:00Z">
        <w:r w:rsidDel="00614FAD">
          <w:rPr>
            <w:rFonts w:ascii="Times New Roman" w:eastAsia="Calibri" w:hAnsi="Times New Roman" w:cs="Times New Roman"/>
            <w:sz w:val="24"/>
            <w:szCs w:val="24"/>
            <w:lang w:val="en-US"/>
          </w:rPr>
          <w:delText>Muslim Brotherhood</w:delText>
        </w:r>
      </w:del>
      <w:ins w:id="4331" w:author="John Peate" w:date="2023-08-15T10:43:00Z">
        <w:r w:rsidR="00614FAD">
          <w:rPr>
            <w:rFonts w:ascii="Times New Roman" w:eastAsia="Calibri" w:hAnsi="Times New Roman" w:cs="Times New Roman"/>
            <w:sz w:val="24"/>
            <w:szCs w:val="24"/>
            <w:lang w:val="en-US"/>
          </w:rPr>
          <w:t>MB</w:t>
        </w:r>
      </w:ins>
      <w:r>
        <w:rPr>
          <w:rFonts w:ascii="Times New Roman" w:eastAsia="Calibri" w:hAnsi="Times New Roman" w:cs="Times New Roman"/>
          <w:sz w:val="24"/>
          <w:szCs w:val="24"/>
          <w:lang w:val="en-US"/>
        </w:rPr>
        <w:t xml:space="preserve"> </w:t>
      </w:r>
      <w:del w:id="4332" w:author="John Peate" w:date="2023-08-16T14:40:00Z">
        <w:r w:rsidDel="00C11022">
          <w:rPr>
            <w:rFonts w:ascii="Times New Roman" w:eastAsia="Calibri" w:hAnsi="Times New Roman" w:cs="Times New Roman"/>
            <w:sz w:val="24"/>
            <w:szCs w:val="24"/>
            <w:lang w:val="en-US"/>
          </w:rPr>
          <w:delText xml:space="preserve">detachment </w:delText>
        </w:r>
      </w:del>
      <w:ins w:id="4333" w:author="John Peate" w:date="2023-08-16T14:40:00Z">
        <w:r w:rsidR="00C11022">
          <w:rPr>
            <w:rFonts w:ascii="Times New Roman" w:eastAsia="Calibri" w:hAnsi="Times New Roman" w:cs="Times New Roman"/>
            <w:sz w:val="24"/>
            <w:szCs w:val="24"/>
            <w:lang w:val="en-US"/>
          </w:rPr>
          <w:t xml:space="preserve">contingent </w:t>
        </w:r>
      </w:ins>
      <w:r>
        <w:rPr>
          <w:rFonts w:ascii="Times New Roman" w:eastAsia="Calibri" w:hAnsi="Times New Roman" w:cs="Times New Roman"/>
          <w:sz w:val="24"/>
          <w:szCs w:val="24"/>
          <w:lang w:val="en-US"/>
        </w:rPr>
        <w:t xml:space="preserve">to </w:t>
      </w:r>
      <w:ins w:id="4334" w:author="John Peate" w:date="2023-08-16T14:40:00Z">
        <w:r w:rsidR="00C11022">
          <w:rPr>
            <w:rFonts w:ascii="Times New Roman" w:eastAsia="Calibri" w:hAnsi="Times New Roman" w:cs="Times New Roman"/>
            <w:sz w:val="24"/>
            <w:szCs w:val="24"/>
            <w:lang w:val="en-US"/>
          </w:rPr>
          <w:t xml:space="preserve">take part in the </w:t>
        </w:r>
        <w:r w:rsidR="00C11022" w:rsidRPr="00C11022">
          <w:rPr>
            <w:rFonts w:ascii="Times New Roman" w:eastAsia="Calibri" w:hAnsi="Times New Roman" w:cs="Times New Roman"/>
            <w:sz w:val="24"/>
            <w:szCs w:val="24"/>
            <w:lang w:val="en-US"/>
          </w:rPr>
          <w:t xml:space="preserve">war </w:t>
        </w:r>
      </w:ins>
      <w:ins w:id="4335" w:author="John Peate" w:date="2023-08-16T14:41:00Z">
        <w:r w:rsidR="00C11022">
          <w:rPr>
            <w:rFonts w:ascii="Times New Roman" w:eastAsia="Calibri" w:hAnsi="Times New Roman" w:cs="Times New Roman"/>
            <w:sz w:val="24"/>
            <w:szCs w:val="24"/>
            <w:lang w:val="en-US"/>
          </w:rPr>
          <w:t xml:space="preserve">in </w:t>
        </w:r>
      </w:ins>
      <w:r>
        <w:rPr>
          <w:rFonts w:ascii="Times New Roman" w:eastAsia="Calibri" w:hAnsi="Times New Roman" w:cs="Times New Roman"/>
          <w:sz w:val="24"/>
          <w:szCs w:val="24"/>
          <w:lang w:val="en-US"/>
        </w:rPr>
        <w:t>Palestine to take part in the Arab-Israeli</w:t>
      </w:r>
      <w:del w:id="4336" w:author="John Peate" w:date="2023-08-16T14:40:00Z">
        <w:r w:rsidDel="00C11022">
          <w:rPr>
            <w:rFonts w:ascii="Times New Roman" w:eastAsia="Calibri" w:hAnsi="Times New Roman" w:cs="Times New Roman"/>
            <w:sz w:val="24"/>
            <w:szCs w:val="24"/>
            <w:lang w:val="en-US"/>
          </w:rPr>
          <w:delText xml:space="preserve"> war</w:delText>
        </w:r>
      </w:del>
      <w:r>
        <w:rPr>
          <w:rFonts w:ascii="Times New Roman" w:eastAsia="Calibri" w:hAnsi="Times New Roman" w:cs="Times New Roman"/>
          <w:sz w:val="24"/>
          <w:szCs w:val="24"/>
          <w:lang w:val="en-US"/>
        </w:rPr>
        <w:t xml:space="preserve">, </w:t>
      </w:r>
      <w:del w:id="4337" w:author="John Peate" w:date="2023-08-16T14:41:00Z">
        <w:r w:rsidDel="00C11022">
          <w:rPr>
            <w:rFonts w:ascii="Times New Roman" w:eastAsia="Calibri" w:hAnsi="Times New Roman" w:cs="Times New Roman"/>
            <w:sz w:val="24"/>
            <w:szCs w:val="24"/>
            <w:lang w:val="en-US"/>
          </w:rPr>
          <w:delText xml:space="preserve">and </w:delText>
        </w:r>
      </w:del>
      <w:ins w:id="4338" w:author="John Peate" w:date="2023-08-16T14:41:00Z">
        <w:r w:rsidR="00C11022">
          <w:rPr>
            <w:rFonts w:ascii="Times New Roman" w:eastAsia="Calibri" w:hAnsi="Times New Roman" w:cs="Times New Roman"/>
            <w:sz w:val="24"/>
            <w:szCs w:val="24"/>
            <w:lang w:val="en-US"/>
          </w:rPr>
          <w:t xml:space="preserve">with </w:t>
        </w:r>
      </w:ins>
      <w:r>
        <w:rPr>
          <w:rFonts w:ascii="Times New Roman" w:eastAsia="Calibri" w:hAnsi="Times New Roman" w:cs="Times New Roman"/>
          <w:sz w:val="24"/>
          <w:szCs w:val="24"/>
          <w:lang w:val="en-US"/>
        </w:rPr>
        <w:t xml:space="preserve">the play’s poster </w:t>
      </w:r>
      <w:del w:id="4339" w:author="John Peate" w:date="2023-08-16T14:41:00Z">
        <w:r w:rsidDel="00C11022">
          <w:rPr>
            <w:rFonts w:ascii="Times New Roman" w:eastAsia="Calibri" w:hAnsi="Times New Roman" w:cs="Times New Roman"/>
            <w:sz w:val="24"/>
            <w:szCs w:val="24"/>
            <w:lang w:val="en-US"/>
          </w:rPr>
          <w:delText>were saying</w:delText>
        </w:r>
      </w:del>
      <w:ins w:id="4340" w:author="John Peate" w:date="2023-08-16T14:41:00Z">
        <w:r w:rsidR="00C11022">
          <w:rPr>
            <w:rFonts w:ascii="Times New Roman" w:eastAsia="Calibri" w:hAnsi="Times New Roman" w:cs="Times New Roman"/>
            <w:sz w:val="24"/>
            <w:szCs w:val="24"/>
            <w:lang w:val="en-US"/>
          </w:rPr>
          <w:t>stating</w:t>
        </w:r>
      </w:ins>
      <w:r>
        <w:rPr>
          <w:rFonts w:ascii="Times New Roman" w:eastAsia="Calibri" w:hAnsi="Times New Roman" w:cs="Times New Roman"/>
          <w:sz w:val="24"/>
          <w:szCs w:val="24"/>
          <w:lang w:val="en-US"/>
        </w:rPr>
        <w:t xml:space="preserve">: </w:t>
      </w:r>
      <w:del w:id="4341" w:author="John Peate" w:date="2023-08-16T14:41:00Z">
        <w:r w:rsidDel="00C11022">
          <w:rPr>
            <w:rFonts w:ascii="Times New Roman" w:eastAsia="Calibri" w:hAnsi="Times New Roman" w:cs="Times New Roman"/>
            <w:sz w:val="24"/>
            <w:szCs w:val="24"/>
            <w:lang w:val="en-US"/>
          </w:rPr>
          <w:delText>"</w:delText>
        </w:r>
      </w:del>
      <w:ins w:id="4342" w:author="John Peate" w:date="2023-08-16T14:41: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Now the actors of our troupe</w:t>
      </w:r>
      <w:ins w:id="4343" w:author="John Peate" w:date="2023-08-16T14:41: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Ibrāhīm al-Shāmī, Fa</w:t>
      </w:r>
      <w:r>
        <w:rPr>
          <w:rFonts w:ascii="Times New Roman" w:hAnsi="Times New Roman" w:cs="Times New Roman"/>
          <w:sz w:val="24"/>
          <w:szCs w:val="24"/>
          <w:lang w:val="en-US" w:bidi="ar-SY"/>
          <w:rPrChange w:id="4344" w:author="John Peate" w:date="2023-08-15T10:59:00Z">
            <w:rPr>
              <w:szCs w:val="24"/>
              <w:lang w:val="en-US" w:bidi="ar-SY"/>
            </w:rPr>
          </w:rPrChange>
        </w:rPr>
        <w:t>ṭ</w:t>
      </w:r>
      <w:r>
        <w:rPr>
          <w:rFonts w:ascii="Times New Roman" w:eastAsia="Calibri" w:hAnsi="Times New Roman" w:cs="Times New Roman"/>
          <w:sz w:val="24"/>
          <w:szCs w:val="24"/>
          <w:lang w:val="en-US"/>
        </w:rPr>
        <w:t xml:space="preserve">īn </w:t>
      </w:r>
      <w:del w:id="4345" w:author="John Peate" w:date="2023-08-16T14:37:00Z">
        <w:r w:rsidDel="00C11022">
          <w:rPr>
            <w:rFonts w:ascii="Times New Roman" w:eastAsia="Calibri" w:hAnsi="Times New Roman" w:cs="Times New Roman"/>
            <w:sz w:val="24"/>
            <w:szCs w:val="24"/>
            <w:lang w:val="en-US"/>
          </w:rPr>
          <w:delText>‘Abd</w:delText>
        </w:r>
      </w:del>
      <w:ins w:id="4346" w:author="John Peate" w:date="2023-08-16T14:37:00Z">
        <w:r w:rsidR="00C11022">
          <w:rPr>
            <w:rFonts w:ascii="Times New Roman" w:eastAsia="Calibri" w:hAnsi="Times New Roman" w:cs="Times New Roman"/>
            <w:sz w:val="24"/>
            <w:szCs w:val="24"/>
            <w:lang w:val="en-US"/>
          </w:rPr>
          <w:t xml:space="preserve">ʿAbd </w:t>
        </w:r>
      </w:ins>
      <w:del w:id="4347" w:author="John Peate" w:date="2023-08-16T17:25:00Z">
        <w:r w:rsidDel="00DA1C15">
          <w:rPr>
            <w:rFonts w:ascii="Times New Roman" w:eastAsia="Calibri" w:hAnsi="Times New Roman" w:cs="Times New Roman"/>
            <w:sz w:val="24"/>
            <w:szCs w:val="24"/>
            <w:lang w:val="en-US"/>
          </w:rPr>
          <w:delText xml:space="preserve"> </w:delText>
        </w:r>
      </w:del>
      <w:r>
        <w:rPr>
          <w:rFonts w:ascii="Times New Roman" w:eastAsia="Calibri" w:hAnsi="Times New Roman" w:cs="Times New Roman"/>
          <w:sz w:val="24"/>
          <w:szCs w:val="24"/>
          <w:lang w:val="en-US"/>
        </w:rPr>
        <w:t>al-Ḥamīd and Ibrāhīm al-Qirsh</w:t>
      </w:r>
      <w:ins w:id="4348" w:author="John Peate" w:date="2023-08-16T14:41:00Z">
        <w:r w:rsidR="00C11022">
          <w:rPr>
            <w:rFonts w:ascii="Times New Roman" w:eastAsia="Calibri" w:hAnsi="Times New Roman" w:cs="Times New Roman"/>
            <w:sz w:val="24"/>
            <w:szCs w:val="24"/>
            <w:lang w:val="en-US"/>
          </w:rPr>
          <w:t>,</w:t>
        </w:r>
      </w:ins>
      <w:r>
        <w:rPr>
          <w:rFonts w:ascii="Times New Roman" w:eastAsia="Calibri" w:hAnsi="Times New Roman" w:cs="Times New Roman"/>
          <w:sz w:val="24"/>
          <w:szCs w:val="24"/>
          <w:lang w:val="en-US"/>
        </w:rPr>
        <w:t xml:space="preserve"> are fighting in the war</w:t>
      </w:r>
      <w:commentRangeStart w:id="4349"/>
      <w:del w:id="4350" w:author="John Peate" w:date="2023-08-16T14:41:00Z">
        <w:r w:rsidDel="00C11022">
          <w:rPr>
            <w:rFonts w:ascii="Times New Roman" w:eastAsia="Calibri" w:hAnsi="Times New Roman" w:cs="Times New Roman"/>
            <w:sz w:val="24"/>
            <w:szCs w:val="24"/>
            <w:lang w:val="en-US"/>
          </w:rPr>
          <w:delText>"</w:delText>
        </w:r>
        <w:r w:rsidDel="00C11022">
          <w:rPr>
            <w:rFonts w:ascii="Times New Roman" w:eastAsia="Calibri" w:hAnsi="Times New Roman" w:cs="Times New Roman"/>
            <w:sz w:val="24"/>
            <w:szCs w:val="24"/>
            <w:vertAlign w:val="superscript"/>
            <w:lang w:val="en-US"/>
          </w:rPr>
          <w:footnoteReference w:id="99"/>
        </w:r>
        <w:r w:rsidDel="00C11022">
          <w:rPr>
            <w:rFonts w:ascii="Times New Roman" w:eastAsia="Calibri" w:hAnsi="Times New Roman" w:cs="Times New Roman"/>
            <w:sz w:val="24"/>
            <w:szCs w:val="24"/>
            <w:lang w:val="en-US"/>
          </w:rPr>
          <w:delText xml:space="preserve">. </w:delText>
        </w:r>
      </w:del>
      <w:ins w:id="4361" w:author="John Peate" w:date="2023-08-16T14:41:00Z">
        <w:r w:rsidR="00C11022">
          <w:rPr>
            <w:rFonts w:ascii="Times New Roman" w:eastAsia="Calibri" w:hAnsi="Times New Roman" w:cs="Times New Roman"/>
            <w:sz w:val="24"/>
            <w:szCs w:val="24"/>
            <w:lang w:val="en-US"/>
          </w:rPr>
          <w:t>.”</w:t>
        </w:r>
        <w:r w:rsidR="00C11022">
          <w:rPr>
            <w:rFonts w:ascii="Times New Roman" w:eastAsia="Calibri" w:hAnsi="Times New Roman" w:cs="Times New Roman"/>
            <w:sz w:val="24"/>
            <w:szCs w:val="24"/>
            <w:vertAlign w:val="superscript"/>
            <w:lang w:val="en-US"/>
          </w:rPr>
          <w:footnoteReference w:id="100"/>
        </w:r>
      </w:ins>
      <w:commentRangeEnd w:id="4349"/>
      <w:ins w:id="4381" w:author="John Peate" w:date="2023-08-16T14:42:00Z">
        <w:r w:rsidR="00C11022">
          <w:rPr>
            <w:rStyle w:val="CommentReference"/>
            <w:rFonts w:cs="Times New Roman"/>
            <w:lang w:val="x-none" w:eastAsia="x-none"/>
          </w:rPr>
          <w:commentReference w:id="4349"/>
        </w:r>
      </w:ins>
      <w:ins w:id="4382" w:author="John Peate" w:date="2023-08-16T14:41:00Z">
        <w:r w:rsidR="00C11022">
          <w:rPr>
            <w:rFonts w:ascii="Times New Roman" w:eastAsia="Calibri" w:hAnsi="Times New Roman" w:cs="Times New Roman"/>
            <w:sz w:val="24"/>
            <w:szCs w:val="24"/>
            <w:lang w:val="en-US"/>
          </w:rPr>
          <w:t xml:space="preserve"> </w:t>
        </w:r>
      </w:ins>
      <w:r>
        <w:rPr>
          <w:rFonts w:ascii="Times New Roman" w:eastAsia="Calibri" w:hAnsi="Times New Roman" w:cs="Times New Roman"/>
          <w:sz w:val="24"/>
          <w:szCs w:val="24"/>
          <w:lang w:val="en-US"/>
        </w:rPr>
        <w:t xml:space="preserve">This </w:t>
      </w:r>
      <w:del w:id="4383" w:author="John Peate" w:date="2023-08-16T14:42:00Z">
        <w:r w:rsidDel="00CD5E56">
          <w:rPr>
            <w:rFonts w:ascii="Times New Roman" w:eastAsia="Calibri" w:hAnsi="Times New Roman" w:cs="Times New Roman"/>
            <w:sz w:val="24"/>
            <w:szCs w:val="24"/>
            <w:lang w:val="en-US"/>
          </w:rPr>
          <w:delText xml:space="preserve">circumstance </w:delText>
        </w:r>
      </w:del>
      <w:r>
        <w:rPr>
          <w:rFonts w:ascii="Times New Roman" w:eastAsia="Calibri" w:hAnsi="Times New Roman" w:cs="Times New Roman"/>
          <w:sz w:val="24"/>
          <w:szCs w:val="24"/>
          <w:lang w:val="en-US"/>
        </w:rPr>
        <w:t xml:space="preserve">would, in all likelihood, have enhanced the impact </w:t>
      </w:r>
      <w:del w:id="4384" w:author="John Peate" w:date="2023-08-16T14:42:00Z">
        <w:r w:rsidDel="00CD5E56">
          <w:rPr>
            <w:rFonts w:ascii="Times New Roman" w:eastAsia="Calibri" w:hAnsi="Times New Roman" w:cs="Times New Roman"/>
            <w:sz w:val="24"/>
            <w:szCs w:val="24"/>
            <w:lang w:val="en-US"/>
          </w:rPr>
          <w:delText xml:space="preserve">effect </w:delText>
        </w:r>
      </w:del>
      <w:r>
        <w:rPr>
          <w:rFonts w:ascii="Times New Roman" w:eastAsia="Calibri" w:hAnsi="Times New Roman" w:cs="Times New Roman"/>
          <w:sz w:val="24"/>
          <w:szCs w:val="24"/>
          <w:lang w:val="en-US"/>
        </w:rPr>
        <w:t>of the play.</w:t>
      </w:r>
    </w:p>
    <w:p w14:paraId="4DD2170A" w14:textId="04ED22C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4385"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Thus, we see that, unlike their predecessors, who in the nineteenth century used references to the Crusades mainly in </w:t>
      </w:r>
      <w:del w:id="4386" w:author="John Peate" w:date="2023-08-16T14:43:00Z">
        <w:r w:rsidDel="00CD5E56">
          <w:rPr>
            <w:rFonts w:ascii="Times New Roman" w:eastAsia="Calibri" w:hAnsi="Times New Roman" w:cs="Times New Roman"/>
            <w:sz w:val="24"/>
            <w:szCs w:val="24"/>
            <w:lang w:val="en-US" w:eastAsia="en-US"/>
          </w:rPr>
          <w:delText xml:space="preserve">speculations </w:delText>
        </w:r>
      </w:del>
      <w:ins w:id="4387" w:author="John Peate" w:date="2023-08-16T14:43:00Z">
        <w:r w:rsidR="00CD5E56">
          <w:rPr>
            <w:rFonts w:ascii="Times New Roman" w:eastAsia="Calibri" w:hAnsi="Times New Roman" w:cs="Times New Roman"/>
            <w:sz w:val="24"/>
            <w:szCs w:val="24"/>
            <w:lang w:val="en-US" w:eastAsia="en-US"/>
          </w:rPr>
          <w:t xml:space="preserve">cogitations </w:t>
        </w:r>
      </w:ins>
      <w:r>
        <w:rPr>
          <w:rFonts w:ascii="Times New Roman" w:eastAsia="Calibri" w:hAnsi="Times New Roman" w:cs="Times New Roman"/>
          <w:sz w:val="24"/>
          <w:szCs w:val="24"/>
          <w:lang w:val="en-US" w:eastAsia="en-US"/>
        </w:rPr>
        <w:t>about social, historical</w:t>
      </w:r>
      <w:ins w:id="4388" w:author="John Peate" w:date="2023-08-16T14:43:00Z">
        <w:r w:rsidR="00CD5E5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religious aspects, Arab intellectuals after </w:t>
      </w:r>
      <w:del w:id="4389" w:author="John Peate" w:date="2023-08-16T14:43:00Z">
        <w:r w:rsidDel="00CD5E56">
          <w:rPr>
            <w:rFonts w:ascii="Times New Roman" w:eastAsia="Calibri" w:hAnsi="Times New Roman" w:cs="Times New Roman"/>
            <w:sz w:val="24"/>
            <w:szCs w:val="24"/>
            <w:lang w:val="en-US" w:eastAsia="en-US"/>
          </w:rPr>
          <w:delText>World War</w:delText>
        </w:r>
      </w:del>
      <w:ins w:id="4390" w:author="John Peate" w:date="2023-08-16T14:43:00Z">
        <w:r w:rsidR="00CD5E56">
          <w:rPr>
            <w:rFonts w:ascii="Times New Roman" w:eastAsia="Calibri" w:hAnsi="Times New Roman" w:cs="Times New Roman"/>
            <w:sz w:val="24"/>
            <w:szCs w:val="24"/>
            <w:lang w:val="en-US" w:eastAsia="en-US"/>
          </w:rPr>
          <w:t>WW</w:t>
        </w:r>
      </w:ins>
      <w:r>
        <w:rPr>
          <w:rFonts w:ascii="Times New Roman" w:eastAsia="Calibri" w:hAnsi="Times New Roman" w:cs="Times New Roman"/>
          <w:sz w:val="24"/>
          <w:szCs w:val="24"/>
          <w:lang w:val="en-US" w:eastAsia="en-US"/>
        </w:rPr>
        <w:t xml:space="preserve"> I began to </w:t>
      </w:r>
      <w:del w:id="4391" w:author="John Peate" w:date="2023-08-16T14:43:00Z">
        <w:r w:rsidDel="00CD5E56">
          <w:rPr>
            <w:rFonts w:ascii="Times New Roman" w:eastAsia="Calibri" w:hAnsi="Times New Roman" w:cs="Times New Roman"/>
            <w:sz w:val="24"/>
            <w:szCs w:val="24"/>
            <w:lang w:val="en-US" w:eastAsia="en-US"/>
          </w:rPr>
          <w:delText xml:space="preserve">implicate </w:delText>
        </w:r>
      </w:del>
      <w:ins w:id="4392" w:author="John Peate" w:date="2023-08-16T14:43:00Z">
        <w:r w:rsidR="00CD5E56">
          <w:rPr>
            <w:rFonts w:ascii="Times New Roman" w:eastAsia="Calibri" w:hAnsi="Times New Roman" w:cs="Times New Roman"/>
            <w:sz w:val="24"/>
            <w:szCs w:val="24"/>
            <w:lang w:val="en-US" w:eastAsia="en-US"/>
          </w:rPr>
          <w:t xml:space="preserve">entwine </w:t>
        </w:r>
      </w:ins>
      <w:r>
        <w:rPr>
          <w:rFonts w:ascii="Times New Roman" w:eastAsia="Calibri" w:hAnsi="Times New Roman" w:cs="Times New Roman"/>
          <w:sz w:val="24"/>
          <w:szCs w:val="24"/>
          <w:lang w:val="en-US" w:eastAsia="en-US"/>
        </w:rPr>
        <w:t xml:space="preserve">anti-Crusader rhetoric </w:t>
      </w:r>
      <w:del w:id="4393" w:author="John Peate" w:date="2023-08-16T14:43:00Z">
        <w:r w:rsidDel="00CD5E56">
          <w:rPr>
            <w:rFonts w:ascii="Times New Roman" w:eastAsia="Calibri" w:hAnsi="Times New Roman" w:cs="Times New Roman"/>
            <w:sz w:val="24"/>
            <w:szCs w:val="24"/>
            <w:lang w:val="en-US" w:eastAsia="en-US"/>
          </w:rPr>
          <w:delText>in</w:delText>
        </w:r>
        <w:r w:rsidDel="00CD5E56">
          <w:rPr>
            <w:rFonts w:ascii="Times New Roman" w:eastAsia="Calibri" w:hAnsi="Times New Roman" w:cs="Times New Roman"/>
            <w:sz w:val="24"/>
            <w:szCs w:val="24"/>
            <w:lang w:val="en-GB" w:eastAsia="en-US"/>
          </w:rPr>
          <w:delText xml:space="preserve">to </w:delText>
        </w:r>
      </w:del>
      <w:ins w:id="4394" w:author="John Peate" w:date="2023-08-16T14:43:00Z">
        <w:r w:rsidR="00CD5E56">
          <w:rPr>
            <w:rFonts w:ascii="Times New Roman" w:eastAsia="Calibri" w:hAnsi="Times New Roman" w:cs="Times New Roman"/>
            <w:sz w:val="24"/>
            <w:szCs w:val="24"/>
            <w:lang w:val="en-US" w:eastAsia="en-US"/>
          </w:rPr>
          <w:t>with</w:t>
        </w:r>
        <w:r w:rsidR="00CD5E56">
          <w:rPr>
            <w:rFonts w:ascii="Times New Roman" w:eastAsia="Calibri" w:hAnsi="Times New Roman" w:cs="Times New Roman"/>
            <w:sz w:val="24"/>
            <w:szCs w:val="24"/>
            <w:lang w:val="en-GB" w:eastAsia="en-US"/>
          </w:rPr>
          <w:t xml:space="preserve"> </w:t>
        </w:r>
      </w:ins>
      <w:r>
        <w:rPr>
          <w:rFonts w:ascii="Times New Roman" w:eastAsia="Calibri" w:hAnsi="Times New Roman" w:cs="Times New Roman"/>
          <w:sz w:val="24"/>
          <w:szCs w:val="24"/>
          <w:lang w:val="en-GB" w:eastAsia="en-US"/>
        </w:rPr>
        <w:t>calls for</w:t>
      </w:r>
      <w:r>
        <w:rPr>
          <w:rFonts w:ascii="Times New Roman" w:eastAsia="Calibri" w:hAnsi="Times New Roman" w:cs="Times New Roman"/>
          <w:sz w:val="24"/>
          <w:szCs w:val="24"/>
          <w:lang w:val="en-US" w:eastAsia="en-US"/>
        </w:rPr>
        <w:t xml:space="preserve"> direct </w:t>
      </w:r>
      <w:commentRangeStart w:id="4395"/>
      <w:r>
        <w:rPr>
          <w:rFonts w:ascii="Times New Roman" w:eastAsia="Calibri" w:hAnsi="Times New Roman" w:cs="Times New Roman"/>
          <w:sz w:val="24"/>
          <w:szCs w:val="24"/>
          <w:lang w:val="en-US" w:eastAsia="en-US"/>
        </w:rPr>
        <w:t>mobilization</w:t>
      </w:r>
      <w:commentRangeEnd w:id="4395"/>
      <w:r w:rsidR="00CD5E56">
        <w:rPr>
          <w:rStyle w:val="CommentReference"/>
          <w:rFonts w:cs="Times New Roman"/>
          <w:lang w:val="x-none" w:eastAsia="x-none"/>
        </w:rPr>
        <w:commentReference w:id="4395"/>
      </w:r>
      <w:r>
        <w:rPr>
          <w:rFonts w:ascii="Times New Roman" w:eastAsia="Calibri" w:hAnsi="Times New Roman" w:cs="Times New Roman"/>
          <w:sz w:val="24"/>
          <w:szCs w:val="24"/>
          <w:lang w:val="en-US" w:eastAsia="en-US"/>
        </w:rPr>
        <w:t>.</w:t>
      </w:r>
    </w:p>
    <w:p w14:paraId="0FCABF44" w14:textId="7895DC2B" w:rsidR="00E73961" w:rsidRDefault="00E73961">
      <w:pPr>
        <w:suppressAutoHyphens/>
        <w:spacing w:before="240" w:after="120" w:line="360" w:lineRule="auto"/>
        <w:ind w:firstLine="709"/>
        <w:jc w:val="both"/>
        <w:rPr>
          <w:rFonts w:ascii="Times New Roman" w:eastAsia="Calibri" w:hAnsi="Times New Roman" w:cs="Times New Roman"/>
          <w:b/>
          <w:bCs/>
          <w:sz w:val="24"/>
          <w:szCs w:val="24"/>
          <w:lang w:val="en-GB" w:eastAsia="en-US"/>
        </w:rPr>
        <w:pPrChange w:id="4396" w:author="John Peate" w:date="2023-08-15T11:00:00Z">
          <w:pPr>
            <w:spacing w:before="240" w:after="120" w:line="360" w:lineRule="auto"/>
            <w:ind w:firstLine="709"/>
            <w:jc w:val="both"/>
          </w:pPr>
        </w:pPrChange>
      </w:pPr>
      <w:r>
        <w:rPr>
          <w:rFonts w:ascii="Times New Roman" w:eastAsia="Calibri" w:hAnsi="Times New Roman" w:cs="Times New Roman"/>
          <w:b/>
          <w:bCs/>
          <w:sz w:val="24"/>
          <w:szCs w:val="24"/>
          <w:lang w:val="en-GB" w:eastAsia="en-US"/>
        </w:rPr>
        <w:t xml:space="preserve">Ideological struggle in </w:t>
      </w:r>
      <w:del w:id="4397" w:author="John Peate" w:date="2023-08-16T16:12:00Z">
        <w:r w:rsidDel="00120B00">
          <w:rPr>
            <w:rFonts w:ascii="Times New Roman" w:eastAsia="Calibri" w:hAnsi="Times New Roman" w:cs="Times New Roman"/>
            <w:b/>
            <w:bCs/>
            <w:sz w:val="24"/>
            <w:szCs w:val="24"/>
            <w:lang w:val="en-GB" w:eastAsia="en-US"/>
          </w:rPr>
          <w:delText xml:space="preserve">the </w:delText>
        </w:r>
      </w:del>
      <w:r>
        <w:rPr>
          <w:rFonts w:ascii="Times New Roman" w:eastAsia="Calibri" w:hAnsi="Times New Roman" w:cs="Times New Roman"/>
          <w:b/>
          <w:bCs/>
          <w:sz w:val="24"/>
          <w:szCs w:val="24"/>
          <w:lang w:val="en-GB" w:eastAsia="en-US"/>
        </w:rPr>
        <w:t>Arab thought</w:t>
      </w:r>
    </w:p>
    <w:p w14:paraId="70184501" w14:textId="0C86F070" w:rsidR="00E73961" w:rsidDel="00827292" w:rsidRDefault="00827292">
      <w:pPr>
        <w:suppressAutoHyphens/>
        <w:spacing w:after="0" w:line="360" w:lineRule="auto"/>
        <w:jc w:val="both"/>
        <w:rPr>
          <w:del w:id="4398" w:author="John Peate" w:date="2023-08-16T14:47:00Z"/>
          <w:rFonts w:ascii="Times New Roman" w:eastAsia="Calibri" w:hAnsi="Times New Roman" w:cs="Times New Roman"/>
          <w:sz w:val="24"/>
          <w:szCs w:val="24"/>
          <w:lang w:val="en-US" w:eastAsia="en-US"/>
        </w:rPr>
        <w:pPrChange w:id="4399" w:author="John Peate" w:date="2023-08-16T14:43:00Z">
          <w:pPr>
            <w:spacing w:after="0" w:line="360" w:lineRule="auto"/>
            <w:ind w:firstLine="709"/>
            <w:jc w:val="both"/>
          </w:pPr>
        </w:pPrChange>
      </w:pPr>
      <w:ins w:id="4400" w:author="John Peate" w:date="2023-08-16T14:46:00Z">
        <w:r w:rsidRPr="00827292">
          <w:rPr>
            <w:rFonts w:ascii="Times New Roman" w:eastAsia="Calibri" w:hAnsi="Times New Roman" w:cs="Times New Roman"/>
            <w:sz w:val="24"/>
            <w:szCs w:val="24"/>
            <w:lang w:val="en-US" w:eastAsia="en-US"/>
          </w:rPr>
          <w:t xml:space="preserve">Arab </w:t>
        </w:r>
      </w:ins>
      <w:del w:id="4401" w:author="John Peate" w:date="2023-08-16T14:46:00Z">
        <w:r w:rsidR="00E73961" w:rsidDel="00827292">
          <w:rPr>
            <w:rFonts w:ascii="Times New Roman" w:eastAsia="Calibri" w:hAnsi="Times New Roman" w:cs="Times New Roman"/>
            <w:sz w:val="24"/>
            <w:szCs w:val="24"/>
            <w:lang w:val="en-US" w:eastAsia="en-US"/>
          </w:rPr>
          <w:delText>Polemics</w:delText>
        </w:r>
      </w:del>
      <w:ins w:id="4402" w:author="John Peate" w:date="2023-08-16T14:46:00Z">
        <w:r>
          <w:rPr>
            <w:rFonts w:ascii="Times New Roman" w:eastAsia="Calibri" w:hAnsi="Times New Roman" w:cs="Times New Roman"/>
            <w:sz w:val="24"/>
            <w:szCs w:val="24"/>
            <w:lang w:val="en-US" w:eastAsia="en-US"/>
          </w:rPr>
          <w:t>polemics</w:t>
        </w:r>
      </w:ins>
      <w:del w:id="4403" w:author="John Peate" w:date="2023-08-16T14:47:00Z">
        <w:r w:rsidR="00E73961" w:rsidDel="00827292">
          <w:rPr>
            <w:rFonts w:ascii="Times New Roman" w:eastAsia="Calibri" w:hAnsi="Times New Roman" w:cs="Times New Roman"/>
            <w:sz w:val="24"/>
            <w:szCs w:val="24"/>
            <w:lang w:val="en-US" w:eastAsia="en-US"/>
          </w:rPr>
          <w:delText>, started</w:delText>
        </w:r>
      </w:del>
      <w:ins w:id="4404" w:author="John Peate" w:date="2023-08-16T14:47:00Z">
        <w:r>
          <w:rPr>
            <w:rFonts w:ascii="Times New Roman" w:eastAsia="Calibri" w:hAnsi="Times New Roman" w:cs="Times New Roman"/>
            <w:sz w:val="24"/>
            <w:szCs w:val="24"/>
            <w:lang w:val="en-US" w:eastAsia="en-US"/>
          </w:rPr>
          <w:t xml:space="preserve"> launched</w:t>
        </w:r>
      </w:ins>
      <w:r w:rsidR="00E73961">
        <w:rPr>
          <w:rFonts w:ascii="Times New Roman" w:eastAsia="Calibri" w:hAnsi="Times New Roman" w:cs="Times New Roman"/>
          <w:sz w:val="24"/>
          <w:szCs w:val="24"/>
          <w:lang w:val="en-US" w:eastAsia="en-US"/>
        </w:rPr>
        <w:t xml:space="preserve"> by </w:t>
      </w:r>
      <w:ins w:id="4405" w:author="John Peate" w:date="2023-08-16T14:47:00Z">
        <w:r w:rsidRPr="00827292">
          <w:rPr>
            <w:rFonts w:ascii="Times New Roman" w:eastAsia="Calibri" w:hAnsi="Times New Roman" w:cs="Times New Roman"/>
            <w:sz w:val="24"/>
            <w:szCs w:val="24"/>
            <w:lang w:val="en-US" w:eastAsia="en-US"/>
          </w:rPr>
          <w:t>nineteenth</w:t>
        </w:r>
        <w:r>
          <w:rPr>
            <w:rFonts w:ascii="Times New Roman" w:eastAsia="Calibri" w:hAnsi="Times New Roman" w:cs="Times New Roman"/>
            <w:sz w:val="24"/>
            <w:szCs w:val="24"/>
            <w:lang w:val="en-US" w:eastAsia="en-US"/>
          </w:rPr>
          <w:t>-</w:t>
        </w:r>
        <w:r w:rsidRPr="00827292">
          <w:rPr>
            <w:rFonts w:ascii="Times New Roman" w:eastAsia="Calibri" w:hAnsi="Times New Roman" w:cs="Times New Roman"/>
            <w:sz w:val="24"/>
            <w:szCs w:val="24"/>
            <w:lang w:val="en-US" w:eastAsia="en-US"/>
          </w:rPr>
          <w:t xml:space="preserve">century </w:t>
        </w:r>
      </w:ins>
      <w:del w:id="4406" w:author="John Peate" w:date="2023-08-16T14:46:00Z">
        <w:r w:rsidR="00E73961" w:rsidDel="00827292">
          <w:rPr>
            <w:rFonts w:ascii="Times New Roman" w:eastAsia="Calibri" w:hAnsi="Times New Roman" w:cs="Times New Roman"/>
            <w:sz w:val="24"/>
            <w:szCs w:val="24"/>
            <w:lang w:val="en-US" w:eastAsia="en-US"/>
          </w:rPr>
          <w:delText xml:space="preserve">Arab </w:delText>
        </w:r>
      </w:del>
      <w:r w:rsidR="00E73961">
        <w:rPr>
          <w:rFonts w:ascii="Times New Roman" w:eastAsia="Calibri" w:hAnsi="Times New Roman" w:cs="Times New Roman"/>
          <w:sz w:val="24"/>
          <w:szCs w:val="24"/>
          <w:lang w:val="en-US" w:eastAsia="en-US"/>
        </w:rPr>
        <w:t xml:space="preserve">intellectuals </w:t>
      </w:r>
      <w:del w:id="4407" w:author="John Peate" w:date="2023-08-16T14:47:00Z">
        <w:r w:rsidR="00E73961" w:rsidDel="00827292">
          <w:rPr>
            <w:rFonts w:ascii="Times New Roman" w:eastAsia="Calibri" w:hAnsi="Times New Roman" w:cs="Times New Roman"/>
            <w:sz w:val="24"/>
            <w:szCs w:val="24"/>
            <w:lang w:val="en-US" w:eastAsia="en-US"/>
          </w:rPr>
          <w:delText>in the nineteenth century around</w:delText>
        </w:r>
      </w:del>
      <w:ins w:id="4408" w:author="John Peate" w:date="2023-08-16T14:47:00Z">
        <w:r>
          <w:rPr>
            <w:rFonts w:ascii="Times New Roman" w:eastAsia="Calibri" w:hAnsi="Times New Roman" w:cs="Times New Roman"/>
            <w:sz w:val="24"/>
            <w:szCs w:val="24"/>
            <w:lang w:val="en-US" w:eastAsia="en-US"/>
          </w:rPr>
          <w:t>on</w:t>
        </w:r>
      </w:ins>
      <w:r w:rsidR="00E73961">
        <w:rPr>
          <w:rFonts w:ascii="Times New Roman" w:eastAsia="Calibri" w:hAnsi="Times New Roman" w:cs="Times New Roman"/>
          <w:sz w:val="24"/>
          <w:szCs w:val="24"/>
          <w:lang w:val="en-US" w:eastAsia="en-US"/>
        </w:rPr>
        <w:t xml:space="preserve"> the influence of the Crusades on the history of the Middle East and Europe, continued in</w:t>
      </w:r>
      <w:ins w:id="4409" w:author="John Peate" w:date="2023-08-16T14:47:00Z">
        <w:r>
          <w:rPr>
            <w:rFonts w:ascii="Times New Roman" w:eastAsia="Calibri" w:hAnsi="Times New Roman" w:cs="Times New Roman"/>
            <w:sz w:val="24"/>
            <w:szCs w:val="24"/>
            <w:lang w:val="en-US" w:eastAsia="en-US"/>
          </w:rPr>
          <w:t>to</w:t>
        </w:r>
      </w:ins>
      <w:r w:rsidR="00E73961">
        <w:rPr>
          <w:rFonts w:ascii="Times New Roman" w:eastAsia="Calibri" w:hAnsi="Times New Roman" w:cs="Times New Roman"/>
          <w:sz w:val="24"/>
          <w:szCs w:val="24"/>
          <w:lang w:val="en-US" w:eastAsia="en-US"/>
        </w:rPr>
        <w:t xml:space="preserve"> the interwar period.</w:t>
      </w:r>
      <w:ins w:id="4410" w:author="John Peate" w:date="2023-08-16T14:47:00Z">
        <w:r>
          <w:rPr>
            <w:rFonts w:ascii="Times New Roman" w:eastAsia="Calibri" w:hAnsi="Times New Roman" w:cs="Times New Roman"/>
            <w:sz w:val="24"/>
            <w:szCs w:val="24"/>
            <w:lang w:val="en-US" w:eastAsia="en-US"/>
          </w:rPr>
          <w:t xml:space="preserve"> </w:t>
        </w:r>
      </w:ins>
    </w:p>
    <w:p w14:paraId="6E1C2521" w14:textId="13136D66" w:rsidR="00E73961" w:rsidRDefault="00E73961">
      <w:pPr>
        <w:suppressAutoHyphens/>
        <w:spacing w:after="0" w:line="360" w:lineRule="auto"/>
        <w:jc w:val="both"/>
        <w:rPr>
          <w:rFonts w:ascii="Times New Roman" w:eastAsia="Calibri" w:hAnsi="Times New Roman" w:cs="Times New Roman"/>
          <w:sz w:val="24"/>
          <w:szCs w:val="24"/>
          <w:lang w:val="en-US" w:eastAsia="en-US"/>
        </w:rPr>
        <w:pPrChange w:id="4411" w:author="John Peate" w:date="2023-08-16T14:47:00Z">
          <w:pPr>
            <w:spacing w:after="0" w:line="360" w:lineRule="auto"/>
            <w:ind w:firstLine="709"/>
            <w:jc w:val="both"/>
          </w:pPr>
        </w:pPrChange>
      </w:pPr>
      <w:r>
        <w:rPr>
          <w:rFonts w:ascii="Times New Roman" w:eastAsia="Calibri" w:hAnsi="Times New Roman" w:cs="Times New Roman"/>
          <w:sz w:val="24"/>
          <w:szCs w:val="24"/>
          <w:lang w:val="en-US" w:eastAsia="en-US"/>
        </w:rPr>
        <w:t xml:space="preserve">The influential Muslim intellectual Muḥammad Rashīd Riḍā (1865–1935) </w:t>
      </w:r>
      <w:del w:id="4412" w:author="John Peate" w:date="2023-08-16T14:48:00Z">
        <w:r w:rsidDel="00827292">
          <w:rPr>
            <w:rFonts w:ascii="Times New Roman" w:eastAsia="Calibri" w:hAnsi="Times New Roman" w:cs="Times New Roman"/>
            <w:sz w:val="24"/>
            <w:szCs w:val="24"/>
            <w:lang w:val="en-US" w:eastAsia="en-US"/>
          </w:rPr>
          <w:delText>paid special attention to</w:delText>
        </w:r>
      </w:del>
      <w:ins w:id="4413" w:author="John Peate" w:date="2023-08-16T14:48:00Z">
        <w:r w:rsidR="00827292">
          <w:rPr>
            <w:rFonts w:ascii="Times New Roman" w:eastAsia="Calibri" w:hAnsi="Times New Roman" w:cs="Times New Roman"/>
            <w:sz w:val="24"/>
            <w:szCs w:val="24"/>
            <w:lang w:val="en-US" w:eastAsia="en-US"/>
          </w:rPr>
          <w:t>invoked</w:t>
        </w:r>
      </w:ins>
      <w:r>
        <w:rPr>
          <w:rFonts w:ascii="Times New Roman" w:eastAsia="Calibri" w:hAnsi="Times New Roman" w:cs="Times New Roman"/>
          <w:sz w:val="24"/>
          <w:szCs w:val="24"/>
          <w:lang w:val="en-US" w:eastAsia="en-US"/>
        </w:rPr>
        <w:t xml:space="preserve"> the anniversary of the Battle of Ḥiṭṭīn in his 1932 article</w:t>
      </w:r>
      <w:ins w:id="4414" w:author="John Peate" w:date="2023-08-16T14:48:00Z">
        <w:r w:rsidR="00827292">
          <w:rPr>
            <w:rFonts w:ascii="Times New Roman" w:eastAsia="Calibri" w:hAnsi="Times New Roman" w:cs="Times New Roman"/>
            <w:sz w:val="24"/>
            <w:szCs w:val="24"/>
            <w:lang w:val="en-US" w:eastAsia="en-US"/>
          </w:rPr>
          <w:t xml:space="preserve"> in Cairo’s </w:t>
        </w:r>
        <w:r w:rsidR="00827292">
          <w:rPr>
            <w:rFonts w:ascii="Times New Roman" w:eastAsia="Calibri" w:hAnsi="Times New Roman" w:cs="Times New Roman"/>
            <w:i/>
            <w:iCs/>
            <w:sz w:val="24"/>
            <w:szCs w:val="24"/>
            <w:lang w:val="en-US" w:eastAsia="en-US"/>
            <w:rPrChange w:id="4415" w:author="John Peate" w:date="2023-08-16T14:49:00Z">
              <w:rPr>
                <w:rFonts w:ascii="Times New Roman" w:eastAsia="Calibri" w:hAnsi="Times New Roman" w:cs="Times New Roman"/>
                <w:sz w:val="24"/>
                <w:szCs w:val="24"/>
                <w:lang w:val="en-US" w:eastAsia="en-US"/>
              </w:rPr>
            </w:rPrChange>
          </w:rPr>
          <w:t>al-Manār</w:t>
        </w:r>
        <w:r w:rsidR="00827292">
          <w:rPr>
            <w:rFonts w:ascii="Times New Roman" w:eastAsia="Calibri" w:hAnsi="Times New Roman" w:cs="Times New Roman"/>
            <w:sz w:val="24"/>
            <w:szCs w:val="24"/>
            <w:lang w:val="en-US" w:eastAsia="en-US"/>
          </w:rPr>
          <w:t xml:space="preserve"> newspaper</w:t>
        </w:r>
      </w:ins>
      <w:ins w:id="4416" w:author="John Peate" w:date="2023-08-16T14:49:00Z">
        <w:r w:rsidR="0082729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r>
        <w:rPr>
          <w:rFonts w:ascii="Times New Roman" w:eastAsia="Calibri" w:hAnsi="Times New Roman" w:cs="Times New Roman"/>
          <w:i/>
          <w:iCs/>
          <w:sz w:val="24"/>
          <w:szCs w:val="24"/>
          <w:lang w:val="en-US" w:eastAsia="en-US"/>
        </w:rPr>
        <w:t>Dhikrat Ṣalāḥ al-Dīn wa-ma</w:t>
      </w:r>
      <w:ins w:id="4417" w:author="John Peate" w:date="2023-08-16T14:45:00Z">
        <w:r w:rsidR="00827292" w:rsidRPr="00827292">
          <w:rPr>
            <w:rFonts w:ascii="Times New Roman" w:eastAsia="Calibri" w:hAnsi="Times New Roman" w:cs="Times New Roman"/>
            <w:i/>
            <w:iCs/>
            <w:sz w:val="24"/>
            <w:szCs w:val="24"/>
            <w:lang w:val="en-US" w:eastAsia="en-US"/>
          </w:rPr>
          <w:t>ʿ</w:t>
        </w:r>
      </w:ins>
      <w:del w:id="4418" w:author="John Peate" w:date="2023-08-16T14:45:00Z">
        <w:r w:rsidDel="00827292">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rakat al-Ḥiṭṭīn</w:t>
      </w:r>
      <w:r>
        <w:rPr>
          <w:rFonts w:ascii="Times New Roman" w:eastAsia="Calibri" w:hAnsi="Times New Roman" w:cs="Times New Roman"/>
          <w:sz w:val="24"/>
          <w:szCs w:val="24"/>
          <w:lang w:val="en-US" w:eastAsia="en-US"/>
        </w:rPr>
        <w:t xml:space="preserve"> (</w:t>
      </w:r>
      <w:ins w:id="4419" w:author="John Peate" w:date="2023-08-16T14:45:00Z">
        <w:r w:rsidR="0082729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Memory of Ṣalāḥ al-Dīn and the Battle of Ḥiṭṭīn</w:t>
      </w:r>
      <w:ins w:id="4420" w:author="John Peate" w:date="2023-08-16T14:45:00Z">
        <w:r w:rsidR="0082729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4421" w:author="John Peate" w:date="2023-08-16T14:49:00Z">
        <w:r w:rsidDel="00827292">
          <w:rPr>
            <w:rFonts w:ascii="Times New Roman" w:eastAsia="Calibri" w:hAnsi="Times New Roman" w:cs="Times New Roman"/>
            <w:sz w:val="24"/>
            <w:szCs w:val="24"/>
            <w:lang w:val="en-US" w:eastAsia="en-US" w:bidi="ar-SY"/>
          </w:rPr>
          <w:delText xml:space="preserve">He </w:delText>
        </w:r>
      </w:del>
      <w:ins w:id="4422" w:author="John Peate" w:date="2023-08-16T14:49:00Z">
        <w:r w:rsidR="00827292">
          <w:rPr>
            <w:rFonts w:ascii="Times New Roman" w:eastAsia="Calibri" w:hAnsi="Times New Roman" w:cs="Times New Roman"/>
            <w:sz w:val="24"/>
            <w:szCs w:val="24"/>
            <w:lang w:val="en-US" w:eastAsia="en-US" w:bidi="ar-SY"/>
          </w:rPr>
          <w:t xml:space="preserve">In it, he </w:t>
        </w:r>
      </w:ins>
      <w:r>
        <w:rPr>
          <w:rFonts w:ascii="Times New Roman" w:eastAsia="Calibri" w:hAnsi="Times New Roman" w:cs="Times New Roman"/>
          <w:sz w:val="24"/>
          <w:szCs w:val="24"/>
          <w:lang w:val="en-US" w:eastAsia="en-US" w:bidi="ar-SY"/>
        </w:rPr>
        <w:t>wrote</w:t>
      </w:r>
      <w:del w:id="4423" w:author="John Peate" w:date="2023-08-16T14:49:00Z">
        <w:r w:rsidDel="0082729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4424" w:author="John Peate" w:date="2023-08-16T14:49:00Z">
        <w:r w:rsidDel="00827292">
          <w:rPr>
            <w:rFonts w:ascii="Times New Roman" w:eastAsia="Calibri" w:hAnsi="Times New Roman" w:cs="Times New Roman"/>
            <w:sz w:val="24"/>
            <w:szCs w:val="24"/>
            <w:lang w:val="en-US" w:eastAsia="en-US"/>
          </w:rPr>
          <w:delText>“</w:delText>
        </w:r>
        <w:r w:rsidDel="00827292">
          <w:rPr>
            <w:rFonts w:ascii="Times New Roman" w:eastAsia="Calibri" w:hAnsi="Times New Roman" w:cs="Times New Roman"/>
            <w:sz w:val="24"/>
            <w:szCs w:val="24"/>
            <w:lang w:val="en-US" w:eastAsia="en-US" w:bidi="ar-SY"/>
          </w:rPr>
          <w:delText>T</w:delText>
        </w:r>
      </w:del>
      <w:ins w:id="4425" w:author="John Peate" w:date="2023-08-16T14:49:00Z">
        <w:r w:rsidR="00827292">
          <w:rPr>
            <w:rFonts w:ascii="Times New Roman" w:eastAsia="Calibri" w:hAnsi="Times New Roman" w:cs="Times New Roman"/>
            <w:sz w:val="24"/>
            <w:szCs w:val="24"/>
            <w:lang w:val="en-US" w:eastAsia="en-US"/>
          </w:rPr>
          <w:t>t</w:t>
        </w:r>
      </w:ins>
      <w:r>
        <w:rPr>
          <w:rFonts w:ascii="Times New Roman" w:eastAsia="Calibri" w:hAnsi="Times New Roman" w:cs="Times New Roman"/>
          <w:sz w:val="24"/>
          <w:szCs w:val="24"/>
          <w:lang w:val="en-US" w:eastAsia="en-US" w:bidi="ar-SY"/>
        </w:rPr>
        <w:t>hat</w:t>
      </w:r>
      <w:del w:id="4426" w:author="John Peate" w:date="2023-08-16T14:49:00Z">
        <w:r w:rsidDel="00827292">
          <w:rPr>
            <w:rFonts w:ascii="Times New Roman" w:eastAsia="Calibri" w:hAnsi="Times New Roman" w:cs="Times New Roman"/>
            <w:sz w:val="24"/>
            <w:szCs w:val="24"/>
            <w:lang w:val="en-US" w:eastAsia="en-US" w:bidi="ar-SY"/>
          </w:rPr>
          <w:delText xml:space="preserve"> </w:delText>
        </w:r>
      </w:del>
      <w:ins w:id="4427" w:author="John Peate" w:date="2023-08-16T14:49:00Z">
        <w:r w:rsidR="00827292">
          <w:rPr>
            <w:rFonts w:ascii="Times New Roman" w:eastAsia="Calibri" w:hAnsi="Times New Roman" w:cs="Times New Roman"/>
            <w:sz w:val="24"/>
            <w:szCs w:val="24"/>
            <w:lang w:val="en-US" w:eastAsia="en-US" w:bidi="ar-SY"/>
          </w:rPr>
          <w:t xml:space="preserve"> </w:t>
        </w:r>
      </w:ins>
      <w:del w:id="4428" w:author="John Peate" w:date="2023-08-16T14:49:00Z">
        <w:r w:rsidDel="00827292">
          <w:rPr>
            <w:rFonts w:ascii="Times New Roman" w:eastAsia="Calibri" w:hAnsi="Times New Roman" w:cs="Times New Roman"/>
            <w:sz w:val="24"/>
            <w:szCs w:val="24"/>
            <w:lang w:val="en-US" w:eastAsia="en-US" w:bidi="ar-SY"/>
          </w:rPr>
          <w:delText xml:space="preserve">[the </w:delText>
        </w:r>
      </w:del>
      <w:r>
        <w:rPr>
          <w:rFonts w:ascii="Times New Roman" w:eastAsia="Calibri" w:hAnsi="Times New Roman" w:cs="Times New Roman"/>
          <w:sz w:val="24"/>
          <w:szCs w:val="24"/>
          <w:lang w:val="en-US" w:eastAsia="en-US" w:bidi="ar-SY"/>
        </w:rPr>
        <w:t>Europeans</w:t>
      </w:r>
      <w:ins w:id="4429" w:author="John Peate" w:date="2023-08-16T14:49:00Z">
        <w:r w:rsidR="00827292">
          <w:rPr>
            <w:rFonts w:ascii="Times New Roman" w:eastAsia="Calibri" w:hAnsi="Times New Roman" w:cs="Times New Roman"/>
            <w:sz w:val="24"/>
            <w:szCs w:val="24"/>
            <w:lang w:val="en-US" w:eastAsia="en-US" w:bidi="ar-SY"/>
          </w:rPr>
          <w:t xml:space="preserve"> “</w:t>
        </w:r>
      </w:ins>
      <w:del w:id="4430" w:author="John Peate" w:date="2023-08-16T14:49:00Z">
        <w:r w:rsidDel="00827292">
          <w:rPr>
            <w:rFonts w:ascii="Times New Roman" w:eastAsia="Calibri" w:hAnsi="Times New Roman" w:cs="Times New Roman"/>
            <w:sz w:val="24"/>
            <w:szCs w:val="24"/>
            <w:lang w:val="en-US" w:eastAsia="en-US" w:bidi="ar-SY"/>
          </w:rPr>
          <w:delText xml:space="preserve">] </w:delText>
        </w:r>
      </w:del>
      <w:r>
        <w:rPr>
          <w:rFonts w:ascii="Times New Roman" w:eastAsia="Calibri" w:hAnsi="Times New Roman" w:cs="Times New Roman"/>
          <w:sz w:val="24"/>
          <w:szCs w:val="24"/>
          <w:lang w:val="en-US" w:eastAsia="en-US" w:bidi="ar-SY"/>
        </w:rPr>
        <w:t xml:space="preserve">were beaten in battles </w:t>
      </w:r>
      <w:commentRangeStart w:id="4431"/>
      <w:r>
        <w:rPr>
          <w:rFonts w:ascii="Times New Roman" w:eastAsia="Calibri" w:hAnsi="Times New Roman" w:cs="Times New Roman"/>
          <w:sz w:val="24"/>
          <w:szCs w:val="24"/>
          <w:lang w:val="en-US" w:eastAsia="en-US" w:bidi="ar-SY"/>
        </w:rPr>
        <w:t>prompted</w:t>
      </w:r>
      <w:commentRangeEnd w:id="4431"/>
      <w:r w:rsidR="00827292">
        <w:rPr>
          <w:rStyle w:val="CommentReference"/>
          <w:rFonts w:cs="Times New Roman"/>
          <w:lang w:val="x-none" w:eastAsia="x-none"/>
        </w:rPr>
        <w:commentReference w:id="4431"/>
      </w:r>
      <w:r>
        <w:rPr>
          <w:rFonts w:ascii="Times New Roman" w:eastAsia="Calibri" w:hAnsi="Times New Roman" w:cs="Times New Roman"/>
          <w:sz w:val="24"/>
          <w:szCs w:val="24"/>
          <w:lang w:val="en-US" w:eastAsia="en-US" w:bidi="ar-SY"/>
        </w:rPr>
        <w:t xml:space="preserve"> their ambitions</w:t>
      </w:r>
      <w:del w:id="4432" w:author="John Peate" w:date="2023-08-16T14:50:00Z">
        <w:r w:rsidDel="00827292">
          <w:rPr>
            <w:rFonts w:ascii="Times New Roman" w:eastAsia="Calibri" w:hAnsi="Times New Roman" w:cs="Times New Roman"/>
            <w:sz w:val="24"/>
            <w:szCs w:val="24"/>
            <w:lang w:val="en-US" w:eastAsia="en-US" w:bidi="ar-SY"/>
          </w:rPr>
          <w:delText>,</w:delText>
        </w:r>
      </w:del>
      <w:r>
        <w:rPr>
          <w:rFonts w:ascii="Times New Roman" w:eastAsia="Calibri" w:hAnsi="Times New Roman" w:cs="Times New Roman"/>
          <w:sz w:val="24"/>
          <w:szCs w:val="24"/>
          <w:lang w:val="en-US" w:eastAsia="en-US" w:bidi="ar-SY"/>
        </w:rPr>
        <w:t xml:space="preserve"> and it </w:t>
      </w:r>
      <w:del w:id="4433" w:author="John Peate" w:date="2023-08-16T14:50:00Z">
        <w:r w:rsidDel="00827292">
          <w:rPr>
            <w:rFonts w:ascii="Times New Roman" w:eastAsia="Calibri" w:hAnsi="Times New Roman" w:cs="Times New Roman"/>
            <w:sz w:val="24"/>
            <w:szCs w:val="24"/>
            <w:lang w:val="en-US" w:eastAsia="en-US" w:bidi="ar-SY"/>
          </w:rPr>
          <w:delText xml:space="preserve">impacted </w:delText>
        </w:r>
      </w:del>
      <w:ins w:id="4434" w:author="John Peate" w:date="2023-08-16T14:50:00Z">
        <w:r w:rsidR="00827292">
          <w:rPr>
            <w:rFonts w:ascii="Times New Roman" w:eastAsia="Calibri" w:hAnsi="Times New Roman" w:cs="Times New Roman"/>
            <w:sz w:val="24"/>
            <w:szCs w:val="24"/>
            <w:lang w:val="en-US" w:eastAsia="en-US" w:bidi="ar-SY"/>
          </w:rPr>
          <w:t xml:space="preserve">affected </w:t>
        </w:r>
      </w:ins>
      <w:r>
        <w:rPr>
          <w:rFonts w:ascii="Times New Roman" w:eastAsia="Calibri" w:hAnsi="Times New Roman" w:cs="Times New Roman"/>
          <w:sz w:val="24"/>
          <w:szCs w:val="24"/>
          <w:lang w:val="en-US" w:eastAsia="en-US" w:bidi="ar-SY"/>
        </w:rPr>
        <w:t xml:space="preserve">their thinking and led them to a reform </w:t>
      </w:r>
      <w:del w:id="4435" w:author="John Peate" w:date="2023-08-16T14:50:00Z">
        <w:r w:rsidDel="00827292">
          <w:rPr>
            <w:rFonts w:ascii="Times New Roman" w:eastAsia="Calibri" w:hAnsi="Times New Roman" w:cs="Times New Roman"/>
            <w:sz w:val="24"/>
            <w:szCs w:val="24"/>
            <w:lang w:val="en-US" w:eastAsia="en-US" w:bidi="ar-SY"/>
          </w:rPr>
          <w:delText>(</w:delText>
        </w:r>
        <w:r w:rsidDel="00827292">
          <w:rPr>
            <w:rFonts w:ascii="Times New Roman" w:eastAsia="Calibri" w:hAnsi="Times New Roman" w:cs="Times New Roman"/>
            <w:i/>
            <w:iCs/>
            <w:sz w:val="24"/>
            <w:szCs w:val="24"/>
            <w:lang w:val="en-US" w:eastAsia="en-US" w:bidi="ar-SY"/>
          </w:rPr>
          <w:delText>iṣlāḥ</w:delText>
        </w:r>
        <w:r w:rsidDel="00827292">
          <w:rPr>
            <w:rFonts w:ascii="Times New Roman" w:eastAsia="Calibri" w:hAnsi="Times New Roman" w:cs="Times New Roman"/>
            <w:sz w:val="24"/>
            <w:szCs w:val="24"/>
            <w:lang w:val="en-US" w:eastAsia="en-US" w:bidi="ar-SY"/>
          </w:rPr>
          <w:delText xml:space="preserve">) </w:delText>
        </w:r>
      </w:del>
      <w:r>
        <w:rPr>
          <w:rFonts w:ascii="Times New Roman" w:eastAsia="Calibri" w:hAnsi="Times New Roman" w:cs="Times New Roman"/>
          <w:sz w:val="24"/>
          <w:szCs w:val="24"/>
          <w:lang w:val="en-US" w:eastAsia="en-US" w:bidi="ar-SY"/>
        </w:rPr>
        <w:t xml:space="preserve">of their politics and of their religion, and [of all things] necessary for the independence of reason and freedom of science, so they withdrew from waging </w:t>
      </w:r>
      <w:r>
        <w:rPr>
          <w:rFonts w:ascii="Times New Roman" w:eastAsia="Calibri" w:hAnsi="Times New Roman" w:cs="Times New Roman"/>
          <w:i/>
          <w:iCs/>
          <w:sz w:val="24"/>
          <w:szCs w:val="24"/>
          <w:lang w:val="en-US" w:eastAsia="en-US" w:bidi="ar-SY"/>
        </w:rPr>
        <w:t>jihād</w:t>
      </w:r>
      <w:r>
        <w:rPr>
          <w:rFonts w:ascii="Times New Roman" w:eastAsia="Calibri" w:hAnsi="Times New Roman" w:cs="Times New Roman"/>
          <w:sz w:val="24"/>
          <w:szCs w:val="24"/>
          <w:lang w:val="en-US" w:eastAsia="en-US" w:bidi="ar-SY"/>
        </w:rPr>
        <w:t xml:space="preserve"> on us and started to wage </w:t>
      </w:r>
      <w:r>
        <w:rPr>
          <w:rFonts w:ascii="Times New Roman" w:eastAsia="Calibri" w:hAnsi="Times New Roman" w:cs="Times New Roman"/>
          <w:i/>
          <w:iCs/>
          <w:sz w:val="24"/>
          <w:szCs w:val="24"/>
          <w:lang w:val="en-US" w:eastAsia="en-US" w:bidi="ar-SY"/>
        </w:rPr>
        <w:t>jihād</w:t>
      </w:r>
      <w:r>
        <w:rPr>
          <w:rFonts w:ascii="Times New Roman" w:eastAsia="Calibri" w:hAnsi="Times New Roman" w:cs="Times New Roman"/>
          <w:sz w:val="24"/>
          <w:szCs w:val="24"/>
          <w:lang w:val="en-US" w:eastAsia="en-US" w:bidi="ar-SY"/>
        </w:rPr>
        <w:t xml:space="preserve"> against their own souls</w:t>
      </w:r>
      <w:ins w:id="4436" w:author="John Peate" w:date="2023-08-16T14:46:00Z">
        <w:r w:rsidR="00827292" w:rsidRPr="00827292">
          <w:rPr>
            <w:rFonts w:ascii="Times New Roman" w:eastAsia="Calibri" w:hAnsi="Times New Roman" w:cs="Times New Roman"/>
            <w:sz w:val="24"/>
            <w:szCs w:val="24"/>
            <w:lang w:val="en-US" w:eastAsia="en-US" w:bidi="ar-SY"/>
          </w:rPr>
          <w:t>.</w:t>
        </w:r>
      </w:ins>
      <w:r>
        <w:rPr>
          <w:rFonts w:ascii="Times New Roman" w:eastAsia="Calibri" w:hAnsi="Times New Roman" w:cs="Times New Roman"/>
          <w:sz w:val="24"/>
          <w:szCs w:val="24"/>
          <w:lang w:val="en-US" w:eastAsia="en-US" w:bidi="ar-SY"/>
        </w:rPr>
        <w:t>”</w:t>
      </w:r>
      <w:r>
        <w:rPr>
          <w:rStyle w:val="FootnoteReference"/>
          <w:rFonts w:ascii="Times New Roman" w:eastAsia="Calibri" w:hAnsi="Times New Roman" w:cs="Times New Roman"/>
          <w:sz w:val="24"/>
          <w:szCs w:val="24"/>
          <w:lang w:val="en-US" w:eastAsia="en-US" w:bidi="ar-SY"/>
        </w:rPr>
        <w:footnoteReference w:id="101"/>
      </w:r>
      <w:del w:id="4450" w:author="John Peate" w:date="2023-08-16T14:46:00Z">
        <w:r w:rsidDel="00827292">
          <w:rPr>
            <w:rFonts w:ascii="Times New Roman" w:eastAsia="Calibri" w:hAnsi="Times New Roman" w:cs="Times New Roman"/>
            <w:sz w:val="24"/>
            <w:szCs w:val="24"/>
            <w:lang w:val="en-US" w:eastAsia="en-US" w:bidi="ar-SY"/>
          </w:rPr>
          <w:delText>.</w:delText>
        </w:r>
      </w:del>
      <w:r>
        <w:rPr>
          <w:rFonts w:ascii="Times New Roman" w:eastAsia="Calibri" w:hAnsi="Times New Roman" w:cs="Times New Roman"/>
          <w:sz w:val="24"/>
          <w:szCs w:val="24"/>
          <w:lang w:val="en-US" w:eastAsia="en-US" w:bidi="ar-SY"/>
        </w:rPr>
        <w:t xml:space="preserve"> </w:t>
      </w:r>
      <w:ins w:id="4451" w:author="John Peate" w:date="2023-08-16T14:52:00Z">
        <w:r w:rsidR="0005401F">
          <w:rPr>
            <w:rFonts w:ascii="Times New Roman" w:eastAsia="Calibri" w:hAnsi="Times New Roman" w:cs="Times New Roman"/>
            <w:sz w:val="24"/>
            <w:szCs w:val="24"/>
            <w:lang w:val="en-US" w:eastAsia="en-US" w:bidi="ar-SY"/>
          </w:rPr>
          <w:t>H</w:t>
        </w:r>
      </w:ins>
      <w:ins w:id="4452" w:author="John Peate" w:date="2023-08-16T14:51:00Z">
        <w:r w:rsidR="0005401F" w:rsidRPr="0005401F">
          <w:rPr>
            <w:rFonts w:ascii="Times New Roman" w:eastAsia="Calibri" w:hAnsi="Times New Roman" w:cs="Times New Roman"/>
            <w:sz w:val="24"/>
            <w:szCs w:val="24"/>
            <w:lang w:val="en-US" w:eastAsia="en-US" w:bidi="ar-SY"/>
          </w:rPr>
          <w:t>e</w:t>
        </w:r>
      </w:ins>
      <w:ins w:id="4453" w:author="John Peate" w:date="2023-08-16T14:52:00Z">
        <w:r w:rsidR="0005401F">
          <w:rPr>
            <w:rFonts w:ascii="Times New Roman" w:eastAsia="Calibri" w:hAnsi="Times New Roman" w:cs="Times New Roman"/>
            <w:sz w:val="24"/>
            <w:szCs w:val="24"/>
            <w:lang w:val="en-US" w:eastAsia="en-US" w:bidi="ar-SY"/>
          </w:rPr>
          <w:t>, thus,</w:t>
        </w:r>
      </w:ins>
      <w:ins w:id="4454" w:author="John Peate" w:date="2023-08-16T14:51:00Z">
        <w:r w:rsidR="0005401F" w:rsidRPr="0005401F">
          <w:rPr>
            <w:rFonts w:ascii="Times New Roman" w:eastAsia="Calibri" w:hAnsi="Times New Roman" w:cs="Times New Roman"/>
            <w:sz w:val="24"/>
            <w:szCs w:val="24"/>
            <w:lang w:val="en-US" w:eastAsia="en-US" w:bidi="ar-SY"/>
          </w:rPr>
          <w:t xml:space="preserve"> present</w:t>
        </w:r>
      </w:ins>
      <w:ins w:id="4455" w:author="John Peate" w:date="2023-08-16T14:52:00Z">
        <w:r w:rsidR="0005401F">
          <w:rPr>
            <w:rFonts w:ascii="Times New Roman" w:eastAsia="Calibri" w:hAnsi="Times New Roman" w:cs="Times New Roman"/>
            <w:sz w:val="24"/>
            <w:szCs w:val="24"/>
            <w:lang w:val="en-US" w:eastAsia="en-US" w:bidi="ar-SY"/>
          </w:rPr>
          <w:t>s</w:t>
        </w:r>
      </w:ins>
      <w:ins w:id="4456" w:author="John Peate" w:date="2023-08-16T14:51:00Z">
        <w:r w:rsidR="0005401F" w:rsidRPr="0005401F">
          <w:rPr>
            <w:rFonts w:ascii="Times New Roman" w:eastAsia="Calibri" w:hAnsi="Times New Roman" w:cs="Times New Roman"/>
            <w:sz w:val="24"/>
            <w:szCs w:val="24"/>
            <w:lang w:val="en-US" w:eastAsia="en-US" w:bidi="ar-SY"/>
          </w:rPr>
          <w:t xml:space="preserve"> </w:t>
        </w:r>
      </w:ins>
      <w:del w:id="4457" w:author="John Peate" w:date="2023-08-16T14:51:00Z">
        <w:r w:rsidDel="0005401F">
          <w:rPr>
            <w:rFonts w:ascii="Times New Roman" w:eastAsia="Calibri" w:hAnsi="Times New Roman" w:cs="Times New Roman"/>
            <w:sz w:val="24"/>
            <w:szCs w:val="24"/>
            <w:lang w:val="en-US" w:eastAsia="en-US" w:bidi="ar-SY"/>
          </w:rPr>
          <w:delText xml:space="preserve">This statement </w:delText>
        </w:r>
      </w:del>
      <w:del w:id="4458" w:author="John Peate" w:date="2023-08-16T14:52:00Z">
        <w:r w:rsidDel="0005401F">
          <w:rPr>
            <w:rFonts w:ascii="Times New Roman" w:eastAsia="Calibri" w:hAnsi="Times New Roman" w:cs="Times New Roman"/>
            <w:sz w:val="24"/>
            <w:szCs w:val="24"/>
            <w:lang w:val="en-US" w:eastAsia="en-US" w:bidi="ar-SY"/>
          </w:rPr>
          <w:delText>allu</w:delText>
        </w:r>
      </w:del>
      <w:del w:id="4459" w:author="John Peate" w:date="2023-08-16T14:51:00Z">
        <w:r w:rsidDel="0005401F">
          <w:rPr>
            <w:rFonts w:ascii="Times New Roman" w:eastAsia="Calibri" w:hAnsi="Times New Roman" w:cs="Times New Roman"/>
            <w:sz w:val="24"/>
            <w:szCs w:val="24"/>
            <w:lang w:val="en-US" w:eastAsia="en-US" w:bidi="ar-SY"/>
          </w:rPr>
          <w:delText>de</w:delText>
        </w:r>
      </w:del>
      <w:del w:id="4460" w:author="John Peate" w:date="2023-08-16T14:52:00Z">
        <w:r w:rsidDel="0005401F">
          <w:rPr>
            <w:rFonts w:ascii="Times New Roman" w:eastAsia="Calibri" w:hAnsi="Times New Roman" w:cs="Times New Roman"/>
            <w:sz w:val="24"/>
            <w:szCs w:val="24"/>
            <w:lang w:val="en-US" w:eastAsia="en-US" w:bidi="ar-SY"/>
          </w:rPr>
          <w:delText xml:space="preserve">s to </w:delText>
        </w:r>
      </w:del>
      <w:r>
        <w:rPr>
          <w:rFonts w:ascii="Times New Roman" w:eastAsia="Calibri" w:hAnsi="Times New Roman" w:cs="Times New Roman"/>
          <w:sz w:val="24"/>
          <w:szCs w:val="24"/>
          <w:lang w:val="en-US" w:eastAsia="en-US" w:bidi="ar-SY"/>
        </w:rPr>
        <w:t xml:space="preserve">the Reformation and </w:t>
      </w:r>
      <w:r>
        <w:rPr>
          <w:rFonts w:ascii="Times New Roman" w:eastAsia="Calibri" w:hAnsi="Times New Roman" w:cs="Times New Roman"/>
          <w:sz w:val="24"/>
          <w:szCs w:val="24"/>
          <w:lang w:val="en-US" w:eastAsia="en-US" w:bidi="ar-BH"/>
        </w:rPr>
        <w:t xml:space="preserve">the </w:t>
      </w:r>
      <w:r>
        <w:rPr>
          <w:rFonts w:ascii="Times New Roman" w:eastAsia="Calibri" w:hAnsi="Times New Roman" w:cs="Times New Roman"/>
          <w:sz w:val="24"/>
          <w:szCs w:val="24"/>
          <w:lang w:val="en-US" w:eastAsia="en-US" w:bidi="ar-SY"/>
        </w:rPr>
        <w:t>Enlightenment</w:t>
      </w:r>
      <w:del w:id="4461" w:author="John Peate" w:date="2023-08-16T14:52:00Z">
        <w:r w:rsidDel="0005401F">
          <w:rPr>
            <w:rFonts w:ascii="Times New Roman" w:eastAsia="Calibri" w:hAnsi="Times New Roman" w:cs="Times New Roman"/>
            <w:sz w:val="24"/>
            <w:szCs w:val="24"/>
            <w:lang w:val="en-US" w:eastAsia="en-US" w:bidi="ar-SY"/>
          </w:rPr>
          <w:delText>, which</w:delText>
        </w:r>
      </w:del>
      <w:r>
        <w:rPr>
          <w:rFonts w:ascii="Times New Roman" w:eastAsia="Calibri" w:hAnsi="Times New Roman" w:cs="Times New Roman"/>
          <w:sz w:val="24"/>
          <w:szCs w:val="24"/>
          <w:lang w:val="en-US" w:eastAsia="en-US" w:bidi="ar-SY"/>
        </w:rPr>
        <w:t xml:space="preserve"> </w:t>
      </w:r>
      <w:del w:id="4462" w:author="John Peate" w:date="2023-08-16T14:51:00Z">
        <w:r w:rsidDel="0005401F">
          <w:rPr>
            <w:rFonts w:ascii="Times New Roman" w:eastAsia="Calibri" w:hAnsi="Times New Roman" w:cs="Times New Roman"/>
            <w:sz w:val="24"/>
            <w:szCs w:val="24"/>
            <w:lang w:val="en-US" w:eastAsia="en-US" w:bidi="ar-SY"/>
          </w:rPr>
          <w:delText xml:space="preserve">he presented </w:delText>
        </w:r>
      </w:del>
      <w:r>
        <w:rPr>
          <w:rFonts w:ascii="Times New Roman" w:eastAsia="Calibri" w:hAnsi="Times New Roman" w:cs="Times New Roman"/>
          <w:sz w:val="24"/>
          <w:szCs w:val="24"/>
          <w:lang w:val="en-US" w:eastAsia="en-US" w:bidi="ar-SY"/>
        </w:rPr>
        <w:t xml:space="preserve">as </w:t>
      </w:r>
      <w:del w:id="4463" w:author="John Peate" w:date="2023-08-16T14:52:00Z">
        <w:r w:rsidDel="0005401F">
          <w:rPr>
            <w:rFonts w:ascii="Times New Roman" w:eastAsia="Calibri" w:hAnsi="Times New Roman" w:cs="Times New Roman"/>
            <w:sz w:val="24"/>
            <w:szCs w:val="24"/>
            <w:lang w:val="en-US" w:eastAsia="en-US" w:bidi="ar-SY"/>
          </w:rPr>
          <w:delText xml:space="preserve">an </w:delText>
        </w:r>
      </w:del>
      <w:r>
        <w:rPr>
          <w:rFonts w:ascii="Times New Roman" w:eastAsia="Calibri" w:hAnsi="Times New Roman" w:cs="Times New Roman"/>
          <w:sz w:val="24"/>
          <w:szCs w:val="24"/>
          <w:lang w:val="en-US" w:eastAsia="en-US" w:bidi="ar-SY"/>
        </w:rPr>
        <w:t>outcome</w:t>
      </w:r>
      <w:ins w:id="4464" w:author="John Peate" w:date="2023-08-16T14:52:00Z">
        <w:r w:rsidR="002558B6">
          <w:rPr>
            <w:rFonts w:ascii="Times New Roman" w:eastAsia="Calibri" w:hAnsi="Times New Roman" w:cs="Times New Roman"/>
            <w:sz w:val="24"/>
            <w:szCs w:val="24"/>
            <w:lang w:val="en-US" w:eastAsia="en-US" w:bidi="ar-SY"/>
          </w:rPr>
          <w:t>s</w:t>
        </w:r>
      </w:ins>
      <w:r>
        <w:rPr>
          <w:rFonts w:ascii="Times New Roman" w:eastAsia="Calibri" w:hAnsi="Times New Roman" w:cs="Times New Roman"/>
          <w:sz w:val="24"/>
          <w:szCs w:val="24"/>
          <w:lang w:val="en-US" w:eastAsia="en-US" w:bidi="ar-SY"/>
        </w:rPr>
        <w:t xml:space="preserve"> of </w:t>
      </w:r>
      <w:del w:id="4465" w:author="John Peate" w:date="2023-08-16T14:52:00Z">
        <w:r w:rsidDel="002558B6">
          <w:rPr>
            <w:rFonts w:ascii="Times New Roman" w:eastAsia="Calibri" w:hAnsi="Times New Roman" w:cs="Times New Roman"/>
            <w:sz w:val="24"/>
            <w:szCs w:val="24"/>
            <w:lang w:val="en-US" w:eastAsia="en-US" w:bidi="ar-SY"/>
          </w:rPr>
          <w:delText xml:space="preserve">the </w:delText>
        </w:r>
      </w:del>
      <w:ins w:id="4466" w:author="John Peate" w:date="2023-08-16T14:52:00Z">
        <w:r w:rsidR="002558B6">
          <w:rPr>
            <w:rFonts w:ascii="Times New Roman" w:eastAsia="Calibri" w:hAnsi="Times New Roman" w:cs="Times New Roman"/>
            <w:sz w:val="24"/>
            <w:szCs w:val="24"/>
            <w:lang w:val="en-US" w:eastAsia="en-US" w:bidi="ar-SY"/>
          </w:rPr>
          <w:t xml:space="preserve">an </w:t>
        </w:r>
      </w:ins>
      <w:r>
        <w:rPr>
          <w:rFonts w:ascii="Times New Roman" w:eastAsia="Calibri" w:hAnsi="Times New Roman" w:cs="Times New Roman"/>
          <w:sz w:val="24"/>
          <w:szCs w:val="24"/>
          <w:lang w:val="en-US" w:eastAsia="en-US" w:bidi="ar-SY"/>
        </w:rPr>
        <w:t>“ennobling” European encounter with the tolerant, culturally rich</w:t>
      </w:r>
      <w:ins w:id="4467" w:author="John Peate" w:date="2023-08-16T14:52:00Z">
        <w:r w:rsidR="002558B6">
          <w:rPr>
            <w:rFonts w:ascii="Times New Roman" w:eastAsia="Calibri" w:hAnsi="Times New Roman" w:cs="Times New Roman"/>
            <w:sz w:val="24"/>
            <w:szCs w:val="24"/>
            <w:lang w:val="en-US" w:eastAsia="en-US" w:bidi="ar-SY"/>
          </w:rPr>
          <w:t>,</w:t>
        </w:r>
      </w:ins>
      <w:r>
        <w:rPr>
          <w:rFonts w:ascii="Times New Roman" w:eastAsia="Calibri" w:hAnsi="Times New Roman" w:cs="Times New Roman"/>
          <w:sz w:val="24"/>
          <w:szCs w:val="24"/>
          <w:lang w:val="en-US" w:eastAsia="en-US" w:bidi="ar-SY"/>
        </w:rPr>
        <w:t xml:space="preserve"> </w:t>
      </w:r>
      <w:commentRangeStart w:id="4468"/>
      <w:r>
        <w:rPr>
          <w:rFonts w:ascii="Times New Roman" w:eastAsia="Calibri" w:hAnsi="Times New Roman" w:cs="Times New Roman"/>
          <w:sz w:val="24"/>
          <w:szCs w:val="24"/>
          <w:lang w:val="en-US" w:eastAsia="en-US" w:bidi="ar-SY"/>
        </w:rPr>
        <w:t>and free Muslim societies of the Middle Ages</w:t>
      </w:r>
      <w:commentRangeEnd w:id="4468"/>
      <w:r w:rsidR="002558B6">
        <w:rPr>
          <w:rStyle w:val="CommentReference"/>
          <w:rFonts w:cs="Times New Roman"/>
          <w:lang w:val="x-none" w:eastAsia="x-none"/>
        </w:rPr>
        <w:commentReference w:id="4468"/>
      </w:r>
      <w:r>
        <w:rPr>
          <w:rFonts w:ascii="Times New Roman" w:eastAsia="Calibri" w:hAnsi="Times New Roman" w:cs="Times New Roman"/>
          <w:sz w:val="24"/>
          <w:szCs w:val="24"/>
          <w:lang w:val="en-US" w:eastAsia="en-US" w:bidi="ar-SY"/>
        </w:rPr>
        <w:t>. Riḍā, being a disciple of the prominent Muslim reformer Mu</w:t>
      </w:r>
      <w:r>
        <w:rPr>
          <w:rFonts w:ascii="Times New Roman" w:eastAsia="Times New Roman" w:hAnsi="Times New Roman" w:cs="Times New Roman"/>
          <w:sz w:val="24"/>
          <w:szCs w:val="24"/>
          <w:lang w:val="en-US"/>
        </w:rPr>
        <w:t>ḥ</w:t>
      </w:r>
      <w:r>
        <w:rPr>
          <w:rFonts w:ascii="Times New Roman" w:eastAsia="Calibri" w:hAnsi="Times New Roman" w:cs="Times New Roman"/>
          <w:sz w:val="24"/>
          <w:szCs w:val="24"/>
          <w:lang w:val="en-US" w:eastAsia="en-US" w:bidi="ar-SY"/>
        </w:rPr>
        <w:t xml:space="preserve">ammad </w:t>
      </w:r>
      <w:del w:id="4469" w:author="John Peate" w:date="2023-08-15T14:44:00Z">
        <w:r w:rsidDel="004E11BE">
          <w:rPr>
            <w:rFonts w:ascii="Times New Roman" w:eastAsia="Calibri" w:hAnsi="Times New Roman" w:cs="Times New Roman"/>
            <w:sz w:val="24"/>
            <w:szCs w:val="24"/>
            <w:lang w:val="en-US" w:eastAsia="en-US" w:bidi="ar-SY"/>
          </w:rPr>
          <w:delText>‘Abduh</w:delText>
        </w:r>
      </w:del>
      <w:ins w:id="4470" w:author="John Peate" w:date="2023-08-15T14:44:00Z">
        <w:r w:rsidR="004E11BE">
          <w:rPr>
            <w:rFonts w:ascii="Times New Roman" w:eastAsia="Calibri" w:hAnsi="Times New Roman" w:cs="Times New Roman"/>
            <w:sz w:val="24"/>
            <w:szCs w:val="24"/>
            <w:lang w:val="en-US" w:eastAsia="en-US" w:bidi="ar-SY"/>
          </w:rPr>
          <w:t>ʿAbduh</w:t>
        </w:r>
      </w:ins>
      <w:r>
        <w:rPr>
          <w:rFonts w:ascii="Times New Roman" w:eastAsia="Calibri" w:hAnsi="Times New Roman" w:cs="Times New Roman"/>
          <w:sz w:val="24"/>
          <w:szCs w:val="24"/>
          <w:lang w:val="en-US" w:eastAsia="en-US" w:bidi="ar-SY"/>
        </w:rPr>
        <w:t xml:space="preserve">, probably followed his ideas, which also resonate with </w:t>
      </w:r>
      <w:del w:id="4471" w:author="John Peate" w:date="2023-08-16T14:57:00Z">
        <w:r w:rsidDel="002558B6">
          <w:rPr>
            <w:rFonts w:ascii="Times New Roman" w:eastAsia="Calibri" w:hAnsi="Times New Roman" w:cs="Times New Roman"/>
            <w:sz w:val="24"/>
            <w:szCs w:val="24"/>
            <w:lang w:val="en-US" w:eastAsia="en-US" w:bidi="ar-SY"/>
          </w:rPr>
          <w:delText xml:space="preserve">the </w:delText>
        </w:r>
      </w:del>
      <w:r>
        <w:rPr>
          <w:rFonts w:ascii="Times New Roman" w:eastAsia="Calibri" w:hAnsi="Times New Roman" w:cs="Times New Roman"/>
          <w:sz w:val="24"/>
          <w:szCs w:val="24"/>
          <w:lang w:val="en-US" w:eastAsia="en-US" w:bidi="ar-SY"/>
        </w:rPr>
        <w:t xml:space="preserve">statements </w:t>
      </w:r>
      <w:del w:id="4472" w:author="John Peate" w:date="2023-08-16T14:57:00Z">
        <w:r w:rsidDel="002558B6">
          <w:rPr>
            <w:rFonts w:ascii="Times New Roman" w:eastAsia="Calibri" w:hAnsi="Times New Roman" w:cs="Times New Roman"/>
            <w:sz w:val="24"/>
            <w:szCs w:val="24"/>
            <w:lang w:val="en-US" w:eastAsia="en-US" w:bidi="ar-SY"/>
          </w:rPr>
          <w:delText xml:space="preserve">of </w:delText>
        </w:r>
      </w:del>
      <w:ins w:id="4473" w:author="John Peate" w:date="2023-08-16T14:57:00Z">
        <w:r w:rsidR="002558B6">
          <w:rPr>
            <w:rFonts w:ascii="Times New Roman" w:eastAsia="Calibri" w:hAnsi="Times New Roman" w:cs="Times New Roman"/>
            <w:sz w:val="24"/>
            <w:szCs w:val="24"/>
            <w:lang w:val="en-US" w:eastAsia="en-US" w:bidi="ar-SY"/>
          </w:rPr>
          <w:t xml:space="preserve">by </w:t>
        </w:r>
      </w:ins>
      <w:r>
        <w:rPr>
          <w:rFonts w:ascii="Times New Roman" w:eastAsia="Calibri" w:hAnsi="Times New Roman" w:cs="Times New Roman"/>
          <w:sz w:val="24"/>
          <w:szCs w:val="24"/>
          <w:lang w:val="en-US" w:eastAsia="en-US" w:bidi="ar-SY"/>
        </w:rPr>
        <w:t>Rafīq al-</w:t>
      </w:r>
      <w:ins w:id="4474" w:author="John Peate" w:date="2023-08-16T14:57:00Z">
        <w:r w:rsidR="002558B6" w:rsidRPr="002558B6">
          <w:rPr>
            <w:rFonts w:ascii="Times New Roman" w:eastAsia="Calibri" w:hAnsi="Times New Roman" w:cs="Times New Roman"/>
            <w:sz w:val="24"/>
            <w:szCs w:val="24"/>
            <w:lang w:val="en-US" w:eastAsia="en-US" w:bidi="ar-SY"/>
          </w:rPr>
          <w:t>ʿ</w:t>
        </w:r>
      </w:ins>
      <w:del w:id="4475" w:author="John Peate" w:date="2023-08-16T14:56:00Z">
        <w:r w:rsidDel="002558B6">
          <w:rPr>
            <w:rFonts w:ascii="Times New Roman" w:eastAsia="Calibri" w:hAnsi="Times New Roman" w:cs="Times New Roman"/>
            <w:sz w:val="24"/>
            <w:szCs w:val="24"/>
            <w:lang w:val="en-US" w:eastAsia="en-US" w:bidi="ar-SY"/>
          </w:rPr>
          <w:delText>‘</w:delText>
        </w:r>
      </w:del>
      <w:r>
        <w:rPr>
          <w:rFonts w:ascii="Times New Roman" w:eastAsia="Calibri" w:hAnsi="Times New Roman" w:cs="Times New Roman"/>
          <w:sz w:val="24"/>
          <w:szCs w:val="24"/>
          <w:lang w:val="en-US" w:eastAsia="en-US" w:bidi="ar-SY"/>
        </w:rPr>
        <w:t>Aẓm, because both invoked the historical memory of the Crusades to praise the beneficial influence of Islam on Europe.</w:t>
      </w:r>
      <w:r>
        <w:rPr>
          <w:rFonts w:ascii="Times New Roman" w:eastAsia="Calibri" w:hAnsi="Times New Roman" w:cs="Times New Roman"/>
          <w:sz w:val="24"/>
          <w:szCs w:val="24"/>
          <w:lang w:val="en-US" w:eastAsia="en-US"/>
        </w:rPr>
        <w:t xml:space="preserve"> At the same time, </w:t>
      </w:r>
      <w:ins w:id="4476" w:author="John Peate" w:date="2023-08-16T14:57:00Z">
        <w:r w:rsidR="002558B6" w:rsidRPr="002558B6">
          <w:rPr>
            <w:rFonts w:ascii="Times New Roman" w:eastAsia="Calibri" w:hAnsi="Times New Roman" w:cs="Times New Roman"/>
            <w:sz w:val="24"/>
            <w:szCs w:val="24"/>
            <w:lang w:val="en-US" w:eastAsia="en-US" w:bidi="ar-SY"/>
          </w:rPr>
          <w:t>Riḍā</w:t>
        </w:r>
        <w:r w:rsidR="002558B6" w:rsidRPr="002558B6">
          <w:rPr>
            <w:rFonts w:ascii="Times New Roman" w:eastAsia="Calibri" w:hAnsi="Times New Roman" w:cs="Times New Roman"/>
            <w:sz w:val="24"/>
            <w:szCs w:val="24"/>
            <w:lang w:val="en-US" w:eastAsia="en-US"/>
          </w:rPr>
          <w:t xml:space="preserve"> argued </w:t>
        </w:r>
        <w:r w:rsidR="002558B6">
          <w:rPr>
            <w:rFonts w:ascii="Times New Roman" w:eastAsia="Calibri" w:hAnsi="Times New Roman" w:cs="Times New Roman"/>
            <w:sz w:val="24"/>
            <w:szCs w:val="24"/>
            <w:lang w:val="en-US" w:eastAsia="en-US"/>
          </w:rPr>
          <w:t xml:space="preserve">that </w:t>
        </w:r>
      </w:ins>
      <w:r>
        <w:rPr>
          <w:rFonts w:ascii="Times New Roman" w:eastAsia="Calibri" w:hAnsi="Times New Roman" w:cs="Times New Roman"/>
          <w:sz w:val="24"/>
          <w:szCs w:val="24"/>
          <w:lang w:val="en-US" w:eastAsia="en-US"/>
        </w:rPr>
        <w:t>the military defeat of Europe</w:t>
      </w:r>
      <w:ins w:id="4477" w:author="John Peate" w:date="2023-08-16T14:57:00Z">
        <w:r w:rsidR="002558B6">
          <w:rPr>
            <w:rFonts w:ascii="Times New Roman" w:eastAsia="Calibri" w:hAnsi="Times New Roman" w:cs="Times New Roman"/>
            <w:sz w:val="24"/>
            <w:szCs w:val="24"/>
            <w:lang w:val="en-US" w:eastAsia="en-US"/>
          </w:rPr>
          <w:t>an forces</w:t>
        </w:r>
      </w:ins>
      <w:r>
        <w:rPr>
          <w:rFonts w:ascii="Times New Roman" w:eastAsia="Calibri" w:hAnsi="Times New Roman" w:cs="Times New Roman"/>
          <w:sz w:val="24"/>
          <w:szCs w:val="24"/>
          <w:lang w:val="en-US" w:eastAsia="en-US"/>
        </w:rPr>
        <w:t xml:space="preserve"> was also important </w:t>
      </w:r>
      <w:del w:id="4478" w:author="John Peate" w:date="2023-08-16T14:58:00Z">
        <w:r w:rsidDel="002558B6">
          <w:rPr>
            <w:rFonts w:ascii="Times New Roman" w:eastAsia="Calibri" w:hAnsi="Times New Roman" w:cs="Times New Roman"/>
            <w:sz w:val="24"/>
            <w:szCs w:val="24"/>
            <w:lang w:val="en-US" w:eastAsia="en-US"/>
          </w:rPr>
          <w:delText>for</w:delText>
        </w:r>
      </w:del>
      <w:del w:id="4479" w:author="John Peate" w:date="2023-08-16T14:57:00Z">
        <w:r w:rsidDel="002558B6">
          <w:rPr>
            <w:rFonts w:ascii="Times New Roman" w:eastAsia="Calibri" w:hAnsi="Times New Roman" w:cs="Times New Roman"/>
            <w:sz w:val="24"/>
            <w:szCs w:val="24"/>
            <w:lang w:val="en-US" w:eastAsia="en-US"/>
          </w:rPr>
          <w:delText xml:space="preserve"> </w:delText>
        </w:r>
        <w:r w:rsidDel="002558B6">
          <w:rPr>
            <w:rFonts w:ascii="Times New Roman" w:eastAsia="Calibri" w:hAnsi="Times New Roman" w:cs="Times New Roman"/>
            <w:sz w:val="24"/>
            <w:szCs w:val="24"/>
            <w:lang w:val="en-US" w:eastAsia="en-US" w:bidi="ar-SY"/>
          </w:rPr>
          <w:delText>Riḍā</w:delText>
        </w:r>
      </w:del>
      <w:del w:id="4480" w:author="John Peate" w:date="2023-08-16T14:58:00Z">
        <w:r w:rsidDel="002558B6">
          <w:rPr>
            <w:rFonts w:ascii="Times New Roman" w:eastAsia="Calibri" w:hAnsi="Times New Roman" w:cs="Times New Roman"/>
            <w:sz w:val="24"/>
            <w:szCs w:val="24"/>
            <w:lang w:val="en-GB" w:eastAsia="en-US"/>
          </w:rPr>
          <w:delText xml:space="preserve">, </w:delText>
        </w:r>
      </w:del>
      <w:r>
        <w:rPr>
          <w:rFonts w:ascii="Times New Roman" w:eastAsia="Calibri" w:hAnsi="Times New Roman" w:cs="Times New Roman"/>
          <w:sz w:val="24"/>
          <w:szCs w:val="24"/>
          <w:lang w:val="en-GB" w:eastAsia="en-US"/>
        </w:rPr>
        <w:t xml:space="preserve">as </w:t>
      </w:r>
      <w:del w:id="4481" w:author="John Peate" w:date="2023-08-16T14:58:00Z">
        <w:r w:rsidDel="002558B6">
          <w:rPr>
            <w:rFonts w:ascii="Times New Roman" w:eastAsia="Calibri" w:hAnsi="Times New Roman" w:cs="Times New Roman"/>
            <w:sz w:val="24"/>
            <w:szCs w:val="24"/>
            <w:lang w:val="en-GB" w:eastAsia="en-US"/>
          </w:rPr>
          <w:delText>h</w:delText>
        </w:r>
        <w:r w:rsidDel="002558B6">
          <w:rPr>
            <w:rFonts w:ascii="Times New Roman" w:eastAsia="Calibri" w:hAnsi="Times New Roman" w:cs="Times New Roman"/>
            <w:sz w:val="24"/>
            <w:szCs w:val="24"/>
            <w:lang w:val="en-US" w:eastAsia="en-US"/>
          </w:rPr>
          <w:delText xml:space="preserve">e </w:delText>
        </w:r>
      </w:del>
      <w:del w:id="4482" w:author="John Peate" w:date="2023-08-16T14:57:00Z">
        <w:r w:rsidDel="002558B6">
          <w:rPr>
            <w:rFonts w:ascii="Times New Roman" w:eastAsia="Calibri" w:hAnsi="Times New Roman" w:cs="Times New Roman"/>
            <w:sz w:val="24"/>
            <w:szCs w:val="24"/>
            <w:lang w:val="en-US" w:eastAsia="en-US"/>
          </w:rPr>
          <w:delText xml:space="preserve">argued </w:delText>
        </w:r>
      </w:del>
      <w:del w:id="4483" w:author="John Peate" w:date="2023-08-16T14:58:00Z">
        <w:r w:rsidDel="002558B6">
          <w:rPr>
            <w:rFonts w:ascii="Times New Roman" w:eastAsia="Calibri" w:hAnsi="Times New Roman" w:cs="Times New Roman"/>
            <w:sz w:val="24"/>
            <w:szCs w:val="24"/>
            <w:lang w:val="en-US" w:eastAsia="en-US"/>
          </w:rPr>
          <w:delText xml:space="preserve">that </w:delText>
        </w:r>
      </w:del>
      <w:r>
        <w:rPr>
          <w:rFonts w:ascii="Times New Roman" w:eastAsia="Calibri" w:hAnsi="Times New Roman" w:cs="Times New Roman"/>
          <w:sz w:val="24"/>
          <w:szCs w:val="24"/>
          <w:lang w:val="en-US" w:eastAsia="en-US"/>
        </w:rPr>
        <w:t xml:space="preserve">the disastrous outcome of the Crusades </w:t>
      </w:r>
      <w:ins w:id="4484" w:author="John Peate" w:date="2023-08-16T14:58:00Z">
        <w:r w:rsidR="002558B6">
          <w:rPr>
            <w:rFonts w:ascii="Times New Roman" w:eastAsia="Calibri" w:hAnsi="Times New Roman" w:cs="Times New Roman"/>
            <w:sz w:val="24"/>
            <w:szCs w:val="24"/>
            <w:lang w:val="en-US" w:eastAsia="en-US"/>
          </w:rPr>
          <w:t xml:space="preserve">for them </w:t>
        </w:r>
      </w:ins>
      <w:r>
        <w:rPr>
          <w:rFonts w:ascii="Times New Roman" w:eastAsia="Calibri" w:hAnsi="Times New Roman" w:cs="Times New Roman"/>
          <w:sz w:val="24"/>
          <w:szCs w:val="24"/>
          <w:lang w:val="en-US" w:eastAsia="en-US"/>
        </w:rPr>
        <w:t xml:space="preserve">should be a lesson for </w:t>
      </w:r>
      <w:del w:id="4485" w:author="John Peate" w:date="2023-08-16T14:58:00Z">
        <w:r w:rsidDel="002558B6">
          <w:rPr>
            <w:rFonts w:ascii="Times New Roman" w:eastAsia="Calibri" w:hAnsi="Times New Roman" w:cs="Times New Roman"/>
            <w:sz w:val="24"/>
            <w:szCs w:val="24"/>
            <w:lang w:val="en-US" w:eastAsia="en-US"/>
          </w:rPr>
          <w:delText xml:space="preserve">modern </w:delText>
        </w:r>
      </w:del>
      <w:ins w:id="4486" w:author="John Peate" w:date="2023-08-16T14:58:00Z">
        <w:r w:rsidR="002558B6">
          <w:rPr>
            <w:rFonts w:ascii="Times New Roman" w:eastAsia="Calibri" w:hAnsi="Times New Roman" w:cs="Times New Roman"/>
            <w:sz w:val="24"/>
            <w:szCs w:val="24"/>
            <w:lang w:val="en-US" w:eastAsia="en-US"/>
          </w:rPr>
          <w:t xml:space="preserve">contemporary </w:t>
        </w:r>
      </w:ins>
      <w:r>
        <w:rPr>
          <w:rFonts w:ascii="Times New Roman" w:eastAsia="Calibri" w:hAnsi="Times New Roman" w:cs="Times New Roman"/>
          <w:sz w:val="24"/>
          <w:szCs w:val="24"/>
          <w:lang w:val="en-US" w:eastAsia="en-US"/>
        </w:rPr>
        <w:t>Europeans</w:t>
      </w:r>
      <w:del w:id="4487" w:author="John Peate" w:date="2023-08-16T15:07:00Z">
        <w:r w:rsidDel="00E02B63">
          <w:rPr>
            <w:rFonts w:ascii="Times New Roman" w:eastAsia="Calibri" w:hAnsi="Times New Roman" w:cs="Times New Roman"/>
            <w:sz w:val="24"/>
            <w:szCs w:val="24"/>
            <w:lang w:val="en-US" w:eastAsia="en-US"/>
          </w:rPr>
          <w:delText xml:space="preserve">: </w:delText>
        </w:r>
      </w:del>
      <w:ins w:id="4488" w:author="John Peate" w:date="2023-08-16T15:07:00Z">
        <w:r w:rsidR="00E02B63">
          <w:rPr>
            <w:rFonts w:ascii="Times New Roman" w:eastAsia="Calibri" w:hAnsi="Times New Roman" w:cs="Times New Roman"/>
            <w:sz w:val="24"/>
            <w:szCs w:val="24"/>
            <w:lang w:val="en-US" w:eastAsia="en-US"/>
          </w:rPr>
          <w:t xml:space="preserve">, stating: </w:t>
        </w:r>
      </w:ins>
      <w:r>
        <w:rPr>
          <w:rFonts w:ascii="Times New Roman" w:eastAsia="Calibri" w:hAnsi="Times New Roman" w:cs="Times New Roman"/>
          <w:sz w:val="24"/>
          <w:szCs w:val="24"/>
          <w:lang w:val="en-US" w:eastAsia="en-US"/>
        </w:rPr>
        <w:t>“Let Christians see what happened to their Crusader attack</w:t>
      </w:r>
      <w:ins w:id="4489" w:author="John Peate" w:date="2023-08-16T14:58:00Z">
        <w:r w:rsidR="002558B6" w:rsidRPr="002558B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102"/>
      </w:r>
      <w:del w:id="4500" w:author="John Peate" w:date="2023-08-16T14:58:00Z">
        <w:r w:rsidDel="002558B6">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Thus, he tried to warn the modern colonial powers against attacking </w:t>
      </w:r>
      <w:del w:id="4501" w:author="John Peate" w:date="2023-08-16T15:07:00Z">
        <w:r w:rsidDel="00E02B63">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Muslim lands.</w:t>
      </w:r>
    </w:p>
    <w:p w14:paraId="2F3B4666" w14:textId="5025615E" w:rsidR="00E02B63" w:rsidRDefault="00E73961" w:rsidP="00EB3CF9">
      <w:pPr>
        <w:suppressAutoHyphens/>
        <w:spacing w:after="0" w:line="360" w:lineRule="auto"/>
        <w:ind w:firstLine="709"/>
        <w:jc w:val="both"/>
        <w:rPr>
          <w:ins w:id="4502" w:author="John Peate" w:date="2023-08-16T15:12:00Z"/>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bidi="ar-SY"/>
        </w:rPr>
        <w:t xml:space="preserve">The idea of a </w:t>
      </w:r>
      <w:r>
        <w:rPr>
          <w:rFonts w:ascii="Times New Roman" w:eastAsia="Calibri" w:hAnsi="Times New Roman" w:cs="Times New Roman"/>
          <w:sz w:val="24"/>
          <w:szCs w:val="24"/>
          <w:lang w:val="en-US" w:eastAsia="en-US"/>
        </w:rPr>
        <w:t>“</w:t>
      </w:r>
      <w:del w:id="4503" w:author="John Peate" w:date="2023-08-16T15:06:00Z">
        <w:r w:rsidDel="00E02B63">
          <w:rPr>
            <w:rFonts w:ascii="Times New Roman" w:eastAsia="Calibri" w:hAnsi="Times New Roman" w:cs="Times New Roman"/>
            <w:sz w:val="24"/>
            <w:szCs w:val="24"/>
            <w:lang w:val="en-US" w:eastAsia="en-US" w:bidi="ar-SY"/>
          </w:rPr>
          <w:delText xml:space="preserve">New </w:delText>
        </w:r>
      </w:del>
      <w:ins w:id="4504" w:author="John Peate" w:date="2023-08-16T15:06:00Z">
        <w:r w:rsidR="00E02B63">
          <w:rPr>
            <w:rFonts w:ascii="Times New Roman" w:eastAsia="Calibri" w:hAnsi="Times New Roman" w:cs="Times New Roman"/>
            <w:sz w:val="24"/>
            <w:szCs w:val="24"/>
            <w:lang w:val="en-US" w:eastAsia="en-US" w:bidi="ar-SY"/>
          </w:rPr>
          <w:t xml:space="preserve">new </w:t>
        </w:r>
      </w:ins>
      <w:r>
        <w:rPr>
          <w:rFonts w:ascii="Times New Roman" w:eastAsia="Calibri" w:hAnsi="Times New Roman" w:cs="Times New Roman"/>
          <w:sz w:val="24"/>
          <w:szCs w:val="24"/>
          <w:lang w:val="en-US" w:eastAsia="en-US" w:bidi="ar-SY"/>
        </w:rPr>
        <w:t>Western Crusade</w:t>
      </w:r>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bidi="ar-SY"/>
        </w:rPr>
        <w:t xml:space="preserve"> came to be closely linked with the idea that a </w:t>
      </w:r>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bidi="ar-SY"/>
        </w:rPr>
        <w:t>Crusader spirit</w:t>
      </w:r>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bidi="ar-SY"/>
        </w:rPr>
        <w:t xml:space="preserve"> </w:t>
      </w:r>
      <w:del w:id="4505" w:author="John Peate" w:date="2023-08-16T15:07:00Z">
        <w:r w:rsidDel="00E02B63">
          <w:rPr>
            <w:rFonts w:ascii="Times New Roman" w:eastAsia="Calibri" w:hAnsi="Times New Roman" w:cs="Times New Roman"/>
            <w:sz w:val="24"/>
            <w:szCs w:val="24"/>
            <w:lang w:val="en-US" w:eastAsia="en-US" w:bidi="ar-SY"/>
          </w:rPr>
          <w:delText xml:space="preserve">flowing </w:delText>
        </w:r>
      </w:del>
      <w:ins w:id="4506" w:author="John Peate" w:date="2023-08-16T15:07:00Z">
        <w:r w:rsidR="00E02B63">
          <w:rPr>
            <w:rFonts w:ascii="Times New Roman" w:eastAsia="Calibri" w:hAnsi="Times New Roman" w:cs="Times New Roman"/>
            <w:sz w:val="24"/>
            <w:szCs w:val="24"/>
            <w:lang w:val="en-US" w:eastAsia="en-US" w:bidi="ar-SY"/>
          </w:rPr>
          <w:t xml:space="preserve">flowed </w:t>
        </w:r>
      </w:ins>
      <w:r>
        <w:rPr>
          <w:rFonts w:ascii="Times New Roman" w:eastAsia="Calibri" w:hAnsi="Times New Roman" w:cs="Times New Roman"/>
          <w:sz w:val="24"/>
          <w:szCs w:val="24"/>
          <w:lang w:val="en-US" w:eastAsia="en-US" w:bidi="ar-SY"/>
        </w:rPr>
        <w:t xml:space="preserve">in </w:t>
      </w:r>
      <w:ins w:id="4507" w:author="John Peate" w:date="2023-08-16T15:07:00Z">
        <w:r w:rsidR="00E02B63" w:rsidRPr="00E02B63">
          <w:rPr>
            <w:rFonts w:ascii="Times New Roman" w:eastAsia="Calibri" w:hAnsi="Times New Roman" w:cs="Times New Roman"/>
            <w:sz w:val="24"/>
            <w:szCs w:val="24"/>
            <w:lang w:val="en-US" w:eastAsia="en-US" w:bidi="ar-SY"/>
          </w:rPr>
          <w:t>European</w:t>
        </w:r>
        <w:r w:rsidR="00E02B63">
          <w:rPr>
            <w:rFonts w:ascii="Times New Roman" w:eastAsia="Calibri" w:hAnsi="Times New Roman" w:cs="Times New Roman"/>
            <w:sz w:val="24"/>
            <w:szCs w:val="24"/>
            <w:lang w:val="en-US" w:eastAsia="en-US" w:bidi="ar-SY"/>
          </w:rPr>
          <w:t xml:space="preserve"> </w:t>
        </w:r>
      </w:ins>
      <w:del w:id="4508" w:author="John Peate" w:date="2023-08-16T15:07:00Z">
        <w:r w:rsidDel="00E02B63">
          <w:rPr>
            <w:rFonts w:ascii="Times New Roman" w:eastAsia="Calibri" w:hAnsi="Times New Roman" w:cs="Times New Roman"/>
            <w:sz w:val="24"/>
            <w:szCs w:val="24"/>
            <w:lang w:val="en-US" w:eastAsia="en-US" w:bidi="ar-SY"/>
          </w:rPr>
          <w:delText xml:space="preserve">the very </w:delText>
        </w:r>
      </w:del>
      <w:r>
        <w:rPr>
          <w:rFonts w:ascii="Times New Roman" w:eastAsia="Calibri" w:hAnsi="Times New Roman" w:cs="Times New Roman"/>
          <w:sz w:val="24"/>
          <w:szCs w:val="24"/>
          <w:lang w:val="en-US" w:eastAsia="en-US" w:bidi="ar-SY"/>
        </w:rPr>
        <w:t>veins</w:t>
      </w:r>
      <w:del w:id="4509" w:author="John Peate" w:date="2023-08-16T15:07:00Z">
        <w:r w:rsidDel="00E02B63">
          <w:rPr>
            <w:rFonts w:ascii="Times New Roman" w:eastAsia="Calibri" w:hAnsi="Times New Roman" w:cs="Times New Roman"/>
            <w:sz w:val="24"/>
            <w:szCs w:val="24"/>
            <w:lang w:val="en-US" w:eastAsia="en-US" w:bidi="ar-SY"/>
          </w:rPr>
          <w:delText xml:space="preserve"> of Europeans</w:delText>
        </w:r>
      </w:del>
      <w:r>
        <w:rPr>
          <w:rFonts w:ascii="Times New Roman" w:eastAsia="Calibri" w:hAnsi="Times New Roman" w:cs="Times New Roman"/>
          <w:sz w:val="24"/>
          <w:szCs w:val="24"/>
          <w:lang w:val="en-US" w:eastAsia="en-US" w:bidi="ar-SY"/>
        </w:rPr>
        <w:t xml:space="preserve">. </w:t>
      </w:r>
      <w:del w:id="4510" w:author="John Peate" w:date="2023-08-16T15:08:00Z">
        <w:r w:rsidDel="00E02B63">
          <w:rPr>
            <w:rFonts w:ascii="Times New Roman" w:eastAsia="Calibri" w:hAnsi="Times New Roman" w:cs="Times New Roman"/>
            <w:sz w:val="24"/>
            <w:szCs w:val="24"/>
            <w:lang w:val="en-US" w:eastAsia="en-US" w:bidi="ar-SY"/>
          </w:rPr>
          <w:delText xml:space="preserve">It </w:delText>
        </w:r>
      </w:del>
      <w:ins w:id="4511" w:author="John Peate" w:date="2023-08-16T15:08:00Z">
        <w:r w:rsidR="00E02B63">
          <w:rPr>
            <w:rFonts w:ascii="Times New Roman" w:eastAsia="Calibri" w:hAnsi="Times New Roman" w:cs="Times New Roman"/>
            <w:sz w:val="24"/>
            <w:szCs w:val="24"/>
            <w:lang w:val="en-US" w:eastAsia="en-US" w:bidi="ar-SY"/>
          </w:rPr>
          <w:t xml:space="preserve">This </w:t>
        </w:r>
      </w:ins>
      <w:r>
        <w:rPr>
          <w:rFonts w:ascii="Times New Roman" w:eastAsia="Calibri" w:hAnsi="Times New Roman" w:cs="Times New Roman"/>
          <w:sz w:val="24"/>
          <w:szCs w:val="24"/>
          <w:lang w:val="en-US" w:eastAsia="en-US" w:bidi="ar-SY"/>
        </w:rPr>
        <w:t xml:space="preserve">was first expressed by </w:t>
      </w:r>
      <w:r>
        <w:rPr>
          <w:rFonts w:ascii="Times New Roman" w:eastAsia="Calibri" w:hAnsi="Times New Roman" w:cs="Times New Roman"/>
          <w:sz w:val="24"/>
          <w:szCs w:val="24"/>
          <w:lang w:val="en-US" w:eastAsia="en-US"/>
        </w:rPr>
        <w:t>Rashīd Riḍā</w:t>
      </w:r>
      <w:del w:id="4512" w:author="John Peate" w:date="2023-08-16T15:08:00Z">
        <w:r w:rsidDel="00E02B63">
          <w:rPr>
            <w:rFonts w:ascii="Times New Roman" w:eastAsia="Calibri" w:hAnsi="Times New Roman" w:cs="Times New Roman"/>
            <w:sz w:val="24"/>
            <w:szCs w:val="24"/>
            <w:lang w:val="en-US" w:eastAsia="en-US"/>
          </w:rPr>
          <w:delText xml:space="preserve">. </w:delText>
        </w:r>
      </w:del>
      <w:ins w:id="4513" w:author="John Peate" w:date="2023-08-16T15:08:00Z">
        <w:r w:rsidR="00E02B63">
          <w:rPr>
            <w:rFonts w:ascii="Times New Roman" w:eastAsia="Calibri" w:hAnsi="Times New Roman" w:cs="Times New Roman"/>
            <w:sz w:val="24"/>
            <w:szCs w:val="24"/>
            <w:lang w:val="en-US" w:eastAsia="en-US"/>
          </w:rPr>
          <w:t xml:space="preserve">, </w:t>
        </w:r>
      </w:ins>
      <w:del w:id="4514" w:author="John Peate" w:date="2023-08-16T15:08:00Z">
        <w:r w:rsidDel="00E02B63">
          <w:rPr>
            <w:rFonts w:ascii="Times New Roman" w:eastAsia="Calibri" w:hAnsi="Times New Roman" w:cs="Times New Roman"/>
            <w:sz w:val="24"/>
            <w:szCs w:val="24"/>
            <w:lang w:val="en-US" w:eastAsia="en-US"/>
          </w:rPr>
          <w:delText xml:space="preserve">He </w:delText>
        </w:r>
      </w:del>
      <w:ins w:id="4515" w:author="John Peate" w:date="2023-08-16T15:08:00Z">
        <w:r w:rsidR="00E02B63">
          <w:rPr>
            <w:rFonts w:ascii="Times New Roman" w:eastAsia="Calibri" w:hAnsi="Times New Roman" w:cs="Times New Roman"/>
            <w:sz w:val="24"/>
            <w:szCs w:val="24"/>
            <w:lang w:val="en-US" w:eastAsia="en-US"/>
          </w:rPr>
          <w:t xml:space="preserve">who </w:t>
        </w:r>
      </w:ins>
      <w:del w:id="4516" w:author="John Peate" w:date="2023-08-16T15:08:00Z">
        <w:r w:rsidDel="00E02B63">
          <w:rPr>
            <w:rFonts w:ascii="Times New Roman" w:eastAsia="Calibri" w:hAnsi="Times New Roman" w:cs="Times New Roman"/>
            <w:sz w:val="24"/>
            <w:szCs w:val="24"/>
            <w:lang w:val="en-US" w:eastAsia="en-US"/>
          </w:rPr>
          <w:delText xml:space="preserve">used </w:delText>
        </w:r>
      </w:del>
      <w:r>
        <w:rPr>
          <w:rFonts w:ascii="Times New Roman" w:eastAsia="Calibri" w:hAnsi="Times New Roman" w:cs="Times New Roman"/>
          <w:sz w:val="24"/>
          <w:szCs w:val="24"/>
          <w:lang w:val="en-US" w:eastAsia="en-US"/>
        </w:rPr>
        <w:t>reference</w:t>
      </w:r>
      <w:del w:id="4517" w:author="John Peate" w:date="2023-08-16T15:08:00Z">
        <w:r w:rsidDel="00E02B63">
          <w:rPr>
            <w:rFonts w:ascii="Times New Roman" w:eastAsia="Calibri" w:hAnsi="Times New Roman" w:cs="Times New Roman"/>
            <w:sz w:val="24"/>
            <w:szCs w:val="24"/>
            <w:lang w:val="en-US" w:eastAsia="en-US"/>
          </w:rPr>
          <w:delText>s</w:delText>
        </w:r>
      </w:del>
      <w:ins w:id="4518" w:author="John Peate" w:date="2023-08-16T15:08:00Z">
        <w:r w:rsidR="00E02B63">
          <w:rPr>
            <w:rFonts w:ascii="Times New Roman" w:eastAsia="Calibri" w:hAnsi="Times New Roman" w:cs="Times New Roman"/>
            <w:sz w:val="24"/>
            <w:szCs w:val="24"/>
            <w:lang w:val="en-US" w:eastAsia="en-US"/>
          </w:rPr>
          <w:t>d</w:t>
        </w:r>
      </w:ins>
      <w:r>
        <w:rPr>
          <w:rFonts w:ascii="Times New Roman" w:eastAsia="Calibri" w:hAnsi="Times New Roman" w:cs="Times New Roman"/>
          <w:sz w:val="24"/>
          <w:szCs w:val="24"/>
          <w:lang w:val="en-US" w:eastAsia="en-US"/>
        </w:rPr>
        <w:t xml:space="preserve"> </w:t>
      </w:r>
      <w:del w:id="4519" w:author="John Peate" w:date="2023-08-16T15:08:00Z">
        <w:r w:rsidDel="00E02B63">
          <w:rPr>
            <w:rFonts w:ascii="Times New Roman" w:eastAsia="Calibri" w:hAnsi="Times New Roman" w:cs="Times New Roman"/>
            <w:sz w:val="24"/>
            <w:szCs w:val="24"/>
            <w:lang w:val="en-US" w:eastAsia="en-US"/>
          </w:rPr>
          <w:delText xml:space="preserve">to the era of </w:delText>
        </w:r>
      </w:del>
      <w:r>
        <w:rPr>
          <w:rFonts w:ascii="Times New Roman" w:eastAsia="Calibri" w:hAnsi="Times New Roman" w:cs="Times New Roman"/>
          <w:sz w:val="24"/>
          <w:szCs w:val="24"/>
          <w:lang w:val="en-US" w:eastAsia="en-US"/>
        </w:rPr>
        <w:t>the Crusades in many of his works</w:t>
      </w:r>
      <w:del w:id="4520" w:author="John Peate" w:date="2023-08-16T15:09:00Z">
        <w:r w:rsidDel="00E02B63">
          <w:rPr>
            <w:rFonts w:ascii="Times New Roman" w:eastAsia="Calibri" w:hAnsi="Times New Roman" w:cs="Times New Roman"/>
            <w:sz w:val="24"/>
            <w:szCs w:val="24"/>
            <w:lang w:val="en-US" w:eastAsia="en-US"/>
          </w:rPr>
          <w:delText xml:space="preserve">, </w:delText>
        </w:r>
      </w:del>
      <w:ins w:id="4521" w:author="John Peate" w:date="2023-08-16T15:09:00Z">
        <w:r w:rsidR="00E02B63">
          <w:rPr>
            <w:rFonts w:ascii="Times New Roman" w:eastAsia="Calibri" w:hAnsi="Times New Roman" w:cs="Times New Roman"/>
            <w:sz w:val="24"/>
            <w:szCs w:val="24"/>
            <w:lang w:val="en-US" w:eastAsia="en-US"/>
          </w:rPr>
          <w:t xml:space="preserve">. These </w:t>
        </w:r>
      </w:ins>
      <w:del w:id="4522" w:author="John Peate" w:date="2023-08-16T15:09:00Z">
        <w:r w:rsidDel="00E02B63">
          <w:rPr>
            <w:rFonts w:ascii="Times New Roman" w:eastAsia="Calibri" w:hAnsi="Times New Roman" w:cs="Times New Roman"/>
            <w:sz w:val="24"/>
            <w:szCs w:val="24"/>
            <w:lang w:val="en-US" w:eastAsia="en-US"/>
          </w:rPr>
          <w:delText xml:space="preserve">including </w:delText>
        </w:r>
      </w:del>
      <w:ins w:id="4523" w:author="John Peate" w:date="2023-08-16T15:09:00Z">
        <w:r w:rsidR="00E02B63">
          <w:rPr>
            <w:rFonts w:ascii="Times New Roman" w:eastAsia="Calibri" w:hAnsi="Times New Roman" w:cs="Times New Roman"/>
            <w:sz w:val="24"/>
            <w:szCs w:val="24"/>
            <w:lang w:val="en-US" w:eastAsia="en-US"/>
          </w:rPr>
          <w:t xml:space="preserve">include </w:t>
        </w:r>
      </w:ins>
      <w:r>
        <w:rPr>
          <w:rFonts w:ascii="Times New Roman" w:eastAsia="Calibri" w:hAnsi="Times New Roman" w:cs="Times New Roman"/>
          <w:sz w:val="24"/>
          <w:szCs w:val="24"/>
          <w:lang w:val="en-US" w:eastAsia="en-US"/>
        </w:rPr>
        <w:t xml:space="preserve">his famous </w:t>
      </w:r>
      <w:r>
        <w:rPr>
          <w:rFonts w:ascii="Times New Roman" w:eastAsia="Calibri" w:hAnsi="Times New Roman" w:cs="Times New Roman"/>
          <w:sz w:val="24"/>
          <w:szCs w:val="24"/>
          <w:lang w:val="en-US" w:eastAsia="en-US"/>
          <w:rPrChange w:id="4524" w:author="John Peate" w:date="2023-08-16T15:08:00Z">
            <w:rPr>
              <w:rFonts w:ascii="Times New Roman" w:eastAsia="Calibri" w:hAnsi="Times New Roman" w:cs="Times New Roman"/>
              <w:i/>
              <w:iCs/>
              <w:sz w:val="24"/>
              <w:szCs w:val="24"/>
              <w:lang w:val="en-US" w:eastAsia="en-US"/>
            </w:rPr>
          </w:rPrChange>
        </w:rPr>
        <w:t>Qur</w:t>
      </w:r>
      <w:ins w:id="4525" w:author="John Peate" w:date="2023-08-16T15:08:00Z">
        <w:r w:rsidR="00E02B63" w:rsidRPr="00E02B63">
          <w:rPr>
            <w:rFonts w:ascii="Times New Roman" w:eastAsia="Calibri" w:hAnsi="Times New Roman" w:cs="Times New Roman"/>
            <w:sz w:val="24"/>
            <w:szCs w:val="24"/>
            <w:lang w:val="en-US" w:eastAsia="en-US"/>
          </w:rPr>
          <w:t>ʾ</w:t>
        </w:r>
      </w:ins>
      <w:del w:id="4526" w:author="John Peate" w:date="2023-08-16T15:08:00Z">
        <w:r w:rsidDel="00E02B63">
          <w:rPr>
            <w:rFonts w:ascii="Times New Roman" w:eastAsia="Calibri" w:hAnsi="Times New Roman" w:cs="Times New Roman"/>
            <w:sz w:val="24"/>
            <w:szCs w:val="24"/>
            <w:lang w:val="en-US" w:eastAsia="en-US"/>
            <w:rPrChange w:id="4527" w:author="John Peate" w:date="2023-08-16T15:08:00Z">
              <w:rPr>
                <w:rFonts w:ascii="Times New Roman" w:eastAsia="Calibri" w:hAnsi="Times New Roman" w:cs="Times New Roman"/>
                <w:i/>
                <w:iCs/>
                <w:sz w:val="24"/>
                <w:szCs w:val="24"/>
                <w:lang w:val="en-US" w:eastAsia="en-US"/>
              </w:rPr>
            </w:rPrChange>
          </w:rPr>
          <w:delText>’</w:delText>
        </w:r>
      </w:del>
      <w:r>
        <w:rPr>
          <w:rFonts w:ascii="Times New Roman" w:eastAsia="Calibri" w:hAnsi="Times New Roman" w:cs="Times New Roman"/>
          <w:sz w:val="24"/>
          <w:szCs w:val="24"/>
          <w:lang w:val="en-US" w:eastAsia="en-US"/>
          <w:rPrChange w:id="4528" w:author="John Peate" w:date="2023-08-16T15:08:00Z">
            <w:rPr>
              <w:rFonts w:ascii="Times New Roman" w:eastAsia="Calibri" w:hAnsi="Times New Roman" w:cs="Times New Roman"/>
              <w:i/>
              <w:iCs/>
              <w:sz w:val="24"/>
              <w:szCs w:val="24"/>
              <w:lang w:val="en-US" w:eastAsia="en-US"/>
            </w:rPr>
          </w:rPrChange>
        </w:rPr>
        <w:t>ān</w:t>
      </w:r>
      <w:r>
        <w:rPr>
          <w:rFonts w:ascii="Times New Roman" w:eastAsia="Calibri" w:hAnsi="Times New Roman" w:cs="Times New Roman"/>
          <w:sz w:val="24"/>
          <w:szCs w:val="24"/>
          <w:lang w:val="en-US" w:eastAsia="en-US"/>
        </w:rPr>
        <w:t xml:space="preserve"> commentary </w:t>
      </w:r>
      <w:del w:id="4529" w:author="John Peate" w:date="2023-08-16T15:09:00Z">
        <w:r w:rsidDel="00E02B63">
          <w:rPr>
            <w:rFonts w:ascii="Times New Roman" w:eastAsia="Calibri" w:hAnsi="Times New Roman" w:cs="Times New Roman"/>
            <w:sz w:val="24"/>
            <w:szCs w:val="24"/>
            <w:lang w:val="en-US" w:eastAsia="en-US"/>
          </w:rPr>
          <w:delText xml:space="preserve">known as </w:delText>
        </w:r>
      </w:del>
      <w:r>
        <w:rPr>
          <w:rFonts w:ascii="Times New Roman" w:eastAsia="Calibri" w:hAnsi="Times New Roman" w:cs="Times New Roman"/>
          <w:i/>
          <w:iCs/>
          <w:sz w:val="24"/>
          <w:szCs w:val="24"/>
          <w:lang w:val="en-US" w:eastAsia="en-US"/>
        </w:rPr>
        <w:t>Tafsīr al-Manār</w:t>
      </w:r>
      <w:del w:id="4530" w:author="John Peate" w:date="2023-08-16T15:09:00Z">
        <w:r w:rsidDel="00E02B63">
          <w:rPr>
            <w:rFonts w:ascii="Times New Roman" w:eastAsia="Calibri" w:hAnsi="Times New Roman" w:cs="Times New Roman"/>
            <w:sz w:val="24"/>
            <w:szCs w:val="24"/>
            <w:lang w:val="en-US" w:eastAsia="en-US"/>
          </w:rPr>
          <w:delText xml:space="preserve">. </w:delText>
        </w:r>
      </w:del>
      <w:ins w:id="4531" w:author="John Peate" w:date="2023-08-16T15:09:00Z">
        <w:r w:rsidR="00E02B63">
          <w:rPr>
            <w:rFonts w:ascii="Times New Roman" w:eastAsia="Calibri" w:hAnsi="Times New Roman" w:cs="Times New Roman"/>
            <w:sz w:val="24"/>
            <w:szCs w:val="24"/>
            <w:lang w:val="en-US" w:eastAsia="en-US"/>
          </w:rPr>
          <w:t xml:space="preserve">, </w:t>
        </w:r>
      </w:ins>
      <w:del w:id="4532" w:author="John Peate" w:date="2023-08-16T15:09:00Z">
        <w:r w:rsidDel="00E02B63">
          <w:rPr>
            <w:rFonts w:ascii="Times New Roman" w:eastAsia="Calibri" w:hAnsi="Times New Roman" w:cs="Times New Roman"/>
            <w:sz w:val="24"/>
            <w:szCs w:val="24"/>
            <w:lang w:val="en-US" w:eastAsia="en-US"/>
          </w:rPr>
          <w:delText xml:space="preserve">Here </w:delText>
        </w:r>
      </w:del>
      <w:ins w:id="4533" w:author="John Peate" w:date="2023-08-16T15:09:00Z">
        <w:r w:rsidR="00E02B63">
          <w:rPr>
            <w:rFonts w:ascii="Times New Roman" w:eastAsia="Calibri" w:hAnsi="Times New Roman" w:cs="Times New Roman"/>
            <w:sz w:val="24"/>
            <w:szCs w:val="24"/>
            <w:lang w:val="en-US" w:eastAsia="en-US"/>
          </w:rPr>
          <w:t xml:space="preserve">in which </w:t>
        </w:r>
      </w:ins>
      <w:r>
        <w:rPr>
          <w:rFonts w:ascii="Times New Roman" w:eastAsia="Calibri" w:hAnsi="Times New Roman" w:cs="Times New Roman"/>
          <w:sz w:val="24"/>
          <w:szCs w:val="24"/>
          <w:lang w:val="en-US" w:eastAsia="en-US"/>
        </w:rPr>
        <w:t xml:space="preserve">he extensively referred to the </w:t>
      </w:r>
      <w:del w:id="4534" w:author="John Peate" w:date="2023-08-16T15:09:00Z">
        <w:r w:rsidDel="00E02B63">
          <w:rPr>
            <w:rFonts w:ascii="Times New Roman" w:eastAsia="Calibri" w:hAnsi="Times New Roman" w:cs="Times New Roman"/>
            <w:sz w:val="24"/>
            <w:szCs w:val="24"/>
            <w:lang w:val="en-US" w:eastAsia="en-US"/>
          </w:rPr>
          <w:delText xml:space="preserve">era of the </w:delText>
        </w:r>
      </w:del>
      <w:r>
        <w:rPr>
          <w:rFonts w:ascii="Times New Roman" w:eastAsia="Calibri" w:hAnsi="Times New Roman" w:cs="Times New Roman"/>
          <w:sz w:val="24"/>
          <w:szCs w:val="24"/>
          <w:lang w:val="en-US" w:eastAsia="en-US"/>
        </w:rPr>
        <w:t>Crusades while discussing relations between Christians and Muslims</w:t>
      </w:r>
      <w:ins w:id="4535" w:author="John Peate" w:date="2023-08-16T15:09:00Z">
        <w:r w:rsidR="00E02B63">
          <w:rPr>
            <w:rFonts w:ascii="Times New Roman" w:eastAsia="Calibri" w:hAnsi="Times New Roman" w:cs="Times New Roman"/>
            <w:sz w:val="24"/>
            <w:szCs w:val="24"/>
            <w:lang w:val="en-US" w:eastAsia="en-US"/>
          </w:rPr>
          <w:t>.</w:t>
        </w:r>
      </w:ins>
      <w:r>
        <w:rPr>
          <w:rStyle w:val="FootnoteReference"/>
          <w:rFonts w:ascii="Times New Roman" w:eastAsia="Calibri" w:hAnsi="Times New Roman" w:cs="Times New Roman"/>
          <w:sz w:val="24"/>
          <w:szCs w:val="24"/>
          <w:lang w:val="en-US" w:eastAsia="en-US"/>
        </w:rPr>
        <w:footnoteReference w:id="103"/>
      </w:r>
      <w:del w:id="4576" w:author="John Peate" w:date="2023-08-16T15:09:00Z">
        <w:r w:rsidDel="00E02B6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According to Riḍā: “The West opposes the East, the spirit of the Crusades still excites the hearts</w:t>
      </w:r>
      <w:ins w:id="4577" w:author="John Peate" w:date="2023-08-16T15:10:00Z">
        <w:r w:rsidR="00E02B6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Style w:val="FootnoteReference"/>
          <w:rFonts w:ascii="Times New Roman" w:eastAsia="Calibri" w:hAnsi="Times New Roman" w:cs="Times New Roman"/>
          <w:sz w:val="24"/>
          <w:szCs w:val="24"/>
          <w:lang w:val="en-US" w:eastAsia="en-US"/>
        </w:rPr>
        <w:footnoteReference w:id="104"/>
      </w:r>
      <w:del w:id="4601" w:author="John Peate" w:date="2023-08-16T15:10:00Z">
        <w:r w:rsidDel="00E02B6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4602" w:author="John Peate" w:date="2023-08-16T15:10:00Z">
        <w:r w:rsidDel="00E02B63">
          <w:rPr>
            <w:rFonts w:ascii="Times New Roman" w:eastAsia="Calibri" w:hAnsi="Times New Roman" w:cs="Times New Roman"/>
            <w:sz w:val="24"/>
            <w:szCs w:val="24"/>
            <w:lang w:val="en-US" w:eastAsia="en-US"/>
          </w:rPr>
          <w:delText xml:space="preserve">The same idea is reiterated in </w:delText>
        </w:r>
      </w:del>
      <w:r>
        <w:rPr>
          <w:rFonts w:ascii="Times New Roman" w:eastAsia="Calibri" w:hAnsi="Times New Roman" w:cs="Times New Roman"/>
          <w:sz w:val="24"/>
          <w:szCs w:val="24"/>
          <w:lang w:val="en-US" w:eastAsia="en-US"/>
        </w:rPr>
        <w:t xml:space="preserve">Sayyid Quṭb’s influential </w:t>
      </w:r>
      <w:ins w:id="4603" w:author="John Peate" w:date="2023-08-16T15:10:00Z">
        <w:r w:rsidR="00E02B63" w:rsidRPr="00E02B63">
          <w:rPr>
            <w:rFonts w:ascii="Times New Roman" w:eastAsia="Calibri" w:hAnsi="Times New Roman" w:cs="Times New Roman"/>
            <w:sz w:val="24"/>
            <w:szCs w:val="24"/>
            <w:lang w:val="en-US" w:eastAsia="en-US"/>
          </w:rPr>
          <w:t>1952</w:t>
        </w:r>
        <w:r w:rsidR="00E02B63">
          <w:rPr>
            <w:rFonts w:ascii="Times New Roman" w:eastAsia="Calibri" w:hAnsi="Times New Roman" w:cs="Times New Roman"/>
            <w:sz w:val="24"/>
            <w:szCs w:val="24"/>
            <w:lang w:val="en-US" w:eastAsia="en-US"/>
          </w:rPr>
          <w:t xml:space="preserve"> </w:t>
        </w:r>
      </w:ins>
      <w:del w:id="4604" w:author="John Peate" w:date="2023-08-16T15:10:00Z">
        <w:r w:rsidDel="00E02B63">
          <w:rPr>
            <w:rFonts w:ascii="Times New Roman" w:eastAsia="Calibri" w:hAnsi="Times New Roman" w:cs="Times New Roman"/>
            <w:sz w:val="24"/>
            <w:szCs w:val="24"/>
            <w:lang w:val="en-US" w:eastAsia="en-US"/>
          </w:rPr>
          <w:delText xml:space="preserve">work </w:delText>
        </w:r>
      </w:del>
      <w:r>
        <w:rPr>
          <w:rFonts w:ascii="Times New Roman" w:eastAsia="Calibri" w:hAnsi="Times New Roman" w:cs="Times New Roman"/>
          <w:sz w:val="24"/>
          <w:szCs w:val="24"/>
          <w:lang w:val="en-US" w:eastAsia="en-US"/>
        </w:rPr>
        <w:t>al-</w:t>
      </w:r>
      <w:ins w:id="4605" w:author="John Peate" w:date="2023-08-16T15:11:00Z">
        <w:r w:rsidR="00E02B63" w:rsidRPr="00E02B63">
          <w:rPr>
            <w:rFonts w:ascii="Times New Roman" w:eastAsia="Calibri" w:hAnsi="Times New Roman" w:cs="Times New Roman"/>
            <w:sz w:val="24"/>
            <w:szCs w:val="24"/>
            <w:lang w:val="en-US" w:eastAsia="en-US"/>
          </w:rPr>
          <w:t>ʿ</w:t>
        </w:r>
      </w:ins>
      <w:del w:id="4606" w:author="John Peate" w:date="2023-08-16T15:11:00Z">
        <w:r w:rsidDel="00E02B63">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Adāla al-ijtimā</w:t>
      </w:r>
      <w:ins w:id="4607" w:author="John Peate" w:date="2023-08-16T15:11:00Z">
        <w:r w:rsidR="00E02B63" w:rsidRPr="00E02B63">
          <w:rPr>
            <w:rFonts w:ascii="Times New Roman" w:eastAsia="Calibri" w:hAnsi="Times New Roman" w:cs="Times New Roman"/>
            <w:i/>
            <w:iCs/>
            <w:sz w:val="24"/>
            <w:szCs w:val="24"/>
            <w:lang w:val="en-US" w:eastAsia="en-US"/>
          </w:rPr>
          <w:t>ʿ</w:t>
        </w:r>
      </w:ins>
      <w:del w:id="4608" w:author="John Peate" w:date="2023-08-16T15:11:00Z">
        <w:r w:rsidDel="00E02B63">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iyya fī</w:t>
      </w:r>
      <w:ins w:id="4609" w:author="John Peate" w:date="2023-08-16T15:11:00Z">
        <w:r w:rsidR="00E02B63">
          <w:rPr>
            <w:rFonts w:ascii="Times New Roman" w:eastAsia="Calibri" w:hAnsi="Times New Roman" w:cs="Times New Roman"/>
            <w:i/>
            <w:iCs/>
            <w:sz w:val="24"/>
            <w:szCs w:val="24"/>
            <w:lang w:val="en-US" w:eastAsia="en-US"/>
          </w:rPr>
          <w:t xml:space="preserve">- </w:t>
        </w:r>
      </w:ins>
      <w:del w:id="4610" w:author="John Peate" w:date="2023-08-16T15:11:00Z">
        <w:r w:rsidDel="00E02B63">
          <w:rPr>
            <w:rFonts w:ascii="Times New Roman" w:eastAsia="Calibri" w:hAnsi="Times New Roman" w:cs="Times New Roman"/>
            <w:i/>
            <w:iCs/>
            <w:sz w:val="24"/>
            <w:szCs w:val="24"/>
            <w:lang w:val="en-US" w:eastAsia="en-US"/>
          </w:rPr>
          <w:delText xml:space="preserve"> </w:delText>
        </w:r>
      </w:del>
      <w:r>
        <w:rPr>
          <w:rFonts w:ascii="Times New Roman" w:eastAsia="Calibri" w:hAnsi="Times New Roman" w:cs="Times New Roman"/>
          <w:i/>
          <w:iCs/>
          <w:sz w:val="24"/>
          <w:szCs w:val="24"/>
          <w:lang w:val="en-US" w:eastAsia="en-US"/>
        </w:rPr>
        <w:t>l-islām</w:t>
      </w:r>
      <w:r>
        <w:rPr>
          <w:rFonts w:ascii="Times New Roman" w:eastAsia="Calibri" w:hAnsi="Times New Roman" w:cs="Times New Roman"/>
          <w:sz w:val="24"/>
          <w:szCs w:val="24"/>
          <w:lang w:val="en-US" w:eastAsia="en-US"/>
        </w:rPr>
        <w:t xml:space="preserve"> (</w:t>
      </w:r>
      <w:ins w:id="4611" w:author="John Peate" w:date="2023-08-16T15:12:00Z">
        <w:r w:rsidR="00E02B6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Social Justice in Islam</w:t>
      </w:r>
      <w:ins w:id="4612" w:author="John Peate" w:date="2023-08-16T15:12:00Z">
        <w:r w:rsidR="00E02B63">
          <w:rPr>
            <w:rFonts w:ascii="Times New Roman" w:eastAsia="Calibri" w:hAnsi="Times New Roman" w:cs="Times New Roman"/>
            <w:sz w:val="24"/>
            <w:szCs w:val="24"/>
            <w:lang w:val="en-US" w:eastAsia="en-US"/>
          </w:rPr>
          <w:t>”)</w:t>
        </w:r>
      </w:ins>
      <w:del w:id="4613" w:author="John Peate" w:date="2023-08-16T15:12:00Z">
        <w:r w:rsidDel="00E02B6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4614" w:author="John Peate" w:date="2023-08-16T15:10:00Z">
        <w:r w:rsidDel="00E02B63">
          <w:rPr>
            <w:rFonts w:ascii="Times New Roman" w:eastAsia="Calibri" w:hAnsi="Times New Roman" w:cs="Times New Roman"/>
            <w:sz w:val="24"/>
            <w:szCs w:val="24"/>
            <w:lang w:val="en-US" w:eastAsia="en-US"/>
          </w:rPr>
          <w:delText>1952</w:delText>
        </w:r>
      </w:del>
      <w:ins w:id="4615" w:author="John Peate" w:date="2023-08-16T15:10:00Z">
        <w:r w:rsidR="00E02B63" w:rsidRPr="00E02B63">
          <w:rPr>
            <w:rFonts w:ascii="Times New Roman" w:eastAsia="Calibri" w:hAnsi="Times New Roman" w:cs="Times New Roman"/>
            <w:sz w:val="24"/>
            <w:szCs w:val="24"/>
            <w:lang w:val="en-US" w:eastAsia="en-US"/>
          </w:rPr>
          <w:t>reiterated</w:t>
        </w:r>
        <w:r w:rsidR="00E02B63">
          <w:rPr>
            <w:rFonts w:ascii="Times New Roman" w:eastAsia="Calibri" w:hAnsi="Times New Roman" w:cs="Times New Roman"/>
            <w:sz w:val="24"/>
            <w:szCs w:val="24"/>
            <w:lang w:val="en-US" w:eastAsia="en-US"/>
          </w:rPr>
          <w:t xml:space="preserve"> </w:t>
        </w:r>
      </w:ins>
      <w:ins w:id="4616" w:author="John Peate" w:date="2023-08-16T15:11:00Z">
        <w:r w:rsidR="00E02B63">
          <w:rPr>
            <w:rFonts w:ascii="Times New Roman" w:eastAsia="Calibri" w:hAnsi="Times New Roman" w:cs="Times New Roman"/>
            <w:sz w:val="24"/>
            <w:szCs w:val="24"/>
            <w:lang w:val="en-US" w:eastAsia="en-US"/>
          </w:rPr>
          <w:t>t</w:t>
        </w:r>
      </w:ins>
      <w:ins w:id="4617" w:author="John Peate" w:date="2023-08-16T15:10:00Z">
        <w:r w:rsidR="00E02B63" w:rsidRPr="00E02B63">
          <w:rPr>
            <w:rFonts w:ascii="Times New Roman" w:eastAsia="Calibri" w:hAnsi="Times New Roman" w:cs="Times New Roman"/>
            <w:sz w:val="24"/>
            <w:szCs w:val="24"/>
            <w:lang w:val="en-US" w:eastAsia="en-US"/>
          </w:rPr>
          <w:t>he idea</w:t>
        </w:r>
      </w:ins>
      <w:del w:id="4618" w:author="John Peate" w:date="2023-08-16T15:12:00Z">
        <w:r w:rsidDel="00E02B63">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w:t>
      </w:r>
      <w:del w:id="4619" w:author="John Peate" w:date="2023-08-16T17:26:00Z">
        <w:r w:rsidDel="00DA1C15">
          <w:rPr>
            <w:rFonts w:ascii="Times New Roman" w:eastAsia="Calibri" w:hAnsi="Times New Roman" w:cs="Times New Roman"/>
            <w:sz w:val="24"/>
            <w:szCs w:val="24"/>
            <w:lang w:val="en-US" w:eastAsia="en-US"/>
          </w:rPr>
          <w:delText xml:space="preserve"> </w:delText>
        </w:r>
      </w:del>
    </w:p>
    <w:p w14:paraId="392F162D" w14:textId="77777777" w:rsidR="00E02B63" w:rsidRDefault="00E02B63" w:rsidP="00EB3CF9">
      <w:pPr>
        <w:suppressAutoHyphens/>
        <w:spacing w:after="0" w:line="360" w:lineRule="auto"/>
        <w:ind w:firstLine="709"/>
        <w:jc w:val="both"/>
        <w:rPr>
          <w:ins w:id="4620" w:author="John Peate" w:date="2023-08-16T15:12:00Z"/>
          <w:rFonts w:ascii="Times New Roman" w:eastAsia="Calibri" w:hAnsi="Times New Roman" w:cs="Times New Roman"/>
          <w:sz w:val="24"/>
          <w:szCs w:val="24"/>
          <w:lang w:val="en-US" w:eastAsia="en-US"/>
        </w:rPr>
      </w:pPr>
    </w:p>
    <w:p w14:paraId="2EC310B6" w14:textId="43E9C168" w:rsidR="00E02B63" w:rsidRDefault="00E73961" w:rsidP="00E02B63">
      <w:pPr>
        <w:suppressAutoHyphens/>
        <w:spacing w:after="0" w:line="360" w:lineRule="auto"/>
        <w:ind w:left="709"/>
        <w:jc w:val="both"/>
        <w:rPr>
          <w:ins w:id="4621" w:author="John Peate" w:date="2023-08-16T15:13:00Z"/>
          <w:rFonts w:ascii="Times New Roman" w:eastAsia="Calibri" w:hAnsi="Times New Roman" w:cs="Times New Roman"/>
          <w:sz w:val="24"/>
          <w:szCs w:val="24"/>
          <w:lang w:val="en-US" w:eastAsia="en-US"/>
        </w:rPr>
      </w:pPr>
      <w:del w:id="4622" w:author="John Peate" w:date="2023-08-16T17:23:00Z">
        <w:r w:rsidDel="00DA1C15">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There are those who believe that only the financial influence of Jews in the United States and other countries drives Western policy. There are those who believe that both English ambitions and Anglo-Saxon cunning are to blame</w:t>
      </w:r>
      <w:del w:id="4623" w:author="John Peate" w:date="2023-08-16T15:13:00Z">
        <w:r w:rsidDel="00B967B9">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w:t>
      </w:r>
      <w:del w:id="4624" w:author="John Peate" w:date="2023-08-16T15:13:00Z">
        <w:r w:rsidDel="00B967B9">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But there are those who think that there is an antipathy between East and West</w:t>
      </w:r>
      <w:del w:id="4625" w:author="John Peate" w:date="2023-08-16T15:13:00Z">
        <w:r w:rsidDel="00B967B9">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w:t>
      </w:r>
      <w:del w:id="4626" w:author="John Peate" w:date="2023-08-16T15:13:00Z">
        <w:r w:rsidDel="00B967B9">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All these points of view do not take into account the vital element of this issue</w:t>
      </w:r>
      <w:del w:id="4627" w:author="John Peate" w:date="2023-08-16T15:13:00Z">
        <w:r w:rsidDel="00B967B9">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w:t>
      </w:r>
      <w:del w:id="4628" w:author="John Peate" w:date="2023-08-16T15:13:00Z">
        <w:r w:rsidDel="00B967B9">
          <w:rPr>
            <w:rFonts w:ascii="Times New Roman" w:eastAsia="Calibri" w:hAnsi="Times New Roman" w:cs="Times New Roman"/>
            <w:sz w:val="24"/>
            <w:szCs w:val="24"/>
            <w:lang w:val="en-US" w:eastAsia="en-US"/>
          </w:rPr>
          <w:delText xml:space="preserve"> </w:delText>
        </w:r>
      </w:del>
      <w:del w:id="4629" w:author="John Peate" w:date="2023-08-16T15:12:00Z">
        <w:r w:rsidDel="00E02B63">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the Crusader spirit, which flows in the blood of all representatives of the West</w:t>
      </w:r>
      <w:ins w:id="4630" w:author="John Peate" w:date="2023-08-16T15:12:00Z">
        <w:r w:rsidR="00E02B63" w:rsidRPr="00E02B63">
          <w:rPr>
            <w:rFonts w:ascii="Times New Roman" w:eastAsia="Calibri" w:hAnsi="Times New Roman" w:cs="Times New Roman"/>
            <w:sz w:val="24"/>
            <w:szCs w:val="24"/>
            <w:lang w:val="en-US" w:eastAsia="en-US"/>
          </w:rPr>
          <w:t>.</w:t>
        </w:r>
      </w:ins>
      <w:del w:id="4631" w:author="John Peate" w:date="2023-08-16T15:13:00Z">
        <w:r w:rsidDel="00E02B63">
          <w:rPr>
            <w:rFonts w:ascii="Times New Roman" w:eastAsia="Calibri" w:hAnsi="Times New Roman" w:cs="Times New Roman"/>
            <w:sz w:val="24"/>
            <w:szCs w:val="24"/>
            <w:lang w:val="en-US" w:eastAsia="en-US"/>
          </w:rPr>
          <w:delText>”</w:delText>
        </w:r>
      </w:del>
      <w:del w:id="4632" w:author="John Peate" w:date="2023-08-16T15:12:00Z">
        <w:r w:rsidDel="00E02B63">
          <w:rPr>
            <w:rFonts w:ascii="Times New Roman" w:eastAsia="Calibri" w:hAnsi="Times New Roman" w:cs="Times New Roman"/>
            <w:sz w:val="24"/>
            <w:szCs w:val="24"/>
            <w:lang w:val="en-US" w:eastAsia="en-US"/>
          </w:rPr>
          <w:delText>.</w:delText>
        </w:r>
      </w:del>
      <w:r>
        <w:rPr>
          <w:rStyle w:val="FootnoteReference"/>
          <w:rFonts w:ascii="Times New Roman" w:eastAsia="Calibri" w:hAnsi="Times New Roman" w:cs="Times New Roman"/>
          <w:sz w:val="24"/>
          <w:szCs w:val="24"/>
          <w:lang w:val="en-US" w:eastAsia="en-US"/>
        </w:rPr>
        <w:footnoteReference w:id="105"/>
      </w:r>
      <w:del w:id="4650" w:author="John Peate" w:date="2023-08-16T17:26:00Z">
        <w:r w:rsidDel="00DA1C15">
          <w:rPr>
            <w:rFonts w:ascii="Times New Roman" w:eastAsia="Calibri" w:hAnsi="Times New Roman" w:cs="Times New Roman"/>
            <w:sz w:val="24"/>
            <w:szCs w:val="24"/>
            <w:lang w:val="en-US" w:eastAsia="en-US"/>
          </w:rPr>
          <w:delText xml:space="preserve"> </w:delText>
        </w:r>
      </w:del>
    </w:p>
    <w:p w14:paraId="6E3781C5" w14:textId="77777777" w:rsidR="00E02B63" w:rsidRDefault="00E02B63" w:rsidP="00E02B63">
      <w:pPr>
        <w:suppressAutoHyphens/>
        <w:spacing w:after="0" w:line="360" w:lineRule="auto"/>
        <w:jc w:val="both"/>
        <w:rPr>
          <w:ins w:id="4651" w:author="John Peate" w:date="2023-08-16T15:13:00Z"/>
          <w:rFonts w:ascii="Times New Roman" w:eastAsia="Calibri" w:hAnsi="Times New Roman" w:cs="Times New Roman"/>
          <w:sz w:val="24"/>
          <w:szCs w:val="24"/>
          <w:lang w:val="en-US" w:eastAsia="en-US"/>
        </w:rPr>
      </w:pPr>
    </w:p>
    <w:p w14:paraId="48C9673D" w14:textId="6F3E3E2C" w:rsidR="00E73961" w:rsidRDefault="00E73961">
      <w:pPr>
        <w:suppressAutoHyphens/>
        <w:spacing w:after="0" w:line="360" w:lineRule="auto"/>
        <w:jc w:val="both"/>
        <w:rPr>
          <w:rFonts w:ascii="Times New Roman" w:eastAsia="Calibri" w:hAnsi="Times New Roman" w:cs="Times New Roman"/>
          <w:sz w:val="24"/>
          <w:szCs w:val="24"/>
          <w:lang w:val="en-US" w:eastAsia="en-US"/>
        </w:rPr>
        <w:pPrChange w:id="4652" w:author="John Peate" w:date="2023-08-16T15:13:00Z">
          <w:pPr>
            <w:spacing w:after="0" w:line="360" w:lineRule="auto"/>
            <w:ind w:firstLine="709"/>
            <w:jc w:val="both"/>
          </w:pPr>
        </w:pPrChange>
      </w:pPr>
      <w:r>
        <w:rPr>
          <w:rFonts w:ascii="Times New Roman" w:eastAsia="Calibri" w:hAnsi="Times New Roman" w:cs="Times New Roman"/>
          <w:sz w:val="24"/>
          <w:szCs w:val="24"/>
          <w:lang w:val="en-US" w:eastAsia="en-US"/>
        </w:rPr>
        <w:t xml:space="preserve">As we can see, </w:t>
      </w:r>
      <w:r>
        <w:rPr>
          <w:rFonts w:ascii="Times New Roman" w:eastAsia="Calibri" w:hAnsi="Times New Roman" w:cs="Times New Roman"/>
          <w:sz w:val="24"/>
          <w:szCs w:val="24"/>
          <w:lang w:val="en-GB" w:eastAsia="en-US"/>
        </w:rPr>
        <w:t>allegation of an inborn Crusader</w:t>
      </w:r>
      <w:ins w:id="4653" w:author="John Peate" w:date="2023-08-16T15:15:00Z">
        <w:r w:rsidR="003E1984">
          <w:rPr>
            <w:rFonts w:ascii="Times New Roman" w:eastAsia="Calibri" w:hAnsi="Times New Roman" w:cs="Times New Roman"/>
            <w:sz w:val="24"/>
            <w:szCs w:val="24"/>
            <w:lang w:val="en-GB" w:eastAsia="en-US"/>
          </w:rPr>
          <w:t>ism in</w:t>
        </w:r>
      </w:ins>
      <w:r>
        <w:rPr>
          <w:rFonts w:ascii="Times New Roman" w:eastAsia="Calibri" w:hAnsi="Times New Roman" w:cs="Times New Roman"/>
          <w:sz w:val="24"/>
          <w:szCs w:val="24"/>
          <w:lang w:val="en-GB" w:eastAsia="en-US"/>
        </w:rPr>
        <w:t xml:space="preserve"> </w:t>
      </w:r>
      <w:del w:id="4654" w:author="John Peate" w:date="2023-08-16T15:15:00Z">
        <w:r w:rsidDel="003E1984">
          <w:rPr>
            <w:rFonts w:ascii="Times New Roman" w:eastAsia="Calibri" w:hAnsi="Times New Roman" w:cs="Times New Roman"/>
            <w:sz w:val="24"/>
            <w:szCs w:val="24"/>
            <w:lang w:val="en-GB" w:eastAsia="en-US"/>
          </w:rPr>
          <w:delText xml:space="preserve">nature of </w:delText>
        </w:r>
      </w:del>
      <w:r>
        <w:rPr>
          <w:rFonts w:ascii="Times New Roman" w:eastAsia="Calibri" w:hAnsi="Times New Roman" w:cs="Times New Roman"/>
          <w:sz w:val="24"/>
          <w:szCs w:val="24"/>
          <w:lang w:val="en-GB" w:eastAsia="en-US"/>
        </w:rPr>
        <w:t xml:space="preserve">Europeans </w:t>
      </w:r>
      <w:del w:id="4655" w:author="John Peate" w:date="2023-08-16T15:15:00Z">
        <w:r w:rsidDel="003E1984">
          <w:rPr>
            <w:rFonts w:ascii="Times New Roman" w:eastAsia="Calibri" w:hAnsi="Times New Roman" w:cs="Times New Roman"/>
            <w:sz w:val="24"/>
            <w:szCs w:val="24"/>
            <w:lang w:val="en-GB" w:eastAsia="en-US"/>
          </w:rPr>
          <w:delText>is</w:delText>
        </w:r>
        <w:r w:rsidDel="003E1984">
          <w:rPr>
            <w:rFonts w:ascii="Times New Roman" w:eastAsia="Calibri" w:hAnsi="Times New Roman" w:cs="Times New Roman"/>
            <w:sz w:val="24"/>
            <w:szCs w:val="24"/>
            <w:lang w:val="en-US" w:eastAsia="en-US"/>
          </w:rPr>
          <w:delText xml:space="preserve"> a </w:delText>
        </w:r>
      </w:del>
      <w:r>
        <w:rPr>
          <w:rFonts w:ascii="Times New Roman" w:eastAsia="Calibri" w:hAnsi="Times New Roman" w:cs="Times New Roman"/>
          <w:sz w:val="24"/>
          <w:szCs w:val="24"/>
          <w:lang w:val="en-US" w:eastAsia="en-US"/>
        </w:rPr>
        <w:t>quot</w:t>
      </w:r>
      <w:del w:id="4656" w:author="John Peate" w:date="2023-08-16T15:15:00Z">
        <w:r w:rsidDel="003E1984">
          <w:rPr>
            <w:rFonts w:ascii="Times New Roman" w:eastAsia="Calibri" w:hAnsi="Times New Roman" w:cs="Times New Roman"/>
            <w:sz w:val="24"/>
            <w:szCs w:val="24"/>
            <w:lang w:val="en-US" w:eastAsia="en-US"/>
          </w:rPr>
          <w:delText>ation</w:delText>
        </w:r>
      </w:del>
      <w:ins w:id="4657" w:author="John Peate" w:date="2023-08-16T15:15:00Z">
        <w:r w:rsidR="003E1984">
          <w:rPr>
            <w:rFonts w:ascii="Times New Roman" w:eastAsia="Calibri" w:hAnsi="Times New Roman" w:cs="Times New Roman"/>
            <w:sz w:val="24"/>
            <w:szCs w:val="24"/>
            <w:lang w:val="en-US" w:eastAsia="en-US"/>
          </w:rPr>
          <w:t>es from</w:t>
        </w:r>
      </w:ins>
      <w:r>
        <w:rPr>
          <w:rFonts w:ascii="Times New Roman" w:eastAsia="Calibri" w:hAnsi="Times New Roman" w:cs="Times New Roman"/>
          <w:sz w:val="24"/>
          <w:szCs w:val="24"/>
          <w:lang w:val="en-US" w:eastAsia="en-US"/>
        </w:rPr>
        <w:t xml:space="preserve"> </w:t>
      </w:r>
      <w:del w:id="4658" w:author="John Peate" w:date="2023-08-16T15:15:00Z">
        <w:r w:rsidDel="003E1984">
          <w:rPr>
            <w:rFonts w:ascii="Times New Roman" w:eastAsia="Calibri" w:hAnsi="Times New Roman" w:cs="Times New Roman"/>
            <w:sz w:val="24"/>
            <w:szCs w:val="24"/>
            <w:lang w:val="en-US" w:eastAsia="en-US"/>
          </w:rPr>
          <w:delText xml:space="preserve">of Rashīd </w:delText>
        </w:r>
      </w:del>
      <w:r>
        <w:rPr>
          <w:rFonts w:ascii="Times New Roman" w:eastAsia="Calibri" w:hAnsi="Times New Roman" w:cs="Times New Roman"/>
          <w:sz w:val="24"/>
          <w:szCs w:val="24"/>
          <w:lang w:val="en-US" w:eastAsia="en-US"/>
        </w:rPr>
        <w:t>Riḍā</w:t>
      </w:r>
      <w:ins w:id="4659" w:author="John Peate" w:date="2023-08-16T15:16:00Z">
        <w:r w:rsidR="003E1984">
          <w:rPr>
            <w:rFonts w:ascii="Times New Roman" w:eastAsia="Calibri" w:hAnsi="Times New Roman" w:cs="Times New Roman"/>
            <w:sz w:val="24"/>
            <w:szCs w:val="24"/>
            <w:lang w:val="en-US" w:eastAsia="en-US"/>
          </w:rPr>
          <w:t xml:space="preserve"> </w:t>
        </w:r>
      </w:ins>
      <w:del w:id="4660" w:author="John Peate" w:date="2023-08-16T15:16:00Z">
        <w:r w:rsidDel="003E1984">
          <w:rPr>
            <w:rFonts w:ascii="Times New Roman" w:eastAsia="Calibri" w:hAnsi="Times New Roman" w:cs="Times New Roman"/>
            <w:sz w:val="24"/>
            <w:szCs w:val="24"/>
            <w:lang w:val="en-US" w:eastAsia="en-US"/>
          </w:rPr>
          <w:delText xml:space="preserve">, who had already articulated this in the interwar period, </w:delText>
        </w:r>
      </w:del>
      <w:r>
        <w:rPr>
          <w:rFonts w:ascii="Times New Roman" w:eastAsia="Calibri" w:hAnsi="Times New Roman" w:cs="Times New Roman"/>
          <w:sz w:val="24"/>
          <w:szCs w:val="24"/>
          <w:lang w:val="en-US" w:eastAsia="en-US"/>
        </w:rPr>
        <w:t xml:space="preserve">long before </w:t>
      </w:r>
      <w:commentRangeStart w:id="4661"/>
      <w:r>
        <w:rPr>
          <w:rFonts w:ascii="Times New Roman" w:eastAsia="Calibri" w:hAnsi="Times New Roman" w:cs="Times New Roman"/>
          <w:sz w:val="24"/>
          <w:szCs w:val="24"/>
          <w:lang w:val="en-US" w:eastAsia="en-US"/>
        </w:rPr>
        <w:t>Quṭb</w:t>
      </w:r>
      <w:commentRangeEnd w:id="4661"/>
      <w:r w:rsidR="003E1984">
        <w:rPr>
          <w:rStyle w:val="CommentReference"/>
          <w:rFonts w:cs="Times New Roman"/>
          <w:lang w:val="x-none" w:eastAsia="x-none"/>
        </w:rPr>
        <w:commentReference w:id="4661"/>
      </w:r>
      <w:r>
        <w:rPr>
          <w:rFonts w:ascii="Times New Roman" w:eastAsia="Calibri" w:hAnsi="Times New Roman" w:cs="Times New Roman"/>
          <w:sz w:val="24"/>
          <w:szCs w:val="24"/>
          <w:lang w:val="en-US" w:eastAsia="en-US"/>
        </w:rPr>
        <w:t>.</w:t>
      </w:r>
    </w:p>
    <w:p w14:paraId="718A5990" w14:textId="6FBE8584" w:rsidR="00E73961" w:rsidDel="00F108BB" w:rsidRDefault="00E73961">
      <w:pPr>
        <w:suppressAutoHyphens/>
        <w:spacing w:after="0" w:line="360" w:lineRule="auto"/>
        <w:ind w:firstLine="709"/>
        <w:jc w:val="both"/>
        <w:rPr>
          <w:del w:id="4662" w:author="John Peate" w:date="2023-08-16T15:24:00Z"/>
          <w:rFonts w:ascii="Times New Roman" w:eastAsia="Calibri" w:hAnsi="Times New Roman" w:cs="Times New Roman"/>
          <w:sz w:val="24"/>
          <w:szCs w:val="24"/>
          <w:lang w:val="en-US" w:eastAsia="en-US"/>
        </w:rPr>
        <w:pPrChange w:id="4663" w:author="John Peate" w:date="2023-08-15T11:00:00Z">
          <w:pPr>
            <w:spacing w:after="0" w:line="360" w:lineRule="auto"/>
            <w:ind w:firstLine="709"/>
            <w:jc w:val="both"/>
          </w:pPr>
        </w:pPrChange>
      </w:pPr>
      <w:commentRangeStart w:id="4664"/>
      <w:r>
        <w:rPr>
          <w:rFonts w:ascii="Times New Roman" w:eastAsia="Calibri" w:hAnsi="Times New Roman" w:cs="Times New Roman"/>
          <w:sz w:val="24"/>
          <w:szCs w:val="24"/>
          <w:lang w:val="en-US" w:eastAsia="en-US"/>
        </w:rPr>
        <w:t xml:space="preserve">Another </w:t>
      </w:r>
      <w:del w:id="4665" w:author="John Peate" w:date="2023-08-16T15:24:00Z">
        <w:r w:rsidDel="00F108BB">
          <w:rPr>
            <w:rFonts w:ascii="Times New Roman" w:eastAsia="Calibri" w:hAnsi="Times New Roman" w:cs="Times New Roman"/>
            <w:sz w:val="24"/>
            <w:szCs w:val="24"/>
            <w:lang w:val="en-US" w:eastAsia="en-US"/>
          </w:rPr>
          <w:delText xml:space="preserve">Muslim </w:delText>
        </w:r>
      </w:del>
      <w:ins w:id="4666" w:author="John Peate" w:date="2023-08-16T15:24:00Z">
        <w:r w:rsidR="00F108BB">
          <w:rPr>
            <w:rFonts w:ascii="Times New Roman" w:eastAsia="Calibri" w:hAnsi="Times New Roman" w:cs="Times New Roman"/>
            <w:sz w:val="24"/>
            <w:szCs w:val="24"/>
            <w:lang w:val="en-US" w:eastAsia="en-US"/>
          </w:rPr>
          <w:t xml:space="preserve">MB </w:t>
        </w:r>
      </w:ins>
      <w:r>
        <w:rPr>
          <w:rFonts w:ascii="Times New Roman" w:eastAsia="Calibri" w:hAnsi="Times New Roman" w:cs="Times New Roman"/>
          <w:sz w:val="24"/>
          <w:szCs w:val="24"/>
          <w:lang w:val="en-US" w:eastAsia="en-US"/>
        </w:rPr>
        <w:t>leader of the interwar period, Ḥasan al-Bannā</w:t>
      </w:r>
      <w:ins w:id="4667" w:author="John Peate" w:date="2023-08-16T15:19:00Z">
        <w:r w:rsid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also frequently touched upon the Crusades. In the </w:t>
      </w:r>
      <w:commentRangeStart w:id="4668"/>
      <w:r>
        <w:rPr>
          <w:rFonts w:ascii="Times New Roman" w:eastAsia="Calibri" w:hAnsi="Times New Roman" w:cs="Times New Roman"/>
          <w:sz w:val="24"/>
          <w:szCs w:val="24"/>
          <w:lang w:val="en-US" w:eastAsia="en-US"/>
        </w:rPr>
        <w:t>publication</w:t>
      </w:r>
      <w:commentRangeEnd w:id="4668"/>
      <w:r w:rsidR="003E1984">
        <w:rPr>
          <w:rStyle w:val="CommentReference"/>
          <w:rFonts w:cs="Times New Roman"/>
          <w:lang w:val="x-none" w:eastAsia="x-none"/>
        </w:rPr>
        <w:commentReference w:id="4668"/>
      </w:r>
      <w:r>
        <w:rPr>
          <w:rFonts w:ascii="Times New Roman" w:eastAsia="Calibri" w:hAnsi="Times New Roman" w:cs="Times New Roman"/>
          <w:sz w:val="24"/>
          <w:szCs w:val="24"/>
          <w:lang w:val="en-US" w:eastAsia="en-US"/>
        </w:rPr>
        <w:t xml:space="preserve"> </w:t>
      </w:r>
      <w:r>
        <w:rPr>
          <w:rFonts w:ascii="Times New Roman" w:eastAsia="Calibri" w:hAnsi="Times New Roman" w:cs="Times New Roman"/>
          <w:i/>
          <w:iCs/>
          <w:sz w:val="24"/>
          <w:szCs w:val="24"/>
          <w:lang w:val="en-US" w:eastAsia="en-US"/>
        </w:rPr>
        <w:t>Bayn</w:t>
      </w:r>
      <w:del w:id="4669" w:author="John Peate" w:date="2023-08-16T15:17:00Z">
        <w:r w:rsidDel="003E1984">
          <w:rPr>
            <w:rFonts w:ascii="Times New Roman" w:eastAsia="Calibri" w:hAnsi="Times New Roman" w:cs="Times New Roman"/>
            <w:i/>
            <w:iCs/>
            <w:sz w:val="24"/>
            <w:szCs w:val="24"/>
            <w:lang w:val="en-US" w:eastAsia="en-US"/>
          </w:rPr>
          <w:delText>a</w:delText>
        </w:r>
      </w:del>
      <w:r>
        <w:rPr>
          <w:rFonts w:ascii="Times New Roman" w:eastAsia="Calibri" w:hAnsi="Times New Roman" w:cs="Times New Roman"/>
          <w:i/>
          <w:iCs/>
          <w:sz w:val="24"/>
          <w:szCs w:val="24"/>
          <w:lang w:val="en-US" w:eastAsia="en-US"/>
        </w:rPr>
        <w:t xml:space="preserve"> al-ams wa-l-yawm</w:t>
      </w:r>
      <w:r>
        <w:rPr>
          <w:rFonts w:ascii="Times New Roman" w:eastAsia="Calibri" w:hAnsi="Times New Roman" w:cs="Times New Roman"/>
          <w:sz w:val="24"/>
          <w:szCs w:val="24"/>
          <w:lang w:val="en-US" w:eastAsia="en-US"/>
        </w:rPr>
        <w:t xml:space="preserve"> (</w:t>
      </w:r>
      <w:ins w:id="4670" w:author="John Peate" w:date="2023-08-16T15:18:00Z">
        <w:r w:rsid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Between </w:t>
      </w:r>
      <w:del w:id="4671" w:author="John Peate" w:date="2023-08-16T15:18:00Z">
        <w:r w:rsidDel="003E1984">
          <w:rPr>
            <w:rFonts w:ascii="Times New Roman" w:eastAsia="Calibri" w:hAnsi="Times New Roman" w:cs="Times New Roman"/>
            <w:sz w:val="24"/>
            <w:szCs w:val="24"/>
            <w:lang w:val="en-US" w:eastAsia="en-US"/>
          </w:rPr>
          <w:delText xml:space="preserve">yesterday </w:delText>
        </w:r>
      </w:del>
      <w:ins w:id="4672" w:author="John Peate" w:date="2023-08-16T15:18:00Z">
        <w:r w:rsidR="003E1984">
          <w:rPr>
            <w:rFonts w:ascii="Times New Roman" w:eastAsia="Calibri" w:hAnsi="Times New Roman" w:cs="Times New Roman"/>
            <w:sz w:val="24"/>
            <w:szCs w:val="24"/>
            <w:lang w:val="en-US" w:eastAsia="en-US"/>
          </w:rPr>
          <w:t xml:space="preserve">Yesterday </w:t>
        </w:r>
      </w:ins>
      <w:r>
        <w:rPr>
          <w:rFonts w:ascii="Times New Roman" w:eastAsia="Calibri" w:hAnsi="Times New Roman" w:cs="Times New Roman"/>
          <w:sz w:val="24"/>
          <w:szCs w:val="24"/>
          <w:lang w:val="en-US" w:eastAsia="en-US"/>
        </w:rPr>
        <w:t xml:space="preserve">and </w:t>
      </w:r>
      <w:del w:id="4673" w:author="John Peate" w:date="2023-08-16T15:18:00Z">
        <w:r w:rsidDel="003E1984">
          <w:rPr>
            <w:rFonts w:ascii="Times New Roman" w:eastAsia="Calibri" w:hAnsi="Times New Roman" w:cs="Times New Roman"/>
            <w:sz w:val="24"/>
            <w:szCs w:val="24"/>
            <w:lang w:val="en-US" w:eastAsia="en-US"/>
          </w:rPr>
          <w:delText>today</w:delText>
        </w:r>
      </w:del>
      <w:ins w:id="4674" w:author="John Peate" w:date="2023-08-16T15:18:00Z">
        <w:r w:rsidR="003E1984">
          <w:rPr>
            <w:rFonts w:ascii="Times New Roman" w:eastAsia="Calibri" w:hAnsi="Times New Roman" w:cs="Times New Roman"/>
            <w:sz w:val="24"/>
            <w:szCs w:val="24"/>
            <w:lang w:val="en-US" w:eastAsia="en-US"/>
          </w:rPr>
          <w:t>Today”</w:t>
        </w:r>
      </w:ins>
      <w:r>
        <w:rPr>
          <w:rFonts w:ascii="Times New Roman" w:eastAsia="Calibri" w:hAnsi="Times New Roman" w:cs="Times New Roman"/>
          <w:sz w:val="24"/>
          <w:szCs w:val="24"/>
          <w:lang w:val="en-US" w:eastAsia="en-US"/>
        </w:rPr>
        <w:t>)</w:t>
      </w:r>
      <w:ins w:id="4675" w:author="John Peate" w:date="2023-08-16T15:19:00Z">
        <w:r w:rsid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he emphasized that </w:t>
      </w:r>
      <w:del w:id="4676" w:author="John Peate" w:date="2023-08-16T15:19:00Z">
        <w:r w:rsidDel="003E1984">
          <w:rPr>
            <w:rFonts w:ascii="Times New Roman" w:eastAsia="Calibri" w:hAnsi="Times New Roman" w:cs="Times New Roman"/>
            <w:sz w:val="24"/>
            <w:szCs w:val="24"/>
            <w:lang w:val="en-US" w:eastAsia="en-US"/>
          </w:rPr>
          <w:delText xml:space="preserve">during the period </w:delText>
        </w:r>
      </w:del>
      <w:r>
        <w:rPr>
          <w:rFonts w:ascii="Times New Roman" w:eastAsia="Calibri" w:hAnsi="Times New Roman" w:cs="Times New Roman"/>
          <w:sz w:val="24"/>
          <w:szCs w:val="24"/>
          <w:lang w:val="en-US" w:eastAsia="en-US"/>
        </w:rPr>
        <w:t xml:space="preserve">when the </w:t>
      </w:r>
      <w:del w:id="4677" w:author="John Peate" w:date="2023-08-16T15:19:00Z">
        <w:r w:rsidDel="003E1984">
          <w:rPr>
            <w:rFonts w:ascii="Times New Roman" w:eastAsia="Calibri" w:hAnsi="Times New Roman" w:cs="Times New Roman"/>
            <w:sz w:val="24"/>
            <w:szCs w:val="24"/>
            <w:lang w:val="en-US" w:eastAsia="en-US"/>
          </w:rPr>
          <w:delText xml:space="preserve">caliphate </w:delText>
        </w:r>
      </w:del>
      <w:ins w:id="4678" w:author="John Peate" w:date="2023-08-16T15:19:00Z">
        <w:r w:rsidR="003E1984">
          <w:rPr>
            <w:rFonts w:ascii="Times New Roman" w:eastAsia="Calibri" w:hAnsi="Times New Roman" w:cs="Times New Roman"/>
            <w:sz w:val="24"/>
            <w:szCs w:val="24"/>
            <w:lang w:val="en-US" w:eastAsia="en-US"/>
          </w:rPr>
          <w:t xml:space="preserve">Caliphate </w:t>
        </w:r>
      </w:ins>
      <w:r>
        <w:rPr>
          <w:rFonts w:ascii="Times New Roman" w:eastAsia="Calibri" w:hAnsi="Times New Roman" w:cs="Times New Roman"/>
          <w:sz w:val="24"/>
          <w:szCs w:val="24"/>
          <w:lang w:val="en-US" w:eastAsia="en-US"/>
        </w:rPr>
        <w:t xml:space="preserve">was at the peak of </w:t>
      </w:r>
      <w:r>
        <w:rPr>
          <w:rFonts w:ascii="Times New Roman" w:eastAsia="Calibri" w:hAnsi="Times New Roman" w:cs="Times New Roman"/>
          <w:sz w:val="24"/>
          <w:szCs w:val="24"/>
          <w:lang w:val="en-US" w:eastAsia="en-US" w:bidi="ar-BH"/>
        </w:rPr>
        <w:t xml:space="preserve">its </w:t>
      </w:r>
      <w:r>
        <w:rPr>
          <w:rFonts w:ascii="Times New Roman" w:eastAsia="Calibri" w:hAnsi="Times New Roman" w:cs="Times New Roman"/>
          <w:sz w:val="24"/>
          <w:szCs w:val="24"/>
          <w:lang w:val="en-US" w:eastAsia="en-US"/>
        </w:rPr>
        <w:t>military</w:t>
      </w:r>
      <w:del w:id="4679" w:author="John Peate" w:date="2023-08-16T15:19:00Z">
        <w:r w:rsidDel="003E1984">
          <w:rPr>
            <w:rFonts w:ascii="Times New Roman" w:eastAsia="Calibri" w:hAnsi="Times New Roman" w:cs="Times New Roman"/>
            <w:sz w:val="24"/>
            <w:szCs w:val="24"/>
            <w:lang w:val="en-US" w:eastAsia="en-US"/>
          </w:rPr>
          <w:delText>-</w:delText>
        </w:r>
      </w:del>
      <w:ins w:id="4680" w:author="John Peate" w:date="2023-08-16T15:19:00Z">
        <w:r w:rsidR="003E1984">
          <w:rPr>
            <w:rFonts w:ascii="Times New Roman" w:eastAsia="Calibri" w:hAnsi="Times New Roman" w:cs="Times New Roman"/>
            <w:sz w:val="24"/>
            <w:szCs w:val="24"/>
            <w:lang w:val="en-US" w:eastAsia="en-US"/>
          </w:rPr>
          <w:t xml:space="preserve"> and </w:t>
        </w:r>
      </w:ins>
      <w:r>
        <w:rPr>
          <w:rFonts w:ascii="Times New Roman" w:eastAsia="Calibri" w:hAnsi="Times New Roman" w:cs="Times New Roman"/>
          <w:sz w:val="24"/>
          <w:szCs w:val="24"/>
          <w:lang w:val="en-US" w:eastAsia="en-US"/>
        </w:rPr>
        <w:t>political power</w:t>
      </w:r>
      <w:ins w:id="4681" w:author="John Peate" w:date="2023-08-16T15:19:00Z">
        <w:r w:rsidR="003E1984">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scholars engaged in fierce debates, thereby contributing to disunity and strife within the ranks of the Muslims. Disputes over minor issues of religion and religious law led to the transformation of Islam into a religion of “words and phrases” rather than “faith and action</w:t>
      </w:r>
      <w:ins w:id="4682" w:author="John Peate" w:date="2023-08-16T15:20:00Z">
        <w:r w:rsidR="003E1984" w:rsidRP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del w:id="4683" w:author="John Peate" w:date="2023-08-16T15:20:00Z">
        <w:r w:rsidDel="003E1984">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Over time</w:t>
      </w:r>
      <w:ins w:id="4684" w:author="John Peate" w:date="2023-08-16T15:20:00Z">
        <w:r w:rsid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the disputes gave way to religious fanaticism and stagnation at all levels of Muslim society. Rulers, confident of their power, were not concerned with the social life of other states, and when it interested them, they limited themselves to imitating someone else’s experience. Later, argued al-Bannā, political power in the Muslim world passed to non-Arabs</w:t>
      </w:r>
      <w:ins w:id="4685" w:author="John Peate" w:date="2023-08-16T15:20:00Z">
        <w:r w:rsid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4686" w:author="John Peate" w:date="2023-08-16T15:20:00Z">
        <w:r w:rsidDel="003E1984">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 xml:space="preserve">Persians, </w:t>
      </w:r>
      <w:del w:id="4687" w:author="John Peate" w:date="2023-08-16T15:20:00Z">
        <w:r w:rsidDel="003E1984">
          <w:rPr>
            <w:rFonts w:ascii="Times New Roman" w:eastAsia="Calibri" w:hAnsi="Times New Roman" w:cs="Times New Roman"/>
            <w:sz w:val="24"/>
            <w:szCs w:val="24"/>
            <w:lang w:val="en-US" w:eastAsia="en-US"/>
          </w:rPr>
          <w:delText xml:space="preserve">Mamluks </w:delText>
        </w:r>
      </w:del>
      <w:ins w:id="4688" w:author="John Peate" w:date="2023-08-16T15:20:00Z">
        <w:r w:rsidR="003E1984">
          <w:rPr>
            <w:rFonts w:ascii="Times New Roman" w:eastAsia="Calibri" w:hAnsi="Times New Roman" w:cs="Times New Roman"/>
            <w:sz w:val="24"/>
            <w:szCs w:val="24"/>
            <w:lang w:val="en-US" w:eastAsia="en-US"/>
          </w:rPr>
          <w:t xml:space="preserve">Mamlūks </w:t>
        </w:r>
      </w:ins>
      <w:r>
        <w:rPr>
          <w:rFonts w:ascii="Times New Roman" w:eastAsia="Calibri" w:hAnsi="Times New Roman" w:cs="Times New Roman"/>
          <w:sz w:val="24"/>
          <w:szCs w:val="24"/>
          <w:lang w:val="en-US" w:eastAsia="en-US"/>
        </w:rPr>
        <w:t>and Turks</w:t>
      </w:r>
      <w:del w:id="4689" w:author="John Peate" w:date="2023-08-16T15:20:00Z">
        <w:r w:rsidDel="003E1984">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who could not understand “real Islam” due to their poor knowledge of the Arabic language. As a consequence, catastrophes began to strike one after another: the Crusades, the </w:t>
      </w:r>
      <w:r>
        <w:rPr>
          <w:rFonts w:ascii="Times New Roman" w:eastAsia="Calibri" w:hAnsi="Times New Roman" w:cs="Times New Roman"/>
          <w:i/>
          <w:iCs/>
          <w:sz w:val="24"/>
          <w:szCs w:val="24"/>
          <w:lang w:val="en-US" w:eastAsia="en-US"/>
          <w:rPrChange w:id="4690" w:author="John Peate" w:date="2023-08-16T15:21:00Z">
            <w:rPr>
              <w:rFonts w:ascii="Times New Roman" w:eastAsia="Calibri" w:hAnsi="Times New Roman" w:cs="Times New Roman"/>
              <w:sz w:val="24"/>
              <w:szCs w:val="24"/>
              <w:lang w:val="en-US" w:eastAsia="en-US"/>
            </w:rPr>
          </w:rPrChange>
        </w:rPr>
        <w:t>Reconquista</w:t>
      </w:r>
      <w:r>
        <w:rPr>
          <w:rFonts w:ascii="Times New Roman" w:eastAsia="Calibri" w:hAnsi="Times New Roman" w:cs="Times New Roman"/>
          <w:sz w:val="24"/>
          <w:szCs w:val="24"/>
          <w:lang w:val="en-US" w:eastAsia="en-US"/>
        </w:rPr>
        <w:t>, and the Mongol invasion. All these events</w:t>
      </w:r>
      <w:r>
        <w:rPr>
          <w:rFonts w:ascii="Times New Roman" w:eastAsia="Calibri" w:hAnsi="Times New Roman" w:cs="Times New Roman"/>
          <w:sz w:val="24"/>
          <w:szCs w:val="24"/>
          <w:lang w:val="en-US" w:eastAsia="en-US" w:bidi="ar-LB"/>
        </w:rPr>
        <w:t>, as al-Bannā states,</w:t>
      </w:r>
      <w:r>
        <w:rPr>
          <w:rFonts w:ascii="Times New Roman" w:eastAsia="Calibri" w:hAnsi="Times New Roman" w:cs="Times New Roman"/>
          <w:sz w:val="24"/>
          <w:szCs w:val="24"/>
          <w:lang w:val="en-US" w:eastAsia="en-US"/>
        </w:rPr>
        <w:t xml:space="preserve"> caused great a damage to the Muslim </w:t>
      </w:r>
      <w:r>
        <w:rPr>
          <w:rFonts w:ascii="Times New Roman" w:eastAsia="Calibri" w:hAnsi="Times New Roman" w:cs="Times New Roman"/>
          <w:i/>
          <w:iCs/>
          <w:sz w:val="24"/>
          <w:szCs w:val="24"/>
          <w:lang w:val="en-US" w:eastAsia="en-US"/>
        </w:rPr>
        <w:t>umma</w:t>
      </w:r>
      <w:ins w:id="4691" w:author="John Peate" w:date="2023-08-16T15:18:00Z">
        <w:r w:rsidR="003E1984" w:rsidRPr="003E1984">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106"/>
      </w:r>
      <w:del w:id="4713" w:author="John Peate" w:date="2023-08-16T15:18:00Z">
        <w:r w:rsidDel="003E1984">
          <w:rPr>
            <w:rFonts w:ascii="Times New Roman" w:eastAsia="Calibri" w:hAnsi="Times New Roman" w:cs="Times New Roman"/>
            <w:sz w:val="24"/>
            <w:szCs w:val="24"/>
            <w:lang w:val="en-US" w:eastAsia="en-US"/>
          </w:rPr>
          <w:delText>.</w:delText>
        </w:r>
      </w:del>
      <w:commentRangeEnd w:id="4664"/>
      <w:r w:rsidR="00F108BB">
        <w:rPr>
          <w:rStyle w:val="CommentReference"/>
          <w:rFonts w:cs="Times New Roman"/>
          <w:lang w:val="x-none" w:eastAsia="x-none"/>
        </w:rPr>
        <w:commentReference w:id="4664"/>
      </w:r>
      <w:ins w:id="4714" w:author="John Peate" w:date="2023-08-16T15:24:00Z">
        <w:r w:rsidR="00F108BB">
          <w:rPr>
            <w:rFonts w:ascii="Times New Roman" w:eastAsia="Calibri" w:hAnsi="Times New Roman" w:cs="Times New Roman"/>
            <w:sz w:val="24"/>
            <w:szCs w:val="24"/>
            <w:lang w:val="en-US" w:eastAsia="en-US"/>
          </w:rPr>
          <w:t xml:space="preserve"> </w:t>
        </w:r>
      </w:ins>
    </w:p>
    <w:p w14:paraId="15FD1045" w14:textId="2B139952" w:rsidR="009615F1" w:rsidRDefault="00E73961" w:rsidP="00F108BB">
      <w:pPr>
        <w:suppressAutoHyphens/>
        <w:spacing w:after="0" w:line="360" w:lineRule="auto"/>
        <w:ind w:firstLine="709"/>
        <w:jc w:val="both"/>
        <w:rPr>
          <w:ins w:id="4715" w:author="John Peate" w:date="2023-08-16T15:33:00Z"/>
          <w:rFonts w:ascii="Times New Roman" w:eastAsia="Calibri" w:hAnsi="Times New Roman" w:cs="Times New Roman"/>
          <w:sz w:val="24"/>
          <w:szCs w:val="24"/>
          <w:lang w:val="en-US" w:eastAsia="en-US" w:bidi="ar-SY"/>
        </w:rPr>
      </w:pPr>
      <w:r>
        <w:rPr>
          <w:rFonts w:ascii="Times New Roman" w:eastAsia="Calibri" w:hAnsi="Times New Roman" w:cs="Times New Roman"/>
          <w:sz w:val="24"/>
          <w:szCs w:val="24"/>
          <w:lang w:val="en-US" w:eastAsia="en-US"/>
        </w:rPr>
        <w:t xml:space="preserve">Thus, the founder of the </w:t>
      </w:r>
      <w:del w:id="4716" w:author="John Peate" w:date="2023-08-15T10:43:00Z">
        <w:r w:rsidDel="00614FAD">
          <w:rPr>
            <w:rFonts w:ascii="Times New Roman" w:eastAsia="Calibri" w:hAnsi="Times New Roman" w:cs="Times New Roman"/>
            <w:sz w:val="24"/>
            <w:szCs w:val="24"/>
            <w:lang w:val="en-US" w:eastAsia="en-US"/>
          </w:rPr>
          <w:delText>Muslim Brotherhood</w:delText>
        </w:r>
      </w:del>
      <w:ins w:id="4717" w:author="John Peate" w:date="2023-08-15T10:43:00Z">
        <w:r w:rsidR="00614FAD">
          <w:rPr>
            <w:rFonts w:ascii="Times New Roman" w:eastAsia="Calibri" w:hAnsi="Times New Roman" w:cs="Times New Roman"/>
            <w:sz w:val="24"/>
            <w:szCs w:val="24"/>
            <w:lang w:val="en-US" w:eastAsia="en-US"/>
          </w:rPr>
          <w:t>MB</w:t>
        </w:r>
      </w:ins>
      <w:r>
        <w:rPr>
          <w:rFonts w:ascii="Times New Roman" w:eastAsia="Calibri" w:hAnsi="Times New Roman" w:cs="Times New Roman"/>
          <w:sz w:val="24"/>
          <w:szCs w:val="24"/>
          <w:lang w:val="en-US" w:eastAsia="en-US"/>
        </w:rPr>
        <w:t xml:space="preserve"> reiterated </w:t>
      </w:r>
      <w:ins w:id="4718" w:author="John Peate" w:date="2023-08-16T15:24:00Z">
        <w:r w:rsidR="00F108BB">
          <w:rPr>
            <w:rFonts w:ascii="Times New Roman" w:eastAsia="Calibri" w:hAnsi="Times New Roman" w:cs="Times New Roman"/>
            <w:sz w:val="24"/>
            <w:szCs w:val="24"/>
            <w:lang w:val="en-US" w:eastAsia="en-US"/>
          </w:rPr>
          <w:t xml:space="preserve">what </w:t>
        </w:r>
        <w:r w:rsidR="00F108BB" w:rsidRPr="00F108BB">
          <w:rPr>
            <w:rFonts w:ascii="Times New Roman" w:hAnsi="Times New Roman" w:cs="Times New Roman"/>
            <w:sz w:val="24"/>
            <w:szCs w:val="24"/>
            <w:lang w:val="en-US"/>
          </w:rPr>
          <w:t>Jamāl al-Dīn al-Afghānī</w:t>
        </w:r>
        <w:r w:rsidR="00F108BB" w:rsidRPr="00F108BB">
          <w:rPr>
            <w:rFonts w:ascii="Times New Roman" w:eastAsia="Calibri" w:hAnsi="Times New Roman" w:cs="Times New Roman"/>
            <w:sz w:val="24"/>
            <w:szCs w:val="24"/>
            <w:lang w:val="en-US" w:eastAsia="en-US"/>
          </w:rPr>
          <w:t xml:space="preserve"> </w:t>
        </w:r>
      </w:ins>
      <w:del w:id="4719" w:author="John Peate" w:date="2023-08-16T15:24:00Z">
        <w:r w:rsidDel="00F108BB">
          <w:rPr>
            <w:rFonts w:ascii="Times New Roman" w:eastAsia="Calibri" w:hAnsi="Times New Roman" w:cs="Times New Roman"/>
            <w:sz w:val="24"/>
            <w:szCs w:val="24"/>
            <w:lang w:val="en-US" w:eastAsia="en-US"/>
          </w:rPr>
          <w:delText>the statement made</w:delText>
        </w:r>
      </w:del>
      <w:ins w:id="4720" w:author="John Peate" w:date="2023-08-16T15:24:00Z">
        <w:r w:rsidR="00F108BB">
          <w:rPr>
            <w:rFonts w:ascii="Times New Roman" w:eastAsia="Calibri" w:hAnsi="Times New Roman" w:cs="Times New Roman"/>
            <w:sz w:val="24"/>
            <w:szCs w:val="24"/>
            <w:lang w:val="en-US" w:eastAsia="en-US"/>
          </w:rPr>
          <w:t>had said</w:t>
        </w:r>
      </w:ins>
      <w:r>
        <w:rPr>
          <w:rFonts w:ascii="Times New Roman" w:eastAsia="Calibri" w:hAnsi="Times New Roman" w:cs="Times New Roman"/>
          <w:sz w:val="24"/>
          <w:szCs w:val="24"/>
          <w:lang w:val="en-US" w:eastAsia="en-US"/>
        </w:rPr>
        <w:t xml:space="preserve"> in 1879</w:t>
      </w:r>
      <w:ins w:id="4721" w:author="John Peate" w:date="2023-08-16T15:25:00Z">
        <w:r w:rsidR="00F108B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4722" w:author="John Peate" w:date="2023-08-16T15:25:00Z">
        <w:r w:rsidDel="00F108BB">
          <w:rPr>
            <w:rFonts w:ascii="Times New Roman" w:eastAsia="Calibri" w:hAnsi="Times New Roman" w:cs="Times New Roman"/>
            <w:sz w:val="24"/>
            <w:szCs w:val="24"/>
            <w:lang w:val="en-US" w:eastAsia="en-US"/>
          </w:rPr>
          <w:delText xml:space="preserve">by </w:delText>
        </w:r>
      </w:del>
      <w:del w:id="4723" w:author="John Peate" w:date="2023-08-16T15:24:00Z">
        <w:r w:rsidDel="00F108BB">
          <w:rPr>
            <w:rFonts w:ascii="Times New Roman" w:hAnsi="Times New Roman" w:cs="Times New Roman"/>
            <w:sz w:val="24"/>
            <w:szCs w:val="24"/>
            <w:lang w:val="en-US"/>
          </w:rPr>
          <w:delText>Jamāl al-Dīn al-Afghānī</w:delText>
        </w:r>
        <w:r w:rsidDel="00F108BB">
          <w:rPr>
            <w:rFonts w:ascii="Times New Roman" w:eastAsia="Calibri" w:hAnsi="Times New Roman" w:cs="Times New Roman"/>
            <w:sz w:val="24"/>
            <w:szCs w:val="24"/>
            <w:lang w:val="en-US" w:eastAsia="en-US"/>
          </w:rPr>
          <w:delText xml:space="preserve"> </w:delText>
        </w:r>
      </w:del>
      <w:del w:id="4724" w:author="John Peate" w:date="2023-08-16T15:25:00Z">
        <w:r w:rsidDel="00F108BB">
          <w:rPr>
            <w:rFonts w:ascii="Times New Roman" w:eastAsia="Calibri" w:hAnsi="Times New Roman" w:cs="Times New Roman"/>
            <w:sz w:val="24"/>
            <w:szCs w:val="24"/>
            <w:lang w:val="en-US" w:eastAsia="en-US"/>
          </w:rPr>
          <w:delText>that t</w:delText>
        </w:r>
      </w:del>
      <w:ins w:id="4725" w:author="John Peate" w:date="2023-08-16T15:25:00Z">
        <w:r w:rsidR="00F108BB">
          <w:rPr>
            <w:rFonts w:ascii="Times New Roman" w:eastAsia="Calibri" w:hAnsi="Times New Roman" w:cs="Times New Roman"/>
            <w:sz w:val="24"/>
            <w:szCs w:val="24"/>
            <w:lang w:val="en-US" w:eastAsia="en-US"/>
          </w:rPr>
          <w:t>T</w:t>
        </w:r>
      </w:ins>
      <w:r>
        <w:rPr>
          <w:rFonts w:ascii="Times New Roman" w:eastAsia="Calibri" w:hAnsi="Times New Roman" w:cs="Times New Roman"/>
          <w:sz w:val="24"/>
          <w:szCs w:val="24"/>
          <w:lang w:val="en-US" w:eastAsia="en-US"/>
        </w:rPr>
        <w:t xml:space="preserve">he disaster of the Crusades occurred because of the </w:t>
      </w:r>
      <w:del w:id="4726" w:author="John Peate" w:date="2023-08-16T15:25:00Z">
        <w:r w:rsidDel="00F108BB">
          <w:rPr>
            <w:rFonts w:ascii="Times New Roman" w:eastAsia="Calibri" w:hAnsi="Times New Roman" w:cs="Times New Roman"/>
            <w:sz w:val="24"/>
            <w:szCs w:val="24"/>
            <w:lang w:val="en-US" w:eastAsia="en-US"/>
          </w:rPr>
          <w:delText xml:space="preserve">growing </w:delText>
        </w:r>
      </w:del>
      <w:ins w:id="4727" w:author="John Peate" w:date="2023-08-16T15:25:00Z">
        <w:r w:rsidR="00F108BB">
          <w:rPr>
            <w:rFonts w:ascii="Times New Roman" w:eastAsia="Calibri" w:hAnsi="Times New Roman" w:cs="Times New Roman"/>
            <w:sz w:val="24"/>
            <w:szCs w:val="24"/>
            <w:lang w:val="en-US" w:eastAsia="en-US"/>
          </w:rPr>
          <w:t xml:space="preserve">growth </w:t>
        </w:r>
      </w:ins>
      <w:del w:id="4728" w:author="John Peate" w:date="2023-08-16T15:25:00Z">
        <w:r w:rsidDel="00F108BB">
          <w:rPr>
            <w:rFonts w:ascii="Times New Roman" w:eastAsia="Calibri" w:hAnsi="Times New Roman" w:cs="Times New Roman"/>
            <w:sz w:val="24"/>
            <w:szCs w:val="24"/>
            <w:lang w:val="en-US" w:eastAsia="en-US"/>
          </w:rPr>
          <w:delText xml:space="preserve">popularity </w:delText>
        </w:r>
      </w:del>
      <w:r>
        <w:rPr>
          <w:rFonts w:ascii="Times New Roman" w:eastAsia="Calibri" w:hAnsi="Times New Roman" w:cs="Times New Roman"/>
          <w:sz w:val="24"/>
          <w:szCs w:val="24"/>
          <w:lang w:val="en-US" w:eastAsia="en-US"/>
        </w:rPr>
        <w:t>of “esoteric movements</w:t>
      </w:r>
      <w:ins w:id="4729" w:author="John Peate" w:date="2023-08-16T15:25:00Z">
        <w:r w:rsidR="00F108BB">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107"/>
      </w:r>
      <w:ins w:id="4754" w:author="John Peate" w:date="2023-08-16T15:25:00Z">
        <w:r w:rsidR="00F108BB">
          <w:rPr>
            <w:rFonts w:ascii="Times New Roman" w:eastAsia="Calibri" w:hAnsi="Times New Roman" w:cs="Times New Roman"/>
            <w:sz w:val="24"/>
            <w:szCs w:val="24"/>
            <w:lang w:val="en-US" w:eastAsia="en-US"/>
          </w:rPr>
          <w:t xml:space="preserve"> </w:t>
        </w:r>
      </w:ins>
      <w:del w:id="4755" w:author="John Peate" w:date="2023-08-16T15:25:00Z">
        <w:r w:rsidDel="00F108BB">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al-</w:t>
      </w:r>
      <w:r>
        <w:rPr>
          <w:rFonts w:ascii="Times New Roman" w:eastAsia="Calibri" w:hAnsi="Times New Roman" w:cs="Times New Roman"/>
          <w:sz w:val="24"/>
          <w:szCs w:val="24"/>
          <w:lang w:val="en-US" w:eastAsia="en-US" w:bidi="ar-LB"/>
        </w:rPr>
        <w:t>Bannā</w:t>
      </w:r>
      <w:r>
        <w:rPr>
          <w:rFonts w:ascii="Times New Roman" w:eastAsia="Calibri" w:hAnsi="Times New Roman" w:cs="Times New Roman"/>
          <w:sz w:val="24"/>
          <w:szCs w:val="24"/>
          <w:lang w:val="en-US" w:eastAsia="en-US"/>
        </w:rPr>
        <w:t xml:space="preserve"> also invoked </w:t>
      </w:r>
      <w:ins w:id="4756" w:author="John Peate" w:date="2023-08-16T15:25:00Z">
        <w:r w:rsidR="00F108BB" w:rsidRPr="00F108BB">
          <w:rPr>
            <w:rFonts w:ascii="Times New Roman" w:eastAsia="Calibri" w:hAnsi="Times New Roman" w:cs="Times New Roman"/>
            <w:sz w:val="24"/>
            <w:szCs w:val="24"/>
            <w:lang w:val="en-US" w:eastAsia="en-US"/>
          </w:rPr>
          <w:t>ʿAbd al-Raḥmān al-Kawākibī</w:t>
        </w:r>
        <w:r w:rsidR="00F108BB">
          <w:rPr>
            <w:rFonts w:ascii="Times New Roman" w:eastAsia="Calibri" w:hAnsi="Times New Roman" w:cs="Times New Roman"/>
            <w:sz w:val="24"/>
            <w:szCs w:val="24"/>
            <w:lang w:val="en-US" w:eastAsia="en-US"/>
          </w:rPr>
          <w:t xml:space="preserve">’s </w:t>
        </w:r>
      </w:ins>
      <w:del w:id="4757" w:author="John Peate" w:date="2023-08-16T15:25:00Z">
        <w:r w:rsidDel="00F108BB">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idea </w:t>
      </w:r>
      <w:del w:id="4758" w:author="John Peate" w:date="2023-08-16T15:26:00Z">
        <w:r w:rsidDel="00F108BB">
          <w:rPr>
            <w:rFonts w:ascii="Times New Roman" w:eastAsia="Calibri" w:hAnsi="Times New Roman" w:cs="Times New Roman"/>
            <w:sz w:val="24"/>
            <w:szCs w:val="24"/>
            <w:lang w:val="en-US" w:eastAsia="en-US"/>
          </w:rPr>
          <w:delText xml:space="preserve">of </w:delText>
        </w:r>
      </w:del>
      <w:del w:id="4759" w:author="John Peate" w:date="2023-08-16T14:37:00Z">
        <w:r w:rsidDel="00C11022">
          <w:rPr>
            <w:rFonts w:ascii="Times New Roman" w:eastAsia="Calibri" w:hAnsi="Times New Roman" w:cs="Times New Roman"/>
            <w:sz w:val="24"/>
            <w:szCs w:val="24"/>
            <w:lang w:val="en-US" w:eastAsia="en-US"/>
          </w:rPr>
          <w:delText>‘Abd</w:delText>
        </w:r>
      </w:del>
      <w:del w:id="4760" w:author="John Peate" w:date="2023-08-16T15:25:00Z">
        <w:r w:rsidDel="00F108BB">
          <w:rPr>
            <w:rFonts w:ascii="Times New Roman" w:eastAsia="Calibri" w:hAnsi="Times New Roman" w:cs="Times New Roman"/>
            <w:sz w:val="24"/>
            <w:szCs w:val="24"/>
            <w:lang w:val="en-US" w:eastAsia="en-US"/>
          </w:rPr>
          <w:delText xml:space="preserve"> al-Raḥmān al-Kawākibī </w:delText>
        </w:r>
      </w:del>
      <w:r>
        <w:rPr>
          <w:rFonts w:ascii="Times New Roman" w:eastAsia="Calibri" w:hAnsi="Times New Roman" w:cs="Times New Roman"/>
          <w:sz w:val="24"/>
          <w:szCs w:val="24"/>
          <w:lang w:val="en-US" w:eastAsia="en-US"/>
        </w:rPr>
        <w:t>that the Crusades became possible due to the growth of religious fanaticism</w:t>
      </w:r>
      <w:ins w:id="4761" w:author="John Peate" w:date="2023-08-16T15:26:00Z">
        <w:r w:rsidR="00F108BB">
          <w:rPr>
            <w:rFonts w:ascii="Times New Roman" w:eastAsia="Calibri" w:hAnsi="Times New Roman" w:cs="Times New Roman"/>
            <w:sz w:val="24"/>
            <w:szCs w:val="24"/>
            <w:lang w:val="en-US" w:eastAsia="en-US"/>
          </w:rPr>
          <w:t>,</w:t>
        </w:r>
      </w:ins>
      <w:r>
        <w:rPr>
          <w:rStyle w:val="FootnoteReference"/>
          <w:rFonts w:ascii="Times New Roman" w:eastAsia="Calibri" w:hAnsi="Times New Roman" w:cs="Times New Roman"/>
          <w:sz w:val="24"/>
          <w:szCs w:val="24"/>
          <w:lang w:val="en-US" w:eastAsia="en-US"/>
        </w:rPr>
        <w:footnoteReference w:id="108"/>
      </w:r>
      <w:del w:id="4780" w:author="John Peate" w:date="2023-08-16T15:26:00Z">
        <w:r w:rsidDel="00F108BB">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del w:id="4781" w:author="John Peate" w:date="2023-08-16T15:26:00Z">
        <w:r w:rsidDel="00F108BB">
          <w:rPr>
            <w:rFonts w:ascii="Times New Roman" w:eastAsia="Calibri" w:hAnsi="Times New Roman" w:cs="Times New Roman"/>
            <w:sz w:val="24"/>
            <w:szCs w:val="24"/>
            <w:lang w:val="en-US" w:eastAsia="en-US"/>
          </w:rPr>
          <w:delText xml:space="preserve">Both </w:delText>
        </w:r>
      </w:del>
      <w:ins w:id="4782" w:author="John Peate" w:date="2023-08-16T15:26:00Z">
        <w:r w:rsidR="00F108BB">
          <w:rPr>
            <w:rFonts w:ascii="Times New Roman" w:eastAsia="Calibri" w:hAnsi="Times New Roman" w:cs="Times New Roman"/>
            <w:sz w:val="24"/>
            <w:szCs w:val="24"/>
            <w:lang w:val="en-US" w:eastAsia="en-US"/>
          </w:rPr>
          <w:t xml:space="preserve">both </w:t>
        </w:r>
      </w:ins>
      <w:del w:id="4783" w:author="John Peate" w:date="2023-08-16T15:26:00Z">
        <w:r w:rsidDel="00F108BB">
          <w:rPr>
            <w:rFonts w:ascii="Times New Roman" w:eastAsia="Calibri" w:hAnsi="Times New Roman" w:cs="Times New Roman"/>
            <w:sz w:val="24"/>
            <w:szCs w:val="24"/>
            <w:lang w:val="en-US" w:eastAsia="en-US"/>
          </w:rPr>
          <w:delText xml:space="preserve">the founder of the </w:delText>
        </w:r>
      </w:del>
      <w:del w:id="4784" w:author="John Peate" w:date="2023-08-15T10:43:00Z">
        <w:r w:rsidDel="00614FAD">
          <w:rPr>
            <w:rFonts w:ascii="Times New Roman" w:eastAsia="Calibri" w:hAnsi="Times New Roman" w:cs="Times New Roman"/>
            <w:sz w:val="24"/>
            <w:szCs w:val="24"/>
            <w:lang w:val="en-US" w:eastAsia="en-US"/>
          </w:rPr>
          <w:delText>Muslim Brotherhood</w:delText>
        </w:r>
      </w:del>
      <w:del w:id="4785" w:author="John Peate" w:date="2023-08-16T15:26:00Z">
        <w:r w:rsidDel="00F108BB">
          <w:rPr>
            <w:rFonts w:ascii="Times New Roman" w:eastAsia="Calibri" w:hAnsi="Times New Roman" w:cs="Times New Roman"/>
            <w:sz w:val="24"/>
            <w:szCs w:val="24"/>
            <w:lang w:val="en-US" w:eastAsia="en-US"/>
          </w:rPr>
          <w:delText xml:space="preserve"> and al-Kawākibī </w:delText>
        </w:r>
      </w:del>
      <w:r>
        <w:rPr>
          <w:rFonts w:ascii="Times New Roman" w:eastAsia="Calibri" w:hAnsi="Times New Roman" w:cs="Times New Roman"/>
          <w:sz w:val="24"/>
          <w:szCs w:val="24"/>
          <w:lang w:val="en-US" w:eastAsia="en-US"/>
        </w:rPr>
        <w:t>seem</w:t>
      </w:r>
      <w:ins w:id="4786" w:author="John Peate" w:date="2023-08-16T15:26:00Z">
        <w:r w:rsidR="00F108BB">
          <w:rPr>
            <w:rFonts w:ascii="Times New Roman" w:eastAsia="Calibri" w:hAnsi="Times New Roman" w:cs="Times New Roman"/>
            <w:sz w:val="24"/>
            <w:szCs w:val="24"/>
            <w:lang w:val="en-US" w:eastAsia="en-US"/>
          </w:rPr>
          <w:t>ing</w:t>
        </w:r>
      </w:ins>
      <w:r>
        <w:rPr>
          <w:rFonts w:ascii="Times New Roman" w:eastAsia="Calibri" w:hAnsi="Times New Roman" w:cs="Times New Roman"/>
          <w:sz w:val="24"/>
          <w:szCs w:val="24"/>
          <w:lang w:val="en-US" w:eastAsia="en-US"/>
        </w:rPr>
        <w:t xml:space="preserve"> to </w:t>
      </w:r>
      <w:del w:id="4787" w:author="John Peate" w:date="2023-08-16T15:26:00Z">
        <w:r w:rsidDel="00F108BB">
          <w:rPr>
            <w:rFonts w:ascii="Times New Roman" w:eastAsia="Calibri" w:hAnsi="Times New Roman" w:cs="Times New Roman"/>
            <w:sz w:val="24"/>
            <w:szCs w:val="24"/>
            <w:lang w:val="en-US" w:eastAsia="en-US"/>
          </w:rPr>
          <w:delText xml:space="preserve">have been </w:delText>
        </w:r>
      </w:del>
      <w:r>
        <w:rPr>
          <w:rFonts w:ascii="Times New Roman" w:eastAsia="Calibri" w:hAnsi="Times New Roman" w:cs="Times New Roman"/>
          <w:sz w:val="24"/>
          <w:szCs w:val="24"/>
          <w:lang w:val="en-US" w:eastAsia="en-US"/>
        </w:rPr>
        <w:t>refer</w:t>
      </w:r>
      <w:del w:id="4788" w:author="John Peate" w:date="2023-08-16T15:26:00Z">
        <w:r w:rsidDel="00F108BB">
          <w:rPr>
            <w:rFonts w:ascii="Times New Roman" w:eastAsia="Calibri" w:hAnsi="Times New Roman" w:cs="Times New Roman"/>
            <w:sz w:val="24"/>
            <w:szCs w:val="24"/>
            <w:lang w:val="en-US" w:eastAsia="en-US"/>
          </w:rPr>
          <w:delText>ring</w:delText>
        </w:r>
      </w:del>
      <w:r>
        <w:rPr>
          <w:rFonts w:ascii="Times New Roman" w:eastAsia="Calibri" w:hAnsi="Times New Roman" w:cs="Times New Roman"/>
          <w:sz w:val="24"/>
          <w:szCs w:val="24"/>
          <w:lang w:val="en-US" w:eastAsia="en-US"/>
        </w:rPr>
        <w:t xml:space="preserve"> to the </w:t>
      </w:r>
      <w:commentRangeStart w:id="4789"/>
      <w:r>
        <w:rPr>
          <w:rFonts w:ascii="Times New Roman" w:eastAsia="Calibri" w:hAnsi="Times New Roman" w:cs="Times New Roman"/>
          <w:sz w:val="24"/>
          <w:szCs w:val="24"/>
          <w:lang w:val="en-US" w:eastAsia="en-US"/>
        </w:rPr>
        <w:t>alleged fanaticism of the Seljuks</w:t>
      </w:r>
      <w:commentRangeEnd w:id="4789"/>
      <w:r w:rsidR="00F108BB">
        <w:rPr>
          <w:rStyle w:val="CommentReference"/>
          <w:rFonts w:cs="Times New Roman"/>
          <w:lang w:val="x-none" w:eastAsia="x-none"/>
        </w:rPr>
        <w:commentReference w:id="4789"/>
      </w:r>
      <w:r>
        <w:rPr>
          <w:rFonts w:ascii="Times New Roman" w:eastAsia="Calibri" w:hAnsi="Times New Roman" w:cs="Times New Roman"/>
          <w:sz w:val="24"/>
          <w:szCs w:val="24"/>
          <w:lang w:val="en-US" w:eastAsia="en-US"/>
        </w:rPr>
        <w:t xml:space="preserve">. This </w:t>
      </w:r>
      <w:del w:id="4790" w:author="John Peate" w:date="2023-08-16T15:32:00Z">
        <w:r w:rsidDel="004F4385">
          <w:rPr>
            <w:rFonts w:ascii="Times New Roman" w:eastAsia="Calibri" w:hAnsi="Times New Roman" w:cs="Times New Roman"/>
            <w:sz w:val="24"/>
            <w:szCs w:val="24"/>
            <w:lang w:val="en-US" w:eastAsia="en-US"/>
          </w:rPr>
          <w:delText xml:space="preserve">point </w:delText>
        </w:r>
      </w:del>
      <w:r>
        <w:rPr>
          <w:rFonts w:ascii="Times New Roman" w:eastAsia="Calibri" w:hAnsi="Times New Roman" w:cs="Times New Roman"/>
          <w:sz w:val="24"/>
          <w:szCs w:val="24"/>
          <w:lang w:val="en-US" w:eastAsia="en-US"/>
        </w:rPr>
        <w:t>resonates with al-Bannā’s criticism of the Turks for their incorrect understanding of Islam</w:t>
      </w:r>
      <w:del w:id="4791" w:author="John Peate" w:date="2023-08-16T15:32:00Z">
        <w:r w:rsidDel="004F4385">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caused by their poor knowledge of Arabic. al-Bannā, unlike al-Kawākibī, did not see the religious fanaticism that engulfed the Middle East as a direct result of </w:t>
      </w:r>
      <w:del w:id="4792" w:author="John Peate" w:date="2023-08-16T15:32:00Z">
        <w:r w:rsidDel="004F4385">
          <w:rPr>
            <w:rFonts w:ascii="Times New Roman" w:eastAsia="Calibri" w:hAnsi="Times New Roman" w:cs="Times New Roman"/>
            <w:sz w:val="24"/>
            <w:szCs w:val="24"/>
            <w:lang w:val="en-US" w:eastAsia="en-US"/>
          </w:rPr>
          <w:delText xml:space="preserve">the one </w:delText>
        </w:r>
      </w:del>
      <w:r>
        <w:rPr>
          <w:rFonts w:ascii="Times New Roman" w:eastAsia="Calibri" w:hAnsi="Times New Roman" w:cs="Times New Roman"/>
          <w:sz w:val="24"/>
          <w:szCs w:val="24"/>
          <w:lang w:val="en-US" w:eastAsia="en-US"/>
        </w:rPr>
        <w:t xml:space="preserve">that </w:t>
      </w:r>
      <w:ins w:id="4793" w:author="John Peate" w:date="2023-08-16T15:32:00Z">
        <w:r w:rsidR="004F4385">
          <w:rPr>
            <w:rFonts w:ascii="Times New Roman" w:eastAsia="Calibri" w:hAnsi="Times New Roman" w:cs="Times New Roman"/>
            <w:sz w:val="24"/>
            <w:szCs w:val="24"/>
            <w:lang w:val="en-US" w:eastAsia="en-US"/>
          </w:rPr>
          <w:t xml:space="preserve">which </w:t>
        </w:r>
      </w:ins>
      <w:r>
        <w:rPr>
          <w:rFonts w:ascii="Times New Roman" w:eastAsia="Calibri" w:hAnsi="Times New Roman" w:cs="Times New Roman"/>
          <w:sz w:val="24"/>
          <w:szCs w:val="24"/>
          <w:lang w:val="en-US" w:eastAsia="en-US"/>
        </w:rPr>
        <w:t xml:space="preserve">the Crusaders brought with them from Europe. </w:t>
      </w:r>
      <w:del w:id="4794" w:author="John Peate" w:date="2023-08-16T15:32:00Z">
        <w:r w:rsidDel="004F4385">
          <w:rPr>
            <w:rFonts w:ascii="Times New Roman" w:eastAsia="Calibri" w:hAnsi="Times New Roman" w:cs="Times New Roman"/>
            <w:sz w:val="24"/>
            <w:szCs w:val="24"/>
            <w:lang w:val="en-US" w:eastAsia="en-US" w:bidi="ar-SY"/>
          </w:rPr>
          <w:delText xml:space="preserve">Jonathan </w:delText>
        </w:r>
      </w:del>
      <w:r>
        <w:rPr>
          <w:rFonts w:ascii="Times New Roman" w:eastAsia="Calibri" w:hAnsi="Times New Roman" w:cs="Times New Roman"/>
          <w:sz w:val="24"/>
          <w:szCs w:val="24"/>
          <w:lang w:val="en-US" w:eastAsia="en-US" w:bidi="ar-SY"/>
        </w:rPr>
        <w:t xml:space="preserve">Phillips points out that al-Bannā also considered </w:t>
      </w:r>
      <w:commentRangeStart w:id="4795"/>
      <w:del w:id="4796" w:author="John Peate" w:date="2023-08-16T15:33:00Z">
        <w:r w:rsidDel="004F4385">
          <w:rPr>
            <w:rFonts w:ascii="Times New Roman" w:eastAsia="Calibri" w:hAnsi="Times New Roman" w:cs="Times New Roman"/>
            <w:sz w:val="24"/>
            <w:szCs w:val="24"/>
            <w:lang w:val="en-US" w:eastAsia="en-US" w:bidi="ar-SY"/>
          </w:rPr>
          <w:delText xml:space="preserve">the </w:delText>
        </w:r>
      </w:del>
      <w:ins w:id="4797" w:author="John Peate" w:date="2023-08-16T15:33:00Z">
        <w:r w:rsidR="004F4385" w:rsidRPr="004F4385">
          <w:rPr>
            <w:rFonts w:ascii="Times New Roman" w:eastAsia="Calibri" w:hAnsi="Times New Roman" w:cs="Times New Roman"/>
            <w:sz w:val="24"/>
            <w:szCs w:val="24"/>
            <w:lang w:val="en-US" w:eastAsia="en-US" w:bidi="ar-SY"/>
          </w:rPr>
          <w:t>Ṣalāḥ al-Dīn</w:t>
        </w:r>
        <w:r w:rsidR="004F4385">
          <w:rPr>
            <w:rFonts w:ascii="Times New Roman" w:eastAsia="Calibri" w:hAnsi="Times New Roman" w:cs="Times New Roman"/>
            <w:sz w:val="24"/>
            <w:szCs w:val="24"/>
            <w:lang w:val="en-US" w:eastAsia="en-US" w:bidi="ar-SY"/>
          </w:rPr>
          <w:t>’s</w:t>
        </w:r>
        <w:r w:rsidR="004F4385" w:rsidRPr="004F4385">
          <w:rPr>
            <w:rFonts w:ascii="Times New Roman" w:eastAsia="Calibri" w:hAnsi="Times New Roman" w:cs="Times New Roman"/>
            <w:sz w:val="24"/>
            <w:szCs w:val="24"/>
            <w:lang w:val="en-US" w:eastAsia="en-US" w:bidi="ar-SY"/>
          </w:rPr>
          <w:t xml:space="preserve"> </w:t>
        </w:r>
      </w:ins>
      <w:r>
        <w:rPr>
          <w:rFonts w:ascii="Times New Roman" w:eastAsia="Calibri" w:hAnsi="Times New Roman" w:cs="Times New Roman"/>
          <w:sz w:val="24"/>
          <w:szCs w:val="24"/>
          <w:lang w:val="en-US" w:eastAsia="en-US" w:bidi="ar-SY"/>
        </w:rPr>
        <w:t xml:space="preserve">defeat of the Crusaders </w:t>
      </w:r>
      <w:commentRangeEnd w:id="4795"/>
      <w:r w:rsidR="004F4385">
        <w:rPr>
          <w:rStyle w:val="CommentReference"/>
          <w:rFonts w:cs="Times New Roman"/>
          <w:lang w:val="x-none" w:eastAsia="x-none"/>
        </w:rPr>
        <w:commentReference w:id="4795"/>
      </w:r>
      <w:r>
        <w:rPr>
          <w:rFonts w:ascii="Times New Roman" w:eastAsia="Calibri" w:hAnsi="Times New Roman" w:cs="Times New Roman"/>
          <w:sz w:val="24"/>
          <w:szCs w:val="24"/>
          <w:lang w:val="en-US" w:eastAsia="en-US" w:bidi="ar-SY"/>
        </w:rPr>
        <w:t xml:space="preserve">by </w:t>
      </w:r>
      <w:del w:id="4798" w:author="John Peate" w:date="2023-08-16T15:33:00Z">
        <w:r w:rsidDel="004F4385">
          <w:rPr>
            <w:rFonts w:ascii="Times New Roman" w:eastAsia="Calibri" w:hAnsi="Times New Roman" w:cs="Times New Roman"/>
            <w:sz w:val="24"/>
            <w:szCs w:val="24"/>
            <w:lang w:val="en-US" w:eastAsia="en-US" w:bidi="ar-SY"/>
          </w:rPr>
          <w:delText xml:space="preserve">Ṣalāḥ al-Dīn </w:delText>
        </w:r>
      </w:del>
      <w:r>
        <w:rPr>
          <w:rFonts w:ascii="Times New Roman" w:eastAsia="Calibri" w:hAnsi="Times New Roman" w:cs="Times New Roman"/>
          <w:sz w:val="24"/>
          <w:szCs w:val="24"/>
          <w:lang w:val="en-US" w:eastAsia="en-US" w:bidi="ar-SY"/>
        </w:rPr>
        <w:t>to be the foremost heroic example that modern Muslims should try to reproduce against all odds:</w:t>
      </w:r>
      <w:del w:id="4799" w:author="John Peate" w:date="2023-08-16T17:26:00Z">
        <w:r w:rsidDel="00DA1C15">
          <w:rPr>
            <w:rFonts w:ascii="Times New Roman" w:eastAsia="Calibri" w:hAnsi="Times New Roman" w:cs="Times New Roman"/>
            <w:sz w:val="24"/>
            <w:szCs w:val="24"/>
            <w:lang w:val="en-US" w:eastAsia="en-US" w:bidi="ar-SY"/>
          </w:rPr>
          <w:delText xml:space="preserve"> </w:delText>
        </w:r>
      </w:del>
    </w:p>
    <w:p w14:paraId="68E0CFFD" w14:textId="77777777" w:rsidR="009615F1" w:rsidRDefault="009615F1" w:rsidP="00F108BB">
      <w:pPr>
        <w:suppressAutoHyphens/>
        <w:spacing w:after="0" w:line="360" w:lineRule="auto"/>
        <w:ind w:firstLine="709"/>
        <w:jc w:val="both"/>
        <w:rPr>
          <w:ins w:id="4800" w:author="John Peate" w:date="2023-08-16T15:33:00Z"/>
          <w:rFonts w:ascii="Times New Roman" w:eastAsia="Calibri" w:hAnsi="Times New Roman" w:cs="Times New Roman"/>
          <w:sz w:val="24"/>
          <w:szCs w:val="24"/>
          <w:lang w:val="en-US" w:eastAsia="en-US" w:bidi="ar-SY"/>
        </w:rPr>
      </w:pPr>
    </w:p>
    <w:p w14:paraId="639AD150" w14:textId="14058024" w:rsidR="00E73961" w:rsidRDefault="00E73961" w:rsidP="009615F1">
      <w:pPr>
        <w:suppressAutoHyphens/>
        <w:spacing w:after="0" w:line="360" w:lineRule="auto"/>
        <w:ind w:left="708" w:firstLine="1"/>
        <w:jc w:val="both"/>
        <w:rPr>
          <w:ins w:id="4801" w:author="John Peate" w:date="2023-08-16T15:34:00Z"/>
          <w:rFonts w:ascii="Times New Roman" w:eastAsia="Calibri" w:hAnsi="Times New Roman" w:cs="Times New Roman"/>
          <w:sz w:val="24"/>
          <w:szCs w:val="24"/>
          <w:lang w:eastAsia="en-US" w:bidi="ar-SY"/>
        </w:rPr>
      </w:pPr>
      <w:del w:id="4802" w:author="John Peate" w:date="2023-08-16T15:33:00Z">
        <w:r w:rsidDel="009615F1">
          <w:rPr>
            <w:rFonts w:ascii="Times New Roman" w:eastAsia="Calibri" w:hAnsi="Times New Roman" w:cs="Times New Roman"/>
            <w:sz w:val="24"/>
            <w:szCs w:val="24"/>
            <w:lang w:val="en-US" w:eastAsia="en-US" w:bidi="ar-SY"/>
          </w:rPr>
          <w:delText>“</w:delText>
        </w:r>
      </w:del>
      <w:r>
        <w:rPr>
          <w:rFonts w:ascii="Times New Roman" w:eastAsia="Calibri" w:hAnsi="Times New Roman" w:cs="Times New Roman"/>
          <w:sz w:val="24"/>
          <w:szCs w:val="24"/>
          <w:lang w:val="en-US" w:eastAsia="en-US" w:bidi="ar-SY"/>
        </w:rPr>
        <w:t xml:space="preserve">Who would imagine that Ṣalāḥ al-Dīn al-Ayyūbī would hold his ground for many years and hurl back the kings of Europe on their heels, defeated, despite their enormous numbers and the brave show of their armies, as </w:t>
      </w:r>
      <w:del w:id="4803" w:author="John Peate" w:date="2023-08-16T15:34:00Z">
        <w:r w:rsidDel="009615F1">
          <w:rPr>
            <w:rFonts w:ascii="Times New Roman" w:eastAsia="Calibri" w:hAnsi="Times New Roman" w:cs="Times New Roman"/>
            <w:sz w:val="24"/>
            <w:szCs w:val="24"/>
            <w:lang w:val="en-US" w:eastAsia="en-US" w:bidi="ar-SY"/>
          </w:rPr>
          <w:delText>twenty-five</w:delText>
        </w:r>
      </w:del>
      <w:ins w:id="4804" w:author="John Peate" w:date="2023-08-16T15:34:00Z">
        <w:r w:rsidR="009615F1">
          <w:rPr>
            <w:rFonts w:ascii="Times New Roman" w:eastAsia="Calibri" w:hAnsi="Times New Roman" w:cs="Times New Roman"/>
            <w:sz w:val="24"/>
            <w:szCs w:val="24"/>
            <w:lang w:val="en-US" w:eastAsia="en-US" w:bidi="ar-SY"/>
          </w:rPr>
          <w:t>25</w:t>
        </w:r>
      </w:ins>
      <w:r>
        <w:rPr>
          <w:rFonts w:ascii="Times New Roman" w:eastAsia="Calibri" w:hAnsi="Times New Roman" w:cs="Times New Roman"/>
          <w:sz w:val="24"/>
          <w:szCs w:val="24"/>
          <w:lang w:val="en-US" w:eastAsia="en-US" w:bidi="ar-SY"/>
        </w:rPr>
        <w:t xml:space="preserve"> of their greatest kings had banded together against him?</w:t>
      </w:r>
      <w:del w:id="4805" w:author="John Peate" w:date="2023-08-16T15:34:00Z">
        <w:r w:rsidDel="009615F1">
          <w:rPr>
            <w:rFonts w:ascii="Times New Roman" w:eastAsia="Calibri" w:hAnsi="Times New Roman" w:cs="Times New Roman"/>
            <w:sz w:val="24"/>
            <w:szCs w:val="24"/>
            <w:lang w:val="en-US" w:eastAsia="en-US" w:bidi="ar-SY"/>
          </w:rPr>
          <w:delText>”</w:delText>
        </w:r>
      </w:del>
      <w:r>
        <w:rPr>
          <w:rStyle w:val="FootnoteReference"/>
          <w:rFonts w:ascii="Times New Roman" w:eastAsia="Calibri" w:hAnsi="Times New Roman" w:cs="Times New Roman"/>
          <w:sz w:val="24"/>
          <w:szCs w:val="24"/>
          <w:lang w:eastAsia="en-US" w:bidi="ar-SY"/>
        </w:rPr>
        <w:footnoteReference w:id="109"/>
      </w:r>
      <w:del w:id="4814" w:author="John Peate" w:date="2023-08-16T15:34:00Z">
        <w:r w:rsidDel="009615F1">
          <w:rPr>
            <w:rFonts w:ascii="Times New Roman" w:eastAsia="Calibri" w:hAnsi="Times New Roman" w:cs="Times New Roman"/>
            <w:sz w:val="24"/>
            <w:szCs w:val="24"/>
            <w:lang w:val="en-US" w:eastAsia="en-US" w:bidi="ar-SY"/>
          </w:rPr>
          <w:delText>.</w:delText>
        </w:r>
      </w:del>
    </w:p>
    <w:p w14:paraId="1A0D41B2" w14:textId="77777777" w:rsidR="009615F1" w:rsidRDefault="009615F1">
      <w:pPr>
        <w:suppressAutoHyphens/>
        <w:spacing w:after="0" w:line="360" w:lineRule="auto"/>
        <w:ind w:left="708" w:firstLine="1"/>
        <w:jc w:val="both"/>
        <w:rPr>
          <w:rFonts w:ascii="Times New Roman" w:eastAsia="Calibri" w:hAnsi="Times New Roman" w:cs="Times New Roman"/>
          <w:sz w:val="24"/>
          <w:szCs w:val="24"/>
          <w:lang w:val="en-US" w:eastAsia="en-US" w:bidi="ar-SY"/>
        </w:rPr>
        <w:pPrChange w:id="4815" w:author="John Peate" w:date="2023-08-16T15:33:00Z">
          <w:pPr>
            <w:spacing w:after="0" w:line="360" w:lineRule="auto"/>
            <w:ind w:firstLine="709"/>
            <w:jc w:val="both"/>
          </w:pPr>
        </w:pPrChange>
      </w:pPr>
    </w:p>
    <w:p w14:paraId="455CC866" w14:textId="7549204D" w:rsidR="00E73961" w:rsidRDefault="00E73961" w:rsidP="00EB3CF9">
      <w:pPr>
        <w:suppressAutoHyphens/>
        <w:spacing w:after="0" w:line="360" w:lineRule="auto"/>
        <w:ind w:firstLine="709"/>
        <w:jc w:val="both"/>
        <w:rPr>
          <w:ins w:id="4816" w:author="John Peate" w:date="2023-08-16T16:13:00Z"/>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Another </w:t>
      </w:r>
      <w:commentRangeStart w:id="4817"/>
      <w:r>
        <w:rPr>
          <w:rFonts w:ascii="Times New Roman" w:eastAsia="Calibri" w:hAnsi="Times New Roman" w:cs="Times New Roman"/>
          <w:sz w:val="24"/>
          <w:szCs w:val="24"/>
          <w:lang w:val="en-US" w:eastAsia="en-US"/>
        </w:rPr>
        <w:t>publication</w:t>
      </w:r>
      <w:commentRangeEnd w:id="4817"/>
      <w:r w:rsidR="009615F1">
        <w:rPr>
          <w:rStyle w:val="CommentReference"/>
          <w:rFonts w:cs="Times New Roman"/>
          <w:lang w:val="x-none" w:eastAsia="x-none"/>
        </w:rPr>
        <w:commentReference w:id="4817"/>
      </w:r>
      <w:r>
        <w:rPr>
          <w:rFonts w:ascii="Times New Roman" w:eastAsia="Calibri" w:hAnsi="Times New Roman" w:cs="Times New Roman"/>
          <w:sz w:val="24"/>
          <w:szCs w:val="24"/>
          <w:lang w:val="en-US" w:eastAsia="en-US"/>
        </w:rPr>
        <w:t xml:space="preserve"> by Ḥasan al-Bannā, </w:t>
      </w:r>
      <w:r>
        <w:rPr>
          <w:rFonts w:ascii="Times New Roman" w:eastAsia="Calibri" w:hAnsi="Times New Roman" w:cs="Times New Roman"/>
          <w:i/>
          <w:iCs/>
          <w:sz w:val="24"/>
          <w:szCs w:val="24"/>
          <w:lang w:val="en-US" w:eastAsia="en-US"/>
        </w:rPr>
        <w:t>Da</w:t>
      </w:r>
      <w:ins w:id="4818" w:author="John Peate" w:date="2023-08-16T15:35:00Z">
        <w:r w:rsidR="009615F1" w:rsidRPr="009615F1">
          <w:rPr>
            <w:rFonts w:ascii="Times New Roman" w:eastAsia="Calibri" w:hAnsi="Times New Roman" w:cs="Times New Roman"/>
            <w:i/>
            <w:iCs/>
            <w:sz w:val="24"/>
            <w:szCs w:val="24"/>
            <w:lang w:val="en-US" w:eastAsia="en-US"/>
          </w:rPr>
          <w:t>ʿ</w:t>
        </w:r>
      </w:ins>
      <w:del w:id="4819" w:author="John Peate" w:date="2023-08-16T15:35:00Z">
        <w:r w:rsidDel="009615F1">
          <w:rPr>
            <w:rFonts w:ascii="Times New Roman" w:eastAsia="Calibri" w:hAnsi="Times New Roman" w:cs="Times New Roman"/>
            <w:i/>
            <w:iCs/>
            <w:sz w:val="24"/>
            <w:szCs w:val="24"/>
            <w:lang w:val="en-US" w:eastAsia="en-US"/>
          </w:rPr>
          <w:delText>‘</w:delText>
        </w:r>
      </w:del>
      <w:r>
        <w:rPr>
          <w:rFonts w:ascii="Times New Roman" w:eastAsia="Calibri" w:hAnsi="Times New Roman" w:cs="Times New Roman"/>
          <w:i/>
          <w:iCs/>
          <w:sz w:val="24"/>
          <w:szCs w:val="24"/>
          <w:lang w:val="en-US" w:eastAsia="en-US"/>
        </w:rPr>
        <w:t>watunā fī ṭawr jadīd</w:t>
      </w:r>
      <w:r>
        <w:rPr>
          <w:rFonts w:ascii="Times New Roman" w:eastAsia="Calibri" w:hAnsi="Times New Roman" w:cs="Times New Roman"/>
          <w:sz w:val="24"/>
          <w:szCs w:val="24"/>
          <w:lang w:val="en-US" w:eastAsia="en-US"/>
        </w:rPr>
        <w:t xml:space="preserve"> (</w:t>
      </w:r>
      <w:ins w:id="4820" w:author="John Peate" w:date="2023-08-16T15:35:00Z">
        <w:r w:rsidR="009615F1">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Our </w:t>
      </w:r>
      <w:del w:id="4821" w:author="John Peate" w:date="2023-08-16T15:35:00Z">
        <w:r w:rsidDel="009615F1">
          <w:rPr>
            <w:rFonts w:ascii="Times New Roman" w:eastAsia="Calibri" w:hAnsi="Times New Roman" w:cs="Times New Roman"/>
            <w:sz w:val="24"/>
            <w:szCs w:val="24"/>
            <w:lang w:val="en-US" w:eastAsia="en-US"/>
          </w:rPr>
          <w:delText xml:space="preserve">call </w:delText>
        </w:r>
      </w:del>
      <w:ins w:id="4822" w:author="John Peate" w:date="2023-08-16T15:35:00Z">
        <w:r w:rsidR="009615F1">
          <w:rPr>
            <w:rFonts w:ascii="Times New Roman" w:eastAsia="Calibri" w:hAnsi="Times New Roman" w:cs="Times New Roman"/>
            <w:sz w:val="24"/>
            <w:szCs w:val="24"/>
            <w:lang w:val="en-US" w:eastAsia="en-US"/>
          </w:rPr>
          <w:t xml:space="preserve">Calling </w:t>
        </w:r>
      </w:ins>
      <w:r>
        <w:rPr>
          <w:rFonts w:ascii="Times New Roman" w:eastAsia="Calibri" w:hAnsi="Times New Roman" w:cs="Times New Roman"/>
          <w:sz w:val="24"/>
          <w:szCs w:val="24"/>
          <w:lang w:val="en-US" w:eastAsia="en-US"/>
        </w:rPr>
        <w:t xml:space="preserve">in a </w:t>
      </w:r>
      <w:del w:id="4823" w:author="John Peate" w:date="2023-08-16T15:35:00Z">
        <w:r w:rsidDel="009615F1">
          <w:rPr>
            <w:rFonts w:ascii="Times New Roman" w:eastAsia="Calibri" w:hAnsi="Times New Roman" w:cs="Times New Roman"/>
            <w:sz w:val="24"/>
            <w:szCs w:val="24"/>
            <w:lang w:val="en-US" w:eastAsia="en-US"/>
          </w:rPr>
          <w:delText xml:space="preserve">new </w:delText>
        </w:r>
      </w:del>
      <w:ins w:id="4824" w:author="John Peate" w:date="2023-08-16T15:35:00Z">
        <w:r w:rsidR="009615F1">
          <w:rPr>
            <w:rFonts w:ascii="Times New Roman" w:eastAsia="Calibri" w:hAnsi="Times New Roman" w:cs="Times New Roman"/>
            <w:sz w:val="24"/>
            <w:szCs w:val="24"/>
            <w:lang w:val="en-US" w:eastAsia="en-US"/>
          </w:rPr>
          <w:t xml:space="preserve">New </w:t>
        </w:r>
      </w:ins>
      <w:del w:id="4825" w:author="John Peate" w:date="2023-08-16T15:35:00Z">
        <w:r w:rsidDel="009615F1">
          <w:rPr>
            <w:rFonts w:ascii="Times New Roman" w:eastAsia="Calibri" w:hAnsi="Times New Roman" w:cs="Times New Roman"/>
            <w:sz w:val="24"/>
            <w:szCs w:val="24"/>
            <w:lang w:val="en-US" w:eastAsia="en-US"/>
          </w:rPr>
          <w:delText>phase</w:delText>
        </w:r>
      </w:del>
      <w:ins w:id="4826" w:author="John Peate" w:date="2023-08-16T15:35:00Z">
        <w:r w:rsidR="009615F1">
          <w:rPr>
            <w:rFonts w:ascii="Times New Roman" w:eastAsia="Calibri" w:hAnsi="Times New Roman" w:cs="Times New Roman"/>
            <w:sz w:val="24"/>
            <w:szCs w:val="24"/>
            <w:lang w:val="en-US" w:eastAsia="en-US"/>
          </w:rPr>
          <w:t>Phase”</w:t>
        </w:r>
      </w:ins>
      <w:r>
        <w:rPr>
          <w:rFonts w:ascii="Times New Roman" w:eastAsia="Calibri" w:hAnsi="Times New Roman" w:cs="Times New Roman"/>
          <w:sz w:val="24"/>
          <w:szCs w:val="24"/>
          <w:lang w:val="en-US" w:eastAsia="en-US"/>
        </w:rPr>
        <w:t xml:space="preserve">), </w:t>
      </w:r>
      <w:del w:id="4827" w:author="John Peate" w:date="2023-08-16T15:36:00Z">
        <w:r w:rsidDel="009615F1">
          <w:rPr>
            <w:rFonts w:ascii="Times New Roman" w:eastAsia="Calibri" w:hAnsi="Times New Roman" w:cs="Times New Roman"/>
            <w:sz w:val="24"/>
            <w:szCs w:val="24"/>
            <w:lang w:val="en-US" w:eastAsia="en-US"/>
          </w:rPr>
          <w:delText>referred to the</w:delText>
        </w:r>
      </w:del>
      <w:ins w:id="4828" w:author="John Peate" w:date="2023-08-16T15:36:00Z">
        <w:r w:rsidR="009615F1">
          <w:rPr>
            <w:rFonts w:ascii="Times New Roman" w:eastAsia="Calibri" w:hAnsi="Times New Roman" w:cs="Times New Roman"/>
            <w:sz w:val="24"/>
            <w:szCs w:val="24"/>
            <w:lang w:val="en-US" w:eastAsia="en-US"/>
          </w:rPr>
          <w:t>described an</w:t>
        </w:r>
      </w:ins>
      <w:r>
        <w:rPr>
          <w:rFonts w:ascii="Times New Roman" w:eastAsia="Calibri" w:hAnsi="Times New Roman" w:cs="Times New Roman"/>
          <w:sz w:val="24"/>
          <w:szCs w:val="24"/>
          <w:lang w:val="en-US" w:eastAsia="en-US"/>
        </w:rPr>
        <w:t xml:space="preserve"> exclusive role </w:t>
      </w:r>
      <w:del w:id="4829" w:author="John Peate" w:date="2023-08-16T15:36:00Z">
        <w:r w:rsidDel="009615F1">
          <w:rPr>
            <w:rFonts w:ascii="Times New Roman" w:eastAsia="Calibri" w:hAnsi="Times New Roman" w:cs="Times New Roman"/>
            <w:sz w:val="24"/>
            <w:szCs w:val="24"/>
            <w:lang w:val="en-US" w:eastAsia="en-US"/>
          </w:rPr>
          <w:delText xml:space="preserve">of </w:delText>
        </w:r>
      </w:del>
      <w:ins w:id="4830" w:author="John Peate" w:date="2023-08-16T15:36:00Z">
        <w:r w:rsidR="009615F1">
          <w:rPr>
            <w:rFonts w:ascii="Times New Roman" w:eastAsia="Calibri" w:hAnsi="Times New Roman" w:cs="Times New Roman"/>
            <w:sz w:val="24"/>
            <w:szCs w:val="24"/>
            <w:lang w:val="en-US" w:eastAsia="en-US"/>
          </w:rPr>
          <w:t xml:space="preserve">for </w:t>
        </w:r>
      </w:ins>
      <w:r>
        <w:rPr>
          <w:rFonts w:ascii="Times New Roman" w:eastAsia="Calibri" w:hAnsi="Times New Roman" w:cs="Times New Roman"/>
          <w:sz w:val="24"/>
          <w:szCs w:val="24"/>
          <w:lang w:val="en-US" w:eastAsia="en-US"/>
        </w:rPr>
        <w:t xml:space="preserve">Egypt in </w:t>
      </w:r>
      <w:ins w:id="4831" w:author="John Peate" w:date="2023-08-16T15:39:00Z">
        <w:r w:rsidR="009615F1">
          <w:rPr>
            <w:rFonts w:ascii="Times New Roman" w:eastAsia="Calibri" w:hAnsi="Times New Roman" w:cs="Times New Roman"/>
            <w:sz w:val="24"/>
            <w:szCs w:val="24"/>
            <w:lang w:val="en-US" w:eastAsia="en-US"/>
          </w:rPr>
          <w:t xml:space="preserve">a </w:t>
        </w:r>
      </w:ins>
      <w:del w:id="4832" w:author="John Peate" w:date="2023-08-16T15:39:00Z">
        <w:r w:rsidDel="009615F1">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Muslim world</w:t>
      </w:r>
      <w:ins w:id="4833" w:author="John Peate" w:date="2023-08-16T15:39:00Z">
        <w:r w:rsidR="009615F1">
          <w:rPr>
            <w:rFonts w:ascii="Times New Roman" w:eastAsia="Calibri" w:hAnsi="Times New Roman" w:cs="Times New Roman"/>
            <w:sz w:val="24"/>
            <w:szCs w:val="24"/>
            <w:lang w:val="en-US" w:eastAsia="en-US"/>
          </w:rPr>
          <w:t xml:space="preserve"> revival</w:t>
        </w:r>
      </w:ins>
      <w:r>
        <w:rPr>
          <w:rFonts w:ascii="Times New Roman" w:eastAsia="Calibri" w:hAnsi="Times New Roman" w:cs="Times New Roman"/>
          <w:sz w:val="24"/>
          <w:szCs w:val="24"/>
          <w:lang w:val="en-US" w:eastAsia="en-US"/>
        </w:rPr>
        <w:t xml:space="preserve">. </w:t>
      </w:r>
      <w:del w:id="4834" w:author="John Peate" w:date="2023-08-16T15:36:00Z">
        <w:r w:rsidDel="009615F1">
          <w:rPr>
            <w:rFonts w:ascii="Times New Roman" w:eastAsia="Calibri" w:hAnsi="Times New Roman" w:cs="Times New Roman"/>
            <w:sz w:val="24"/>
            <w:szCs w:val="24"/>
            <w:lang w:val="en-US" w:eastAsia="en-US"/>
          </w:rPr>
          <w:delText xml:space="preserve">According to the founder of the </w:delText>
        </w:r>
      </w:del>
      <w:del w:id="4835" w:author="John Peate" w:date="2023-08-15T10:43:00Z">
        <w:r w:rsidDel="00614FAD">
          <w:rPr>
            <w:rFonts w:ascii="Times New Roman" w:eastAsia="Calibri" w:hAnsi="Times New Roman" w:cs="Times New Roman"/>
            <w:sz w:val="24"/>
            <w:szCs w:val="24"/>
            <w:lang w:val="en-US" w:eastAsia="en-US"/>
          </w:rPr>
          <w:delText>Muslim Brotherhood</w:delText>
        </w:r>
      </w:del>
      <w:ins w:id="4836" w:author="John Peate" w:date="2023-08-16T15:36:00Z">
        <w:r w:rsidR="009615F1">
          <w:rPr>
            <w:rFonts w:ascii="Times New Roman" w:eastAsia="Calibri" w:hAnsi="Times New Roman" w:cs="Times New Roman"/>
            <w:sz w:val="24"/>
            <w:szCs w:val="24"/>
            <w:lang w:val="en-US" w:eastAsia="en-US"/>
          </w:rPr>
          <w:t>It argued that</w:t>
        </w:r>
      </w:ins>
      <w:r>
        <w:rPr>
          <w:rFonts w:ascii="Times New Roman" w:eastAsia="Calibri" w:hAnsi="Times New Roman" w:cs="Times New Roman"/>
          <w:sz w:val="24"/>
          <w:szCs w:val="24"/>
          <w:lang w:val="en-US" w:eastAsia="en-US"/>
        </w:rPr>
        <w:t xml:space="preserve">, from the very beginning of Muslim history, the fate of Egypt was inextricably linked with </w:t>
      </w:r>
      <w:del w:id="4837" w:author="John Peate" w:date="2023-08-16T15:36:00Z">
        <w:r w:rsidDel="009615F1">
          <w:rPr>
            <w:rFonts w:ascii="Times New Roman" w:eastAsia="Calibri" w:hAnsi="Times New Roman" w:cs="Times New Roman"/>
            <w:sz w:val="24"/>
            <w:szCs w:val="24"/>
            <w:lang w:val="en-US" w:eastAsia="en-US"/>
          </w:rPr>
          <w:delText>the fate</w:delText>
        </w:r>
      </w:del>
      <w:ins w:id="4838" w:author="John Peate" w:date="2023-08-16T15:36:00Z">
        <w:r w:rsidR="009615F1">
          <w:rPr>
            <w:rFonts w:ascii="Times New Roman" w:eastAsia="Calibri" w:hAnsi="Times New Roman" w:cs="Times New Roman"/>
            <w:sz w:val="24"/>
            <w:szCs w:val="24"/>
            <w:lang w:val="en-US" w:eastAsia="en-US"/>
          </w:rPr>
          <w:t>that</w:t>
        </w:r>
      </w:ins>
      <w:r>
        <w:rPr>
          <w:rFonts w:ascii="Times New Roman" w:eastAsia="Calibri" w:hAnsi="Times New Roman" w:cs="Times New Roman"/>
          <w:sz w:val="24"/>
          <w:szCs w:val="24"/>
          <w:lang w:val="en-US" w:eastAsia="en-US"/>
        </w:rPr>
        <w:t xml:space="preserve"> of </w:t>
      </w:r>
      <w:ins w:id="4839" w:author="John Peate" w:date="2023-08-16T15:36:00Z">
        <w:r w:rsidR="009615F1">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Muslim peoples</w:t>
      </w:r>
      <w:ins w:id="4840" w:author="John Peate" w:date="2023-08-16T15:36:00Z">
        <w:r w:rsidR="009615F1">
          <w:rPr>
            <w:rFonts w:ascii="Times New Roman" w:eastAsia="Calibri" w:hAnsi="Times New Roman" w:cs="Times New Roman"/>
            <w:sz w:val="24"/>
            <w:szCs w:val="24"/>
            <w:lang w:val="en-US" w:eastAsia="en-US"/>
          </w:rPr>
          <w:t xml:space="preserve"> in general</w:t>
        </w:r>
      </w:ins>
      <w:r>
        <w:rPr>
          <w:rFonts w:ascii="Times New Roman" w:eastAsia="Calibri" w:hAnsi="Times New Roman" w:cs="Times New Roman"/>
          <w:sz w:val="24"/>
          <w:szCs w:val="24"/>
          <w:lang w:val="en-US" w:eastAsia="en-US"/>
        </w:rPr>
        <w:t>. Being the center of the most ancient civilization</w:t>
      </w:r>
      <w:del w:id="4841" w:author="John Peate" w:date="2023-08-16T15:37:00Z">
        <w:r w:rsidDel="009615F1">
          <w:rPr>
            <w:rFonts w:ascii="Times New Roman" w:eastAsia="Calibri" w:hAnsi="Times New Roman" w:cs="Times New Roman"/>
            <w:sz w:val="24"/>
            <w:szCs w:val="24"/>
            <w:lang w:val="en-US" w:eastAsia="en-US"/>
          </w:rPr>
          <w:delText>s of mankind</w:delText>
        </w:r>
      </w:del>
      <w:r>
        <w:rPr>
          <w:rFonts w:ascii="Times New Roman" w:eastAsia="Calibri" w:hAnsi="Times New Roman" w:cs="Times New Roman"/>
          <w:sz w:val="24"/>
          <w:szCs w:val="24"/>
          <w:lang w:val="en-US" w:eastAsia="en-US"/>
        </w:rPr>
        <w:t xml:space="preserve">, </w:t>
      </w:r>
      <w:ins w:id="4842" w:author="John Peate" w:date="2023-08-16T15:37:00Z">
        <w:r w:rsidR="009615F1">
          <w:rPr>
            <w:rFonts w:ascii="Times New Roman" w:eastAsia="Calibri" w:hAnsi="Times New Roman" w:cs="Times New Roman"/>
            <w:sz w:val="24"/>
            <w:szCs w:val="24"/>
            <w:lang w:val="en-US" w:eastAsia="en-US"/>
          </w:rPr>
          <w:t xml:space="preserve">al-Bannā contended, </w:t>
        </w:r>
      </w:ins>
      <w:r>
        <w:rPr>
          <w:rFonts w:ascii="Times New Roman" w:eastAsia="Calibri" w:hAnsi="Times New Roman" w:cs="Times New Roman"/>
          <w:sz w:val="24"/>
          <w:szCs w:val="24"/>
          <w:lang w:val="en-US" w:eastAsia="en-US"/>
        </w:rPr>
        <w:t xml:space="preserve">Egypt was </w:t>
      </w:r>
      <w:del w:id="4843" w:author="John Peate" w:date="2023-08-16T15:37:00Z">
        <w:r w:rsidDel="009615F1">
          <w:rPr>
            <w:rFonts w:ascii="Times New Roman" w:eastAsia="Calibri" w:hAnsi="Times New Roman" w:cs="Times New Roman"/>
            <w:sz w:val="24"/>
            <w:szCs w:val="24"/>
            <w:lang w:val="en-US" w:eastAsia="en-US"/>
          </w:rPr>
          <w:delText xml:space="preserve">a </w:delText>
        </w:r>
      </w:del>
      <w:ins w:id="4844" w:author="John Peate" w:date="2023-08-16T15:37:00Z">
        <w:r w:rsidR="009615F1">
          <w:rPr>
            <w:rFonts w:ascii="Times New Roman" w:eastAsia="Calibri" w:hAnsi="Times New Roman" w:cs="Times New Roman"/>
            <w:sz w:val="24"/>
            <w:szCs w:val="24"/>
            <w:lang w:val="en-US" w:eastAsia="en-US"/>
          </w:rPr>
          <w:t xml:space="preserve">the </w:t>
        </w:r>
      </w:ins>
      <w:r>
        <w:rPr>
          <w:rFonts w:ascii="Times New Roman" w:eastAsia="Calibri" w:hAnsi="Times New Roman" w:cs="Times New Roman"/>
          <w:sz w:val="24"/>
          <w:szCs w:val="24"/>
          <w:lang w:val="en-US" w:eastAsia="en-US"/>
        </w:rPr>
        <w:t xml:space="preserve">logical and historically correct </w:t>
      </w:r>
      <w:commentRangeStart w:id="4845"/>
      <w:del w:id="4846" w:author="John Peate" w:date="2023-08-16T15:37:00Z">
        <w:r w:rsidDel="009615F1">
          <w:rPr>
            <w:rFonts w:ascii="Times New Roman" w:eastAsia="Calibri" w:hAnsi="Times New Roman" w:cs="Times New Roman"/>
            <w:sz w:val="24"/>
            <w:szCs w:val="24"/>
            <w:lang w:val="en-US" w:eastAsia="en-US"/>
          </w:rPr>
          <w:delText xml:space="preserve">place </w:delText>
        </w:r>
      </w:del>
      <w:ins w:id="4847" w:author="John Peate" w:date="2023-08-16T15:37:00Z">
        <w:r w:rsidR="009615F1">
          <w:rPr>
            <w:rFonts w:ascii="Times New Roman" w:eastAsia="Calibri" w:hAnsi="Times New Roman" w:cs="Times New Roman"/>
            <w:sz w:val="24"/>
            <w:szCs w:val="24"/>
            <w:lang w:val="en-US" w:eastAsia="en-US"/>
          </w:rPr>
          <w:t>center</w:t>
        </w:r>
      </w:ins>
      <w:commentRangeEnd w:id="4845"/>
      <w:ins w:id="4848" w:author="John Peate" w:date="2023-08-16T15:38:00Z">
        <w:r w:rsidR="009615F1">
          <w:rPr>
            <w:rStyle w:val="CommentReference"/>
            <w:rFonts w:cs="Times New Roman"/>
            <w:lang w:val="x-none" w:eastAsia="x-none"/>
          </w:rPr>
          <w:commentReference w:id="4845"/>
        </w:r>
      </w:ins>
      <w:ins w:id="4849" w:author="John Peate" w:date="2023-08-16T15:37:00Z">
        <w:r w:rsidR="009615F1">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for Islam. It was Egypt that held </w:t>
      </w:r>
      <w:del w:id="4850" w:author="John Peate" w:date="2023-08-16T15:38:00Z">
        <w:r w:rsidDel="009615F1">
          <w:rPr>
            <w:rFonts w:ascii="Times New Roman" w:eastAsia="Calibri" w:hAnsi="Times New Roman" w:cs="Times New Roman"/>
            <w:sz w:val="24"/>
            <w:szCs w:val="24"/>
            <w:lang w:val="en-US" w:eastAsia="en-US"/>
          </w:rPr>
          <w:delText xml:space="preserve">high </w:delText>
        </w:r>
      </w:del>
      <w:r>
        <w:rPr>
          <w:rFonts w:ascii="Times New Roman" w:eastAsia="Calibri" w:hAnsi="Times New Roman" w:cs="Times New Roman"/>
          <w:sz w:val="24"/>
          <w:szCs w:val="24"/>
          <w:lang w:val="en-US" w:eastAsia="en-US"/>
        </w:rPr>
        <w:t xml:space="preserve">the banner of Islam </w:t>
      </w:r>
      <w:ins w:id="4851" w:author="John Peate" w:date="2023-08-16T15:38:00Z">
        <w:r w:rsidR="009615F1" w:rsidRPr="009615F1">
          <w:rPr>
            <w:rFonts w:ascii="Times New Roman" w:eastAsia="Calibri" w:hAnsi="Times New Roman" w:cs="Times New Roman"/>
            <w:sz w:val="24"/>
            <w:szCs w:val="24"/>
            <w:lang w:val="en-US" w:eastAsia="en-US"/>
          </w:rPr>
          <w:t xml:space="preserve">high </w:t>
        </w:r>
      </w:ins>
      <w:r>
        <w:rPr>
          <w:rFonts w:ascii="Times New Roman" w:eastAsia="Calibri" w:hAnsi="Times New Roman" w:cs="Times New Roman"/>
          <w:sz w:val="24"/>
          <w:szCs w:val="24"/>
          <w:lang w:val="en-US" w:eastAsia="en-US"/>
        </w:rPr>
        <w:t xml:space="preserve">during the collapse of the Arab </w:t>
      </w:r>
      <w:del w:id="4852" w:author="John Peate" w:date="2023-08-16T15:38:00Z">
        <w:r w:rsidDel="009615F1">
          <w:rPr>
            <w:rFonts w:ascii="Times New Roman" w:eastAsia="Calibri" w:hAnsi="Times New Roman" w:cs="Times New Roman"/>
            <w:sz w:val="24"/>
            <w:szCs w:val="24"/>
            <w:lang w:val="en-US" w:eastAsia="en-US"/>
          </w:rPr>
          <w:delText xml:space="preserve">caliphate </w:delText>
        </w:r>
      </w:del>
      <w:ins w:id="4853" w:author="John Peate" w:date="2023-08-16T15:38:00Z">
        <w:r w:rsidR="009615F1">
          <w:rPr>
            <w:rFonts w:ascii="Times New Roman" w:eastAsia="Calibri" w:hAnsi="Times New Roman" w:cs="Times New Roman"/>
            <w:sz w:val="24"/>
            <w:szCs w:val="24"/>
            <w:lang w:val="en-US" w:eastAsia="en-US"/>
          </w:rPr>
          <w:t xml:space="preserve">Caliphate </w:t>
        </w:r>
      </w:ins>
      <w:r>
        <w:rPr>
          <w:rFonts w:ascii="Times New Roman" w:eastAsia="Calibri" w:hAnsi="Times New Roman" w:cs="Times New Roman"/>
          <w:sz w:val="24"/>
          <w:szCs w:val="24"/>
          <w:lang w:val="en-US" w:eastAsia="en-US"/>
        </w:rPr>
        <w:t xml:space="preserve">and played a leading role in repelling the Crusader and Mongol invasions. Since Islam was deeply rooted in the </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conscience and emotions</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 of the Egyptians and </w:t>
      </w:r>
      <w:ins w:id="4854" w:author="John Peate" w:date="2023-08-16T15:38:00Z">
        <w:r w:rsidR="009615F1">
          <w:rPr>
            <w:rFonts w:ascii="Times New Roman" w:eastAsia="Calibri" w:hAnsi="Times New Roman" w:cs="Times New Roman"/>
            <w:sz w:val="24"/>
            <w:szCs w:val="24"/>
            <w:lang w:val="en-US" w:eastAsia="en-US"/>
          </w:rPr>
          <w:t xml:space="preserve">had </w:t>
        </w:r>
      </w:ins>
      <w:del w:id="4855" w:author="John Peate" w:date="2023-08-16T15:38:00Z">
        <w:r w:rsidDel="009615F1">
          <w:rPr>
            <w:rFonts w:ascii="Times New Roman" w:eastAsia="Calibri" w:hAnsi="Times New Roman" w:cs="Times New Roman"/>
            <w:sz w:val="24"/>
            <w:szCs w:val="24"/>
            <w:lang w:val="en-US" w:eastAsia="en-US"/>
          </w:rPr>
          <w:delText xml:space="preserve">became </w:delText>
        </w:r>
      </w:del>
      <w:ins w:id="4856" w:author="John Peate" w:date="2023-08-16T15:38:00Z">
        <w:r w:rsidR="009615F1">
          <w:rPr>
            <w:rFonts w:ascii="Times New Roman" w:eastAsia="Calibri" w:hAnsi="Times New Roman" w:cs="Times New Roman"/>
            <w:sz w:val="24"/>
            <w:szCs w:val="24"/>
            <w:lang w:val="en-US" w:eastAsia="en-US"/>
          </w:rPr>
          <w:t xml:space="preserve">become </w:t>
        </w:r>
      </w:ins>
      <w:r>
        <w:rPr>
          <w:rFonts w:ascii="Times New Roman" w:eastAsia="Calibri" w:hAnsi="Times New Roman" w:cs="Times New Roman"/>
          <w:sz w:val="24"/>
          <w:szCs w:val="24"/>
          <w:lang w:val="en-US" w:eastAsia="en-US"/>
        </w:rPr>
        <w:t xml:space="preserve">the </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faith, language</w:t>
      </w:r>
      <w:ins w:id="4857" w:author="John Peate" w:date="2023-08-16T15:38:00Z">
        <w:r w:rsidR="009615F1">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civilization</w:t>
      </w:r>
      <w:r>
        <w:rPr>
          <w:rFonts w:ascii="Times New Roman" w:eastAsia="Times New Roman" w:hAnsi="Times New Roman" w:cs="Times New Roman"/>
          <w:sz w:val="24"/>
          <w:szCs w:val="24"/>
          <w:lang w:val="en-US"/>
        </w:rPr>
        <w:t>”</w:t>
      </w:r>
      <w:r>
        <w:rPr>
          <w:rFonts w:ascii="Times New Roman" w:eastAsia="Calibri" w:hAnsi="Times New Roman" w:cs="Times New Roman"/>
          <w:sz w:val="24"/>
          <w:szCs w:val="24"/>
          <w:lang w:val="en-US" w:eastAsia="en-US"/>
        </w:rPr>
        <w:t xml:space="preserve"> of Egypt, this country had a unique role to play in the revival of Islam</w:t>
      </w:r>
      <w:ins w:id="4858" w:author="John Peate" w:date="2023-08-16T15:38:00Z">
        <w:r w:rsidR="009615F1" w:rsidRPr="009615F1">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110"/>
      </w:r>
      <w:del w:id="4877" w:author="John Peate" w:date="2023-08-16T15:38:00Z">
        <w:r w:rsidDel="009615F1">
          <w:rPr>
            <w:rFonts w:ascii="Times New Roman" w:eastAsia="Calibri" w:hAnsi="Times New Roman" w:cs="Times New Roman"/>
            <w:sz w:val="24"/>
            <w:szCs w:val="24"/>
            <w:lang w:val="en-US" w:eastAsia="en-US"/>
          </w:rPr>
          <w:delText>.</w:delText>
        </w:r>
      </w:del>
    </w:p>
    <w:p w14:paraId="298B7DF0" w14:textId="77777777" w:rsidR="00120B00" w:rsidRDefault="00120B00" w:rsidP="00120B00">
      <w:pPr>
        <w:suppressAutoHyphens/>
        <w:spacing w:after="0" w:line="360" w:lineRule="auto"/>
        <w:jc w:val="both"/>
        <w:rPr>
          <w:ins w:id="4878" w:author="John Peate" w:date="2023-08-16T16:13:00Z"/>
          <w:rFonts w:ascii="Times New Roman" w:eastAsia="Calibri" w:hAnsi="Times New Roman" w:cs="Times New Roman"/>
          <w:sz w:val="24"/>
          <w:szCs w:val="24"/>
          <w:lang w:val="en-US" w:eastAsia="en-US"/>
        </w:rPr>
      </w:pPr>
    </w:p>
    <w:p w14:paraId="0F3A388D" w14:textId="28962AB5" w:rsidR="00120B00" w:rsidRDefault="00120B00">
      <w:pPr>
        <w:suppressAutoHyphens/>
        <w:spacing w:after="0" w:line="360" w:lineRule="auto"/>
        <w:jc w:val="both"/>
        <w:rPr>
          <w:rFonts w:ascii="Times New Roman" w:eastAsia="Calibri" w:hAnsi="Times New Roman" w:cs="Times New Roman"/>
          <w:b/>
          <w:bCs/>
          <w:sz w:val="24"/>
          <w:szCs w:val="24"/>
          <w:lang w:val="en-US" w:eastAsia="en-US" w:bidi="ar-SY"/>
          <w:rPrChange w:id="4879" w:author="John Peate" w:date="2023-08-16T16:13:00Z">
            <w:rPr>
              <w:rFonts w:ascii="Times New Roman" w:eastAsia="Calibri" w:hAnsi="Times New Roman" w:cs="Times New Roman"/>
              <w:sz w:val="24"/>
              <w:szCs w:val="24"/>
              <w:lang w:val="en-US" w:eastAsia="en-US" w:bidi="ar-SY"/>
            </w:rPr>
          </w:rPrChange>
        </w:rPr>
        <w:pPrChange w:id="4880" w:author="John Peate" w:date="2023-08-16T16:13:00Z">
          <w:pPr>
            <w:spacing w:after="0" w:line="360" w:lineRule="auto"/>
            <w:ind w:firstLine="709"/>
            <w:jc w:val="both"/>
          </w:pPr>
        </w:pPrChange>
      </w:pPr>
      <w:commentRangeStart w:id="4881"/>
      <w:ins w:id="4882" w:author="John Peate" w:date="2023-08-16T16:13:00Z">
        <w:r w:rsidRPr="00120B00">
          <w:rPr>
            <w:rFonts w:ascii="Times New Roman" w:eastAsia="Calibri" w:hAnsi="Times New Roman" w:cs="Times New Roman"/>
            <w:b/>
            <w:bCs/>
            <w:sz w:val="24"/>
            <w:szCs w:val="24"/>
            <w:lang w:val="en-US" w:eastAsia="en-US"/>
            <w:rPrChange w:id="4883" w:author="John Peate" w:date="2023-08-16T16:13:00Z">
              <w:rPr>
                <w:rFonts w:ascii="Times New Roman" w:eastAsia="Calibri" w:hAnsi="Times New Roman" w:cs="Times New Roman"/>
                <w:sz w:val="24"/>
                <w:szCs w:val="24"/>
                <w:lang w:val="en-US" w:eastAsia="en-US"/>
              </w:rPr>
            </w:rPrChange>
          </w:rPr>
          <w:t>The Crusades and the Middle East’s Christians</w:t>
        </w:r>
      </w:ins>
      <w:commentRangeEnd w:id="4881"/>
      <w:ins w:id="4884" w:author="John Peate" w:date="2023-08-16T16:14:00Z">
        <w:r>
          <w:rPr>
            <w:rStyle w:val="CommentReference"/>
            <w:rFonts w:cs="Times New Roman"/>
            <w:lang w:val="x-none" w:eastAsia="x-none"/>
          </w:rPr>
          <w:commentReference w:id="4881"/>
        </w:r>
      </w:ins>
    </w:p>
    <w:p w14:paraId="42CAB26E" w14:textId="77777777" w:rsidR="00120B00" w:rsidRDefault="00120B00" w:rsidP="00120B00">
      <w:pPr>
        <w:suppressAutoHyphens/>
        <w:spacing w:after="0" w:line="360" w:lineRule="auto"/>
        <w:jc w:val="both"/>
        <w:rPr>
          <w:ins w:id="4885" w:author="John Peate" w:date="2023-08-16T16:13:00Z"/>
          <w:rFonts w:ascii="Times New Roman" w:hAnsi="Times New Roman" w:cs="Times New Roman"/>
          <w:sz w:val="24"/>
          <w:szCs w:val="24"/>
          <w:lang w:val="en-US"/>
        </w:rPr>
      </w:pPr>
    </w:p>
    <w:p w14:paraId="1380BED5" w14:textId="061084FE" w:rsidR="00E73961" w:rsidRDefault="009615F1">
      <w:pPr>
        <w:suppressAutoHyphens/>
        <w:spacing w:after="0" w:line="360" w:lineRule="auto"/>
        <w:jc w:val="both"/>
        <w:rPr>
          <w:rFonts w:ascii="Times New Roman" w:hAnsi="Times New Roman" w:cs="Times New Roman"/>
          <w:sz w:val="24"/>
          <w:szCs w:val="24"/>
          <w:lang w:val="en-US"/>
        </w:rPr>
        <w:pPrChange w:id="4886" w:author="John Peate" w:date="2023-08-16T16:13:00Z">
          <w:pPr>
            <w:spacing w:after="0" w:line="360" w:lineRule="auto"/>
            <w:ind w:firstLine="709"/>
            <w:jc w:val="both"/>
          </w:pPr>
        </w:pPrChange>
      </w:pPr>
      <w:ins w:id="4887" w:author="John Peate" w:date="2023-08-16T15:42:00Z">
        <w:r>
          <w:rPr>
            <w:rFonts w:ascii="Times New Roman" w:hAnsi="Times New Roman" w:cs="Times New Roman"/>
            <w:sz w:val="24"/>
            <w:szCs w:val="24"/>
            <w:lang w:val="en-US"/>
          </w:rPr>
          <w:t>Various</w:t>
        </w:r>
        <w:r w:rsidRPr="009615F1">
          <w:rPr>
            <w:rFonts w:ascii="Times New Roman" w:hAnsi="Times New Roman" w:cs="Times New Roman"/>
            <w:sz w:val="24"/>
            <w:szCs w:val="24"/>
            <w:lang w:val="en-US"/>
          </w:rPr>
          <w:t xml:space="preserve"> group</w:t>
        </w:r>
        <w:r>
          <w:rPr>
            <w:rFonts w:ascii="Times New Roman" w:hAnsi="Times New Roman" w:cs="Times New Roman"/>
            <w:sz w:val="24"/>
            <w:szCs w:val="24"/>
            <w:lang w:val="en-US"/>
          </w:rPr>
          <w:t>ing</w:t>
        </w:r>
        <w:r w:rsidRPr="009615F1">
          <w:rPr>
            <w:rFonts w:ascii="Times New Roman" w:hAnsi="Times New Roman" w:cs="Times New Roman"/>
            <w:sz w:val="24"/>
            <w:szCs w:val="24"/>
            <w:lang w:val="en-US"/>
          </w:rPr>
          <w:t>s of Middle Eastern Christians</w:t>
        </w:r>
        <w:r>
          <w:rPr>
            <w:rFonts w:ascii="Times New Roman" w:hAnsi="Times New Roman" w:cs="Times New Roman"/>
            <w:sz w:val="24"/>
            <w:szCs w:val="24"/>
            <w:lang w:val="en-US"/>
          </w:rPr>
          <w:t xml:space="preserve">, </w:t>
        </w:r>
        <w:r w:rsidRPr="009615F1">
          <w:rPr>
            <w:rFonts w:ascii="Times New Roman" w:hAnsi="Times New Roman" w:cs="Times New Roman"/>
            <w:sz w:val="24"/>
            <w:szCs w:val="24"/>
            <w:lang w:val="en-US"/>
          </w:rPr>
          <w:t>interested in this era by reason of the debates over their role in these events</w:t>
        </w:r>
      </w:ins>
      <w:ins w:id="4888" w:author="John Peate" w:date="2023-08-16T15:43:00Z">
        <w:r>
          <w:rPr>
            <w:rFonts w:ascii="Times New Roman" w:hAnsi="Times New Roman" w:cs="Times New Roman"/>
            <w:sz w:val="24"/>
            <w:szCs w:val="24"/>
            <w:lang w:val="en-US"/>
          </w:rPr>
          <w:t xml:space="preserve">, </w:t>
        </w:r>
        <w:r w:rsidRPr="009615F1">
          <w:rPr>
            <w:rFonts w:ascii="Times New Roman" w:hAnsi="Times New Roman" w:cs="Times New Roman"/>
            <w:sz w:val="24"/>
            <w:szCs w:val="24"/>
            <w:lang w:val="en-US"/>
          </w:rPr>
          <w:t>as opponents or abettors</w:t>
        </w:r>
      </w:ins>
      <w:ins w:id="4889" w:author="John Peate" w:date="2023-08-16T15:42:00Z">
        <w:r>
          <w:rPr>
            <w:rFonts w:ascii="Times New Roman" w:hAnsi="Times New Roman" w:cs="Times New Roman"/>
            <w:sz w:val="24"/>
            <w:szCs w:val="24"/>
            <w:lang w:val="en-US"/>
          </w:rPr>
          <w:t>,</w:t>
        </w:r>
        <w:r w:rsidRPr="009615F1" w:rsidDel="009615F1">
          <w:rPr>
            <w:rFonts w:ascii="Times New Roman" w:hAnsi="Times New Roman" w:cs="Times New Roman"/>
            <w:sz w:val="24"/>
            <w:szCs w:val="24"/>
            <w:lang w:val="en-US"/>
          </w:rPr>
          <w:t xml:space="preserve"> </w:t>
        </w:r>
      </w:ins>
      <w:del w:id="4890" w:author="John Peate" w:date="2023-08-16T15:42:00Z">
        <w:r w:rsidR="00E73961" w:rsidDel="009615F1">
          <w:rPr>
            <w:rFonts w:ascii="Times New Roman" w:hAnsi="Times New Roman" w:cs="Times New Roman"/>
            <w:sz w:val="24"/>
            <w:szCs w:val="24"/>
            <w:lang w:val="en-US"/>
          </w:rPr>
          <w:delText xml:space="preserve">Huge </w:delText>
        </w:r>
      </w:del>
      <w:r w:rsidR="00E73961">
        <w:rPr>
          <w:rFonts w:ascii="Times New Roman" w:hAnsi="Times New Roman" w:cs="Times New Roman"/>
          <w:sz w:val="24"/>
          <w:szCs w:val="24"/>
          <w:lang w:val="en-US"/>
        </w:rPr>
        <w:t>contribut</w:t>
      </w:r>
      <w:del w:id="4891" w:author="John Peate" w:date="2023-08-16T15:42:00Z">
        <w:r w:rsidR="00E73961" w:rsidDel="009615F1">
          <w:rPr>
            <w:rFonts w:ascii="Times New Roman" w:hAnsi="Times New Roman" w:cs="Times New Roman"/>
            <w:sz w:val="24"/>
            <w:szCs w:val="24"/>
            <w:lang w:val="en-US"/>
          </w:rPr>
          <w:delText>ion</w:delText>
        </w:r>
      </w:del>
      <w:ins w:id="4892" w:author="John Peate" w:date="2023-08-16T15:42:00Z">
        <w:r>
          <w:rPr>
            <w:rFonts w:ascii="Times New Roman" w:hAnsi="Times New Roman" w:cs="Times New Roman"/>
            <w:sz w:val="24"/>
            <w:szCs w:val="24"/>
            <w:lang w:val="en-US"/>
          </w:rPr>
          <w:t>ed very significantly</w:t>
        </w:r>
      </w:ins>
      <w:r w:rsidR="00E73961">
        <w:rPr>
          <w:rFonts w:ascii="Times New Roman" w:hAnsi="Times New Roman" w:cs="Times New Roman"/>
          <w:sz w:val="24"/>
          <w:szCs w:val="24"/>
          <w:lang w:val="en-US"/>
        </w:rPr>
        <w:t xml:space="preserve"> to disputes </w:t>
      </w:r>
      <w:del w:id="4893" w:author="John Peate" w:date="2023-08-16T15:42:00Z">
        <w:r w:rsidR="00E73961" w:rsidDel="009615F1">
          <w:rPr>
            <w:rFonts w:ascii="Times New Roman" w:hAnsi="Times New Roman" w:cs="Times New Roman"/>
            <w:sz w:val="24"/>
            <w:szCs w:val="24"/>
            <w:lang w:val="en-US"/>
          </w:rPr>
          <w:delText xml:space="preserve">about </w:delText>
        </w:r>
      </w:del>
      <w:ins w:id="4894" w:author="John Peate" w:date="2023-08-16T15:42:00Z">
        <w:r>
          <w:rPr>
            <w:rFonts w:ascii="Times New Roman" w:hAnsi="Times New Roman" w:cs="Times New Roman"/>
            <w:sz w:val="24"/>
            <w:szCs w:val="24"/>
            <w:lang w:val="en-US"/>
          </w:rPr>
          <w:t xml:space="preserve">on </w:t>
        </w:r>
      </w:ins>
      <w:r w:rsidR="00E73961">
        <w:rPr>
          <w:rFonts w:ascii="Times New Roman" w:hAnsi="Times New Roman" w:cs="Times New Roman"/>
          <w:sz w:val="24"/>
          <w:szCs w:val="24"/>
          <w:lang w:val="en-US"/>
        </w:rPr>
        <w:t>the Crusades</w:t>
      </w:r>
      <w:del w:id="4895" w:author="John Peate" w:date="2023-08-16T15:43:00Z">
        <w:r w:rsidR="00E73961" w:rsidDel="009615F1">
          <w:rPr>
            <w:rFonts w:ascii="Times New Roman" w:hAnsi="Times New Roman" w:cs="Times New Roman"/>
            <w:sz w:val="24"/>
            <w:szCs w:val="24"/>
            <w:lang w:val="en-US"/>
          </w:rPr>
          <w:delText xml:space="preserve"> was also provided by</w:delText>
        </w:r>
      </w:del>
      <w:del w:id="4896" w:author="John Peate" w:date="2023-08-16T15:42:00Z">
        <w:r w:rsidR="00E73961" w:rsidDel="009615F1">
          <w:rPr>
            <w:rFonts w:ascii="Times New Roman" w:hAnsi="Times New Roman" w:cs="Times New Roman"/>
            <w:sz w:val="24"/>
            <w:szCs w:val="24"/>
            <w:lang w:val="en-US"/>
          </w:rPr>
          <w:delText xml:space="preserve"> different groups of Middle Eastern Christians</w:delText>
        </w:r>
      </w:del>
      <w:del w:id="4897" w:author="John Peate" w:date="2023-08-16T15:43:00Z">
        <w:r w:rsidR="00E73961" w:rsidDel="009615F1">
          <w:rPr>
            <w:rFonts w:ascii="Times New Roman" w:hAnsi="Times New Roman" w:cs="Times New Roman"/>
            <w:sz w:val="24"/>
            <w:szCs w:val="24"/>
            <w:lang w:val="en-US"/>
          </w:rPr>
          <w:delText>, who were</w:delText>
        </w:r>
      </w:del>
      <w:del w:id="4898" w:author="John Peate" w:date="2023-08-16T15:42:00Z">
        <w:r w:rsidR="00E73961" w:rsidDel="009615F1">
          <w:rPr>
            <w:rFonts w:ascii="Times New Roman" w:hAnsi="Times New Roman" w:cs="Times New Roman"/>
            <w:sz w:val="24"/>
            <w:szCs w:val="24"/>
            <w:lang w:val="en-US"/>
          </w:rPr>
          <w:delText xml:space="preserve"> interested in this era by reason of the debates over their role in these events</w:delText>
        </w:r>
      </w:del>
      <w:del w:id="4899" w:author="John Peate" w:date="2023-08-16T15:43:00Z">
        <w:r w:rsidR="00E73961" w:rsidDel="009615F1">
          <w:rPr>
            <w:rFonts w:ascii="Times New Roman" w:hAnsi="Times New Roman" w:cs="Times New Roman"/>
            <w:sz w:val="24"/>
            <w:szCs w:val="24"/>
            <w:lang w:val="en-US"/>
          </w:rPr>
          <w:delText>, whether as opponents or aiders and abettors</w:delText>
        </w:r>
      </w:del>
      <w:r w:rsidR="00E73961">
        <w:rPr>
          <w:rFonts w:ascii="Times New Roman" w:hAnsi="Times New Roman" w:cs="Times New Roman"/>
          <w:sz w:val="24"/>
          <w:szCs w:val="24"/>
          <w:lang w:val="en-US"/>
        </w:rPr>
        <w:t xml:space="preserve">. </w:t>
      </w:r>
      <w:r w:rsidR="00E73961">
        <w:rPr>
          <w:rFonts w:ascii="Times New Roman" w:eastAsia="Calibri" w:hAnsi="Times New Roman" w:cs="Times New Roman"/>
          <w:sz w:val="24"/>
          <w:szCs w:val="24"/>
          <w:lang w:val="en-US" w:eastAsia="en-US"/>
        </w:rPr>
        <w:t xml:space="preserve">While some </w:t>
      </w:r>
      <w:ins w:id="4900" w:author="John Peate" w:date="2023-08-16T15:43:00Z">
        <w:r w:rsidR="00040191">
          <w:rPr>
            <w:rFonts w:ascii="Times New Roman" w:eastAsia="Calibri" w:hAnsi="Times New Roman" w:cs="Times New Roman"/>
            <w:sz w:val="24"/>
            <w:szCs w:val="24"/>
            <w:lang w:val="en-US" w:eastAsia="en-US"/>
          </w:rPr>
          <w:t xml:space="preserve">of the </w:t>
        </w:r>
      </w:ins>
      <w:r w:rsidR="00E73961">
        <w:rPr>
          <w:rFonts w:ascii="Times New Roman" w:eastAsia="Calibri" w:hAnsi="Times New Roman" w:cs="Times New Roman"/>
          <w:sz w:val="24"/>
          <w:szCs w:val="24"/>
          <w:lang w:val="en-US" w:eastAsia="en-US"/>
        </w:rPr>
        <w:t xml:space="preserve">Middle Eastern Christian communities claimed </w:t>
      </w:r>
      <w:ins w:id="4901" w:author="John Peate" w:date="2023-08-16T15:43:00Z">
        <w:r w:rsidR="00040191">
          <w:rPr>
            <w:rFonts w:ascii="Times New Roman" w:eastAsia="Calibri" w:hAnsi="Times New Roman" w:cs="Times New Roman"/>
            <w:sz w:val="24"/>
            <w:szCs w:val="24"/>
            <w:lang w:val="en-US" w:eastAsia="en-US"/>
          </w:rPr>
          <w:t xml:space="preserve">not </w:t>
        </w:r>
      </w:ins>
      <w:r w:rsidR="00E73961">
        <w:rPr>
          <w:rFonts w:ascii="Times New Roman" w:eastAsia="Calibri" w:hAnsi="Times New Roman" w:cs="Times New Roman"/>
          <w:sz w:val="24"/>
          <w:szCs w:val="24"/>
          <w:lang w:val="en-US" w:eastAsia="en-US"/>
        </w:rPr>
        <w:t xml:space="preserve">to be </w:t>
      </w:r>
      <w:del w:id="4902" w:author="John Peate" w:date="2023-08-16T15:43:00Z">
        <w:r w:rsidR="00E73961" w:rsidDel="00040191">
          <w:rPr>
            <w:rFonts w:ascii="Times New Roman" w:eastAsia="Calibri" w:hAnsi="Times New Roman" w:cs="Times New Roman"/>
            <w:sz w:val="24"/>
            <w:szCs w:val="24"/>
            <w:lang w:val="en-US" w:eastAsia="en-US"/>
          </w:rPr>
          <w:delText>non-</w:delText>
        </w:r>
      </w:del>
      <w:r w:rsidR="00E73961">
        <w:rPr>
          <w:rFonts w:ascii="Times New Roman" w:eastAsia="Calibri" w:hAnsi="Times New Roman" w:cs="Times New Roman"/>
          <w:sz w:val="24"/>
          <w:szCs w:val="24"/>
          <w:lang w:val="en-US" w:eastAsia="en-US"/>
        </w:rPr>
        <w:t xml:space="preserve">Arabs, they </w:t>
      </w:r>
      <w:del w:id="4903" w:author="John Peate" w:date="2023-08-16T15:44:00Z">
        <w:r w:rsidR="00E73961" w:rsidDel="00040191">
          <w:rPr>
            <w:rFonts w:ascii="Times New Roman" w:eastAsia="Calibri" w:hAnsi="Times New Roman" w:cs="Times New Roman"/>
            <w:sz w:val="24"/>
            <w:szCs w:val="24"/>
            <w:lang w:val="en-US" w:eastAsia="en-US"/>
          </w:rPr>
          <w:delText xml:space="preserve">widely </w:delText>
        </w:r>
      </w:del>
      <w:r w:rsidR="00E73961">
        <w:rPr>
          <w:rFonts w:ascii="Times New Roman" w:eastAsia="Calibri" w:hAnsi="Times New Roman" w:cs="Times New Roman"/>
          <w:sz w:val="24"/>
          <w:szCs w:val="24"/>
          <w:lang w:val="en-US" w:eastAsia="en-US"/>
        </w:rPr>
        <w:t xml:space="preserve">participated </w:t>
      </w:r>
      <w:ins w:id="4904" w:author="John Peate" w:date="2023-08-16T15:44:00Z">
        <w:r w:rsidR="00040191" w:rsidRPr="00040191">
          <w:rPr>
            <w:rFonts w:ascii="Times New Roman" w:eastAsia="Calibri" w:hAnsi="Times New Roman" w:cs="Times New Roman"/>
            <w:sz w:val="24"/>
            <w:szCs w:val="24"/>
            <w:lang w:val="en-US" w:eastAsia="en-US"/>
          </w:rPr>
          <w:t xml:space="preserve">widely </w:t>
        </w:r>
      </w:ins>
      <w:r w:rsidR="00E73961">
        <w:rPr>
          <w:rFonts w:ascii="Times New Roman" w:eastAsia="Calibri" w:hAnsi="Times New Roman" w:cs="Times New Roman"/>
          <w:sz w:val="24"/>
          <w:szCs w:val="24"/>
          <w:lang w:val="en-US" w:eastAsia="en-US"/>
        </w:rPr>
        <w:t>in discussions on the history of the region conducted in the Arabic language</w:t>
      </w:r>
      <w:commentRangeStart w:id="4905"/>
      <w:ins w:id="4906" w:author="John Peate" w:date="2023-08-16T15:39:00Z">
        <w:r w:rsidRPr="009615F1">
          <w:rPr>
            <w:rFonts w:ascii="Times New Roman" w:eastAsia="Calibri" w:hAnsi="Times New Roman" w:cs="Times New Roman"/>
            <w:sz w:val="24"/>
            <w:szCs w:val="24"/>
            <w:lang w:val="en-US" w:eastAsia="en-US"/>
          </w:rPr>
          <w:t>.</w:t>
        </w:r>
      </w:ins>
      <w:r w:rsidR="00E73961">
        <w:rPr>
          <w:rStyle w:val="FootnoteReference"/>
          <w:rFonts w:ascii="Times New Roman" w:eastAsia="Calibri" w:hAnsi="Times New Roman" w:cs="Times New Roman"/>
          <w:sz w:val="24"/>
          <w:szCs w:val="24"/>
          <w:lang w:val="en-US" w:eastAsia="en-US"/>
        </w:rPr>
        <w:footnoteReference w:id="111"/>
      </w:r>
      <w:commentRangeEnd w:id="4905"/>
      <w:r w:rsidR="00040191">
        <w:rPr>
          <w:rStyle w:val="CommentReference"/>
          <w:rFonts w:cs="Times New Roman"/>
          <w:lang w:val="x-none" w:eastAsia="x-none"/>
        </w:rPr>
        <w:commentReference w:id="4905"/>
      </w:r>
      <w:del w:id="4953" w:author="John Peate" w:date="2023-08-16T15:39:00Z">
        <w:r w:rsidR="00E73961" w:rsidDel="009615F1">
          <w:rPr>
            <w:rFonts w:ascii="Times New Roman" w:eastAsia="Calibri" w:hAnsi="Times New Roman" w:cs="Times New Roman"/>
            <w:sz w:val="24"/>
            <w:szCs w:val="24"/>
            <w:lang w:val="en-US" w:eastAsia="en-US"/>
          </w:rPr>
          <w:delText>.</w:delText>
        </w:r>
      </w:del>
    </w:p>
    <w:p w14:paraId="4D25B9AF" w14:textId="0907D8C6"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4954"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From the moment the </w:t>
      </w:r>
      <w:del w:id="4955" w:author="John Peate" w:date="2023-08-16T15:45:00Z">
        <w:r w:rsidDel="00040191">
          <w:rPr>
            <w:rFonts w:ascii="Times New Roman" w:eastAsia="Calibri" w:hAnsi="Times New Roman" w:cs="Times New Roman"/>
            <w:sz w:val="24"/>
            <w:szCs w:val="24"/>
            <w:lang w:val="en-US" w:eastAsia="en-US"/>
          </w:rPr>
          <w:delText xml:space="preserve">mandate </w:delText>
        </w:r>
      </w:del>
      <w:ins w:id="4956" w:author="John Peate" w:date="2023-08-16T15:45:00Z">
        <w:r w:rsidR="00040191">
          <w:rPr>
            <w:rFonts w:ascii="Times New Roman" w:eastAsia="Calibri" w:hAnsi="Times New Roman" w:cs="Times New Roman"/>
            <w:sz w:val="24"/>
            <w:szCs w:val="24"/>
            <w:lang w:val="en-US" w:eastAsia="en-US"/>
          </w:rPr>
          <w:t xml:space="preserve">Mandate </w:t>
        </w:r>
      </w:ins>
      <w:del w:id="4957" w:author="John Peate" w:date="2023-08-16T15:46:00Z">
        <w:r w:rsidDel="00040191">
          <w:rPr>
            <w:rFonts w:ascii="Times New Roman" w:eastAsia="Calibri" w:hAnsi="Times New Roman" w:cs="Times New Roman"/>
            <w:sz w:val="24"/>
            <w:szCs w:val="24"/>
            <w:lang w:val="en-US" w:eastAsia="en-US"/>
          </w:rPr>
          <w:delText xml:space="preserve">was established </w:delText>
        </w:r>
      </w:del>
      <w:r>
        <w:rPr>
          <w:rFonts w:ascii="Times New Roman" w:eastAsia="Calibri" w:hAnsi="Times New Roman" w:cs="Times New Roman"/>
          <w:sz w:val="24"/>
          <w:szCs w:val="24"/>
          <w:lang w:val="en-US" w:eastAsia="en-US"/>
        </w:rPr>
        <w:t xml:space="preserve">in Syria </w:t>
      </w:r>
      <w:ins w:id="4958" w:author="John Peate" w:date="2023-08-16T15:46:00Z">
        <w:r w:rsidR="00040191" w:rsidRPr="00040191">
          <w:rPr>
            <w:rFonts w:ascii="Times New Roman" w:eastAsia="Calibri" w:hAnsi="Times New Roman" w:cs="Times New Roman"/>
            <w:sz w:val="24"/>
            <w:szCs w:val="24"/>
            <w:lang w:val="en-US" w:eastAsia="en-US"/>
          </w:rPr>
          <w:t xml:space="preserve">was established </w:t>
        </w:r>
      </w:ins>
      <w:r>
        <w:rPr>
          <w:rFonts w:ascii="Times New Roman" w:eastAsia="Calibri" w:hAnsi="Times New Roman" w:cs="Times New Roman"/>
          <w:sz w:val="24"/>
          <w:szCs w:val="24"/>
          <w:lang w:val="en-US" w:eastAsia="en-US"/>
        </w:rPr>
        <w:t xml:space="preserve">in 1920 until it </w:t>
      </w:r>
      <w:del w:id="4959" w:author="John Peate" w:date="2023-08-16T15:45:00Z">
        <w:r w:rsidDel="00040191">
          <w:rPr>
            <w:rFonts w:ascii="Times New Roman" w:eastAsia="Calibri" w:hAnsi="Times New Roman" w:cs="Times New Roman"/>
            <w:sz w:val="24"/>
            <w:szCs w:val="24"/>
            <w:lang w:val="en-US" w:eastAsia="en-US"/>
          </w:rPr>
          <w:delText>was terminated</w:delText>
        </w:r>
      </w:del>
      <w:ins w:id="4960" w:author="John Peate" w:date="2023-08-16T15:45:00Z">
        <w:r w:rsidR="00040191">
          <w:rPr>
            <w:rFonts w:ascii="Times New Roman" w:eastAsia="Calibri" w:hAnsi="Times New Roman" w:cs="Times New Roman"/>
            <w:sz w:val="24"/>
            <w:szCs w:val="24"/>
            <w:lang w:val="en-US" w:eastAsia="en-US"/>
          </w:rPr>
          <w:t>ended</w:t>
        </w:r>
      </w:ins>
      <w:r>
        <w:rPr>
          <w:rFonts w:ascii="Times New Roman" w:eastAsia="Calibri" w:hAnsi="Times New Roman" w:cs="Times New Roman"/>
          <w:sz w:val="24"/>
          <w:szCs w:val="24"/>
          <w:lang w:val="en-US" w:eastAsia="en-US"/>
        </w:rPr>
        <w:t xml:space="preserve"> in 1943, a series of rebellions took place against French domination. In </w:t>
      </w:r>
      <w:ins w:id="4961" w:author="John Peate" w:date="2023-08-16T15:46:00Z">
        <w:r w:rsidR="00040191">
          <w:rPr>
            <w:rFonts w:ascii="Times New Roman" w:eastAsia="Calibri" w:hAnsi="Times New Roman" w:cs="Times New Roman"/>
            <w:sz w:val="24"/>
            <w:szCs w:val="24"/>
            <w:lang w:val="en-US" w:eastAsia="en-US"/>
          </w:rPr>
          <w:t xml:space="preserve">such </w:t>
        </w:r>
      </w:ins>
      <w:del w:id="4962" w:author="John Peate" w:date="2023-08-16T15:46:00Z">
        <w:r w:rsidDel="00040191">
          <w:rPr>
            <w:rFonts w:ascii="Times New Roman" w:eastAsia="Calibri" w:hAnsi="Times New Roman" w:cs="Times New Roman"/>
            <w:sz w:val="24"/>
            <w:szCs w:val="24"/>
            <w:lang w:val="en-US" w:eastAsia="en-US"/>
          </w:rPr>
          <w:delText xml:space="preserve">this </w:delText>
        </w:r>
      </w:del>
      <w:ins w:id="4963" w:author="John Peate" w:date="2023-08-16T15:46:00Z">
        <w:r w:rsidR="00040191">
          <w:rPr>
            <w:rFonts w:ascii="Times New Roman" w:eastAsia="Calibri" w:hAnsi="Times New Roman" w:cs="Times New Roman"/>
            <w:sz w:val="24"/>
            <w:szCs w:val="24"/>
            <w:lang w:val="en-US" w:eastAsia="en-US"/>
          </w:rPr>
          <w:t xml:space="preserve">a </w:t>
        </w:r>
      </w:ins>
      <w:r>
        <w:rPr>
          <w:rFonts w:ascii="Times New Roman" w:eastAsia="Calibri" w:hAnsi="Times New Roman" w:cs="Times New Roman"/>
          <w:sz w:val="24"/>
          <w:szCs w:val="24"/>
          <w:lang w:val="en-US" w:eastAsia="en-US"/>
        </w:rPr>
        <w:t xml:space="preserve">charged atmosphere of </w:t>
      </w:r>
      <w:del w:id="4964" w:author="John Peate" w:date="2023-08-16T15:46:00Z">
        <w:r w:rsidDel="00040191">
          <w:rPr>
            <w:rFonts w:ascii="Times New Roman" w:eastAsia="Calibri" w:hAnsi="Times New Roman" w:cs="Times New Roman"/>
            <w:sz w:val="24"/>
            <w:szCs w:val="24"/>
            <w:lang w:val="en-US" w:eastAsia="en-US"/>
          </w:rPr>
          <w:delText xml:space="preserve">conflict and </w:delText>
        </w:r>
      </w:del>
      <w:r>
        <w:rPr>
          <w:rFonts w:ascii="Times New Roman" w:eastAsia="Calibri" w:hAnsi="Times New Roman" w:cs="Times New Roman"/>
          <w:sz w:val="24"/>
          <w:szCs w:val="24"/>
          <w:lang w:val="en-US" w:eastAsia="en-US"/>
        </w:rPr>
        <w:t>civil strife</w:t>
      </w:r>
      <w:ins w:id="4965" w:author="John Peate" w:date="2023-08-16T15:46:00Z">
        <w:r w:rsidR="00040191">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we find numerous references to the </w:t>
      </w:r>
      <w:del w:id="4966" w:author="John Peate" w:date="2023-08-16T15:46:00Z">
        <w:r w:rsidDel="00040191">
          <w:rPr>
            <w:rFonts w:ascii="Times New Roman" w:eastAsia="Calibri" w:hAnsi="Times New Roman" w:cs="Times New Roman"/>
            <w:sz w:val="24"/>
            <w:szCs w:val="24"/>
            <w:lang w:val="en-US" w:eastAsia="en-US"/>
          </w:rPr>
          <w:delText xml:space="preserve">era of the </w:delText>
        </w:r>
      </w:del>
      <w:r>
        <w:rPr>
          <w:rFonts w:ascii="Times New Roman" w:eastAsia="Calibri" w:hAnsi="Times New Roman" w:cs="Times New Roman"/>
          <w:sz w:val="24"/>
          <w:szCs w:val="24"/>
          <w:lang w:val="en-US" w:eastAsia="en-US"/>
        </w:rPr>
        <w:t>Crusades</w:t>
      </w:r>
      <w:del w:id="4967" w:author="John Peate" w:date="2023-08-16T15:47:00Z">
        <w:r w:rsidDel="00040191">
          <w:rPr>
            <w:rFonts w:ascii="Times New Roman" w:eastAsia="Calibri" w:hAnsi="Times New Roman" w:cs="Times New Roman"/>
            <w:sz w:val="24"/>
            <w:szCs w:val="24"/>
            <w:lang w:val="en-US" w:eastAsia="en-US"/>
          </w:rPr>
          <w:delText xml:space="preserve">. </w:delText>
        </w:r>
      </w:del>
      <w:ins w:id="4968" w:author="John Peate" w:date="2023-08-16T15:47:00Z">
        <w:r w:rsidR="00040191">
          <w:rPr>
            <w:rFonts w:ascii="Times New Roman" w:eastAsia="Calibri" w:hAnsi="Times New Roman" w:cs="Times New Roman"/>
            <w:sz w:val="24"/>
            <w:szCs w:val="24"/>
            <w:lang w:val="en-US" w:eastAsia="en-US"/>
          </w:rPr>
          <w:t xml:space="preserve">, </w:t>
        </w:r>
      </w:ins>
      <w:del w:id="4969" w:author="John Peate" w:date="2023-08-16T15:47:00Z">
        <w:r w:rsidDel="00040191">
          <w:rPr>
            <w:rFonts w:ascii="Times New Roman" w:eastAsia="Calibri" w:hAnsi="Times New Roman" w:cs="Times New Roman"/>
            <w:sz w:val="24"/>
            <w:szCs w:val="24"/>
            <w:lang w:val="en-US" w:eastAsia="en-US"/>
          </w:rPr>
          <w:delText xml:space="preserve">Such statements appear, </w:delText>
        </w:r>
      </w:del>
      <w:ins w:id="4970" w:author="John Peate" w:date="2023-08-16T15:47:00Z">
        <w:r w:rsidR="00040191">
          <w:rPr>
            <w:rFonts w:ascii="Times New Roman" w:eastAsia="Calibri" w:hAnsi="Times New Roman" w:cs="Times New Roman"/>
            <w:sz w:val="24"/>
            <w:szCs w:val="24"/>
            <w:lang w:val="en-US" w:eastAsia="en-US"/>
          </w:rPr>
          <w:t>f</w:t>
        </w:r>
      </w:ins>
      <w:del w:id="4971" w:author="John Peate" w:date="2023-08-16T15:47:00Z">
        <w:r w:rsidDel="00040191">
          <w:rPr>
            <w:rFonts w:ascii="Times New Roman" w:eastAsia="Calibri" w:hAnsi="Times New Roman" w:cs="Times New Roman"/>
            <w:sz w:val="24"/>
            <w:szCs w:val="24"/>
            <w:lang w:val="en-US" w:eastAsia="en-US"/>
          </w:rPr>
          <w:delText>f</w:delText>
        </w:r>
      </w:del>
      <w:r>
        <w:rPr>
          <w:rFonts w:ascii="Times New Roman" w:eastAsia="Calibri" w:hAnsi="Times New Roman" w:cs="Times New Roman"/>
          <w:sz w:val="24"/>
          <w:szCs w:val="24"/>
          <w:lang w:val="en-US" w:eastAsia="en-US"/>
        </w:rPr>
        <w:t>or example, during the Syrian uprising of 1925–27 that was led by the Druze leader Sulṭān al-Aṭrash (1891–</w:t>
      </w:r>
      <w:commentRangeStart w:id="4972"/>
      <w:r>
        <w:rPr>
          <w:rFonts w:ascii="Times New Roman" w:eastAsia="Calibri" w:hAnsi="Times New Roman" w:cs="Times New Roman"/>
          <w:sz w:val="24"/>
          <w:szCs w:val="24"/>
          <w:lang w:val="en-US" w:eastAsia="en-US"/>
        </w:rPr>
        <w:t>1982</w:t>
      </w:r>
      <w:commentRangeEnd w:id="4972"/>
      <w:r w:rsidR="00040191">
        <w:rPr>
          <w:rStyle w:val="CommentReference"/>
          <w:rFonts w:cs="Times New Roman"/>
          <w:lang w:val="x-none" w:eastAsia="x-none"/>
        </w:rPr>
        <w:commentReference w:id="4972"/>
      </w:r>
      <w:r>
        <w:rPr>
          <w:rFonts w:ascii="Times New Roman" w:eastAsia="Calibri" w:hAnsi="Times New Roman" w:cs="Times New Roman"/>
          <w:sz w:val="24"/>
          <w:szCs w:val="24"/>
          <w:lang w:val="en-US" w:eastAsia="en-US"/>
        </w:rPr>
        <w:t>).</w:t>
      </w:r>
    </w:p>
    <w:p w14:paraId="3B515347" w14:textId="25DDD0E5" w:rsidR="00E73961" w:rsidDel="00A07516" w:rsidRDefault="00E73961">
      <w:pPr>
        <w:suppressAutoHyphens/>
        <w:spacing w:after="0" w:line="360" w:lineRule="auto"/>
        <w:ind w:firstLine="709"/>
        <w:jc w:val="both"/>
        <w:rPr>
          <w:del w:id="4973" w:author="John Peate" w:date="2023-08-16T15:54:00Z"/>
          <w:rFonts w:ascii="Times New Roman" w:eastAsia="Calibri" w:hAnsi="Times New Roman" w:cs="Times New Roman"/>
          <w:sz w:val="24"/>
          <w:szCs w:val="24"/>
          <w:lang w:val="en-US" w:eastAsia="en-US"/>
        </w:rPr>
        <w:pPrChange w:id="4974" w:author="John Peate" w:date="2023-08-15T11:00:00Z">
          <w:pPr>
            <w:spacing w:after="0" w:line="360" w:lineRule="auto"/>
            <w:ind w:firstLine="709"/>
            <w:jc w:val="both"/>
          </w:pPr>
        </w:pPrChange>
      </w:pPr>
      <w:del w:id="4975" w:author="John Peate" w:date="2023-08-16T15:49:00Z">
        <w:r w:rsidDel="000D3693">
          <w:rPr>
            <w:rFonts w:ascii="Times New Roman" w:eastAsia="Calibri" w:hAnsi="Times New Roman" w:cs="Times New Roman"/>
            <w:sz w:val="24"/>
            <w:szCs w:val="24"/>
            <w:lang w:val="en-US" w:eastAsia="en-US"/>
          </w:rPr>
          <w:delText xml:space="preserve">In January 1927, in the Lebanese newspaper </w:delText>
        </w:r>
        <w:r w:rsidDel="000D3693">
          <w:rPr>
            <w:rFonts w:ascii="Times New Roman" w:eastAsia="Calibri" w:hAnsi="Times New Roman" w:cs="Times New Roman"/>
            <w:i/>
            <w:iCs/>
            <w:sz w:val="24"/>
            <w:szCs w:val="24"/>
            <w:lang w:val="en-US" w:eastAsia="en-US"/>
          </w:rPr>
          <w:delText>al-Rāya</w:delText>
        </w:r>
        <w:r w:rsidDel="000D3693">
          <w:rPr>
            <w:rFonts w:ascii="Times New Roman" w:eastAsia="Calibri" w:hAnsi="Times New Roman" w:cs="Times New Roman"/>
            <w:sz w:val="24"/>
            <w:szCs w:val="24"/>
            <w:lang w:val="en-US" w:eastAsia="en-US"/>
          </w:rPr>
          <w:delText xml:space="preserve"> (</w:delText>
        </w:r>
        <w:r w:rsidDel="00040191">
          <w:rPr>
            <w:rFonts w:ascii="Times New Roman" w:eastAsia="Calibri" w:hAnsi="Times New Roman" w:cs="Times New Roman"/>
            <w:sz w:val="24"/>
            <w:szCs w:val="24"/>
            <w:lang w:val="en-US" w:eastAsia="en-US"/>
          </w:rPr>
          <w:delText>t</w:delText>
        </w:r>
        <w:r w:rsidDel="000D3693">
          <w:rPr>
            <w:rFonts w:ascii="Times New Roman" w:eastAsia="Calibri" w:hAnsi="Times New Roman" w:cs="Times New Roman"/>
            <w:sz w:val="24"/>
            <w:szCs w:val="24"/>
            <w:lang w:val="en-US" w:eastAsia="en-US"/>
          </w:rPr>
          <w:delText>he Banner), j</w:delText>
        </w:r>
      </w:del>
      <w:ins w:id="4976" w:author="John Peate" w:date="2023-08-16T15:49:00Z">
        <w:r w:rsidR="000D3693">
          <w:rPr>
            <w:rFonts w:ascii="Times New Roman" w:eastAsia="Calibri" w:hAnsi="Times New Roman" w:cs="Times New Roman"/>
            <w:sz w:val="24"/>
            <w:szCs w:val="24"/>
            <w:lang w:val="en-US" w:eastAsia="en-US"/>
          </w:rPr>
          <w:t>J</w:t>
        </w:r>
      </w:ins>
      <w:r>
        <w:rPr>
          <w:rFonts w:ascii="Times New Roman" w:eastAsia="Calibri" w:hAnsi="Times New Roman" w:cs="Times New Roman"/>
          <w:sz w:val="24"/>
          <w:szCs w:val="24"/>
          <w:lang w:val="en-US" w:eastAsia="en-US"/>
        </w:rPr>
        <w:t xml:space="preserve">ournalist and politician Yūsuf al-Sūdā (1891–1969) published an article </w:t>
      </w:r>
      <w:ins w:id="4977" w:author="John Peate" w:date="2023-08-16T15:49:00Z">
        <w:r w:rsidR="000D3693" w:rsidRPr="000D3693">
          <w:rPr>
            <w:rFonts w:ascii="Times New Roman" w:eastAsia="Calibri" w:hAnsi="Times New Roman" w:cs="Times New Roman"/>
            <w:sz w:val="24"/>
            <w:szCs w:val="24"/>
            <w:lang w:val="en-US" w:eastAsia="en-US"/>
          </w:rPr>
          <w:t xml:space="preserve">in the Lebanese newspaper </w:t>
        </w:r>
        <w:r w:rsidR="000D3693" w:rsidRPr="000D3693">
          <w:rPr>
            <w:rFonts w:ascii="Times New Roman" w:eastAsia="Calibri" w:hAnsi="Times New Roman" w:cs="Times New Roman"/>
            <w:i/>
            <w:iCs/>
            <w:sz w:val="24"/>
            <w:szCs w:val="24"/>
            <w:lang w:val="en-US" w:eastAsia="en-US"/>
          </w:rPr>
          <w:t>al-Rāya</w:t>
        </w:r>
        <w:r w:rsidR="000D3693" w:rsidRPr="000D3693">
          <w:rPr>
            <w:rFonts w:ascii="Times New Roman" w:eastAsia="Calibri" w:hAnsi="Times New Roman" w:cs="Times New Roman"/>
            <w:sz w:val="24"/>
            <w:szCs w:val="24"/>
            <w:lang w:val="en-US" w:eastAsia="en-US"/>
          </w:rPr>
          <w:t xml:space="preserve"> (“The Banner”)</w:t>
        </w:r>
      </w:ins>
      <w:ins w:id="4978" w:author="John Peate" w:date="2023-08-16T15:50:00Z">
        <w:r w:rsidR="000D3693">
          <w:rPr>
            <w:rFonts w:ascii="Times New Roman" w:eastAsia="Calibri" w:hAnsi="Times New Roman" w:cs="Times New Roman"/>
            <w:sz w:val="24"/>
            <w:szCs w:val="24"/>
            <w:lang w:val="en-US" w:eastAsia="en-US"/>
          </w:rPr>
          <w:t xml:space="preserve"> </w:t>
        </w:r>
      </w:ins>
      <w:ins w:id="4979" w:author="John Peate" w:date="2023-08-16T15:49:00Z">
        <w:r w:rsidR="000D3693">
          <w:rPr>
            <w:rFonts w:ascii="Times New Roman" w:eastAsia="Calibri" w:hAnsi="Times New Roman" w:cs="Times New Roman"/>
            <w:sz w:val="24"/>
            <w:szCs w:val="24"/>
            <w:lang w:val="en-US" w:eastAsia="en-US"/>
          </w:rPr>
          <w:t>i</w:t>
        </w:r>
        <w:r w:rsidR="000D3693" w:rsidRPr="000D3693">
          <w:rPr>
            <w:rFonts w:ascii="Times New Roman" w:eastAsia="Calibri" w:hAnsi="Times New Roman" w:cs="Times New Roman"/>
            <w:sz w:val="24"/>
            <w:szCs w:val="24"/>
            <w:lang w:val="en-US" w:eastAsia="en-US"/>
          </w:rPr>
          <w:t>n January 1927</w:t>
        </w:r>
      </w:ins>
      <w:ins w:id="4980" w:author="John Peate" w:date="2023-08-16T15:50:00Z">
        <w:r w:rsidR="000D3693">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that </w:t>
      </w:r>
      <w:del w:id="4981" w:author="John Peate" w:date="2023-08-16T15:50:00Z">
        <w:r w:rsidDel="000D3693">
          <w:rPr>
            <w:rFonts w:ascii="Times New Roman" w:eastAsia="Calibri" w:hAnsi="Times New Roman" w:cs="Times New Roman"/>
            <w:sz w:val="24"/>
            <w:szCs w:val="24"/>
            <w:lang w:val="en-US" w:eastAsia="en-US"/>
          </w:rPr>
          <w:delText>emphasized the</w:delText>
        </w:r>
      </w:del>
      <w:ins w:id="4982" w:author="John Peate" w:date="2023-08-16T15:50:00Z">
        <w:r w:rsidR="000D3693">
          <w:rPr>
            <w:rFonts w:ascii="Times New Roman" w:eastAsia="Calibri" w:hAnsi="Times New Roman" w:cs="Times New Roman"/>
            <w:sz w:val="24"/>
            <w:szCs w:val="24"/>
            <w:lang w:val="en-US" w:eastAsia="en-US"/>
          </w:rPr>
          <w:t>highlighted</w:t>
        </w:r>
      </w:ins>
      <w:r>
        <w:rPr>
          <w:rFonts w:ascii="Times New Roman" w:eastAsia="Calibri" w:hAnsi="Times New Roman" w:cs="Times New Roman"/>
          <w:sz w:val="24"/>
          <w:szCs w:val="24"/>
          <w:lang w:val="en-US" w:eastAsia="en-US"/>
        </w:rPr>
        <w:t xml:space="preserve"> collaboration between the Crusaders and the Maronites in the Middle Ages. The article described the assistance provided by the Maronite Christians to the participants of the First Crusade (1096–</w:t>
      </w:r>
      <w:del w:id="4983" w:author="John Peate" w:date="2023-08-16T15:50:00Z">
        <w:r w:rsidDel="000D3693">
          <w:rPr>
            <w:rFonts w:ascii="Times New Roman" w:eastAsia="Calibri" w:hAnsi="Times New Roman" w:cs="Times New Roman"/>
            <w:sz w:val="24"/>
            <w:szCs w:val="24"/>
            <w:lang w:val="en-US" w:eastAsia="en-US"/>
          </w:rPr>
          <w:delText>10</w:delText>
        </w:r>
      </w:del>
      <w:r>
        <w:rPr>
          <w:rFonts w:ascii="Times New Roman" w:eastAsia="Calibri" w:hAnsi="Times New Roman" w:cs="Times New Roman"/>
          <w:sz w:val="24"/>
          <w:szCs w:val="24"/>
          <w:lang w:val="en-US" w:eastAsia="en-US"/>
        </w:rPr>
        <w:t xml:space="preserve">99), including </w:t>
      </w:r>
      <w:del w:id="4984" w:author="John Peate" w:date="2023-08-16T15:50:00Z">
        <w:r w:rsidDel="000D3693">
          <w:rPr>
            <w:rFonts w:ascii="Times New Roman" w:eastAsia="Calibri" w:hAnsi="Times New Roman" w:cs="Times New Roman"/>
            <w:sz w:val="24"/>
            <w:szCs w:val="24"/>
            <w:lang w:val="en-US" w:eastAsia="en-US"/>
          </w:rPr>
          <w:delText>the fact that they took</w:delText>
        </w:r>
      </w:del>
      <w:ins w:id="4985" w:author="John Peate" w:date="2023-08-16T15:50:00Z">
        <w:r w:rsidR="000D3693">
          <w:rPr>
            <w:rFonts w:ascii="Times New Roman" w:eastAsia="Calibri" w:hAnsi="Times New Roman" w:cs="Times New Roman"/>
            <w:sz w:val="24"/>
            <w:szCs w:val="24"/>
            <w:lang w:val="en-US" w:eastAsia="en-US"/>
          </w:rPr>
          <w:t>taking</w:t>
        </w:r>
      </w:ins>
      <w:r>
        <w:rPr>
          <w:rFonts w:ascii="Times New Roman" w:eastAsia="Calibri" w:hAnsi="Times New Roman" w:cs="Times New Roman"/>
          <w:sz w:val="24"/>
          <w:szCs w:val="24"/>
          <w:lang w:val="en-US" w:eastAsia="en-US"/>
        </w:rPr>
        <w:t xml:space="preserve"> part in the siege of Jerusalem and Tripoli alongside the Franks. </w:t>
      </w:r>
      <w:ins w:id="4986" w:author="John Peate" w:date="2023-08-16T15:51:00Z">
        <w:r w:rsidR="000D3693" w:rsidRPr="000D3693">
          <w:rPr>
            <w:rFonts w:ascii="Times New Roman" w:eastAsia="Calibri" w:hAnsi="Times New Roman" w:cs="Times New Roman"/>
            <w:sz w:val="24"/>
            <w:szCs w:val="24"/>
            <w:lang w:val="en-US" w:eastAsia="en-US"/>
          </w:rPr>
          <w:t xml:space="preserve">al-Sūdā </w:t>
        </w:r>
        <w:r w:rsidR="000D3693">
          <w:rPr>
            <w:rFonts w:ascii="Times New Roman" w:eastAsia="Calibri" w:hAnsi="Times New Roman" w:cs="Times New Roman"/>
            <w:sz w:val="24"/>
            <w:szCs w:val="24"/>
            <w:lang w:val="en-US" w:eastAsia="en-US"/>
          </w:rPr>
          <w:t xml:space="preserve">states that </w:t>
        </w:r>
      </w:ins>
      <w:del w:id="4987" w:author="John Peate" w:date="2023-08-16T15:51:00Z">
        <w:r w:rsidDel="000D3693">
          <w:rPr>
            <w:rFonts w:ascii="Times New Roman" w:eastAsia="Calibri" w:hAnsi="Times New Roman" w:cs="Times New Roman"/>
            <w:sz w:val="24"/>
            <w:szCs w:val="24"/>
            <w:lang w:val="en-US" w:eastAsia="en-US"/>
          </w:rPr>
          <w:delText xml:space="preserve">After the fall of the Crusader states in the Middle East, the remnants of the </w:delText>
        </w:r>
      </w:del>
      <w:r>
        <w:rPr>
          <w:rFonts w:ascii="Times New Roman" w:eastAsia="Calibri" w:hAnsi="Times New Roman" w:cs="Times New Roman"/>
          <w:sz w:val="24"/>
          <w:szCs w:val="24"/>
          <w:lang w:val="en-US" w:eastAsia="en-US"/>
        </w:rPr>
        <w:t>Crusaders</w:t>
      </w:r>
      <w:ins w:id="4988" w:author="John Peate" w:date="2023-08-16T15:51:00Z">
        <w:r w:rsidR="000D3693">
          <w:rPr>
            <w:rFonts w:ascii="Times New Roman" w:eastAsia="Calibri" w:hAnsi="Times New Roman" w:cs="Times New Roman"/>
            <w:sz w:val="24"/>
            <w:szCs w:val="24"/>
            <w:lang w:val="en-US" w:eastAsia="en-US"/>
          </w:rPr>
          <w:t xml:space="preserve"> </w:t>
        </w:r>
        <w:r w:rsidR="000D3693" w:rsidRPr="000D3693">
          <w:rPr>
            <w:rFonts w:ascii="Times New Roman" w:eastAsia="Calibri" w:hAnsi="Times New Roman" w:cs="Times New Roman"/>
            <w:sz w:val="24"/>
            <w:szCs w:val="24"/>
            <w:lang w:val="en-US" w:eastAsia="en-US"/>
          </w:rPr>
          <w:t>remaining</w:t>
        </w:r>
        <w:r w:rsidR="000D3693">
          <w:rPr>
            <w:rFonts w:ascii="Times New Roman" w:eastAsia="Calibri" w:hAnsi="Times New Roman" w:cs="Times New Roman"/>
            <w:sz w:val="24"/>
            <w:szCs w:val="24"/>
            <w:lang w:val="en-US" w:eastAsia="en-US"/>
          </w:rPr>
          <w:t xml:space="preserve"> </w:t>
        </w:r>
        <w:r w:rsidR="000D3693" w:rsidRPr="000D3693">
          <w:rPr>
            <w:rFonts w:ascii="Times New Roman" w:eastAsia="Calibri" w:hAnsi="Times New Roman" w:cs="Times New Roman"/>
            <w:sz w:val="24"/>
            <w:szCs w:val="24"/>
            <w:lang w:val="en-US" w:eastAsia="en-US"/>
          </w:rPr>
          <w:t>after the fall of the Crusader states in the Middle East</w:t>
        </w:r>
        <w:r w:rsidR="000D3693">
          <w:rPr>
            <w:rFonts w:ascii="Times New Roman" w:eastAsia="Calibri" w:hAnsi="Times New Roman" w:cs="Times New Roman"/>
            <w:sz w:val="24"/>
            <w:szCs w:val="24"/>
            <w:lang w:val="en-US" w:eastAsia="en-US"/>
          </w:rPr>
          <w:t xml:space="preserve"> </w:t>
        </w:r>
      </w:ins>
      <w:del w:id="4989" w:author="John Peate" w:date="2023-08-16T15:51:00Z">
        <w:r w:rsidDel="000D3693">
          <w:rPr>
            <w:rFonts w:ascii="Times New Roman" w:eastAsia="Calibri" w:hAnsi="Times New Roman" w:cs="Times New Roman"/>
            <w:sz w:val="24"/>
            <w:szCs w:val="24"/>
            <w:lang w:val="en-US" w:eastAsia="en-US"/>
          </w:rPr>
          <w:delText xml:space="preserve">, according to Yūsuf al-Sūdā, </w:delText>
        </w:r>
      </w:del>
      <w:r>
        <w:rPr>
          <w:rFonts w:ascii="Times New Roman" w:eastAsia="Calibri" w:hAnsi="Times New Roman" w:cs="Times New Roman"/>
          <w:sz w:val="24"/>
          <w:szCs w:val="24"/>
          <w:lang w:val="en-US" w:eastAsia="en-US"/>
        </w:rPr>
        <w:t xml:space="preserve">found refuge in the mountains </w:t>
      </w:r>
      <w:del w:id="4990" w:author="John Peate" w:date="2023-08-16T15:52:00Z">
        <w:r w:rsidDel="000D3693">
          <w:rPr>
            <w:rFonts w:ascii="Times New Roman" w:eastAsia="Calibri" w:hAnsi="Times New Roman" w:cs="Times New Roman"/>
            <w:sz w:val="24"/>
            <w:szCs w:val="24"/>
            <w:lang w:val="en-US" w:eastAsia="en-US"/>
          </w:rPr>
          <w:delText>of the future</w:delText>
        </w:r>
      </w:del>
      <w:ins w:id="4991" w:author="John Peate" w:date="2023-08-16T15:52:00Z">
        <w:r w:rsidR="000D3693">
          <w:rPr>
            <w:rFonts w:ascii="Times New Roman" w:eastAsia="Calibri" w:hAnsi="Times New Roman" w:cs="Times New Roman"/>
            <w:sz w:val="24"/>
            <w:szCs w:val="24"/>
            <w:lang w:val="en-US" w:eastAsia="en-US"/>
          </w:rPr>
          <w:t>what became</w:t>
        </w:r>
      </w:ins>
      <w:r>
        <w:rPr>
          <w:rFonts w:ascii="Times New Roman" w:eastAsia="Calibri" w:hAnsi="Times New Roman" w:cs="Times New Roman"/>
          <w:sz w:val="24"/>
          <w:szCs w:val="24"/>
          <w:lang w:val="en-US" w:eastAsia="en-US"/>
        </w:rPr>
        <w:t xml:space="preserve"> Lebanon, where </w:t>
      </w:r>
      <w:ins w:id="4992" w:author="John Peate" w:date="2023-08-16T15:52:00Z">
        <w:r w:rsidR="000D3693" w:rsidRPr="000D3693">
          <w:rPr>
            <w:rFonts w:ascii="Times New Roman" w:eastAsia="Calibri" w:hAnsi="Times New Roman" w:cs="Times New Roman"/>
            <w:sz w:val="24"/>
            <w:szCs w:val="24"/>
            <w:lang w:val="en-US" w:eastAsia="en-US"/>
          </w:rPr>
          <w:t xml:space="preserve">the local residents </w:t>
        </w:r>
      </w:ins>
      <w:del w:id="4993" w:author="John Peate" w:date="2023-08-16T15:52:00Z">
        <w:r w:rsidDel="000D3693">
          <w:rPr>
            <w:rFonts w:ascii="Times New Roman" w:eastAsia="Calibri" w:hAnsi="Times New Roman" w:cs="Times New Roman"/>
            <w:sz w:val="24"/>
            <w:szCs w:val="24"/>
            <w:lang w:val="en-US" w:eastAsia="en-US"/>
          </w:rPr>
          <w:delText xml:space="preserve">they were </w:delText>
        </w:r>
      </w:del>
      <w:r>
        <w:rPr>
          <w:rFonts w:ascii="Times New Roman" w:eastAsia="Calibri" w:hAnsi="Times New Roman" w:cs="Times New Roman"/>
          <w:sz w:val="24"/>
          <w:szCs w:val="24"/>
          <w:lang w:val="en-US" w:eastAsia="en-US"/>
        </w:rPr>
        <w:t xml:space="preserve">welcomed </w:t>
      </w:r>
      <w:del w:id="4994" w:author="John Peate" w:date="2023-08-16T15:52:00Z">
        <w:r w:rsidDel="000D3693">
          <w:rPr>
            <w:rFonts w:ascii="Times New Roman" w:eastAsia="Calibri" w:hAnsi="Times New Roman" w:cs="Times New Roman"/>
            <w:sz w:val="24"/>
            <w:szCs w:val="24"/>
            <w:lang w:val="en-US" w:eastAsia="en-US"/>
          </w:rPr>
          <w:delText>by</w:delText>
        </w:r>
      </w:del>
      <w:ins w:id="4995" w:author="John Peate" w:date="2023-08-16T15:52:00Z">
        <w:r w:rsidR="000D3693">
          <w:rPr>
            <w:rFonts w:ascii="Times New Roman" w:eastAsia="Calibri" w:hAnsi="Times New Roman" w:cs="Times New Roman"/>
            <w:sz w:val="24"/>
            <w:szCs w:val="24"/>
            <w:lang w:val="en-US" w:eastAsia="en-US"/>
          </w:rPr>
          <w:t>them</w:t>
        </w:r>
      </w:ins>
      <w:del w:id="4996" w:author="John Peate" w:date="2023-08-16T15:52:00Z">
        <w:r w:rsidDel="000D3693">
          <w:rPr>
            <w:rFonts w:ascii="Times New Roman" w:eastAsia="Calibri" w:hAnsi="Times New Roman" w:cs="Times New Roman"/>
            <w:sz w:val="24"/>
            <w:szCs w:val="24"/>
            <w:lang w:val="en-US" w:eastAsia="en-US"/>
          </w:rPr>
          <w:delText xml:space="preserve"> the local residents</w:delText>
        </w:r>
      </w:del>
      <w:r>
        <w:rPr>
          <w:rFonts w:ascii="Times New Roman" w:eastAsia="Calibri" w:hAnsi="Times New Roman" w:cs="Times New Roman"/>
          <w:sz w:val="24"/>
          <w:szCs w:val="24"/>
          <w:lang w:val="en-US" w:eastAsia="en-US"/>
        </w:rPr>
        <w:t xml:space="preserve">. </w:t>
      </w:r>
      <w:del w:id="4997" w:author="John Peate" w:date="2023-08-16T15:52:00Z">
        <w:r w:rsidDel="000D3693">
          <w:rPr>
            <w:rFonts w:ascii="Times New Roman" w:eastAsia="Calibri" w:hAnsi="Times New Roman" w:cs="Times New Roman"/>
            <w:sz w:val="24"/>
            <w:szCs w:val="24"/>
            <w:lang w:val="en-US" w:eastAsia="en-US"/>
          </w:rPr>
          <w:delText>The author of the article</w:delText>
        </w:r>
      </w:del>
      <w:ins w:id="4998" w:author="John Peate" w:date="2023-08-16T15:52:00Z">
        <w:r w:rsidR="000D3693">
          <w:rPr>
            <w:rFonts w:ascii="Times New Roman" w:eastAsia="Calibri" w:hAnsi="Times New Roman" w:cs="Times New Roman"/>
            <w:sz w:val="24"/>
            <w:szCs w:val="24"/>
            <w:lang w:val="en-US" w:eastAsia="en-US"/>
          </w:rPr>
          <w:t>He</w:t>
        </w:r>
      </w:ins>
      <w:r>
        <w:rPr>
          <w:rFonts w:ascii="Times New Roman" w:eastAsia="Calibri" w:hAnsi="Times New Roman" w:cs="Times New Roman"/>
          <w:sz w:val="24"/>
          <w:szCs w:val="24"/>
          <w:lang w:val="en-US" w:eastAsia="en-US"/>
        </w:rPr>
        <w:t xml:space="preserve"> concludes by saying that “history seems to be repeating itself: whereas the ancestors had shed blood during the siege of Tripoli, their great-grandchildren fought on the walls of Rashaya</w:t>
      </w:r>
      <w:ins w:id="4999" w:author="John Peate" w:date="2023-08-16T15:53:00Z">
        <w:r w:rsidR="000D3693" w:rsidRPr="000D3693">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112"/>
      </w:r>
      <w:del w:id="5024" w:author="John Peate" w:date="2023-08-16T15:53:00Z">
        <w:r w:rsidDel="000D3693">
          <w:rPr>
            <w:rFonts w:ascii="Times New Roman" w:eastAsia="Calibri" w:hAnsi="Times New Roman" w:cs="Times New Roman"/>
            <w:sz w:val="24"/>
            <w:szCs w:val="24"/>
            <w:lang w:val="en-US" w:eastAsia="en-US"/>
          </w:rPr>
          <w:delText>.</w:delText>
        </w:r>
      </w:del>
      <w:ins w:id="5025" w:author="John Peate" w:date="2023-08-16T15:54:00Z">
        <w:r w:rsidR="00A07516">
          <w:rPr>
            <w:rFonts w:ascii="Times New Roman" w:eastAsia="Calibri" w:hAnsi="Times New Roman" w:cs="Times New Roman"/>
            <w:sz w:val="24"/>
            <w:szCs w:val="24"/>
            <w:lang w:val="en-US" w:eastAsia="en-US"/>
          </w:rPr>
          <w:t xml:space="preserve"> </w:t>
        </w:r>
      </w:ins>
    </w:p>
    <w:p w14:paraId="39F4A96E" w14:textId="07E09F48"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5026" w:author="John Peate" w:date="2023-08-16T15:54:00Z">
          <w:pPr>
            <w:spacing w:after="0" w:line="360" w:lineRule="auto"/>
            <w:ind w:firstLine="709"/>
            <w:jc w:val="both"/>
          </w:pPr>
        </w:pPrChange>
      </w:pPr>
      <w:r>
        <w:rPr>
          <w:rFonts w:ascii="Times New Roman" w:eastAsia="Calibri" w:hAnsi="Times New Roman" w:cs="Times New Roman"/>
          <w:sz w:val="24"/>
          <w:szCs w:val="24"/>
          <w:lang w:val="en-US" w:eastAsia="en-US"/>
        </w:rPr>
        <w:t xml:space="preserve">The episode that </w:t>
      </w:r>
      <w:del w:id="5027" w:author="John Peate" w:date="2023-08-16T15:54:00Z">
        <w:r w:rsidDel="00A07516">
          <w:rPr>
            <w:rFonts w:ascii="Times New Roman" w:eastAsia="Calibri" w:hAnsi="Times New Roman" w:cs="Times New Roman"/>
            <w:sz w:val="24"/>
            <w:szCs w:val="24"/>
            <w:lang w:val="en-US" w:eastAsia="en-US"/>
          </w:rPr>
          <w:delText xml:space="preserve">Yūsuf </w:delText>
        </w:r>
      </w:del>
      <w:r>
        <w:rPr>
          <w:rFonts w:ascii="Times New Roman" w:eastAsia="Calibri" w:hAnsi="Times New Roman" w:cs="Times New Roman"/>
          <w:sz w:val="24"/>
          <w:szCs w:val="24"/>
          <w:lang w:val="en-US" w:eastAsia="en-US"/>
        </w:rPr>
        <w:t xml:space="preserve">al-Sūdā compares to the Crusades was the joint defense of the fortress of Rashaya village by the French troops and Maronites against the rebellious </w:t>
      </w:r>
      <w:ins w:id="5028" w:author="John Peate" w:date="2023-08-16T15:55:00Z">
        <w:r w:rsidR="00A07516" w:rsidRPr="00A07516">
          <w:rPr>
            <w:rFonts w:ascii="Times New Roman" w:eastAsia="Calibri" w:hAnsi="Times New Roman" w:cs="Times New Roman"/>
            <w:sz w:val="24"/>
            <w:szCs w:val="24"/>
            <w:lang w:val="en-US" w:eastAsia="en-US"/>
          </w:rPr>
          <w:t xml:space="preserve">Druze </w:t>
        </w:r>
      </w:ins>
      <w:r>
        <w:rPr>
          <w:rFonts w:ascii="Times New Roman" w:eastAsia="Calibri" w:hAnsi="Times New Roman" w:cs="Times New Roman"/>
          <w:sz w:val="24"/>
          <w:szCs w:val="24"/>
          <w:lang w:val="en-US" w:eastAsia="en-US"/>
        </w:rPr>
        <w:t xml:space="preserve">army </w:t>
      </w:r>
      <w:del w:id="5029" w:author="John Peate" w:date="2023-08-16T15:55:00Z">
        <w:r w:rsidDel="00A07516">
          <w:rPr>
            <w:rFonts w:ascii="Times New Roman" w:eastAsia="Calibri" w:hAnsi="Times New Roman" w:cs="Times New Roman"/>
            <w:sz w:val="24"/>
            <w:szCs w:val="24"/>
            <w:lang w:val="en-US" w:eastAsia="en-US"/>
          </w:rPr>
          <w:delText xml:space="preserve">of Druze on </w:delText>
        </w:r>
      </w:del>
      <w:r>
        <w:rPr>
          <w:rFonts w:ascii="Times New Roman" w:eastAsia="Calibri" w:hAnsi="Times New Roman" w:cs="Times New Roman"/>
          <w:sz w:val="24"/>
          <w:szCs w:val="24"/>
          <w:lang w:val="en-US" w:eastAsia="en-US"/>
        </w:rPr>
        <w:t xml:space="preserve">20–24 November 1925. The French managed to hold </w:t>
      </w:r>
      <w:ins w:id="5030" w:author="John Peate" w:date="2023-08-16T15:55:00Z">
        <w:r w:rsidR="00A07516">
          <w:rPr>
            <w:rFonts w:ascii="Times New Roman" w:eastAsia="Calibri" w:hAnsi="Times New Roman" w:cs="Times New Roman"/>
            <w:sz w:val="24"/>
            <w:szCs w:val="24"/>
            <w:lang w:val="en-US" w:eastAsia="en-US"/>
          </w:rPr>
          <w:t xml:space="preserve">onto </w:t>
        </w:r>
      </w:ins>
      <w:r>
        <w:rPr>
          <w:rFonts w:ascii="Times New Roman" w:eastAsia="Calibri" w:hAnsi="Times New Roman" w:cs="Times New Roman"/>
          <w:sz w:val="24"/>
          <w:szCs w:val="24"/>
          <w:lang w:val="en-US" w:eastAsia="en-US"/>
        </w:rPr>
        <w:t>the fortress</w:t>
      </w:r>
      <w:ins w:id="5031" w:author="John Peate" w:date="2023-08-16T15:55:00Z">
        <w:r w:rsidR="00A0751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despite heavy losses, whereas the Druze were forced to retreat to the </w:t>
      </w:r>
      <w:del w:id="5032" w:author="John Peate" w:date="2023-08-16T15:55:00Z">
        <w:r w:rsidDel="00A07516">
          <w:rPr>
            <w:rFonts w:ascii="Times New Roman" w:eastAsia="Calibri" w:hAnsi="Times New Roman" w:cs="Times New Roman"/>
            <w:sz w:val="24"/>
            <w:szCs w:val="24"/>
            <w:lang w:val="en-US" w:eastAsia="en-US"/>
          </w:rPr>
          <w:delText xml:space="preserve">mountains </w:delText>
        </w:r>
      </w:del>
      <w:r>
        <w:rPr>
          <w:rFonts w:ascii="Times New Roman" w:eastAsia="Calibri" w:hAnsi="Times New Roman" w:cs="Times New Roman"/>
          <w:sz w:val="24"/>
          <w:szCs w:val="24"/>
          <w:lang w:val="en-US" w:eastAsia="en-US"/>
        </w:rPr>
        <w:t>of Anti-Lebanon</w:t>
      </w:r>
      <w:ins w:id="5033" w:author="John Peate" w:date="2023-08-16T15:55:00Z">
        <w:r w:rsidR="00A07516">
          <w:rPr>
            <w:rFonts w:ascii="Times New Roman" w:eastAsia="Calibri" w:hAnsi="Times New Roman" w:cs="Times New Roman"/>
            <w:sz w:val="24"/>
            <w:szCs w:val="24"/>
            <w:lang w:val="en-US" w:eastAsia="en-US"/>
          </w:rPr>
          <w:t xml:space="preserve"> </w:t>
        </w:r>
      </w:ins>
      <w:ins w:id="5034" w:author="John Peate" w:date="2023-08-16T15:56:00Z">
        <w:r w:rsidR="00A07516">
          <w:rPr>
            <w:rFonts w:ascii="Times New Roman" w:eastAsia="Calibri" w:hAnsi="Times New Roman" w:cs="Times New Roman"/>
            <w:sz w:val="24"/>
            <w:szCs w:val="24"/>
            <w:lang w:val="en-US" w:eastAsia="en-US"/>
          </w:rPr>
          <w:t>M</w:t>
        </w:r>
      </w:ins>
      <w:ins w:id="5035" w:author="John Peate" w:date="2023-08-16T15:55:00Z">
        <w:r w:rsidR="00A07516" w:rsidRPr="00A07516">
          <w:rPr>
            <w:rFonts w:ascii="Times New Roman" w:eastAsia="Calibri" w:hAnsi="Times New Roman" w:cs="Times New Roman"/>
            <w:sz w:val="24"/>
            <w:szCs w:val="24"/>
            <w:lang w:val="en-US" w:eastAsia="en-US"/>
          </w:rPr>
          <w:t>ountains</w:t>
        </w:r>
      </w:ins>
      <w:r>
        <w:rPr>
          <w:rFonts w:ascii="Times New Roman" w:eastAsia="Calibri" w:hAnsi="Times New Roman" w:cs="Times New Roman"/>
          <w:sz w:val="24"/>
          <w:szCs w:val="24"/>
          <w:lang w:val="en-US" w:eastAsia="en-US"/>
        </w:rPr>
        <w:t xml:space="preserve">. The failure of the Druze </w:t>
      </w:r>
      <w:del w:id="5036" w:author="John Peate" w:date="2023-08-16T15:56:00Z">
        <w:r w:rsidDel="00A07516">
          <w:rPr>
            <w:rFonts w:ascii="Times New Roman" w:eastAsia="Calibri" w:hAnsi="Times New Roman" w:cs="Times New Roman"/>
            <w:sz w:val="24"/>
            <w:szCs w:val="24"/>
            <w:lang w:val="en-US" w:eastAsia="en-US"/>
          </w:rPr>
          <w:delText xml:space="preserve">under </w:delText>
        </w:r>
      </w:del>
      <w:ins w:id="5037" w:author="John Peate" w:date="2023-08-16T15:56:00Z">
        <w:r w:rsidR="00A07516">
          <w:rPr>
            <w:rFonts w:ascii="Times New Roman" w:eastAsia="Calibri" w:hAnsi="Times New Roman" w:cs="Times New Roman"/>
            <w:sz w:val="24"/>
            <w:szCs w:val="24"/>
            <w:lang w:val="en-US" w:eastAsia="en-US"/>
          </w:rPr>
          <w:t xml:space="preserve">beneath </w:t>
        </w:r>
      </w:ins>
      <w:r>
        <w:rPr>
          <w:rFonts w:ascii="Times New Roman" w:eastAsia="Calibri" w:hAnsi="Times New Roman" w:cs="Times New Roman"/>
          <w:sz w:val="24"/>
          <w:szCs w:val="24"/>
          <w:lang w:val="en-US" w:eastAsia="en-US"/>
        </w:rPr>
        <w:t>the walls of Rashaya was a turning point</w:t>
      </w:r>
      <w:ins w:id="5038" w:author="John Peate" w:date="2023-08-16T15:56:00Z">
        <w:r w:rsidR="00A07516">
          <w:rPr>
            <w:rFonts w:ascii="Times New Roman" w:eastAsia="Calibri" w:hAnsi="Times New Roman" w:cs="Times New Roman"/>
            <w:sz w:val="24"/>
            <w:szCs w:val="24"/>
            <w:lang w:val="en-US" w:eastAsia="en-US"/>
          </w:rPr>
          <w:t xml:space="preserve"> </w:t>
        </w:r>
      </w:ins>
      <w:del w:id="5039" w:author="John Peate" w:date="2023-08-16T15:56:00Z">
        <w:r w:rsidDel="00A07516">
          <w:rPr>
            <w:rFonts w:ascii="Times New Roman" w:eastAsia="Calibri" w:hAnsi="Times New Roman" w:cs="Times New Roman"/>
            <w:sz w:val="24"/>
            <w:szCs w:val="24"/>
            <w:lang w:val="en-US" w:eastAsia="en-US"/>
          </w:rPr>
          <w:delText>, which</w:delText>
        </w:r>
      </w:del>
      <w:ins w:id="5040" w:author="John Peate" w:date="2023-08-16T15:56:00Z">
        <w:r w:rsidR="00A07516">
          <w:rPr>
            <w:rFonts w:ascii="Times New Roman" w:eastAsia="Calibri" w:hAnsi="Times New Roman" w:cs="Times New Roman"/>
            <w:sz w:val="24"/>
            <w:szCs w:val="24"/>
            <w:lang w:val="en-US" w:eastAsia="en-US"/>
          </w:rPr>
          <w:t>and</w:t>
        </w:r>
      </w:ins>
      <w:r>
        <w:rPr>
          <w:rFonts w:ascii="Times New Roman" w:eastAsia="Calibri" w:hAnsi="Times New Roman" w:cs="Times New Roman"/>
          <w:sz w:val="24"/>
          <w:szCs w:val="24"/>
          <w:lang w:val="en-US" w:eastAsia="en-US"/>
        </w:rPr>
        <w:t>, in many respects, predetermined the defeat of the anti-French uprising</w:t>
      </w:r>
      <w:ins w:id="5041" w:author="John Peate" w:date="2023-08-16T15:56:00Z">
        <w:r w:rsidR="00A07516" w:rsidRPr="00A0751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113"/>
      </w:r>
      <w:del w:id="5048" w:author="John Peate" w:date="2023-08-16T15:56:00Z">
        <w:r w:rsidDel="00A07516">
          <w:rPr>
            <w:rFonts w:ascii="Times New Roman" w:eastAsia="Calibri" w:hAnsi="Times New Roman" w:cs="Times New Roman"/>
            <w:sz w:val="24"/>
            <w:szCs w:val="24"/>
            <w:lang w:val="en-US" w:eastAsia="en-US"/>
          </w:rPr>
          <w:delText>.</w:delText>
        </w:r>
      </w:del>
    </w:p>
    <w:p w14:paraId="7A14A43E" w14:textId="67FD63DB" w:rsidR="00E73961" w:rsidDel="00A07516" w:rsidRDefault="00E73961">
      <w:pPr>
        <w:suppressAutoHyphens/>
        <w:spacing w:after="0" w:line="360" w:lineRule="auto"/>
        <w:ind w:firstLine="709"/>
        <w:jc w:val="both"/>
        <w:rPr>
          <w:del w:id="5049" w:author="John Peate" w:date="2023-08-16T16:02:00Z"/>
          <w:rFonts w:ascii="Times New Roman" w:eastAsia="Calibri" w:hAnsi="Times New Roman" w:cs="Times New Roman"/>
          <w:sz w:val="24"/>
          <w:szCs w:val="24"/>
          <w:lang w:val="en-US" w:eastAsia="en-US"/>
        </w:rPr>
        <w:pPrChange w:id="5050"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In </w:t>
      </w:r>
      <w:ins w:id="5051" w:author="John Peate" w:date="2023-08-16T15:57:00Z">
        <w:r w:rsidR="00A07516">
          <w:rPr>
            <w:rFonts w:ascii="Times New Roman" w:eastAsia="Calibri" w:hAnsi="Times New Roman" w:cs="Times New Roman"/>
            <w:sz w:val="24"/>
            <w:szCs w:val="24"/>
            <w:lang w:val="en-US" w:eastAsia="en-US"/>
          </w:rPr>
          <w:t xml:space="preserve">most </w:t>
        </w:r>
      </w:ins>
      <w:r>
        <w:rPr>
          <w:rFonts w:ascii="Times New Roman" w:eastAsia="Calibri" w:hAnsi="Times New Roman" w:cs="Times New Roman"/>
          <w:sz w:val="24"/>
          <w:szCs w:val="24"/>
          <w:lang w:val="en-US" w:eastAsia="en-US"/>
        </w:rPr>
        <w:t xml:space="preserve">modern historiography of the Levant, the </w:t>
      </w:r>
      <w:ins w:id="5052" w:author="John Peate" w:date="2023-08-16T15:57:00Z">
        <w:r w:rsidR="00A07516" w:rsidRPr="00A07516">
          <w:rPr>
            <w:rFonts w:ascii="Times New Roman" w:eastAsia="Calibri" w:hAnsi="Times New Roman" w:cs="Times New Roman"/>
            <w:sz w:val="24"/>
            <w:szCs w:val="24"/>
            <w:lang w:val="en-US" w:eastAsia="en-US"/>
          </w:rPr>
          <w:t>Maronite community</w:t>
        </w:r>
        <w:r w:rsidR="00A07516">
          <w:rPr>
            <w:rFonts w:ascii="Times New Roman" w:eastAsia="Calibri" w:hAnsi="Times New Roman" w:cs="Times New Roman"/>
            <w:sz w:val="24"/>
            <w:szCs w:val="24"/>
            <w:lang w:val="en-US" w:eastAsia="en-US"/>
          </w:rPr>
          <w:t>’s</w:t>
        </w:r>
        <w:r w:rsidR="00A07516" w:rsidRPr="00A07516">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help </w:t>
      </w:r>
      <w:del w:id="5053" w:author="John Peate" w:date="2023-08-16T15:57:00Z">
        <w:r w:rsidDel="00A07516">
          <w:rPr>
            <w:rFonts w:ascii="Times New Roman" w:eastAsia="Calibri" w:hAnsi="Times New Roman" w:cs="Times New Roman"/>
            <w:sz w:val="24"/>
            <w:szCs w:val="24"/>
            <w:lang w:val="en-US" w:eastAsia="en-US"/>
          </w:rPr>
          <w:delText xml:space="preserve">that </w:delText>
        </w:r>
      </w:del>
      <w:ins w:id="5054" w:author="John Peate" w:date="2023-08-16T15:57:00Z">
        <w:r w:rsidR="00A07516">
          <w:rPr>
            <w:rFonts w:ascii="Times New Roman" w:eastAsia="Calibri" w:hAnsi="Times New Roman" w:cs="Times New Roman"/>
            <w:sz w:val="24"/>
            <w:szCs w:val="24"/>
            <w:lang w:val="en-US" w:eastAsia="en-US"/>
          </w:rPr>
          <w:t xml:space="preserve">to </w:t>
        </w:r>
      </w:ins>
      <w:r>
        <w:rPr>
          <w:rFonts w:ascii="Times New Roman" w:eastAsia="Calibri" w:hAnsi="Times New Roman" w:cs="Times New Roman"/>
          <w:sz w:val="24"/>
          <w:szCs w:val="24"/>
          <w:lang w:val="en-US" w:eastAsia="en-US"/>
        </w:rPr>
        <w:t xml:space="preserve">the Crusaders </w:t>
      </w:r>
      <w:del w:id="5055" w:author="John Peate" w:date="2023-08-16T15:57:00Z">
        <w:r w:rsidDel="00A07516">
          <w:rPr>
            <w:rFonts w:ascii="Times New Roman" w:eastAsia="Calibri" w:hAnsi="Times New Roman" w:cs="Times New Roman"/>
            <w:sz w:val="24"/>
            <w:szCs w:val="24"/>
            <w:lang w:val="en-US" w:eastAsia="en-US"/>
          </w:rPr>
          <w:delText xml:space="preserve">received from the Maronite community </w:delText>
        </w:r>
      </w:del>
      <w:r>
        <w:rPr>
          <w:rFonts w:ascii="Times New Roman" w:eastAsia="Calibri" w:hAnsi="Times New Roman" w:cs="Times New Roman"/>
          <w:sz w:val="24"/>
          <w:szCs w:val="24"/>
          <w:lang w:val="en-US" w:eastAsia="en-US"/>
        </w:rPr>
        <w:t>is regarded as insignificant</w:t>
      </w:r>
      <w:del w:id="5056" w:author="John Peate" w:date="2023-08-16T15:57:00Z">
        <w:r w:rsidDel="00A07516">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and there is no </w:t>
      </w:r>
      <w:del w:id="5057" w:author="John Peate" w:date="2023-08-16T15:57:00Z">
        <w:r w:rsidDel="00A07516">
          <w:rPr>
            <w:rFonts w:ascii="Times New Roman" w:eastAsia="Calibri" w:hAnsi="Times New Roman" w:cs="Times New Roman"/>
            <w:sz w:val="24"/>
            <w:szCs w:val="24"/>
            <w:lang w:val="en-US" w:eastAsia="en-US"/>
          </w:rPr>
          <w:delText xml:space="preserve">accurate </w:delText>
        </w:r>
      </w:del>
      <w:ins w:id="5058" w:author="John Peate" w:date="2023-08-16T15:57:00Z">
        <w:r w:rsidR="00A07516">
          <w:rPr>
            <w:rFonts w:ascii="Times New Roman" w:eastAsia="Calibri" w:hAnsi="Times New Roman" w:cs="Times New Roman"/>
            <w:sz w:val="24"/>
            <w:szCs w:val="24"/>
            <w:lang w:val="en-US" w:eastAsia="en-US"/>
          </w:rPr>
          <w:t xml:space="preserve">reliable </w:t>
        </w:r>
      </w:ins>
      <w:r>
        <w:rPr>
          <w:rFonts w:ascii="Times New Roman" w:eastAsia="Calibri" w:hAnsi="Times New Roman" w:cs="Times New Roman"/>
          <w:sz w:val="24"/>
          <w:szCs w:val="24"/>
          <w:lang w:val="en-US" w:eastAsia="en-US"/>
        </w:rPr>
        <w:t>information about the level of participation of the Maronites in the defense of Rashaya</w:t>
      </w:r>
      <w:del w:id="5059" w:author="John Peate" w:date="2023-08-16T15:57:00Z">
        <w:r w:rsidDel="00A07516">
          <w:rPr>
            <w:rFonts w:ascii="Times New Roman" w:eastAsia="Calibri" w:hAnsi="Times New Roman" w:cs="Times New Roman"/>
            <w:sz w:val="24"/>
            <w:szCs w:val="24"/>
            <w:lang w:val="en-US" w:eastAsia="en-US"/>
          </w:rPr>
          <w:delText xml:space="preserve"> in 1925</w:delText>
        </w:r>
      </w:del>
      <w:r>
        <w:rPr>
          <w:rFonts w:ascii="Times New Roman" w:eastAsia="Calibri" w:hAnsi="Times New Roman" w:cs="Times New Roman"/>
          <w:sz w:val="24"/>
          <w:szCs w:val="24"/>
          <w:lang w:val="en-US" w:eastAsia="en-US"/>
        </w:rPr>
        <w:t xml:space="preserve">. Nevertheless, </w:t>
      </w:r>
      <w:del w:id="5060" w:author="John Peate" w:date="2023-08-16T15:57:00Z">
        <w:r w:rsidDel="00A07516">
          <w:rPr>
            <w:rFonts w:ascii="Times New Roman" w:eastAsia="Calibri" w:hAnsi="Times New Roman" w:cs="Times New Roman"/>
            <w:sz w:val="24"/>
            <w:szCs w:val="24"/>
            <w:lang w:val="en-US" w:eastAsia="en-US"/>
          </w:rPr>
          <w:delText xml:space="preserve">Yūsuf </w:delText>
        </w:r>
      </w:del>
      <w:r>
        <w:rPr>
          <w:rFonts w:ascii="Times New Roman" w:eastAsia="Calibri" w:hAnsi="Times New Roman" w:cs="Times New Roman"/>
          <w:sz w:val="24"/>
          <w:szCs w:val="24"/>
          <w:lang w:val="en-US" w:eastAsia="en-US"/>
        </w:rPr>
        <w:t xml:space="preserve">al-Sūdā’s narrative </w:t>
      </w:r>
      <w:del w:id="5061" w:author="John Peate" w:date="2023-08-16T15:58:00Z">
        <w:r w:rsidDel="00A07516">
          <w:rPr>
            <w:rFonts w:ascii="Times New Roman" w:eastAsia="Calibri" w:hAnsi="Times New Roman" w:cs="Times New Roman"/>
            <w:sz w:val="24"/>
            <w:szCs w:val="24"/>
            <w:lang w:val="en-US" w:eastAsia="en-US"/>
          </w:rPr>
          <w:delText xml:space="preserve">illustrates </w:delText>
        </w:r>
      </w:del>
      <w:ins w:id="5062" w:author="John Peate" w:date="2023-08-16T15:58:00Z">
        <w:r w:rsidR="00A07516">
          <w:rPr>
            <w:rFonts w:ascii="Times New Roman" w:eastAsia="Calibri" w:hAnsi="Times New Roman" w:cs="Times New Roman"/>
            <w:sz w:val="24"/>
            <w:szCs w:val="24"/>
            <w:lang w:val="en-US" w:eastAsia="en-US"/>
          </w:rPr>
          <w:t xml:space="preserve">is </w:t>
        </w:r>
      </w:ins>
      <w:r>
        <w:rPr>
          <w:rFonts w:ascii="Times New Roman" w:eastAsia="Calibri" w:hAnsi="Times New Roman" w:cs="Times New Roman"/>
          <w:sz w:val="24"/>
          <w:szCs w:val="24"/>
          <w:lang w:val="en-US" w:eastAsia="en-US"/>
        </w:rPr>
        <w:t xml:space="preserve">an attempt to create </w:t>
      </w:r>
      <w:del w:id="5063" w:author="John Peate" w:date="2023-08-16T15:58:00Z">
        <w:r w:rsidDel="00A07516">
          <w:rPr>
            <w:rFonts w:ascii="Times New Roman" w:eastAsia="Calibri" w:hAnsi="Times New Roman" w:cs="Times New Roman"/>
            <w:sz w:val="24"/>
            <w:szCs w:val="24"/>
            <w:lang w:val="en-US" w:eastAsia="en-US"/>
          </w:rPr>
          <w:delText xml:space="preserve">the </w:delText>
        </w:r>
      </w:del>
      <w:ins w:id="5064" w:author="John Peate" w:date="2023-08-16T15:58:00Z">
        <w:r w:rsidR="00A07516">
          <w:rPr>
            <w:rFonts w:ascii="Times New Roman" w:eastAsia="Calibri" w:hAnsi="Times New Roman" w:cs="Times New Roman"/>
            <w:sz w:val="24"/>
            <w:szCs w:val="24"/>
            <w:lang w:val="en-US" w:eastAsia="en-US"/>
          </w:rPr>
          <w:t xml:space="preserve">an </w:t>
        </w:r>
      </w:ins>
      <w:r>
        <w:rPr>
          <w:rFonts w:ascii="Times New Roman" w:eastAsia="Calibri" w:hAnsi="Times New Roman" w:cs="Times New Roman"/>
          <w:sz w:val="24"/>
          <w:szCs w:val="24"/>
          <w:lang w:val="en-US" w:eastAsia="en-US"/>
        </w:rPr>
        <w:t>image of the Maronites as the original allies of France</w:t>
      </w:r>
      <w:del w:id="5065" w:author="John Peate" w:date="2023-08-16T15:58:00Z">
        <w:r w:rsidDel="00A07516">
          <w:rPr>
            <w:rFonts w:ascii="Times New Roman" w:eastAsia="Calibri" w:hAnsi="Times New Roman" w:cs="Times New Roman"/>
            <w:sz w:val="24"/>
            <w:szCs w:val="24"/>
            <w:lang w:val="en-US" w:eastAsia="en-US"/>
          </w:rPr>
          <w:delText>, who had</w:delText>
        </w:r>
      </w:del>
      <w:r>
        <w:rPr>
          <w:rFonts w:ascii="Times New Roman" w:eastAsia="Calibri" w:hAnsi="Times New Roman" w:cs="Times New Roman"/>
          <w:sz w:val="24"/>
          <w:szCs w:val="24"/>
          <w:lang w:val="en-US" w:eastAsia="en-US"/>
        </w:rPr>
        <w:t xml:space="preserve"> </w:t>
      </w:r>
      <w:del w:id="5066" w:author="John Peate" w:date="2023-08-16T15:58:00Z">
        <w:r w:rsidDel="00A07516">
          <w:rPr>
            <w:rFonts w:ascii="Times New Roman" w:eastAsia="Calibri" w:hAnsi="Times New Roman" w:cs="Times New Roman"/>
            <w:sz w:val="24"/>
            <w:szCs w:val="24"/>
            <w:lang w:val="en-US" w:eastAsia="en-US"/>
          </w:rPr>
          <w:delText xml:space="preserve">fought </w:delText>
        </w:r>
      </w:del>
      <w:ins w:id="5067" w:author="John Peate" w:date="2023-08-16T15:58:00Z">
        <w:r w:rsidR="00A07516">
          <w:rPr>
            <w:rFonts w:ascii="Times New Roman" w:eastAsia="Calibri" w:hAnsi="Times New Roman" w:cs="Times New Roman"/>
            <w:sz w:val="24"/>
            <w:szCs w:val="24"/>
            <w:lang w:val="en-US" w:eastAsia="en-US"/>
          </w:rPr>
          <w:t xml:space="preserve">fighting </w:t>
        </w:r>
      </w:ins>
      <w:r>
        <w:rPr>
          <w:rFonts w:ascii="Times New Roman" w:eastAsia="Calibri" w:hAnsi="Times New Roman" w:cs="Times New Roman"/>
          <w:sz w:val="24"/>
          <w:szCs w:val="24"/>
          <w:lang w:val="en-US" w:eastAsia="en-US"/>
        </w:rPr>
        <w:t>shoulder to shoulder with the</w:t>
      </w:r>
      <w:ins w:id="5068" w:author="John Peate" w:date="2023-08-16T15:58:00Z">
        <w:r w:rsidR="00A07516">
          <w:rPr>
            <w:rFonts w:ascii="Times New Roman" w:eastAsia="Calibri" w:hAnsi="Times New Roman" w:cs="Times New Roman"/>
            <w:sz w:val="24"/>
            <w:szCs w:val="24"/>
            <w:lang w:val="en-US" w:eastAsia="en-US"/>
          </w:rPr>
          <w:t>m</w:t>
        </w:r>
      </w:ins>
      <w:r>
        <w:rPr>
          <w:rFonts w:ascii="Times New Roman" w:eastAsia="Calibri" w:hAnsi="Times New Roman" w:cs="Times New Roman"/>
          <w:sz w:val="24"/>
          <w:szCs w:val="24"/>
          <w:lang w:val="en-US" w:eastAsia="en-US"/>
        </w:rPr>
        <w:t xml:space="preserve"> </w:t>
      </w:r>
      <w:del w:id="5069" w:author="John Peate" w:date="2023-08-16T15:58:00Z">
        <w:r w:rsidDel="00A07516">
          <w:rPr>
            <w:rFonts w:ascii="Times New Roman" w:eastAsia="Calibri" w:hAnsi="Times New Roman" w:cs="Times New Roman"/>
            <w:sz w:val="24"/>
            <w:szCs w:val="24"/>
            <w:lang w:val="en-US" w:eastAsia="en-US"/>
          </w:rPr>
          <w:delText xml:space="preserve">French </w:delText>
        </w:r>
      </w:del>
      <w:r>
        <w:rPr>
          <w:rFonts w:ascii="Times New Roman" w:eastAsia="Calibri" w:hAnsi="Times New Roman" w:cs="Times New Roman"/>
          <w:sz w:val="24"/>
          <w:szCs w:val="24"/>
          <w:lang w:val="en-US" w:eastAsia="en-US"/>
        </w:rPr>
        <w:t xml:space="preserve">since the </w:t>
      </w:r>
      <w:del w:id="5070" w:author="John Peate" w:date="2023-08-16T15:58:00Z">
        <w:r w:rsidDel="00A07516">
          <w:rPr>
            <w:rFonts w:ascii="Times New Roman" w:eastAsia="Calibri" w:hAnsi="Times New Roman" w:cs="Times New Roman"/>
            <w:sz w:val="24"/>
            <w:szCs w:val="24"/>
            <w:lang w:val="en-US" w:eastAsia="en-US"/>
          </w:rPr>
          <w:delText xml:space="preserve">time of the </w:delText>
        </w:r>
      </w:del>
      <w:r>
        <w:rPr>
          <w:rFonts w:ascii="Times New Roman" w:eastAsia="Calibri" w:hAnsi="Times New Roman" w:cs="Times New Roman"/>
          <w:sz w:val="24"/>
          <w:szCs w:val="24"/>
          <w:lang w:val="en-US" w:eastAsia="en-US"/>
        </w:rPr>
        <w:t>Crusades</w:t>
      </w:r>
      <w:del w:id="5071" w:author="John Peate" w:date="2023-08-16T15:59:00Z">
        <w:r w:rsidDel="00A07516">
          <w:rPr>
            <w:rFonts w:ascii="Times New Roman" w:eastAsia="Calibri" w:hAnsi="Times New Roman" w:cs="Times New Roman"/>
            <w:sz w:val="24"/>
            <w:szCs w:val="24"/>
            <w:lang w:val="en-US" w:eastAsia="en-US"/>
          </w:rPr>
          <w:delText xml:space="preserve">. </w:delText>
        </w:r>
      </w:del>
      <w:ins w:id="5072" w:author="John Peate" w:date="2023-08-16T15:59:00Z">
        <w:r w:rsidR="00A07516">
          <w:rPr>
            <w:rFonts w:ascii="Times New Roman" w:eastAsia="Calibri" w:hAnsi="Times New Roman" w:cs="Times New Roman"/>
            <w:sz w:val="24"/>
            <w:szCs w:val="24"/>
            <w:lang w:val="en-US" w:eastAsia="en-US"/>
          </w:rPr>
          <w:t xml:space="preserve">, </w:t>
        </w:r>
      </w:ins>
      <w:del w:id="5073" w:author="John Peate" w:date="2023-08-16T15:59:00Z">
        <w:r w:rsidDel="00A07516">
          <w:rPr>
            <w:rFonts w:ascii="Times New Roman" w:eastAsia="Calibri" w:hAnsi="Times New Roman" w:cs="Times New Roman"/>
            <w:sz w:val="24"/>
            <w:szCs w:val="24"/>
            <w:lang w:val="en-US" w:eastAsia="en-US"/>
          </w:rPr>
          <w:delText>Simultaneously</w:delText>
        </w:r>
      </w:del>
      <w:ins w:id="5074" w:author="John Peate" w:date="2023-08-16T15:59:00Z">
        <w:r w:rsidR="00A07516">
          <w:rPr>
            <w:rFonts w:ascii="Times New Roman" w:eastAsia="Calibri" w:hAnsi="Times New Roman" w:cs="Times New Roman"/>
            <w:sz w:val="24"/>
            <w:szCs w:val="24"/>
            <w:lang w:val="en-US" w:eastAsia="en-US"/>
          </w:rPr>
          <w:t xml:space="preserve">simultaneously </w:t>
        </w:r>
      </w:ins>
      <w:del w:id="5075" w:author="John Peate" w:date="2023-08-16T15:59:00Z">
        <w:r w:rsidDel="00A07516">
          <w:rPr>
            <w:rFonts w:ascii="Times New Roman" w:eastAsia="Calibri" w:hAnsi="Times New Roman" w:cs="Times New Roman"/>
            <w:sz w:val="24"/>
            <w:szCs w:val="24"/>
            <w:lang w:val="en-US" w:eastAsia="en-US"/>
          </w:rPr>
          <w:delText>, al-Sūdā uses these episodes to juxta</w:delText>
        </w:r>
      </w:del>
      <w:ins w:id="5076" w:author="John Peate" w:date="2023-08-16T15:59:00Z">
        <w:r w:rsidR="00A07516">
          <w:rPr>
            <w:rFonts w:ascii="Times New Roman" w:eastAsia="Calibri" w:hAnsi="Times New Roman" w:cs="Times New Roman"/>
            <w:sz w:val="24"/>
            <w:szCs w:val="24"/>
            <w:lang w:val="en-US" w:eastAsia="en-US"/>
          </w:rPr>
          <w:t>counterp</w:t>
        </w:r>
      </w:ins>
      <w:del w:id="5077" w:author="John Peate" w:date="2023-08-16T15:59:00Z">
        <w:r w:rsidDel="00A07516">
          <w:rPr>
            <w:rFonts w:ascii="Times New Roman" w:eastAsia="Calibri" w:hAnsi="Times New Roman" w:cs="Times New Roman"/>
            <w:sz w:val="24"/>
            <w:szCs w:val="24"/>
            <w:lang w:val="en-US" w:eastAsia="en-US"/>
          </w:rPr>
          <w:delText>p</w:delText>
        </w:r>
      </w:del>
      <w:r>
        <w:rPr>
          <w:rFonts w:ascii="Times New Roman" w:eastAsia="Calibri" w:hAnsi="Times New Roman" w:cs="Times New Roman"/>
          <w:sz w:val="24"/>
          <w:szCs w:val="24"/>
          <w:lang w:val="en-US" w:eastAsia="en-US"/>
        </w:rPr>
        <w:t>os</w:t>
      </w:r>
      <w:del w:id="5078" w:author="John Peate" w:date="2023-08-16T15:59:00Z">
        <w:r w:rsidDel="00A07516">
          <w:rPr>
            <w:rFonts w:ascii="Times New Roman" w:eastAsia="Calibri" w:hAnsi="Times New Roman" w:cs="Times New Roman"/>
            <w:sz w:val="24"/>
            <w:szCs w:val="24"/>
            <w:lang w:val="en-US" w:eastAsia="en-US"/>
          </w:rPr>
          <w:delText>e</w:delText>
        </w:r>
      </w:del>
      <w:ins w:id="5079" w:author="John Peate" w:date="2023-08-16T15:59:00Z">
        <w:r w:rsidR="00A07516">
          <w:rPr>
            <w:rFonts w:ascii="Times New Roman" w:eastAsia="Calibri" w:hAnsi="Times New Roman" w:cs="Times New Roman"/>
            <w:sz w:val="24"/>
            <w:szCs w:val="24"/>
            <w:lang w:val="en-US" w:eastAsia="en-US"/>
          </w:rPr>
          <w:t>ing</w:t>
        </w:r>
      </w:ins>
      <w:r>
        <w:rPr>
          <w:rFonts w:ascii="Times New Roman" w:eastAsia="Calibri" w:hAnsi="Times New Roman" w:cs="Times New Roman"/>
          <w:sz w:val="24"/>
          <w:szCs w:val="24"/>
          <w:lang w:val="en-US" w:eastAsia="en-US"/>
        </w:rPr>
        <w:t xml:space="preserve"> the Maronites to the other religious communities of this </w:t>
      </w:r>
      <w:commentRangeStart w:id="5080"/>
      <w:r>
        <w:rPr>
          <w:rFonts w:ascii="Times New Roman" w:eastAsia="Calibri" w:hAnsi="Times New Roman" w:cs="Times New Roman"/>
          <w:sz w:val="24"/>
          <w:szCs w:val="24"/>
          <w:lang w:val="en-US" w:eastAsia="en-US"/>
        </w:rPr>
        <w:t>region</w:t>
      </w:r>
      <w:commentRangeEnd w:id="5080"/>
      <w:r w:rsidR="00A07516">
        <w:rPr>
          <w:rStyle w:val="CommentReference"/>
          <w:rFonts w:cs="Times New Roman"/>
          <w:lang w:val="x-none" w:eastAsia="x-none"/>
        </w:rPr>
        <w:commentReference w:id="5080"/>
      </w:r>
      <w:r>
        <w:rPr>
          <w:rFonts w:ascii="Times New Roman" w:eastAsia="Calibri" w:hAnsi="Times New Roman" w:cs="Times New Roman"/>
          <w:sz w:val="24"/>
          <w:szCs w:val="24"/>
          <w:lang w:val="en-US" w:eastAsia="en-US"/>
        </w:rPr>
        <w:t>.</w:t>
      </w:r>
      <w:ins w:id="5081" w:author="John Peate" w:date="2023-08-16T16:02:00Z">
        <w:r w:rsidR="00A07516">
          <w:rPr>
            <w:rFonts w:ascii="Times New Roman" w:eastAsia="Calibri" w:hAnsi="Times New Roman" w:cs="Times New Roman"/>
            <w:sz w:val="24"/>
            <w:szCs w:val="24"/>
            <w:lang w:val="en-US" w:eastAsia="en-US"/>
          </w:rPr>
          <w:t xml:space="preserve"> </w:t>
        </w:r>
      </w:ins>
    </w:p>
    <w:p w14:paraId="04EDE313" w14:textId="23F569C0"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5082" w:author="John Peate" w:date="2023-08-16T16:02:00Z">
          <w:pPr>
            <w:spacing w:after="0" w:line="360" w:lineRule="auto"/>
            <w:ind w:firstLine="709"/>
            <w:jc w:val="both"/>
          </w:pPr>
        </w:pPrChange>
      </w:pPr>
      <w:r>
        <w:rPr>
          <w:rFonts w:ascii="Times New Roman" w:eastAsia="Calibri" w:hAnsi="Times New Roman" w:cs="Times New Roman"/>
          <w:sz w:val="24"/>
          <w:szCs w:val="24"/>
          <w:lang w:val="en-US" w:eastAsia="en-US"/>
        </w:rPr>
        <w:t xml:space="preserve">For </w:t>
      </w:r>
      <w:del w:id="5083" w:author="John Peate" w:date="2023-08-16T16:00:00Z">
        <w:r w:rsidDel="00A07516">
          <w:rPr>
            <w:rFonts w:ascii="Times New Roman" w:eastAsia="Calibri" w:hAnsi="Times New Roman" w:cs="Times New Roman"/>
            <w:sz w:val="24"/>
            <w:szCs w:val="24"/>
            <w:lang w:val="en-US" w:eastAsia="en-US"/>
          </w:rPr>
          <w:delText xml:space="preserve">Yūsuf </w:delText>
        </w:r>
      </w:del>
      <w:r>
        <w:rPr>
          <w:rFonts w:ascii="Times New Roman" w:eastAsia="Calibri" w:hAnsi="Times New Roman" w:cs="Times New Roman"/>
          <w:sz w:val="24"/>
          <w:szCs w:val="24"/>
          <w:lang w:val="en-US" w:eastAsia="en-US"/>
        </w:rPr>
        <w:t xml:space="preserve">al-Sūdā, the Crusades </w:t>
      </w:r>
      <w:ins w:id="5084" w:author="John Peate" w:date="2023-08-16T16:00:00Z">
        <w:r w:rsidR="00A07516">
          <w:rPr>
            <w:rFonts w:ascii="Times New Roman" w:eastAsia="Calibri" w:hAnsi="Times New Roman" w:cs="Times New Roman"/>
            <w:sz w:val="24"/>
            <w:szCs w:val="24"/>
            <w:lang w:val="en-US" w:eastAsia="en-US"/>
          </w:rPr>
          <w:t xml:space="preserve">were </w:t>
        </w:r>
      </w:ins>
      <w:r>
        <w:rPr>
          <w:rFonts w:ascii="Times New Roman" w:eastAsia="Calibri" w:hAnsi="Times New Roman" w:cs="Times New Roman"/>
          <w:sz w:val="24"/>
          <w:szCs w:val="24"/>
          <w:lang w:val="en-US" w:eastAsia="en-US"/>
        </w:rPr>
        <w:t>constitut</w:t>
      </w:r>
      <w:ins w:id="5085" w:author="John Peate" w:date="2023-08-16T16:00:00Z">
        <w:r w:rsidR="00A07516">
          <w:rPr>
            <w:rFonts w:ascii="Times New Roman" w:eastAsia="Calibri" w:hAnsi="Times New Roman" w:cs="Times New Roman"/>
            <w:sz w:val="24"/>
            <w:szCs w:val="24"/>
            <w:lang w:val="en-US" w:eastAsia="en-US"/>
          </w:rPr>
          <w:t>iv</w:t>
        </w:r>
      </w:ins>
      <w:r>
        <w:rPr>
          <w:rFonts w:ascii="Times New Roman" w:eastAsia="Calibri" w:hAnsi="Times New Roman" w:cs="Times New Roman"/>
          <w:sz w:val="24"/>
          <w:szCs w:val="24"/>
          <w:lang w:val="en-US" w:eastAsia="en-US"/>
        </w:rPr>
        <w:t>e</w:t>
      </w:r>
      <w:ins w:id="5086" w:author="John Peate" w:date="2023-08-16T16:00:00Z">
        <w:r w:rsidR="00A07516">
          <w:rPr>
            <w:rFonts w:ascii="Times New Roman" w:eastAsia="Calibri" w:hAnsi="Times New Roman" w:cs="Times New Roman"/>
            <w:sz w:val="24"/>
            <w:szCs w:val="24"/>
            <w:lang w:val="en-US" w:eastAsia="en-US"/>
          </w:rPr>
          <w:t>ly</w:t>
        </w:r>
      </w:ins>
      <w:r>
        <w:rPr>
          <w:rFonts w:ascii="Times New Roman" w:eastAsia="Calibri" w:hAnsi="Times New Roman" w:cs="Times New Roman"/>
          <w:sz w:val="24"/>
          <w:szCs w:val="24"/>
          <w:lang w:val="en-US" w:eastAsia="en-US"/>
        </w:rPr>
        <w:t xml:space="preserve"> </w:t>
      </w:r>
      <w:del w:id="5087" w:author="John Peate" w:date="2023-08-16T16:00:00Z">
        <w:r w:rsidDel="00A07516">
          <w:rPr>
            <w:rFonts w:ascii="Times New Roman" w:eastAsia="Calibri" w:hAnsi="Times New Roman" w:cs="Times New Roman"/>
            <w:sz w:val="24"/>
            <w:szCs w:val="24"/>
            <w:lang w:val="en-US" w:eastAsia="en-US"/>
          </w:rPr>
          <w:delText xml:space="preserve">an </w:delText>
        </w:r>
      </w:del>
      <w:r>
        <w:rPr>
          <w:rFonts w:ascii="Times New Roman" w:eastAsia="Calibri" w:hAnsi="Times New Roman" w:cs="Times New Roman"/>
          <w:sz w:val="24"/>
          <w:szCs w:val="24"/>
          <w:lang w:val="en-US" w:eastAsia="en-US"/>
        </w:rPr>
        <w:t xml:space="preserve">important </w:t>
      </w:r>
      <w:del w:id="5088" w:author="John Peate" w:date="2023-08-16T16:00:00Z">
        <w:r w:rsidDel="00A07516">
          <w:rPr>
            <w:rFonts w:ascii="Times New Roman" w:eastAsia="Calibri" w:hAnsi="Times New Roman" w:cs="Times New Roman"/>
            <w:sz w:val="24"/>
            <w:szCs w:val="24"/>
            <w:lang w:val="en-US" w:eastAsia="en-US"/>
          </w:rPr>
          <w:delText xml:space="preserve">stage </w:delText>
        </w:r>
      </w:del>
      <w:r>
        <w:rPr>
          <w:rFonts w:ascii="Times New Roman" w:eastAsia="Calibri" w:hAnsi="Times New Roman" w:cs="Times New Roman"/>
          <w:sz w:val="24"/>
          <w:szCs w:val="24"/>
          <w:lang w:val="en-US" w:eastAsia="en-US"/>
        </w:rPr>
        <w:t xml:space="preserve">in the formation of the French </w:t>
      </w:r>
      <w:commentRangeStart w:id="5089"/>
      <w:del w:id="5090" w:author="John Peate" w:date="2023-08-16T16:00:00Z">
        <w:r w:rsidDel="00A07516">
          <w:rPr>
            <w:rFonts w:ascii="Times New Roman" w:eastAsia="Calibri" w:hAnsi="Times New Roman" w:cs="Times New Roman"/>
            <w:sz w:val="24"/>
            <w:szCs w:val="24"/>
            <w:lang w:val="en-US" w:eastAsia="en-US"/>
          </w:rPr>
          <w:delText xml:space="preserve">identity </w:delText>
        </w:r>
      </w:del>
      <w:ins w:id="5091" w:author="John Peate" w:date="2023-08-16T16:00:00Z">
        <w:r w:rsidR="00A07516">
          <w:rPr>
            <w:rFonts w:ascii="Times New Roman" w:eastAsia="Calibri" w:hAnsi="Times New Roman" w:cs="Times New Roman"/>
            <w:sz w:val="24"/>
            <w:szCs w:val="24"/>
            <w:lang w:val="en-US" w:eastAsia="en-US"/>
          </w:rPr>
          <w:t>character</w:t>
        </w:r>
      </w:ins>
      <w:commentRangeEnd w:id="5089"/>
      <w:ins w:id="5092" w:author="John Peate" w:date="2023-08-16T16:02:00Z">
        <w:r w:rsidR="00A07516">
          <w:rPr>
            <w:rStyle w:val="CommentReference"/>
            <w:rFonts w:cs="Times New Roman"/>
            <w:lang w:val="x-none" w:eastAsia="x-none"/>
          </w:rPr>
          <w:commentReference w:id="5089"/>
        </w:r>
      </w:ins>
      <w:ins w:id="5093" w:author="John Peate" w:date="2023-08-16T16:00:00Z">
        <w:r w:rsidR="00A07516">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of the Maronites. By mentioning that the Maronites fought alongside the French at Rashaya, he wanted to demonstrate that </w:t>
      </w:r>
      <w:del w:id="5094" w:author="John Peate" w:date="2023-08-16T16:02:00Z">
        <w:r w:rsidDel="00A07516">
          <w:rPr>
            <w:rFonts w:ascii="Times New Roman" w:eastAsia="Calibri" w:hAnsi="Times New Roman" w:cs="Times New Roman"/>
            <w:sz w:val="24"/>
            <w:szCs w:val="24"/>
            <w:lang w:val="en-US" w:eastAsia="en-US"/>
          </w:rPr>
          <w:delText xml:space="preserve">it </w:delText>
        </w:r>
      </w:del>
      <w:ins w:id="5095" w:author="John Peate" w:date="2023-08-16T16:02:00Z">
        <w:r w:rsidR="00A07516">
          <w:rPr>
            <w:rFonts w:ascii="Times New Roman" w:eastAsia="Calibri" w:hAnsi="Times New Roman" w:cs="Times New Roman"/>
            <w:sz w:val="24"/>
            <w:szCs w:val="24"/>
            <w:lang w:val="en-US" w:eastAsia="en-US"/>
          </w:rPr>
          <w:t xml:space="preserve">this collaboration </w:t>
        </w:r>
      </w:ins>
      <w:r>
        <w:rPr>
          <w:rFonts w:ascii="Times New Roman" w:eastAsia="Calibri" w:hAnsi="Times New Roman" w:cs="Times New Roman"/>
          <w:sz w:val="24"/>
          <w:szCs w:val="24"/>
          <w:lang w:val="en-US" w:eastAsia="en-US"/>
        </w:rPr>
        <w:t xml:space="preserve">was part of the long-standing tradition going back to the </w:t>
      </w:r>
      <w:del w:id="5096" w:author="John Peate" w:date="2023-08-16T16:02:00Z">
        <w:r w:rsidDel="00A07516">
          <w:rPr>
            <w:rFonts w:ascii="Times New Roman" w:eastAsia="Calibri" w:hAnsi="Times New Roman" w:cs="Times New Roman"/>
            <w:sz w:val="24"/>
            <w:szCs w:val="24"/>
            <w:lang w:val="en-US" w:eastAsia="en-US"/>
          </w:rPr>
          <w:delText xml:space="preserve">distant historical events of the </w:delText>
        </w:r>
      </w:del>
      <w:r>
        <w:rPr>
          <w:rFonts w:ascii="Times New Roman" w:eastAsia="Calibri" w:hAnsi="Times New Roman" w:cs="Times New Roman"/>
          <w:sz w:val="24"/>
          <w:szCs w:val="24"/>
          <w:lang w:val="en-US" w:eastAsia="en-US"/>
        </w:rPr>
        <w:t xml:space="preserve">Crusades, </w:t>
      </w:r>
      <w:del w:id="5097" w:author="John Peate" w:date="2023-08-16T16:03:00Z">
        <w:r w:rsidDel="00A07516">
          <w:rPr>
            <w:rFonts w:ascii="Times New Roman" w:eastAsia="Calibri" w:hAnsi="Times New Roman" w:cs="Times New Roman"/>
            <w:sz w:val="24"/>
            <w:szCs w:val="24"/>
            <w:lang w:val="en-US" w:eastAsia="en-US"/>
          </w:rPr>
          <w:delText xml:space="preserve">but </w:delText>
        </w:r>
      </w:del>
      <w:ins w:id="5098" w:author="John Peate" w:date="2023-08-16T16:03:00Z">
        <w:r w:rsidR="00A07516">
          <w:rPr>
            <w:rFonts w:ascii="Times New Roman" w:eastAsia="Calibri" w:hAnsi="Times New Roman" w:cs="Times New Roman"/>
            <w:sz w:val="24"/>
            <w:szCs w:val="24"/>
            <w:lang w:val="en-US" w:eastAsia="en-US"/>
          </w:rPr>
          <w:t xml:space="preserve">while </w:t>
        </w:r>
      </w:ins>
      <w:r>
        <w:rPr>
          <w:rFonts w:ascii="Times New Roman" w:eastAsia="Calibri" w:hAnsi="Times New Roman" w:cs="Times New Roman"/>
          <w:sz w:val="24"/>
          <w:szCs w:val="24"/>
          <w:lang w:val="en-US" w:eastAsia="en-US"/>
        </w:rPr>
        <w:t xml:space="preserve">still relevant </w:t>
      </w:r>
      <w:ins w:id="5099" w:author="John Peate" w:date="2023-08-16T16:03:00Z">
        <w:r w:rsidR="00A07516">
          <w:rPr>
            <w:rFonts w:ascii="Times New Roman" w:eastAsia="Calibri" w:hAnsi="Times New Roman" w:cs="Times New Roman"/>
            <w:sz w:val="24"/>
            <w:szCs w:val="24"/>
            <w:lang w:val="en-US" w:eastAsia="en-US"/>
          </w:rPr>
          <w:t xml:space="preserve">to </w:t>
        </w:r>
      </w:ins>
      <w:del w:id="5100" w:author="John Peate" w:date="2023-08-16T16:03:00Z">
        <w:r w:rsidDel="00A07516">
          <w:rPr>
            <w:rFonts w:ascii="Times New Roman" w:eastAsia="Calibri" w:hAnsi="Times New Roman" w:cs="Times New Roman"/>
            <w:sz w:val="24"/>
            <w:szCs w:val="24"/>
            <w:lang w:val="en-US" w:eastAsia="en-US"/>
          </w:rPr>
          <w:delText>in the modern epoch</w:delText>
        </w:r>
      </w:del>
      <w:ins w:id="5101" w:author="John Peate" w:date="2023-08-16T16:03:00Z">
        <w:r w:rsidR="00A07516">
          <w:rPr>
            <w:rFonts w:ascii="Times New Roman" w:eastAsia="Calibri" w:hAnsi="Times New Roman" w:cs="Times New Roman"/>
            <w:sz w:val="24"/>
            <w:szCs w:val="24"/>
            <w:lang w:val="en-US" w:eastAsia="en-US"/>
          </w:rPr>
          <w:t>contemporary events</w:t>
        </w:r>
      </w:ins>
      <w:ins w:id="5102" w:author="John Peate" w:date="2023-08-16T16:02:00Z">
        <w:r w:rsidR="00A07516" w:rsidRPr="00A07516">
          <w:rPr>
            <w:rFonts w:ascii="Times New Roman" w:eastAsia="Calibri" w:hAnsi="Times New Roman" w:cs="Times New Roman"/>
            <w:sz w:val="24"/>
            <w:szCs w:val="24"/>
            <w:lang w:val="en-US" w:eastAsia="en-US"/>
          </w:rPr>
          <w:t>.</w:t>
        </w:r>
      </w:ins>
      <w:commentRangeStart w:id="5103"/>
      <w:r>
        <w:rPr>
          <w:rStyle w:val="FootnoteReference"/>
          <w:rFonts w:ascii="Times New Roman" w:eastAsia="Calibri" w:hAnsi="Times New Roman" w:cs="Times New Roman"/>
          <w:sz w:val="24"/>
          <w:szCs w:val="24"/>
          <w:lang w:val="en-US" w:eastAsia="en-US"/>
        </w:rPr>
        <w:footnoteReference w:id="114"/>
      </w:r>
      <w:commentRangeEnd w:id="5103"/>
      <w:r w:rsidR="0095406F">
        <w:rPr>
          <w:rStyle w:val="CommentReference"/>
          <w:rFonts w:cs="Times New Roman"/>
          <w:lang w:val="x-none" w:eastAsia="x-none"/>
        </w:rPr>
        <w:commentReference w:id="5103"/>
      </w:r>
      <w:del w:id="5211" w:author="John Peate" w:date="2023-08-16T16:02:00Z">
        <w:r w:rsidDel="00A07516">
          <w:rPr>
            <w:rFonts w:ascii="Times New Roman" w:eastAsia="Calibri" w:hAnsi="Times New Roman" w:cs="Times New Roman"/>
            <w:sz w:val="24"/>
            <w:szCs w:val="24"/>
            <w:lang w:val="en-US" w:eastAsia="en-US"/>
          </w:rPr>
          <w:delText>.</w:delText>
        </w:r>
      </w:del>
    </w:p>
    <w:p w14:paraId="352D0FD1" w14:textId="294275EA"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5212"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A few weeks after the appearance of this article</w:t>
      </w:r>
      <w:ins w:id="5213" w:author="John Peate" w:date="2023-08-16T16:03:00Z">
        <w:r w:rsidR="00A0751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 response to it was published in the Egyptian monthly magazine al-</w:t>
      </w:r>
      <w:r>
        <w:rPr>
          <w:rFonts w:ascii="Times New Roman" w:eastAsia="Calibri" w:hAnsi="Times New Roman" w:cs="Times New Roman"/>
          <w:i/>
          <w:iCs/>
          <w:sz w:val="24"/>
          <w:szCs w:val="24"/>
          <w:lang w:val="en-US" w:eastAsia="en-US"/>
        </w:rPr>
        <w:t>Zahrā</w:t>
      </w:r>
      <w:r>
        <w:rPr>
          <w:rFonts w:ascii="Times New Roman" w:eastAsia="Times New Roman" w:hAnsi="Times New Roman" w:cs="Times New Roman"/>
          <w:i/>
          <w:iCs/>
          <w:sz w:val="24"/>
          <w:szCs w:val="24"/>
          <w:shd w:val="clear" w:color="auto" w:fill="FFFFFF"/>
          <w:lang w:val="en-US" w:eastAsia="en-US"/>
        </w:rPr>
        <w:t>ʾ</w:t>
      </w:r>
      <w:r>
        <w:rPr>
          <w:rFonts w:ascii="Times New Roman" w:eastAsia="Calibri" w:hAnsi="Times New Roman" w:cs="Times New Roman"/>
          <w:sz w:val="24"/>
          <w:szCs w:val="24"/>
          <w:lang w:val="en-US" w:eastAsia="en-US"/>
        </w:rPr>
        <w:t xml:space="preserve"> (</w:t>
      </w:r>
      <w:ins w:id="5214" w:author="John Peate" w:date="2023-08-16T16:03:00Z">
        <w:r w:rsidR="00A07516">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The Radiant</w:t>
      </w:r>
      <w:del w:id="5215" w:author="John Peate" w:date="2023-08-16T16:03:00Z">
        <w:r w:rsidDel="00A07516">
          <w:rPr>
            <w:rFonts w:ascii="Times New Roman" w:eastAsia="Calibri" w:hAnsi="Times New Roman" w:cs="Times New Roman"/>
            <w:sz w:val="24"/>
            <w:szCs w:val="24"/>
            <w:lang w:val="en-US" w:eastAsia="en-US"/>
          </w:rPr>
          <w:delText xml:space="preserve"> </w:delText>
        </w:r>
      </w:del>
      <w:ins w:id="5216" w:author="John Peate" w:date="2023-08-16T16:03:00Z">
        <w:r w:rsidR="00A07516">
          <w:rPr>
            <w:rFonts w:ascii="Times New Roman" w:eastAsia="Calibri" w:hAnsi="Times New Roman" w:cs="Times New Roman"/>
            <w:sz w:val="24"/>
            <w:szCs w:val="24"/>
            <w:lang w:val="en-US" w:eastAsia="en-US"/>
          </w:rPr>
          <w:t>”</w:t>
        </w:r>
      </w:ins>
      <w:del w:id="5217" w:author="John Peate" w:date="2023-08-16T16:03:00Z">
        <w:r w:rsidDel="00A07516">
          <w:rPr>
            <w:rFonts w:ascii="Times New Roman" w:eastAsia="Calibri" w:hAnsi="Times New Roman" w:cs="Times New Roman"/>
            <w:sz w:val="24"/>
            <w:szCs w:val="24"/>
            <w:lang w:val="en-US" w:eastAsia="en-US"/>
          </w:rPr>
          <w:delText>one</w:delText>
        </w:r>
      </w:del>
      <w:r>
        <w:rPr>
          <w:rFonts w:ascii="Times New Roman" w:eastAsia="Calibri" w:hAnsi="Times New Roman" w:cs="Times New Roman"/>
          <w:sz w:val="24"/>
          <w:szCs w:val="24"/>
          <w:lang w:val="en-US" w:eastAsia="en-US"/>
        </w:rPr>
        <w:t>)</w:t>
      </w:r>
      <w:ins w:id="5218" w:author="John Peate" w:date="2023-08-16T16:03:00Z">
        <w:r w:rsidR="00A07516">
          <w:rPr>
            <w:rFonts w:ascii="Times New Roman" w:eastAsia="Calibri" w:hAnsi="Times New Roman" w:cs="Times New Roman"/>
            <w:sz w:val="24"/>
            <w:szCs w:val="24"/>
            <w:lang w:val="en-US" w:eastAsia="en-US"/>
          </w:rPr>
          <w:t xml:space="preserve">, the </w:t>
        </w:r>
      </w:ins>
      <w:del w:id="5219" w:author="John Peate" w:date="2023-08-16T16:03:00Z">
        <w:r w:rsidDel="00A07516">
          <w:rPr>
            <w:rFonts w:ascii="Times New Roman" w:eastAsia="Calibri" w:hAnsi="Times New Roman" w:cs="Times New Roman"/>
            <w:sz w:val="24"/>
            <w:szCs w:val="24"/>
            <w:lang w:val="en-US" w:eastAsia="en-US"/>
          </w:rPr>
          <w:delText xml:space="preserve">. Its </w:delText>
        </w:r>
      </w:del>
      <w:r>
        <w:rPr>
          <w:rFonts w:ascii="Times New Roman" w:eastAsia="Calibri" w:hAnsi="Times New Roman" w:cs="Times New Roman"/>
          <w:sz w:val="24"/>
          <w:szCs w:val="24"/>
          <w:lang w:val="en-US" w:eastAsia="en-US"/>
        </w:rPr>
        <w:t xml:space="preserve">main goal </w:t>
      </w:r>
      <w:ins w:id="5220" w:author="John Peate" w:date="2023-08-16T16:04:00Z">
        <w:r w:rsidR="00A07516">
          <w:rPr>
            <w:rFonts w:ascii="Times New Roman" w:eastAsia="Calibri" w:hAnsi="Times New Roman" w:cs="Times New Roman"/>
            <w:sz w:val="24"/>
            <w:szCs w:val="24"/>
            <w:lang w:val="en-US" w:eastAsia="en-US"/>
          </w:rPr>
          <w:t xml:space="preserve">of which </w:t>
        </w:r>
      </w:ins>
      <w:r>
        <w:rPr>
          <w:rFonts w:ascii="Times New Roman" w:eastAsia="Calibri" w:hAnsi="Times New Roman" w:cs="Times New Roman"/>
          <w:sz w:val="24"/>
          <w:szCs w:val="24"/>
          <w:lang w:val="en-US" w:eastAsia="en-US"/>
        </w:rPr>
        <w:t xml:space="preserve">was to </w:t>
      </w:r>
      <w:del w:id="5221" w:author="John Peate" w:date="2023-08-16T16:04:00Z">
        <w:r w:rsidDel="00A07516">
          <w:rPr>
            <w:rFonts w:ascii="Times New Roman" w:eastAsia="Calibri" w:hAnsi="Times New Roman" w:cs="Times New Roman"/>
            <w:sz w:val="24"/>
            <w:szCs w:val="24"/>
            <w:lang w:val="en-US" w:eastAsia="en-US"/>
          </w:rPr>
          <w:delText xml:space="preserve">create </w:delText>
        </w:r>
      </w:del>
      <w:ins w:id="5222" w:author="John Peate" w:date="2023-08-16T16:04:00Z">
        <w:r w:rsidR="00A07516">
          <w:rPr>
            <w:rFonts w:ascii="Times New Roman" w:eastAsia="Calibri" w:hAnsi="Times New Roman" w:cs="Times New Roman"/>
            <w:sz w:val="24"/>
            <w:szCs w:val="24"/>
            <w:lang w:val="en-US" w:eastAsia="en-US"/>
          </w:rPr>
          <w:t xml:space="preserve">foster </w:t>
        </w:r>
      </w:ins>
      <w:r>
        <w:rPr>
          <w:rFonts w:ascii="Times New Roman" w:eastAsia="Calibri" w:hAnsi="Times New Roman" w:cs="Times New Roman"/>
          <w:sz w:val="24"/>
          <w:szCs w:val="24"/>
          <w:lang w:val="en-US" w:eastAsia="en-US"/>
        </w:rPr>
        <w:t xml:space="preserve">a negative image of the Maronite Christians as long-time allies of the French </w:t>
      </w:r>
      <w:commentRangeStart w:id="5223"/>
      <w:r>
        <w:rPr>
          <w:rFonts w:ascii="Times New Roman" w:eastAsia="Calibri" w:hAnsi="Times New Roman" w:cs="Times New Roman"/>
          <w:sz w:val="24"/>
          <w:szCs w:val="24"/>
          <w:lang w:val="en-US" w:eastAsia="en-US"/>
        </w:rPr>
        <w:t>colonialists</w:t>
      </w:r>
      <w:commentRangeEnd w:id="5223"/>
      <w:r w:rsidR="00A07516">
        <w:rPr>
          <w:rStyle w:val="CommentReference"/>
          <w:rFonts w:cs="Times New Roman"/>
          <w:lang w:val="x-none" w:eastAsia="x-none"/>
        </w:rPr>
        <w:commentReference w:id="5223"/>
      </w:r>
      <w:r>
        <w:rPr>
          <w:rFonts w:ascii="Times New Roman" w:eastAsia="Calibri" w:hAnsi="Times New Roman" w:cs="Times New Roman"/>
          <w:sz w:val="24"/>
          <w:szCs w:val="24"/>
          <w:lang w:val="en-US" w:eastAsia="en-US"/>
        </w:rPr>
        <w:t>. Here the Crusades are used to demonstrate the ancient nature of this “unholy alliance”</w:t>
      </w:r>
      <w:r>
        <w:rPr>
          <w:rFonts w:ascii="Times New Roman" w:eastAsia="Calibri" w:hAnsi="Times New Roman" w:cs="Times New Roman"/>
          <w:sz w:val="24"/>
          <w:szCs w:val="24"/>
          <w:vertAlign w:val="superscript"/>
          <w:lang w:val="en-US" w:eastAsia="en-US"/>
        </w:rPr>
        <w:footnoteReference w:id="115"/>
      </w:r>
      <w:r>
        <w:rPr>
          <w:rFonts w:ascii="Times New Roman" w:eastAsia="Calibri" w:hAnsi="Times New Roman" w:cs="Times New Roman"/>
          <w:sz w:val="24"/>
          <w:szCs w:val="24"/>
          <w:lang w:val="en-US" w:eastAsia="en-US"/>
        </w:rPr>
        <w:t xml:space="preserve">. It serves as yet another instance of the Crusader </w:t>
      </w:r>
      <w:del w:id="5276" w:author="John Peate" w:date="2023-08-16T16:10:00Z">
        <w:r w:rsidDel="0095406F">
          <w:rPr>
            <w:rFonts w:ascii="Times New Roman" w:eastAsia="Calibri" w:hAnsi="Times New Roman" w:cs="Times New Roman"/>
            <w:sz w:val="24"/>
            <w:szCs w:val="24"/>
            <w:lang w:val="en-US" w:eastAsia="en-US"/>
          </w:rPr>
          <w:delText xml:space="preserve">topos </w:delText>
        </w:r>
      </w:del>
      <w:ins w:id="5277" w:author="John Peate" w:date="2023-08-16T16:10:00Z">
        <w:r w:rsidR="0095406F">
          <w:rPr>
            <w:rFonts w:ascii="Times New Roman" w:eastAsia="Calibri" w:hAnsi="Times New Roman" w:cs="Times New Roman"/>
            <w:sz w:val="24"/>
            <w:szCs w:val="24"/>
            <w:lang w:val="en-US" w:eastAsia="en-US"/>
          </w:rPr>
          <w:t xml:space="preserve">trope </w:t>
        </w:r>
      </w:ins>
      <w:r>
        <w:rPr>
          <w:rFonts w:ascii="Times New Roman" w:eastAsia="Calibri" w:hAnsi="Times New Roman" w:cs="Times New Roman"/>
          <w:sz w:val="24"/>
          <w:szCs w:val="24"/>
          <w:lang w:val="en-US" w:eastAsia="en-US"/>
        </w:rPr>
        <w:t xml:space="preserve">in the </w:t>
      </w:r>
      <w:ins w:id="5278" w:author="John Peate" w:date="2023-08-16T16:10:00Z">
        <w:r w:rsidR="0095406F" w:rsidRPr="0095406F">
          <w:rPr>
            <w:rFonts w:ascii="Times New Roman" w:eastAsia="Calibri" w:hAnsi="Times New Roman" w:cs="Times New Roman"/>
            <w:sz w:val="24"/>
            <w:szCs w:val="24"/>
            <w:lang w:val="en-US" w:eastAsia="en-US"/>
          </w:rPr>
          <w:t>Middle East</w:t>
        </w:r>
        <w:r w:rsidR="0095406F">
          <w:rPr>
            <w:rFonts w:ascii="Times New Roman" w:eastAsia="Calibri" w:hAnsi="Times New Roman" w:cs="Times New Roman"/>
            <w:sz w:val="24"/>
            <w:szCs w:val="24"/>
            <w:lang w:val="en-US" w:eastAsia="en-US"/>
          </w:rPr>
          <w:t xml:space="preserve">’s </w:t>
        </w:r>
      </w:ins>
      <w:r>
        <w:rPr>
          <w:rFonts w:ascii="Times New Roman" w:eastAsia="Calibri" w:hAnsi="Times New Roman" w:cs="Times New Roman"/>
          <w:sz w:val="24"/>
          <w:szCs w:val="24"/>
          <w:lang w:val="en-US" w:eastAsia="en-US"/>
        </w:rPr>
        <w:t xml:space="preserve">wars of </w:t>
      </w:r>
      <w:commentRangeStart w:id="5279"/>
      <w:r>
        <w:rPr>
          <w:rFonts w:ascii="Times New Roman" w:eastAsia="Calibri" w:hAnsi="Times New Roman" w:cs="Times New Roman"/>
          <w:sz w:val="24"/>
          <w:szCs w:val="24"/>
          <w:lang w:val="en-US" w:eastAsia="en-US"/>
        </w:rPr>
        <w:t>memory</w:t>
      </w:r>
      <w:commentRangeEnd w:id="5279"/>
      <w:r w:rsidR="0095406F">
        <w:rPr>
          <w:rStyle w:val="CommentReference"/>
          <w:rFonts w:cs="Times New Roman"/>
          <w:lang w:val="x-none" w:eastAsia="x-none"/>
        </w:rPr>
        <w:commentReference w:id="5279"/>
      </w:r>
      <w:del w:id="5280" w:author="John Peate" w:date="2023-08-16T16:11:00Z">
        <w:r w:rsidDel="0095406F">
          <w:rPr>
            <w:rFonts w:ascii="Times New Roman" w:eastAsia="Calibri" w:hAnsi="Times New Roman" w:cs="Times New Roman"/>
            <w:sz w:val="24"/>
            <w:szCs w:val="24"/>
            <w:lang w:val="en-US" w:eastAsia="en-US"/>
          </w:rPr>
          <w:delText xml:space="preserve"> in the</w:delText>
        </w:r>
      </w:del>
      <w:del w:id="5281" w:author="John Peate" w:date="2023-08-16T16:10:00Z">
        <w:r w:rsidDel="0095406F">
          <w:rPr>
            <w:rFonts w:ascii="Times New Roman" w:eastAsia="Calibri" w:hAnsi="Times New Roman" w:cs="Times New Roman"/>
            <w:sz w:val="24"/>
            <w:szCs w:val="24"/>
            <w:lang w:val="en-US" w:eastAsia="en-US"/>
          </w:rPr>
          <w:delText xml:space="preserve"> Middle East</w:delText>
        </w:r>
      </w:del>
      <w:r>
        <w:rPr>
          <w:rFonts w:ascii="Times New Roman" w:eastAsia="Calibri" w:hAnsi="Times New Roman" w:cs="Times New Roman"/>
          <w:sz w:val="24"/>
          <w:szCs w:val="24"/>
          <w:lang w:val="en-US" w:eastAsia="en-US"/>
        </w:rPr>
        <w:t>.</w:t>
      </w:r>
    </w:p>
    <w:p w14:paraId="1CC49C72" w14:textId="78263A67"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5282" w:author="John Peate" w:date="2023-08-15T11:00:00Z">
          <w:pPr>
            <w:spacing w:after="0" w:line="360" w:lineRule="auto"/>
            <w:ind w:firstLine="709"/>
            <w:jc w:val="both"/>
          </w:pPr>
        </w:pPrChange>
      </w:pPr>
      <w:del w:id="5283" w:author="John Peate" w:date="2023-08-16T16:15:00Z">
        <w:r w:rsidDel="00407452">
          <w:rPr>
            <w:rFonts w:ascii="Times New Roman" w:eastAsia="Calibri" w:hAnsi="Times New Roman" w:cs="Times New Roman"/>
            <w:sz w:val="24"/>
            <w:szCs w:val="24"/>
            <w:lang w:val="en-US" w:eastAsia="en-US" w:bidi="ar-SY"/>
          </w:rPr>
          <w:delText>The d</w:delText>
        </w:r>
      </w:del>
      <w:ins w:id="5284" w:author="John Peate" w:date="2023-08-16T16:15:00Z">
        <w:r w:rsidR="00407452">
          <w:rPr>
            <w:rFonts w:ascii="Times New Roman" w:eastAsia="Calibri" w:hAnsi="Times New Roman" w:cs="Times New Roman"/>
            <w:sz w:val="24"/>
            <w:szCs w:val="24"/>
            <w:lang w:val="en-US" w:eastAsia="en-US" w:bidi="ar-SY"/>
          </w:rPr>
          <w:t>D</w:t>
        </w:r>
      </w:ins>
      <w:r>
        <w:rPr>
          <w:rFonts w:ascii="Times New Roman" w:eastAsia="Calibri" w:hAnsi="Times New Roman" w:cs="Times New Roman"/>
          <w:sz w:val="24"/>
          <w:szCs w:val="24"/>
          <w:lang w:val="en-US" w:eastAsia="en-US"/>
        </w:rPr>
        <w:t xml:space="preserve">ebates </w:t>
      </w:r>
      <w:ins w:id="5285" w:author="John Peate" w:date="2023-08-16T16:15:00Z">
        <w:r w:rsidR="00407452" w:rsidRPr="00407452">
          <w:rPr>
            <w:rFonts w:ascii="Times New Roman" w:eastAsia="Calibri" w:hAnsi="Times New Roman" w:cs="Times New Roman"/>
            <w:sz w:val="24"/>
            <w:szCs w:val="24"/>
            <w:lang w:val="en-US" w:eastAsia="en-US"/>
          </w:rPr>
          <w:t xml:space="preserve">also raged within local Christian communities </w:t>
        </w:r>
      </w:ins>
      <w:r>
        <w:rPr>
          <w:rFonts w:ascii="Times New Roman" w:eastAsia="Calibri" w:hAnsi="Times New Roman" w:cs="Times New Roman"/>
          <w:sz w:val="24"/>
          <w:szCs w:val="24"/>
          <w:lang w:val="en-US" w:eastAsia="en-US"/>
        </w:rPr>
        <w:t>over the historical role of Middle Eastern Christians in the Crusades and their relations with modern Europeans</w:t>
      </w:r>
      <w:del w:id="5286" w:author="John Peate" w:date="2023-08-16T16:15:00Z">
        <w:r w:rsidDel="00407452">
          <w:rPr>
            <w:rFonts w:ascii="Times New Roman" w:eastAsia="Calibri" w:hAnsi="Times New Roman" w:cs="Times New Roman"/>
            <w:sz w:val="24"/>
            <w:szCs w:val="24"/>
            <w:lang w:val="en-US" w:eastAsia="en-US"/>
          </w:rPr>
          <w:delText xml:space="preserve"> also raged within local Christian communities</w:delText>
        </w:r>
      </w:del>
      <w:r>
        <w:rPr>
          <w:rFonts w:ascii="Times New Roman" w:eastAsia="Calibri" w:hAnsi="Times New Roman" w:cs="Times New Roman"/>
          <w:sz w:val="24"/>
          <w:szCs w:val="24"/>
          <w:lang w:val="en-US" w:eastAsia="en-US"/>
        </w:rPr>
        <w:t xml:space="preserve">. </w:t>
      </w:r>
      <w:del w:id="5287" w:author="John Peate" w:date="2023-08-16T16:15:00Z">
        <w:r w:rsidDel="00407452">
          <w:rPr>
            <w:rFonts w:ascii="Times New Roman" w:eastAsia="Calibri" w:hAnsi="Times New Roman" w:cs="Times New Roman"/>
            <w:sz w:val="24"/>
            <w:szCs w:val="24"/>
            <w:lang w:val="en-US" w:eastAsia="en-US"/>
          </w:rPr>
          <w:delText>One of the major</w:delText>
        </w:r>
      </w:del>
      <w:ins w:id="5288" w:author="John Peate" w:date="2023-08-16T16:15:00Z">
        <w:r w:rsidR="00407452">
          <w:rPr>
            <w:rFonts w:ascii="Times New Roman" w:eastAsia="Calibri" w:hAnsi="Times New Roman" w:cs="Times New Roman"/>
            <w:sz w:val="24"/>
            <w:szCs w:val="24"/>
            <w:lang w:val="en-US" w:eastAsia="en-US"/>
          </w:rPr>
          <w:t>A leading</w:t>
        </w:r>
      </w:ins>
      <w:r>
        <w:rPr>
          <w:rFonts w:ascii="Times New Roman" w:eastAsia="Calibri" w:hAnsi="Times New Roman" w:cs="Times New Roman"/>
          <w:sz w:val="24"/>
          <w:szCs w:val="24"/>
          <w:lang w:val="en-US" w:eastAsia="en-US"/>
        </w:rPr>
        <w:t xml:space="preserve"> Christian</w:t>
      </w:r>
      <w:del w:id="5289" w:author="John Peate" w:date="2023-08-16T16:15:00Z">
        <w:r w:rsidDel="00407452">
          <w:rPr>
            <w:rFonts w:ascii="Times New Roman" w:eastAsia="Calibri" w:hAnsi="Times New Roman" w:cs="Times New Roman"/>
            <w:sz w:val="24"/>
            <w:szCs w:val="24"/>
            <w:lang w:val="en-US" w:eastAsia="en-US"/>
          </w:rPr>
          <w:delText>s</w:delText>
        </w:r>
      </w:del>
      <w:r>
        <w:rPr>
          <w:rFonts w:ascii="Times New Roman" w:eastAsia="Calibri" w:hAnsi="Times New Roman" w:cs="Times New Roman"/>
          <w:sz w:val="24"/>
          <w:szCs w:val="24"/>
          <w:lang w:val="en-US" w:eastAsia="en-US"/>
        </w:rPr>
        <w:t xml:space="preserve"> intellectual</w:t>
      </w:r>
      <w:del w:id="5290" w:author="John Peate" w:date="2023-08-16T16:15:00Z">
        <w:r w:rsidDel="00407452">
          <w:rPr>
            <w:rFonts w:ascii="Times New Roman" w:eastAsia="Calibri" w:hAnsi="Times New Roman" w:cs="Times New Roman"/>
            <w:sz w:val="24"/>
            <w:szCs w:val="24"/>
            <w:lang w:val="en-US" w:eastAsia="en-US"/>
          </w:rPr>
          <w:delText>s</w:delText>
        </w:r>
      </w:del>
      <w:r>
        <w:rPr>
          <w:rFonts w:ascii="Times New Roman" w:eastAsia="Calibri" w:hAnsi="Times New Roman" w:cs="Times New Roman"/>
          <w:sz w:val="24"/>
          <w:szCs w:val="24"/>
          <w:lang w:val="en-US" w:eastAsia="en-US"/>
        </w:rPr>
        <w:t xml:space="preserve"> who addressed </w:t>
      </w:r>
      <w:del w:id="5291" w:author="John Peate" w:date="2023-08-16T16:15:00Z">
        <w:r w:rsidDel="00407452">
          <w:rPr>
            <w:rFonts w:ascii="Times New Roman" w:eastAsia="Calibri" w:hAnsi="Times New Roman" w:cs="Times New Roman"/>
            <w:sz w:val="24"/>
            <w:szCs w:val="24"/>
            <w:lang w:val="en-US" w:eastAsia="en-US"/>
          </w:rPr>
          <w:delText>the topic</w:delText>
        </w:r>
      </w:del>
      <w:ins w:id="5292" w:author="John Peate" w:date="2023-08-16T16:15:00Z">
        <w:r w:rsidR="00407452">
          <w:rPr>
            <w:rFonts w:ascii="Times New Roman" w:eastAsia="Calibri" w:hAnsi="Times New Roman" w:cs="Times New Roman"/>
            <w:sz w:val="24"/>
            <w:szCs w:val="24"/>
            <w:lang w:val="en-US" w:eastAsia="en-US"/>
          </w:rPr>
          <w:t>this</w:t>
        </w:r>
      </w:ins>
      <w:r>
        <w:rPr>
          <w:rFonts w:ascii="Times New Roman" w:eastAsia="Calibri" w:hAnsi="Times New Roman" w:cs="Times New Roman"/>
          <w:sz w:val="24"/>
          <w:szCs w:val="24"/>
          <w:lang w:val="en-US" w:eastAsia="en-US"/>
        </w:rPr>
        <w:t xml:space="preserve"> in </w:t>
      </w:r>
      <w:del w:id="5293" w:author="John Peate" w:date="2023-08-16T16:15:00Z">
        <w:r w:rsidDel="00407452">
          <w:rPr>
            <w:rFonts w:ascii="Times New Roman" w:eastAsia="Calibri" w:hAnsi="Times New Roman" w:cs="Times New Roman"/>
            <w:sz w:val="24"/>
            <w:szCs w:val="24"/>
            <w:lang w:val="en-US" w:eastAsia="en-US"/>
          </w:rPr>
          <w:delText xml:space="preserve">connection </w:delText>
        </w:r>
      </w:del>
      <w:ins w:id="5294" w:author="John Peate" w:date="2023-08-16T16:15:00Z">
        <w:r w:rsidR="00407452">
          <w:rPr>
            <w:rFonts w:ascii="Times New Roman" w:eastAsia="Calibri" w:hAnsi="Times New Roman" w:cs="Times New Roman"/>
            <w:sz w:val="24"/>
            <w:szCs w:val="24"/>
            <w:lang w:val="en-US" w:eastAsia="en-US"/>
          </w:rPr>
          <w:t xml:space="preserve">relation </w:t>
        </w:r>
      </w:ins>
      <w:del w:id="5295" w:author="John Peate" w:date="2023-08-16T16:16:00Z">
        <w:r w:rsidDel="00407452">
          <w:rPr>
            <w:rFonts w:ascii="Times New Roman" w:eastAsia="Calibri" w:hAnsi="Times New Roman" w:cs="Times New Roman"/>
            <w:sz w:val="24"/>
            <w:szCs w:val="24"/>
            <w:lang w:val="en-US" w:eastAsia="en-US"/>
          </w:rPr>
          <w:delText xml:space="preserve">with </w:delText>
        </w:r>
      </w:del>
      <w:ins w:id="5296" w:author="John Peate" w:date="2023-08-16T16:16:00Z">
        <w:r w:rsidR="00407452">
          <w:rPr>
            <w:rFonts w:ascii="Times New Roman" w:eastAsia="Calibri" w:hAnsi="Times New Roman" w:cs="Times New Roman"/>
            <w:sz w:val="24"/>
            <w:szCs w:val="24"/>
            <w:lang w:val="en-US" w:eastAsia="en-US"/>
          </w:rPr>
          <w:t xml:space="preserve">to </w:t>
        </w:r>
      </w:ins>
      <w:r>
        <w:rPr>
          <w:rFonts w:ascii="Times New Roman" w:eastAsia="Calibri" w:hAnsi="Times New Roman" w:cs="Times New Roman"/>
          <w:sz w:val="24"/>
          <w:szCs w:val="24"/>
          <w:lang w:val="en-US" w:eastAsia="en-US"/>
        </w:rPr>
        <w:t xml:space="preserve">the division of Syria into the </w:t>
      </w:r>
      <w:del w:id="5297" w:author="John Peate" w:date="2023-08-16T16:16:00Z">
        <w:r w:rsidDel="00407452">
          <w:rPr>
            <w:rFonts w:ascii="Times New Roman" w:eastAsia="Calibri" w:hAnsi="Times New Roman" w:cs="Times New Roman"/>
            <w:sz w:val="24"/>
            <w:szCs w:val="24"/>
            <w:lang w:val="en-US" w:eastAsia="en-US"/>
          </w:rPr>
          <w:delText xml:space="preserve">mandated </w:delText>
        </w:r>
      </w:del>
      <w:ins w:id="5298" w:author="John Peate" w:date="2023-08-16T16:16:00Z">
        <w:r w:rsidR="00407452">
          <w:rPr>
            <w:rFonts w:ascii="Times New Roman" w:eastAsia="Calibri" w:hAnsi="Times New Roman" w:cs="Times New Roman"/>
            <w:sz w:val="24"/>
            <w:szCs w:val="24"/>
            <w:lang w:val="en-US" w:eastAsia="en-US"/>
          </w:rPr>
          <w:t xml:space="preserve">Mandate </w:t>
        </w:r>
      </w:ins>
      <w:r>
        <w:rPr>
          <w:rFonts w:ascii="Times New Roman" w:eastAsia="Calibri" w:hAnsi="Times New Roman" w:cs="Times New Roman"/>
          <w:sz w:val="24"/>
          <w:szCs w:val="24"/>
          <w:lang w:val="en-US" w:eastAsia="en-US"/>
        </w:rPr>
        <w:t>regions</w:t>
      </w:r>
      <w:del w:id="5299" w:author="John Peate" w:date="2023-08-16T16:16: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was the Lebanese writer, political activist</w:t>
      </w:r>
      <w:ins w:id="5300" w:author="John Peate" w:date="2023-08-16T16:16: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theorist of Arab nationalism Amīn al-Rīḥānī (1876–1940)</w:t>
      </w:r>
      <w:ins w:id="5301" w:author="John Peate" w:date="2023-08-16T16:16:00Z">
        <w:r w:rsidR="00407452" w:rsidRPr="00407452">
          <w:rPr>
            <w:rFonts w:ascii="Times New Roman" w:eastAsia="Calibri" w:hAnsi="Times New Roman" w:cs="Times New Roman"/>
            <w:sz w:val="24"/>
            <w:szCs w:val="24"/>
            <w:lang w:val="en-US" w:eastAsia="en-US"/>
          </w:rPr>
          <w:t>.</w:t>
        </w:r>
      </w:ins>
      <w:r>
        <w:rPr>
          <w:rStyle w:val="FootnoteReference"/>
          <w:rFonts w:ascii="Times New Roman" w:eastAsia="Calibri" w:hAnsi="Times New Roman" w:cs="Times New Roman"/>
          <w:sz w:val="24"/>
          <w:szCs w:val="24"/>
          <w:lang w:val="en-US" w:eastAsia="en-US"/>
        </w:rPr>
        <w:footnoteReference w:id="116"/>
      </w:r>
      <w:del w:id="5350" w:author="John Peate" w:date="2023-08-16T16:16: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In 1920, he published an article</w:t>
      </w:r>
      <w:ins w:id="5351" w:author="John Peate" w:date="2023-08-16T16:16:00Z">
        <w:r w:rsidR="00407452">
          <w:rPr>
            <w:rFonts w:ascii="Times New Roman" w:eastAsia="Calibri" w:hAnsi="Times New Roman" w:cs="Times New Roman"/>
            <w:sz w:val="24"/>
            <w:szCs w:val="24"/>
            <w:lang w:val="en-US" w:eastAsia="en-US"/>
          </w:rPr>
          <w:t xml:space="preserve"> called</w:t>
        </w:r>
      </w:ins>
      <w:r>
        <w:rPr>
          <w:rFonts w:ascii="Times New Roman" w:eastAsia="Calibri" w:hAnsi="Times New Roman" w:cs="Times New Roman"/>
          <w:sz w:val="24"/>
          <w:szCs w:val="24"/>
          <w:lang w:val="en-US" w:eastAsia="en-US"/>
        </w:rPr>
        <w:t xml:space="preserve"> </w:t>
      </w:r>
      <w:r>
        <w:rPr>
          <w:rFonts w:ascii="Times New Roman" w:eastAsia="Calibri" w:hAnsi="Times New Roman" w:cs="Times New Roman"/>
          <w:i/>
          <w:iCs/>
          <w:sz w:val="24"/>
          <w:szCs w:val="24"/>
          <w:lang w:val="en-US" w:eastAsia="en-US"/>
        </w:rPr>
        <w:t>al-Marada</w:t>
      </w:r>
      <w:ins w:id="5352" w:author="John Peate" w:date="2023-08-16T16:17:00Z">
        <w:r w:rsidR="00407452" w:rsidRPr="00407452">
          <w:rPr>
            <w:rFonts w:ascii="Times New Roman" w:eastAsia="Calibri" w:hAnsi="Times New Roman" w:cs="Times New Roman"/>
            <w:sz w:val="24"/>
            <w:szCs w:val="24"/>
            <w:vertAlign w:val="superscript"/>
            <w:lang w:val="en-US" w:eastAsia="en-US"/>
          </w:rPr>
          <w:footnoteReference w:id="117"/>
        </w:r>
        <w:r w:rsidR="00407452" w:rsidRPr="00407452">
          <w:rPr>
            <w:rFonts w:ascii="Times New Roman" w:eastAsia="Calibri" w:hAnsi="Times New Roman" w:cs="Times New Roman"/>
            <w:sz w:val="24"/>
            <w:szCs w:val="24"/>
            <w:lang w:val="en-US" w:eastAsia="en-US"/>
          </w:rPr>
          <w:t xml:space="preserve"> </w:t>
        </w:r>
      </w:ins>
      <w:del w:id="5367" w:author="John Peate" w:date="2023-08-16T16:17:00Z">
        <w:r w:rsidDel="00407452">
          <w:rPr>
            <w:rFonts w:ascii="Times New Roman" w:eastAsia="Calibri" w:hAnsi="Times New Roman" w:cs="Times New Roman"/>
            <w:i/>
            <w:iCs/>
            <w:sz w:val="24"/>
            <w:szCs w:val="24"/>
            <w:lang w:val="en-US" w:eastAsia="en-US"/>
          </w:rPr>
          <w:delText xml:space="preserve"> </w:delText>
        </w:r>
      </w:del>
      <w:r>
        <w:rPr>
          <w:rFonts w:ascii="Times New Roman" w:eastAsia="Calibri" w:hAnsi="Times New Roman" w:cs="Times New Roman"/>
          <w:i/>
          <w:iCs/>
          <w:sz w:val="24"/>
          <w:szCs w:val="24"/>
          <w:lang w:val="en-US" w:eastAsia="en-US"/>
        </w:rPr>
        <w:t>wa-l-ṣalībiyyūn</w:t>
      </w:r>
      <w:r>
        <w:rPr>
          <w:rFonts w:ascii="Times New Roman" w:eastAsia="Calibri" w:hAnsi="Times New Roman" w:cs="Times New Roman"/>
          <w:sz w:val="24"/>
          <w:szCs w:val="24"/>
          <w:lang w:val="en-US" w:eastAsia="en-US"/>
        </w:rPr>
        <w:t xml:space="preserve"> (</w:t>
      </w:r>
      <w:ins w:id="5368" w:author="John Peate" w:date="2023-08-16T16:16: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Marada</w:t>
      </w:r>
      <w:ins w:id="5369" w:author="John Peate" w:date="2023-08-16T16:17:00Z">
        <w:r w:rsidR="00407452">
          <w:rPr>
            <w:rFonts w:ascii="Times New Roman" w:eastAsia="Calibri" w:hAnsi="Times New Roman" w:cs="Times New Roman"/>
            <w:sz w:val="24"/>
            <w:szCs w:val="24"/>
            <w:lang w:val="en-US" w:eastAsia="en-US"/>
          </w:rPr>
          <w:t xml:space="preserve"> </w:t>
        </w:r>
      </w:ins>
      <w:del w:id="5370" w:author="John Peate" w:date="2023-08-16T16:17:00Z">
        <w:r w:rsidDel="00407452">
          <w:rPr>
            <w:rFonts w:ascii="Times New Roman" w:eastAsia="Calibri" w:hAnsi="Times New Roman" w:cs="Times New Roman"/>
            <w:sz w:val="24"/>
            <w:szCs w:val="24"/>
            <w:vertAlign w:val="superscript"/>
            <w:lang w:val="en-US" w:eastAsia="en-US"/>
          </w:rPr>
          <w:footnoteReference w:id="118"/>
        </w:r>
        <w:r w:rsidDel="00407452">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and the Crusaders</w:t>
      </w:r>
      <w:ins w:id="5384" w:author="John Peate" w:date="2023-08-16T16:17: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which was included in the final edition of his collected essays and articles entitled </w:t>
      </w:r>
      <w:r>
        <w:rPr>
          <w:rFonts w:ascii="Times New Roman" w:eastAsia="Calibri" w:hAnsi="Times New Roman" w:cs="Times New Roman"/>
          <w:i/>
          <w:iCs/>
          <w:sz w:val="24"/>
          <w:szCs w:val="24"/>
          <w:lang w:val="en-US" w:eastAsia="en-US"/>
        </w:rPr>
        <w:t>al-Rīḥāniyyāt</w:t>
      </w:r>
      <w:r>
        <w:rPr>
          <w:rFonts w:ascii="Times New Roman" w:eastAsia="Calibri" w:hAnsi="Times New Roman" w:cs="Times New Roman"/>
          <w:sz w:val="24"/>
          <w:szCs w:val="24"/>
          <w:lang w:val="en-US" w:eastAsia="en-US"/>
        </w:rPr>
        <w:t xml:space="preserve"> (</w:t>
      </w:r>
      <w:ins w:id="5385" w:author="John Peate" w:date="2023-08-16T16:17: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al-Rīḥānī’s </w:t>
      </w:r>
      <w:del w:id="5386" w:author="John Peate" w:date="2023-08-16T16:17:00Z">
        <w:r w:rsidDel="00407452">
          <w:rPr>
            <w:rFonts w:ascii="Times New Roman" w:eastAsia="Calibri" w:hAnsi="Times New Roman" w:cs="Times New Roman"/>
            <w:sz w:val="24"/>
            <w:szCs w:val="24"/>
            <w:lang w:val="en-US" w:eastAsia="en-US"/>
          </w:rPr>
          <w:delText>writings</w:delText>
        </w:r>
      </w:del>
      <w:ins w:id="5387" w:author="John Peate" w:date="2023-08-16T16:17:00Z">
        <w:r w:rsidR="00407452">
          <w:rPr>
            <w:rFonts w:ascii="Times New Roman" w:eastAsia="Calibri" w:hAnsi="Times New Roman" w:cs="Times New Roman"/>
            <w:sz w:val="24"/>
            <w:szCs w:val="24"/>
            <w:lang w:val="en-US" w:eastAsia="en-US"/>
          </w:rPr>
          <w:t>Writings”</w:t>
        </w:r>
      </w:ins>
      <w:r>
        <w:rPr>
          <w:rFonts w:ascii="Times New Roman" w:eastAsia="Calibri" w:hAnsi="Times New Roman" w:cs="Times New Roman"/>
          <w:sz w:val="24"/>
          <w:szCs w:val="24"/>
          <w:lang w:val="en-US" w:eastAsia="en-US"/>
        </w:rPr>
        <w:t>).</w:t>
      </w:r>
    </w:p>
    <w:p w14:paraId="3DB27AE2" w14:textId="6402F5FB" w:rsidR="00E73961" w:rsidDel="00407452" w:rsidRDefault="00E73961">
      <w:pPr>
        <w:suppressAutoHyphens/>
        <w:spacing w:after="0" w:line="360" w:lineRule="auto"/>
        <w:ind w:firstLine="709"/>
        <w:jc w:val="both"/>
        <w:rPr>
          <w:del w:id="5388" w:author="John Peate" w:date="2023-08-16T16:20:00Z"/>
          <w:rFonts w:ascii="Times New Roman" w:eastAsia="Calibri" w:hAnsi="Times New Roman" w:cs="Times New Roman"/>
          <w:sz w:val="24"/>
          <w:szCs w:val="24"/>
          <w:lang w:val="en-US" w:eastAsia="en-US"/>
        </w:rPr>
        <w:pPrChange w:id="5389"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al-Rīḥānī, </w:t>
      </w:r>
      <w:del w:id="5390" w:author="John Peate" w:date="2023-08-16T16:17:00Z">
        <w:r w:rsidDel="00407452">
          <w:rPr>
            <w:rFonts w:ascii="Times New Roman" w:eastAsia="Calibri" w:hAnsi="Times New Roman" w:cs="Times New Roman"/>
            <w:sz w:val="24"/>
            <w:szCs w:val="24"/>
            <w:lang w:val="en-US" w:eastAsia="en-US"/>
          </w:rPr>
          <w:delText xml:space="preserve">himself </w:delText>
        </w:r>
      </w:del>
      <w:r>
        <w:rPr>
          <w:rFonts w:ascii="Times New Roman" w:eastAsia="Calibri" w:hAnsi="Times New Roman" w:cs="Times New Roman"/>
          <w:sz w:val="24"/>
          <w:szCs w:val="24"/>
          <w:lang w:val="en-US" w:eastAsia="en-US"/>
        </w:rPr>
        <w:t xml:space="preserve">a scion of a Maronite family, condemned his fellow Maronites for glorifying the bravery of the </w:t>
      </w:r>
      <w:commentRangeStart w:id="5391"/>
      <w:r>
        <w:rPr>
          <w:rFonts w:ascii="Times New Roman" w:eastAsia="Calibri" w:hAnsi="Times New Roman" w:cs="Times New Roman"/>
          <w:sz w:val="24"/>
          <w:szCs w:val="24"/>
          <w:lang w:val="en-US" w:eastAsia="en-US"/>
        </w:rPr>
        <w:t>Marada</w:t>
      </w:r>
      <w:commentRangeEnd w:id="5391"/>
      <w:r w:rsidR="00407452">
        <w:rPr>
          <w:rStyle w:val="CommentReference"/>
          <w:rFonts w:ascii="Times New Roman" w:hAnsi="Times New Roman" w:cs="Times New Roman"/>
          <w:sz w:val="24"/>
          <w:szCs w:val="24"/>
          <w:lang w:val="x-none" w:eastAsia="x-none"/>
          <w:rPrChange w:id="5392" w:author="John Peate" w:date="2023-08-16T16:28:00Z">
            <w:rPr>
              <w:rStyle w:val="CommentReference"/>
              <w:rFonts w:cs="Times New Roman"/>
              <w:lang w:val="x-none" w:eastAsia="x-none"/>
            </w:rPr>
          </w:rPrChange>
        </w:rPr>
        <w:commentReference w:id="5391"/>
      </w:r>
      <w:r>
        <w:rPr>
          <w:rFonts w:ascii="Times New Roman" w:eastAsia="Calibri" w:hAnsi="Times New Roman" w:cs="Times New Roman"/>
          <w:sz w:val="24"/>
          <w:szCs w:val="24"/>
          <w:lang w:val="en-US" w:eastAsia="en-US"/>
        </w:rPr>
        <w:t xml:space="preserve"> </w:t>
      </w:r>
      <w:del w:id="5393" w:author="John Peate" w:date="2023-08-16T16:17:00Z">
        <w:r w:rsidDel="00407452">
          <w:rPr>
            <w:rFonts w:ascii="Times New Roman" w:eastAsia="Calibri" w:hAnsi="Times New Roman" w:cs="Times New Roman"/>
            <w:sz w:val="24"/>
            <w:szCs w:val="24"/>
            <w:lang w:val="en-US" w:eastAsia="en-US"/>
          </w:rPr>
          <w:delText xml:space="preserve">(ar. </w:delText>
        </w:r>
        <w:r w:rsidDel="00407452">
          <w:rPr>
            <w:rFonts w:ascii="Times New Roman" w:eastAsia="Calibri" w:hAnsi="Times New Roman" w:cs="Times New Roman"/>
            <w:i/>
            <w:iCs/>
            <w:sz w:val="24"/>
            <w:szCs w:val="24"/>
            <w:lang w:val="en-US" w:eastAsia="en-US"/>
          </w:rPr>
          <w:delText>al-marada</w:delText>
        </w:r>
        <w:r w:rsidDel="00407452">
          <w:rPr>
            <w:rFonts w:ascii="Times New Roman" w:eastAsia="Calibri" w:hAnsi="Times New Roman" w:cs="Times New Roman"/>
            <w:sz w:val="24"/>
            <w:szCs w:val="24"/>
            <w:lang w:val="en-US" w:eastAsia="en-US"/>
          </w:rPr>
          <w:delText xml:space="preserve">) </w:delText>
        </w:r>
      </w:del>
      <w:r>
        <w:rPr>
          <w:rFonts w:ascii="Times New Roman" w:eastAsia="Calibri" w:hAnsi="Times New Roman" w:cs="Times New Roman"/>
          <w:sz w:val="24"/>
          <w:szCs w:val="24"/>
          <w:lang w:val="en-US" w:eastAsia="en-US"/>
        </w:rPr>
        <w:t>in their struggle against the Arab conquerors of the Levant in the seventh century and</w:t>
      </w:r>
      <w:ins w:id="5394" w:author="John Peate" w:date="2023-08-16T16:19:00Z">
        <w:r w:rsidR="00407452">
          <w:rPr>
            <w:rFonts w:ascii="Times New Roman" w:eastAsia="Calibri" w:hAnsi="Times New Roman" w:cs="Times New Roman"/>
            <w:sz w:val="24"/>
            <w:szCs w:val="24"/>
            <w:lang w:val="en-US" w:eastAsia="en-US"/>
          </w:rPr>
          <w:t xml:space="preserve"> </w:t>
        </w:r>
      </w:ins>
      <w:del w:id="5395" w:author="John Peate" w:date="2023-08-16T16:19:00Z">
        <w:r w:rsidDel="00407452">
          <w:rPr>
            <w:rFonts w:ascii="Times New Roman" w:eastAsia="Calibri" w:hAnsi="Times New Roman" w:cs="Times New Roman"/>
            <w:sz w:val="24"/>
            <w:szCs w:val="24"/>
            <w:lang w:val="en-US" w:eastAsia="en-US"/>
          </w:rPr>
          <w:delText xml:space="preserve">, later on, </w:delText>
        </w:r>
      </w:del>
      <w:r>
        <w:rPr>
          <w:rFonts w:ascii="Times New Roman" w:eastAsia="Calibri" w:hAnsi="Times New Roman" w:cs="Times New Roman"/>
          <w:sz w:val="24"/>
          <w:szCs w:val="24"/>
          <w:lang w:val="en-US" w:eastAsia="en-US"/>
        </w:rPr>
        <w:t xml:space="preserve">their </w:t>
      </w:r>
      <w:ins w:id="5396" w:author="John Peate" w:date="2023-08-16T16:19:00Z">
        <w:r w:rsidR="00407452">
          <w:rPr>
            <w:rFonts w:ascii="Times New Roman" w:eastAsia="Calibri" w:hAnsi="Times New Roman" w:cs="Times New Roman"/>
            <w:sz w:val="24"/>
            <w:szCs w:val="24"/>
            <w:lang w:val="en-US" w:eastAsia="en-US"/>
          </w:rPr>
          <w:t xml:space="preserve">later </w:t>
        </w:r>
      </w:ins>
      <w:r>
        <w:rPr>
          <w:rFonts w:ascii="Times New Roman" w:eastAsia="Calibri" w:hAnsi="Times New Roman" w:cs="Times New Roman"/>
          <w:sz w:val="24"/>
          <w:szCs w:val="24"/>
          <w:lang w:val="en-US" w:eastAsia="en-US"/>
        </w:rPr>
        <w:t xml:space="preserve">military alliance with the Crusaders. </w:t>
      </w:r>
      <w:ins w:id="5397" w:author="John Peate" w:date="2023-08-16T16:27:00Z">
        <w:r w:rsidR="008F4AEE">
          <w:rPr>
            <w:rFonts w:ascii="Times New Roman" w:hAnsi="Times New Roman" w:cs="Times New Roman"/>
            <w:sz w:val="24"/>
            <w:szCs w:val="24"/>
            <w:lang w:val="en-US"/>
            <w:rPrChange w:id="5398" w:author="John Peate" w:date="2023-08-16T16:28:00Z">
              <w:rPr>
                <w:rFonts w:ascii="Times New Roman" w:hAnsi="Times New Roman" w:cs="Times New Roman"/>
                <w:szCs w:val="22"/>
                <w:lang w:val="en-US"/>
              </w:rPr>
            </w:rPrChange>
          </w:rPr>
          <w:t xml:space="preserve">In the Syrian sources of the times of the Arab conquest of the Levant, the term </w:t>
        </w:r>
      </w:ins>
      <w:ins w:id="5399" w:author="John Peate" w:date="2023-08-16T16:28:00Z">
        <w:r w:rsidR="008F4AEE">
          <w:rPr>
            <w:rFonts w:ascii="Times New Roman" w:hAnsi="Times New Roman" w:cs="Times New Roman"/>
            <w:sz w:val="24"/>
            <w:szCs w:val="24"/>
            <w:lang w:val="en-US"/>
            <w:rPrChange w:id="5400" w:author="John Peate" w:date="2023-08-16T16:28:00Z">
              <w:rPr>
                <w:rFonts w:ascii="Times New Roman" w:hAnsi="Times New Roman" w:cs="Times New Roman"/>
                <w:szCs w:val="22"/>
                <w:lang w:val="en-US"/>
              </w:rPr>
            </w:rPrChange>
          </w:rPr>
          <w:t>“</w:t>
        </w:r>
      </w:ins>
      <w:ins w:id="5401" w:author="John Peate" w:date="2023-08-16T16:27:00Z">
        <w:r w:rsidR="008F4AEE">
          <w:rPr>
            <w:rFonts w:ascii="Times New Roman" w:hAnsi="Times New Roman" w:cs="Times New Roman"/>
            <w:sz w:val="24"/>
            <w:szCs w:val="24"/>
            <w:lang w:val="en-US"/>
            <w:rPrChange w:id="5402" w:author="John Peate" w:date="2023-08-16T16:28:00Z">
              <w:rPr>
                <w:rFonts w:ascii="Times New Roman" w:hAnsi="Times New Roman" w:cs="Times New Roman"/>
                <w:i/>
                <w:iCs/>
                <w:szCs w:val="22"/>
                <w:lang w:val="en-US"/>
              </w:rPr>
            </w:rPrChange>
          </w:rPr>
          <w:t>Marada</w:t>
        </w:r>
      </w:ins>
      <w:ins w:id="5403" w:author="John Peate" w:date="2023-08-16T16:28:00Z">
        <w:r w:rsidR="008F4AEE">
          <w:rPr>
            <w:rFonts w:ascii="Times New Roman" w:hAnsi="Times New Roman" w:cs="Times New Roman"/>
            <w:sz w:val="24"/>
            <w:szCs w:val="24"/>
            <w:lang w:val="en-US"/>
            <w:rPrChange w:id="5404" w:author="John Peate" w:date="2023-08-16T16:28:00Z">
              <w:rPr>
                <w:rFonts w:ascii="Times New Roman" w:hAnsi="Times New Roman" w:cs="Times New Roman"/>
                <w:szCs w:val="22"/>
                <w:lang w:val="en-US"/>
              </w:rPr>
            </w:rPrChange>
          </w:rPr>
          <w:t>”</w:t>
        </w:r>
      </w:ins>
      <w:ins w:id="5405" w:author="John Peate" w:date="2023-08-16T16:27:00Z">
        <w:r w:rsidR="008F4AEE">
          <w:rPr>
            <w:rFonts w:ascii="Times New Roman" w:hAnsi="Times New Roman" w:cs="Times New Roman"/>
            <w:sz w:val="24"/>
            <w:szCs w:val="24"/>
            <w:lang w:val="en-US"/>
            <w:rPrChange w:id="5406" w:author="John Peate" w:date="2023-08-16T16:28:00Z">
              <w:rPr>
                <w:rFonts w:ascii="Times New Roman" w:hAnsi="Times New Roman" w:cs="Times New Roman"/>
                <w:szCs w:val="22"/>
                <w:lang w:val="en-US"/>
              </w:rPr>
            </w:rPrChange>
          </w:rPr>
          <w:t xml:space="preserve"> refers to Christians of the Mountain Lebanon who fought Muslims on the side of Byzantium. In Maronite historical literature, </w:t>
        </w:r>
        <w:r w:rsidR="008F4AEE">
          <w:rPr>
            <w:rFonts w:ascii="Times New Roman" w:hAnsi="Times New Roman" w:cs="Times New Roman"/>
            <w:sz w:val="24"/>
            <w:szCs w:val="24"/>
            <w:lang w:val="en-US"/>
            <w:rPrChange w:id="5407" w:author="John Peate" w:date="2023-08-16T16:30:00Z">
              <w:rPr>
                <w:rFonts w:ascii="Times New Roman" w:hAnsi="Times New Roman" w:cs="Times New Roman"/>
                <w:i/>
                <w:iCs/>
                <w:szCs w:val="22"/>
                <w:lang w:val="en-US"/>
              </w:rPr>
            </w:rPrChange>
          </w:rPr>
          <w:t>Marada</w:t>
        </w:r>
        <w:r w:rsidR="008F4AEE">
          <w:rPr>
            <w:rFonts w:ascii="Times New Roman" w:hAnsi="Times New Roman" w:cs="Times New Roman"/>
            <w:sz w:val="24"/>
            <w:szCs w:val="24"/>
            <w:lang w:val="en-US"/>
            <w:rPrChange w:id="5408" w:author="John Peate" w:date="2023-08-16T16:28:00Z">
              <w:rPr>
                <w:rFonts w:ascii="Times New Roman" w:hAnsi="Times New Roman" w:cs="Times New Roman"/>
                <w:szCs w:val="22"/>
                <w:lang w:val="en-US"/>
              </w:rPr>
            </w:rPrChange>
          </w:rPr>
          <w:t xml:space="preserve"> are directly identified with Maronites. </w:t>
        </w:r>
      </w:ins>
      <w:r>
        <w:rPr>
          <w:rFonts w:ascii="Times New Roman" w:eastAsia="Calibri" w:hAnsi="Times New Roman" w:cs="Times New Roman"/>
          <w:sz w:val="24"/>
          <w:szCs w:val="24"/>
          <w:lang w:val="en-US" w:eastAsia="en-US"/>
        </w:rPr>
        <w:t>al-Rīḥānī argued that drawing such historical parallels was harmful and dangerous for modern Lebanese</w:t>
      </w:r>
      <w:del w:id="5409" w:author="John Peate" w:date="2023-08-16T16:19: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“who </w:t>
      </w:r>
      <w:ins w:id="5410" w:author="John Peate" w:date="2023-08-16T16:19:00Z">
        <w:r w:rsidR="00407452">
          <w:rPr>
            <w:rFonts w:ascii="Times New Roman" w:eastAsia="Calibri" w:hAnsi="Times New Roman" w:cs="Times New Roman"/>
            <w:sz w:val="24"/>
            <w:szCs w:val="24"/>
            <w:lang w:val="en-US" w:eastAsia="en-US"/>
          </w:rPr>
          <w:t xml:space="preserve">have </w:t>
        </w:r>
      </w:ins>
      <w:r>
        <w:rPr>
          <w:rFonts w:ascii="Times New Roman" w:eastAsia="Calibri" w:hAnsi="Times New Roman" w:cs="Times New Roman"/>
          <w:sz w:val="24"/>
          <w:szCs w:val="24"/>
          <w:lang w:val="en-US" w:eastAsia="en-US"/>
        </w:rPr>
        <w:t>forgot</w:t>
      </w:r>
      <w:ins w:id="5411" w:author="John Peate" w:date="2023-08-16T16:19:00Z">
        <w:r w:rsidR="00407452">
          <w:rPr>
            <w:rFonts w:ascii="Times New Roman" w:eastAsia="Calibri" w:hAnsi="Times New Roman" w:cs="Times New Roman"/>
            <w:sz w:val="24"/>
            <w:szCs w:val="24"/>
            <w:lang w:val="en-US" w:eastAsia="en-US"/>
          </w:rPr>
          <w:t>ten</w:t>
        </w:r>
      </w:ins>
      <w:r>
        <w:rPr>
          <w:rFonts w:ascii="Times New Roman" w:eastAsia="Calibri" w:hAnsi="Times New Roman" w:cs="Times New Roman"/>
          <w:sz w:val="24"/>
          <w:szCs w:val="24"/>
          <w:lang w:val="en-US" w:eastAsia="en-US"/>
        </w:rPr>
        <w:t xml:space="preserve"> that</w:t>
      </w:r>
      <w:ins w:id="5412" w:author="John Peate" w:date="2023-08-16T16:19: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in the Middle Ages</w:t>
      </w:r>
      <w:ins w:id="5413" w:author="John Peate" w:date="2023-08-16T16:19: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the Maronites in alliance with the Crusaders opposed the Arab Muslims because of religious hostility</w:t>
      </w:r>
      <w:del w:id="5414" w:author="John Peate" w:date="2023-08-16T16:19: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and not because of a desire for political independence</w:t>
      </w:r>
      <w:ins w:id="5415" w:author="John Peate" w:date="2023-08-16T16:20:00Z">
        <w:r w:rsidR="00407452" w:rsidRP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119"/>
      </w:r>
      <w:del w:id="5433" w:author="John Peate" w:date="2023-08-16T16:20: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p>
    <w:p w14:paraId="03211628" w14:textId="3D99077F" w:rsidR="00E73961" w:rsidDel="00407452" w:rsidRDefault="00E73961">
      <w:pPr>
        <w:suppressAutoHyphens/>
        <w:spacing w:after="0" w:line="360" w:lineRule="auto"/>
        <w:ind w:firstLine="709"/>
        <w:jc w:val="both"/>
        <w:rPr>
          <w:del w:id="5434" w:author="John Peate" w:date="2023-08-16T16:20:00Z"/>
          <w:rFonts w:ascii="Times New Roman" w:eastAsia="Calibri" w:hAnsi="Times New Roman" w:cs="Times New Roman"/>
          <w:sz w:val="24"/>
          <w:szCs w:val="24"/>
          <w:lang w:val="en-US" w:eastAsia="en-US"/>
        </w:rPr>
        <w:pPrChange w:id="5435" w:author="John Peate" w:date="2023-08-16T16:20:00Z">
          <w:pPr>
            <w:spacing w:after="0" w:line="360" w:lineRule="auto"/>
            <w:ind w:firstLine="708"/>
            <w:jc w:val="both"/>
          </w:pPr>
        </w:pPrChange>
      </w:pPr>
      <w:r>
        <w:rPr>
          <w:rFonts w:ascii="Times New Roman" w:eastAsia="Calibri" w:hAnsi="Times New Roman" w:cs="Times New Roman"/>
          <w:sz w:val="24"/>
          <w:szCs w:val="24"/>
          <w:lang w:val="en-US" w:eastAsia="en-US"/>
        </w:rPr>
        <w:t>According to al-Rīḥānī</w:t>
      </w:r>
      <w:ins w:id="5436" w:author="John Peate" w:date="2023-08-16T16:20:00Z">
        <w:r w:rsid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appeals to old religious conflicts would not bring peace and independence to Lebanon</w:t>
      </w:r>
      <w:ins w:id="5437" w:author="John Peate" w:date="2023-08-16T16:20:00Z">
        <w:r w:rsidR="00407452" w:rsidRP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vertAlign w:val="superscript"/>
          <w:lang w:val="en-US" w:eastAsia="en-US"/>
        </w:rPr>
        <w:footnoteReference w:id="120"/>
      </w:r>
      <w:del w:id="5445" w:author="John Peate" w:date="2023-08-16T16:20: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In his view, “the Maronites fought alongside the Crusaders as they should have, but we live in a different time, in different conditions, in a different world; the confusion of religion with politics harms both sides and the national consciousness based on the help of France is inherently erroneous</w:t>
      </w:r>
      <w:ins w:id="5446" w:author="John Peate" w:date="2023-08-16T16:20:00Z">
        <w:r w:rsidR="00407452" w:rsidRPr="00407452">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vertAlign w:val="superscript"/>
          <w:lang w:val="en-US" w:eastAsia="en-US"/>
        </w:rPr>
        <w:footnoteReference w:id="121"/>
      </w:r>
      <w:del w:id="5453" w:author="John Peate" w:date="2023-08-16T16:20:00Z">
        <w:r w:rsidDel="00407452">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w:t>
      </w:r>
    </w:p>
    <w:p w14:paraId="275BBF25" w14:textId="6A483201"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5454" w:author="John Peate" w:date="2023-08-16T16:20:00Z">
          <w:pPr>
            <w:spacing w:after="0" w:line="360" w:lineRule="auto"/>
            <w:ind w:firstLine="708"/>
            <w:jc w:val="both"/>
          </w:pPr>
        </w:pPrChange>
      </w:pPr>
      <w:r>
        <w:rPr>
          <w:rFonts w:ascii="Times New Roman" w:eastAsia="Calibri" w:hAnsi="Times New Roman" w:cs="Times New Roman"/>
          <w:sz w:val="24"/>
          <w:szCs w:val="24"/>
          <w:lang w:val="en-US" w:eastAsia="en-US"/>
        </w:rPr>
        <w:t xml:space="preserve">An advocate of Arab nationalism, al-Rīḥānī </w:t>
      </w:r>
      <w:del w:id="5455" w:author="John Peate" w:date="2023-08-16T16:21:00Z">
        <w:r w:rsidDel="00407452">
          <w:rPr>
            <w:rFonts w:ascii="Times New Roman" w:eastAsia="Calibri" w:hAnsi="Times New Roman" w:cs="Times New Roman"/>
            <w:sz w:val="24"/>
            <w:szCs w:val="24"/>
            <w:lang w:val="en-US" w:eastAsia="en-US"/>
          </w:rPr>
          <w:delText>was in favor of overcoming</w:delText>
        </w:r>
      </w:del>
      <w:ins w:id="5456" w:author="John Peate" w:date="2023-08-16T16:21:00Z">
        <w:r w:rsidR="00407452">
          <w:rPr>
            <w:rFonts w:ascii="Times New Roman" w:eastAsia="Calibri" w:hAnsi="Times New Roman" w:cs="Times New Roman"/>
            <w:sz w:val="24"/>
            <w:szCs w:val="24"/>
            <w:lang w:val="en-US" w:eastAsia="en-US"/>
          </w:rPr>
          <w:t>desired that</w:t>
        </w:r>
      </w:ins>
      <w:r>
        <w:rPr>
          <w:rFonts w:ascii="Times New Roman" w:eastAsia="Calibri" w:hAnsi="Times New Roman" w:cs="Times New Roman"/>
          <w:sz w:val="24"/>
          <w:szCs w:val="24"/>
          <w:lang w:val="en-US" w:eastAsia="en-US"/>
        </w:rPr>
        <w:t xml:space="preserve"> religious differences in the Arab East</w:t>
      </w:r>
      <w:ins w:id="5457" w:author="John Peate" w:date="2023-08-16T16:21:00Z">
        <w:r w:rsidR="00407452">
          <w:rPr>
            <w:rFonts w:ascii="Times New Roman" w:eastAsia="Calibri" w:hAnsi="Times New Roman" w:cs="Times New Roman"/>
            <w:sz w:val="24"/>
            <w:szCs w:val="24"/>
            <w:lang w:val="en-US" w:eastAsia="en-US"/>
          </w:rPr>
          <w:t xml:space="preserve"> would be overcome</w:t>
        </w:r>
      </w:ins>
      <w:r>
        <w:rPr>
          <w:rFonts w:ascii="Times New Roman" w:eastAsia="Calibri" w:hAnsi="Times New Roman" w:cs="Times New Roman"/>
          <w:sz w:val="24"/>
          <w:szCs w:val="24"/>
          <w:lang w:val="en-US" w:eastAsia="en-US"/>
        </w:rPr>
        <w:t xml:space="preserve">, </w:t>
      </w:r>
      <w:ins w:id="5458" w:author="John Peate" w:date="2023-08-16T16:21:00Z">
        <w:r w:rsidR="00407452">
          <w:rPr>
            <w:rFonts w:ascii="Times New Roman" w:eastAsia="Calibri" w:hAnsi="Times New Roman" w:cs="Times New Roman"/>
            <w:sz w:val="24"/>
            <w:szCs w:val="24"/>
            <w:lang w:val="en-US" w:eastAsia="en-US"/>
          </w:rPr>
          <w:t xml:space="preserve">something </w:t>
        </w:r>
      </w:ins>
      <w:r>
        <w:rPr>
          <w:rFonts w:ascii="Times New Roman" w:eastAsia="Calibri" w:hAnsi="Times New Roman" w:cs="Times New Roman"/>
          <w:sz w:val="24"/>
          <w:szCs w:val="24"/>
          <w:lang w:val="en-US" w:eastAsia="en-US"/>
        </w:rPr>
        <w:t xml:space="preserve">which </w:t>
      </w:r>
      <w:ins w:id="5459" w:author="John Peate" w:date="2023-08-16T16:21:00Z">
        <w:r w:rsidR="00407452">
          <w:rPr>
            <w:rFonts w:ascii="Times New Roman" w:eastAsia="Calibri" w:hAnsi="Times New Roman" w:cs="Times New Roman"/>
            <w:sz w:val="24"/>
            <w:szCs w:val="24"/>
            <w:lang w:val="en-US" w:eastAsia="en-US"/>
          </w:rPr>
          <w:t xml:space="preserve">would </w:t>
        </w:r>
      </w:ins>
      <w:del w:id="5460" w:author="John Peate" w:date="2023-08-16T16:21:00Z">
        <w:r w:rsidDel="00407452">
          <w:rPr>
            <w:rFonts w:ascii="Times New Roman" w:eastAsia="Calibri" w:hAnsi="Times New Roman" w:cs="Times New Roman"/>
            <w:sz w:val="24"/>
            <w:szCs w:val="24"/>
            <w:lang w:val="en-US" w:eastAsia="en-US"/>
          </w:rPr>
          <w:delText xml:space="preserve">implied </w:delText>
        </w:r>
      </w:del>
      <w:ins w:id="5461" w:author="John Peate" w:date="2023-08-16T16:21:00Z">
        <w:r w:rsidR="00407452">
          <w:rPr>
            <w:rFonts w:ascii="Times New Roman" w:eastAsia="Calibri" w:hAnsi="Times New Roman" w:cs="Times New Roman"/>
            <w:sz w:val="24"/>
            <w:szCs w:val="24"/>
            <w:lang w:val="en-US" w:eastAsia="en-US"/>
          </w:rPr>
          <w:t xml:space="preserve">imply, for him, </w:t>
        </w:r>
      </w:ins>
      <w:del w:id="5462" w:author="John Peate" w:date="2023-08-16T16:21:00Z">
        <w:r w:rsidDel="00407452">
          <w:rPr>
            <w:rFonts w:ascii="Times New Roman" w:eastAsia="Calibri" w:hAnsi="Times New Roman" w:cs="Times New Roman"/>
            <w:sz w:val="24"/>
            <w:szCs w:val="24"/>
            <w:lang w:val="en-US" w:eastAsia="en-US"/>
          </w:rPr>
          <w:delText xml:space="preserve">in his understanding, abstention from </w:delText>
        </w:r>
      </w:del>
      <w:ins w:id="5463" w:author="John Peate" w:date="2023-08-16T16:21:00Z">
        <w:r w:rsidR="00407452">
          <w:rPr>
            <w:rFonts w:ascii="Times New Roman" w:eastAsia="Calibri" w:hAnsi="Times New Roman" w:cs="Times New Roman"/>
            <w:sz w:val="24"/>
            <w:szCs w:val="24"/>
            <w:lang w:val="en-US" w:eastAsia="en-US"/>
          </w:rPr>
          <w:t xml:space="preserve">eschewing </w:t>
        </w:r>
      </w:ins>
      <w:r>
        <w:rPr>
          <w:rFonts w:ascii="Times New Roman" w:eastAsia="Calibri" w:hAnsi="Times New Roman" w:cs="Times New Roman"/>
          <w:sz w:val="24"/>
          <w:szCs w:val="24"/>
          <w:lang w:val="en-US" w:eastAsia="en-US"/>
        </w:rPr>
        <w:t>historical references to the conflicts between Muslims and Christians</w:t>
      </w:r>
      <w:del w:id="5464" w:author="John Peate" w:date="2023-08-16T16:22:00Z">
        <w:r w:rsidDel="00407452">
          <w:rPr>
            <w:rFonts w:ascii="Times New Roman" w:eastAsia="Calibri" w:hAnsi="Times New Roman" w:cs="Times New Roman"/>
            <w:sz w:val="24"/>
            <w:szCs w:val="24"/>
            <w:lang w:val="en-US" w:eastAsia="en-US"/>
          </w:rPr>
          <w:delText>. Such statements, in his opinion, were</w:delText>
        </w:r>
      </w:del>
      <w:r>
        <w:rPr>
          <w:rFonts w:ascii="Times New Roman" w:eastAsia="Calibri" w:hAnsi="Times New Roman" w:cs="Times New Roman"/>
          <w:sz w:val="24"/>
          <w:szCs w:val="24"/>
          <w:lang w:val="en-US" w:eastAsia="en-US"/>
        </w:rPr>
        <w:t xml:space="preserve"> harmful to the </w:t>
      </w:r>
      <w:del w:id="5465" w:author="John Peate" w:date="2023-08-16T16:22:00Z">
        <w:r w:rsidDel="00407452">
          <w:rPr>
            <w:rFonts w:ascii="Times New Roman" w:eastAsia="Calibri" w:hAnsi="Times New Roman" w:cs="Times New Roman"/>
            <w:sz w:val="24"/>
            <w:szCs w:val="24"/>
            <w:lang w:val="en-US" w:eastAsia="en-US"/>
          </w:rPr>
          <w:delText xml:space="preserve">formation </w:delText>
        </w:r>
      </w:del>
      <w:ins w:id="5466" w:author="John Peate" w:date="2023-08-16T16:22:00Z">
        <w:r w:rsidR="00407452">
          <w:rPr>
            <w:rFonts w:ascii="Times New Roman" w:eastAsia="Calibri" w:hAnsi="Times New Roman" w:cs="Times New Roman"/>
            <w:sz w:val="24"/>
            <w:szCs w:val="24"/>
            <w:lang w:val="en-US" w:eastAsia="en-US"/>
          </w:rPr>
          <w:t xml:space="preserve">development </w:t>
        </w:r>
      </w:ins>
      <w:r>
        <w:rPr>
          <w:rFonts w:ascii="Times New Roman" w:eastAsia="Calibri" w:hAnsi="Times New Roman" w:cs="Times New Roman"/>
          <w:sz w:val="24"/>
          <w:szCs w:val="24"/>
          <w:lang w:val="en-US" w:eastAsia="en-US"/>
        </w:rPr>
        <w:t xml:space="preserve">of a </w:t>
      </w:r>
      <w:del w:id="5467" w:author="John Peate" w:date="2023-08-16T16:22:00Z">
        <w:r w:rsidDel="00407452">
          <w:rPr>
            <w:rFonts w:ascii="Times New Roman" w:eastAsia="Calibri" w:hAnsi="Times New Roman" w:cs="Times New Roman"/>
            <w:sz w:val="24"/>
            <w:szCs w:val="24"/>
            <w:lang w:val="en-US" w:eastAsia="en-US"/>
          </w:rPr>
          <w:delText xml:space="preserve">unified </w:delText>
        </w:r>
      </w:del>
      <w:ins w:id="5468" w:author="John Peate" w:date="2023-08-16T16:22:00Z">
        <w:r w:rsidR="00407452">
          <w:rPr>
            <w:rFonts w:ascii="Times New Roman" w:eastAsia="Calibri" w:hAnsi="Times New Roman" w:cs="Times New Roman"/>
            <w:sz w:val="24"/>
            <w:szCs w:val="24"/>
            <w:lang w:val="en-US" w:eastAsia="en-US"/>
          </w:rPr>
          <w:t xml:space="preserve">united </w:t>
        </w:r>
      </w:ins>
      <w:r>
        <w:rPr>
          <w:rFonts w:ascii="Times New Roman" w:eastAsia="Calibri" w:hAnsi="Times New Roman" w:cs="Times New Roman"/>
          <w:sz w:val="24"/>
          <w:szCs w:val="24"/>
          <w:lang w:val="en-US" w:eastAsia="en-US"/>
        </w:rPr>
        <w:t>Arab identity.</w:t>
      </w:r>
    </w:p>
    <w:p w14:paraId="05C0B448" w14:textId="2C61A902" w:rsidR="00E73961" w:rsidRDefault="00E73961">
      <w:pPr>
        <w:suppressAutoHyphens/>
        <w:spacing w:after="0" w:line="360" w:lineRule="auto"/>
        <w:ind w:firstLine="708"/>
        <w:jc w:val="both"/>
        <w:rPr>
          <w:rFonts w:ascii="Times New Roman" w:eastAsia="Calibri" w:hAnsi="Times New Roman" w:cs="Times New Roman"/>
          <w:sz w:val="24"/>
          <w:szCs w:val="24"/>
          <w:lang w:val="en-GB" w:eastAsia="en-US"/>
        </w:rPr>
        <w:pPrChange w:id="5469" w:author="John Peate" w:date="2023-08-15T11:00:00Z">
          <w:pPr>
            <w:spacing w:after="0" w:line="360" w:lineRule="auto"/>
            <w:ind w:firstLine="708"/>
            <w:jc w:val="both"/>
          </w:pPr>
        </w:pPrChange>
      </w:pPr>
      <w:r>
        <w:rPr>
          <w:rFonts w:ascii="Times New Roman" w:eastAsia="Calibri" w:hAnsi="Times New Roman" w:cs="Times New Roman"/>
          <w:sz w:val="24"/>
          <w:szCs w:val="24"/>
          <w:lang w:val="en-GB" w:eastAsia="en-US"/>
        </w:rPr>
        <w:t>Summ</w:t>
      </w:r>
      <w:ins w:id="5470" w:author="John Peate" w:date="2023-08-16T16:23:00Z">
        <w:r w:rsidR="00BA0DC6">
          <w:rPr>
            <w:rFonts w:ascii="Times New Roman" w:eastAsia="Calibri" w:hAnsi="Times New Roman" w:cs="Times New Roman"/>
            <w:sz w:val="24"/>
            <w:szCs w:val="24"/>
            <w:lang w:val="en-GB" w:eastAsia="en-US"/>
          </w:rPr>
          <w:t>ariz</w:t>
        </w:r>
      </w:ins>
      <w:r>
        <w:rPr>
          <w:rFonts w:ascii="Times New Roman" w:eastAsia="Calibri" w:hAnsi="Times New Roman" w:cs="Times New Roman"/>
          <w:sz w:val="24"/>
          <w:szCs w:val="24"/>
          <w:lang w:val="en-GB" w:eastAsia="en-US"/>
        </w:rPr>
        <w:t xml:space="preserve">ing </w:t>
      </w:r>
      <w:del w:id="5471" w:author="John Peate" w:date="2023-08-16T16:23:00Z">
        <w:r w:rsidDel="00BA0DC6">
          <w:rPr>
            <w:rFonts w:ascii="Times New Roman" w:eastAsia="Calibri" w:hAnsi="Times New Roman" w:cs="Times New Roman"/>
            <w:sz w:val="24"/>
            <w:szCs w:val="24"/>
            <w:lang w:val="en-GB" w:eastAsia="en-US"/>
          </w:rPr>
          <w:delText>up appea</w:delText>
        </w:r>
      </w:del>
      <w:ins w:id="5472" w:author="John Peate" w:date="2023-08-16T16:23:00Z">
        <w:r w:rsidR="00BA0DC6">
          <w:rPr>
            <w:rFonts w:ascii="Times New Roman" w:eastAsia="Calibri" w:hAnsi="Times New Roman" w:cs="Times New Roman"/>
            <w:sz w:val="24"/>
            <w:szCs w:val="24"/>
            <w:lang w:val="en-GB" w:eastAsia="en-US"/>
          </w:rPr>
          <w:t>allusions</w:t>
        </w:r>
      </w:ins>
      <w:del w:id="5473" w:author="John Peate" w:date="2023-08-16T16:23:00Z">
        <w:r w:rsidDel="00BA0DC6">
          <w:rPr>
            <w:rFonts w:ascii="Times New Roman" w:eastAsia="Calibri" w:hAnsi="Times New Roman" w:cs="Times New Roman"/>
            <w:sz w:val="24"/>
            <w:szCs w:val="24"/>
            <w:lang w:val="en-GB" w:eastAsia="en-US"/>
          </w:rPr>
          <w:delText>ls</w:delText>
        </w:r>
      </w:del>
      <w:r>
        <w:rPr>
          <w:rFonts w:ascii="Times New Roman" w:eastAsia="Calibri" w:hAnsi="Times New Roman" w:cs="Times New Roman"/>
          <w:sz w:val="24"/>
          <w:szCs w:val="24"/>
          <w:lang w:val="en-GB" w:eastAsia="en-US"/>
        </w:rPr>
        <w:t xml:space="preserve"> to the Crusades in the interwar thought of </w:t>
      </w:r>
      <w:del w:id="5474" w:author="John Peate" w:date="2023-08-16T16:23:00Z">
        <w:r w:rsidDel="00BA0DC6">
          <w:rPr>
            <w:rFonts w:ascii="Times New Roman" w:eastAsia="Calibri" w:hAnsi="Times New Roman" w:cs="Times New Roman"/>
            <w:sz w:val="24"/>
            <w:szCs w:val="24"/>
            <w:lang w:val="en-GB" w:eastAsia="en-US"/>
          </w:rPr>
          <w:delText xml:space="preserve">the </w:delText>
        </w:r>
      </w:del>
      <w:r>
        <w:rPr>
          <w:rFonts w:ascii="Times New Roman" w:eastAsia="Calibri" w:hAnsi="Times New Roman" w:cs="Times New Roman"/>
          <w:sz w:val="24"/>
          <w:szCs w:val="24"/>
          <w:lang w:val="en-GB" w:eastAsia="en-US"/>
        </w:rPr>
        <w:t>Middle Eastern Christians, I should underline that if Maronites had long</w:t>
      </w:r>
      <w:r>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GB" w:eastAsia="en-US"/>
        </w:rPr>
        <w:t xml:space="preserve">standing tradition of associating themselves with France, based on their claimed alliance </w:t>
      </w:r>
      <w:ins w:id="5475" w:author="John Peate" w:date="2023-08-16T16:24:00Z">
        <w:r w:rsidR="00BA0DC6">
          <w:rPr>
            <w:rFonts w:ascii="Times New Roman" w:eastAsia="Calibri" w:hAnsi="Times New Roman" w:cs="Times New Roman"/>
            <w:sz w:val="24"/>
            <w:szCs w:val="24"/>
            <w:lang w:val="en-GB" w:eastAsia="en-US"/>
          </w:rPr>
          <w:t xml:space="preserve">with it </w:t>
        </w:r>
      </w:ins>
      <w:del w:id="5476" w:author="John Peate" w:date="2023-08-16T16:24:00Z">
        <w:r w:rsidDel="00BA0DC6">
          <w:rPr>
            <w:rFonts w:ascii="Times New Roman" w:eastAsia="Calibri" w:hAnsi="Times New Roman" w:cs="Times New Roman"/>
            <w:sz w:val="24"/>
            <w:szCs w:val="24"/>
            <w:lang w:val="en-GB" w:eastAsia="en-US"/>
          </w:rPr>
          <w:delText xml:space="preserve">of </w:delText>
        </w:r>
      </w:del>
      <w:ins w:id="5477" w:author="John Peate" w:date="2023-08-16T16:24:00Z">
        <w:r w:rsidR="00BA0DC6">
          <w:rPr>
            <w:rFonts w:ascii="Times New Roman" w:eastAsia="Calibri" w:hAnsi="Times New Roman" w:cs="Times New Roman"/>
            <w:sz w:val="24"/>
            <w:szCs w:val="24"/>
            <w:lang w:val="en-GB" w:eastAsia="en-US"/>
          </w:rPr>
          <w:t xml:space="preserve">in </w:t>
        </w:r>
      </w:ins>
      <w:r>
        <w:rPr>
          <w:rFonts w:ascii="Times New Roman" w:eastAsia="Calibri" w:hAnsi="Times New Roman" w:cs="Times New Roman"/>
          <w:sz w:val="24"/>
          <w:szCs w:val="24"/>
          <w:lang w:val="en-GB" w:eastAsia="en-US"/>
        </w:rPr>
        <w:t xml:space="preserve">the medieval era, other groups of Christians in </w:t>
      </w:r>
      <w:ins w:id="5478" w:author="John Peate" w:date="2023-08-16T16:24:00Z">
        <w:r w:rsidR="00BA0DC6">
          <w:rPr>
            <w:rFonts w:ascii="Times New Roman" w:eastAsia="Calibri" w:hAnsi="Times New Roman" w:cs="Times New Roman"/>
            <w:sz w:val="24"/>
            <w:szCs w:val="24"/>
            <w:lang w:val="en-GB" w:eastAsia="en-US"/>
          </w:rPr>
          <w:t xml:space="preserve">the </w:t>
        </w:r>
      </w:ins>
      <w:r>
        <w:rPr>
          <w:rFonts w:ascii="Times New Roman" w:eastAsia="Calibri" w:hAnsi="Times New Roman" w:cs="Times New Roman"/>
          <w:sz w:val="24"/>
          <w:szCs w:val="24"/>
          <w:lang w:val="en-GB" w:eastAsia="en-US"/>
        </w:rPr>
        <w:t>Levant had to determine their position toward</w:t>
      </w:r>
      <w:del w:id="5479" w:author="John Peate" w:date="2023-08-16T17:15:00Z">
        <w:r w:rsidDel="00D30E78">
          <w:rPr>
            <w:rFonts w:ascii="Times New Roman" w:eastAsia="Calibri" w:hAnsi="Times New Roman" w:cs="Times New Roman"/>
            <w:sz w:val="24"/>
            <w:szCs w:val="24"/>
            <w:lang w:val="en-GB" w:eastAsia="en-US"/>
          </w:rPr>
          <w:delText>s</w:delText>
        </w:r>
      </w:del>
      <w:r>
        <w:rPr>
          <w:rFonts w:ascii="Times New Roman" w:eastAsia="Calibri" w:hAnsi="Times New Roman" w:cs="Times New Roman"/>
          <w:sz w:val="24"/>
          <w:szCs w:val="24"/>
          <w:lang w:val="en-GB" w:eastAsia="en-US"/>
        </w:rPr>
        <w:t xml:space="preserve"> the Crusades mostly through the anti-colonial struggle after </w:t>
      </w:r>
      <w:del w:id="5480" w:author="John Peate" w:date="2023-08-16T16:24:00Z">
        <w:r w:rsidDel="00BA0DC6">
          <w:rPr>
            <w:rFonts w:ascii="Times New Roman" w:eastAsia="Calibri" w:hAnsi="Times New Roman" w:cs="Times New Roman"/>
            <w:sz w:val="24"/>
            <w:szCs w:val="24"/>
            <w:lang w:val="en-GB" w:eastAsia="en-US"/>
          </w:rPr>
          <w:delText>World War</w:delText>
        </w:r>
      </w:del>
      <w:ins w:id="5481" w:author="John Peate" w:date="2023-08-16T16:24:00Z">
        <w:r w:rsidR="00BA0DC6">
          <w:rPr>
            <w:rFonts w:ascii="Times New Roman" w:eastAsia="Calibri" w:hAnsi="Times New Roman" w:cs="Times New Roman"/>
            <w:sz w:val="24"/>
            <w:szCs w:val="24"/>
            <w:lang w:val="en-GB" w:eastAsia="en-US"/>
          </w:rPr>
          <w:t>WW</w:t>
        </w:r>
      </w:ins>
      <w:del w:id="5482" w:author="John Peate" w:date="2023-08-16T16:24:00Z">
        <w:r w:rsidDel="00BA0DC6">
          <w:rPr>
            <w:rFonts w:ascii="Times New Roman" w:eastAsia="Calibri" w:hAnsi="Times New Roman" w:cs="Times New Roman"/>
            <w:sz w:val="24"/>
            <w:szCs w:val="24"/>
            <w:lang w:val="en-GB" w:eastAsia="en-US"/>
          </w:rPr>
          <w:delText xml:space="preserve"> </w:delText>
        </w:r>
      </w:del>
      <w:r>
        <w:rPr>
          <w:rFonts w:ascii="Times New Roman" w:eastAsia="Calibri" w:hAnsi="Times New Roman" w:cs="Times New Roman"/>
          <w:sz w:val="24"/>
          <w:szCs w:val="24"/>
          <w:lang w:val="en-GB" w:eastAsia="en-US"/>
        </w:rPr>
        <w:t>I.</w:t>
      </w:r>
    </w:p>
    <w:p w14:paraId="4CD0DD5C" w14:textId="77777777" w:rsidR="00E73961" w:rsidRDefault="00E73961">
      <w:pPr>
        <w:suppressAutoHyphens/>
        <w:spacing w:before="240" w:after="120" w:line="360" w:lineRule="auto"/>
        <w:ind w:firstLine="709"/>
        <w:jc w:val="both"/>
        <w:rPr>
          <w:rFonts w:ascii="Times New Roman" w:eastAsia="Calibri" w:hAnsi="Times New Roman" w:cs="Times New Roman"/>
          <w:b/>
          <w:bCs/>
          <w:sz w:val="24"/>
          <w:szCs w:val="24"/>
          <w:lang w:val="en-US" w:eastAsia="en-US"/>
        </w:rPr>
        <w:pPrChange w:id="5483" w:author="John Peate" w:date="2023-08-15T11:00:00Z">
          <w:pPr>
            <w:spacing w:before="240" w:after="120" w:line="360" w:lineRule="auto"/>
            <w:ind w:firstLine="709"/>
            <w:jc w:val="both"/>
          </w:pPr>
        </w:pPrChange>
      </w:pPr>
      <w:r>
        <w:rPr>
          <w:rFonts w:ascii="Times New Roman" w:eastAsia="Calibri" w:hAnsi="Times New Roman" w:cs="Times New Roman"/>
          <w:b/>
          <w:bCs/>
          <w:sz w:val="24"/>
          <w:szCs w:val="24"/>
          <w:lang w:val="en-US" w:eastAsia="en-US"/>
        </w:rPr>
        <w:t>Conclusions</w:t>
      </w:r>
    </w:p>
    <w:p w14:paraId="03C8FCE6" w14:textId="40A485B6" w:rsidR="00E73961" w:rsidRDefault="00E73961">
      <w:pPr>
        <w:suppressAutoHyphens/>
        <w:spacing w:after="0" w:line="360" w:lineRule="auto"/>
        <w:jc w:val="both"/>
        <w:rPr>
          <w:rFonts w:ascii="Times New Roman" w:eastAsia="Calibri" w:hAnsi="Times New Roman" w:cs="Times New Roman"/>
          <w:sz w:val="24"/>
          <w:szCs w:val="24"/>
          <w:lang w:val="en-US" w:eastAsia="en-US"/>
        </w:rPr>
        <w:pPrChange w:id="5484" w:author="John Peate" w:date="2023-08-16T16:24:00Z">
          <w:pPr>
            <w:spacing w:after="0" w:line="360" w:lineRule="auto"/>
            <w:ind w:firstLine="709"/>
            <w:jc w:val="both"/>
          </w:pPr>
        </w:pPrChange>
      </w:pPr>
      <w:r>
        <w:rPr>
          <w:rFonts w:ascii="Times New Roman" w:eastAsia="Calibri" w:hAnsi="Times New Roman" w:cs="Times New Roman"/>
          <w:sz w:val="24"/>
          <w:szCs w:val="24"/>
          <w:lang w:val="en-US" w:eastAsia="en-US"/>
        </w:rPr>
        <w:t xml:space="preserve">Already in the first half of the twentieth century the theme of the Crusades loomed large in the Arab public imagination, both in the </w:t>
      </w:r>
      <w:del w:id="5485" w:author="John Peate" w:date="2023-08-16T11:17:00Z">
        <w:r w:rsidDel="00CF0FBA">
          <w:rPr>
            <w:rFonts w:ascii="Times New Roman" w:eastAsia="Calibri" w:hAnsi="Times New Roman" w:cs="Times New Roman"/>
            <w:sz w:val="24"/>
            <w:szCs w:val="24"/>
            <w:lang w:val="en-US" w:eastAsia="en-US"/>
          </w:rPr>
          <w:delText>Mashreq</w:delText>
        </w:r>
      </w:del>
      <w:ins w:id="5486" w:author="John Peate" w:date="2023-08-16T11:17:00Z">
        <w:r w:rsidR="00CF0FBA">
          <w:rPr>
            <w:rFonts w:ascii="Times New Roman" w:eastAsia="Calibri" w:hAnsi="Times New Roman" w:cs="Times New Roman"/>
            <w:sz w:val="24"/>
            <w:szCs w:val="24"/>
            <w:lang w:val="en-US" w:eastAsia="en-US"/>
          </w:rPr>
          <w:t>Mashriq</w:t>
        </w:r>
      </w:ins>
      <w:r>
        <w:rPr>
          <w:rFonts w:ascii="Times New Roman" w:eastAsia="Calibri" w:hAnsi="Times New Roman" w:cs="Times New Roman"/>
          <w:sz w:val="24"/>
          <w:szCs w:val="24"/>
          <w:lang w:val="en-US" w:eastAsia="en-US"/>
        </w:rPr>
        <w:t xml:space="preserve"> and the </w:t>
      </w:r>
      <w:del w:id="5487" w:author="John Peate" w:date="2023-08-16T11:17:00Z">
        <w:r w:rsidDel="00CF0FBA">
          <w:rPr>
            <w:rFonts w:ascii="Times New Roman" w:eastAsia="Calibri" w:hAnsi="Times New Roman" w:cs="Times New Roman"/>
            <w:sz w:val="24"/>
            <w:szCs w:val="24"/>
            <w:lang w:val="en-US" w:eastAsia="en-US"/>
          </w:rPr>
          <w:delText>Maghreb</w:delText>
        </w:r>
      </w:del>
      <w:ins w:id="5488" w:author="John Peate" w:date="2023-08-16T11:17:00Z">
        <w:r w:rsidR="00CF0FBA">
          <w:rPr>
            <w:rFonts w:ascii="Times New Roman" w:eastAsia="Calibri" w:hAnsi="Times New Roman" w:cs="Times New Roman"/>
            <w:sz w:val="24"/>
            <w:szCs w:val="24"/>
            <w:lang w:val="en-US" w:eastAsia="en-US"/>
          </w:rPr>
          <w:t>Maghrib</w:t>
        </w:r>
      </w:ins>
      <w:r>
        <w:rPr>
          <w:rFonts w:ascii="Times New Roman" w:eastAsia="Calibri" w:hAnsi="Times New Roman" w:cs="Times New Roman"/>
          <w:sz w:val="24"/>
          <w:szCs w:val="24"/>
          <w:lang w:val="en-US" w:eastAsia="en-US"/>
        </w:rPr>
        <w:t xml:space="preserve">, among Muslims and Christians, Pan-Islamists and Pan-Arabists. In other words, </w:t>
      </w:r>
      <w:del w:id="5489" w:author="John Peate" w:date="2023-08-16T16:33:00Z">
        <w:r w:rsidDel="005B48A9">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key ideas related to the Crusades</w:t>
      </w:r>
      <w:del w:id="5490" w:author="John Peate" w:date="2023-08-16T16:33:00Z">
        <w:r w:rsidDel="005B48A9">
          <w:rPr>
            <w:rFonts w:ascii="Times New Roman" w:eastAsia="Calibri" w:hAnsi="Times New Roman" w:cs="Times New Roman"/>
            <w:sz w:val="24"/>
            <w:szCs w:val="24"/>
            <w:lang w:val="en-US" w:eastAsia="en-US"/>
          </w:rPr>
          <w:delText>, which</w:delText>
        </w:r>
      </w:del>
      <w:ins w:id="5491" w:author="John Peate" w:date="2023-08-16T16:33:00Z">
        <w:r w:rsidR="005B48A9">
          <w:rPr>
            <w:rFonts w:ascii="Times New Roman" w:eastAsia="Calibri" w:hAnsi="Times New Roman" w:cs="Times New Roman"/>
            <w:sz w:val="24"/>
            <w:szCs w:val="24"/>
            <w:lang w:val="en-US" w:eastAsia="en-US"/>
          </w:rPr>
          <w:t xml:space="preserve"> that</w:t>
        </w:r>
      </w:ins>
      <w:r>
        <w:rPr>
          <w:rFonts w:ascii="Times New Roman" w:eastAsia="Calibri" w:hAnsi="Times New Roman" w:cs="Times New Roman"/>
          <w:sz w:val="24"/>
          <w:szCs w:val="24"/>
          <w:lang w:val="en-US" w:eastAsia="en-US"/>
        </w:rPr>
        <w:t xml:space="preserve"> played a critical role in the formation of “anti-Crusader rhetoric” in the second half of the twentieth and the first two decades of the twenty-first centuries</w:t>
      </w:r>
      <w:del w:id="5492" w:author="John Peate" w:date="2023-08-16T16:34:00Z">
        <w:r w:rsidDel="005B48A9">
          <w:rPr>
            <w:rFonts w:ascii="Times New Roman" w:eastAsia="Calibri" w:hAnsi="Times New Roman" w:cs="Times New Roman"/>
            <w:sz w:val="24"/>
            <w:szCs w:val="24"/>
            <w:lang w:val="en-US" w:eastAsia="en-US"/>
          </w:rPr>
          <w:delText>,</w:delText>
        </w:r>
      </w:del>
      <w:r>
        <w:rPr>
          <w:rFonts w:ascii="Times New Roman" w:eastAsia="Calibri" w:hAnsi="Times New Roman" w:cs="Times New Roman"/>
          <w:sz w:val="24"/>
          <w:szCs w:val="24"/>
          <w:lang w:val="en-US" w:eastAsia="en-US"/>
        </w:rPr>
        <w:t xml:space="preserve"> had already been articulated in the second half of the nineteenth and the first half of the twentieth centuries. On the basis of the </w:t>
      </w:r>
      <w:del w:id="5493" w:author="John Peate" w:date="2023-08-16T16:34:00Z">
        <w:r w:rsidDel="005B48A9">
          <w:rPr>
            <w:rFonts w:ascii="Times New Roman" w:eastAsia="Calibri" w:hAnsi="Times New Roman" w:cs="Times New Roman"/>
            <w:sz w:val="24"/>
            <w:szCs w:val="24"/>
            <w:lang w:val="en-US" w:eastAsia="en-US"/>
          </w:rPr>
          <w:delText xml:space="preserve">analyzed </w:delText>
        </w:r>
      </w:del>
      <w:r>
        <w:rPr>
          <w:rFonts w:ascii="Times New Roman" w:eastAsia="Calibri" w:hAnsi="Times New Roman" w:cs="Times New Roman"/>
          <w:sz w:val="24"/>
          <w:szCs w:val="24"/>
          <w:lang w:val="en-US" w:eastAsia="en-US"/>
        </w:rPr>
        <w:t xml:space="preserve">material </w:t>
      </w:r>
      <w:ins w:id="5494" w:author="John Peate" w:date="2023-08-16T16:34:00Z">
        <w:r w:rsidR="005B48A9" w:rsidRPr="005B48A9">
          <w:rPr>
            <w:rFonts w:ascii="Times New Roman" w:eastAsia="Calibri" w:hAnsi="Times New Roman" w:cs="Times New Roman"/>
            <w:sz w:val="24"/>
            <w:szCs w:val="24"/>
            <w:lang w:val="en-US" w:eastAsia="en-US"/>
          </w:rPr>
          <w:t>analyzed</w:t>
        </w:r>
        <w:r w:rsidR="005B48A9">
          <w:rPr>
            <w:rFonts w:ascii="Times New Roman" w:eastAsia="Calibri" w:hAnsi="Times New Roman" w:cs="Times New Roman"/>
            <w:sz w:val="24"/>
            <w:szCs w:val="24"/>
            <w:lang w:val="en-US" w:eastAsia="en-US"/>
          </w:rPr>
          <w:t>,</w:t>
        </w:r>
        <w:r w:rsidR="005B48A9" w:rsidRPr="005B48A9">
          <w:rPr>
            <w:rFonts w:ascii="Times New Roman" w:eastAsia="Calibri" w:hAnsi="Times New Roman" w:cs="Times New Roman"/>
            <w:sz w:val="24"/>
            <w:szCs w:val="24"/>
            <w:lang w:val="en-US" w:eastAsia="en-US"/>
          </w:rPr>
          <w:t xml:space="preserve"> </w:t>
        </w:r>
      </w:ins>
      <w:r>
        <w:rPr>
          <w:rFonts w:ascii="Times New Roman" w:eastAsia="Calibri" w:hAnsi="Times New Roman" w:cs="Times New Roman"/>
          <w:sz w:val="24"/>
          <w:szCs w:val="24"/>
          <w:lang w:val="en-US" w:eastAsia="en-US"/>
        </w:rPr>
        <w:t xml:space="preserve">the following traces of </w:t>
      </w:r>
      <w:del w:id="5495" w:author="John Peate" w:date="2023-08-16T16:34:00Z">
        <w:r w:rsidDel="005B48A9">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Crusader/anti-Crusader appeals </w:t>
      </w:r>
      <w:ins w:id="5496" w:author="John Peate" w:date="2023-08-16T16:34:00Z">
        <w:r w:rsidR="005B48A9">
          <w:rPr>
            <w:rFonts w:ascii="Times New Roman" w:eastAsia="Calibri" w:hAnsi="Times New Roman" w:cs="Times New Roman"/>
            <w:sz w:val="24"/>
            <w:szCs w:val="24"/>
            <w:lang w:val="en-US" w:eastAsia="en-US"/>
          </w:rPr>
          <w:t xml:space="preserve">and allusions </w:t>
        </w:r>
      </w:ins>
      <w:del w:id="5497" w:author="John Peate" w:date="2023-08-16T16:34:00Z">
        <w:r w:rsidDel="005B48A9">
          <w:rPr>
            <w:rFonts w:ascii="Times New Roman" w:eastAsia="Calibri" w:hAnsi="Times New Roman" w:cs="Times New Roman"/>
            <w:sz w:val="24"/>
            <w:szCs w:val="24"/>
            <w:lang w:val="en-US" w:eastAsia="en-US"/>
          </w:rPr>
          <w:delText xml:space="preserve">can be </w:delText>
        </w:r>
        <w:commentRangeStart w:id="5498"/>
        <w:r w:rsidDel="005B48A9">
          <w:rPr>
            <w:rFonts w:ascii="Times New Roman" w:eastAsia="Calibri" w:hAnsi="Times New Roman" w:cs="Times New Roman"/>
            <w:sz w:val="24"/>
            <w:szCs w:val="24"/>
            <w:lang w:val="en-US" w:eastAsia="en-US"/>
          </w:rPr>
          <w:delText>derived</w:delText>
        </w:r>
        <w:commentRangeEnd w:id="5498"/>
        <w:r w:rsidR="005B48A9" w:rsidDel="005B48A9">
          <w:rPr>
            <w:rStyle w:val="CommentReference"/>
            <w:rFonts w:cs="Times New Roman"/>
            <w:lang w:val="x-none" w:eastAsia="x-none"/>
          </w:rPr>
          <w:commentReference w:id="5498"/>
        </w:r>
        <w:r w:rsidDel="005B48A9">
          <w:rPr>
            <w:rFonts w:ascii="Times New Roman" w:eastAsia="Calibri" w:hAnsi="Times New Roman" w:cs="Times New Roman"/>
            <w:sz w:val="24"/>
            <w:szCs w:val="24"/>
            <w:lang w:val="en-US" w:eastAsia="en-US"/>
          </w:rPr>
          <w:delText>:</w:delText>
        </w:r>
      </w:del>
      <w:ins w:id="5499" w:author="John Peate" w:date="2023-08-16T16:34:00Z">
        <w:r w:rsidR="005B48A9">
          <w:rPr>
            <w:rFonts w:ascii="Times New Roman" w:eastAsia="Calibri" w:hAnsi="Times New Roman" w:cs="Times New Roman"/>
            <w:sz w:val="24"/>
            <w:szCs w:val="24"/>
            <w:lang w:val="en-US" w:eastAsia="en-US"/>
          </w:rPr>
          <w:t>are apparent.</w:t>
        </w:r>
      </w:ins>
    </w:p>
    <w:p w14:paraId="509ABB4D" w14:textId="3C269E71" w:rsidR="00E73961" w:rsidDel="005B48A9" w:rsidRDefault="00E73961">
      <w:pPr>
        <w:suppressAutoHyphens/>
        <w:spacing w:after="0" w:line="360" w:lineRule="auto"/>
        <w:ind w:firstLine="709"/>
        <w:jc w:val="both"/>
        <w:rPr>
          <w:del w:id="5500" w:author="John Peate" w:date="2023-08-16T16:32:00Z"/>
          <w:rFonts w:ascii="Times New Roman" w:eastAsia="Calibri" w:hAnsi="Times New Roman" w:cs="Times New Roman"/>
          <w:i/>
          <w:iCs/>
          <w:sz w:val="24"/>
          <w:szCs w:val="24"/>
          <w:lang w:val="en-US" w:eastAsia="en-US"/>
        </w:rPr>
        <w:pPrChange w:id="5501" w:author="John Peate" w:date="2023-08-15T11:00:00Z">
          <w:pPr>
            <w:spacing w:after="0" w:line="360" w:lineRule="auto"/>
            <w:ind w:firstLine="709"/>
            <w:jc w:val="both"/>
          </w:pPr>
        </w:pPrChange>
      </w:pPr>
      <w:del w:id="5502" w:author="John Peate" w:date="2023-08-16T16:32:00Z">
        <w:r w:rsidDel="005B48A9">
          <w:rPr>
            <w:rFonts w:ascii="Times New Roman" w:eastAsia="Calibri" w:hAnsi="Times New Roman" w:cs="Times New Roman"/>
            <w:i/>
            <w:iCs/>
            <w:sz w:val="24"/>
            <w:szCs w:val="24"/>
            <w:lang w:val="en-US" w:eastAsia="en-US" w:bidi="ar-SY"/>
          </w:rPr>
          <w:delText>(1) Relations with Modern Europeans</w:delText>
        </w:r>
      </w:del>
    </w:p>
    <w:p w14:paraId="5B105835" w14:textId="13DB6DFF" w:rsidR="00E73961" w:rsidRDefault="00E73961">
      <w:pPr>
        <w:suppressAutoHyphens/>
        <w:spacing w:after="0" w:line="360" w:lineRule="auto"/>
        <w:ind w:firstLine="709"/>
        <w:jc w:val="both"/>
        <w:rPr>
          <w:rFonts w:ascii="Times New Roman" w:hAnsi="Times New Roman" w:cs="Times New Roman"/>
          <w:sz w:val="24"/>
          <w:szCs w:val="24"/>
          <w:lang w:val="en-US"/>
          <w:rPrChange w:id="5503" w:author="John Peate" w:date="2023-08-15T10:59:00Z">
            <w:rPr>
              <w:rFonts w:ascii="Times New Roman" w:hAnsi="Times New Roman" w:cs="Times New Roman"/>
              <w:sz w:val="24"/>
              <w:lang w:val="en-US"/>
            </w:rPr>
          </w:rPrChange>
        </w:rPr>
        <w:pPrChange w:id="5504" w:author="John Peate" w:date="2023-08-15T11:00:00Z">
          <w:pPr>
            <w:spacing w:after="0" w:line="360" w:lineRule="auto"/>
            <w:ind w:firstLine="709"/>
            <w:jc w:val="both"/>
          </w:pPr>
        </w:pPrChange>
      </w:pPr>
      <w:r>
        <w:rPr>
          <w:rFonts w:ascii="Times New Roman" w:hAnsi="Times New Roman" w:cs="Times New Roman"/>
          <w:sz w:val="24"/>
          <w:szCs w:val="24"/>
          <w:lang w:val="en-US"/>
          <w:rPrChange w:id="5505" w:author="John Peate" w:date="2023-08-15T10:59:00Z">
            <w:rPr>
              <w:rFonts w:ascii="Times New Roman" w:hAnsi="Times New Roman" w:cs="Times New Roman"/>
              <w:sz w:val="24"/>
              <w:lang w:val="en-US"/>
            </w:rPr>
          </w:rPrChange>
        </w:rPr>
        <w:t>While</w:t>
      </w:r>
      <w:ins w:id="5506" w:author="John Peate" w:date="2023-08-16T16:35:00Z">
        <w:r w:rsidR="005B48A9">
          <w:rPr>
            <w:rFonts w:ascii="Times New Roman" w:hAnsi="Times New Roman" w:cs="Times New Roman"/>
            <w:sz w:val="24"/>
            <w:szCs w:val="24"/>
            <w:lang w:val="en-US"/>
          </w:rPr>
          <w:t>,</w:t>
        </w:r>
      </w:ins>
      <w:r>
        <w:rPr>
          <w:rFonts w:ascii="Times New Roman" w:hAnsi="Times New Roman" w:cs="Times New Roman"/>
          <w:sz w:val="24"/>
          <w:szCs w:val="24"/>
          <w:lang w:val="en-US"/>
          <w:rPrChange w:id="5507" w:author="John Peate" w:date="2023-08-15T10:59:00Z">
            <w:rPr>
              <w:rFonts w:ascii="Times New Roman" w:hAnsi="Times New Roman" w:cs="Times New Roman"/>
              <w:sz w:val="24"/>
              <w:lang w:val="en-US"/>
            </w:rPr>
          </w:rPrChange>
        </w:rPr>
        <w:t xml:space="preserve"> </w:t>
      </w:r>
      <w:del w:id="5508" w:author="John Peate" w:date="2023-08-16T16:35:00Z">
        <w:r w:rsidDel="00613610">
          <w:rPr>
            <w:rFonts w:ascii="Times New Roman" w:hAnsi="Times New Roman" w:cs="Times New Roman"/>
            <w:sz w:val="24"/>
            <w:szCs w:val="24"/>
            <w:lang w:val="en-US"/>
            <w:rPrChange w:id="5509" w:author="John Peate" w:date="2023-08-15T10:59:00Z">
              <w:rPr>
                <w:rFonts w:ascii="Times New Roman" w:hAnsi="Times New Roman" w:cs="Times New Roman"/>
                <w:sz w:val="24"/>
                <w:lang w:val="en-US"/>
              </w:rPr>
            </w:rPrChange>
          </w:rPr>
          <w:delText xml:space="preserve">before </w:delText>
        </w:r>
      </w:del>
      <w:del w:id="5510" w:author="John Peate" w:date="2023-08-16T16:34:00Z">
        <w:r w:rsidDel="005B48A9">
          <w:rPr>
            <w:rFonts w:ascii="Times New Roman" w:hAnsi="Times New Roman" w:cs="Times New Roman"/>
            <w:sz w:val="24"/>
            <w:szCs w:val="24"/>
            <w:lang w:val="en-US"/>
            <w:rPrChange w:id="5511" w:author="John Peate" w:date="2023-08-15T10:59:00Z">
              <w:rPr>
                <w:rFonts w:ascii="Times New Roman" w:hAnsi="Times New Roman" w:cs="Times New Roman"/>
                <w:sz w:val="24"/>
                <w:lang w:val="en-US"/>
              </w:rPr>
            </w:rPrChange>
          </w:rPr>
          <w:delText xml:space="preserve">the World War </w:delText>
        </w:r>
      </w:del>
      <w:del w:id="5512" w:author="John Peate" w:date="2023-08-16T16:35:00Z">
        <w:r w:rsidDel="00613610">
          <w:rPr>
            <w:rFonts w:ascii="Times New Roman" w:hAnsi="Times New Roman" w:cs="Times New Roman"/>
            <w:sz w:val="24"/>
            <w:szCs w:val="24"/>
            <w:lang w:val="en-US"/>
            <w:rPrChange w:id="5513" w:author="John Peate" w:date="2023-08-15T10:59:00Z">
              <w:rPr>
                <w:rFonts w:ascii="Times New Roman" w:hAnsi="Times New Roman" w:cs="Times New Roman"/>
                <w:sz w:val="24"/>
                <w:lang w:val="en-US"/>
              </w:rPr>
            </w:rPrChange>
          </w:rPr>
          <w:delText xml:space="preserve">I </w:delText>
        </w:r>
      </w:del>
      <w:r>
        <w:rPr>
          <w:rFonts w:ascii="Times New Roman" w:hAnsi="Times New Roman" w:cs="Times New Roman"/>
          <w:sz w:val="24"/>
          <w:szCs w:val="24"/>
          <w:lang w:val="en-US"/>
          <w:rPrChange w:id="5514" w:author="John Peate" w:date="2023-08-15T10:59:00Z">
            <w:rPr>
              <w:rFonts w:ascii="Times New Roman" w:hAnsi="Times New Roman" w:cs="Times New Roman"/>
              <w:sz w:val="24"/>
              <w:lang w:val="en-US"/>
            </w:rPr>
          </w:rPrChange>
        </w:rPr>
        <w:t xml:space="preserve">we observe only the general </w:t>
      </w:r>
      <w:del w:id="5515" w:author="John Peate" w:date="2023-08-16T16:35:00Z">
        <w:r w:rsidDel="005B48A9">
          <w:rPr>
            <w:rFonts w:ascii="Times New Roman" w:hAnsi="Times New Roman" w:cs="Times New Roman"/>
            <w:sz w:val="24"/>
            <w:szCs w:val="24"/>
            <w:lang w:val="en-US"/>
            <w:rPrChange w:id="5516" w:author="John Peate" w:date="2023-08-15T10:59:00Z">
              <w:rPr>
                <w:rFonts w:ascii="Times New Roman" w:hAnsi="Times New Roman" w:cs="Times New Roman"/>
                <w:sz w:val="24"/>
                <w:lang w:val="en-US"/>
              </w:rPr>
            </w:rPrChange>
          </w:rPr>
          <w:delText xml:space="preserve">transfer </w:delText>
        </w:r>
      </w:del>
      <w:ins w:id="5517" w:author="John Peate" w:date="2023-08-16T16:35:00Z">
        <w:r w:rsidR="005B48A9">
          <w:rPr>
            <w:rFonts w:ascii="Times New Roman" w:hAnsi="Times New Roman" w:cs="Times New Roman"/>
            <w:sz w:val="24"/>
            <w:szCs w:val="24"/>
            <w:lang w:val="en-US"/>
            <w:rPrChange w:id="5518" w:author="John Peate" w:date="2023-08-15T10:59:00Z">
              <w:rPr>
                <w:rFonts w:ascii="Times New Roman" w:hAnsi="Times New Roman" w:cs="Times New Roman"/>
                <w:sz w:val="24"/>
                <w:lang w:val="en-US"/>
              </w:rPr>
            </w:rPrChange>
          </w:rPr>
          <w:t>trans</w:t>
        </w:r>
        <w:r w:rsidR="005B48A9">
          <w:rPr>
            <w:rFonts w:ascii="Times New Roman" w:hAnsi="Times New Roman" w:cs="Times New Roman"/>
            <w:sz w:val="24"/>
            <w:szCs w:val="24"/>
            <w:lang w:val="en-US"/>
          </w:rPr>
          <w:t>position</w:t>
        </w:r>
        <w:r w:rsidR="005B48A9">
          <w:rPr>
            <w:rFonts w:ascii="Times New Roman" w:hAnsi="Times New Roman" w:cs="Times New Roman"/>
            <w:sz w:val="24"/>
            <w:szCs w:val="24"/>
            <w:lang w:val="en-US"/>
            <w:rPrChange w:id="5519" w:author="John Peate" w:date="2023-08-15T10:59:00Z">
              <w:rPr>
                <w:rFonts w:ascii="Times New Roman" w:hAnsi="Times New Roman" w:cs="Times New Roman"/>
                <w:sz w:val="24"/>
                <w:lang w:val="en-US"/>
              </w:rPr>
            </w:rPrChange>
          </w:rPr>
          <w:t xml:space="preserve"> </w:t>
        </w:r>
      </w:ins>
      <w:r>
        <w:rPr>
          <w:rFonts w:ascii="Times New Roman" w:hAnsi="Times New Roman" w:cs="Times New Roman"/>
          <w:sz w:val="24"/>
          <w:szCs w:val="24"/>
          <w:lang w:val="en-US"/>
          <w:rPrChange w:id="5520" w:author="John Peate" w:date="2023-08-15T10:59:00Z">
            <w:rPr>
              <w:rFonts w:ascii="Times New Roman" w:hAnsi="Times New Roman" w:cs="Times New Roman"/>
              <w:sz w:val="24"/>
              <w:lang w:val="en-US"/>
            </w:rPr>
          </w:rPrChange>
        </w:rPr>
        <w:t>of the concept of the Crusade</w:t>
      </w:r>
      <w:ins w:id="5521" w:author="John Peate" w:date="2023-08-16T16:35:00Z">
        <w:r w:rsidR="005B48A9">
          <w:rPr>
            <w:rFonts w:ascii="Times New Roman" w:hAnsi="Times New Roman" w:cs="Times New Roman"/>
            <w:sz w:val="24"/>
            <w:szCs w:val="24"/>
            <w:lang w:val="en-US"/>
          </w:rPr>
          <w:t>s</w:t>
        </w:r>
      </w:ins>
      <w:r>
        <w:rPr>
          <w:rFonts w:ascii="Times New Roman" w:hAnsi="Times New Roman" w:cs="Times New Roman"/>
          <w:sz w:val="24"/>
          <w:szCs w:val="24"/>
          <w:lang w:val="en-US"/>
          <w:rPrChange w:id="5522" w:author="John Peate" w:date="2023-08-15T10:59:00Z">
            <w:rPr>
              <w:rFonts w:ascii="Times New Roman" w:hAnsi="Times New Roman" w:cs="Times New Roman"/>
              <w:sz w:val="24"/>
              <w:lang w:val="en-US"/>
            </w:rPr>
          </w:rPrChange>
        </w:rPr>
        <w:t xml:space="preserve"> onto modern events such as the Crimean War or the Mahdist uprising</w:t>
      </w:r>
      <w:ins w:id="5523" w:author="John Peate" w:date="2023-08-16T16:35:00Z">
        <w:r w:rsidR="00613610">
          <w:rPr>
            <w:rFonts w:ascii="Times New Roman" w:hAnsi="Times New Roman" w:cs="Times New Roman"/>
            <w:sz w:val="24"/>
            <w:szCs w:val="24"/>
            <w:lang w:val="en-US"/>
          </w:rPr>
          <w:t xml:space="preserve"> </w:t>
        </w:r>
        <w:r w:rsidR="00613610" w:rsidRPr="00613610">
          <w:rPr>
            <w:rFonts w:ascii="Times New Roman" w:hAnsi="Times New Roman" w:cs="Times New Roman"/>
            <w:sz w:val="24"/>
            <w:szCs w:val="24"/>
            <w:lang w:val="en-US"/>
          </w:rPr>
          <w:t>before WWI</w:t>
        </w:r>
      </w:ins>
      <w:r>
        <w:rPr>
          <w:rFonts w:ascii="Times New Roman" w:hAnsi="Times New Roman" w:cs="Times New Roman"/>
          <w:sz w:val="24"/>
          <w:szCs w:val="24"/>
          <w:lang w:val="en-US"/>
          <w:rPrChange w:id="5524" w:author="John Peate" w:date="2023-08-15T10:59:00Z">
            <w:rPr>
              <w:rFonts w:ascii="Times New Roman" w:hAnsi="Times New Roman" w:cs="Times New Roman"/>
              <w:sz w:val="24"/>
              <w:lang w:val="en-US"/>
            </w:rPr>
          </w:rPrChange>
        </w:rPr>
        <w:t xml:space="preserve">, </w:t>
      </w:r>
      <w:del w:id="5525" w:author="John Peate" w:date="2023-08-16T16:35:00Z">
        <w:r w:rsidDel="00613610">
          <w:rPr>
            <w:rFonts w:ascii="Times New Roman" w:hAnsi="Times New Roman" w:cs="Times New Roman"/>
            <w:sz w:val="24"/>
            <w:szCs w:val="24"/>
            <w:lang w:val="en-US"/>
            <w:rPrChange w:id="5526" w:author="John Peate" w:date="2023-08-15T10:59:00Z">
              <w:rPr>
                <w:rFonts w:ascii="Times New Roman" w:hAnsi="Times New Roman" w:cs="Times New Roman"/>
                <w:sz w:val="24"/>
                <w:lang w:val="en-US"/>
              </w:rPr>
            </w:rPrChange>
          </w:rPr>
          <w:delText xml:space="preserve">after 1914 </w:delText>
        </w:r>
      </w:del>
      <w:r>
        <w:rPr>
          <w:rFonts w:ascii="Times New Roman" w:hAnsi="Times New Roman" w:cs="Times New Roman"/>
          <w:sz w:val="24"/>
          <w:szCs w:val="24"/>
          <w:lang w:val="en-US"/>
          <w:rPrChange w:id="5527" w:author="John Peate" w:date="2023-08-15T10:59:00Z">
            <w:rPr>
              <w:rFonts w:ascii="Times New Roman" w:hAnsi="Times New Roman" w:cs="Times New Roman"/>
              <w:sz w:val="24"/>
              <w:lang w:val="en-US"/>
            </w:rPr>
          </w:rPrChange>
        </w:rPr>
        <w:t xml:space="preserve">anti-Crusader rhetoric was also </w:t>
      </w:r>
      <w:del w:id="5528" w:author="John Peate" w:date="2023-08-16T16:35:00Z">
        <w:r w:rsidDel="00613610">
          <w:rPr>
            <w:rFonts w:ascii="Times New Roman" w:hAnsi="Times New Roman" w:cs="Times New Roman"/>
            <w:sz w:val="24"/>
            <w:szCs w:val="24"/>
            <w:lang w:val="en-US"/>
            <w:rPrChange w:id="5529" w:author="John Peate" w:date="2023-08-15T10:59:00Z">
              <w:rPr>
                <w:rFonts w:ascii="Times New Roman" w:hAnsi="Times New Roman" w:cs="Times New Roman"/>
                <w:sz w:val="24"/>
                <w:lang w:val="en-US"/>
              </w:rPr>
            </w:rPrChange>
          </w:rPr>
          <w:delText xml:space="preserve">employed </w:delText>
        </w:r>
      </w:del>
      <w:ins w:id="5530" w:author="John Peate" w:date="2023-08-16T16:35:00Z">
        <w:r w:rsidR="00613610">
          <w:rPr>
            <w:rFonts w:ascii="Times New Roman" w:hAnsi="Times New Roman" w:cs="Times New Roman"/>
            <w:sz w:val="24"/>
            <w:szCs w:val="24"/>
            <w:lang w:val="en-US"/>
          </w:rPr>
          <w:t>us</w:t>
        </w:r>
        <w:r w:rsidR="00613610">
          <w:rPr>
            <w:rFonts w:ascii="Times New Roman" w:hAnsi="Times New Roman" w:cs="Times New Roman"/>
            <w:sz w:val="24"/>
            <w:szCs w:val="24"/>
            <w:lang w:val="en-US"/>
            <w:rPrChange w:id="5531" w:author="John Peate" w:date="2023-08-15T10:59:00Z">
              <w:rPr>
                <w:rFonts w:ascii="Times New Roman" w:hAnsi="Times New Roman" w:cs="Times New Roman"/>
                <w:sz w:val="24"/>
                <w:lang w:val="en-US"/>
              </w:rPr>
            </w:rPrChange>
          </w:rPr>
          <w:t xml:space="preserve">ed </w:t>
        </w:r>
      </w:ins>
      <w:r>
        <w:rPr>
          <w:rFonts w:ascii="Times New Roman" w:hAnsi="Times New Roman" w:cs="Times New Roman"/>
          <w:sz w:val="24"/>
          <w:szCs w:val="24"/>
          <w:lang w:val="en-US"/>
          <w:rPrChange w:id="5532" w:author="John Peate" w:date="2023-08-15T10:59:00Z">
            <w:rPr>
              <w:rFonts w:ascii="Times New Roman" w:hAnsi="Times New Roman" w:cs="Times New Roman"/>
              <w:sz w:val="24"/>
              <w:lang w:val="en-US"/>
            </w:rPr>
          </w:rPrChange>
        </w:rPr>
        <w:t xml:space="preserve">to condemn particular actions and calls of the European colonial and </w:t>
      </w:r>
      <w:ins w:id="5533" w:author="John Peate" w:date="2023-08-16T17:21:00Z">
        <w:r w:rsidR="00DA1C15">
          <w:rPr>
            <w:rFonts w:ascii="Times New Roman" w:hAnsi="Times New Roman" w:cs="Times New Roman"/>
            <w:sz w:val="24"/>
            <w:szCs w:val="24"/>
            <w:lang w:val="en-US"/>
          </w:rPr>
          <w:t>M</w:t>
        </w:r>
      </w:ins>
      <w:del w:id="5534" w:author="John Peate" w:date="2023-08-16T17:21:00Z">
        <w:r w:rsidDel="00DA1C15">
          <w:rPr>
            <w:rFonts w:ascii="Times New Roman" w:hAnsi="Times New Roman" w:cs="Times New Roman"/>
            <w:sz w:val="24"/>
            <w:szCs w:val="24"/>
            <w:lang w:val="en-US"/>
            <w:rPrChange w:id="5535" w:author="John Peate" w:date="2023-08-15T10:59:00Z">
              <w:rPr>
                <w:rFonts w:ascii="Times New Roman" w:hAnsi="Times New Roman" w:cs="Times New Roman"/>
                <w:sz w:val="24"/>
                <w:lang w:val="en-US"/>
              </w:rPr>
            </w:rPrChange>
          </w:rPr>
          <w:delText>m</w:delText>
        </w:r>
      </w:del>
      <w:r>
        <w:rPr>
          <w:rFonts w:ascii="Times New Roman" w:hAnsi="Times New Roman" w:cs="Times New Roman"/>
          <w:sz w:val="24"/>
          <w:szCs w:val="24"/>
          <w:lang w:val="en-US"/>
          <w:rPrChange w:id="5536" w:author="John Peate" w:date="2023-08-15T10:59:00Z">
            <w:rPr>
              <w:rFonts w:ascii="Times New Roman" w:hAnsi="Times New Roman" w:cs="Times New Roman"/>
              <w:sz w:val="24"/>
              <w:lang w:val="en-US"/>
            </w:rPr>
          </w:rPrChange>
        </w:rPr>
        <w:t>andate officials, including their promotion of Christian missionary activity</w:t>
      </w:r>
      <w:ins w:id="5537" w:author="John Peate" w:date="2023-08-16T16:35:00Z">
        <w:r w:rsidR="00613610">
          <w:rPr>
            <w:rFonts w:ascii="Times New Roman" w:hAnsi="Times New Roman" w:cs="Times New Roman"/>
            <w:sz w:val="24"/>
            <w:szCs w:val="24"/>
            <w:lang w:val="en-US"/>
          </w:rPr>
          <w:t xml:space="preserve"> </w:t>
        </w:r>
        <w:r w:rsidR="00613610" w:rsidRPr="00613610">
          <w:rPr>
            <w:rFonts w:ascii="Times New Roman" w:hAnsi="Times New Roman" w:cs="Times New Roman"/>
            <w:sz w:val="24"/>
            <w:szCs w:val="24"/>
            <w:lang w:val="en-US"/>
          </w:rPr>
          <w:t>after 1914</w:t>
        </w:r>
      </w:ins>
      <w:r>
        <w:rPr>
          <w:rFonts w:ascii="Times New Roman" w:hAnsi="Times New Roman" w:cs="Times New Roman"/>
          <w:sz w:val="24"/>
          <w:szCs w:val="24"/>
          <w:lang w:val="en-US"/>
          <w:rPrChange w:id="5538" w:author="John Peate" w:date="2023-08-15T10:59:00Z">
            <w:rPr>
              <w:rFonts w:ascii="Times New Roman" w:hAnsi="Times New Roman" w:cs="Times New Roman"/>
              <w:sz w:val="24"/>
              <w:lang w:val="en-US"/>
            </w:rPr>
          </w:rPrChange>
        </w:rPr>
        <w:t xml:space="preserve">. </w:t>
      </w:r>
      <w:del w:id="5539" w:author="John Peate" w:date="2023-08-16T16:36:00Z">
        <w:r w:rsidDel="00613610">
          <w:rPr>
            <w:rFonts w:ascii="Times New Roman" w:hAnsi="Times New Roman" w:cs="Times New Roman"/>
            <w:sz w:val="24"/>
            <w:szCs w:val="24"/>
            <w:lang w:val="en-US"/>
            <w:rPrChange w:id="5540" w:author="John Peate" w:date="2023-08-15T10:59:00Z">
              <w:rPr>
                <w:rFonts w:ascii="Times New Roman" w:hAnsi="Times New Roman" w:cs="Times New Roman"/>
                <w:sz w:val="24"/>
                <w:lang w:val="en-US"/>
              </w:rPr>
            </w:rPrChange>
          </w:rPr>
          <w:delText xml:space="preserve">Also, post-World War </w:delText>
        </w:r>
      </w:del>
      <w:ins w:id="5541" w:author="John Peate" w:date="2023-08-16T16:36:00Z">
        <w:r w:rsidR="00613610">
          <w:rPr>
            <w:rFonts w:ascii="Times New Roman" w:hAnsi="Times New Roman" w:cs="Times New Roman"/>
            <w:sz w:val="24"/>
            <w:szCs w:val="24"/>
            <w:lang w:val="en-US"/>
          </w:rPr>
          <w:t>After WW</w:t>
        </w:r>
      </w:ins>
      <w:r>
        <w:rPr>
          <w:rFonts w:ascii="Times New Roman" w:hAnsi="Times New Roman" w:cs="Times New Roman"/>
          <w:sz w:val="24"/>
          <w:szCs w:val="24"/>
          <w:lang w:val="en-US"/>
          <w:rPrChange w:id="5542" w:author="John Peate" w:date="2023-08-15T10:59:00Z">
            <w:rPr>
              <w:rFonts w:ascii="Times New Roman" w:hAnsi="Times New Roman" w:cs="Times New Roman"/>
              <w:sz w:val="24"/>
              <w:lang w:val="en-US"/>
            </w:rPr>
          </w:rPrChange>
        </w:rPr>
        <w:t>I</w:t>
      </w:r>
      <w:ins w:id="5543" w:author="John Peate" w:date="2023-08-16T16:36:00Z">
        <w:r w:rsidR="00613610">
          <w:rPr>
            <w:rFonts w:ascii="Times New Roman" w:hAnsi="Times New Roman" w:cs="Times New Roman"/>
            <w:sz w:val="24"/>
            <w:szCs w:val="24"/>
            <w:lang w:val="en-US"/>
          </w:rPr>
          <w:t>,</w:t>
        </w:r>
      </w:ins>
      <w:r>
        <w:rPr>
          <w:rFonts w:ascii="Times New Roman" w:hAnsi="Times New Roman" w:cs="Times New Roman"/>
          <w:sz w:val="24"/>
          <w:szCs w:val="24"/>
          <w:lang w:val="en-US"/>
          <w:rPrChange w:id="5544" w:author="John Peate" w:date="2023-08-15T10:59:00Z">
            <w:rPr>
              <w:rFonts w:ascii="Times New Roman" w:hAnsi="Times New Roman" w:cs="Times New Roman"/>
              <w:sz w:val="24"/>
              <w:lang w:val="en-US"/>
            </w:rPr>
          </w:rPrChange>
        </w:rPr>
        <w:t xml:space="preserve"> we </w:t>
      </w:r>
      <w:ins w:id="5545" w:author="John Peate" w:date="2023-08-16T16:36:00Z">
        <w:r w:rsidR="00613610">
          <w:rPr>
            <w:rFonts w:ascii="Times New Roman" w:hAnsi="Times New Roman" w:cs="Times New Roman"/>
            <w:sz w:val="24"/>
            <w:szCs w:val="24"/>
            <w:lang w:val="en-US"/>
          </w:rPr>
          <w:t xml:space="preserve">also </w:t>
        </w:r>
      </w:ins>
      <w:r>
        <w:rPr>
          <w:rFonts w:ascii="Times New Roman" w:hAnsi="Times New Roman" w:cs="Times New Roman"/>
          <w:sz w:val="24"/>
          <w:szCs w:val="24"/>
          <w:lang w:val="en-US"/>
          <w:rPrChange w:id="5546" w:author="John Peate" w:date="2023-08-15T10:59:00Z">
            <w:rPr>
              <w:rFonts w:ascii="Times New Roman" w:hAnsi="Times New Roman" w:cs="Times New Roman"/>
              <w:sz w:val="24"/>
              <w:lang w:val="en-US"/>
            </w:rPr>
          </w:rPrChange>
        </w:rPr>
        <w:t>see criticism of attempts by Europeans to legitimize their presence in the Arab world by appealing to their historical “right</w:t>
      </w:r>
      <w:ins w:id="5547" w:author="John Peate" w:date="2023-08-16T16:36:00Z">
        <w:r w:rsidR="00613610">
          <w:rPr>
            <w:rFonts w:ascii="Times New Roman" w:hAnsi="Times New Roman" w:cs="Times New Roman"/>
            <w:sz w:val="24"/>
            <w:szCs w:val="24"/>
            <w:lang w:val="en-US"/>
          </w:rPr>
          <w:t>s</w:t>
        </w:r>
      </w:ins>
      <w:r>
        <w:rPr>
          <w:rFonts w:ascii="Times New Roman" w:hAnsi="Times New Roman" w:cs="Times New Roman"/>
          <w:sz w:val="24"/>
          <w:szCs w:val="24"/>
          <w:lang w:val="en-US"/>
          <w:rPrChange w:id="5548" w:author="John Peate" w:date="2023-08-15T10:59:00Z">
            <w:rPr>
              <w:rFonts w:ascii="Times New Roman" w:hAnsi="Times New Roman" w:cs="Times New Roman"/>
              <w:sz w:val="24"/>
              <w:lang w:val="en-US"/>
            </w:rPr>
          </w:rPrChange>
        </w:rPr>
        <w:t>”</w:t>
      </w:r>
      <w:del w:id="5549" w:author="John Peate" w:date="2023-08-16T16:36:00Z">
        <w:r w:rsidDel="00613610">
          <w:rPr>
            <w:rFonts w:ascii="Times New Roman" w:hAnsi="Times New Roman" w:cs="Times New Roman"/>
            <w:sz w:val="24"/>
            <w:szCs w:val="24"/>
            <w:lang w:val="en-US"/>
            <w:rPrChange w:id="5550" w:author="John Peate" w:date="2023-08-15T10:59:00Z">
              <w:rPr>
                <w:rFonts w:ascii="Times New Roman" w:hAnsi="Times New Roman" w:cs="Times New Roman"/>
                <w:sz w:val="24"/>
                <w:lang w:val="en-US"/>
              </w:rPr>
            </w:rPrChange>
          </w:rPr>
          <w:delText>,</w:delText>
        </w:r>
      </w:del>
      <w:r>
        <w:rPr>
          <w:rFonts w:ascii="Times New Roman" w:hAnsi="Times New Roman" w:cs="Times New Roman"/>
          <w:sz w:val="24"/>
          <w:szCs w:val="24"/>
          <w:lang w:val="en-US"/>
          <w:rPrChange w:id="5551" w:author="John Peate" w:date="2023-08-15T10:59:00Z">
            <w:rPr>
              <w:rFonts w:ascii="Times New Roman" w:hAnsi="Times New Roman" w:cs="Times New Roman"/>
              <w:sz w:val="24"/>
              <w:lang w:val="en-US"/>
            </w:rPr>
          </w:rPrChange>
        </w:rPr>
        <w:t xml:space="preserve"> </w:t>
      </w:r>
      <w:del w:id="5552" w:author="John Peate" w:date="2023-08-16T16:36:00Z">
        <w:r w:rsidDel="00613610">
          <w:rPr>
            <w:rFonts w:ascii="Times New Roman" w:hAnsi="Times New Roman" w:cs="Times New Roman"/>
            <w:sz w:val="24"/>
            <w:szCs w:val="24"/>
            <w:lang w:val="en-US"/>
            <w:rPrChange w:id="5553" w:author="John Peate" w:date="2023-08-15T10:59:00Z">
              <w:rPr>
                <w:rFonts w:ascii="Times New Roman" w:hAnsi="Times New Roman" w:cs="Times New Roman"/>
                <w:sz w:val="24"/>
                <w:lang w:val="en-US"/>
              </w:rPr>
            </w:rPrChange>
          </w:rPr>
          <w:delText xml:space="preserve">one </w:delText>
        </w:r>
      </w:del>
      <w:r>
        <w:rPr>
          <w:rFonts w:ascii="Times New Roman" w:hAnsi="Times New Roman" w:cs="Times New Roman"/>
          <w:sz w:val="24"/>
          <w:szCs w:val="24"/>
          <w:lang w:val="en-US"/>
          <w:rPrChange w:id="5554" w:author="John Peate" w:date="2023-08-15T10:59:00Z">
            <w:rPr>
              <w:rFonts w:ascii="Times New Roman" w:hAnsi="Times New Roman" w:cs="Times New Roman"/>
              <w:sz w:val="24"/>
              <w:lang w:val="en-US"/>
            </w:rPr>
          </w:rPrChange>
        </w:rPr>
        <w:t xml:space="preserve">allegedly paid for by the blood of the Crusaders. Between 1914 and 1948 anti-Crusader references </w:t>
      </w:r>
      <w:del w:id="5555" w:author="John Peate" w:date="2023-08-16T16:37:00Z">
        <w:r w:rsidDel="00613610">
          <w:rPr>
            <w:rFonts w:ascii="Times New Roman" w:hAnsi="Times New Roman" w:cs="Times New Roman"/>
            <w:sz w:val="24"/>
            <w:szCs w:val="24"/>
            <w:lang w:val="en-US"/>
            <w:rPrChange w:id="5556" w:author="John Peate" w:date="2023-08-15T10:59:00Z">
              <w:rPr>
                <w:rFonts w:ascii="Times New Roman" w:hAnsi="Times New Roman" w:cs="Times New Roman"/>
                <w:sz w:val="24"/>
                <w:lang w:val="en-US"/>
              </w:rPr>
            </w:rPrChange>
          </w:rPr>
          <w:delText xml:space="preserve">also </w:delText>
        </w:r>
      </w:del>
      <w:r>
        <w:rPr>
          <w:rFonts w:ascii="Times New Roman" w:hAnsi="Times New Roman" w:cs="Times New Roman"/>
          <w:sz w:val="24"/>
          <w:szCs w:val="24"/>
          <w:lang w:val="en-US"/>
          <w:rPrChange w:id="5557" w:author="John Peate" w:date="2023-08-15T10:59:00Z">
            <w:rPr>
              <w:rFonts w:ascii="Times New Roman" w:hAnsi="Times New Roman" w:cs="Times New Roman"/>
              <w:sz w:val="24"/>
              <w:lang w:val="en-US"/>
            </w:rPr>
          </w:rPrChange>
        </w:rPr>
        <w:t>became an integral part of the anti-colonial rhetoric</w:t>
      </w:r>
      <w:ins w:id="5558" w:author="John Peate" w:date="2023-08-16T16:37:00Z">
        <w:r w:rsidR="00613610">
          <w:rPr>
            <w:rFonts w:ascii="Times New Roman" w:hAnsi="Times New Roman" w:cs="Times New Roman"/>
            <w:sz w:val="24"/>
            <w:szCs w:val="24"/>
            <w:lang w:val="en-US"/>
          </w:rPr>
          <w:t xml:space="preserve"> </w:t>
        </w:r>
      </w:ins>
      <w:del w:id="5559" w:author="John Peate" w:date="2023-08-16T16:37:00Z">
        <w:r w:rsidDel="00613610">
          <w:rPr>
            <w:rFonts w:ascii="Times New Roman" w:hAnsi="Times New Roman" w:cs="Times New Roman"/>
            <w:sz w:val="24"/>
            <w:szCs w:val="24"/>
            <w:lang w:val="en-US"/>
            <w:rPrChange w:id="5560" w:author="John Peate" w:date="2023-08-15T10:59:00Z">
              <w:rPr>
                <w:rFonts w:ascii="Times New Roman" w:hAnsi="Times New Roman" w:cs="Times New Roman"/>
                <w:sz w:val="24"/>
                <w:lang w:val="en-US"/>
              </w:rPr>
            </w:rPrChange>
          </w:rPr>
          <w:delText>; moreover, they</w:delText>
        </w:r>
      </w:del>
      <w:ins w:id="5561" w:author="John Peate" w:date="2023-08-16T16:37:00Z">
        <w:r w:rsidR="00613610">
          <w:rPr>
            <w:rFonts w:ascii="Times New Roman" w:hAnsi="Times New Roman" w:cs="Times New Roman"/>
            <w:sz w:val="24"/>
            <w:szCs w:val="24"/>
            <w:lang w:val="en-US"/>
          </w:rPr>
          <w:t>and</w:t>
        </w:r>
      </w:ins>
      <w:r>
        <w:rPr>
          <w:rFonts w:ascii="Times New Roman" w:hAnsi="Times New Roman" w:cs="Times New Roman"/>
          <w:sz w:val="24"/>
          <w:szCs w:val="24"/>
          <w:lang w:val="en-US"/>
          <w:rPrChange w:id="5562" w:author="John Peate" w:date="2023-08-15T10:59:00Z">
            <w:rPr>
              <w:rFonts w:ascii="Times New Roman" w:hAnsi="Times New Roman" w:cs="Times New Roman"/>
              <w:sz w:val="24"/>
              <w:lang w:val="en-US"/>
            </w:rPr>
          </w:rPrChange>
        </w:rPr>
        <w:t xml:space="preserve"> found their way into the speeches of </w:t>
      </w:r>
      <w:del w:id="5563" w:author="John Peate" w:date="2023-08-16T16:37:00Z">
        <w:r w:rsidDel="00613610">
          <w:rPr>
            <w:rFonts w:ascii="Times New Roman" w:hAnsi="Times New Roman" w:cs="Times New Roman"/>
            <w:sz w:val="24"/>
            <w:szCs w:val="24"/>
            <w:lang w:val="en-US"/>
            <w:rPrChange w:id="5564" w:author="John Peate" w:date="2023-08-15T10:59:00Z">
              <w:rPr>
                <w:rFonts w:ascii="Times New Roman" w:hAnsi="Times New Roman" w:cs="Times New Roman"/>
                <w:sz w:val="24"/>
                <w:lang w:val="en-US"/>
              </w:rPr>
            </w:rPrChange>
          </w:rPr>
          <w:delText xml:space="preserve">the highest-level </w:delText>
        </w:r>
      </w:del>
      <w:r>
        <w:rPr>
          <w:rFonts w:ascii="Times New Roman" w:hAnsi="Times New Roman" w:cs="Times New Roman"/>
          <w:sz w:val="24"/>
          <w:szCs w:val="24"/>
          <w:lang w:val="en-US"/>
          <w:rPrChange w:id="5565" w:author="John Peate" w:date="2023-08-15T10:59:00Z">
            <w:rPr>
              <w:rFonts w:ascii="Times New Roman" w:hAnsi="Times New Roman" w:cs="Times New Roman"/>
              <w:sz w:val="24"/>
              <w:lang w:val="en-US"/>
            </w:rPr>
          </w:rPrChange>
        </w:rPr>
        <w:t>Arab politicians</w:t>
      </w:r>
      <w:ins w:id="5566" w:author="John Peate" w:date="2023-08-16T16:37:00Z">
        <w:r w:rsidR="00613610">
          <w:rPr>
            <w:rFonts w:ascii="Times New Roman" w:hAnsi="Times New Roman" w:cs="Times New Roman"/>
            <w:sz w:val="24"/>
            <w:szCs w:val="24"/>
            <w:lang w:val="en-US"/>
          </w:rPr>
          <w:t xml:space="preserve"> at </w:t>
        </w:r>
        <w:r w:rsidR="00613610" w:rsidRPr="00613610">
          <w:rPr>
            <w:rFonts w:ascii="Times New Roman" w:hAnsi="Times New Roman" w:cs="Times New Roman"/>
            <w:sz w:val="24"/>
            <w:szCs w:val="24"/>
            <w:lang w:val="en-US"/>
          </w:rPr>
          <w:t>the highest</w:t>
        </w:r>
      </w:ins>
      <w:ins w:id="5567" w:author="John Peate" w:date="2023-08-16T17:14:00Z">
        <w:r w:rsidR="00D30E78">
          <w:rPr>
            <w:rFonts w:ascii="Times New Roman" w:hAnsi="Times New Roman" w:cs="Times New Roman"/>
            <w:sz w:val="24"/>
            <w:szCs w:val="24"/>
            <w:lang w:val="en-US"/>
          </w:rPr>
          <w:t xml:space="preserve"> </w:t>
        </w:r>
      </w:ins>
      <w:ins w:id="5568" w:author="John Peate" w:date="2023-08-16T16:37:00Z">
        <w:r w:rsidR="00613610" w:rsidRPr="00613610">
          <w:rPr>
            <w:rFonts w:ascii="Times New Roman" w:hAnsi="Times New Roman" w:cs="Times New Roman"/>
            <w:sz w:val="24"/>
            <w:szCs w:val="24"/>
            <w:lang w:val="en-US"/>
          </w:rPr>
          <w:t>level</w:t>
        </w:r>
      </w:ins>
      <w:r>
        <w:rPr>
          <w:rFonts w:ascii="Times New Roman" w:hAnsi="Times New Roman" w:cs="Times New Roman"/>
          <w:sz w:val="24"/>
          <w:szCs w:val="24"/>
          <w:lang w:val="en-US"/>
          <w:rPrChange w:id="5569" w:author="John Peate" w:date="2023-08-15T10:59:00Z">
            <w:rPr>
              <w:rFonts w:ascii="Times New Roman" w:hAnsi="Times New Roman" w:cs="Times New Roman"/>
              <w:sz w:val="24"/>
              <w:lang w:val="en-US"/>
            </w:rPr>
          </w:rPrChange>
        </w:rPr>
        <w:t>.</w:t>
      </w:r>
    </w:p>
    <w:p w14:paraId="1D14BDED" w14:textId="5693D8C4" w:rsidR="00E73961" w:rsidDel="00613610" w:rsidRDefault="00E73961">
      <w:pPr>
        <w:suppressAutoHyphens/>
        <w:spacing w:after="0" w:line="360" w:lineRule="auto"/>
        <w:ind w:firstLine="709"/>
        <w:jc w:val="both"/>
        <w:rPr>
          <w:del w:id="5570" w:author="John Peate" w:date="2023-08-16T16:38:00Z"/>
          <w:rFonts w:ascii="Times New Roman" w:eastAsia="Calibri" w:hAnsi="Times New Roman" w:cs="Times New Roman"/>
          <w:sz w:val="24"/>
          <w:szCs w:val="24"/>
          <w:lang w:val="en-US" w:eastAsia="en-US"/>
        </w:rPr>
        <w:pPrChange w:id="5571" w:author="John Peate" w:date="2023-08-15T11:00:00Z">
          <w:pPr>
            <w:spacing w:after="0" w:line="360" w:lineRule="auto"/>
            <w:ind w:firstLine="709"/>
            <w:jc w:val="both"/>
          </w:pPr>
        </w:pPrChange>
      </w:pPr>
      <w:del w:id="5572" w:author="John Peate" w:date="2023-08-16T16:37:00Z">
        <w:r w:rsidDel="00613610">
          <w:rPr>
            <w:rFonts w:ascii="Times New Roman" w:eastAsia="Calibri" w:hAnsi="Times New Roman" w:cs="Times New Roman"/>
            <w:sz w:val="24"/>
            <w:szCs w:val="24"/>
            <w:lang w:val="en-US" w:eastAsia="en-US"/>
          </w:rPr>
          <w:delText xml:space="preserve">Furthermore, </w:delText>
        </w:r>
        <w:r w:rsidDel="00613610">
          <w:rPr>
            <w:rFonts w:ascii="Times New Roman" w:eastAsia="Calibri" w:hAnsi="Times New Roman" w:cs="Times New Roman"/>
            <w:sz w:val="24"/>
            <w:szCs w:val="24"/>
            <w:lang w:val="en-US" w:eastAsia="en-US" w:bidi="ar-SY"/>
          </w:rPr>
          <w:delText>while prior to World War</w:delText>
        </w:r>
      </w:del>
      <w:ins w:id="5573" w:author="John Peate" w:date="2023-08-16T16:37:00Z">
        <w:r w:rsidR="00613610">
          <w:rPr>
            <w:rFonts w:ascii="Times New Roman" w:eastAsia="Calibri" w:hAnsi="Times New Roman" w:cs="Times New Roman"/>
            <w:sz w:val="24"/>
            <w:szCs w:val="24"/>
            <w:lang w:val="en-US" w:eastAsia="en-US"/>
          </w:rPr>
          <w:t>While</w:t>
        </w:r>
      </w:ins>
      <w:r>
        <w:rPr>
          <w:rFonts w:ascii="Times New Roman" w:eastAsia="Calibri" w:hAnsi="Times New Roman" w:cs="Times New Roman"/>
          <w:sz w:val="24"/>
          <w:szCs w:val="24"/>
          <w:lang w:val="en-US" w:eastAsia="en-US" w:bidi="ar-SY"/>
        </w:rPr>
        <w:t xml:space="preserve"> </w:t>
      </w:r>
      <w:ins w:id="5574" w:author="John Peate" w:date="2023-08-16T16:38:00Z">
        <w:r w:rsidR="00613610" w:rsidRPr="00613610">
          <w:rPr>
            <w:rFonts w:ascii="Times New Roman" w:eastAsia="Calibri" w:hAnsi="Times New Roman" w:cs="Times New Roman"/>
            <w:sz w:val="24"/>
            <w:szCs w:val="24"/>
            <w:lang w:val="en-US" w:eastAsia="en-US" w:bidi="ar-SY"/>
          </w:rPr>
          <w:t xml:space="preserve">there were only hints at the colonialists’ appetites resembling those of medieval Crusaders </w:t>
        </w:r>
      </w:ins>
      <w:ins w:id="5575" w:author="John Peate" w:date="2023-08-16T16:37:00Z">
        <w:r w:rsidR="00613610">
          <w:rPr>
            <w:rFonts w:ascii="Times New Roman" w:eastAsia="Calibri" w:hAnsi="Times New Roman" w:cs="Times New Roman"/>
            <w:sz w:val="24"/>
            <w:szCs w:val="24"/>
            <w:lang w:val="en-US" w:eastAsia="en-US" w:bidi="ar-SY"/>
          </w:rPr>
          <w:t>before WW</w:t>
        </w:r>
      </w:ins>
      <w:r>
        <w:rPr>
          <w:rFonts w:ascii="Times New Roman" w:eastAsia="Calibri" w:hAnsi="Times New Roman" w:cs="Times New Roman"/>
          <w:sz w:val="24"/>
          <w:szCs w:val="24"/>
          <w:lang w:val="en-US" w:eastAsia="en-US" w:bidi="ar-SY"/>
        </w:rPr>
        <w:t>I</w:t>
      </w:r>
      <w:del w:id="5576" w:author="John Peate" w:date="2023-08-16T16:38:00Z">
        <w:r w:rsidDel="00613610">
          <w:rPr>
            <w:rFonts w:ascii="Times New Roman" w:eastAsia="Calibri" w:hAnsi="Times New Roman" w:cs="Times New Roman"/>
            <w:sz w:val="24"/>
            <w:szCs w:val="24"/>
            <w:lang w:val="en-US" w:eastAsia="en-US" w:bidi="ar-SY"/>
          </w:rPr>
          <w:delText xml:space="preserve"> there were only hints </w:delText>
        </w:r>
      </w:del>
      <w:del w:id="5577" w:author="John Peate" w:date="2023-08-16T16:37:00Z">
        <w:r w:rsidDel="00613610">
          <w:rPr>
            <w:rFonts w:ascii="Times New Roman" w:eastAsia="Calibri" w:hAnsi="Times New Roman" w:cs="Times New Roman"/>
            <w:sz w:val="24"/>
            <w:szCs w:val="24"/>
            <w:lang w:val="en-US" w:eastAsia="en-US" w:bidi="ar-SY"/>
          </w:rPr>
          <w:delText>th</w:delText>
        </w:r>
      </w:del>
      <w:del w:id="5578" w:author="John Peate" w:date="2023-08-16T16:38:00Z">
        <w:r w:rsidDel="00613610">
          <w:rPr>
            <w:rFonts w:ascii="Times New Roman" w:eastAsia="Calibri" w:hAnsi="Times New Roman" w:cs="Times New Roman"/>
            <w:sz w:val="24"/>
            <w:szCs w:val="24"/>
            <w:lang w:val="en-US" w:eastAsia="en-US" w:bidi="ar-SY"/>
          </w:rPr>
          <w:delText>at the colonialists’ appetites resembled endeavor</w:delText>
        </w:r>
        <w:r w:rsidDel="00613610">
          <w:rPr>
            <w:rFonts w:ascii="Times New Roman" w:eastAsia="Calibri" w:hAnsi="Times New Roman" w:cs="Times New Roman"/>
            <w:sz w:val="24"/>
            <w:szCs w:val="24"/>
            <w:lang w:val="en-GB" w:eastAsia="en-US" w:bidi="ar-SY"/>
          </w:rPr>
          <w:delText>s</w:delText>
        </w:r>
        <w:r w:rsidDel="00613610">
          <w:rPr>
            <w:rFonts w:ascii="Times New Roman" w:eastAsia="Calibri" w:hAnsi="Times New Roman" w:cs="Times New Roman"/>
            <w:sz w:val="24"/>
            <w:szCs w:val="24"/>
            <w:lang w:val="en-US" w:eastAsia="en-US" w:bidi="ar-SY"/>
          </w:rPr>
          <w:delText xml:space="preserve"> of medieval Crusaders</w:delText>
        </w:r>
      </w:del>
      <w:r>
        <w:rPr>
          <w:rFonts w:ascii="Times New Roman" w:eastAsia="Calibri" w:hAnsi="Times New Roman" w:cs="Times New Roman"/>
          <w:sz w:val="24"/>
          <w:szCs w:val="24"/>
          <w:lang w:val="en-US" w:eastAsia="en-US" w:bidi="ar-SY"/>
        </w:rPr>
        <w:t xml:space="preserve">, the period between 1914 and 1948 witnessed the formulation and </w:t>
      </w:r>
      <w:del w:id="5579" w:author="John Peate" w:date="2023-08-16T16:38:00Z">
        <w:r w:rsidDel="00613610">
          <w:rPr>
            <w:rFonts w:ascii="Times New Roman" w:eastAsia="Calibri" w:hAnsi="Times New Roman" w:cs="Times New Roman"/>
            <w:sz w:val="24"/>
            <w:szCs w:val="24"/>
            <w:lang w:val="en-US" w:eastAsia="en-US" w:bidi="ar-SY"/>
          </w:rPr>
          <w:delText xml:space="preserve">spread </w:delText>
        </w:r>
      </w:del>
      <w:ins w:id="5580" w:author="John Peate" w:date="2023-08-16T16:38:00Z">
        <w:r w:rsidR="00613610">
          <w:rPr>
            <w:rFonts w:ascii="Times New Roman" w:eastAsia="Calibri" w:hAnsi="Times New Roman" w:cs="Times New Roman"/>
            <w:sz w:val="24"/>
            <w:szCs w:val="24"/>
            <w:lang w:val="en-US" w:eastAsia="en-US" w:bidi="ar-SY"/>
          </w:rPr>
          <w:t xml:space="preserve">dissemination </w:t>
        </w:r>
      </w:ins>
      <w:r>
        <w:rPr>
          <w:rFonts w:ascii="Times New Roman" w:eastAsia="Calibri" w:hAnsi="Times New Roman" w:cs="Times New Roman"/>
          <w:sz w:val="24"/>
          <w:szCs w:val="24"/>
          <w:lang w:val="en-US" w:eastAsia="en-US" w:bidi="ar-SY"/>
        </w:rPr>
        <w:t xml:space="preserve">of the idea that </w:t>
      </w:r>
      <w:r>
        <w:rPr>
          <w:rFonts w:ascii="Times New Roman" w:eastAsia="Calibri" w:hAnsi="Times New Roman" w:cs="Times New Roman"/>
          <w:sz w:val="24"/>
          <w:szCs w:val="24"/>
          <w:lang w:val="en-US" w:eastAsia="en-US"/>
        </w:rPr>
        <w:t xml:space="preserve">the “Crusader spirit” still flowed in the veins of </w:t>
      </w:r>
      <w:del w:id="5581" w:author="John Peate" w:date="2023-08-16T16:38:00Z">
        <w:r w:rsidDel="00613610">
          <w:rPr>
            <w:rFonts w:ascii="Times New Roman" w:eastAsia="Calibri" w:hAnsi="Times New Roman" w:cs="Times New Roman"/>
            <w:sz w:val="24"/>
            <w:szCs w:val="24"/>
            <w:lang w:val="en-GB" w:eastAsia="en-US"/>
          </w:rPr>
          <w:delText xml:space="preserve">all </w:delText>
        </w:r>
      </w:del>
      <w:r>
        <w:rPr>
          <w:rFonts w:ascii="Times New Roman" w:eastAsia="Calibri" w:hAnsi="Times New Roman" w:cs="Times New Roman"/>
          <w:sz w:val="24"/>
          <w:szCs w:val="24"/>
          <w:lang w:val="en-US" w:eastAsia="en-US"/>
        </w:rPr>
        <w:t>modern Europeans</w:t>
      </w:r>
      <w:del w:id="5582" w:author="John Peate" w:date="2023-08-16T16:38:00Z">
        <w:r w:rsidDel="00613610">
          <w:rPr>
            <w:rFonts w:ascii="Times New Roman" w:eastAsia="Calibri" w:hAnsi="Times New Roman" w:cs="Times New Roman"/>
            <w:sz w:val="24"/>
            <w:szCs w:val="24"/>
            <w:lang w:val="en-US" w:eastAsia="en-US"/>
          </w:rPr>
          <w:delText>;</w:delText>
        </w:r>
      </w:del>
      <w:ins w:id="5583" w:author="John Peate" w:date="2023-08-16T16:38:00Z">
        <w:r w:rsidR="00613610">
          <w:rPr>
            <w:rFonts w:ascii="Times New Roman" w:eastAsia="Calibri" w:hAnsi="Times New Roman" w:cs="Times New Roman"/>
            <w:sz w:val="24"/>
            <w:szCs w:val="24"/>
            <w:lang w:val="en-US" w:eastAsia="en-US"/>
          </w:rPr>
          <w:t>.</w:t>
        </w:r>
      </w:ins>
      <w:ins w:id="5584" w:author="John Peate" w:date="2023-08-16T16:39:00Z">
        <w:r w:rsidR="00613610">
          <w:rPr>
            <w:rFonts w:ascii="Times New Roman" w:eastAsia="Times New Roman" w:hAnsi="Times New Roman" w:cs="Times New Roman"/>
            <w:sz w:val="24"/>
            <w:szCs w:val="24"/>
            <w:lang w:val="en-GB"/>
          </w:rPr>
          <w:t xml:space="preserve"> </w:t>
        </w:r>
      </w:ins>
    </w:p>
    <w:p w14:paraId="3FC6EA50" w14:textId="2AA7331C" w:rsidR="00E73961" w:rsidDel="005B48A9" w:rsidRDefault="00E73961">
      <w:pPr>
        <w:suppressAutoHyphens/>
        <w:spacing w:after="0" w:line="360" w:lineRule="auto"/>
        <w:ind w:right="720"/>
        <w:jc w:val="both"/>
        <w:rPr>
          <w:del w:id="5585" w:author="John Peate" w:date="2023-08-16T16:32:00Z"/>
          <w:rFonts w:ascii="Times New Roman" w:eastAsia="Times New Roman" w:hAnsi="Times New Roman" w:cs="Times New Roman"/>
          <w:i/>
          <w:iCs/>
          <w:sz w:val="24"/>
          <w:szCs w:val="24"/>
          <w:lang w:val="en-US"/>
          <w:rPrChange w:id="5586" w:author="John Peate" w:date="2023-08-15T10:59:00Z">
            <w:rPr>
              <w:del w:id="5587" w:author="John Peate" w:date="2023-08-16T16:32:00Z"/>
              <w:rFonts w:ascii="Times New Roman" w:eastAsia="Times New Roman" w:hAnsi="Times New Roman" w:cs="Times New Roman"/>
              <w:i/>
              <w:iCs/>
              <w:sz w:val="24"/>
              <w:lang w:val="en-US"/>
            </w:rPr>
          </w:rPrChange>
        </w:rPr>
        <w:pPrChange w:id="5588" w:author="John Peate" w:date="2023-08-16T16:38:00Z">
          <w:pPr>
            <w:spacing w:after="0" w:line="360" w:lineRule="auto"/>
            <w:ind w:left="720" w:right="720"/>
            <w:jc w:val="both"/>
          </w:pPr>
        </w:pPrChange>
      </w:pPr>
      <w:del w:id="5589" w:author="John Peate" w:date="2023-08-16T16:32:00Z">
        <w:r w:rsidDel="005B48A9">
          <w:rPr>
            <w:rFonts w:ascii="Times New Roman" w:eastAsia="Times New Roman" w:hAnsi="Times New Roman" w:cs="Times New Roman"/>
            <w:i/>
            <w:iCs/>
            <w:sz w:val="24"/>
            <w:szCs w:val="24"/>
            <w:lang w:val="en-GB"/>
            <w:rPrChange w:id="5590" w:author="John Peate" w:date="2023-08-15T10:59:00Z">
              <w:rPr>
                <w:rFonts w:ascii="Times New Roman" w:eastAsia="Times New Roman" w:hAnsi="Times New Roman" w:cs="Times New Roman"/>
                <w:i/>
                <w:iCs/>
                <w:sz w:val="24"/>
                <w:lang w:val="en-GB"/>
              </w:rPr>
            </w:rPrChange>
          </w:rPr>
          <w:delText>(2</w:delText>
        </w:r>
        <w:r w:rsidDel="005B48A9">
          <w:rPr>
            <w:rFonts w:ascii="Times New Roman" w:eastAsia="Times New Roman" w:hAnsi="Times New Roman" w:cs="Times New Roman"/>
            <w:i/>
            <w:iCs/>
            <w:sz w:val="24"/>
            <w:szCs w:val="24"/>
            <w:lang w:val="en-US"/>
            <w:rPrChange w:id="5591" w:author="John Peate" w:date="2023-08-15T10:59:00Z">
              <w:rPr>
                <w:rFonts w:ascii="Times New Roman" w:eastAsia="Times New Roman" w:hAnsi="Times New Roman" w:cs="Times New Roman"/>
                <w:i/>
                <w:iCs/>
                <w:sz w:val="24"/>
                <w:lang w:val="en-US"/>
              </w:rPr>
            </w:rPrChange>
          </w:rPr>
          <w:delText>) Mobilizing rhetorics</w:delText>
        </w:r>
      </w:del>
    </w:p>
    <w:p w14:paraId="4D17E843" w14:textId="223DE52E" w:rsidR="00E73961" w:rsidRDefault="00E73961">
      <w:pPr>
        <w:suppressAutoHyphens/>
        <w:spacing w:after="0" w:line="360" w:lineRule="auto"/>
        <w:ind w:firstLine="709"/>
        <w:jc w:val="both"/>
        <w:rPr>
          <w:rFonts w:ascii="Times New Roman" w:eastAsia="Times New Roman" w:hAnsi="Times New Roman" w:cs="Times New Roman"/>
          <w:sz w:val="24"/>
          <w:szCs w:val="24"/>
          <w:lang w:val="en-US"/>
          <w:rPrChange w:id="5592" w:author="John Peate" w:date="2023-08-15T10:59:00Z">
            <w:rPr>
              <w:rFonts w:ascii="Times New Roman" w:eastAsia="Times New Roman" w:hAnsi="Times New Roman" w:cs="Times New Roman"/>
              <w:sz w:val="24"/>
              <w:lang w:val="en-US"/>
            </w:rPr>
          </w:rPrChange>
        </w:rPr>
        <w:pPrChange w:id="5593" w:author="John Peate" w:date="2023-08-16T16:38:00Z">
          <w:pPr>
            <w:spacing w:after="0" w:line="360" w:lineRule="auto"/>
            <w:ind w:firstLine="709"/>
            <w:jc w:val="both"/>
          </w:pPr>
        </w:pPrChange>
      </w:pPr>
      <w:r>
        <w:rPr>
          <w:rFonts w:ascii="Times New Roman" w:eastAsia="Times New Roman" w:hAnsi="Times New Roman" w:cs="Times New Roman"/>
          <w:sz w:val="24"/>
          <w:szCs w:val="24"/>
          <w:lang w:val="en-US"/>
          <w:rPrChange w:id="5594" w:author="John Peate" w:date="2023-08-15T10:59:00Z">
            <w:rPr>
              <w:rFonts w:ascii="Times New Roman" w:eastAsia="Times New Roman" w:hAnsi="Times New Roman" w:cs="Times New Roman"/>
              <w:sz w:val="24"/>
              <w:lang w:val="en-US"/>
            </w:rPr>
          </w:rPrChange>
        </w:rPr>
        <w:t xml:space="preserve">Prior to </w:t>
      </w:r>
      <w:del w:id="5595" w:author="John Peate" w:date="2023-08-16T17:12:00Z">
        <w:r w:rsidDel="00585C89">
          <w:rPr>
            <w:rFonts w:ascii="Times New Roman" w:eastAsia="Times New Roman" w:hAnsi="Times New Roman" w:cs="Times New Roman"/>
            <w:sz w:val="24"/>
            <w:szCs w:val="24"/>
            <w:lang w:val="en-US"/>
            <w:rPrChange w:id="5596" w:author="John Peate" w:date="2023-08-15T10:59:00Z">
              <w:rPr>
                <w:rFonts w:ascii="Times New Roman" w:eastAsia="Times New Roman" w:hAnsi="Times New Roman" w:cs="Times New Roman"/>
                <w:sz w:val="24"/>
                <w:lang w:val="en-US"/>
              </w:rPr>
            </w:rPrChange>
          </w:rPr>
          <w:delText>World War</w:delText>
        </w:r>
      </w:del>
      <w:ins w:id="5597" w:author="John Peate" w:date="2023-08-16T17:12:00Z">
        <w:r w:rsidR="00585C89">
          <w:rPr>
            <w:rFonts w:ascii="Times New Roman" w:eastAsia="Times New Roman" w:hAnsi="Times New Roman" w:cs="Times New Roman"/>
            <w:sz w:val="24"/>
            <w:szCs w:val="24"/>
            <w:lang w:val="en-US"/>
          </w:rPr>
          <w:t>WW</w:t>
        </w:r>
      </w:ins>
      <w:del w:id="5598" w:author="John Peate" w:date="2023-08-16T17:12:00Z">
        <w:r w:rsidDel="00585C89">
          <w:rPr>
            <w:rFonts w:ascii="Times New Roman" w:eastAsia="Times New Roman" w:hAnsi="Times New Roman" w:cs="Times New Roman"/>
            <w:sz w:val="24"/>
            <w:szCs w:val="24"/>
            <w:lang w:val="en-US"/>
            <w:rPrChange w:id="5599" w:author="John Peate" w:date="2023-08-15T10:59:00Z">
              <w:rPr>
                <w:rFonts w:ascii="Times New Roman" w:eastAsia="Times New Roman" w:hAnsi="Times New Roman" w:cs="Times New Roman"/>
                <w:sz w:val="24"/>
                <w:lang w:val="en-US"/>
              </w:rPr>
            </w:rPrChange>
          </w:rPr>
          <w:delText xml:space="preserve"> </w:delText>
        </w:r>
      </w:del>
      <w:r>
        <w:rPr>
          <w:rFonts w:ascii="Times New Roman" w:eastAsia="Times New Roman" w:hAnsi="Times New Roman" w:cs="Times New Roman"/>
          <w:sz w:val="24"/>
          <w:szCs w:val="24"/>
          <w:lang w:val="en-US"/>
          <w:rPrChange w:id="5600" w:author="John Peate" w:date="2023-08-15T10:59:00Z">
            <w:rPr>
              <w:rFonts w:ascii="Times New Roman" w:eastAsia="Times New Roman" w:hAnsi="Times New Roman" w:cs="Times New Roman"/>
              <w:sz w:val="24"/>
              <w:lang w:val="en-US"/>
            </w:rPr>
          </w:rPrChange>
        </w:rPr>
        <w:t xml:space="preserve">I, </w:t>
      </w:r>
      <w:del w:id="5601" w:author="John Peate" w:date="2023-08-16T16:39:00Z">
        <w:r w:rsidDel="00613610">
          <w:rPr>
            <w:rFonts w:ascii="Times New Roman" w:eastAsia="Times New Roman" w:hAnsi="Times New Roman" w:cs="Times New Roman"/>
            <w:sz w:val="24"/>
            <w:szCs w:val="24"/>
            <w:lang w:val="en-US"/>
            <w:rPrChange w:id="5602" w:author="John Peate" w:date="2023-08-15T10:59:00Z">
              <w:rPr>
                <w:rFonts w:ascii="Times New Roman" w:eastAsia="Times New Roman" w:hAnsi="Times New Roman" w:cs="Times New Roman"/>
                <w:sz w:val="24"/>
                <w:lang w:val="en-US"/>
              </w:rPr>
            </w:rPrChange>
          </w:rPr>
          <w:delText>the appeals</w:delText>
        </w:r>
      </w:del>
      <w:ins w:id="5603" w:author="John Peate" w:date="2023-08-16T16:39:00Z">
        <w:r w:rsidR="00613610">
          <w:rPr>
            <w:rFonts w:ascii="Times New Roman" w:eastAsia="Times New Roman" w:hAnsi="Times New Roman" w:cs="Times New Roman"/>
            <w:sz w:val="24"/>
            <w:szCs w:val="24"/>
            <w:lang w:val="en-US"/>
          </w:rPr>
          <w:t>allusions by</w:t>
        </w:r>
      </w:ins>
      <w:r>
        <w:rPr>
          <w:rFonts w:ascii="Times New Roman" w:eastAsia="Times New Roman" w:hAnsi="Times New Roman" w:cs="Times New Roman"/>
          <w:sz w:val="24"/>
          <w:szCs w:val="24"/>
          <w:lang w:val="en-US"/>
          <w:rPrChange w:id="5604" w:author="John Peate" w:date="2023-08-15T10:59:00Z">
            <w:rPr>
              <w:rFonts w:ascii="Times New Roman" w:eastAsia="Times New Roman" w:hAnsi="Times New Roman" w:cs="Times New Roman"/>
              <w:sz w:val="24"/>
              <w:lang w:val="en-US"/>
            </w:rPr>
          </w:rPrChange>
        </w:rPr>
        <w:t xml:space="preserve"> </w:t>
      </w:r>
      <w:del w:id="5605" w:author="John Peate" w:date="2023-08-16T16:39:00Z">
        <w:r w:rsidDel="00613610">
          <w:rPr>
            <w:rFonts w:ascii="Times New Roman" w:eastAsia="Times New Roman" w:hAnsi="Times New Roman" w:cs="Times New Roman"/>
            <w:sz w:val="24"/>
            <w:szCs w:val="24"/>
            <w:lang w:val="en-US"/>
            <w:rPrChange w:id="5606" w:author="John Peate" w:date="2023-08-15T10:59:00Z">
              <w:rPr>
                <w:rFonts w:ascii="Times New Roman" w:eastAsia="Times New Roman" w:hAnsi="Times New Roman" w:cs="Times New Roman"/>
                <w:sz w:val="24"/>
                <w:lang w:val="en-US"/>
              </w:rPr>
            </w:rPrChange>
          </w:rPr>
          <w:delText xml:space="preserve">of the </w:delText>
        </w:r>
      </w:del>
      <w:r>
        <w:rPr>
          <w:rFonts w:ascii="Times New Roman" w:eastAsia="Times New Roman" w:hAnsi="Times New Roman" w:cs="Times New Roman"/>
          <w:sz w:val="24"/>
          <w:szCs w:val="24"/>
          <w:lang w:val="en-US"/>
          <w:rPrChange w:id="5607" w:author="John Peate" w:date="2023-08-15T10:59:00Z">
            <w:rPr>
              <w:rFonts w:ascii="Times New Roman" w:eastAsia="Times New Roman" w:hAnsi="Times New Roman" w:cs="Times New Roman"/>
              <w:sz w:val="24"/>
              <w:lang w:val="en-US"/>
            </w:rPr>
          </w:rPrChange>
        </w:rPr>
        <w:t xml:space="preserve">Arab </w:t>
      </w:r>
      <w:ins w:id="5608" w:author="John Peate" w:date="2023-08-16T16:39:00Z">
        <w:r w:rsidR="00613610">
          <w:rPr>
            <w:rFonts w:ascii="Times New Roman" w:eastAsia="Times New Roman" w:hAnsi="Times New Roman" w:cs="Times New Roman"/>
            <w:sz w:val="24"/>
            <w:szCs w:val="24"/>
            <w:lang w:val="en-US"/>
          </w:rPr>
          <w:t xml:space="preserve">cultural, </w:t>
        </w:r>
      </w:ins>
      <w:del w:id="5609" w:author="John Peate" w:date="2023-08-16T16:39:00Z">
        <w:r w:rsidDel="00613610">
          <w:rPr>
            <w:rFonts w:ascii="Times New Roman" w:eastAsia="Times New Roman" w:hAnsi="Times New Roman" w:cs="Times New Roman"/>
            <w:sz w:val="24"/>
            <w:szCs w:val="24"/>
            <w:lang w:val="en-US"/>
            <w:rPrChange w:id="5610" w:author="John Peate" w:date="2023-08-15T10:59:00Z">
              <w:rPr>
                <w:rFonts w:ascii="Times New Roman" w:eastAsia="Times New Roman" w:hAnsi="Times New Roman" w:cs="Times New Roman"/>
                <w:sz w:val="24"/>
                <w:lang w:val="en-US"/>
              </w:rPr>
            </w:rPrChange>
          </w:rPr>
          <w:delText xml:space="preserve">cultural figures, </w:delText>
        </w:r>
      </w:del>
      <w:r>
        <w:rPr>
          <w:rFonts w:ascii="Times New Roman" w:eastAsia="Times New Roman" w:hAnsi="Times New Roman" w:cs="Times New Roman"/>
          <w:sz w:val="24"/>
          <w:szCs w:val="24"/>
          <w:lang w:val="en-US"/>
          <w:rPrChange w:id="5611" w:author="John Peate" w:date="2023-08-15T10:59:00Z">
            <w:rPr>
              <w:rFonts w:ascii="Times New Roman" w:eastAsia="Times New Roman" w:hAnsi="Times New Roman" w:cs="Times New Roman"/>
              <w:sz w:val="24"/>
              <w:lang w:val="en-US"/>
            </w:rPr>
          </w:rPrChange>
        </w:rPr>
        <w:t>politic</w:t>
      </w:r>
      <w:del w:id="5612" w:author="John Peate" w:date="2023-08-16T16:39:00Z">
        <w:r w:rsidDel="00613610">
          <w:rPr>
            <w:rFonts w:ascii="Times New Roman" w:eastAsia="Times New Roman" w:hAnsi="Times New Roman" w:cs="Times New Roman"/>
            <w:sz w:val="24"/>
            <w:szCs w:val="24"/>
            <w:lang w:val="en-US"/>
            <w:rPrChange w:id="5613" w:author="John Peate" w:date="2023-08-15T10:59:00Z">
              <w:rPr>
                <w:rFonts w:ascii="Times New Roman" w:eastAsia="Times New Roman" w:hAnsi="Times New Roman" w:cs="Times New Roman"/>
                <w:sz w:val="24"/>
                <w:lang w:val="en-US"/>
              </w:rPr>
            </w:rPrChange>
          </w:rPr>
          <w:delText>ian</w:delText>
        </w:r>
      </w:del>
      <w:ins w:id="5614" w:author="John Peate" w:date="2023-08-16T16:39:00Z">
        <w:r w:rsidR="00613610">
          <w:rPr>
            <w:rFonts w:ascii="Times New Roman" w:eastAsia="Times New Roman" w:hAnsi="Times New Roman" w:cs="Times New Roman"/>
            <w:sz w:val="24"/>
            <w:szCs w:val="24"/>
            <w:lang w:val="en-US"/>
          </w:rPr>
          <w:t>al,</w:t>
        </w:r>
      </w:ins>
      <w:del w:id="5615" w:author="John Peate" w:date="2023-08-16T16:39:00Z">
        <w:r w:rsidDel="00613610">
          <w:rPr>
            <w:rFonts w:ascii="Times New Roman" w:eastAsia="Times New Roman" w:hAnsi="Times New Roman" w:cs="Times New Roman"/>
            <w:sz w:val="24"/>
            <w:szCs w:val="24"/>
            <w:lang w:val="en-US"/>
            <w:rPrChange w:id="5616" w:author="John Peate" w:date="2023-08-15T10:59:00Z">
              <w:rPr>
                <w:rFonts w:ascii="Times New Roman" w:eastAsia="Times New Roman" w:hAnsi="Times New Roman" w:cs="Times New Roman"/>
                <w:sz w:val="24"/>
                <w:lang w:val="en-US"/>
              </w:rPr>
            </w:rPrChange>
          </w:rPr>
          <w:delText>s</w:delText>
        </w:r>
      </w:del>
      <w:r>
        <w:rPr>
          <w:rFonts w:ascii="Times New Roman" w:eastAsia="Times New Roman" w:hAnsi="Times New Roman" w:cs="Times New Roman"/>
          <w:sz w:val="24"/>
          <w:szCs w:val="24"/>
          <w:lang w:val="en-US"/>
          <w:rPrChange w:id="5617" w:author="John Peate" w:date="2023-08-15T10:59:00Z">
            <w:rPr>
              <w:rFonts w:ascii="Times New Roman" w:eastAsia="Times New Roman" w:hAnsi="Times New Roman" w:cs="Times New Roman"/>
              <w:sz w:val="24"/>
              <w:lang w:val="en-US"/>
            </w:rPr>
          </w:rPrChange>
        </w:rPr>
        <w:t xml:space="preserve"> and </w:t>
      </w:r>
      <w:ins w:id="5618" w:author="John Peate" w:date="2023-08-16T16:39:00Z">
        <w:r w:rsidR="00613610">
          <w:rPr>
            <w:rFonts w:ascii="Times New Roman" w:eastAsia="Times New Roman" w:hAnsi="Times New Roman" w:cs="Times New Roman"/>
            <w:sz w:val="24"/>
            <w:szCs w:val="24"/>
            <w:lang w:val="en-US"/>
          </w:rPr>
          <w:t xml:space="preserve">other </w:t>
        </w:r>
      </w:ins>
      <w:r>
        <w:rPr>
          <w:rFonts w:ascii="Times New Roman" w:eastAsia="Times New Roman" w:hAnsi="Times New Roman" w:cs="Times New Roman"/>
          <w:sz w:val="24"/>
          <w:szCs w:val="24"/>
          <w:lang w:val="en-US"/>
          <w:rPrChange w:id="5619" w:author="John Peate" w:date="2023-08-15T10:59:00Z">
            <w:rPr>
              <w:rFonts w:ascii="Times New Roman" w:eastAsia="Times New Roman" w:hAnsi="Times New Roman" w:cs="Times New Roman"/>
              <w:sz w:val="24"/>
              <w:lang w:val="en-US"/>
            </w:rPr>
          </w:rPrChange>
        </w:rPr>
        <w:t xml:space="preserve">public figures to </w:t>
      </w:r>
      <w:del w:id="5620" w:author="John Peate" w:date="2023-08-16T16:39:00Z">
        <w:r w:rsidDel="00613610">
          <w:rPr>
            <w:rFonts w:ascii="Times New Roman" w:eastAsia="Times New Roman" w:hAnsi="Times New Roman" w:cs="Times New Roman"/>
            <w:sz w:val="24"/>
            <w:szCs w:val="24"/>
            <w:lang w:val="en-US"/>
            <w:rPrChange w:id="5621" w:author="John Peate" w:date="2023-08-15T10:59:00Z">
              <w:rPr>
                <w:rFonts w:ascii="Times New Roman" w:eastAsia="Times New Roman" w:hAnsi="Times New Roman" w:cs="Times New Roman"/>
                <w:sz w:val="24"/>
                <w:lang w:val="en-US"/>
              </w:rPr>
            </w:rPrChange>
          </w:rPr>
          <w:delText xml:space="preserve">the theme of </w:delText>
        </w:r>
      </w:del>
      <w:r>
        <w:rPr>
          <w:rFonts w:ascii="Times New Roman" w:eastAsia="Times New Roman" w:hAnsi="Times New Roman" w:cs="Times New Roman"/>
          <w:sz w:val="24"/>
          <w:szCs w:val="24"/>
          <w:lang w:val="en-US"/>
          <w:rPrChange w:id="5622" w:author="John Peate" w:date="2023-08-15T10:59:00Z">
            <w:rPr>
              <w:rFonts w:ascii="Times New Roman" w:eastAsia="Times New Roman" w:hAnsi="Times New Roman" w:cs="Times New Roman"/>
              <w:sz w:val="24"/>
              <w:lang w:val="en-US"/>
            </w:rPr>
          </w:rPrChange>
        </w:rPr>
        <w:t>the Crusades had usually taken the form of the glorification of those rulers who fought the Crusaders</w:t>
      </w:r>
      <w:ins w:id="5623" w:author="John Peate" w:date="2023-08-16T16:40:00Z">
        <w:r w:rsidR="00613610">
          <w:rPr>
            <w:rFonts w:ascii="Times New Roman" w:eastAsia="Times New Roman" w:hAnsi="Times New Roman" w:cs="Times New Roman"/>
            <w:sz w:val="24"/>
            <w:szCs w:val="24"/>
            <w:lang w:val="en-US"/>
          </w:rPr>
          <w:t xml:space="preserve"> </w:t>
        </w:r>
      </w:ins>
      <w:del w:id="5624" w:author="John Peate" w:date="2023-08-16T16:40:00Z">
        <w:r w:rsidDel="00613610">
          <w:rPr>
            <w:rFonts w:ascii="Times New Roman" w:eastAsia="Times New Roman" w:hAnsi="Times New Roman" w:cs="Times New Roman"/>
            <w:sz w:val="24"/>
            <w:szCs w:val="24"/>
            <w:lang w:val="en-US" w:bidi="ar-BH"/>
            <w:rPrChange w:id="5625" w:author="John Peate" w:date="2023-08-15T10:59:00Z">
              <w:rPr>
                <w:rFonts w:ascii="Times New Roman" w:eastAsia="Times New Roman" w:hAnsi="Times New Roman" w:cs="Times New Roman"/>
                <w:sz w:val="24"/>
                <w:lang w:val="en-US" w:bidi="ar-BH"/>
              </w:rPr>
            </w:rPrChange>
          </w:rPr>
          <w:delText xml:space="preserve">; the thinkers had also </w:delText>
        </w:r>
      </w:del>
      <w:ins w:id="5626" w:author="John Peate" w:date="2023-08-16T16:40:00Z">
        <w:r w:rsidR="00613610">
          <w:rPr>
            <w:rFonts w:ascii="Times New Roman" w:eastAsia="Times New Roman" w:hAnsi="Times New Roman" w:cs="Times New Roman"/>
            <w:sz w:val="24"/>
            <w:szCs w:val="24"/>
            <w:lang w:val="en-US" w:bidi="ar-BH"/>
          </w:rPr>
          <w:t xml:space="preserve">and </w:t>
        </w:r>
      </w:ins>
      <w:del w:id="5627" w:author="John Peate" w:date="2023-08-16T16:40:00Z">
        <w:r w:rsidDel="00613610">
          <w:rPr>
            <w:rFonts w:ascii="Times New Roman" w:eastAsia="Times New Roman" w:hAnsi="Times New Roman" w:cs="Times New Roman"/>
            <w:sz w:val="24"/>
            <w:szCs w:val="24"/>
            <w:lang w:val="en-US" w:bidi="ar-BH"/>
            <w:rPrChange w:id="5628" w:author="John Peate" w:date="2023-08-15T10:59:00Z">
              <w:rPr>
                <w:rFonts w:ascii="Times New Roman" w:eastAsia="Times New Roman" w:hAnsi="Times New Roman" w:cs="Times New Roman"/>
                <w:sz w:val="24"/>
                <w:lang w:val="en-US" w:bidi="ar-BH"/>
              </w:rPr>
            </w:rPrChange>
          </w:rPr>
          <w:delText>underlined</w:delText>
        </w:r>
        <w:r w:rsidDel="00613610">
          <w:rPr>
            <w:rFonts w:ascii="Times New Roman" w:eastAsia="Times New Roman" w:hAnsi="Times New Roman" w:cs="Times New Roman"/>
            <w:sz w:val="24"/>
            <w:szCs w:val="24"/>
            <w:lang w:val="en-US"/>
            <w:rPrChange w:id="5629" w:author="John Peate" w:date="2023-08-15T10:59:00Z">
              <w:rPr>
                <w:rFonts w:ascii="Times New Roman" w:eastAsia="Times New Roman" w:hAnsi="Times New Roman" w:cs="Times New Roman"/>
                <w:sz w:val="24"/>
                <w:lang w:val="en-US"/>
              </w:rPr>
            </w:rPrChange>
          </w:rPr>
          <w:delText xml:space="preserve"> </w:delText>
        </w:r>
      </w:del>
      <w:ins w:id="5630" w:author="John Peate" w:date="2023-08-16T16:40:00Z">
        <w:r w:rsidR="00613610">
          <w:rPr>
            <w:rFonts w:ascii="Times New Roman" w:eastAsia="Times New Roman" w:hAnsi="Times New Roman" w:cs="Times New Roman"/>
            <w:sz w:val="24"/>
            <w:szCs w:val="24"/>
            <w:lang w:val="en-US" w:bidi="ar-BH"/>
            <w:rPrChange w:id="5631" w:author="John Peate" w:date="2023-08-15T10:59:00Z">
              <w:rPr>
                <w:rFonts w:ascii="Times New Roman" w:eastAsia="Times New Roman" w:hAnsi="Times New Roman" w:cs="Times New Roman"/>
                <w:sz w:val="24"/>
                <w:lang w:val="en-US" w:bidi="ar-BH"/>
              </w:rPr>
            </w:rPrChange>
          </w:rPr>
          <w:t>underlin</w:t>
        </w:r>
        <w:r w:rsidR="00613610">
          <w:rPr>
            <w:rFonts w:ascii="Times New Roman" w:eastAsia="Times New Roman" w:hAnsi="Times New Roman" w:cs="Times New Roman"/>
            <w:sz w:val="24"/>
            <w:szCs w:val="24"/>
            <w:lang w:val="en-US" w:bidi="ar-BH"/>
          </w:rPr>
          <w:t>ing</w:t>
        </w:r>
        <w:r w:rsidR="00613610">
          <w:rPr>
            <w:rFonts w:ascii="Times New Roman" w:eastAsia="Times New Roman" w:hAnsi="Times New Roman" w:cs="Times New Roman"/>
            <w:sz w:val="24"/>
            <w:szCs w:val="24"/>
            <w:lang w:val="en-US"/>
            <w:rPrChange w:id="5632" w:author="John Peate" w:date="2023-08-15T10:59:00Z">
              <w:rPr>
                <w:rFonts w:ascii="Times New Roman" w:eastAsia="Times New Roman" w:hAnsi="Times New Roman" w:cs="Times New Roman"/>
                <w:sz w:val="24"/>
                <w:lang w:val="en-US"/>
              </w:rPr>
            </w:rPrChange>
          </w:rPr>
          <w:t xml:space="preserve"> </w:t>
        </w:r>
      </w:ins>
      <w:r>
        <w:rPr>
          <w:rFonts w:ascii="Times New Roman" w:eastAsia="Times New Roman" w:hAnsi="Times New Roman" w:cs="Times New Roman"/>
          <w:sz w:val="24"/>
          <w:szCs w:val="24"/>
          <w:lang w:val="en-US"/>
          <w:rPrChange w:id="5633" w:author="John Peate" w:date="2023-08-15T10:59:00Z">
            <w:rPr>
              <w:rFonts w:ascii="Times New Roman" w:eastAsia="Times New Roman" w:hAnsi="Times New Roman" w:cs="Times New Roman"/>
              <w:sz w:val="24"/>
              <w:lang w:val="en-US"/>
            </w:rPr>
          </w:rPrChange>
        </w:rPr>
        <w:t xml:space="preserve">the influence of the Crusades on the course of </w:t>
      </w:r>
      <w:ins w:id="5634" w:author="John Peate" w:date="2023-08-16T16:40:00Z">
        <w:r w:rsidR="00613610">
          <w:rPr>
            <w:rFonts w:ascii="Times New Roman" w:eastAsia="Times New Roman" w:hAnsi="Times New Roman" w:cs="Times New Roman"/>
            <w:sz w:val="24"/>
            <w:szCs w:val="24"/>
            <w:lang w:val="en-US"/>
          </w:rPr>
          <w:t xml:space="preserve">both </w:t>
        </w:r>
      </w:ins>
      <w:r>
        <w:rPr>
          <w:rFonts w:ascii="Times New Roman" w:eastAsia="Times New Roman" w:hAnsi="Times New Roman" w:cs="Times New Roman"/>
          <w:sz w:val="24"/>
          <w:szCs w:val="24"/>
          <w:lang w:val="en-US"/>
          <w:rPrChange w:id="5635" w:author="John Peate" w:date="2023-08-15T10:59:00Z">
            <w:rPr>
              <w:rFonts w:ascii="Times New Roman" w:eastAsia="Times New Roman" w:hAnsi="Times New Roman" w:cs="Times New Roman"/>
              <w:sz w:val="24"/>
              <w:lang w:val="en-US"/>
            </w:rPr>
          </w:rPrChange>
        </w:rPr>
        <w:t xml:space="preserve">Arab and European history. In the period between 1914 and 1948, </w:t>
      </w:r>
      <w:del w:id="5636" w:author="John Peate" w:date="2023-08-16T16:40:00Z">
        <w:r w:rsidDel="00613610">
          <w:rPr>
            <w:rFonts w:ascii="Times New Roman" w:eastAsia="Times New Roman" w:hAnsi="Times New Roman" w:cs="Times New Roman"/>
            <w:sz w:val="24"/>
            <w:szCs w:val="24"/>
            <w:lang w:val="en-US"/>
            <w:rPrChange w:id="5637" w:author="John Peate" w:date="2023-08-15T10:59:00Z">
              <w:rPr>
                <w:rFonts w:ascii="Times New Roman" w:eastAsia="Times New Roman" w:hAnsi="Times New Roman" w:cs="Times New Roman"/>
                <w:sz w:val="24"/>
                <w:lang w:val="en-US"/>
              </w:rPr>
            </w:rPrChange>
          </w:rPr>
          <w:delText xml:space="preserve">mentions </w:delText>
        </w:r>
      </w:del>
      <w:ins w:id="5638" w:author="John Peate" w:date="2023-08-16T16:40:00Z">
        <w:r w:rsidR="00613610">
          <w:rPr>
            <w:rFonts w:ascii="Times New Roman" w:eastAsia="Times New Roman" w:hAnsi="Times New Roman" w:cs="Times New Roman"/>
            <w:sz w:val="24"/>
            <w:szCs w:val="24"/>
            <w:lang w:val="en-US"/>
          </w:rPr>
          <w:t>allus</w:t>
        </w:r>
        <w:r w:rsidR="00613610">
          <w:rPr>
            <w:rFonts w:ascii="Times New Roman" w:eastAsia="Times New Roman" w:hAnsi="Times New Roman" w:cs="Times New Roman"/>
            <w:sz w:val="24"/>
            <w:szCs w:val="24"/>
            <w:lang w:val="en-US"/>
            <w:rPrChange w:id="5639" w:author="John Peate" w:date="2023-08-15T10:59:00Z">
              <w:rPr>
                <w:rFonts w:ascii="Times New Roman" w:eastAsia="Times New Roman" w:hAnsi="Times New Roman" w:cs="Times New Roman"/>
                <w:sz w:val="24"/>
                <w:lang w:val="en-US"/>
              </w:rPr>
            </w:rPrChange>
          </w:rPr>
          <w:t xml:space="preserve">ions </w:t>
        </w:r>
      </w:ins>
      <w:del w:id="5640" w:author="John Peate" w:date="2023-08-16T16:40:00Z">
        <w:r w:rsidDel="00613610">
          <w:rPr>
            <w:rFonts w:ascii="Times New Roman" w:eastAsia="Times New Roman" w:hAnsi="Times New Roman" w:cs="Times New Roman"/>
            <w:sz w:val="24"/>
            <w:szCs w:val="24"/>
            <w:lang w:val="en-US"/>
            <w:rPrChange w:id="5641" w:author="John Peate" w:date="2023-08-15T10:59:00Z">
              <w:rPr>
                <w:rFonts w:ascii="Times New Roman" w:eastAsia="Times New Roman" w:hAnsi="Times New Roman" w:cs="Times New Roman"/>
                <w:sz w:val="24"/>
                <w:lang w:val="en-US"/>
              </w:rPr>
            </w:rPrChange>
          </w:rPr>
          <w:delText xml:space="preserve">of </w:delText>
        </w:r>
      </w:del>
      <w:ins w:id="5642" w:author="John Peate" w:date="2023-08-16T16:40:00Z">
        <w:r w:rsidR="00613610">
          <w:rPr>
            <w:rFonts w:ascii="Times New Roman" w:eastAsia="Times New Roman" w:hAnsi="Times New Roman" w:cs="Times New Roman"/>
            <w:sz w:val="24"/>
            <w:szCs w:val="24"/>
            <w:lang w:val="en-US"/>
          </w:rPr>
          <w:t>to</w:t>
        </w:r>
        <w:r w:rsidR="00613610">
          <w:rPr>
            <w:rFonts w:ascii="Times New Roman" w:eastAsia="Times New Roman" w:hAnsi="Times New Roman" w:cs="Times New Roman"/>
            <w:sz w:val="24"/>
            <w:szCs w:val="24"/>
            <w:lang w:val="en-US"/>
            <w:rPrChange w:id="5643" w:author="John Peate" w:date="2023-08-15T10:59:00Z">
              <w:rPr>
                <w:rFonts w:ascii="Times New Roman" w:eastAsia="Times New Roman" w:hAnsi="Times New Roman" w:cs="Times New Roman"/>
                <w:sz w:val="24"/>
                <w:lang w:val="en-US"/>
              </w:rPr>
            </w:rPrChange>
          </w:rPr>
          <w:t xml:space="preserve"> </w:t>
        </w:r>
      </w:ins>
      <w:r>
        <w:rPr>
          <w:rFonts w:ascii="Times New Roman" w:eastAsia="Times New Roman" w:hAnsi="Times New Roman" w:cs="Times New Roman"/>
          <w:sz w:val="24"/>
          <w:szCs w:val="24"/>
          <w:lang w:val="en-US"/>
          <w:rPrChange w:id="5644" w:author="John Peate" w:date="2023-08-15T10:59:00Z">
            <w:rPr>
              <w:rFonts w:ascii="Times New Roman" w:eastAsia="Times New Roman" w:hAnsi="Times New Roman" w:cs="Times New Roman"/>
              <w:sz w:val="24"/>
              <w:lang w:val="en-US"/>
            </w:rPr>
          </w:rPrChange>
        </w:rPr>
        <w:t xml:space="preserve">the Crusades </w:t>
      </w:r>
      <w:del w:id="5645" w:author="John Peate" w:date="2023-08-16T16:40:00Z">
        <w:r w:rsidDel="00613610">
          <w:rPr>
            <w:rFonts w:ascii="Times New Roman" w:eastAsia="Times New Roman" w:hAnsi="Times New Roman" w:cs="Times New Roman"/>
            <w:sz w:val="24"/>
            <w:szCs w:val="24"/>
            <w:lang w:val="en-US"/>
            <w:rPrChange w:id="5646" w:author="John Peate" w:date="2023-08-15T10:59:00Z">
              <w:rPr>
                <w:rFonts w:ascii="Times New Roman" w:eastAsia="Times New Roman" w:hAnsi="Times New Roman" w:cs="Times New Roman"/>
                <w:sz w:val="24"/>
                <w:lang w:val="en-US"/>
              </w:rPr>
            </w:rPrChange>
          </w:rPr>
          <w:delText xml:space="preserve">transformed </w:delText>
        </w:r>
      </w:del>
      <w:ins w:id="5647" w:author="John Peate" w:date="2023-08-16T16:40:00Z">
        <w:r w:rsidR="00613610">
          <w:rPr>
            <w:rFonts w:ascii="Times New Roman" w:eastAsia="Times New Roman" w:hAnsi="Times New Roman" w:cs="Times New Roman"/>
            <w:sz w:val="24"/>
            <w:szCs w:val="24"/>
            <w:lang w:val="en-US"/>
          </w:rPr>
          <w:t>chan</w:t>
        </w:r>
      </w:ins>
      <w:ins w:id="5648" w:author="John Peate" w:date="2023-08-16T16:41:00Z">
        <w:r w:rsidR="00613610">
          <w:rPr>
            <w:rFonts w:ascii="Times New Roman" w:eastAsia="Times New Roman" w:hAnsi="Times New Roman" w:cs="Times New Roman"/>
            <w:sz w:val="24"/>
            <w:szCs w:val="24"/>
            <w:lang w:val="en-US"/>
          </w:rPr>
          <w:t>g</w:t>
        </w:r>
      </w:ins>
      <w:ins w:id="5649" w:author="John Peate" w:date="2023-08-16T16:40:00Z">
        <w:r w:rsidR="00613610">
          <w:rPr>
            <w:rFonts w:ascii="Times New Roman" w:eastAsia="Times New Roman" w:hAnsi="Times New Roman" w:cs="Times New Roman"/>
            <w:sz w:val="24"/>
            <w:szCs w:val="24"/>
            <w:lang w:val="en-US"/>
            <w:rPrChange w:id="5650" w:author="John Peate" w:date="2023-08-15T10:59:00Z">
              <w:rPr>
                <w:rFonts w:ascii="Times New Roman" w:eastAsia="Times New Roman" w:hAnsi="Times New Roman" w:cs="Times New Roman"/>
                <w:sz w:val="24"/>
                <w:lang w:val="en-US"/>
              </w:rPr>
            </w:rPrChange>
          </w:rPr>
          <w:t xml:space="preserve">ed </w:t>
        </w:r>
      </w:ins>
      <w:r>
        <w:rPr>
          <w:rFonts w:ascii="Times New Roman" w:eastAsia="Times New Roman" w:hAnsi="Times New Roman" w:cs="Times New Roman"/>
          <w:sz w:val="24"/>
          <w:szCs w:val="24"/>
          <w:lang w:val="en-US"/>
          <w:rPrChange w:id="5651" w:author="John Peate" w:date="2023-08-15T10:59:00Z">
            <w:rPr>
              <w:rFonts w:ascii="Times New Roman" w:eastAsia="Times New Roman" w:hAnsi="Times New Roman" w:cs="Times New Roman"/>
              <w:sz w:val="24"/>
              <w:lang w:val="en-US"/>
            </w:rPr>
          </w:rPrChange>
        </w:rPr>
        <w:t xml:space="preserve">from historical and philosophical references </w:t>
      </w:r>
      <w:del w:id="5652" w:author="John Peate" w:date="2023-08-16T16:41:00Z">
        <w:r w:rsidDel="00613610">
          <w:rPr>
            <w:rFonts w:ascii="Times New Roman" w:eastAsia="Times New Roman" w:hAnsi="Times New Roman" w:cs="Times New Roman"/>
            <w:sz w:val="24"/>
            <w:szCs w:val="24"/>
            <w:lang w:val="en-US"/>
            <w:rPrChange w:id="5653" w:author="John Peate" w:date="2023-08-15T10:59:00Z">
              <w:rPr>
                <w:rFonts w:ascii="Times New Roman" w:eastAsia="Times New Roman" w:hAnsi="Times New Roman" w:cs="Times New Roman"/>
                <w:sz w:val="24"/>
                <w:lang w:val="en-US"/>
              </w:rPr>
            </w:rPrChange>
          </w:rPr>
          <w:delText>in</w:delText>
        </w:r>
      </w:del>
      <w:r>
        <w:rPr>
          <w:rFonts w:ascii="Times New Roman" w:eastAsia="Times New Roman" w:hAnsi="Times New Roman" w:cs="Times New Roman"/>
          <w:sz w:val="24"/>
          <w:szCs w:val="24"/>
          <w:lang w:val="en-US"/>
          <w:rPrChange w:id="5654" w:author="John Peate" w:date="2023-08-15T10:59:00Z">
            <w:rPr>
              <w:rFonts w:ascii="Times New Roman" w:eastAsia="Times New Roman" w:hAnsi="Times New Roman" w:cs="Times New Roman"/>
              <w:sz w:val="24"/>
              <w:lang w:val="en-US"/>
            </w:rPr>
          </w:rPrChange>
        </w:rPr>
        <w:t>to mobilization calls</w:t>
      </w:r>
      <w:del w:id="5655" w:author="John Peate" w:date="2023-08-16T16:41:00Z">
        <w:r w:rsidDel="00613610">
          <w:rPr>
            <w:rFonts w:ascii="Times New Roman" w:eastAsia="Times New Roman" w:hAnsi="Times New Roman" w:cs="Times New Roman"/>
            <w:sz w:val="24"/>
            <w:szCs w:val="24"/>
            <w:lang w:val="en-US"/>
            <w:rPrChange w:id="5656" w:author="John Peate" w:date="2023-08-15T10:59:00Z">
              <w:rPr>
                <w:rFonts w:ascii="Times New Roman" w:eastAsia="Times New Roman" w:hAnsi="Times New Roman" w:cs="Times New Roman"/>
                <w:sz w:val="24"/>
                <w:lang w:val="en-US"/>
              </w:rPr>
            </w:rPrChange>
          </w:rPr>
          <w:delText>, both</w:delText>
        </w:r>
      </w:del>
      <w:r>
        <w:rPr>
          <w:rFonts w:ascii="Times New Roman" w:eastAsia="Times New Roman" w:hAnsi="Times New Roman" w:cs="Times New Roman"/>
          <w:sz w:val="24"/>
          <w:szCs w:val="24"/>
          <w:lang w:val="en-US"/>
          <w:rPrChange w:id="5657" w:author="John Peate" w:date="2023-08-15T10:59:00Z">
            <w:rPr>
              <w:rFonts w:ascii="Times New Roman" w:eastAsia="Times New Roman" w:hAnsi="Times New Roman" w:cs="Times New Roman"/>
              <w:sz w:val="24"/>
              <w:lang w:val="en-US"/>
            </w:rPr>
          </w:rPrChange>
        </w:rPr>
        <w:t xml:space="preserve"> among </w:t>
      </w:r>
      <w:del w:id="5658" w:author="John Peate" w:date="2023-08-16T16:41:00Z">
        <w:r w:rsidDel="00613610">
          <w:rPr>
            <w:rFonts w:ascii="Times New Roman" w:eastAsia="Times New Roman" w:hAnsi="Times New Roman" w:cs="Times New Roman"/>
            <w:sz w:val="24"/>
            <w:szCs w:val="24"/>
            <w:lang w:val="en-US"/>
            <w:rPrChange w:id="5659" w:author="John Peate" w:date="2023-08-15T10:59:00Z">
              <w:rPr>
                <w:rFonts w:ascii="Times New Roman" w:eastAsia="Times New Roman" w:hAnsi="Times New Roman" w:cs="Times New Roman"/>
                <w:sz w:val="24"/>
                <w:lang w:val="en-US"/>
              </w:rPr>
            </w:rPrChange>
          </w:rPr>
          <w:delText xml:space="preserve">Nationalists </w:delText>
        </w:r>
      </w:del>
      <w:ins w:id="5660" w:author="John Peate" w:date="2023-08-16T16:41:00Z">
        <w:r w:rsidR="00613610">
          <w:rPr>
            <w:rFonts w:ascii="Times New Roman" w:eastAsia="Times New Roman" w:hAnsi="Times New Roman" w:cs="Times New Roman"/>
            <w:sz w:val="24"/>
            <w:szCs w:val="24"/>
            <w:lang w:val="en-US"/>
          </w:rPr>
          <w:t>n</w:t>
        </w:r>
        <w:r w:rsidR="00613610">
          <w:rPr>
            <w:rFonts w:ascii="Times New Roman" w:eastAsia="Times New Roman" w:hAnsi="Times New Roman" w:cs="Times New Roman"/>
            <w:sz w:val="24"/>
            <w:szCs w:val="24"/>
            <w:lang w:val="en-US"/>
            <w:rPrChange w:id="5661" w:author="John Peate" w:date="2023-08-15T10:59:00Z">
              <w:rPr>
                <w:rFonts w:ascii="Times New Roman" w:eastAsia="Times New Roman" w:hAnsi="Times New Roman" w:cs="Times New Roman"/>
                <w:sz w:val="24"/>
                <w:lang w:val="en-US"/>
              </w:rPr>
            </w:rPrChange>
          </w:rPr>
          <w:t xml:space="preserve">ationalists </w:t>
        </w:r>
      </w:ins>
      <w:r>
        <w:rPr>
          <w:rFonts w:ascii="Times New Roman" w:eastAsia="Times New Roman" w:hAnsi="Times New Roman" w:cs="Times New Roman"/>
          <w:sz w:val="24"/>
          <w:szCs w:val="24"/>
          <w:lang w:val="en-US"/>
          <w:rPrChange w:id="5662" w:author="John Peate" w:date="2023-08-15T10:59:00Z">
            <w:rPr>
              <w:rFonts w:ascii="Times New Roman" w:eastAsia="Times New Roman" w:hAnsi="Times New Roman" w:cs="Times New Roman"/>
              <w:sz w:val="24"/>
              <w:lang w:val="en-US"/>
            </w:rPr>
          </w:rPrChange>
        </w:rPr>
        <w:t>and Islamists.</w:t>
      </w:r>
    </w:p>
    <w:p w14:paraId="29362D14" w14:textId="6A73DBEB" w:rsidR="00E73961" w:rsidRDefault="00E73961">
      <w:pPr>
        <w:suppressAutoHyphens/>
        <w:spacing w:after="0" w:line="360" w:lineRule="auto"/>
        <w:ind w:firstLine="709"/>
        <w:jc w:val="both"/>
        <w:rPr>
          <w:rFonts w:ascii="Times New Roman" w:eastAsia="Times New Roman" w:hAnsi="Times New Roman" w:cs="Times New Roman"/>
          <w:sz w:val="24"/>
          <w:szCs w:val="24"/>
          <w:lang w:val="en-US" w:bidi="ar-BH"/>
          <w:rPrChange w:id="5663" w:author="John Peate" w:date="2023-08-15T10:59:00Z">
            <w:rPr>
              <w:rFonts w:ascii="Times New Roman" w:eastAsia="Times New Roman" w:hAnsi="Times New Roman" w:cs="Times New Roman"/>
              <w:sz w:val="24"/>
              <w:lang w:val="en-US" w:bidi="ar-BH"/>
            </w:rPr>
          </w:rPrChange>
        </w:rPr>
        <w:pPrChange w:id="5664" w:author="John Peate" w:date="2023-08-15T11:00:00Z">
          <w:pPr>
            <w:spacing w:after="0" w:line="360" w:lineRule="auto"/>
            <w:ind w:firstLine="709"/>
            <w:jc w:val="both"/>
          </w:pPr>
        </w:pPrChange>
      </w:pPr>
      <w:del w:id="5665" w:author="John Peate" w:date="2023-08-16T16:41:00Z">
        <w:r w:rsidDel="00613610">
          <w:rPr>
            <w:rFonts w:ascii="Times New Roman" w:eastAsia="Times New Roman" w:hAnsi="Times New Roman" w:cs="Times New Roman"/>
            <w:sz w:val="24"/>
            <w:szCs w:val="24"/>
            <w:lang w:val="en-US"/>
            <w:rPrChange w:id="5666" w:author="John Peate" w:date="2023-08-15T10:59:00Z">
              <w:rPr>
                <w:rFonts w:ascii="Times New Roman" w:eastAsia="Times New Roman" w:hAnsi="Times New Roman" w:cs="Times New Roman"/>
                <w:sz w:val="24"/>
                <w:lang w:val="en-US"/>
              </w:rPr>
            </w:rPrChange>
          </w:rPr>
          <w:delText>It is also relevant to note that i</w:delText>
        </w:r>
      </w:del>
      <w:ins w:id="5667" w:author="John Peate" w:date="2023-08-16T16:41:00Z">
        <w:r w:rsidR="00613610">
          <w:rPr>
            <w:rFonts w:ascii="Times New Roman" w:eastAsia="Times New Roman" w:hAnsi="Times New Roman" w:cs="Times New Roman"/>
            <w:sz w:val="24"/>
            <w:szCs w:val="24"/>
            <w:lang w:val="en-US"/>
          </w:rPr>
          <w:t>I</w:t>
        </w:r>
      </w:ins>
      <w:r>
        <w:rPr>
          <w:rFonts w:ascii="Times New Roman" w:eastAsia="Times New Roman" w:hAnsi="Times New Roman" w:cs="Times New Roman"/>
          <w:sz w:val="24"/>
          <w:szCs w:val="24"/>
          <w:lang w:val="en-US"/>
          <w:rPrChange w:id="5668" w:author="John Peate" w:date="2023-08-15T10:59:00Z">
            <w:rPr>
              <w:rFonts w:ascii="Times New Roman" w:eastAsia="Times New Roman" w:hAnsi="Times New Roman" w:cs="Times New Roman"/>
              <w:sz w:val="24"/>
              <w:lang w:val="en-US"/>
            </w:rPr>
          </w:rPrChange>
        </w:rPr>
        <w:t>n the late</w:t>
      </w:r>
      <w:ins w:id="5669" w:author="John Peate" w:date="2023-08-16T17:14:00Z">
        <w:r w:rsidR="00D30E78">
          <w:rPr>
            <w:rFonts w:ascii="Times New Roman" w:eastAsia="Times New Roman" w:hAnsi="Times New Roman" w:cs="Times New Roman"/>
            <w:sz w:val="24"/>
            <w:szCs w:val="24"/>
            <w:lang w:val="en-US"/>
          </w:rPr>
          <w:t>-</w:t>
        </w:r>
      </w:ins>
      <w:del w:id="5670" w:author="John Peate" w:date="2023-08-16T17:14:00Z">
        <w:r w:rsidDel="00D30E78">
          <w:rPr>
            <w:rFonts w:ascii="Times New Roman" w:eastAsia="Times New Roman" w:hAnsi="Times New Roman" w:cs="Times New Roman"/>
            <w:sz w:val="24"/>
            <w:szCs w:val="24"/>
            <w:lang w:val="en-US"/>
            <w:rPrChange w:id="5671" w:author="John Peate" w:date="2023-08-15T10:59:00Z">
              <w:rPr>
                <w:rFonts w:ascii="Times New Roman" w:eastAsia="Times New Roman" w:hAnsi="Times New Roman" w:cs="Times New Roman"/>
                <w:sz w:val="24"/>
                <w:lang w:val="en-US"/>
              </w:rPr>
            </w:rPrChange>
          </w:rPr>
          <w:delText xml:space="preserve"> </w:delText>
        </w:r>
      </w:del>
      <w:r>
        <w:rPr>
          <w:rFonts w:ascii="Times New Roman" w:eastAsia="Times New Roman" w:hAnsi="Times New Roman" w:cs="Times New Roman"/>
          <w:sz w:val="24"/>
          <w:szCs w:val="24"/>
          <w:lang w:val="en-US"/>
          <w:rPrChange w:id="5672" w:author="John Peate" w:date="2023-08-15T10:59:00Z">
            <w:rPr>
              <w:rFonts w:ascii="Times New Roman" w:eastAsia="Times New Roman" w:hAnsi="Times New Roman" w:cs="Times New Roman"/>
              <w:sz w:val="24"/>
              <w:lang w:val="en-US"/>
            </w:rPr>
          </w:rPrChange>
        </w:rPr>
        <w:t xml:space="preserve">nineteenth </w:t>
      </w:r>
      <w:del w:id="5673" w:author="John Peate" w:date="2023-08-16T16:41:00Z">
        <w:r w:rsidDel="00613610">
          <w:rPr>
            <w:rFonts w:ascii="Times New Roman" w:eastAsia="Times New Roman" w:hAnsi="Times New Roman" w:cs="Times New Roman"/>
            <w:sz w:val="24"/>
            <w:szCs w:val="24"/>
            <w:lang w:val="en-US"/>
            <w:rPrChange w:id="5674" w:author="John Peate" w:date="2023-08-15T10:59:00Z">
              <w:rPr>
                <w:rFonts w:ascii="Times New Roman" w:eastAsia="Times New Roman" w:hAnsi="Times New Roman" w:cs="Times New Roman"/>
                <w:sz w:val="24"/>
                <w:lang w:val="en-US"/>
              </w:rPr>
            </w:rPrChange>
          </w:rPr>
          <w:delText xml:space="preserve">– </w:delText>
        </w:r>
      </w:del>
      <w:ins w:id="5675" w:author="John Peate" w:date="2023-08-16T16:41:00Z">
        <w:r w:rsidR="00613610">
          <w:rPr>
            <w:rFonts w:ascii="Times New Roman" w:eastAsia="Times New Roman" w:hAnsi="Times New Roman" w:cs="Times New Roman"/>
            <w:sz w:val="24"/>
            <w:szCs w:val="24"/>
            <w:lang w:val="en-US"/>
          </w:rPr>
          <w:t xml:space="preserve">and </w:t>
        </w:r>
      </w:ins>
      <w:r>
        <w:rPr>
          <w:rFonts w:ascii="Times New Roman" w:eastAsia="Times New Roman" w:hAnsi="Times New Roman" w:cs="Times New Roman"/>
          <w:sz w:val="24"/>
          <w:szCs w:val="24"/>
          <w:lang w:val="en-US"/>
          <w:rPrChange w:id="5676" w:author="John Peate" w:date="2023-08-15T10:59:00Z">
            <w:rPr>
              <w:rFonts w:ascii="Times New Roman" w:eastAsia="Times New Roman" w:hAnsi="Times New Roman" w:cs="Times New Roman"/>
              <w:sz w:val="24"/>
              <w:lang w:val="en-US"/>
            </w:rPr>
          </w:rPrChange>
        </w:rPr>
        <w:t>early</w:t>
      </w:r>
      <w:ins w:id="5677" w:author="John Peate" w:date="2023-08-16T17:14:00Z">
        <w:r w:rsidR="00D30E78">
          <w:rPr>
            <w:rFonts w:ascii="Times New Roman" w:eastAsia="Times New Roman" w:hAnsi="Times New Roman" w:cs="Times New Roman"/>
            <w:sz w:val="24"/>
            <w:szCs w:val="24"/>
            <w:lang w:val="en-US"/>
          </w:rPr>
          <w:t>-</w:t>
        </w:r>
      </w:ins>
      <w:del w:id="5678" w:author="John Peate" w:date="2023-08-16T17:14:00Z">
        <w:r w:rsidDel="00D30E78">
          <w:rPr>
            <w:rFonts w:ascii="Times New Roman" w:eastAsia="Times New Roman" w:hAnsi="Times New Roman" w:cs="Times New Roman"/>
            <w:sz w:val="24"/>
            <w:szCs w:val="24"/>
            <w:lang w:val="en-US"/>
            <w:rPrChange w:id="5679" w:author="John Peate" w:date="2023-08-15T10:59:00Z">
              <w:rPr>
                <w:rFonts w:ascii="Times New Roman" w:eastAsia="Times New Roman" w:hAnsi="Times New Roman" w:cs="Times New Roman"/>
                <w:sz w:val="24"/>
                <w:lang w:val="en-US"/>
              </w:rPr>
            </w:rPrChange>
          </w:rPr>
          <w:delText xml:space="preserve"> </w:delText>
        </w:r>
      </w:del>
      <w:r>
        <w:rPr>
          <w:rFonts w:ascii="Times New Roman" w:eastAsia="Times New Roman" w:hAnsi="Times New Roman" w:cs="Times New Roman"/>
          <w:sz w:val="24"/>
          <w:szCs w:val="24"/>
          <w:lang w:val="en-US"/>
          <w:rPrChange w:id="5680" w:author="John Peate" w:date="2023-08-15T10:59:00Z">
            <w:rPr>
              <w:rFonts w:ascii="Times New Roman" w:eastAsia="Times New Roman" w:hAnsi="Times New Roman" w:cs="Times New Roman"/>
              <w:sz w:val="24"/>
              <w:lang w:val="en-US"/>
            </w:rPr>
          </w:rPrChange>
        </w:rPr>
        <w:t>twentieth centuries</w:t>
      </w:r>
      <w:ins w:id="5681" w:author="John Peate" w:date="2023-08-16T16:41:00Z">
        <w:r w:rsidR="00613610">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Change w:id="5682"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US" w:bidi="ar-BH"/>
          <w:rPrChange w:id="5683" w:author="John Peate" w:date="2023-08-15T10:59:00Z">
            <w:rPr>
              <w:rFonts w:ascii="Times New Roman" w:eastAsia="Times New Roman" w:hAnsi="Times New Roman" w:cs="Times New Roman"/>
              <w:sz w:val="24"/>
              <w:lang w:val="en-US" w:bidi="ar-BH"/>
            </w:rPr>
          </w:rPrChange>
        </w:rPr>
        <w:t xml:space="preserve">Arab </w:t>
      </w:r>
      <w:r>
        <w:rPr>
          <w:rFonts w:ascii="Times New Roman" w:eastAsia="Times New Roman" w:hAnsi="Times New Roman" w:cs="Times New Roman"/>
          <w:sz w:val="24"/>
          <w:szCs w:val="24"/>
          <w:lang w:val="en-US"/>
          <w:rPrChange w:id="5684" w:author="John Peate" w:date="2023-08-15T10:59:00Z">
            <w:rPr>
              <w:rFonts w:ascii="Times New Roman" w:eastAsia="Times New Roman" w:hAnsi="Times New Roman" w:cs="Times New Roman"/>
              <w:sz w:val="24"/>
              <w:lang w:val="en-US"/>
            </w:rPr>
          </w:rPrChange>
        </w:rPr>
        <w:t xml:space="preserve">Muslim leaders </w:t>
      </w:r>
      <w:ins w:id="5685" w:author="John Peate" w:date="2023-08-16T16:41:00Z">
        <w:r w:rsidR="00613610">
          <w:rPr>
            <w:rFonts w:ascii="Times New Roman" w:eastAsia="Times New Roman" w:hAnsi="Times New Roman" w:cs="Times New Roman"/>
            <w:sz w:val="24"/>
            <w:szCs w:val="24"/>
            <w:lang w:val="en-US"/>
          </w:rPr>
          <w:t xml:space="preserve">had </w:t>
        </w:r>
      </w:ins>
      <w:r>
        <w:rPr>
          <w:rFonts w:ascii="Times New Roman" w:eastAsia="Times New Roman" w:hAnsi="Times New Roman" w:cs="Times New Roman"/>
          <w:sz w:val="24"/>
          <w:szCs w:val="24"/>
          <w:lang w:val="en-US"/>
          <w:rPrChange w:id="5686" w:author="John Peate" w:date="2023-08-15T10:59:00Z">
            <w:rPr>
              <w:rFonts w:ascii="Times New Roman" w:eastAsia="Times New Roman" w:hAnsi="Times New Roman" w:cs="Times New Roman"/>
              <w:sz w:val="24"/>
              <w:lang w:val="en-US"/>
            </w:rPr>
          </w:rPrChange>
        </w:rPr>
        <w:t>emphasize</w:t>
      </w:r>
      <w:r>
        <w:rPr>
          <w:rFonts w:ascii="Times New Roman" w:eastAsia="Times New Roman" w:hAnsi="Times New Roman" w:cs="Times New Roman"/>
          <w:sz w:val="24"/>
          <w:szCs w:val="24"/>
          <w:lang w:val="en-GB"/>
          <w:rPrChange w:id="5687" w:author="John Peate" w:date="2023-08-15T10:59:00Z">
            <w:rPr>
              <w:rFonts w:ascii="Times New Roman" w:eastAsia="Times New Roman" w:hAnsi="Times New Roman" w:cs="Times New Roman"/>
              <w:sz w:val="24"/>
              <w:lang w:val="en-GB"/>
            </w:rPr>
          </w:rPrChange>
        </w:rPr>
        <w:t xml:space="preserve">d </w:t>
      </w:r>
      <w:r>
        <w:rPr>
          <w:rFonts w:ascii="Times New Roman" w:eastAsia="Times New Roman" w:hAnsi="Times New Roman" w:cs="Times New Roman"/>
          <w:sz w:val="24"/>
          <w:szCs w:val="24"/>
          <w:lang w:val="en-US"/>
          <w:rPrChange w:id="5688" w:author="John Peate" w:date="2023-08-15T10:59:00Z">
            <w:rPr>
              <w:rFonts w:ascii="Times New Roman" w:eastAsia="Times New Roman" w:hAnsi="Times New Roman" w:cs="Times New Roman"/>
              <w:sz w:val="24"/>
              <w:lang w:val="en-US"/>
            </w:rPr>
          </w:rPrChange>
        </w:rPr>
        <w:t xml:space="preserve">the defensive nature of </w:t>
      </w:r>
      <w:del w:id="5689" w:author="John Peate" w:date="2023-08-16T16:41:00Z">
        <w:r w:rsidDel="00613610">
          <w:rPr>
            <w:rFonts w:ascii="Times New Roman" w:eastAsia="Times New Roman" w:hAnsi="Times New Roman" w:cs="Times New Roman"/>
            <w:sz w:val="24"/>
            <w:szCs w:val="24"/>
            <w:lang w:val="en-US"/>
            <w:rPrChange w:id="5690" w:author="John Peate" w:date="2023-08-15T10:59:00Z">
              <w:rPr>
                <w:rFonts w:ascii="Times New Roman" w:eastAsia="Times New Roman" w:hAnsi="Times New Roman" w:cs="Times New Roman"/>
                <w:sz w:val="24"/>
                <w:lang w:val="en-US"/>
              </w:rPr>
            </w:rPrChange>
          </w:rPr>
          <w:delText xml:space="preserve">the </w:delText>
        </w:r>
      </w:del>
      <w:r>
        <w:rPr>
          <w:rFonts w:ascii="Times New Roman" w:eastAsia="Times New Roman" w:hAnsi="Times New Roman" w:cs="Times New Roman"/>
          <w:sz w:val="24"/>
          <w:szCs w:val="24"/>
          <w:lang w:val="en-US"/>
          <w:rPrChange w:id="5691" w:author="John Peate" w:date="2023-08-15T10:59:00Z">
            <w:rPr>
              <w:rFonts w:ascii="Times New Roman" w:eastAsia="Times New Roman" w:hAnsi="Times New Roman" w:cs="Times New Roman"/>
              <w:sz w:val="24"/>
              <w:lang w:val="en-US"/>
            </w:rPr>
          </w:rPrChange>
        </w:rPr>
        <w:t xml:space="preserve">militant </w:t>
      </w:r>
      <w:del w:id="5692" w:author="John Peate" w:date="2023-08-16T16:41:00Z">
        <w:r w:rsidDel="00613610">
          <w:rPr>
            <w:rFonts w:ascii="Times New Roman" w:eastAsia="Times New Roman" w:hAnsi="Times New Roman" w:cs="Times New Roman"/>
            <w:i/>
            <w:iCs/>
            <w:sz w:val="24"/>
            <w:szCs w:val="24"/>
            <w:lang w:val="en-US"/>
            <w:rPrChange w:id="5693" w:author="John Peate" w:date="2023-08-15T10:59:00Z">
              <w:rPr>
                <w:rFonts w:ascii="Times New Roman" w:eastAsia="Times New Roman" w:hAnsi="Times New Roman" w:cs="Times New Roman"/>
                <w:i/>
                <w:iCs/>
                <w:sz w:val="24"/>
                <w:lang w:val="en-US"/>
              </w:rPr>
            </w:rPrChange>
          </w:rPr>
          <w:delText>jihad</w:delText>
        </w:r>
      </w:del>
      <w:ins w:id="5694" w:author="John Peate" w:date="2023-08-16T16:41:00Z">
        <w:r w:rsidR="00613610">
          <w:rPr>
            <w:rFonts w:ascii="Times New Roman" w:eastAsia="Times New Roman" w:hAnsi="Times New Roman" w:cs="Times New Roman"/>
            <w:i/>
            <w:iCs/>
            <w:sz w:val="24"/>
            <w:szCs w:val="24"/>
            <w:lang w:val="en-US"/>
            <w:rPrChange w:id="5695" w:author="John Peate" w:date="2023-08-15T10:59:00Z">
              <w:rPr>
                <w:rFonts w:ascii="Times New Roman" w:eastAsia="Times New Roman" w:hAnsi="Times New Roman" w:cs="Times New Roman"/>
                <w:i/>
                <w:iCs/>
                <w:sz w:val="24"/>
                <w:lang w:val="en-US"/>
              </w:rPr>
            </w:rPrChange>
          </w:rPr>
          <w:t>jih</w:t>
        </w:r>
        <w:r w:rsidR="00613610">
          <w:rPr>
            <w:rFonts w:ascii="Times New Roman" w:eastAsia="Times New Roman" w:hAnsi="Times New Roman" w:cs="Times New Roman"/>
            <w:i/>
            <w:iCs/>
            <w:sz w:val="24"/>
            <w:szCs w:val="24"/>
            <w:lang w:val="en-US"/>
          </w:rPr>
          <w:t>ā</w:t>
        </w:r>
        <w:r w:rsidR="00613610">
          <w:rPr>
            <w:rFonts w:ascii="Times New Roman" w:eastAsia="Times New Roman" w:hAnsi="Times New Roman" w:cs="Times New Roman"/>
            <w:i/>
            <w:iCs/>
            <w:sz w:val="24"/>
            <w:szCs w:val="24"/>
            <w:lang w:val="en-US"/>
            <w:rPrChange w:id="5696" w:author="John Peate" w:date="2023-08-15T10:59:00Z">
              <w:rPr>
                <w:rFonts w:ascii="Times New Roman" w:eastAsia="Times New Roman" w:hAnsi="Times New Roman" w:cs="Times New Roman"/>
                <w:i/>
                <w:iCs/>
                <w:sz w:val="24"/>
                <w:lang w:val="en-US"/>
              </w:rPr>
            </w:rPrChange>
          </w:rPr>
          <w:t>d</w:t>
        </w:r>
      </w:ins>
      <w:r>
        <w:rPr>
          <w:rFonts w:ascii="Times New Roman" w:eastAsia="Times New Roman" w:hAnsi="Times New Roman" w:cs="Times New Roman"/>
          <w:sz w:val="24"/>
          <w:szCs w:val="24"/>
          <w:lang w:val="en-US"/>
          <w:rPrChange w:id="5697" w:author="John Peate" w:date="2023-08-15T10:59:00Z">
            <w:rPr>
              <w:rFonts w:ascii="Times New Roman" w:eastAsia="Times New Roman" w:hAnsi="Times New Roman" w:cs="Times New Roman"/>
              <w:sz w:val="24"/>
              <w:lang w:val="en-US"/>
            </w:rPr>
          </w:rPrChange>
        </w:rPr>
        <w:t>,</w:t>
      </w:r>
      <w:r>
        <w:rPr>
          <w:rFonts w:ascii="Times New Roman" w:eastAsia="Times New Roman" w:hAnsi="Times New Roman" w:cs="Times New Roman"/>
          <w:i/>
          <w:iCs/>
          <w:sz w:val="24"/>
          <w:szCs w:val="24"/>
          <w:lang w:val="en-US"/>
          <w:rPrChange w:id="5698" w:author="John Peate" w:date="2023-08-15T10:59:00Z">
            <w:rPr>
              <w:rFonts w:ascii="Times New Roman" w:eastAsia="Times New Roman" w:hAnsi="Times New Roman" w:cs="Times New Roman"/>
              <w:i/>
              <w:iCs/>
              <w:sz w:val="24"/>
              <w:lang w:val="en-US"/>
            </w:rPr>
          </w:rPrChange>
        </w:rPr>
        <w:t xml:space="preserve"> </w:t>
      </w:r>
      <w:r>
        <w:rPr>
          <w:rFonts w:ascii="Times New Roman" w:eastAsia="Times New Roman" w:hAnsi="Times New Roman" w:cs="Times New Roman"/>
          <w:sz w:val="24"/>
          <w:szCs w:val="24"/>
          <w:lang w:val="en-US"/>
          <w:rPrChange w:id="5699" w:author="John Peate" w:date="2023-08-15T10:59:00Z">
            <w:rPr>
              <w:rFonts w:ascii="Times New Roman" w:eastAsia="Times New Roman" w:hAnsi="Times New Roman" w:cs="Times New Roman"/>
              <w:sz w:val="24"/>
              <w:lang w:val="en-US"/>
            </w:rPr>
          </w:rPrChange>
        </w:rPr>
        <w:t xml:space="preserve">describing it as a medieval reality, </w:t>
      </w:r>
      <w:del w:id="5700" w:author="John Peate" w:date="2023-08-16T16:41:00Z">
        <w:r w:rsidDel="00613610">
          <w:rPr>
            <w:rFonts w:ascii="Times New Roman" w:eastAsia="Times New Roman" w:hAnsi="Times New Roman" w:cs="Times New Roman"/>
            <w:sz w:val="24"/>
            <w:szCs w:val="24"/>
            <w:lang w:val="en-US"/>
            <w:rPrChange w:id="5701" w:author="John Peate" w:date="2023-08-15T10:59:00Z">
              <w:rPr>
                <w:rFonts w:ascii="Times New Roman" w:eastAsia="Times New Roman" w:hAnsi="Times New Roman" w:cs="Times New Roman"/>
                <w:sz w:val="24"/>
                <w:lang w:val="en-US"/>
              </w:rPr>
            </w:rPrChange>
          </w:rPr>
          <w:delText xml:space="preserve">while </w:delText>
        </w:r>
      </w:del>
      <w:ins w:id="5702" w:author="John Peate" w:date="2023-08-16T16:41:00Z">
        <w:r w:rsidR="00613610">
          <w:rPr>
            <w:rFonts w:ascii="Times New Roman" w:eastAsia="Times New Roman" w:hAnsi="Times New Roman" w:cs="Times New Roman"/>
            <w:sz w:val="24"/>
            <w:szCs w:val="24"/>
            <w:lang w:val="en-US"/>
          </w:rPr>
          <w:t>but</w:t>
        </w:r>
        <w:r w:rsidR="00613610">
          <w:rPr>
            <w:rFonts w:ascii="Times New Roman" w:eastAsia="Times New Roman" w:hAnsi="Times New Roman" w:cs="Times New Roman"/>
            <w:sz w:val="24"/>
            <w:szCs w:val="24"/>
            <w:lang w:val="en-US"/>
            <w:rPrChange w:id="5703" w:author="John Peate" w:date="2023-08-15T10:59:00Z">
              <w:rPr>
                <w:rFonts w:ascii="Times New Roman" w:eastAsia="Times New Roman" w:hAnsi="Times New Roman" w:cs="Times New Roman"/>
                <w:sz w:val="24"/>
                <w:lang w:val="en-US"/>
              </w:rPr>
            </w:rPrChange>
          </w:rPr>
          <w:t xml:space="preserve"> </w:t>
        </w:r>
      </w:ins>
      <w:r>
        <w:rPr>
          <w:rFonts w:ascii="Times New Roman" w:eastAsia="Times New Roman" w:hAnsi="Times New Roman" w:cs="Times New Roman"/>
          <w:sz w:val="24"/>
          <w:szCs w:val="24"/>
          <w:lang w:val="en-US"/>
          <w:rPrChange w:id="5704" w:author="John Peate" w:date="2023-08-15T10:59:00Z">
            <w:rPr>
              <w:rFonts w:ascii="Times New Roman" w:eastAsia="Times New Roman" w:hAnsi="Times New Roman" w:cs="Times New Roman"/>
              <w:sz w:val="24"/>
              <w:lang w:val="en-US"/>
            </w:rPr>
          </w:rPrChange>
        </w:rPr>
        <w:t xml:space="preserve">in the period after 1914, they turned to calls for </w:t>
      </w:r>
      <w:commentRangeStart w:id="5705"/>
      <w:del w:id="5706" w:author="John Peate" w:date="2023-08-16T16:42:00Z">
        <w:r w:rsidDel="00613610">
          <w:rPr>
            <w:rFonts w:ascii="Times New Roman" w:eastAsia="Times New Roman" w:hAnsi="Times New Roman" w:cs="Times New Roman"/>
            <w:sz w:val="24"/>
            <w:szCs w:val="24"/>
            <w:lang w:val="en-US"/>
            <w:rPrChange w:id="5707" w:author="John Peate" w:date="2023-08-15T10:59:00Z">
              <w:rPr>
                <w:rFonts w:ascii="Times New Roman" w:eastAsia="Times New Roman" w:hAnsi="Times New Roman" w:cs="Times New Roman"/>
                <w:sz w:val="24"/>
                <w:lang w:val="en-US"/>
              </w:rPr>
            </w:rPrChange>
          </w:rPr>
          <w:delText>the H</w:delText>
        </w:r>
      </w:del>
      <w:ins w:id="5708" w:author="John Peate" w:date="2023-08-16T16:42:00Z">
        <w:r w:rsidR="00613610">
          <w:rPr>
            <w:rFonts w:ascii="Times New Roman" w:eastAsia="Times New Roman" w:hAnsi="Times New Roman" w:cs="Times New Roman"/>
            <w:sz w:val="24"/>
            <w:szCs w:val="24"/>
            <w:lang w:val="en-US"/>
          </w:rPr>
          <w:t>h</w:t>
        </w:r>
      </w:ins>
      <w:r>
        <w:rPr>
          <w:rFonts w:ascii="Times New Roman" w:eastAsia="Times New Roman" w:hAnsi="Times New Roman" w:cs="Times New Roman"/>
          <w:sz w:val="24"/>
          <w:szCs w:val="24"/>
          <w:lang w:val="en-US"/>
          <w:rPrChange w:id="5709" w:author="John Peate" w:date="2023-08-15T10:59:00Z">
            <w:rPr>
              <w:rFonts w:ascii="Times New Roman" w:eastAsia="Times New Roman" w:hAnsi="Times New Roman" w:cs="Times New Roman"/>
              <w:sz w:val="24"/>
              <w:lang w:val="en-US"/>
            </w:rPr>
          </w:rPrChange>
        </w:rPr>
        <w:t xml:space="preserve">oly </w:t>
      </w:r>
      <w:del w:id="5710" w:author="John Peate" w:date="2023-08-16T16:42:00Z">
        <w:r w:rsidDel="00613610">
          <w:rPr>
            <w:rFonts w:ascii="Times New Roman" w:eastAsia="Times New Roman" w:hAnsi="Times New Roman" w:cs="Times New Roman"/>
            <w:sz w:val="24"/>
            <w:szCs w:val="24"/>
            <w:lang w:val="en-US"/>
            <w:rPrChange w:id="5711" w:author="John Peate" w:date="2023-08-15T10:59:00Z">
              <w:rPr>
                <w:rFonts w:ascii="Times New Roman" w:eastAsia="Times New Roman" w:hAnsi="Times New Roman" w:cs="Times New Roman"/>
                <w:sz w:val="24"/>
                <w:lang w:val="en-US"/>
              </w:rPr>
            </w:rPrChange>
          </w:rPr>
          <w:delText xml:space="preserve">War </w:delText>
        </w:r>
      </w:del>
      <w:ins w:id="5712" w:author="John Peate" w:date="2023-08-16T16:42:00Z">
        <w:r w:rsidR="00613610">
          <w:rPr>
            <w:rFonts w:ascii="Times New Roman" w:eastAsia="Times New Roman" w:hAnsi="Times New Roman" w:cs="Times New Roman"/>
            <w:sz w:val="24"/>
            <w:szCs w:val="24"/>
            <w:lang w:val="en-US"/>
          </w:rPr>
          <w:t>w</w:t>
        </w:r>
        <w:r w:rsidR="00613610">
          <w:rPr>
            <w:rFonts w:ascii="Times New Roman" w:eastAsia="Times New Roman" w:hAnsi="Times New Roman" w:cs="Times New Roman"/>
            <w:sz w:val="24"/>
            <w:szCs w:val="24"/>
            <w:lang w:val="en-US"/>
            <w:rPrChange w:id="5713" w:author="John Peate" w:date="2023-08-15T10:59:00Z">
              <w:rPr>
                <w:rFonts w:ascii="Times New Roman" w:eastAsia="Times New Roman" w:hAnsi="Times New Roman" w:cs="Times New Roman"/>
                <w:sz w:val="24"/>
                <w:lang w:val="en-US"/>
              </w:rPr>
            </w:rPrChange>
          </w:rPr>
          <w:t xml:space="preserve">ar </w:t>
        </w:r>
        <w:commentRangeEnd w:id="5705"/>
        <w:r w:rsidR="00613610">
          <w:rPr>
            <w:rStyle w:val="CommentReference"/>
            <w:rFonts w:cs="Times New Roman"/>
            <w:lang w:val="x-none" w:eastAsia="x-none"/>
          </w:rPr>
          <w:commentReference w:id="5705"/>
        </w:r>
      </w:ins>
      <w:ins w:id="5714" w:author="John Peate" w:date="2023-08-16T16:43:00Z">
        <w:r w:rsidR="00613610">
          <w:rPr>
            <w:rFonts w:ascii="Times New Roman" w:eastAsia="Times New Roman" w:hAnsi="Times New Roman" w:cs="Times New Roman"/>
            <w:sz w:val="24"/>
            <w:szCs w:val="24"/>
            <w:lang w:val="en-US"/>
          </w:rPr>
          <w:t xml:space="preserve"> </w:t>
        </w:r>
        <w:r w:rsidR="00613610" w:rsidRPr="00613610">
          <w:rPr>
            <w:rFonts w:ascii="Times New Roman" w:eastAsia="Times New Roman" w:hAnsi="Times New Roman" w:cs="Times New Roman"/>
            <w:sz w:val="24"/>
            <w:szCs w:val="24"/>
            <w:lang w:val="en-US"/>
          </w:rPr>
          <w:t>to safeguard the Middle East</w:t>
        </w:r>
        <w:r w:rsidR="00613610">
          <w:rPr>
            <w:rFonts w:ascii="Times New Roman" w:eastAsia="Times New Roman" w:hAnsi="Times New Roman" w:cs="Times New Roman"/>
            <w:sz w:val="24"/>
            <w:szCs w:val="24"/>
            <w:lang w:val="en-US"/>
          </w:rPr>
          <w:t>,</w:t>
        </w:r>
        <w:r w:rsidR="00613610" w:rsidRPr="00613610">
          <w:rPr>
            <w:rFonts w:ascii="Times New Roman" w:eastAsia="Times New Roman" w:hAnsi="Times New Roman" w:cs="Times New Roman"/>
            <w:sz w:val="24"/>
            <w:szCs w:val="24"/>
            <w:lang w:val="en-US"/>
          </w:rPr>
          <w:t xml:space="preserve"> especially Palestine</w:t>
        </w:r>
        <w:r w:rsidR="00613610">
          <w:rPr>
            <w:rFonts w:ascii="Times New Roman" w:eastAsia="Times New Roman" w:hAnsi="Times New Roman" w:cs="Times New Roman"/>
            <w:sz w:val="24"/>
            <w:szCs w:val="24"/>
            <w:lang w:val="en-US"/>
          </w:rPr>
          <w:t>,</w:t>
        </w:r>
        <w:r w:rsidR="00613610" w:rsidRPr="00613610">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Change w:id="5715" w:author="John Peate" w:date="2023-08-15T10:59:00Z">
            <w:rPr>
              <w:rFonts w:ascii="Times New Roman" w:eastAsia="Times New Roman" w:hAnsi="Times New Roman" w:cs="Times New Roman"/>
              <w:sz w:val="24"/>
              <w:lang w:val="en-US"/>
            </w:rPr>
          </w:rPrChange>
        </w:rPr>
        <w:t xml:space="preserve">against Europeans and Zionists, </w:t>
      </w:r>
      <w:del w:id="5716" w:author="John Peate" w:date="2023-08-16T16:42:00Z">
        <w:r w:rsidDel="00613610">
          <w:rPr>
            <w:rFonts w:ascii="Times New Roman" w:eastAsia="Times New Roman" w:hAnsi="Times New Roman" w:cs="Times New Roman"/>
            <w:sz w:val="24"/>
            <w:szCs w:val="24"/>
            <w:lang w:val="en-US"/>
            <w:rPrChange w:id="5717" w:author="John Peate" w:date="2023-08-15T10:59:00Z">
              <w:rPr>
                <w:rFonts w:ascii="Times New Roman" w:eastAsia="Times New Roman" w:hAnsi="Times New Roman" w:cs="Times New Roman"/>
                <w:sz w:val="24"/>
                <w:lang w:val="en-US"/>
              </w:rPr>
            </w:rPrChange>
          </w:rPr>
          <w:delText>i.e. ‘</w:delText>
        </w:r>
      </w:del>
      <w:ins w:id="5718" w:author="John Peate" w:date="2023-08-16T16:42:00Z">
        <w:r w:rsidR="00613610">
          <w:rPr>
            <w:rFonts w:ascii="Times New Roman" w:eastAsia="Times New Roman" w:hAnsi="Times New Roman" w:cs="Times New Roman"/>
            <w:sz w:val="24"/>
            <w:szCs w:val="24"/>
            <w:lang w:val="en-US"/>
          </w:rPr>
          <w:t>the “</w:t>
        </w:r>
      </w:ins>
      <w:r>
        <w:rPr>
          <w:rFonts w:ascii="Times New Roman" w:eastAsia="Times New Roman" w:hAnsi="Times New Roman" w:cs="Times New Roman"/>
          <w:sz w:val="24"/>
          <w:szCs w:val="24"/>
          <w:lang w:val="en-US"/>
          <w:rPrChange w:id="5719" w:author="John Peate" w:date="2023-08-15T10:59:00Z">
            <w:rPr>
              <w:rFonts w:ascii="Times New Roman" w:eastAsia="Times New Roman" w:hAnsi="Times New Roman" w:cs="Times New Roman"/>
              <w:sz w:val="24"/>
              <w:lang w:val="en-US"/>
            </w:rPr>
          </w:rPrChange>
        </w:rPr>
        <w:t>new Crusaders</w:t>
      </w:r>
      <w:ins w:id="5720" w:author="John Peate" w:date="2023-08-16T16:43:00Z">
        <w:r w:rsidR="00613610" w:rsidRPr="00613610">
          <w:rPr>
            <w:rFonts w:ascii="Times New Roman" w:eastAsia="Times New Roman" w:hAnsi="Times New Roman" w:cs="Times New Roman"/>
            <w:sz w:val="24"/>
            <w:szCs w:val="24"/>
            <w:lang w:val="en-US"/>
          </w:rPr>
          <w:t>.</w:t>
        </w:r>
        <w:r w:rsidR="00613610">
          <w:rPr>
            <w:rFonts w:ascii="Times New Roman" w:eastAsia="Times New Roman" w:hAnsi="Times New Roman" w:cs="Times New Roman"/>
            <w:sz w:val="24"/>
            <w:szCs w:val="24"/>
            <w:lang w:val="en-US"/>
          </w:rPr>
          <w:t>”</w:t>
        </w:r>
      </w:ins>
      <w:del w:id="5721" w:author="John Peate" w:date="2023-08-16T16:43:00Z">
        <w:r w:rsidDel="00613610">
          <w:rPr>
            <w:rFonts w:ascii="Times New Roman" w:eastAsia="Times New Roman" w:hAnsi="Times New Roman" w:cs="Times New Roman"/>
            <w:sz w:val="24"/>
            <w:szCs w:val="24"/>
            <w:lang w:val="en-US"/>
            <w:rPrChange w:id="5722" w:author="John Peate" w:date="2023-08-15T10:59:00Z">
              <w:rPr>
                <w:rFonts w:ascii="Times New Roman" w:eastAsia="Times New Roman" w:hAnsi="Times New Roman" w:cs="Times New Roman"/>
                <w:sz w:val="24"/>
                <w:lang w:val="en-US"/>
              </w:rPr>
            </w:rPrChange>
          </w:rPr>
          <w:delText>’ to safeguard the Middle East and especially Palestine.</w:delText>
        </w:r>
      </w:del>
    </w:p>
    <w:p w14:paraId="1E6C30D5" w14:textId="730CF314" w:rsidR="00E73961" w:rsidRDefault="00E73961">
      <w:pPr>
        <w:suppressAutoHyphens/>
        <w:spacing w:after="0" w:line="360" w:lineRule="auto"/>
        <w:ind w:firstLine="709"/>
        <w:jc w:val="both"/>
        <w:rPr>
          <w:rFonts w:ascii="Times New Roman" w:eastAsia="Calibri" w:hAnsi="Times New Roman" w:cs="Times New Roman"/>
          <w:sz w:val="24"/>
          <w:szCs w:val="24"/>
          <w:lang w:val="en-US" w:eastAsia="en-US"/>
        </w:rPr>
        <w:pPrChange w:id="5723" w:author="John Peate" w:date="2023-08-15T11:00:00Z">
          <w:pPr>
            <w:spacing w:after="0" w:line="360" w:lineRule="auto"/>
            <w:ind w:firstLine="709"/>
            <w:jc w:val="both"/>
          </w:pPr>
        </w:pPrChange>
      </w:pPr>
      <w:del w:id="5724" w:author="John Peate" w:date="2023-08-16T16:43:00Z">
        <w:r w:rsidDel="00613610">
          <w:rPr>
            <w:rFonts w:ascii="Times New Roman" w:eastAsia="Calibri" w:hAnsi="Times New Roman" w:cs="Times New Roman"/>
            <w:sz w:val="24"/>
            <w:szCs w:val="24"/>
            <w:lang w:val="en-US" w:eastAsia="en-US"/>
          </w:rPr>
          <w:delText xml:space="preserve">Furthermore, the </w:delText>
        </w:r>
      </w:del>
      <w:r>
        <w:rPr>
          <w:rFonts w:ascii="Times New Roman" w:eastAsia="Calibri" w:hAnsi="Times New Roman" w:cs="Times New Roman"/>
          <w:sz w:val="24"/>
          <w:szCs w:val="24"/>
          <w:lang w:val="en-US" w:eastAsia="en-US"/>
        </w:rPr>
        <w:t xml:space="preserve">Arab Muslim religious thinkers extended </w:t>
      </w:r>
      <w:del w:id="5725" w:author="John Peate" w:date="2023-08-16T16:43:00Z">
        <w:r w:rsidDel="00613610">
          <w:rPr>
            <w:rFonts w:ascii="Times New Roman" w:eastAsia="Calibri" w:hAnsi="Times New Roman" w:cs="Times New Roman"/>
            <w:sz w:val="24"/>
            <w:szCs w:val="24"/>
            <w:lang w:val="en-US" w:eastAsia="en-US"/>
          </w:rPr>
          <w:delText xml:space="preserve">the idea of the </w:delText>
        </w:r>
      </w:del>
      <w:r>
        <w:rPr>
          <w:rFonts w:ascii="Times New Roman" w:eastAsia="Calibri" w:hAnsi="Times New Roman" w:cs="Times New Roman"/>
          <w:sz w:val="24"/>
          <w:szCs w:val="24"/>
          <w:lang w:val="en-US" w:eastAsia="en-US"/>
        </w:rPr>
        <w:t>Crusade</w:t>
      </w:r>
      <w:ins w:id="5726" w:author="John Peate" w:date="2023-08-16T16:43:00Z">
        <w:r w:rsidR="00613610">
          <w:rPr>
            <w:rFonts w:ascii="Times New Roman" w:eastAsia="Calibri" w:hAnsi="Times New Roman" w:cs="Times New Roman"/>
            <w:sz w:val="24"/>
            <w:szCs w:val="24"/>
            <w:lang w:val="en-US" w:eastAsia="en-US"/>
          </w:rPr>
          <w:t xml:space="preserve"> association</w:t>
        </w:r>
      </w:ins>
      <w:r>
        <w:rPr>
          <w:rFonts w:ascii="Times New Roman" w:eastAsia="Calibri" w:hAnsi="Times New Roman" w:cs="Times New Roman"/>
          <w:sz w:val="24"/>
          <w:szCs w:val="24"/>
          <w:lang w:val="en-US" w:eastAsia="en-US"/>
        </w:rPr>
        <w:t xml:space="preserve">s to all Christians, </w:t>
      </w:r>
      <w:del w:id="5727" w:author="John Peate" w:date="2023-08-16T16:44:00Z">
        <w:r w:rsidDel="00613610">
          <w:rPr>
            <w:rFonts w:ascii="Times New Roman" w:eastAsia="Calibri" w:hAnsi="Times New Roman" w:cs="Times New Roman"/>
            <w:sz w:val="24"/>
            <w:szCs w:val="24"/>
            <w:lang w:val="en-US" w:eastAsia="en-US"/>
          </w:rPr>
          <w:delText xml:space="preserve">an approach which resulted in the </w:delText>
        </w:r>
      </w:del>
      <w:r>
        <w:rPr>
          <w:rFonts w:ascii="Times New Roman" w:eastAsia="Calibri" w:hAnsi="Times New Roman" w:cs="Times New Roman"/>
          <w:sz w:val="24"/>
          <w:szCs w:val="24"/>
          <w:lang w:val="en-US" w:eastAsia="en-US"/>
        </w:rPr>
        <w:t>accus</w:t>
      </w:r>
      <w:del w:id="5728" w:author="John Peate" w:date="2023-08-16T16:44:00Z">
        <w:r w:rsidDel="00613610">
          <w:rPr>
            <w:rFonts w:ascii="Times New Roman" w:eastAsia="Calibri" w:hAnsi="Times New Roman" w:cs="Times New Roman"/>
            <w:sz w:val="24"/>
            <w:szCs w:val="24"/>
            <w:lang w:val="en-US" w:eastAsia="en-US"/>
          </w:rPr>
          <w:delText>ation</w:delText>
        </w:r>
      </w:del>
      <w:ins w:id="5729" w:author="John Peate" w:date="2023-08-16T16:44:00Z">
        <w:r w:rsidR="00613610">
          <w:rPr>
            <w:rFonts w:ascii="Times New Roman" w:eastAsia="Calibri" w:hAnsi="Times New Roman" w:cs="Times New Roman"/>
            <w:sz w:val="24"/>
            <w:szCs w:val="24"/>
            <w:lang w:val="en-US" w:eastAsia="en-US"/>
          </w:rPr>
          <w:t>ing</w:t>
        </w:r>
      </w:ins>
      <w:del w:id="5730" w:author="John Peate" w:date="2023-08-16T16:44:00Z">
        <w:r w:rsidDel="00613610">
          <w:rPr>
            <w:rFonts w:ascii="Times New Roman" w:eastAsia="Calibri" w:hAnsi="Times New Roman" w:cs="Times New Roman"/>
            <w:sz w:val="24"/>
            <w:szCs w:val="24"/>
            <w:lang w:val="en-US" w:eastAsia="en-US"/>
          </w:rPr>
          <w:delText>s</w:delText>
        </w:r>
      </w:del>
      <w:r>
        <w:rPr>
          <w:rFonts w:ascii="Times New Roman" w:eastAsia="Calibri" w:hAnsi="Times New Roman" w:cs="Times New Roman"/>
          <w:sz w:val="24"/>
          <w:szCs w:val="24"/>
          <w:lang w:val="en-US" w:eastAsia="en-US"/>
        </w:rPr>
        <w:t xml:space="preserve"> that their </w:t>
      </w:r>
      <w:ins w:id="5731" w:author="John Peate" w:date="2023-08-16T16:44:00Z">
        <w:r w:rsidR="00613610">
          <w:rPr>
            <w:rFonts w:ascii="Times New Roman" w:eastAsia="Calibri" w:hAnsi="Times New Roman" w:cs="Times New Roman"/>
            <w:sz w:val="24"/>
            <w:szCs w:val="24"/>
            <w:lang w:val="en-US" w:eastAsia="en-US"/>
          </w:rPr>
          <w:t xml:space="preserve">fellow </w:t>
        </w:r>
      </w:ins>
      <w:r>
        <w:rPr>
          <w:rFonts w:ascii="Times New Roman" w:eastAsia="Calibri" w:hAnsi="Times New Roman" w:cs="Times New Roman"/>
          <w:sz w:val="24"/>
          <w:szCs w:val="24"/>
          <w:lang w:val="en-US" w:eastAsia="en-US"/>
        </w:rPr>
        <w:t>Middle Eastern</w:t>
      </w:r>
      <w:ins w:id="5732" w:author="John Peate" w:date="2023-08-16T16:44:00Z">
        <w:r w:rsidR="00613610">
          <w:rPr>
            <w:rFonts w:ascii="Times New Roman" w:eastAsia="Calibri" w:hAnsi="Times New Roman" w:cs="Times New Roman"/>
            <w:sz w:val="24"/>
            <w:szCs w:val="24"/>
            <w:lang w:val="en-US" w:eastAsia="en-US"/>
          </w:rPr>
          <w:t>ers</w:t>
        </w:r>
      </w:ins>
      <w:r>
        <w:rPr>
          <w:rFonts w:ascii="Times New Roman" w:eastAsia="Calibri" w:hAnsi="Times New Roman" w:cs="Times New Roman"/>
          <w:sz w:val="24"/>
          <w:szCs w:val="24"/>
          <w:lang w:val="en-US" w:eastAsia="en-US"/>
        </w:rPr>
        <w:t xml:space="preserve"> </w:t>
      </w:r>
      <w:del w:id="5733" w:author="John Peate" w:date="2023-08-16T16:44:00Z">
        <w:r w:rsidDel="00613610">
          <w:rPr>
            <w:rFonts w:ascii="Times New Roman" w:eastAsia="Calibri" w:hAnsi="Times New Roman" w:cs="Times New Roman"/>
            <w:sz w:val="24"/>
            <w:szCs w:val="24"/>
            <w:lang w:val="en-US" w:eastAsia="en-US"/>
          </w:rPr>
          <w:delText>brethren were</w:delText>
        </w:r>
      </w:del>
      <w:ins w:id="5734" w:author="John Peate" w:date="2023-08-16T16:44:00Z">
        <w:r w:rsidR="00613610">
          <w:rPr>
            <w:rFonts w:ascii="Times New Roman" w:eastAsia="Calibri" w:hAnsi="Times New Roman" w:cs="Times New Roman"/>
            <w:sz w:val="24"/>
            <w:szCs w:val="24"/>
            <w:lang w:val="en-US" w:eastAsia="en-US"/>
          </w:rPr>
          <w:t>of being</w:t>
        </w:r>
      </w:ins>
      <w:r>
        <w:rPr>
          <w:rFonts w:ascii="Times New Roman" w:eastAsia="Calibri" w:hAnsi="Times New Roman" w:cs="Times New Roman"/>
          <w:sz w:val="24"/>
          <w:szCs w:val="24"/>
          <w:lang w:val="en-US" w:eastAsia="en-US"/>
        </w:rPr>
        <w:t xml:space="preserve"> either Crusaders</w:t>
      </w:r>
      <w:ins w:id="5735" w:author="John Peate" w:date="2023-08-16T16:44:00Z">
        <w:r w:rsidR="00613610">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5736" w:author="John Peate" w:date="2023-08-16T16:44:00Z">
        <w:r w:rsidDel="00613610">
          <w:rPr>
            <w:rFonts w:ascii="Times New Roman" w:eastAsia="Calibri" w:hAnsi="Times New Roman" w:cs="Times New Roman"/>
            <w:sz w:val="24"/>
            <w:szCs w:val="24"/>
            <w:lang w:val="en-US" w:eastAsia="en-US"/>
          </w:rPr>
          <w:delText xml:space="preserve">or </w:delText>
        </w:r>
      </w:del>
      <w:r>
        <w:rPr>
          <w:rFonts w:ascii="Times New Roman" w:eastAsia="Calibri" w:hAnsi="Times New Roman" w:cs="Times New Roman"/>
          <w:sz w:val="24"/>
          <w:szCs w:val="24"/>
          <w:lang w:val="en-US" w:eastAsia="en-US"/>
        </w:rPr>
        <w:t>their descendants</w:t>
      </w:r>
      <w:ins w:id="5737" w:author="John Peate" w:date="2023-08-16T16:44:00Z">
        <w:r w:rsidR="00613610">
          <w:rPr>
            <w:rFonts w:ascii="Times New Roman" w:eastAsia="Calibri" w:hAnsi="Times New Roman" w:cs="Times New Roman"/>
            <w:sz w:val="24"/>
            <w:szCs w:val="24"/>
            <w:lang w:val="en-US" w:eastAsia="en-US"/>
          </w:rPr>
          <w:t>, and/or</w:t>
        </w:r>
      </w:ins>
      <w:r>
        <w:rPr>
          <w:rFonts w:ascii="Times New Roman" w:eastAsia="Calibri" w:hAnsi="Times New Roman" w:cs="Times New Roman"/>
          <w:sz w:val="24"/>
          <w:szCs w:val="24"/>
          <w:lang w:val="en-US" w:eastAsia="en-US"/>
        </w:rPr>
        <w:t xml:space="preserve"> </w:t>
      </w:r>
      <w:del w:id="5738" w:author="John Peate" w:date="2023-08-16T16:44:00Z">
        <w:r w:rsidDel="00613610">
          <w:rPr>
            <w:rFonts w:ascii="Times New Roman" w:eastAsia="Calibri" w:hAnsi="Times New Roman" w:cs="Times New Roman"/>
            <w:sz w:val="24"/>
            <w:szCs w:val="24"/>
            <w:lang w:val="en-US" w:eastAsia="en-US"/>
          </w:rPr>
          <w:delText xml:space="preserve">and </w:delText>
        </w:r>
      </w:del>
      <w:ins w:id="5739" w:author="John Peate" w:date="2023-08-16T16:44:00Z">
        <w:r w:rsidR="00613610">
          <w:rPr>
            <w:rFonts w:ascii="Times New Roman" w:eastAsia="Calibri" w:hAnsi="Times New Roman" w:cs="Times New Roman"/>
            <w:sz w:val="24"/>
            <w:szCs w:val="24"/>
            <w:lang w:val="en-US" w:eastAsia="en-US"/>
          </w:rPr>
          <w:t xml:space="preserve">their </w:t>
        </w:r>
      </w:ins>
      <w:r>
        <w:rPr>
          <w:rFonts w:ascii="Times New Roman" w:eastAsia="Calibri" w:hAnsi="Times New Roman" w:cs="Times New Roman"/>
          <w:sz w:val="24"/>
          <w:szCs w:val="24"/>
          <w:lang w:val="en-US" w:eastAsia="en-US"/>
        </w:rPr>
        <w:t xml:space="preserve">allies. Consequently, Muslim Arab leaders often excluded </w:t>
      </w:r>
      <w:ins w:id="5740" w:author="John Peate" w:date="2023-08-16T16:45:00Z">
        <w:r w:rsidR="00613610">
          <w:rPr>
            <w:rFonts w:ascii="Times New Roman" w:eastAsia="Calibri" w:hAnsi="Times New Roman" w:cs="Times New Roman"/>
            <w:sz w:val="24"/>
            <w:szCs w:val="24"/>
            <w:lang w:val="en-US" w:eastAsia="en-US"/>
          </w:rPr>
          <w:t xml:space="preserve">the idea of </w:t>
        </w:r>
      </w:ins>
      <w:r>
        <w:rPr>
          <w:rFonts w:ascii="Times New Roman" w:eastAsia="Calibri" w:hAnsi="Times New Roman" w:cs="Times New Roman"/>
          <w:sz w:val="24"/>
          <w:szCs w:val="24"/>
          <w:lang w:val="en-US" w:eastAsia="en-US"/>
        </w:rPr>
        <w:t xml:space="preserve">Christian Arabs </w:t>
      </w:r>
      <w:del w:id="5741" w:author="John Peate" w:date="2023-08-16T16:45:00Z">
        <w:r w:rsidDel="00613610">
          <w:rPr>
            <w:rFonts w:ascii="Times New Roman" w:eastAsia="Calibri" w:hAnsi="Times New Roman" w:cs="Times New Roman"/>
            <w:sz w:val="24"/>
            <w:szCs w:val="24"/>
            <w:lang w:val="en-US" w:eastAsia="en-US"/>
          </w:rPr>
          <w:delText xml:space="preserve">from </w:delText>
        </w:r>
      </w:del>
      <w:ins w:id="5742" w:author="John Peate" w:date="2023-08-16T16:45:00Z">
        <w:r w:rsidR="00613610">
          <w:rPr>
            <w:rFonts w:ascii="Times New Roman" w:eastAsia="Calibri" w:hAnsi="Times New Roman" w:cs="Times New Roman"/>
            <w:sz w:val="24"/>
            <w:szCs w:val="24"/>
            <w:lang w:val="en-US" w:eastAsia="en-US"/>
          </w:rPr>
          <w:t xml:space="preserve">being in </w:t>
        </w:r>
      </w:ins>
      <w:r>
        <w:rPr>
          <w:rFonts w:ascii="Times New Roman" w:eastAsia="Calibri" w:hAnsi="Times New Roman" w:cs="Times New Roman"/>
          <w:sz w:val="24"/>
          <w:szCs w:val="24"/>
          <w:lang w:val="en-US" w:eastAsia="en-US"/>
        </w:rPr>
        <w:t xml:space="preserve">the ranks of </w:t>
      </w:r>
      <w:ins w:id="5743" w:author="John Peate" w:date="2023-08-16T16:45:00Z">
        <w:r w:rsidR="00613610" w:rsidRPr="00613610">
          <w:rPr>
            <w:rFonts w:ascii="Times New Roman" w:eastAsia="Calibri" w:hAnsi="Times New Roman" w:cs="Times New Roman"/>
            <w:sz w:val="24"/>
            <w:szCs w:val="24"/>
            <w:lang w:val="en-US" w:eastAsia="en-US"/>
          </w:rPr>
          <w:t>national liberation</w:t>
        </w:r>
        <w:r w:rsidR="00613610" w:rsidRPr="00613610" w:rsidDel="00613610">
          <w:rPr>
            <w:rFonts w:ascii="Times New Roman" w:eastAsia="Calibri" w:hAnsi="Times New Roman" w:cs="Times New Roman"/>
            <w:sz w:val="24"/>
            <w:szCs w:val="24"/>
            <w:lang w:val="en-US" w:eastAsia="en-US"/>
          </w:rPr>
          <w:t xml:space="preserve"> </w:t>
        </w:r>
      </w:ins>
      <w:del w:id="5744" w:author="John Peate" w:date="2023-08-16T16:45:00Z">
        <w:r w:rsidDel="00613610">
          <w:rPr>
            <w:rFonts w:ascii="Times New Roman" w:eastAsia="Calibri" w:hAnsi="Times New Roman" w:cs="Times New Roman"/>
            <w:sz w:val="24"/>
            <w:szCs w:val="24"/>
            <w:lang w:val="en-US" w:eastAsia="en-US"/>
          </w:rPr>
          <w:delText xml:space="preserve">potential </w:delText>
        </w:r>
      </w:del>
      <w:r>
        <w:rPr>
          <w:rFonts w:ascii="Times New Roman" w:eastAsia="Calibri" w:hAnsi="Times New Roman" w:cs="Times New Roman"/>
          <w:sz w:val="24"/>
          <w:szCs w:val="24"/>
          <w:lang w:val="en-US" w:eastAsia="en-US"/>
        </w:rPr>
        <w:t xml:space="preserve">fighters </w:t>
      </w:r>
      <w:del w:id="5745" w:author="John Peate" w:date="2023-08-16T16:45:00Z">
        <w:r w:rsidDel="00613610">
          <w:rPr>
            <w:rFonts w:ascii="Times New Roman" w:eastAsia="Calibri" w:hAnsi="Times New Roman" w:cs="Times New Roman"/>
            <w:sz w:val="24"/>
            <w:szCs w:val="24"/>
            <w:lang w:val="en-US" w:eastAsia="en-US"/>
          </w:rPr>
          <w:delText>for national liberation</w:delText>
        </w:r>
      </w:del>
      <w:r>
        <w:rPr>
          <w:rFonts w:ascii="Times New Roman" w:eastAsia="Calibri" w:hAnsi="Times New Roman" w:cs="Times New Roman"/>
          <w:sz w:val="24"/>
          <w:szCs w:val="24"/>
          <w:lang w:val="en-US" w:eastAsia="en-US"/>
        </w:rPr>
        <w:t xml:space="preserve">. In other words, the anti-Western and anti-Crusader rhetoric of such leaders could occasionally become anti-Christian. </w:t>
      </w:r>
      <w:del w:id="5746" w:author="John Peate" w:date="2023-08-16T16:46:00Z">
        <w:r w:rsidDel="00176C2F">
          <w:rPr>
            <w:rFonts w:ascii="Times New Roman" w:eastAsia="Calibri" w:hAnsi="Times New Roman" w:cs="Times New Roman"/>
            <w:sz w:val="24"/>
            <w:szCs w:val="24"/>
            <w:lang w:val="en-US" w:eastAsia="en-US"/>
          </w:rPr>
          <w:delText>On the other hand</w:delText>
        </w:r>
      </w:del>
      <w:ins w:id="5747" w:author="John Peate" w:date="2023-08-16T16:46:00Z">
        <w:r w:rsidR="00176C2F">
          <w:rPr>
            <w:rFonts w:ascii="Times New Roman" w:eastAsia="Calibri" w:hAnsi="Times New Roman" w:cs="Times New Roman"/>
            <w:sz w:val="24"/>
            <w:szCs w:val="24"/>
            <w:lang w:val="en-US" w:eastAsia="en-US"/>
          </w:rPr>
          <w:t>However</w:t>
        </w:r>
      </w:ins>
      <w:r>
        <w:rPr>
          <w:rFonts w:ascii="Times New Roman" w:eastAsia="Calibri" w:hAnsi="Times New Roman" w:cs="Times New Roman"/>
          <w:sz w:val="24"/>
          <w:szCs w:val="24"/>
          <w:lang w:val="en-US" w:eastAsia="en-US"/>
        </w:rPr>
        <w:t xml:space="preserve">, many representatives of Arab nationalist movements, both Christians and Muslims, </w:t>
      </w:r>
      <w:ins w:id="5748" w:author="John Peate" w:date="2023-08-16T16:46:00Z">
        <w:r w:rsidR="00176C2F">
          <w:rPr>
            <w:rFonts w:ascii="Times New Roman" w:eastAsia="Calibri" w:hAnsi="Times New Roman" w:cs="Times New Roman"/>
            <w:sz w:val="24"/>
            <w:szCs w:val="24"/>
            <w:lang w:val="en-US" w:eastAsia="en-US"/>
          </w:rPr>
          <w:t xml:space="preserve">also </w:t>
        </w:r>
      </w:ins>
      <w:r>
        <w:rPr>
          <w:rFonts w:ascii="Times New Roman" w:eastAsia="Calibri" w:hAnsi="Times New Roman" w:cs="Times New Roman"/>
          <w:sz w:val="24"/>
          <w:szCs w:val="24"/>
          <w:lang w:val="en-US" w:eastAsia="en-US"/>
        </w:rPr>
        <w:t>insisted that</w:t>
      </w:r>
      <w:ins w:id="5749" w:author="John Peate" w:date="2023-08-16T16:45:00Z">
        <w:r w:rsidR="00176C2F">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during the </w:t>
      </w:r>
      <w:del w:id="5750" w:author="John Peate" w:date="2023-08-16T16:46:00Z">
        <w:r w:rsidDel="00176C2F">
          <w:rPr>
            <w:rFonts w:ascii="Times New Roman" w:eastAsia="Calibri" w:hAnsi="Times New Roman" w:cs="Times New Roman"/>
            <w:sz w:val="24"/>
            <w:szCs w:val="24"/>
            <w:lang w:val="en-US" w:eastAsia="en-US"/>
          </w:rPr>
          <w:delText xml:space="preserve">epoch of the </w:delText>
        </w:r>
      </w:del>
      <w:r>
        <w:rPr>
          <w:rFonts w:ascii="Times New Roman" w:eastAsia="Calibri" w:hAnsi="Times New Roman" w:cs="Times New Roman"/>
          <w:sz w:val="24"/>
          <w:szCs w:val="24"/>
          <w:lang w:val="en-US" w:eastAsia="en-US"/>
        </w:rPr>
        <w:t xml:space="preserve">Crusades, Muslims often defended Middle Eastern Christians from </w:t>
      </w:r>
      <w:del w:id="5751" w:author="John Peate" w:date="2023-08-16T16:46:00Z">
        <w:r w:rsidDel="00176C2F">
          <w:rPr>
            <w:rFonts w:ascii="Times New Roman" w:eastAsia="Calibri" w:hAnsi="Times New Roman" w:cs="Times New Roman"/>
            <w:sz w:val="24"/>
            <w:szCs w:val="24"/>
            <w:lang w:val="en-US" w:eastAsia="en-US"/>
          </w:rPr>
          <w:delText xml:space="preserve">the West </w:delText>
        </w:r>
      </w:del>
      <w:r>
        <w:rPr>
          <w:rFonts w:ascii="Times New Roman" w:eastAsia="Calibri" w:hAnsi="Times New Roman" w:cs="Times New Roman"/>
          <w:sz w:val="24"/>
          <w:szCs w:val="24"/>
          <w:lang w:val="en-US" w:eastAsia="en-US"/>
        </w:rPr>
        <w:t xml:space="preserve">European Crusaders and called upon the modern-day Arabs of all religious persuasions to unite in resisting the presence of </w:t>
      </w:r>
      <w:del w:id="5752" w:author="John Peate" w:date="2023-08-16T16:46:00Z">
        <w:r w:rsidDel="00176C2F">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 xml:space="preserve">European colonial powers in the Arab world. </w:t>
      </w:r>
      <w:del w:id="5753" w:author="John Peate" w:date="2023-08-16T16:46:00Z">
        <w:r w:rsidDel="00176C2F">
          <w:rPr>
            <w:rFonts w:ascii="Times New Roman" w:eastAsia="Calibri" w:hAnsi="Times New Roman" w:cs="Times New Roman"/>
            <w:sz w:val="24"/>
            <w:szCs w:val="24"/>
            <w:lang w:val="en-US" w:eastAsia="en-US"/>
          </w:rPr>
          <w:delText xml:space="preserve">As for the </w:delText>
        </w:r>
      </w:del>
      <w:r>
        <w:rPr>
          <w:rFonts w:ascii="Times New Roman" w:eastAsia="Calibri" w:hAnsi="Times New Roman" w:cs="Times New Roman"/>
          <w:sz w:val="24"/>
          <w:szCs w:val="24"/>
          <w:lang w:val="en-US" w:eastAsia="en-US"/>
        </w:rPr>
        <w:t xml:space="preserve">Middle Eastern </w:t>
      </w:r>
      <w:del w:id="5754" w:author="John Peate" w:date="2023-08-16T16:47:00Z">
        <w:r w:rsidDel="00176C2F">
          <w:rPr>
            <w:rFonts w:ascii="Times New Roman" w:eastAsia="Calibri" w:hAnsi="Times New Roman" w:cs="Times New Roman"/>
            <w:sz w:val="24"/>
            <w:szCs w:val="24"/>
            <w:lang w:val="en-US" w:eastAsia="en-US"/>
          </w:rPr>
          <w:delText xml:space="preserve">Christians’ </w:delText>
        </w:r>
      </w:del>
      <w:ins w:id="5755" w:author="John Peate" w:date="2023-08-16T16:47:00Z">
        <w:r w:rsidR="00176C2F">
          <w:rPr>
            <w:rFonts w:ascii="Times New Roman" w:eastAsia="Calibri" w:hAnsi="Times New Roman" w:cs="Times New Roman"/>
            <w:sz w:val="24"/>
            <w:szCs w:val="24"/>
            <w:lang w:val="en-US" w:eastAsia="en-US"/>
          </w:rPr>
          <w:t xml:space="preserve">Christians themselves </w:t>
        </w:r>
      </w:ins>
      <w:del w:id="5756" w:author="John Peate" w:date="2023-08-16T16:47:00Z">
        <w:r w:rsidDel="00176C2F">
          <w:rPr>
            <w:rFonts w:ascii="Times New Roman" w:eastAsia="Calibri" w:hAnsi="Times New Roman" w:cs="Times New Roman"/>
            <w:sz w:val="24"/>
            <w:szCs w:val="24"/>
            <w:lang w:val="en-US" w:eastAsia="en-US"/>
          </w:rPr>
          <w:delText xml:space="preserve">stance, they also </w:delText>
        </w:r>
      </w:del>
      <w:r>
        <w:rPr>
          <w:rFonts w:ascii="Times New Roman" w:eastAsia="Calibri" w:hAnsi="Times New Roman" w:cs="Times New Roman"/>
          <w:sz w:val="24"/>
          <w:szCs w:val="24"/>
          <w:lang w:val="en-US" w:eastAsia="en-US"/>
        </w:rPr>
        <w:t xml:space="preserve">lacked a common ideological position </w:t>
      </w:r>
      <w:del w:id="5757" w:author="John Peate" w:date="2023-08-16T16:47:00Z">
        <w:r w:rsidDel="00176C2F">
          <w:rPr>
            <w:rFonts w:ascii="Times New Roman" w:eastAsia="Calibri" w:hAnsi="Times New Roman" w:cs="Times New Roman"/>
            <w:sz w:val="24"/>
            <w:szCs w:val="24"/>
            <w:lang w:val="en-US" w:eastAsia="en-US"/>
          </w:rPr>
          <w:delText>vis-à-vis</w:delText>
        </w:r>
      </w:del>
      <w:ins w:id="5758" w:author="John Peate" w:date="2023-08-16T16:47:00Z">
        <w:r w:rsidR="00176C2F">
          <w:rPr>
            <w:rFonts w:ascii="Times New Roman" w:eastAsia="Calibri" w:hAnsi="Times New Roman" w:cs="Times New Roman"/>
            <w:sz w:val="24"/>
            <w:szCs w:val="24"/>
            <w:lang w:val="en-US" w:eastAsia="en-US"/>
          </w:rPr>
          <w:t>on</w:t>
        </w:r>
      </w:ins>
      <w:r>
        <w:rPr>
          <w:rFonts w:ascii="Times New Roman" w:eastAsia="Calibri" w:hAnsi="Times New Roman" w:cs="Times New Roman"/>
          <w:sz w:val="24"/>
          <w:szCs w:val="24"/>
          <w:lang w:val="en-US" w:eastAsia="en-US"/>
        </w:rPr>
        <w:t xml:space="preserve"> the Crusades. Some Arab authors of Christian background </w:t>
      </w:r>
      <w:ins w:id="5759" w:author="John Peate" w:date="2023-08-16T16:47:00Z">
        <w:r w:rsidR="00176C2F">
          <w:rPr>
            <w:rFonts w:ascii="Times New Roman" w:eastAsia="Calibri" w:hAnsi="Times New Roman" w:cs="Times New Roman"/>
            <w:sz w:val="24"/>
            <w:szCs w:val="24"/>
            <w:lang w:val="en-US" w:eastAsia="en-US"/>
          </w:rPr>
          <w:t xml:space="preserve">did </w:t>
        </w:r>
      </w:ins>
      <w:del w:id="5760" w:author="John Peate" w:date="2023-08-16T16:47:00Z">
        <w:r w:rsidDel="00176C2F">
          <w:rPr>
            <w:rFonts w:ascii="Times New Roman" w:eastAsia="Calibri" w:hAnsi="Times New Roman" w:cs="Times New Roman"/>
            <w:sz w:val="24"/>
            <w:szCs w:val="24"/>
            <w:lang w:val="en-US" w:eastAsia="en-US"/>
          </w:rPr>
          <w:delText>availed themselves of the</w:delText>
        </w:r>
      </w:del>
      <w:ins w:id="5761" w:author="John Peate" w:date="2023-08-16T16:47:00Z">
        <w:r w:rsidR="00176C2F">
          <w:rPr>
            <w:rFonts w:ascii="Times New Roman" w:eastAsia="Calibri" w:hAnsi="Times New Roman" w:cs="Times New Roman"/>
            <w:sz w:val="24"/>
            <w:szCs w:val="24"/>
            <w:lang w:val="en-US" w:eastAsia="en-US"/>
          </w:rPr>
          <w:t>exploit</w:t>
        </w:r>
      </w:ins>
      <w:r>
        <w:rPr>
          <w:rFonts w:ascii="Times New Roman" w:eastAsia="Calibri" w:hAnsi="Times New Roman" w:cs="Times New Roman"/>
          <w:sz w:val="24"/>
          <w:szCs w:val="24"/>
          <w:lang w:val="en-US" w:eastAsia="en-US"/>
        </w:rPr>
        <w:t xml:space="preserve"> anti-Crusader rhetoric, particularly </w:t>
      </w:r>
      <w:del w:id="5762" w:author="John Peate" w:date="2023-08-16T16:47:00Z">
        <w:r w:rsidDel="00176C2F">
          <w:rPr>
            <w:rFonts w:ascii="Times New Roman" w:eastAsia="Calibri" w:hAnsi="Times New Roman" w:cs="Times New Roman"/>
            <w:sz w:val="24"/>
            <w:szCs w:val="24"/>
            <w:lang w:val="en-US" w:eastAsia="en-US"/>
          </w:rPr>
          <w:delText xml:space="preserve">in order </w:delText>
        </w:r>
      </w:del>
      <w:r>
        <w:rPr>
          <w:rFonts w:ascii="Times New Roman" w:eastAsia="Calibri" w:hAnsi="Times New Roman" w:cs="Times New Roman"/>
          <w:sz w:val="24"/>
          <w:szCs w:val="24"/>
          <w:lang w:val="en-US" w:eastAsia="en-US"/>
        </w:rPr>
        <w:t xml:space="preserve">to counter the activities of European missionaries. As a consequence of </w:t>
      </w:r>
      <w:ins w:id="5763" w:author="John Peate" w:date="2023-08-16T16:48:00Z">
        <w:r w:rsidR="00176C2F">
          <w:rPr>
            <w:rFonts w:ascii="Times New Roman" w:eastAsia="Calibri" w:hAnsi="Times New Roman" w:cs="Times New Roman"/>
            <w:sz w:val="24"/>
            <w:szCs w:val="24"/>
            <w:lang w:val="en-US" w:eastAsia="en-US"/>
          </w:rPr>
          <w:t xml:space="preserve">all of </w:t>
        </w:r>
      </w:ins>
      <w:r>
        <w:rPr>
          <w:rFonts w:ascii="Times New Roman" w:eastAsia="Calibri" w:hAnsi="Times New Roman" w:cs="Times New Roman"/>
          <w:sz w:val="24"/>
          <w:szCs w:val="24"/>
          <w:lang w:val="en-US" w:eastAsia="en-US"/>
        </w:rPr>
        <w:t>these disagreements, the Arab elites of the Middle East would often find themselves divided along religious lines</w:t>
      </w:r>
      <w:ins w:id="5764" w:author="John Peate" w:date="2023-08-16T16:48:00Z">
        <w:r w:rsidR="00176C2F">
          <w:rPr>
            <w:rFonts w:ascii="Times New Roman" w:eastAsia="Calibri" w:hAnsi="Times New Roman" w:cs="Times New Roman"/>
            <w:sz w:val="24"/>
            <w:szCs w:val="24"/>
            <w:lang w:val="en-US" w:eastAsia="en-US"/>
          </w:rPr>
          <w:t xml:space="preserve"> and within faith groups</w:t>
        </w:r>
      </w:ins>
      <w:r>
        <w:rPr>
          <w:rFonts w:ascii="Times New Roman" w:eastAsia="Calibri" w:hAnsi="Times New Roman" w:cs="Times New Roman"/>
          <w:sz w:val="24"/>
          <w:szCs w:val="24"/>
          <w:lang w:val="en-US" w:eastAsia="en-US"/>
        </w:rPr>
        <w:t>.</w:t>
      </w:r>
    </w:p>
    <w:p w14:paraId="379A29AE" w14:textId="3CD912FF" w:rsidR="00E73961" w:rsidDel="005B48A9" w:rsidRDefault="00E73961">
      <w:pPr>
        <w:tabs>
          <w:tab w:val="left" w:pos="5280"/>
        </w:tabs>
        <w:suppressAutoHyphens/>
        <w:spacing w:after="0" w:line="360" w:lineRule="auto"/>
        <w:ind w:firstLine="709"/>
        <w:jc w:val="both"/>
        <w:rPr>
          <w:del w:id="5765" w:author="John Peate" w:date="2023-08-16T16:32:00Z"/>
          <w:rFonts w:ascii="Times New Roman" w:eastAsia="Times New Roman" w:hAnsi="Times New Roman" w:cs="Times New Roman"/>
          <w:i/>
          <w:iCs/>
          <w:sz w:val="24"/>
          <w:szCs w:val="24"/>
          <w:lang w:val="en-US"/>
          <w:rPrChange w:id="5766" w:author="John Peate" w:date="2023-08-15T10:59:00Z">
            <w:rPr>
              <w:del w:id="5767" w:author="John Peate" w:date="2023-08-16T16:32:00Z"/>
              <w:rFonts w:ascii="Times New Roman" w:eastAsia="Times New Roman" w:hAnsi="Times New Roman" w:cs="Times New Roman"/>
              <w:i/>
              <w:iCs/>
              <w:sz w:val="24"/>
              <w:lang w:val="en-US"/>
            </w:rPr>
          </w:rPrChange>
        </w:rPr>
        <w:pPrChange w:id="5768" w:author="John Peate" w:date="2023-08-15T11:00:00Z">
          <w:pPr>
            <w:tabs>
              <w:tab w:val="left" w:pos="5280"/>
            </w:tabs>
            <w:spacing w:after="0" w:line="360" w:lineRule="auto"/>
            <w:ind w:firstLine="709"/>
            <w:jc w:val="both"/>
          </w:pPr>
        </w:pPrChange>
      </w:pPr>
      <w:del w:id="5769" w:author="John Peate" w:date="2023-08-16T16:32:00Z">
        <w:r w:rsidDel="005B48A9">
          <w:rPr>
            <w:rFonts w:ascii="Times New Roman" w:eastAsia="Times New Roman" w:hAnsi="Times New Roman" w:cs="Times New Roman"/>
            <w:i/>
            <w:iCs/>
            <w:sz w:val="24"/>
            <w:szCs w:val="24"/>
            <w:lang w:val="en-US"/>
            <w:rPrChange w:id="5770" w:author="John Peate" w:date="2023-08-15T10:59:00Z">
              <w:rPr>
                <w:rFonts w:ascii="Times New Roman" w:eastAsia="Times New Roman" w:hAnsi="Times New Roman" w:cs="Times New Roman"/>
                <w:i/>
                <w:iCs/>
                <w:sz w:val="24"/>
                <w:lang w:val="en-US"/>
              </w:rPr>
            </w:rPrChange>
          </w:rPr>
          <w:delText xml:space="preserve">(3) </w:delText>
        </w:r>
        <w:r w:rsidDel="005B48A9">
          <w:rPr>
            <w:rFonts w:ascii="Times New Roman" w:eastAsia="Calibri" w:hAnsi="Times New Roman" w:cs="Times New Roman"/>
            <w:i/>
            <w:iCs/>
            <w:sz w:val="24"/>
            <w:szCs w:val="24"/>
            <w:lang w:val="en-US" w:eastAsia="en-US" w:bidi="ar-SY"/>
          </w:rPr>
          <w:delText>Ideological struggle within the Arab thought</w:delText>
        </w:r>
      </w:del>
    </w:p>
    <w:p w14:paraId="303DCAEF" w14:textId="44CDA6FF" w:rsidR="00E73961" w:rsidRDefault="00E73961">
      <w:pPr>
        <w:suppressAutoHyphens/>
        <w:spacing w:after="0" w:line="360" w:lineRule="auto"/>
        <w:ind w:firstLine="709"/>
        <w:jc w:val="both"/>
        <w:rPr>
          <w:rFonts w:ascii="Times New Roman" w:eastAsia="Times New Roman" w:hAnsi="Times New Roman" w:cs="Times New Roman"/>
          <w:sz w:val="24"/>
          <w:szCs w:val="24"/>
          <w:lang w:val="en-GB"/>
          <w:rPrChange w:id="5771" w:author="John Peate" w:date="2023-08-15T10:59:00Z">
            <w:rPr>
              <w:rFonts w:ascii="Times New Roman" w:eastAsia="Times New Roman" w:hAnsi="Times New Roman" w:cs="Times New Roman"/>
              <w:sz w:val="24"/>
              <w:lang w:val="en-GB"/>
            </w:rPr>
          </w:rPrChange>
        </w:rPr>
        <w:pPrChange w:id="5772" w:author="John Peate" w:date="2023-08-15T11:00:00Z">
          <w:pPr>
            <w:spacing w:after="0" w:line="360" w:lineRule="auto"/>
            <w:ind w:firstLine="709"/>
            <w:jc w:val="both"/>
          </w:pPr>
        </w:pPrChange>
      </w:pPr>
      <w:r>
        <w:rPr>
          <w:rFonts w:ascii="Times New Roman" w:eastAsia="Times New Roman" w:hAnsi="Times New Roman" w:cs="Times New Roman"/>
          <w:sz w:val="24"/>
          <w:szCs w:val="24"/>
          <w:lang w:val="en-GB"/>
          <w:rPrChange w:id="5773" w:author="John Peate" w:date="2023-08-15T10:59:00Z">
            <w:rPr>
              <w:rFonts w:ascii="Times New Roman" w:eastAsia="Times New Roman" w:hAnsi="Times New Roman" w:cs="Times New Roman"/>
              <w:sz w:val="24"/>
              <w:lang w:val="en-GB"/>
            </w:rPr>
          </w:rPrChange>
        </w:rPr>
        <w:t>Polemics</w:t>
      </w:r>
      <w:r>
        <w:rPr>
          <w:rFonts w:ascii="Times New Roman" w:eastAsia="Times New Roman" w:hAnsi="Times New Roman" w:cs="Times New Roman"/>
          <w:sz w:val="24"/>
          <w:szCs w:val="24"/>
          <w:lang w:val="en-US"/>
          <w:rPrChange w:id="5774"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GB"/>
          <w:rPrChange w:id="5775" w:author="John Peate" w:date="2023-08-15T10:59:00Z">
            <w:rPr>
              <w:rFonts w:ascii="Times New Roman" w:eastAsia="Times New Roman" w:hAnsi="Times New Roman" w:cs="Times New Roman"/>
              <w:sz w:val="24"/>
              <w:lang w:val="en-GB"/>
            </w:rPr>
          </w:rPrChange>
        </w:rPr>
        <w:t>about</w:t>
      </w:r>
      <w:r>
        <w:rPr>
          <w:rFonts w:ascii="Times New Roman" w:eastAsia="Times New Roman" w:hAnsi="Times New Roman" w:cs="Times New Roman"/>
          <w:sz w:val="24"/>
          <w:szCs w:val="24"/>
          <w:lang w:val="en-US"/>
          <w:rPrChange w:id="5776"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GB"/>
          <w:rPrChange w:id="5777" w:author="John Peate" w:date="2023-08-15T10:59:00Z">
            <w:rPr>
              <w:rFonts w:ascii="Times New Roman" w:eastAsia="Times New Roman" w:hAnsi="Times New Roman" w:cs="Times New Roman"/>
              <w:sz w:val="24"/>
              <w:lang w:val="en-GB"/>
            </w:rPr>
          </w:rPrChange>
        </w:rPr>
        <w:t>the</w:t>
      </w:r>
      <w:r>
        <w:rPr>
          <w:rFonts w:ascii="Times New Roman" w:eastAsia="Times New Roman" w:hAnsi="Times New Roman" w:cs="Times New Roman"/>
          <w:sz w:val="24"/>
          <w:szCs w:val="24"/>
          <w:lang w:val="en-US"/>
          <w:rPrChange w:id="5778"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GB"/>
          <w:rPrChange w:id="5779" w:author="John Peate" w:date="2023-08-15T10:59:00Z">
            <w:rPr>
              <w:rFonts w:ascii="Times New Roman" w:eastAsia="Times New Roman" w:hAnsi="Times New Roman" w:cs="Times New Roman"/>
              <w:sz w:val="24"/>
              <w:lang w:val="en-GB"/>
            </w:rPr>
          </w:rPrChange>
        </w:rPr>
        <w:t>historical</w:t>
      </w:r>
      <w:r>
        <w:rPr>
          <w:rFonts w:ascii="Times New Roman" w:eastAsia="Times New Roman" w:hAnsi="Times New Roman" w:cs="Times New Roman"/>
          <w:sz w:val="24"/>
          <w:szCs w:val="24"/>
          <w:lang w:val="en-US"/>
          <w:rPrChange w:id="5780"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GB"/>
          <w:rPrChange w:id="5781" w:author="John Peate" w:date="2023-08-15T10:59:00Z">
            <w:rPr>
              <w:rFonts w:ascii="Times New Roman" w:eastAsia="Times New Roman" w:hAnsi="Times New Roman" w:cs="Times New Roman"/>
              <w:sz w:val="24"/>
              <w:lang w:val="en-GB"/>
            </w:rPr>
          </w:rPrChange>
        </w:rPr>
        <w:t>legacy</w:t>
      </w:r>
      <w:r>
        <w:rPr>
          <w:rFonts w:ascii="Times New Roman" w:eastAsia="Times New Roman" w:hAnsi="Times New Roman" w:cs="Times New Roman"/>
          <w:sz w:val="24"/>
          <w:szCs w:val="24"/>
          <w:lang w:val="en-US"/>
          <w:rPrChange w:id="5782"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GB"/>
          <w:rPrChange w:id="5783" w:author="John Peate" w:date="2023-08-15T10:59:00Z">
            <w:rPr>
              <w:rFonts w:ascii="Times New Roman" w:eastAsia="Times New Roman" w:hAnsi="Times New Roman" w:cs="Times New Roman"/>
              <w:sz w:val="24"/>
              <w:lang w:val="en-GB"/>
            </w:rPr>
          </w:rPrChange>
        </w:rPr>
        <w:t>of</w:t>
      </w:r>
      <w:r>
        <w:rPr>
          <w:rFonts w:ascii="Times New Roman" w:eastAsia="Times New Roman" w:hAnsi="Times New Roman" w:cs="Times New Roman"/>
          <w:sz w:val="24"/>
          <w:szCs w:val="24"/>
          <w:lang w:val="en-US"/>
          <w:rPrChange w:id="5784" w:author="John Peate" w:date="2023-08-15T10:59:00Z">
            <w:rPr>
              <w:rFonts w:ascii="Times New Roman" w:eastAsia="Times New Roman" w:hAnsi="Times New Roman" w:cs="Times New Roman"/>
              <w:sz w:val="24"/>
              <w:lang w:val="en-US"/>
            </w:rPr>
          </w:rPrChange>
        </w:rPr>
        <w:t xml:space="preserve"> </w:t>
      </w:r>
      <w:r>
        <w:rPr>
          <w:rFonts w:ascii="Times New Roman" w:eastAsia="Times New Roman" w:hAnsi="Times New Roman" w:cs="Times New Roman"/>
          <w:sz w:val="24"/>
          <w:szCs w:val="24"/>
          <w:lang w:val="en-GB"/>
          <w:rPrChange w:id="5785" w:author="John Peate" w:date="2023-08-15T10:59:00Z">
            <w:rPr>
              <w:rFonts w:ascii="Times New Roman" w:eastAsia="Times New Roman" w:hAnsi="Times New Roman" w:cs="Times New Roman"/>
              <w:sz w:val="24"/>
              <w:lang w:val="en-GB"/>
            </w:rPr>
          </w:rPrChange>
        </w:rPr>
        <w:t>the Crusades</w:t>
      </w:r>
      <w:del w:id="5786" w:author="John Peate" w:date="2023-08-16T16:48:00Z">
        <w:r w:rsidDel="00176C2F">
          <w:rPr>
            <w:rFonts w:ascii="Times New Roman" w:eastAsia="Times New Roman" w:hAnsi="Times New Roman" w:cs="Times New Roman"/>
            <w:sz w:val="24"/>
            <w:szCs w:val="24"/>
            <w:lang w:val="en-GB"/>
            <w:rPrChange w:id="5787" w:author="John Peate" w:date="2023-08-15T10:59:00Z">
              <w:rPr>
                <w:rFonts w:ascii="Times New Roman" w:eastAsia="Times New Roman" w:hAnsi="Times New Roman" w:cs="Times New Roman"/>
                <w:sz w:val="24"/>
                <w:lang w:val="en-GB"/>
              </w:rPr>
            </w:rPrChange>
          </w:rPr>
          <w:delText>, which were going among</w:delText>
        </w:r>
      </w:del>
      <w:ins w:id="5788" w:author="John Peate" w:date="2023-08-16T16:48:00Z">
        <w:r w:rsidR="00176C2F">
          <w:rPr>
            <w:rFonts w:ascii="Times New Roman" w:eastAsia="Times New Roman" w:hAnsi="Times New Roman" w:cs="Times New Roman"/>
            <w:sz w:val="24"/>
            <w:szCs w:val="24"/>
            <w:lang w:val="en-GB"/>
          </w:rPr>
          <w:t xml:space="preserve"> produced by</w:t>
        </w:r>
      </w:ins>
      <w:r>
        <w:rPr>
          <w:rFonts w:ascii="Times New Roman" w:eastAsia="Times New Roman" w:hAnsi="Times New Roman" w:cs="Times New Roman"/>
          <w:sz w:val="24"/>
          <w:szCs w:val="24"/>
          <w:lang w:val="en-GB"/>
          <w:rPrChange w:id="5789" w:author="John Peate" w:date="2023-08-15T10:59:00Z">
            <w:rPr>
              <w:rFonts w:ascii="Times New Roman" w:eastAsia="Times New Roman" w:hAnsi="Times New Roman" w:cs="Times New Roman"/>
              <w:sz w:val="24"/>
              <w:lang w:val="en-GB"/>
            </w:rPr>
          </w:rPrChange>
        </w:rPr>
        <w:t xml:space="preserve"> Arab </w:t>
      </w:r>
      <w:del w:id="5790" w:author="John Peate" w:date="2023-08-16T16:48:00Z">
        <w:r w:rsidDel="00176C2F">
          <w:rPr>
            <w:rFonts w:ascii="Times New Roman" w:eastAsia="Times New Roman" w:hAnsi="Times New Roman" w:cs="Times New Roman"/>
            <w:sz w:val="24"/>
            <w:szCs w:val="24"/>
            <w:lang w:val="en-GB"/>
            <w:rPrChange w:id="5791" w:author="John Peate" w:date="2023-08-15T10:59:00Z">
              <w:rPr>
                <w:rFonts w:ascii="Times New Roman" w:eastAsia="Times New Roman" w:hAnsi="Times New Roman" w:cs="Times New Roman"/>
                <w:sz w:val="24"/>
                <w:lang w:val="en-GB"/>
              </w:rPr>
            </w:rPrChange>
          </w:rPr>
          <w:delText xml:space="preserve">Nationalists </w:delText>
        </w:r>
      </w:del>
      <w:ins w:id="5792" w:author="John Peate" w:date="2023-08-16T16:48:00Z">
        <w:r w:rsidR="00176C2F">
          <w:rPr>
            <w:rFonts w:ascii="Times New Roman" w:eastAsia="Times New Roman" w:hAnsi="Times New Roman" w:cs="Times New Roman"/>
            <w:sz w:val="24"/>
            <w:szCs w:val="24"/>
            <w:lang w:val="en-GB"/>
          </w:rPr>
          <w:t>n</w:t>
        </w:r>
        <w:r w:rsidR="00176C2F">
          <w:rPr>
            <w:rFonts w:ascii="Times New Roman" w:eastAsia="Times New Roman" w:hAnsi="Times New Roman" w:cs="Times New Roman"/>
            <w:sz w:val="24"/>
            <w:szCs w:val="24"/>
            <w:lang w:val="en-GB"/>
            <w:rPrChange w:id="5793" w:author="John Peate" w:date="2023-08-15T10:59:00Z">
              <w:rPr>
                <w:rFonts w:ascii="Times New Roman" w:eastAsia="Times New Roman" w:hAnsi="Times New Roman" w:cs="Times New Roman"/>
                <w:sz w:val="24"/>
                <w:lang w:val="en-GB"/>
              </w:rPr>
            </w:rPrChange>
          </w:rPr>
          <w:t xml:space="preserve">ationalists </w:t>
        </w:r>
      </w:ins>
      <w:r>
        <w:rPr>
          <w:rFonts w:ascii="Times New Roman" w:eastAsia="Times New Roman" w:hAnsi="Times New Roman" w:cs="Times New Roman"/>
          <w:sz w:val="24"/>
          <w:szCs w:val="24"/>
          <w:lang w:val="en-GB"/>
          <w:rPrChange w:id="5794" w:author="John Peate" w:date="2023-08-15T10:59:00Z">
            <w:rPr>
              <w:rFonts w:ascii="Times New Roman" w:eastAsia="Times New Roman" w:hAnsi="Times New Roman" w:cs="Times New Roman"/>
              <w:sz w:val="24"/>
              <w:lang w:val="en-GB"/>
            </w:rPr>
          </w:rPrChange>
        </w:rPr>
        <w:t xml:space="preserve">and pan-Islamists </w:t>
      </w:r>
      <w:del w:id="5795" w:author="John Peate" w:date="2023-08-16T16:49:00Z">
        <w:r w:rsidDel="00176C2F">
          <w:rPr>
            <w:rFonts w:ascii="Times New Roman" w:eastAsia="Times New Roman" w:hAnsi="Times New Roman" w:cs="Times New Roman"/>
            <w:sz w:val="24"/>
            <w:szCs w:val="24"/>
            <w:lang w:val="en-GB"/>
            <w:rPrChange w:id="5796" w:author="John Peate" w:date="2023-08-15T10:59:00Z">
              <w:rPr>
                <w:rFonts w:ascii="Times New Roman" w:eastAsia="Times New Roman" w:hAnsi="Times New Roman" w:cs="Times New Roman"/>
                <w:sz w:val="24"/>
                <w:lang w:val="en-GB"/>
              </w:rPr>
            </w:rPrChange>
          </w:rPr>
          <w:delText xml:space="preserve">at </w:delText>
        </w:r>
      </w:del>
      <w:ins w:id="5797" w:author="John Peate" w:date="2023-08-16T16:49:00Z">
        <w:r w:rsidR="00176C2F">
          <w:rPr>
            <w:rFonts w:ascii="Times New Roman" w:eastAsia="Times New Roman" w:hAnsi="Times New Roman" w:cs="Times New Roman"/>
            <w:sz w:val="24"/>
            <w:szCs w:val="24"/>
            <w:lang w:val="en-GB"/>
          </w:rPr>
          <w:t>from</w:t>
        </w:r>
        <w:r w:rsidR="00176C2F">
          <w:rPr>
            <w:rFonts w:ascii="Times New Roman" w:eastAsia="Times New Roman" w:hAnsi="Times New Roman" w:cs="Times New Roman"/>
            <w:sz w:val="24"/>
            <w:szCs w:val="24"/>
            <w:lang w:val="en-GB"/>
            <w:rPrChange w:id="5798" w:author="John Peate" w:date="2023-08-15T10:59:00Z">
              <w:rPr>
                <w:rFonts w:ascii="Times New Roman" w:eastAsia="Times New Roman" w:hAnsi="Times New Roman" w:cs="Times New Roman"/>
                <w:sz w:val="24"/>
                <w:lang w:val="en-GB"/>
              </w:rPr>
            </w:rPrChange>
          </w:rPr>
          <w:t xml:space="preserve"> </w:t>
        </w:r>
      </w:ins>
      <w:r>
        <w:rPr>
          <w:rFonts w:ascii="Times New Roman" w:eastAsia="Times New Roman" w:hAnsi="Times New Roman" w:cs="Times New Roman"/>
          <w:sz w:val="24"/>
          <w:szCs w:val="24"/>
          <w:lang w:val="en-GB"/>
          <w:rPrChange w:id="5799" w:author="John Peate" w:date="2023-08-15T10:59:00Z">
            <w:rPr>
              <w:rFonts w:ascii="Times New Roman" w:eastAsia="Times New Roman" w:hAnsi="Times New Roman" w:cs="Times New Roman"/>
              <w:sz w:val="24"/>
              <w:lang w:val="en-GB"/>
            </w:rPr>
          </w:rPrChange>
        </w:rPr>
        <w:t xml:space="preserve">the end of nineteenth </w:t>
      </w:r>
      <w:r>
        <w:rPr>
          <w:rFonts w:ascii="Times New Roman" w:eastAsia="Times New Roman" w:hAnsi="Times New Roman" w:cs="Times New Roman"/>
          <w:sz w:val="24"/>
          <w:szCs w:val="24"/>
          <w:lang w:val="en-US"/>
          <w:rPrChange w:id="5800" w:author="John Peate" w:date="2023-08-15T10:59:00Z">
            <w:rPr>
              <w:rFonts w:ascii="Times New Roman" w:eastAsia="Times New Roman" w:hAnsi="Times New Roman" w:cs="Times New Roman"/>
              <w:sz w:val="24"/>
              <w:lang w:val="en-US"/>
            </w:rPr>
          </w:rPrChange>
        </w:rPr>
        <w:t>century</w:t>
      </w:r>
      <w:del w:id="5801" w:author="John Peate" w:date="2023-08-16T16:49:00Z">
        <w:r w:rsidDel="00176C2F">
          <w:rPr>
            <w:rFonts w:ascii="Times New Roman" w:eastAsia="Times New Roman" w:hAnsi="Times New Roman" w:cs="Times New Roman"/>
            <w:sz w:val="24"/>
            <w:szCs w:val="24"/>
            <w:lang w:val="en-US"/>
            <w:rPrChange w:id="5802" w:author="John Peate" w:date="2023-08-15T10:59:00Z">
              <w:rPr>
                <w:rFonts w:ascii="Times New Roman" w:eastAsia="Times New Roman" w:hAnsi="Times New Roman" w:cs="Times New Roman"/>
                <w:sz w:val="24"/>
                <w:lang w:val="en-US"/>
              </w:rPr>
            </w:rPrChange>
          </w:rPr>
          <w:delText>,</w:delText>
        </w:r>
      </w:del>
      <w:r>
        <w:rPr>
          <w:rFonts w:ascii="Times New Roman" w:eastAsia="Times New Roman" w:hAnsi="Times New Roman" w:cs="Times New Roman"/>
          <w:sz w:val="24"/>
          <w:szCs w:val="24"/>
          <w:lang w:val="en-US"/>
          <w:rPrChange w:id="5803" w:author="John Peate" w:date="2023-08-15T10:59:00Z">
            <w:rPr>
              <w:rFonts w:ascii="Times New Roman" w:eastAsia="Times New Roman" w:hAnsi="Times New Roman" w:cs="Times New Roman"/>
              <w:sz w:val="24"/>
              <w:lang w:val="en-US"/>
            </w:rPr>
          </w:rPrChange>
        </w:rPr>
        <w:t xml:space="preserve"> continued after 1914. </w:t>
      </w:r>
      <w:ins w:id="5804" w:author="John Peate" w:date="2023-08-16T16:49:00Z">
        <w:r w:rsidR="00176C2F" w:rsidRPr="00176C2F">
          <w:rPr>
            <w:rFonts w:ascii="Times New Roman" w:eastAsia="Times New Roman" w:hAnsi="Times New Roman" w:cs="Times New Roman"/>
            <w:sz w:val="24"/>
            <w:szCs w:val="24"/>
            <w:lang w:val="en-GB"/>
          </w:rPr>
          <w:t xml:space="preserve">Arab nationalists </w:t>
        </w:r>
      </w:ins>
      <w:del w:id="5805" w:author="John Peate" w:date="2023-08-16T16:49:00Z">
        <w:r w:rsidDel="00176C2F">
          <w:rPr>
            <w:rFonts w:ascii="Times New Roman" w:eastAsia="Times New Roman" w:hAnsi="Times New Roman" w:cs="Times New Roman"/>
            <w:sz w:val="24"/>
            <w:szCs w:val="24"/>
            <w:lang w:val="en-GB"/>
            <w:rPrChange w:id="5806" w:author="John Peate" w:date="2023-08-15T10:59:00Z">
              <w:rPr>
                <w:rFonts w:ascii="Times New Roman" w:eastAsia="Times New Roman" w:hAnsi="Times New Roman" w:cs="Times New Roman"/>
                <w:sz w:val="24"/>
                <w:lang w:val="en-GB"/>
              </w:rPr>
            </w:rPrChange>
          </w:rPr>
          <w:delText xml:space="preserve">The former </w:delText>
        </w:r>
      </w:del>
      <w:r>
        <w:rPr>
          <w:rFonts w:ascii="Times New Roman" w:eastAsia="Times New Roman" w:hAnsi="Times New Roman" w:cs="Times New Roman"/>
          <w:sz w:val="24"/>
          <w:szCs w:val="24"/>
          <w:lang w:val="en-GB"/>
          <w:rPrChange w:id="5807" w:author="John Peate" w:date="2023-08-15T10:59:00Z">
            <w:rPr>
              <w:rFonts w:ascii="Times New Roman" w:eastAsia="Times New Roman" w:hAnsi="Times New Roman" w:cs="Times New Roman"/>
              <w:sz w:val="24"/>
              <w:lang w:val="en-GB"/>
            </w:rPr>
          </w:rPrChange>
        </w:rPr>
        <w:t xml:space="preserve">argued that even a threat to Jerusalem in 1099 had not united Muslims, while </w:t>
      </w:r>
      <w:ins w:id="5808" w:author="John Peate" w:date="2023-08-16T16:49:00Z">
        <w:r w:rsidR="00176C2F" w:rsidRPr="00176C2F">
          <w:rPr>
            <w:rFonts w:ascii="Times New Roman" w:eastAsia="Times New Roman" w:hAnsi="Times New Roman" w:cs="Times New Roman"/>
            <w:sz w:val="24"/>
            <w:szCs w:val="24"/>
            <w:lang w:val="en-GB"/>
          </w:rPr>
          <w:t>pan-Islamists</w:t>
        </w:r>
        <w:r w:rsidR="00176C2F" w:rsidRPr="00176C2F" w:rsidDel="00176C2F">
          <w:rPr>
            <w:rFonts w:ascii="Times New Roman" w:eastAsia="Times New Roman" w:hAnsi="Times New Roman" w:cs="Times New Roman"/>
            <w:sz w:val="24"/>
            <w:szCs w:val="24"/>
            <w:lang w:val="en-GB"/>
          </w:rPr>
          <w:t xml:space="preserve"> </w:t>
        </w:r>
      </w:ins>
      <w:del w:id="5809" w:author="John Peate" w:date="2023-08-16T16:49:00Z">
        <w:r w:rsidDel="00176C2F">
          <w:rPr>
            <w:rFonts w:ascii="Times New Roman" w:eastAsia="Times New Roman" w:hAnsi="Times New Roman" w:cs="Times New Roman"/>
            <w:sz w:val="24"/>
            <w:szCs w:val="24"/>
            <w:lang w:val="en-GB"/>
            <w:rPrChange w:id="5810" w:author="John Peate" w:date="2023-08-15T10:59:00Z">
              <w:rPr>
                <w:rFonts w:ascii="Times New Roman" w:eastAsia="Times New Roman" w:hAnsi="Times New Roman" w:cs="Times New Roman"/>
                <w:sz w:val="24"/>
                <w:lang w:val="en-GB"/>
              </w:rPr>
            </w:rPrChange>
          </w:rPr>
          <w:delText xml:space="preserve">the latter tried </w:delText>
        </w:r>
        <w:r w:rsidDel="00176C2F">
          <w:rPr>
            <w:rFonts w:ascii="Times New Roman" w:eastAsia="Times New Roman" w:hAnsi="Times New Roman" w:cs="Times New Roman"/>
            <w:sz w:val="24"/>
            <w:szCs w:val="24"/>
            <w:lang w:val="en-US"/>
            <w:rPrChange w:id="5811" w:author="John Peate" w:date="2023-08-15T10:59:00Z">
              <w:rPr>
                <w:rFonts w:ascii="Times New Roman" w:eastAsia="Times New Roman" w:hAnsi="Times New Roman" w:cs="Times New Roman"/>
                <w:sz w:val="24"/>
                <w:lang w:val="en-US"/>
              </w:rPr>
            </w:rPrChange>
          </w:rPr>
          <w:delText>to drive home the idea</w:delText>
        </w:r>
      </w:del>
      <w:ins w:id="5812" w:author="John Peate" w:date="2023-08-16T16:49:00Z">
        <w:r w:rsidR="00176C2F">
          <w:rPr>
            <w:rFonts w:ascii="Times New Roman" w:eastAsia="Times New Roman" w:hAnsi="Times New Roman" w:cs="Times New Roman"/>
            <w:sz w:val="24"/>
            <w:szCs w:val="24"/>
            <w:lang w:val="en-GB"/>
          </w:rPr>
          <w:t>contended</w:t>
        </w:r>
      </w:ins>
      <w:r>
        <w:rPr>
          <w:rFonts w:ascii="Times New Roman" w:eastAsia="Times New Roman" w:hAnsi="Times New Roman" w:cs="Times New Roman"/>
          <w:sz w:val="24"/>
          <w:szCs w:val="24"/>
          <w:lang w:val="en-US"/>
          <w:rPrChange w:id="5813" w:author="John Peate" w:date="2023-08-15T10:59:00Z">
            <w:rPr>
              <w:rFonts w:ascii="Times New Roman" w:eastAsia="Times New Roman" w:hAnsi="Times New Roman" w:cs="Times New Roman"/>
              <w:sz w:val="24"/>
              <w:lang w:val="en-US"/>
            </w:rPr>
          </w:rPrChange>
        </w:rPr>
        <w:t xml:space="preserve"> that the Crusades demonstrated the </w:t>
      </w:r>
      <w:ins w:id="5814" w:author="John Peate" w:date="2023-08-16T16:50:00Z">
        <w:r w:rsidR="00176C2F" w:rsidRPr="00176C2F">
          <w:rPr>
            <w:rFonts w:ascii="Times New Roman" w:eastAsia="Times New Roman" w:hAnsi="Times New Roman" w:cs="Times New Roman"/>
            <w:sz w:val="24"/>
            <w:szCs w:val="24"/>
            <w:lang w:val="en-US"/>
          </w:rPr>
          <w:t xml:space="preserve">unifying </w:t>
        </w:r>
      </w:ins>
      <w:r>
        <w:rPr>
          <w:rFonts w:ascii="Times New Roman" w:eastAsia="Times New Roman" w:hAnsi="Times New Roman" w:cs="Times New Roman"/>
          <w:sz w:val="24"/>
          <w:szCs w:val="24"/>
          <w:lang w:val="en-US"/>
          <w:rPrChange w:id="5815" w:author="John Peate" w:date="2023-08-15T10:59:00Z">
            <w:rPr>
              <w:rFonts w:ascii="Times New Roman" w:eastAsia="Times New Roman" w:hAnsi="Times New Roman" w:cs="Times New Roman"/>
              <w:sz w:val="24"/>
              <w:lang w:val="en-US"/>
            </w:rPr>
          </w:rPrChange>
        </w:rPr>
        <w:t>power of Islam</w:t>
      </w:r>
      <w:del w:id="5816" w:author="John Peate" w:date="2023-08-16T16:50:00Z">
        <w:r w:rsidDel="00176C2F">
          <w:rPr>
            <w:rFonts w:ascii="Times New Roman" w:eastAsia="Times New Roman" w:hAnsi="Times New Roman" w:cs="Times New Roman"/>
            <w:sz w:val="24"/>
            <w:szCs w:val="24"/>
            <w:lang w:val="en-US"/>
            <w:rPrChange w:id="5817" w:author="John Peate" w:date="2023-08-15T10:59:00Z">
              <w:rPr>
                <w:rFonts w:ascii="Times New Roman" w:eastAsia="Times New Roman" w:hAnsi="Times New Roman" w:cs="Times New Roman"/>
                <w:sz w:val="24"/>
                <w:lang w:val="en-US"/>
              </w:rPr>
            </w:rPrChange>
          </w:rPr>
          <w:delText xml:space="preserve"> as a unifying factor</w:delText>
        </w:r>
      </w:del>
      <w:r>
        <w:rPr>
          <w:rFonts w:ascii="Times New Roman" w:eastAsia="Times New Roman" w:hAnsi="Times New Roman" w:cs="Times New Roman"/>
          <w:sz w:val="24"/>
          <w:szCs w:val="24"/>
          <w:lang w:val="en-US"/>
          <w:rPrChange w:id="5818" w:author="John Peate" w:date="2023-08-15T10:59:00Z">
            <w:rPr>
              <w:rFonts w:ascii="Times New Roman" w:eastAsia="Times New Roman" w:hAnsi="Times New Roman" w:cs="Times New Roman"/>
              <w:sz w:val="24"/>
              <w:lang w:val="en-US"/>
            </w:rPr>
          </w:rPrChange>
        </w:rPr>
        <w:t xml:space="preserve">, emphasizing that the Crusaders were </w:t>
      </w:r>
      <w:del w:id="5819" w:author="John Peate" w:date="2023-08-16T16:50:00Z">
        <w:r w:rsidDel="00176C2F">
          <w:rPr>
            <w:rFonts w:ascii="Times New Roman" w:eastAsia="Times New Roman" w:hAnsi="Times New Roman" w:cs="Times New Roman"/>
            <w:sz w:val="24"/>
            <w:szCs w:val="24"/>
            <w:lang w:val="en-US"/>
            <w:rPrChange w:id="5820" w:author="John Peate" w:date="2023-08-15T10:59:00Z">
              <w:rPr>
                <w:rFonts w:ascii="Times New Roman" w:eastAsia="Times New Roman" w:hAnsi="Times New Roman" w:cs="Times New Roman"/>
                <w:sz w:val="24"/>
                <w:lang w:val="en-US"/>
              </w:rPr>
            </w:rPrChange>
          </w:rPr>
          <w:delText xml:space="preserve">finally </w:delText>
        </w:r>
      </w:del>
      <w:ins w:id="5821" w:author="John Peate" w:date="2023-08-16T16:50:00Z">
        <w:r w:rsidR="00176C2F">
          <w:rPr>
            <w:rFonts w:ascii="Times New Roman" w:eastAsia="Times New Roman" w:hAnsi="Times New Roman" w:cs="Times New Roman"/>
            <w:sz w:val="24"/>
            <w:szCs w:val="24"/>
            <w:lang w:val="en-US"/>
          </w:rPr>
          <w:t>ultimate</w:t>
        </w:r>
        <w:r w:rsidR="00176C2F">
          <w:rPr>
            <w:rFonts w:ascii="Times New Roman" w:eastAsia="Times New Roman" w:hAnsi="Times New Roman" w:cs="Times New Roman"/>
            <w:sz w:val="24"/>
            <w:szCs w:val="24"/>
            <w:lang w:val="en-US"/>
            <w:rPrChange w:id="5822" w:author="John Peate" w:date="2023-08-15T10:59:00Z">
              <w:rPr>
                <w:rFonts w:ascii="Times New Roman" w:eastAsia="Times New Roman" w:hAnsi="Times New Roman" w:cs="Times New Roman"/>
                <w:sz w:val="24"/>
                <w:lang w:val="en-US"/>
              </w:rPr>
            </w:rPrChange>
          </w:rPr>
          <w:t xml:space="preserve">ly </w:t>
        </w:r>
      </w:ins>
      <w:r>
        <w:rPr>
          <w:rFonts w:ascii="Times New Roman" w:eastAsia="Times New Roman" w:hAnsi="Times New Roman" w:cs="Times New Roman"/>
          <w:sz w:val="24"/>
          <w:szCs w:val="24"/>
          <w:lang w:val="en-GB"/>
          <w:rPrChange w:id="5823" w:author="John Peate" w:date="2023-08-15T10:59:00Z">
            <w:rPr>
              <w:rFonts w:ascii="Times New Roman" w:eastAsia="Times New Roman" w:hAnsi="Times New Roman" w:cs="Times New Roman"/>
              <w:sz w:val="24"/>
              <w:lang w:val="en-GB"/>
            </w:rPr>
          </w:rPrChange>
        </w:rPr>
        <w:t xml:space="preserve">expelled from the Middle East. </w:t>
      </w:r>
      <w:del w:id="5824" w:author="John Peate" w:date="2023-08-16T16:50:00Z">
        <w:r w:rsidDel="00176C2F">
          <w:rPr>
            <w:rFonts w:ascii="Times New Roman" w:eastAsia="Times New Roman" w:hAnsi="Times New Roman" w:cs="Times New Roman"/>
            <w:sz w:val="24"/>
            <w:szCs w:val="24"/>
            <w:lang w:val="en-GB"/>
            <w:rPrChange w:id="5825" w:author="John Peate" w:date="2023-08-15T10:59:00Z">
              <w:rPr>
                <w:rFonts w:ascii="Times New Roman" w:eastAsia="Times New Roman" w:hAnsi="Times New Roman" w:cs="Times New Roman"/>
                <w:sz w:val="24"/>
                <w:lang w:val="en-GB"/>
              </w:rPr>
            </w:rPrChange>
          </w:rPr>
          <w:delText>Also, t</w:delText>
        </w:r>
      </w:del>
      <w:ins w:id="5826" w:author="John Peate" w:date="2023-08-16T16:50:00Z">
        <w:r w:rsidR="00176C2F">
          <w:rPr>
            <w:rFonts w:ascii="Times New Roman" w:eastAsia="Times New Roman" w:hAnsi="Times New Roman" w:cs="Times New Roman"/>
            <w:sz w:val="24"/>
            <w:szCs w:val="24"/>
            <w:lang w:val="en-GB"/>
          </w:rPr>
          <w:t>T</w:t>
        </w:r>
      </w:ins>
      <w:r>
        <w:rPr>
          <w:rFonts w:ascii="Times New Roman" w:eastAsia="Times New Roman" w:hAnsi="Times New Roman" w:cs="Times New Roman"/>
          <w:sz w:val="24"/>
          <w:szCs w:val="24"/>
          <w:lang w:val="en-GB"/>
          <w:rPrChange w:id="5827" w:author="John Peate" w:date="2023-08-15T10:59:00Z">
            <w:rPr>
              <w:rFonts w:ascii="Times New Roman" w:eastAsia="Times New Roman" w:hAnsi="Times New Roman" w:cs="Times New Roman"/>
              <w:sz w:val="24"/>
              <w:lang w:val="en-GB"/>
            </w:rPr>
          </w:rPrChange>
        </w:rPr>
        <w:t xml:space="preserve">he </w:t>
      </w:r>
      <w:del w:id="5828" w:author="John Peate" w:date="2023-08-16T16:50:00Z">
        <w:r w:rsidDel="00176C2F">
          <w:rPr>
            <w:rFonts w:ascii="Times New Roman" w:eastAsia="Times New Roman" w:hAnsi="Times New Roman" w:cs="Times New Roman"/>
            <w:sz w:val="24"/>
            <w:szCs w:val="24"/>
            <w:lang w:val="en-GB"/>
            <w:rPrChange w:id="5829" w:author="John Peate" w:date="2023-08-15T10:59:00Z">
              <w:rPr>
                <w:rFonts w:ascii="Times New Roman" w:eastAsia="Times New Roman" w:hAnsi="Times New Roman" w:cs="Times New Roman"/>
                <w:sz w:val="24"/>
                <w:lang w:val="en-GB"/>
              </w:rPr>
            </w:rPrChange>
          </w:rPr>
          <w:delText xml:space="preserve">Interwar </w:delText>
        </w:r>
      </w:del>
      <w:ins w:id="5830" w:author="John Peate" w:date="2023-08-16T16:50:00Z">
        <w:r w:rsidR="00176C2F">
          <w:rPr>
            <w:rFonts w:ascii="Times New Roman" w:eastAsia="Times New Roman" w:hAnsi="Times New Roman" w:cs="Times New Roman"/>
            <w:sz w:val="24"/>
            <w:szCs w:val="24"/>
            <w:lang w:val="en-GB"/>
          </w:rPr>
          <w:t>i</w:t>
        </w:r>
        <w:r w:rsidR="00176C2F">
          <w:rPr>
            <w:rFonts w:ascii="Times New Roman" w:eastAsia="Times New Roman" w:hAnsi="Times New Roman" w:cs="Times New Roman"/>
            <w:sz w:val="24"/>
            <w:szCs w:val="24"/>
            <w:lang w:val="en-GB"/>
            <w:rPrChange w:id="5831" w:author="John Peate" w:date="2023-08-15T10:59:00Z">
              <w:rPr>
                <w:rFonts w:ascii="Times New Roman" w:eastAsia="Times New Roman" w:hAnsi="Times New Roman" w:cs="Times New Roman"/>
                <w:sz w:val="24"/>
                <w:lang w:val="en-GB"/>
              </w:rPr>
            </w:rPrChange>
          </w:rPr>
          <w:t xml:space="preserve">nterwar </w:t>
        </w:r>
      </w:ins>
      <w:r>
        <w:rPr>
          <w:rFonts w:ascii="Times New Roman" w:eastAsia="Times New Roman" w:hAnsi="Times New Roman" w:cs="Times New Roman"/>
          <w:sz w:val="24"/>
          <w:szCs w:val="24"/>
          <w:lang w:val="en-GB"/>
          <w:rPrChange w:id="5832" w:author="John Peate" w:date="2023-08-15T10:59:00Z">
            <w:rPr>
              <w:rFonts w:ascii="Times New Roman" w:eastAsia="Times New Roman" w:hAnsi="Times New Roman" w:cs="Times New Roman"/>
              <w:sz w:val="24"/>
              <w:lang w:val="en-GB"/>
            </w:rPr>
          </w:rPrChange>
        </w:rPr>
        <w:t xml:space="preserve">period witnessed the development of the idea </w:t>
      </w:r>
      <w:r>
        <w:rPr>
          <w:rFonts w:ascii="Times New Roman" w:eastAsia="Times New Roman" w:hAnsi="Times New Roman" w:cs="Times New Roman"/>
          <w:sz w:val="24"/>
          <w:szCs w:val="24"/>
          <w:lang w:val="en-US"/>
          <w:rPrChange w:id="5833" w:author="John Peate" w:date="2023-08-15T10:59:00Z">
            <w:rPr>
              <w:rFonts w:ascii="Times New Roman" w:eastAsia="Times New Roman" w:hAnsi="Times New Roman" w:cs="Times New Roman"/>
              <w:sz w:val="24"/>
              <w:lang w:val="en-US"/>
            </w:rPr>
          </w:rPrChange>
        </w:rPr>
        <w:t xml:space="preserve">that the Crusades </w:t>
      </w:r>
      <w:del w:id="5834" w:author="John Peate" w:date="2023-08-16T16:50:00Z">
        <w:r w:rsidDel="00176C2F">
          <w:rPr>
            <w:rFonts w:ascii="Times New Roman" w:eastAsia="Times New Roman" w:hAnsi="Times New Roman" w:cs="Times New Roman"/>
            <w:sz w:val="24"/>
            <w:szCs w:val="24"/>
            <w:lang w:val="en-US"/>
            <w:rPrChange w:id="5835" w:author="John Peate" w:date="2023-08-15T10:59:00Z">
              <w:rPr>
                <w:rFonts w:ascii="Times New Roman" w:eastAsia="Times New Roman" w:hAnsi="Times New Roman" w:cs="Times New Roman"/>
                <w:sz w:val="24"/>
                <w:lang w:val="en-US"/>
              </w:rPr>
            </w:rPrChange>
          </w:rPr>
          <w:delText>came as</w:delText>
        </w:r>
      </w:del>
      <w:ins w:id="5836" w:author="John Peate" w:date="2023-08-16T16:50:00Z">
        <w:r w:rsidR="00176C2F">
          <w:rPr>
            <w:rFonts w:ascii="Times New Roman" w:eastAsia="Times New Roman" w:hAnsi="Times New Roman" w:cs="Times New Roman"/>
            <w:sz w:val="24"/>
            <w:szCs w:val="24"/>
            <w:lang w:val="en-US"/>
          </w:rPr>
          <w:t>were</w:t>
        </w:r>
      </w:ins>
      <w:r>
        <w:rPr>
          <w:rFonts w:ascii="Times New Roman" w:eastAsia="Times New Roman" w:hAnsi="Times New Roman" w:cs="Times New Roman"/>
          <w:sz w:val="24"/>
          <w:szCs w:val="24"/>
          <w:lang w:val="en-US"/>
          <w:rPrChange w:id="5837" w:author="John Peate" w:date="2023-08-15T10:59:00Z">
            <w:rPr>
              <w:rFonts w:ascii="Times New Roman" w:eastAsia="Times New Roman" w:hAnsi="Times New Roman" w:cs="Times New Roman"/>
              <w:sz w:val="24"/>
              <w:lang w:val="en-US"/>
            </w:rPr>
          </w:rPrChange>
        </w:rPr>
        <w:t xml:space="preserve"> </w:t>
      </w:r>
      <w:del w:id="5838" w:author="John Peate" w:date="2023-08-16T16:50:00Z">
        <w:r w:rsidDel="00176C2F">
          <w:rPr>
            <w:rFonts w:ascii="Times New Roman" w:eastAsia="Times New Roman" w:hAnsi="Times New Roman" w:cs="Times New Roman"/>
            <w:sz w:val="24"/>
            <w:szCs w:val="24"/>
            <w:lang w:val="en-US"/>
            <w:rPrChange w:id="5839" w:author="John Peate" w:date="2023-08-15T10:59:00Z">
              <w:rPr>
                <w:rFonts w:ascii="Times New Roman" w:eastAsia="Times New Roman" w:hAnsi="Times New Roman" w:cs="Times New Roman"/>
                <w:sz w:val="24"/>
                <w:lang w:val="en-US"/>
              </w:rPr>
            </w:rPrChange>
          </w:rPr>
          <w:delText xml:space="preserve">a </w:delText>
        </w:r>
      </w:del>
      <w:r>
        <w:rPr>
          <w:rFonts w:ascii="Times New Roman" w:eastAsia="Times New Roman" w:hAnsi="Times New Roman" w:cs="Times New Roman"/>
          <w:sz w:val="24"/>
          <w:szCs w:val="24"/>
          <w:lang w:val="en-US"/>
          <w:rPrChange w:id="5840" w:author="John Peate" w:date="2023-08-15T10:59:00Z">
            <w:rPr>
              <w:rFonts w:ascii="Times New Roman" w:eastAsia="Times New Roman" w:hAnsi="Times New Roman" w:cs="Times New Roman"/>
              <w:sz w:val="24"/>
              <w:lang w:val="en-US"/>
            </w:rPr>
          </w:rPrChange>
        </w:rPr>
        <w:t>punishment for the distortion of Islam by its followers.</w:t>
      </w:r>
    </w:p>
    <w:p w14:paraId="4D9EFAAE" w14:textId="150AC902" w:rsidR="00E73961" w:rsidRDefault="00176C2F">
      <w:pPr>
        <w:suppressAutoHyphens/>
        <w:spacing w:after="0" w:line="360" w:lineRule="auto"/>
        <w:ind w:firstLine="709"/>
        <w:jc w:val="both"/>
        <w:rPr>
          <w:rFonts w:ascii="Times New Roman" w:eastAsia="Times New Roman" w:hAnsi="Times New Roman" w:cs="Times New Roman"/>
          <w:sz w:val="24"/>
          <w:szCs w:val="24"/>
          <w:lang w:bidi="ar-SY"/>
          <w:rPrChange w:id="5841" w:author="John Peate" w:date="2023-08-15T10:59:00Z">
            <w:rPr>
              <w:rFonts w:ascii="Times New Roman" w:eastAsia="Times New Roman" w:hAnsi="Times New Roman" w:cs="Times New Roman"/>
              <w:sz w:val="24"/>
              <w:lang w:bidi="ar-SY"/>
            </w:rPr>
          </w:rPrChange>
        </w:rPr>
        <w:pPrChange w:id="5842" w:author="John Peate" w:date="2023-08-15T11:00:00Z">
          <w:pPr>
            <w:spacing w:after="0" w:line="360" w:lineRule="auto"/>
            <w:ind w:firstLine="709"/>
            <w:jc w:val="both"/>
          </w:pPr>
        </w:pPrChange>
      </w:pPr>
      <w:ins w:id="5843" w:author="John Peate" w:date="2023-08-16T16:51:00Z">
        <w:r w:rsidRPr="00176C2F">
          <w:rPr>
            <w:rFonts w:ascii="Times New Roman" w:eastAsia="Times New Roman" w:hAnsi="Times New Roman" w:cs="Times New Roman"/>
            <w:sz w:val="24"/>
            <w:szCs w:val="24"/>
            <w:lang w:val="en-US"/>
          </w:rPr>
          <w:t xml:space="preserve">Arab thinkers </w:t>
        </w:r>
        <w:r>
          <w:rPr>
            <w:rFonts w:ascii="Times New Roman" w:eastAsia="Times New Roman" w:hAnsi="Times New Roman" w:cs="Times New Roman"/>
            <w:sz w:val="24"/>
            <w:szCs w:val="24"/>
            <w:lang w:val="en-US"/>
          </w:rPr>
          <w:t xml:space="preserve">had </w:t>
        </w:r>
        <w:r w:rsidRPr="00176C2F">
          <w:rPr>
            <w:rFonts w:ascii="Times New Roman" w:eastAsia="Times New Roman" w:hAnsi="Times New Roman" w:cs="Times New Roman"/>
            <w:sz w:val="24"/>
            <w:szCs w:val="24"/>
            <w:lang w:val="en-US"/>
          </w:rPr>
          <w:t>claimed since the nineteenth century that modern Europe owed its prosperity and freedom from prejudice and clericalism to the ennobling influence of the Arab</w:t>
        </w:r>
      </w:ins>
      <w:ins w:id="5844" w:author="John Peate" w:date="2023-08-16T17:14:00Z">
        <w:r w:rsidR="00D30E78">
          <w:rPr>
            <w:rFonts w:ascii="Times New Roman" w:eastAsia="Times New Roman" w:hAnsi="Times New Roman" w:cs="Times New Roman"/>
            <w:sz w:val="24"/>
            <w:szCs w:val="24"/>
            <w:lang w:val="en-US"/>
          </w:rPr>
          <w:t xml:space="preserve"> </w:t>
        </w:r>
      </w:ins>
      <w:ins w:id="5845" w:author="John Peate" w:date="2023-08-16T16:51:00Z">
        <w:r w:rsidRPr="00176C2F">
          <w:rPr>
            <w:rFonts w:ascii="Times New Roman" w:eastAsia="Times New Roman" w:hAnsi="Times New Roman" w:cs="Times New Roman"/>
            <w:sz w:val="24"/>
            <w:szCs w:val="24"/>
            <w:lang w:val="en-US"/>
          </w:rPr>
          <w:t>Muslim civilization in the aftermath of the Crusades</w:t>
        </w:r>
      </w:ins>
      <w:del w:id="5846" w:author="John Peate" w:date="2023-08-16T16:51:00Z">
        <w:r w:rsidR="00E73961" w:rsidDel="00176C2F">
          <w:rPr>
            <w:rFonts w:ascii="Times New Roman" w:eastAsia="Times New Roman" w:hAnsi="Times New Roman" w:cs="Times New Roman"/>
            <w:sz w:val="24"/>
            <w:szCs w:val="24"/>
            <w:lang w:val="en-US"/>
            <w:rPrChange w:id="5847" w:author="John Peate" w:date="2023-08-15T10:59:00Z">
              <w:rPr>
                <w:rFonts w:ascii="Times New Roman" w:eastAsia="Times New Roman" w:hAnsi="Times New Roman" w:cs="Times New Roman"/>
                <w:sz w:val="24"/>
                <w:lang w:val="en-US"/>
              </w:rPr>
            </w:rPrChange>
          </w:rPr>
          <w:delText>In addition to that, since the nineteenth century, the Arab thinkers claimed that modern Europe owed its prosperity and freedom from prejudice and clericalism to the ennobling influence of the Arab-Muslim civilization in the aftermath of the Crusades</w:delText>
        </w:r>
      </w:del>
      <w:r w:rsidR="00E73961">
        <w:rPr>
          <w:rFonts w:ascii="Times New Roman" w:eastAsia="Times New Roman" w:hAnsi="Times New Roman" w:cs="Times New Roman"/>
          <w:sz w:val="24"/>
          <w:szCs w:val="24"/>
          <w:lang w:val="en-US"/>
          <w:rPrChange w:id="5848" w:author="John Peate" w:date="2023-08-15T10:59:00Z">
            <w:rPr>
              <w:rFonts w:ascii="Times New Roman" w:eastAsia="Times New Roman" w:hAnsi="Times New Roman" w:cs="Times New Roman"/>
              <w:sz w:val="24"/>
              <w:lang w:val="en-US"/>
            </w:rPr>
          </w:rPrChange>
        </w:rPr>
        <w:t xml:space="preserve">. </w:t>
      </w:r>
      <w:commentRangeStart w:id="5849"/>
      <w:del w:id="5850" w:author="John Peate" w:date="2023-08-16T16:51:00Z">
        <w:r w:rsidR="00E73961" w:rsidDel="00176C2F">
          <w:rPr>
            <w:rFonts w:ascii="Times New Roman" w:eastAsia="Times New Roman" w:hAnsi="Times New Roman" w:cs="Times New Roman"/>
            <w:sz w:val="24"/>
            <w:szCs w:val="24"/>
            <w:lang w:val="en-US"/>
            <w:rPrChange w:id="5851" w:author="John Peate" w:date="2023-08-15T10:59:00Z">
              <w:rPr>
                <w:rFonts w:ascii="Times New Roman" w:eastAsia="Times New Roman" w:hAnsi="Times New Roman" w:cs="Times New Roman"/>
                <w:sz w:val="24"/>
                <w:lang w:val="en-US"/>
              </w:rPr>
            </w:rPrChange>
          </w:rPr>
          <w:delText xml:space="preserve">But </w:delText>
        </w:r>
      </w:del>
      <w:ins w:id="5852" w:author="John Peate" w:date="2023-08-16T16:51:00Z">
        <w:r>
          <w:rPr>
            <w:rFonts w:ascii="Times New Roman" w:eastAsia="Times New Roman" w:hAnsi="Times New Roman" w:cs="Times New Roman"/>
            <w:sz w:val="24"/>
            <w:szCs w:val="24"/>
            <w:lang w:val="en-US"/>
          </w:rPr>
          <w:t>While</w:t>
        </w:r>
        <w:r>
          <w:rPr>
            <w:rFonts w:ascii="Times New Roman" w:eastAsia="Times New Roman" w:hAnsi="Times New Roman" w:cs="Times New Roman"/>
            <w:sz w:val="24"/>
            <w:szCs w:val="24"/>
            <w:lang w:val="en-US"/>
            <w:rPrChange w:id="5853" w:author="John Peate" w:date="2023-08-15T10:59:00Z">
              <w:rPr>
                <w:rFonts w:ascii="Times New Roman" w:eastAsia="Times New Roman" w:hAnsi="Times New Roman" w:cs="Times New Roman"/>
                <w:sz w:val="24"/>
                <w:lang w:val="en-US"/>
              </w:rPr>
            </w:rPrChange>
          </w:rPr>
          <w:t xml:space="preserve"> </w:t>
        </w:r>
      </w:ins>
      <w:r w:rsidR="00E73961">
        <w:rPr>
          <w:rFonts w:ascii="Times New Roman" w:eastAsia="Times New Roman" w:hAnsi="Times New Roman" w:cs="Times New Roman"/>
          <w:sz w:val="24"/>
          <w:szCs w:val="24"/>
          <w:lang w:val="en-US"/>
          <w:rPrChange w:id="5854" w:author="John Peate" w:date="2023-08-15T10:59:00Z">
            <w:rPr>
              <w:rFonts w:ascii="Times New Roman" w:eastAsia="Times New Roman" w:hAnsi="Times New Roman" w:cs="Times New Roman"/>
              <w:sz w:val="24"/>
              <w:lang w:val="en-US"/>
            </w:rPr>
          </w:rPrChange>
        </w:rPr>
        <w:t xml:space="preserve">before </w:t>
      </w:r>
      <w:del w:id="5855" w:author="John Peate" w:date="2023-08-16T16:51:00Z">
        <w:r w:rsidR="00E73961" w:rsidDel="00176C2F">
          <w:rPr>
            <w:rFonts w:ascii="Times New Roman" w:eastAsia="Times New Roman" w:hAnsi="Times New Roman" w:cs="Times New Roman"/>
            <w:sz w:val="24"/>
            <w:szCs w:val="24"/>
            <w:lang w:val="en-US"/>
            <w:rPrChange w:id="5856" w:author="John Peate" w:date="2023-08-15T10:59:00Z">
              <w:rPr>
                <w:rFonts w:ascii="Times New Roman" w:eastAsia="Times New Roman" w:hAnsi="Times New Roman" w:cs="Times New Roman"/>
                <w:sz w:val="24"/>
                <w:lang w:val="en-US"/>
              </w:rPr>
            </w:rPrChange>
          </w:rPr>
          <w:delText xml:space="preserve">World War </w:delText>
        </w:r>
      </w:del>
      <w:ins w:id="5857" w:author="John Peate" w:date="2023-08-16T16:51:00Z">
        <w:r>
          <w:rPr>
            <w:rFonts w:ascii="Times New Roman" w:eastAsia="Times New Roman" w:hAnsi="Times New Roman" w:cs="Times New Roman"/>
            <w:sz w:val="24"/>
            <w:szCs w:val="24"/>
            <w:lang w:val="en-US"/>
          </w:rPr>
          <w:t>WW</w:t>
        </w:r>
      </w:ins>
      <w:r w:rsidR="00E73961">
        <w:rPr>
          <w:rFonts w:ascii="Times New Roman" w:eastAsia="Times New Roman" w:hAnsi="Times New Roman" w:cs="Times New Roman"/>
          <w:sz w:val="24"/>
          <w:szCs w:val="24"/>
          <w:lang w:val="en-US"/>
          <w:rPrChange w:id="5858" w:author="John Peate" w:date="2023-08-15T10:59:00Z">
            <w:rPr>
              <w:rFonts w:ascii="Times New Roman" w:eastAsia="Times New Roman" w:hAnsi="Times New Roman" w:cs="Times New Roman"/>
              <w:sz w:val="24"/>
              <w:lang w:val="en-US"/>
            </w:rPr>
          </w:rPrChange>
        </w:rPr>
        <w:t xml:space="preserve">I it was </w:t>
      </w:r>
      <w:del w:id="5859" w:author="John Peate" w:date="2023-08-16T16:52:00Z">
        <w:r w:rsidR="00E73961" w:rsidDel="00176C2F">
          <w:rPr>
            <w:rFonts w:ascii="Times New Roman" w:eastAsia="Times New Roman" w:hAnsi="Times New Roman" w:cs="Times New Roman"/>
            <w:sz w:val="24"/>
            <w:szCs w:val="24"/>
            <w:lang w:val="en-US"/>
            <w:rPrChange w:id="5860" w:author="John Peate" w:date="2023-08-15T10:59:00Z">
              <w:rPr>
                <w:rFonts w:ascii="Times New Roman" w:eastAsia="Times New Roman" w:hAnsi="Times New Roman" w:cs="Times New Roman"/>
                <w:sz w:val="24"/>
                <w:lang w:val="en-US"/>
              </w:rPr>
            </w:rPrChange>
          </w:rPr>
          <w:delText xml:space="preserve">an </w:delText>
        </w:r>
      </w:del>
      <w:r w:rsidR="00E73961">
        <w:rPr>
          <w:rFonts w:ascii="Times New Roman" w:eastAsia="Times New Roman" w:hAnsi="Times New Roman" w:cs="Times New Roman"/>
          <w:sz w:val="24"/>
          <w:szCs w:val="24"/>
          <w:lang w:val="en-US"/>
          <w:rPrChange w:id="5861" w:author="John Peate" w:date="2023-08-15T10:59:00Z">
            <w:rPr>
              <w:rFonts w:ascii="Times New Roman" w:eastAsia="Times New Roman" w:hAnsi="Times New Roman" w:cs="Times New Roman"/>
              <w:sz w:val="24"/>
              <w:lang w:val="en-US"/>
            </w:rPr>
          </w:rPrChange>
        </w:rPr>
        <w:t>argu</w:t>
      </w:r>
      <w:del w:id="5862" w:author="John Peate" w:date="2023-08-16T16:52:00Z">
        <w:r w:rsidR="00E73961" w:rsidDel="00176C2F">
          <w:rPr>
            <w:rFonts w:ascii="Times New Roman" w:eastAsia="Times New Roman" w:hAnsi="Times New Roman" w:cs="Times New Roman"/>
            <w:sz w:val="24"/>
            <w:szCs w:val="24"/>
            <w:lang w:val="en-US"/>
            <w:rPrChange w:id="5863" w:author="John Peate" w:date="2023-08-15T10:59:00Z">
              <w:rPr>
                <w:rFonts w:ascii="Times New Roman" w:eastAsia="Times New Roman" w:hAnsi="Times New Roman" w:cs="Times New Roman"/>
                <w:sz w:val="24"/>
                <w:lang w:val="en-US"/>
              </w:rPr>
            </w:rPrChange>
          </w:rPr>
          <w:delText>ment</w:delText>
        </w:r>
      </w:del>
      <w:ins w:id="5864" w:author="John Peate" w:date="2023-08-16T16:52:00Z">
        <w:r>
          <w:rPr>
            <w:rFonts w:ascii="Times New Roman" w:eastAsia="Times New Roman" w:hAnsi="Times New Roman" w:cs="Times New Roman"/>
            <w:sz w:val="24"/>
            <w:szCs w:val="24"/>
            <w:lang w:val="en-US"/>
          </w:rPr>
          <w:t>ed</w:t>
        </w:r>
      </w:ins>
      <w:r w:rsidR="00E73961">
        <w:rPr>
          <w:rFonts w:ascii="Times New Roman" w:eastAsia="Times New Roman" w:hAnsi="Times New Roman" w:cs="Times New Roman"/>
          <w:sz w:val="24"/>
          <w:szCs w:val="24"/>
          <w:lang w:val="en-US"/>
          <w:rPrChange w:id="5865" w:author="John Peate" w:date="2023-08-15T10:59:00Z">
            <w:rPr>
              <w:rFonts w:ascii="Times New Roman" w:eastAsia="Times New Roman" w:hAnsi="Times New Roman" w:cs="Times New Roman"/>
              <w:sz w:val="24"/>
              <w:lang w:val="en-US"/>
            </w:rPr>
          </w:rPrChange>
        </w:rPr>
        <w:t xml:space="preserve"> that the Arabs now needed to borrow </w:t>
      </w:r>
      <w:del w:id="5866" w:author="John Peate" w:date="2023-08-16T16:52:00Z">
        <w:r w:rsidR="00E73961" w:rsidDel="00176C2F">
          <w:rPr>
            <w:rFonts w:ascii="Times New Roman" w:eastAsia="Times New Roman" w:hAnsi="Times New Roman" w:cs="Times New Roman"/>
            <w:sz w:val="24"/>
            <w:szCs w:val="24"/>
            <w:lang w:val="en-US"/>
            <w:rPrChange w:id="5867" w:author="John Peate" w:date="2023-08-15T10:59:00Z">
              <w:rPr>
                <w:rFonts w:ascii="Times New Roman" w:eastAsia="Times New Roman" w:hAnsi="Times New Roman" w:cs="Times New Roman"/>
                <w:sz w:val="24"/>
                <w:lang w:val="en-US"/>
              </w:rPr>
            </w:rPrChange>
          </w:rPr>
          <w:delText xml:space="preserve">achievements </w:delText>
        </w:r>
      </w:del>
      <w:r w:rsidR="00E73961">
        <w:rPr>
          <w:rFonts w:ascii="Times New Roman" w:eastAsia="Times New Roman" w:hAnsi="Times New Roman" w:cs="Times New Roman"/>
          <w:sz w:val="24"/>
          <w:szCs w:val="24"/>
          <w:lang w:val="en-US"/>
          <w:rPrChange w:id="5868" w:author="John Peate" w:date="2023-08-15T10:59:00Z">
            <w:rPr>
              <w:rFonts w:ascii="Times New Roman" w:eastAsia="Times New Roman" w:hAnsi="Times New Roman" w:cs="Times New Roman"/>
              <w:sz w:val="24"/>
              <w:lang w:val="en-US"/>
            </w:rPr>
          </w:rPrChange>
        </w:rPr>
        <w:t xml:space="preserve">from </w:t>
      </w:r>
      <w:del w:id="5869" w:author="John Peate" w:date="2023-08-16T16:52:00Z">
        <w:r w:rsidR="00E73961" w:rsidDel="00176C2F">
          <w:rPr>
            <w:rFonts w:ascii="Times New Roman" w:eastAsia="Times New Roman" w:hAnsi="Times New Roman" w:cs="Times New Roman"/>
            <w:sz w:val="24"/>
            <w:szCs w:val="24"/>
            <w:lang w:val="en-US"/>
            <w:rPrChange w:id="5870" w:author="John Peate" w:date="2023-08-15T10:59:00Z">
              <w:rPr>
                <w:rFonts w:ascii="Times New Roman" w:eastAsia="Times New Roman" w:hAnsi="Times New Roman" w:cs="Times New Roman"/>
                <w:sz w:val="24"/>
                <w:lang w:val="en-US"/>
              </w:rPr>
            </w:rPrChange>
          </w:rPr>
          <w:delText xml:space="preserve">the </w:delText>
        </w:r>
      </w:del>
      <w:r w:rsidR="00E73961">
        <w:rPr>
          <w:rFonts w:ascii="Times New Roman" w:eastAsia="Times New Roman" w:hAnsi="Times New Roman" w:cs="Times New Roman"/>
          <w:sz w:val="24"/>
          <w:szCs w:val="24"/>
          <w:lang w:val="en-US"/>
          <w:rPrChange w:id="5871" w:author="John Peate" w:date="2023-08-15T10:59:00Z">
            <w:rPr>
              <w:rFonts w:ascii="Times New Roman" w:eastAsia="Times New Roman" w:hAnsi="Times New Roman" w:cs="Times New Roman"/>
              <w:sz w:val="24"/>
              <w:lang w:val="en-US"/>
            </w:rPr>
          </w:rPrChange>
        </w:rPr>
        <w:t>European</w:t>
      </w:r>
      <w:del w:id="5872" w:author="John Peate" w:date="2023-08-16T16:52:00Z">
        <w:r w:rsidR="00E73961" w:rsidDel="00176C2F">
          <w:rPr>
            <w:rFonts w:ascii="Times New Roman" w:eastAsia="Times New Roman" w:hAnsi="Times New Roman" w:cs="Times New Roman"/>
            <w:sz w:val="24"/>
            <w:szCs w:val="24"/>
            <w:lang w:val="en-US"/>
            <w:rPrChange w:id="5873" w:author="John Peate" w:date="2023-08-15T10:59:00Z">
              <w:rPr>
                <w:rFonts w:ascii="Times New Roman" w:eastAsia="Times New Roman" w:hAnsi="Times New Roman" w:cs="Times New Roman"/>
                <w:sz w:val="24"/>
                <w:lang w:val="en-US"/>
              </w:rPr>
            </w:rPrChange>
          </w:rPr>
          <w:delText>s</w:delText>
        </w:r>
      </w:del>
      <w:ins w:id="5874" w:author="John Peate" w:date="2023-08-16T16:52:00Z">
        <w:r>
          <w:rPr>
            <w:rFonts w:ascii="Times New Roman" w:eastAsia="Times New Roman" w:hAnsi="Times New Roman" w:cs="Times New Roman"/>
            <w:sz w:val="24"/>
            <w:szCs w:val="24"/>
            <w:lang w:val="en-US"/>
          </w:rPr>
          <w:t xml:space="preserve"> </w:t>
        </w:r>
        <w:r w:rsidRPr="00176C2F">
          <w:rPr>
            <w:rFonts w:ascii="Times New Roman" w:eastAsia="Times New Roman" w:hAnsi="Times New Roman" w:cs="Times New Roman"/>
            <w:sz w:val="24"/>
            <w:szCs w:val="24"/>
            <w:lang w:val="en-US"/>
          </w:rPr>
          <w:t>achievements</w:t>
        </w:r>
      </w:ins>
      <w:r w:rsidR="00E73961">
        <w:rPr>
          <w:rFonts w:ascii="Times New Roman" w:eastAsia="Times New Roman" w:hAnsi="Times New Roman" w:cs="Times New Roman"/>
          <w:sz w:val="24"/>
          <w:szCs w:val="24"/>
          <w:lang w:val="en-US"/>
          <w:rPrChange w:id="5875" w:author="John Peate" w:date="2023-08-15T10:59:00Z">
            <w:rPr>
              <w:rFonts w:ascii="Times New Roman" w:eastAsia="Times New Roman" w:hAnsi="Times New Roman" w:cs="Times New Roman"/>
              <w:sz w:val="24"/>
              <w:lang w:val="en-US"/>
            </w:rPr>
          </w:rPrChange>
        </w:rPr>
        <w:t xml:space="preserve">, </w:t>
      </w:r>
      <w:del w:id="5876" w:author="John Peate" w:date="2023-08-16T16:52:00Z">
        <w:r w:rsidR="00E73961" w:rsidDel="00176C2F">
          <w:rPr>
            <w:rFonts w:ascii="Times New Roman" w:eastAsia="Times New Roman" w:hAnsi="Times New Roman" w:cs="Times New Roman"/>
            <w:sz w:val="24"/>
            <w:szCs w:val="24"/>
            <w:lang w:val="en-US"/>
            <w:rPrChange w:id="5877" w:author="John Peate" w:date="2023-08-15T10:59:00Z">
              <w:rPr>
                <w:rFonts w:ascii="Times New Roman" w:eastAsia="Times New Roman" w:hAnsi="Times New Roman" w:cs="Times New Roman"/>
                <w:sz w:val="24"/>
                <w:lang w:val="en-US"/>
              </w:rPr>
            </w:rPrChange>
          </w:rPr>
          <w:delText xml:space="preserve">whereas </w:delText>
        </w:r>
      </w:del>
      <w:r w:rsidR="00E73961">
        <w:rPr>
          <w:rFonts w:ascii="Times New Roman" w:eastAsia="Times New Roman" w:hAnsi="Times New Roman" w:cs="Times New Roman"/>
          <w:sz w:val="24"/>
          <w:szCs w:val="24"/>
          <w:lang w:val="en-US"/>
          <w:rPrChange w:id="5878" w:author="John Peate" w:date="2023-08-15T10:59:00Z">
            <w:rPr>
              <w:rFonts w:ascii="Times New Roman" w:eastAsia="Times New Roman" w:hAnsi="Times New Roman" w:cs="Times New Roman"/>
              <w:sz w:val="24"/>
              <w:lang w:val="en-US"/>
            </w:rPr>
          </w:rPrChange>
        </w:rPr>
        <w:t xml:space="preserve">afterwards the </w:t>
      </w:r>
      <w:ins w:id="5879" w:author="John Peate" w:date="2023-08-16T16:52:00Z">
        <w:r>
          <w:rPr>
            <w:rFonts w:ascii="Times New Roman" w:eastAsia="Times New Roman" w:hAnsi="Times New Roman" w:cs="Times New Roman"/>
            <w:sz w:val="24"/>
            <w:szCs w:val="24"/>
            <w:lang w:val="en-US"/>
          </w:rPr>
          <w:t>p</w:t>
        </w:r>
      </w:ins>
      <w:del w:id="5880" w:author="John Peate" w:date="2023-08-16T16:52:00Z">
        <w:r w:rsidR="00E73961" w:rsidDel="00176C2F">
          <w:rPr>
            <w:rFonts w:ascii="Times New Roman" w:eastAsia="Times New Roman" w:hAnsi="Times New Roman" w:cs="Times New Roman"/>
            <w:sz w:val="24"/>
            <w:szCs w:val="24"/>
            <w:lang w:val="en-US"/>
            <w:rPrChange w:id="5881" w:author="John Peate" w:date="2023-08-15T10:59:00Z">
              <w:rPr>
                <w:rFonts w:ascii="Times New Roman" w:eastAsia="Times New Roman" w:hAnsi="Times New Roman" w:cs="Times New Roman"/>
                <w:sz w:val="24"/>
                <w:lang w:val="en-US"/>
              </w:rPr>
            </w:rPrChange>
          </w:rPr>
          <w:delText xml:space="preserve">focus </w:delText>
        </w:r>
      </w:del>
      <w:ins w:id="5882" w:author="John Peate" w:date="2023-08-16T16:52:00Z">
        <w:r>
          <w:rPr>
            <w:rFonts w:ascii="Times New Roman" w:eastAsia="Times New Roman" w:hAnsi="Times New Roman" w:cs="Times New Roman"/>
            <w:sz w:val="24"/>
            <w:szCs w:val="24"/>
            <w:lang w:val="en-US"/>
          </w:rPr>
          <w:t>revailing message</w:t>
        </w:r>
        <w:r>
          <w:rPr>
            <w:rFonts w:ascii="Times New Roman" w:eastAsia="Times New Roman" w:hAnsi="Times New Roman" w:cs="Times New Roman"/>
            <w:sz w:val="24"/>
            <w:szCs w:val="24"/>
            <w:lang w:val="en-US"/>
            <w:rPrChange w:id="5883" w:author="John Peate" w:date="2023-08-15T10:59:00Z">
              <w:rPr>
                <w:rFonts w:ascii="Times New Roman" w:eastAsia="Times New Roman" w:hAnsi="Times New Roman" w:cs="Times New Roman"/>
                <w:sz w:val="24"/>
                <w:lang w:val="en-US"/>
              </w:rPr>
            </w:rPrChange>
          </w:rPr>
          <w:t xml:space="preserve"> </w:t>
        </w:r>
      </w:ins>
      <w:r w:rsidR="00E73961">
        <w:rPr>
          <w:rFonts w:ascii="Times New Roman" w:eastAsia="Times New Roman" w:hAnsi="Times New Roman" w:cs="Times New Roman"/>
          <w:sz w:val="24"/>
          <w:szCs w:val="24"/>
          <w:lang w:val="en-US"/>
          <w:rPrChange w:id="5884" w:author="John Peate" w:date="2023-08-15T10:59:00Z">
            <w:rPr>
              <w:rFonts w:ascii="Times New Roman" w:eastAsia="Times New Roman" w:hAnsi="Times New Roman" w:cs="Times New Roman"/>
              <w:sz w:val="24"/>
              <w:lang w:val="en-US"/>
            </w:rPr>
          </w:rPrChange>
        </w:rPr>
        <w:t>shifted to the spiritual superiority of the Islamic culture</w:t>
      </w:r>
      <w:r w:rsidR="00E73961">
        <w:rPr>
          <w:rFonts w:ascii="Times New Roman" w:eastAsia="Times New Roman" w:hAnsi="Times New Roman" w:cs="Times New Roman"/>
          <w:sz w:val="24"/>
          <w:szCs w:val="24"/>
          <w:lang w:val="en-GB"/>
          <w:rPrChange w:id="5885" w:author="John Peate" w:date="2023-08-15T10:59:00Z">
            <w:rPr>
              <w:rFonts w:ascii="Times New Roman" w:eastAsia="Times New Roman" w:hAnsi="Times New Roman" w:cs="Times New Roman"/>
              <w:sz w:val="24"/>
              <w:lang w:val="en-GB"/>
            </w:rPr>
          </w:rPrChange>
        </w:rPr>
        <w:t>.</w:t>
      </w:r>
      <w:commentRangeEnd w:id="5849"/>
      <w:r>
        <w:rPr>
          <w:rStyle w:val="CommentReference"/>
          <w:rFonts w:cs="Times New Roman"/>
          <w:lang w:val="x-none" w:eastAsia="x-none"/>
        </w:rPr>
        <w:commentReference w:id="5849"/>
      </w:r>
    </w:p>
    <w:p w14:paraId="6703C677" w14:textId="56E7A5D8" w:rsidR="00E73961" w:rsidRDefault="00E73961">
      <w:pPr>
        <w:suppressAutoHyphens/>
        <w:spacing w:after="0" w:line="360" w:lineRule="auto"/>
        <w:ind w:firstLine="709"/>
        <w:jc w:val="both"/>
        <w:rPr>
          <w:rFonts w:ascii="Times New Roman" w:eastAsia="Times New Roman" w:hAnsi="Times New Roman" w:cs="Times New Roman"/>
          <w:sz w:val="24"/>
          <w:szCs w:val="24"/>
          <w:lang w:val="en-US" w:bidi="ar-BH"/>
          <w:rPrChange w:id="5886" w:author="John Peate" w:date="2023-08-15T10:59:00Z">
            <w:rPr>
              <w:rFonts w:ascii="Times New Roman" w:eastAsia="Times New Roman" w:hAnsi="Times New Roman" w:cs="Times New Roman"/>
              <w:sz w:val="24"/>
              <w:lang w:val="en-US" w:bidi="ar-BH"/>
            </w:rPr>
          </w:rPrChange>
        </w:rPr>
        <w:pPrChange w:id="5887" w:author="John Peate" w:date="2023-08-15T11:00:00Z">
          <w:pPr>
            <w:spacing w:after="0" w:line="360" w:lineRule="auto"/>
            <w:ind w:firstLine="709"/>
            <w:jc w:val="both"/>
          </w:pPr>
        </w:pPrChange>
      </w:pPr>
      <w:r>
        <w:rPr>
          <w:rFonts w:ascii="Times New Roman" w:eastAsia="Calibri" w:hAnsi="Times New Roman" w:cs="Times New Roman"/>
          <w:sz w:val="24"/>
          <w:szCs w:val="24"/>
          <w:lang w:val="en-US" w:eastAsia="en-US"/>
        </w:rPr>
        <w:t xml:space="preserve">Finally, the notion of the </w:t>
      </w:r>
      <w:commentRangeStart w:id="5888"/>
      <w:r>
        <w:rPr>
          <w:rFonts w:ascii="Times New Roman" w:eastAsia="Calibri" w:hAnsi="Times New Roman" w:cs="Times New Roman"/>
          <w:sz w:val="24"/>
          <w:szCs w:val="24"/>
          <w:lang w:val="en-US" w:eastAsia="en-US"/>
        </w:rPr>
        <w:t xml:space="preserve">Crusader as the </w:t>
      </w:r>
      <w:del w:id="5889" w:author="John Peate" w:date="2023-08-16T16:54:00Z">
        <w:r w:rsidDel="00176C2F">
          <w:rPr>
            <w:rFonts w:ascii="Times New Roman" w:eastAsia="Calibri" w:hAnsi="Times New Roman" w:cs="Times New Roman"/>
            <w:sz w:val="24"/>
            <w:szCs w:val="24"/>
            <w:lang w:val="en-US" w:eastAsia="en-US"/>
          </w:rPr>
          <w:delText xml:space="preserve">Other </w:delText>
        </w:r>
      </w:del>
      <w:commentRangeEnd w:id="5888"/>
      <w:ins w:id="5890" w:author="John Peate" w:date="2023-08-16T16:54:00Z">
        <w:r w:rsidR="00176C2F">
          <w:rPr>
            <w:rFonts w:ascii="Times New Roman" w:eastAsia="Calibri" w:hAnsi="Times New Roman" w:cs="Times New Roman"/>
            <w:sz w:val="24"/>
            <w:szCs w:val="24"/>
            <w:lang w:val="en-US" w:eastAsia="en-US"/>
          </w:rPr>
          <w:t xml:space="preserve">“other” </w:t>
        </w:r>
      </w:ins>
      <w:r w:rsidR="00176C2F">
        <w:rPr>
          <w:rStyle w:val="CommentReference"/>
          <w:rFonts w:cs="Times New Roman"/>
          <w:lang w:val="x-none" w:eastAsia="x-none"/>
        </w:rPr>
        <w:commentReference w:id="5888"/>
      </w:r>
      <w:r>
        <w:rPr>
          <w:rFonts w:ascii="Times New Roman" w:eastAsia="Calibri" w:hAnsi="Times New Roman" w:cs="Times New Roman"/>
          <w:sz w:val="24"/>
          <w:szCs w:val="24"/>
          <w:lang w:val="en-US" w:eastAsia="en-US"/>
        </w:rPr>
        <w:t xml:space="preserve">was instrumental in the formation of imagined communities that had emerged out of the ideologies of Arab nationalism and pan-Islamism in the first half of the twentieth century. This </w:t>
      </w:r>
      <w:del w:id="5891" w:author="John Peate" w:date="2023-08-16T16:54:00Z">
        <w:r w:rsidDel="00176C2F">
          <w:rPr>
            <w:rFonts w:ascii="Times New Roman" w:eastAsia="Calibri" w:hAnsi="Times New Roman" w:cs="Times New Roman"/>
            <w:sz w:val="24"/>
            <w:szCs w:val="24"/>
            <w:lang w:val="en-US" w:eastAsia="en-US"/>
          </w:rPr>
          <w:delText xml:space="preserve">image </w:delText>
        </w:r>
      </w:del>
      <w:r>
        <w:rPr>
          <w:rFonts w:ascii="Times New Roman" w:eastAsia="Calibri" w:hAnsi="Times New Roman" w:cs="Times New Roman"/>
          <w:sz w:val="24"/>
          <w:szCs w:val="24"/>
          <w:lang w:val="en-US" w:eastAsia="en-US"/>
        </w:rPr>
        <w:t>contained many different, often contrasting connotations and topoi: European, Christian, colonialist</w:t>
      </w:r>
      <w:ins w:id="5892" w:author="John Peate" w:date="2023-08-16T16:54:00Z">
        <w:r w:rsidR="00176C2F">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and Zionist. Throughout that period</w:t>
      </w:r>
      <w:ins w:id="5893" w:author="John Peate" w:date="2023-08-16T16:55:00Z">
        <w:r w:rsidR="00176C2F">
          <w:rPr>
            <w:rFonts w:ascii="Times New Roman" w:eastAsia="Calibri" w:hAnsi="Times New Roman" w:cs="Times New Roman"/>
            <w:sz w:val="24"/>
            <w:szCs w:val="24"/>
            <w:lang w:val="en-US" w:eastAsia="en-US"/>
          </w:rPr>
          <w:t>,</w:t>
        </w:r>
      </w:ins>
      <w:r>
        <w:rPr>
          <w:rFonts w:ascii="Times New Roman" w:eastAsia="Calibri" w:hAnsi="Times New Roman" w:cs="Times New Roman"/>
          <w:sz w:val="24"/>
          <w:szCs w:val="24"/>
          <w:lang w:val="en-US" w:eastAsia="en-US"/>
        </w:rPr>
        <w:t xml:space="preserve"> </w:t>
      </w:r>
      <w:del w:id="5894" w:author="John Peate" w:date="2023-08-16T16:55:00Z">
        <w:r w:rsidDel="00176C2F">
          <w:rPr>
            <w:rFonts w:ascii="Times New Roman" w:eastAsia="Calibri" w:hAnsi="Times New Roman" w:cs="Times New Roman"/>
            <w:sz w:val="24"/>
            <w:szCs w:val="24"/>
            <w:lang w:val="en-US" w:eastAsia="en-US"/>
          </w:rPr>
          <w:delText xml:space="preserve">the </w:delText>
        </w:r>
      </w:del>
      <w:r>
        <w:rPr>
          <w:rFonts w:ascii="Times New Roman" w:eastAsia="Calibri" w:hAnsi="Times New Roman" w:cs="Times New Roman"/>
          <w:sz w:val="24"/>
          <w:szCs w:val="24"/>
          <w:lang w:val="en-US" w:eastAsia="en-US"/>
        </w:rPr>
        <w:t>Crusader</w:t>
      </w:r>
      <w:ins w:id="5895" w:author="John Peate" w:date="2023-08-16T16:55:00Z">
        <w:r w:rsidR="00176C2F">
          <w:rPr>
            <w:rFonts w:ascii="Times New Roman" w:eastAsia="Calibri" w:hAnsi="Times New Roman" w:cs="Times New Roman"/>
            <w:sz w:val="24"/>
            <w:szCs w:val="24"/>
            <w:lang w:val="en-US" w:eastAsia="en-US"/>
          </w:rPr>
          <w:t>s</w:t>
        </w:r>
      </w:ins>
      <w:r>
        <w:rPr>
          <w:rFonts w:ascii="Times New Roman" w:eastAsia="Calibri" w:hAnsi="Times New Roman" w:cs="Times New Roman"/>
          <w:sz w:val="24"/>
          <w:szCs w:val="24"/>
          <w:lang w:val="en-US" w:eastAsia="en-US"/>
        </w:rPr>
        <w:t xml:space="preserve"> evolved from </w:t>
      </w:r>
      <w:del w:id="5896" w:author="John Peate" w:date="2023-08-16T16:55:00Z">
        <w:r w:rsidDel="00176C2F">
          <w:rPr>
            <w:rFonts w:ascii="Times New Roman" w:eastAsia="Calibri" w:hAnsi="Times New Roman" w:cs="Times New Roman"/>
            <w:sz w:val="24"/>
            <w:szCs w:val="24"/>
            <w:lang w:val="en-US" w:eastAsia="en-US"/>
          </w:rPr>
          <w:delText>the past, semi-</w:delText>
        </w:r>
      </w:del>
      <w:ins w:id="5897" w:author="John Peate" w:date="2023-08-16T16:55:00Z">
        <w:r w:rsidR="00176C2F">
          <w:rPr>
            <w:rFonts w:ascii="Times New Roman" w:eastAsia="Calibri" w:hAnsi="Times New Roman" w:cs="Times New Roman"/>
            <w:sz w:val="24"/>
            <w:szCs w:val="24"/>
            <w:lang w:val="en-US" w:eastAsia="en-US"/>
          </w:rPr>
          <w:t>being a semi-</w:t>
        </w:r>
      </w:ins>
      <w:r>
        <w:rPr>
          <w:rFonts w:ascii="Times New Roman" w:eastAsia="Calibri" w:hAnsi="Times New Roman" w:cs="Times New Roman"/>
          <w:sz w:val="24"/>
          <w:szCs w:val="24"/>
          <w:lang w:val="en-US" w:eastAsia="en-US"/>
        </w:rPr>
        <w:t xml:space="preserve">legendary enemy </w:t>
      </w:r>
      <w:ins w:id="5898" w:author="John Peate" w:date="2023-08-16T16:55:00Z">
        <w:r w:rsidR="00176C2F">
          <w:rPr>
            <w:rFonts w:ascii="Times New Roman" w:eastAsia="Calibri" w:hAnsi="Times New Roman" w:cs="Times New Roman"/>
            <w:sz w:val="24"/>
            <w:szCs w:val="24"/>
            <w:lang w:val="en-US" w:eastAsia="en-US"/>
          </w:rPr>
          <w:t xml:space="preserve">of the past </w:t>
        </w:r>
      </w:ins>
      <w:r>
        <w:rPr>
          <w:rFonts w:ascii="Times New Roman" w:eastAsia="Calibri" w:hAnsi="Times New Roman" w:cs="Times New Roman"/>
          <w:sz w:val="24"/>
          <w:szCs w:val="24"/>
          <w:lang w:val="en-US" w:eastAsia="en-US"/>
        </w:rPr>
        <w:t xml:space="preserve">to one </w:t>
      </w:r>
      <w:del w:id="5899" w:author="John Peate" w:date="2023-08-16T16:55:00Z">
        <w:r w:rsidDel="00176C2F">
          <w:rPr>
            <w:rFonts w:ascii="Times New Roman" w:eastAsia="Calibri" w:hAnsi="Times New Roman" w:cs="Times New Roman"/>
            <w:sz w:val="24"/>
            <w:szCs w:val="24"/>
            <w:lang w:val="en-US" w:eastAsia="en-US"/>
          </w:rPr>
          <w:delText xml:space="preserve">who is </w:delText>
        </w:r>
      </w:del>
      <w:r>
        <w:rPr>
          <w:rFonts w:ascii="Times New Roman" w:eastAsia="Calibri" w:hAnsi="Times New Roman" w:cs="Times New Roman"/>
          <w:sz w:val="24"/>
          <w:szCs w:val="24"/>
          <w:lang w:val="en-US" w:eastAsia="en-US"/>
        </w:rPr>
        <w:t>immediately and tangibly present</w:t>
      </w:r>
      <w:ins w:id="5900" w:author="John Peate" w:date="2023-08-16T16:55:00Z">
        <w:r w:rsidR="00176C2F">
          <w:rPr>
            <w:rFonts w:ascii="Times New Roman" w:eastAsia="Calibri" w:hAnsi="Times New Roman" w:cs="Times New Roman"/>
            <w:sz w:val="24"/>
            <w:szCs w:val="24"/>
            <w:lang w:val="en-US" w:eastAsia="en-US"/>
          </w:rPr>
          <w:t xml:space="preserve"> in the Middle East</w:t>
        </w:r>
      </w:ins>
      <w:r>
        <w:rPr>
          <w:rFonts w:ascii="Times New Roman" w:eastAsia="Calibri" w:hAnsi="Times New Roman" w:cs="Times New Roman"/>
          <w:sz w:val="24"/>
          <w:szCs w:val="24"/>
          <w:lang w:val="en-US" w:eastAsia="en-US"/>
        </w:rPr>
        <w:t>.</w:t>
      </w:r>
    </w:p>
    <w:p w14:paraId="16E1BA98" w14:textId="7F9754C0" w:rsidR="00E73961" w:rsidRDefault="00E73961">
      <w:pPr>
        <w:suppressAutoHyphens/>
        <w:spacing w:after="0" w:line="360" w:lineRule="auto"/>
        <w:ind w:firstLine="709"/>
        <w:jc w:val="both"/>
        <w:rPr>
          <w:rFonts w:ascii="Times New Roman" w:eastAsia="Times New Roman" w:hAnsi="Times New Roman" w:cs="Times New Roman"/>
          <w:sz w:val="24"/>
          <w:szCs w:val="24"/>
          <w:lang w:val="en-US" w:bidi="ar-BH"/>
          <w:rPrChange w:id="5901" w:author="John Peate" w:date="2023-08-15T10:59:00Z">
            <w:rPr>
              <w:rFonts w:ascii="Times New Roman" w:eastAsia="Times New Roman" w:hAnsi="Times New Roman" w:cs="Times New Roman"/>
              <w:sz w:val="24"/>
              <w:lang w:val="en-US" w:bidi="ar-BH"/>
            </w:rPr>
          </w:rPrChange>
        </w:rPr>
        <w:pPrChange w:id="5902" w:author="John Peate" w:date="2023-08-15T11:00:00Z">
          <w:pPr>
            <w:spacing w:after="0" w:line="360" w:lineRule="auto"/>
            <w:ind w:firstLine="709"/>
            <w:jc w:val="both"/>
          </w:pPr>
        </w:pPrChange>
      </w:pPr>
      <w:r>
        <w:rPr>
          <w:rFonts w:ascii="Times New Roman" w:eastAsia="Times New Roman" w:hAnsi="Times New Roman" w:cs="Times New Roman"/>
          <w:sz w:val="24"/>
          <w:szCs w:val="24"/>
          <w:lang w:val="en-US" w:bidi="ar-SY"/>
          <w:rPrChange w:id="5903" w:author="John Peate" w:date="2023-08-15T10:59:00Z">
            <w:rPr>
              <w:rFonts w:ascii="Times New Roman" w:eastAsia="Times New Roman" w:hAnsi="Times New Roman" w:cs="Times New Roman"/>
              <w:sz w:val="24"/>
              <w:lang w:val="en-US" w:bidi="ar-SY"/>
            </w:rPr>
          </w:rPrChange>
        </w:rPr>
        <w:t xml:space="preserve">Further research </w:t>
      </w:r>
      <w:ins w:id="5904" w:author="John Peate" w:date="2023-08-16T16:56:00Z">
        <w:r w:rsidR="00161938">
          <w:rPr>
            <w:rFonts w:ascii="Times New Roman" w:eastAsia="Times New Roman" w:hAnsi="Times New Roman" w:cs="Times New Roman"/>
            <w:sz w:val="24"/>
            <w:szCs w:val="24"/>
            <w:lang w:val="en-US" w:bidi="ar-SY"/>
          </w:rPr>
          <w:t xml:space="preserve">around these issues </w:t>
        </w:r>
      </w:ins>
      <w:r>
        <w:rPr>
          <w:rFonts w:ascii="Times New Roman" w:eastAsia="Times New Roman" w:hAnsi="Times New Roman" w:cs="Times New Roman"/>
          <w:sz w:val="24"/>
          <w:szCs w:val="24"/>
          <w:lang w:val="en-US" w:bidi="ar-SY"/>
          <w:rPrChange w:id="5905" w:author="John Peate" w:date="2023-08-15T10:59:00Z">
            <w:rPr>
              <w:rFonts w:ascii="Times New Roman" w:eastAsia="Times New Roman" w:hAnsi="Times New Roman" w:cs="Times New Roman"/>
              <w:sz w:val="24"/>
              <w:lang w:val="en-US" w:bidi="ar-SY"/>
            </w:rPr>
          </w:rPrChange>
        </w:rPr>
        <w:t xml:space="preserve">could </w:t>
      </w:r>
      <w:del w:id="5906" w:author="John Peate" w:date="2023-08-16T16:56:00Z">
        <w:r w:rsidDel="00161938">
          <w:rPr>
            <w:rFonts w:ascii="Times New Roman" w:eastAsia="Times New Roman" w:hAnsi="Times New Roman" w:cs="Times New Roman"/>
            <w:sz w:val="24"/>
            <w:szCs w:val="24"/>
            <w:lang w:val="en-US" w:bidi="ar-SY"/>
            <w:rPrChange w:id="5907" w:author="John Peate" w:date="2023-08-15T10:59:00Z">
              <w:rPr>
                <w:rFonts w:ascii="Times New Roman" w:eastAsia="Times New Roman" w:hAnsi="Times New Roman" w:cs="Times New Roman"/>
                <w:sz w:val="24"/>
                <w:lang w:val="en-US" w:bidi="ar-SY"/>
              </w:rPr>
            </w:rPrChange>
          </w:rPr>
          <w:delText>be dedicated</w:delText>
        </w:r>
      </w:del>
      <w:ins w:id="5908" w:author="John Peate" w:date="2023-08-16T16:56:00Z">
        <w:r w:rsidR="00161938">
          <w:rPr>
            <w:rFonts w:ascii="Times New Roman" w:eastAsia="Times New Roman" w:hAnsi="Times New Roman" w:cs="Times New Roman"/>
            <w:sz w:val="24"/>
            <w:szCs w:val="24"/>
            <w:lang w:val="en-US" w:bidi="ar-SY"/>
          </w:rPr>
          <w:t>usefully center</w:t>
        </w:r>
      </w:ins>
      <w:r>
        <w:rPr>
          <w:rFonts w:ascii="Times New Roman" w:eastAsia="Times New Roman" w:hAnsi="Times New Roman" w:cs="Times New Roman"/>
          <w:sz w:val="24"/>
          <w:szCs w:val="24"/>
          <w:lang w:val="en-US" w:bidi="ar-SY"/>
          <w:rPrChange w:id="5909" w:author="John Peate" w:date="2023-08-15T10:59:00Z">
            <w:rPr>
              <w:rFonts w:ascii="Times New Roman" w:eastAsia="Times New Roman" w:hAnsi="Times New Roman" w:cs="Times New Roman"/>
              <w:sz w:val="24"/>
              <w:lang w:val="en-US" w:bidi="ar-SY"/>
            </w:rPr>
          </w:rPrChange>
        </w:rPr>
        <w:t xml:space="preserve"> </w:t>
      </w:r>
      <w:del w:id="5910" w:author="John Peate" w:date="2023-08-16T16:56:00Z">
        <w:r w:rsidDel="00161938">
          <w:rPr>
            <w:rFonts w:ascii="Times New Roman" w:eastAsia="Times New Roman" w:hAnsi="Times New Roman" w:cs="Times New Roman"/>
            <w:sz w:val="24"/>
            <w:szCs w:val="24"/>
            <w:lang w:val="en-US" w:bidi="ar-SY"/>
            <w:rPrChange w:id="5911" w:author="John Peate" w:date="2023-08-15T10:59:00Z">
              <w:rPr>
                <w:rFonts w:ascii="Times New Roman" w:eastAsia="Times New Roman" w:hAnsi="Times New Roman" w:cs="Times New Roman"/>
                <w:sz w:val="24"/>
                <w:lang w:val="en-US" w:bidi="ar-SY"/>
              </w:rPr>
            </w:rPrChange>
          </w:rPr>
          <w:delText>to a</w:delText>
        </w:r>
      </w:del>
      <w:ins w:id="5912" w:author="John Peate" w:date="2023-08-16T16:56:00Z">
        <w:r w:rsidR="00161938">
          <w:rPr>
            <w:rFonts w:ascii="Times New Roman" w:eastAsia="Times New Roman" w:hAnsi="Times New Roman" w:cs="Times New Roman"/>
            <w:sz w:val="24"/>
            <w:szCs w:val="24"/>
            <w:lang w:val="en-US" w:bidi="ar-SY"/>
          </w:rPr>
          <w:t>on</w:t>
        </w:r>
      </w:ins>
      <w:r>
        <w:rPr>
          <w:rFonts w:ascii="Times New Roman" w:eastAsia="Times New Roman" w:hAnsi="Times New Roman" w:cs="Times New Roman"/>
          <w:sz w:val="24"/>
          <w:szCs w:val="24"/>
          <w:lang w:val="en-US" w:bidi="ar-SY"/>
          <w:rPrChange w:id="5913" w:author="John Peate" w:date="2023-08-15T10:59:00Z">
            <w:rPr>
              <w:rFonts w:ascii="Times New Roman" w:eastAsia="Times New Roman" w:hAnsi="Times New Roman" w:cs="Times New Roman"/>
              <w:sz w:val="24"/>
              <w:lang w:val="en-US" w:bidi="ar-SY"/>
            </w:rPr>
          </w:rPrChange>
        </w:rPr>
        <w:t xml:space="preserve"> detailed analysis of the </w:t>
      </w:r>
      <w:del w:id="5914" w:author="John Peate" w:date="2023-08-16T16:56:00Z">
        <w:r w:rsidDel="00161938">
          <w:rPr>
            <w:rFonts w:ascii="Times New Roman" w:eastAsia="Times New Roman" w:hAnsi="Times New Roman" w:cs="Times New Roman"/>
            <w:sz w:val="24"/>
            <w:szCs w:val="24"/>
            <w:lang w:val="en-US" w:bidi="ar-SY"/>
            <w:rPrChange w:id="5915" w:author="John Peate" w:date="2023-08-15T10:59:00Z">
              <w:rPr>
                <w:rFonts w:ascii="Times New Roman" w:eastAsia="Times New Roman" w:hAnsi="Times New Roman" w:cs="Times New Roman"/>
                <w:sz w:val="24"/>
                <w:lang w:val="en-US" w:bidi="ar-SY"/>
              </w:rPr>
            </w:rPrChange>
          </w:rPr>
          <w:delText xml:space="preserve">mutual </w:delText>
        </w:r>
      </w:del>
      <w:ins w:id="5916" w:author="John Peate" w:date="2023-08-16T16:56:00Z">
        <w:r w:rsidR="00161938">
          <w:rPr>
            <w:rFonts w:ascii="Times New Roman" w:eastAsia="Times New Roman" w:hAnsi="Times New Roman" w:cs="Times New Roman"/>
            <w:sz w:val="24"/>
            <w:szCs w:val="24"/>
            <w:lang w:val="en-US" w:bidi="ar-SY"/>
          </w:rPr>
          <w:t>respective</w:t>
        </w:r>
        <w:r w:rsidR="00161938">
          <w:rPr>
            <w:rFonts w:ascii="Times New Roman" w:eastAsia="Times New Roman" w:hAnsi="Times New Roman" w:cs="Times New Roman"/>
            <w:sz w:val="24"/>
            <w:szCs w:val="24"/>
            <w:lang w:val="en-US" w:bidi="ar-SY"/>
            <w:rPrChange w:id="5917" w:author="John Peate" w:date="2023-08-15T10:59:00Z">
              <w:rPr>
                <w:rFonts w:ascii="Times New Roman" w:eastAsia="Times New Roman" w:hAnsi="Times New Roman" w:cs="Times New Roman"/>
                <w:sz w:val="24"/>
                <w:lang w:val="en-US" w:bidi="ar-SY"/>
              </w:rPr>
            </w:rPrChange>
          </w:rPr>
          <w:t xml:space="preserve"> </w:t>
        </w:r>
        <w:r w:rsidR="00161938">
          <w:rPr>
            <w:rFonts w:ascii="Times New Roman" w:eastAsia="Times New Roman" w:hAnsi="Times New Roman" w:cs="Times New Roman"/>
            <w:sz w:val="24"/>
            <w:szCs w:val="24"/>
            <w:lang w:val="en-US" w:bidi="ar-SY"/>
          </w:rPr>
          <w:t>(cross-)</w:t>
        </w:r>
      </w:ins>
      <w:r>
        <w:rPr>
          <w:rFonts w:ascii="Times New Roman" w:eastAsia="Times New Roman" w:hAnsi="Times New Roman" w:cs="Times New Roman"/>
          <w:sz w:val="24"/>
          <w:szCs w:val="24"/>
          <w:lang w:val="en-US" w:bidi="ar-SY"/>
          <w:rPrChange w:id="5918" w:author="John Peate" w:date="2023-08-15T10:59:00Z">
            <w:rPr>
              <w:rFonts w:ascii="Times New Roman" w:eastAsia="Times New Roman" w:hAnsi="Times New Roman" w:cs="Times New Roman"/>
              <w:sz w:val="24"/>
              <w:lang w:val="en-US" w:bidi="ar-SY"/>
            </w:rPr>
          </w:rPrChange>
        </w:rPr>
        <w:t xml:space="preserve">influence of images of the </w:t>
      </w:r>
      <w:ins w:id="5919" w:author="John Peate" w:date="2023-08-16T16:57:00Z">
        <w:r w:rsidR="00161938" w:rsidRPr="00161938">
          <w:rPr>
            <w:rFonts w:ascii="Times New Roman" w:eastAsia="Times New Roman" w:hAnsi="Times New Roman" w:cs="Times New Roman"/>
            <w:sz w:val="24"/>
            <w:szCs w:val="24"/>
            <w:lang w:val="en-US" w:bidi="ar-SY"/>
          </w:rPr>
          <w:t xml:space="preserve">Crusades and </w:t>
        </w:r>
      </w:ins>
      <w:r>
        <w:rPr>
          <w:rFonts w:ascii="Times New Roman" w:eastAsia="Times New Roman" w:hAnsi="Times New Roman" w:cs="Times New Roman"/>
          <w:sz w:val="24"/>
          <w:szCs w:val="24"/>
          <w:lang w:val="en-US" w:bidi="ar-SY"/>
          <w:rPrChange w:id="5920" w:author="John Peate" w:date="2023-08-15T10:59:00Z">
            <w:rPr>
              <w:rFonts w:ascii="Times New Roman" w:eastAsia="Times New Roman" w:hAnsi="Times New Roman" w:cs="Times New Roman"/>
              <w:sz w:val="24"/>
              <w:lang w:val="en-US" w:bidi="ar-SY"/>
            </w:rPr>
          </w:rPrChange>
        </w:rPr>
        <w:t xml:space="preserve">Crusaders </w:t>
      </w:r>
      <w:del w:id="5921" w:author="John Peate" w:date="2023-08-16T16:57:00Z">
        <w:r w:rsidDel="00161938">
          <w:rPr>
            <w:rFonts w:ascii="Times New Roman" w:eastAsia="Times New Roman" w:hAnsi="Times New Roman" w:cs="Times New Roman"/>
            <w:sz w:val="24"/>
            <w:szCs w:val="24"/>
            <w:lang w:val="en-US" w:bidi="ar-SY"/>
            <w:rPrChange w:id="5922" w:author="John Peate" w:date="2023-08-15T10:59:00Z">
              <w:rPr>
                <w:rFonts w:ascii="Times New Roman" w:eastAsia="Times New Roman" w:hAnsi="Times New Roman" w:cs="Times New Roman"/>
                <w:sz w:val="24"/>
                <w:lang w:val="en-US" w:bidi="ar-SY"/>
              </w:rPr>
            </w:rPrChange>
          </w:rPr>
          <w:delText xml:space="preserve">and the Crusades </w:delText>
        </w:r>
      </w:del>
      <w:r>
        <w:rPr>
          <w:rFonts w:ascii="Times New Roman" w:eastAsia="Times New Roman" w:hAnsi="Times New Roman" w:cs="Times New Roman"/>
          <w:sz w:val="24"/>
          <w:szCs w:val="24"/>
          <w:lang w:val="en-US" w:bidi="ar-SY"/>
          <w:rPrChange w:id="5923" w:author="John Peate" w:date="2023-08-15T10:59:00Z">
            <w:rPr>
              <w:rFonts w:ascii="Times New Roman" w:eastAsia="Times New Roman" w:hAnsi="Times New Roman" w:cs="Times New Roman"/>
              <w:sz w:val="24"/>
              <w:lang w:val="en-US" w:bidi="ar-SY"/>
            </w:rPr>
          </w:rPrChange>
        </w:rPr>
        <w:t xml:space="preserve">in Europe and in the Arab world in the light of the </w:t>
      </w:r>
      <w:del w:id="5924" w:author="John Peate" w:date="2023-08-16T16:57:00Z">
        <w:r w:rsidDel="00161938">
          <w:rPr>
            <w:rFonts w:ascii="Times New Roman" w:eastAsia="Times New Roman" w:hAnsi="Times New Roman" w:cs="Times New Roman"/>
            <w:sz w:val="24"/>
            <w:szCs w:val="24"/>
            <w:lang w:val="en-US" w:bidi="ar-SY"/>
            <w:rPrChange w:id="5925" w:author="John Peate" w:date="2023-08-15T10:59:00Z">
              <w:rPr>
                <w:rFonts w:ascii="Times New Roman" w:eastAsia="Times New Roman" w:hAnsi="Times New Roman" w:cs="Times New Roman"/>
                <w:sz w:val="24"/>
                <w:lang w:val="en-US" w:bidi="ar-SY"/>
              </w:rPr>
            </w:rPrChange>
          </w:rPr>
          <w:delText xml:space="preserve">Western </w:delText>
        </w:r>
      </w:del>
      <w:r>
        <w:rPr>
          <w:rFonts w:ascii="Times New Roman" w:eastAsia="Times New Roman" w:hAnsi="Times New Roman" w:cs="Times New Roman"/>
          <w:sz w:val="24"/>
          <w:szCs w:val="24"/>
          <w:lang w:val="en-US" w:bidi="ar-SY"/>
          <w:rPrChange w:id="5926" w:author="John Peate" w:date="2023-08-15T10:59:00Z">
            <w:rPr>
              <w:rFonts w:ascii="Times New Roman" w:eastAsia="Times New Roman" w:hAnsi="Times New Roman" w:cs="Times New Roman"/>
              <w:sz w:val="24"/>
              <w:lang w:val="en-US" w:bidi="ar-SY"/>
            </w:rPr>
          </w:rPrChange>
        </w:rPr>
        <w:t xml:space="preserve">European </w:t>
      </w:r>
      <w:ins w:id="5927" w:author="John Peate" w:date="2023-08-16T16:57:00Z">
        <w:r w:rsidR="00161938" w:rsidRPr="00161938">
          <w:rPr>
            <w:rFonts w:ascii="Times New Roman" w:eastAsia="Times New Roman" w:hAnsi="Times New Roman" w:cs="Times New Roman"/>
            <w:sz w:val="24"/>
            <w:szCs w:val="24"/>
            <w:lang w:val="en-US" w:bidi="ar-SY"/>
          </w:rPr>
          <w:t xml:space="preserve">positive </w:t>
        </w:r>
      </w:ins>
      <w:del w:id="5928" w:author="John Peate" w:date="2023-08-16T16:57:00Z">
        <w:r w:rsidDel="00161938">
          <w:rPr>
            <w:rFonts w:ascii="Times New Roman" w:eastAsia="Times New Roman" w:hAnsi="Times New Roman" w:cs="Times New Roman"/>
            <w:sz w:val="24"/>
            <w:szCs w:val="24"/>
            <w:lang w:val="en-US" w:bidi="ar-SY"/>
            <w:rPrChange w:id="5929" w:author="John Peate" w:date="2023-08-15T10:59:00Z">
              <w:rPr>
                <w:rFonts w:ascii="Times New Roman" w:eastAsia="Times New Roman" w:hAnsi="Times New Roman" w:cs="Times New Roman"/>
                <w:sz w:val="24"/>
                <w:lang w:val="en-US" w:bidi="ar-SY"/>
              </w:rPr>
            </w:rPrChange>
          </w:rPr>
          <w:delText>romanization</w:delText>
        </w:r>
      </w:del>
      <w:ins w:id="5930" w:author="John Peate" w:date="2023-08-16T16:57:00Z">
        <w:r w:rsidR="00161938">
          <w:rPr>
            <w:rFonts w:ascii="Times New Roman" w:eastAsia="Times New Roman" w:hAnsi="Times New Roman" w:cs="Times New Roman"/>
            <w:sz w:val="24"/>
            <w:szCs w:val="24"/>
            <w:lang w:val="en-US" w:bidi="ar-SY"/>
          </w:rPr>
          <w:t>romanticization</w:t>
        </w:r>
      </w:ins>
      <w:r>
        <w:rPr>
          <w:rFonts w:ascii="Times New Roman" w:eastAsia="Times New Roman" w:hAnsi="Times New Roman" w:cs="Times New Roman"/>
          <w:sz w:val="24"/>
          <w:szCs w:val="24"/>
          <w:lang w:val="en-US" w:bidi="ar-SY"/>
          <w:rPrChange w:id="5931" w:author="John Peate" w:date="2023-08-15T10:59:00Z">
            <w:rPr>
              <w:rFonts w:ascii="Times New Roman" w:eastAsia="Times New Roman" w:hAnsi="Times New Roman" w:cs="Times New Roman"/>
              <w:sz w:val="24"/>
              <w:lang w:val="en-US" w:bidi="ar-SY"/>
            </w:rPr>
          </w:rPrChange>
        </w:rPr>
        <w:t xml:space="preserve"> </w:t>
      </w:r>
      <w:del w:id="5932" w:author="John Peate" w:date="2023-08-16T16:57:00Z">
        <w:r w:rsidDel="00161938">
          <w:rPr>
            <w:rFonts w:ascii="Times New Roman" w:eastAsia="Times New Roman" w:hAnsi="Times New Roman" w:cs="Times New Roman"/>
            <w:sz w:val="24"/>
            <w:szCs w:val="24"/>
            <w:lang w:val="en-US" w:bidi="ar-SY"/>
            <w:rPrChange w:id="5933" w:author="John Peate" w:date="2023-08-15T10:59:00Z">
              <w:rPr>
                <w:rFonts w:ascii="Times New Roman" w:eastAsia="Times New Roman" w:hAnsi="Times New Roman" w:cs="Times New Roman"/>
                <w:sz w:val="24"/>
                <w:lang w:val="en-US" w:bidi="ar-SY"/>
              </w:rPr>
            </w:rPrChange>
          </w:rPr>
          <w:delText xml:space="preserve">and positive use </w:delText>
        </w:r>
      </w:del>
      <w:r>
        <w:rPr>
          <w:rFonts w:ascii="Times New Roman" w:eastAsia="Times New Roman" w:hAnsi="Times New Roman" w:cs="Times New Roman"/>
          <w:sz w:val="24"/>
          <w:szCs w:val="24"/>
          <w:lang w:val="en-US" w:bidi="ar-SY"/>
          <w:rPrChange w:id="5934" w:author="John Peate" w:date="2023-08-15T10:59:00Z">
            <w:rPr>
              <w:rFonts w:ascii="Times New Roman" w:eastAsia="Times New Roman" w:hAnsi="Times New Roman" w:cs="Times New Roman"/>
              <w:sz w:val="24"/>
              <w:lang w:val="en-US" w:bidi="ar-SY"/>
            </w:rPr>
          </w:rPrChange>
        </w:rPr>
        <w:t>of Crusader allusions in the nineteenth century and</w:t>
      </w:r>
      <w:ins w:id="5935" w:author="John Peate" w:date="2023-08-16T16:57:00Z">
        <w:r w:rsidR="00161938">
          <w:rPr>
            <w:rFonts w:ascii="Times New Roman" w:eastAsia="Times New Roman" w:hAnsi="Times New Roman" w:cs="Times New Roman"/>
            <w:sz w:val="24"/>
            <w:szCs w:val="24"/>
            <w:lang w:val="en-US" w:bidi="ar-SY"/>
          </w:rPr>
          <w:t>,</w:t>
        </w:r>
      </w:ins>
      <w:r>
        <w:rPr>
          <w:rFonts w:ascii="Times New Roman" w:eastAsia="Times New Roman" w:hAnsi="Times New Roman" w:cs="Times New Roman"/>
          <w:sz w:val="24"/>
          <w:szCs w:val="24"/>
          <w:lang w:val="en-US" w:bidi="ar-SY"/>
          <w:rPrChange w:id="5936" w:author="John Peate" w:date="2023-08-15T10:59:00Z">
            <w:rPr>
              <w:rFonts w:ascii="Times New Roman" w:eastAsia="Times New Roman" w:hAnsi="Times New Roman" w:cs="Times New Roman"/>
              <w:sz w:val="24"/>
              <w:lang w:val="en-US" w:bidi="ar-SY"/>
            </w:rPr>
          </w:rPrChange>
        </w:rPr>
        <w:t xml:space="preserve"> especially during and after </w:t>
      </w:r>
      <w:del w:id="5937" w:author="John Peate" w:date="2023-08-16T16:57:00Z">
        <w:r w:rsidDel="00161938">
          <w:rPr>
            <w:rFonts w:ascii="Times New Roman" w:eastAsia="Times New Roman" w:hAnsi="Times New Roman" w:cs="Times New Roman"/>
            <w:sz w:val="24"/>
            <w:szCs w:val="24"/>
            <w:lang w:val="en-US" w:bidi="ar-SY"/>
            <w:rPrChange w:id="5938" w:author="John Peate" w:date="2023-08-15T10:59:00Z">
              <w:rPr>
                <w:rFonts w:ascii="Times New Roman" w:eastAsia="Times New Roman" w:hAnsi="Times New Roman" w:cs="Times New Roman"/>
                <w:sz w:val="24"/>
                <w:lang w:val="en-US" w:bidi="ar-SY"/>
              </w:rPr>
            </w:rPrChange>
          </w:rPr>
          <w:delText>World War</w:delText>
        </w:r>
      </w:del>
      <w:ins w:id="5939" w:author="John Peate" w:date="2023-08-16T16:57:00Z">
        <w:r w:rsidR="00161938">
          <w:rPr>
            <w:rFonts w:ascii="Times New Roman" w:eastAsia="Times New Roman" w:hAnsi="Times New Roman" w:cs="Times New Roman"/>
            <w:sz w:val="24"/>
            <w:szCs w:val="24"/>
            <w:lang w:val="en-US" w:bidi="ar-SY"/>
          </w:rPr>
          <w:t>WW</w:t>
        </w:r>
      </w:ins>
      <w:r>
        <w:rPr>
          <w:rFonts w:ascii="Times New Roman" w:eastAsia="Times New Roman" w:hAnsi="Times New Roman" w:cs="Times New Roman"/>
          <w:sz w:val="24"/>
          <w:szCs w:val="24"/>
          <w:lang w:val="en-US" w:bidi="ar-SY"/>
          <w:rPrChange w:id="5940" w:author="John Peate" w:date="2023-08-15T10:59:00Z">
            <w:rPr>
              <w:rFonts w:ascii="Times New Roman" w:eastAsia="Times New Roman" w:hAnsi="Times New Roman" w:cs="Times New Roman"/>
              <w:sz w:val="24"/>
              <w:lang w:val="en-US" w:bidi="ar-SY"/>
            </w:rPr>
          </w:rPrChange>
        </w:rPr>
        <w:t xml:space="preserve"> I, </w:t>
      </w:r>
      <w:del w:id="5941" w:author="John Peate" w:date="2023-08-16T16:58:00Z">
        <w:r w:rsidDel="00161938">
          <w:rPr>
            <w:rFonts w:ascii="Times New Roman" w:eastAsia="Times New Roman" w:hAnsi="Times New Roman" w:cs="Times New Roman"/>
            <w:sz w:val="24"/>
            <w:szCs w:val="24"/>
            <w:lang w:val="en-US" w:bidi="ar-SY"/>
            <w:rPrChange w:id="5942" w:author="John Peate" w:date="2023-08-15T10:59:00Z">
              <w:rPr>
                <w:rFonts w:ascii="Times New Roman" w:eastAsia="Times New Roman" w:hAnsi="Times New Roman" w:cs="Times New Roman"/>
                <w:sz w:val="24"/>
                <w:lang w:val="en-US" w:bidi="ar-SY"/>
              </w:rPr>
            </w:rPrChange>
          </w:rPr>
          <w:delText xml:space="preserve">and </w:delText>
        </w:r>
      </w:del>
      <w:ins w:id="5943" w:author="John Peate" w:date="2023-08-16T16:58:00Z">
        <w:r w:rsidR="00161938">
          <w:rPr>
            <w:rFonts w:ascii="Times New Roman" w:eastAsia="Times New Roman" w:hAnsi="Times New Roman" w:cs="Times New Roman"/>
            <w:sz w:val="24"/>
            <w:szCs w:val="24"/>
            <w:lang w:val="en-US" w:bidi="ar-SY"/>
          </w:rPr>
          <w:t>contrasting with</w:t>
        </w:r>
        <w:r w:rsidR="00161938">
          <w:rPr>
            <w:rFonts w:ascii="Times New Roman" w:eastAsia="Times New Roman" w:hAnsi="Times New Roman" w:cs="Times New Roman"/>
            <w:sz w:val="24"/>
            <w:szCs w:val="24"/>
            <w:lang w:val="en-US" w:bidi="ar-SY"/>
            <w:rPrChange w:id="5944" w:author="John Peate" w:date="2023-08-15T10:59:00Z">
              <w:rPr>
                <w:rFonts w:ascii="Times New Roman" w:eastAsia="Times New Roman" w:hAnsi="Times New Roman" w:cs="Times New Roman"/>
                <w:sz w:val="24"/>
                <w:lang w:val="en-US" w:bidi="ar-SY"/>
              </w:rPr>
            </w:rPrChange>
          </w:rPr>
          <w:t xml:space="preserve"> </w:t>
        </w:r>
      </w:ins>
      <w:del w:id="5945" w:author="John Peate" w:date="2023-08-16T16:58:00Z">
        <w:r w:rsidDel="00161938">
          <w:rPr>
            <w:rFonts w:ascii="Times New Roman" w:eastAsia="Times New Roman" w:hAnsi="Times New Roman" w:cs="Times New Roman"/>
            <w:sz w:val="24"/>
            <w:szCs w:val="24"/>
            <w:lang w:val="en-US" w:bidi="ar-SY"/>
            <w:rPrChange w:id="5946" w:author="John Peate" w:date="2023-08-15T10:59:00Z">
              <w:rPr>
                <w:rFonts w:ascii="Times New Roman" w:eastAsia="Times New Roman" w:hAnsi="Times New Roman" w:cs="Times New Roman"/>
                <w:sz w:val="24"/>
                <w:lang w:val="en-US" w:bidi="ar-SY"/>
              </w:rPr>
            </w:rPrChange>
          </w:rPr>
          <w:delText xml:space="preserve">subsequent </w:delText>
        </w:r>
      </w:del>
      <w:ins w:id="5947" w:author="John Peate" w:date="2023-08-16T16:58:00Z">
        <w:r w:rsidR="00161938">
          <w:rPr>
            <w:rFonts w:ascii="Times New Roman" w:eastAsia="Times New Roman" w:hAnsi="Times New Roman" w:cs="Times New Roman"/>
            <w:sz w:val="24"/>
            <w:szCs w:val="24"/>
            <w:lang w:val="en-US" w:bidi="ar-SY"/>
          </w:rPr>
          <w:t>the</w:t>
        </w:r>
        <w:r w:rsidR="00161938">
          <w:rPr>
            <w:rFonts w:ascii="Times New Roman" w:eastAsia="Times New Roman" w:hAnsi="Times New Roman" w:cs="Times New Roman"/>
            <w:sz w:val="24"/>
            <w:szCs w:val="24"/>
            <w:lang w:val="en-US" w:bidi="ar-SY"/>
            <w:rPrChange w:id="5948" w:author="John Peate" w:date="2023-08-15T10:59:00Z">
              <w:rPr>
                <w:rFonts w:ascii="Times New Roman" w:eastAsia="Times New Roman" w:hAnsi="Times New Roman" w:cs="Times New Roman"/>
                <w:sz w:val="24"/>
                <w:lang w:val="en-US" w:bidi="ar-SY"/>
              </w:rPr>
            </w:rPrChange>
          </w:rPr>
          <w:t xml:space="preserve"> </w:t>
        </w:r>
      </w:ins>
      <w:r>
        <w:rPr>
          <w:rFonts w:ascii="Times New Roman" w:eastAsia="Times New Roman" w:hAnsi="Times New Roman" w:cs="Times New Roman"/>
          <w:sz w:val="24"/>
          <w:szCs w:val="24"/>
          <w:lang w:val="en-US" w:bidi="ar-SY"/>
          <w:rPrChange w:id="5949" w:author="John Peate" w:date="2023-08-15T10:59:00Z">
            <w:rPr>
              <w:rFonts w:ascii="Times New Roman" w:eastAsia="Times New Roman" w:hAnsi="Times New Roman" w:cs="Times New Roman"/>
              <w:sz w:val="24"/>
              <w:lang w:val="en-US" w:bidi="ar-SY"/>
            </w:rPr>
          </w:rPrChange>
        </w:rPr>
        <w:t xml:space="preserve">negative evaluations </w:t>
      </w:r>
      <w:ins w:id="5950" w:author="John Peate" w:date="2023-08-16T16:58:00Z">
        <w:r w:rsidR="00161938">
          <w:rPr>
            <w:rFonts w:ascii="Times New Roman" w:eastAsia="Times New Roman" w:hAnsi="Times New Roman" w:cs="Times New Roman"/>
            <w:sz w:val="24"/>
            <w:szCs w:val="24"/>
            <w:lang w:val="en-US" w:bidi="ar-SY"/>
          </w:rPr>
          <w:t xml:space="preserve">of this </w:t>
        </w:r>
      </w:ins>
      <w:r>
        <w:rPr>
          <w:rFonts w:ascii="Times New Roman" w:eastAsia="Times New Roman" w:hAnsi="Times New Roman" w:cs="Times New Roman"/>
          <w:sz w:val="24"/>
          <w:szCs w:val="24"/>
          <w:lang w:val="en-US" w:bidi="ar-SY"/>
          <w:rPrChange w:id="5951" w:author="John Peate" w:date="2023-08-15T10:59:00Z">
            <w:rPr>
              <w:rFonts w:ascii="Times New Roman" w:eastAsia="Times New Roman" w:hAnsi="Times New Roman" w:cs="Times New Roman"/>
              <w:sz w:val="24"/>
              <w:lang w:val="en-US" w:bidi="ar-SY"/>
            </w:rPr>
          </w:rPrChange>
        </w:rPr>
        <w:t xml:space="preserve">after </w:t>
      </w:r>
      <w:del w:id="5952" w:author="John Peate" w:date="2023-08-16T16:55:00Z">
        <w:r w:rsidDel="00176C2F">
          <w:rPr>
            <w:rFonts w:ascii="Times New Roman" w:eastAsia="Times New Roman" w:hAnsi="Times New Roman" w:cs="Times New Roman"/>
            <w:sz w:val="24"/>
            <w:szCs w:val="24"/>
            <w:lang w:val="en-US" w:bidi="ar-SY"/>
            <w:rPrChange w:id="5953" w:author="John Peate" w:date="2023-08-15T10:59:00Z">
              <w:rPr>
                <w:rFonts w:ascii="Times New Roman" w:eastAsia="Times New Roman" w:hAnsi="Times New Roman" w:cs="Times New Roman"/>
                <w:sz w:val="24"/>
                <w:lang w:val="en-US" w:bidi="ar-SY"/>
              </w:rPr>
            </w:rPrChange>
          </w:rPr>
          <w:delText>World War</w:delText>
        </w:r>
      </w:del>
      <w:ins w:id="5954" w:author="John Peate" w:date="2023-08-16T16:55:00Z">
        <w:r w:rsidR="00176C2F">
          <w:rPr>
            <w:rFonts w:ascii="Times New Roman" w:eastAsia="Times New Roman" w:hAnsi="Times New Roman" w:cs="Times New Roman"/>
            <w:sz w:val="24"/>
            <w:szCs w:val="24"/>
            <w:lang w:val="en-US" w:bidi="ar-SY"/>
          </w:rPr>
          <w:t>WW</w:t>
        </w:r>
      </w:ins>
      <w:del w:id="5955" w:author="John Peate" w:date="2023-08-16T16:55:00Z">
        <w:r w:rsidDel="00176C2F">
          <w:rPr>
            <w:rFonts w:ascii="Times New Roman" w:eastAsia="Times New Roman" w:hAnsi="Times New Roman" w:cs="Times New Roman"/>
            <w:sz w:val="24"/>
            <w:szCs w:val="24"/>
            <w:lang w:val="en-US" w:bidi="ar-SY"/>
            <w:rPrChange w:id="5956" w:author="John Peate" w:date="2023-08-15T10:59:00Z">
              <w:rPr>
                <w:rFonts w:ascii="Times New Roman" w:eastAsia="Times New Roman" w:hAnsi="Times New Roman" w:cs="Times New Roman"/>
                <w:sz w:val="24"/>
                <w:lang w:val="en-US" w:bidi="ar-SY"/>
              </w:rPr>
            </w:rPrChange>
          </w:rPr>
          <w:delText xml:space="preserve"> </w:delText>
        </w:r>
      </w:del>
      <w:r>
        <w:rPr>
          <w:rFonts w:ascii="Times New Roman" w:eastAsia="Times New Roman" w:hAnsi="Times New Roman" w:cs="Times New Roman"/>
          <w:sz w:val="24"/>
          <w:szCs w:val="24"/>
          <w:lang w:val="en-US" w:bidi="ar-SY"/>
          <w:rPrChange w:id="5957" w:author="John Peate" w:date="2023-08-15T10:59:00Z">
            <w:rPr>
              <w:rFonts w:ascii="Times New Roman" w:eastAsia="Times New Roman" w:hAnsi="Times New Roman" w:cs="Times New Roman"/>
              <w:sz w:val="24"/>
              <w:lang w:val="en-US" w:bidi="ar-SY"/>
            </w:rPr>
          </w:rPrChange>
        </w:rPr>
        <w:t>II.</w:t>
      </w:r>
    </w:p>
    <w:sectPr w:rsidR="00E73961">
      <w:headerReference w:type="default" r:id="rId12"/>
      <w:pgSz w:w="11906" w:h="16838"/>
      <w:pgMar w:top="1134" w:right="1134" w:bottom="1134" w:left="1134"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Peate" w:date="2023-08-16T17:40:00Z" w:initials="JP">
    <w:p w14:paraId="510FD889" w14:textId="77777777" w:rsidR="00151919" w:rsidRDefault="00655703" w:rsidP="00C42F80">
      <w:r>
        <w:rPr>
          <w:rStyle w:val="CommentReference"/>
        </w:rPr>
        <w:annotationRef/>
      </w:r>
      <w:r w:rsidR="00151919">
        <w:rPr>
          <w:rFonts w:cs="Times New Roman"/>
          <w:sz w:val="20"/>
          <w:lang w:val="x-none" w:eastAsia="x-none"/>
        </w:rPr>
        <w:t>Thanks for the opportunity of reading this, being on a very interesting and contemporarily relevant topic with lots of fascinating detail.</w:t>
      </w:r>
      <w:r w:rsidR="00151919">
        <w:rPr>
          <w:rFonts w:cs="Times New Roman"/>
          <w:sz w:val="20"/>
          <w:lang w:val="x-none" w:eastAsia="x-none"/>
        </w:rPr>
        <w:cr/>
      </w:r>
      <w:r w:rsidR="00151919">
        <w:rPr>
          <w:rFonts w:cs="Times New Roman"/>
          <w:sz w:val="20"/>
          <w:lang w:val="x-none" w:eastAsia="x-none"/>
        </w:rPr>
        <w:cr/>
        <w:t>Please consider adding more details/quotations/flavor from the texts you examine throughout the piece. I think it will reinforce your argument line greatly and hold the reader’s attention even better too.</w:t>
      </w:r>
    </w:p>
  </w:comment>
  <w:comment w:id="59" w:author="John Peate" w:date="2023-08-14T16:27:00Z" w:initials="JP">
    <w:p w14:paraId="40EC29C1" w14:textId="441DC9EC" w:rsidR="00C110CA" w:rsidRDefault="00C110CA" w:rsidP="008707BC">
      <w:r>
        <w:rPr>
          <w:rStyle w:val="CommentReference"/>
        </w:rPr>
        <w:annotationRef/>
      </w:r>
      <w:r>
        <w:rPr>
          <w:rFonts w:cs="Times New Roman"/>
          <w:sz w:val="20"/>
          <w:lang w:val="x-none" w:eastAsia="x-none"/>
        </w:rPr>
        <w:t>Could you go beyond setting out what you do in the piece and indicate your line of argument and summary findings, of course briefly.  Think the reader of an abstract would normally expect this.</w:t>
      </w:r>
    </w:p>
  </w:comment>
  <w:comment w:id="308" w:author="John Peate" w:date="2023-08-15T10:34:00Z" w:initials="JP">
    <w:p w14:paraId="2F98530A" w14:textId="77777777" w:rsidR="00013E86" w:rsidRDefault="00013E86" w:rsidP="003749EC">
      <w:r>
        <w:rPr>
          <w:rStyle w:val="CommentReference"/>
        </w:rPr>
        <w:annotationRef/>
      </w:r>
      <w:r>
        <w:rPr>
          <w:rFonts w:cs="Times New Roman"/>
          <w:color w:val="000000"/>
          <w:sz w:val="20"/>
          <w:lang w:val="x-none" w:eastAsia="x-none"/>
        </w:rPr>
        <w:t>A publication date for Warthat Iblīs  is required in the footnote.</w:t>
      </w:r>
    </w:p>
  </w:comment>
  <w:comment w:id="393" w:author="John Peate" w:date="2023-08-15T10:24:00Z" w:initials="JP">
    <w:p w14:paraId="77F2D287" w14:textId="66274227" w:rsidR="00013E86" w:rsidRDefault="00013E86" w:rsidP="00FB2A6C">
      <w:r>
        <w:rPr>
          <w:rStyle w:val="CommentReference"/>
        </w:rPr>
        <w:annotationRef/>
      </w:r>
      <w:r>
        <w:rPr>
          <w:rFonts w:cs="Times New Roman"/>
          <w:color w:val="000000"/>
          <w:sz w:val="20"/>
          <w:lang w:val="x-none" w:eastAsia="x-none"/>
        </w:rPr>
        <w:t>It doesn’t seem why you are contrasting two different periods.</w:t>
      </w:r>
    </w:p>
  </w:comment>
  <w:comment w:id="400" w:author="John Peate" w:date="2023-08-15T10:26:00Z" w:initials="JP">
    <w:p w14:paraId="28D4743A" w14:textId="77777777" w:rsidR="00013E86" w:rsidRDefault="00013E86" w:rsidP="0073356A">
      <w:r>
        <w:rPr>
          <w:rStyle w:val="CommentReference"/>
        </w:rPr>
        <w:annotationRef/>
      </w:r>
      <w:r>
        <w:rPr>
          <w:rFonts w:cs="Times New Roman"/>
          <w:color w:val="000000"/>
          <w:sz w:val="20"/>
          <w:lang w:val="x-none" w:eastAsia="x-none"/>
        </w:rPr>
        <w:t>Without further substantiation, might it not seem that you are simply asserting that it is logical?</w:t>
      </w:r>
    </w:p>
  </w:comment>
  <w:comment w:id="800" w:author="John Peate" w:date="2023-08-15T11:04:00Z" w:initials="JP">
    <w:p w14:paraId="2C1A6735" w14:textId="77777777" w:rsidR="00AA1DD7" w:rsidRDefault="00AA1DD7" w:rsidP="00E82E20">
      <w:r>
        <w:rPr>
          <w:rStyle w:val="CommentReference"/>
        </w:rPr>
        <w:annotationRef/>
      </w:r>
      <w:r>
        <w:rPr>
          <w:rFonts w:cs="Times New Roman"/>
          <w:color w:val="000000"/>
          <w:sz w:val="20"/>
          <w:lang w:val="x-none" w:eastAsia="x-none"/>
        </w:rPr>
        <w:t>Is this what you mean, or do you mean “Arab periodicals”?</w:t>
      </w:r>
    </w:p>
  </w:comment>
  <w:comment w:id="816" w:author="John Peate" w:date="2023-08-15T11:10:00Z" w:initials="JP">
    <w:p w14:paraId="21716A6F" w14:textId="77777777" w:rsidR="00212C66" w:rsidRDefault="00212C66" w:rsidP="00B93768">
      <w:r>
        <w:rPr>
          <w:rStyle w:val="CommentReference"/>
        </w:rPr>
        <w:annotationRef/>
      </w:r>
      <w:r>
        <w:rPr>
          <w:rFonts w:cs="Times New Roman"/>
          <w:color w:val="000000"/>
          <w:sz w:val="20"/>
          <w:lang w:val="x-none" w:eastAsia="x-none"/>
        </w:rPr>
        <w:t xml:space="preserve">What follows is quite a substantial section out of the whole paper ( around three and a half pages). Might some readers suggest that, in reality, your study covers  the </w:t>
      </w:r>
      <w:r>
        <w:rPr>
          <w:rFonts w:cs="Times New Roman"/>
          <w:i/>
          <w:iCs/>
          <w:color w:val="000000"/>
          <w:sz w:val="20"/>
          <w:lang w:val="x-none" w:eastAsia="x-none"/>
        </w:rPr>
        <w:t>al-Nahḍa</w:t>
      </w:r>
      <w:r>
        <w:rPr>
          <w:rFonts w:cs="Times New Roman"/>
          <w:color w:val="000000"/>
          <w:sz w:val="20"/>
          <w:lang w:val="x-none" w:eastAsia="x-none"/>
        </w:rPr>
        <w:t xml:space="preserve"> period to 1948? If so, why not frame it this way?</w:t>
      </w:r>
    </w:p>
  </w:comment>
  <w:comment w:id="833" w:author="John Peate" w:date="2023-08-15T11:14:00Z" w:initials="JP">
    <w:p w14:paraId="58AB0EDC" w14:textId="77777777" w:rsidR="004F17F7" w:rsidRDefault="004F17F7" w:rsidP="00834F26">
      <w:r>
        <w:rPr>
          <w:rStyle w:val="CommentReference"/>
        </w:rPr>
        <w:annotationRef/>
      </w:r>
      <w:r>
        <w:rPr>
          <w:rFonts w:cs="Times New Roman"/>
          <w:color w:val="000000"/>
          <w:sz w:val="20"/>
          <w:lang w:val="x-none" w:eastAsia="x-none"/>
        </w:rPr>
        <w:t>Since you had been talking about histories…</w:t>
      </w:r>
    </w:p>
  </w:comment>
  <w:comment w:id="898" w:author="John Peate" w:date="2023-08-15T11:31:00Z" w:initials="JP">
    <w:p w14:paraId="30CB1D54" w14:textId="77777777" w:rsidR="004F1BBB" w:rsidRDefault="004F1BBB" w:rsidP="00441DDA">
      <w:r>
        <w:rPr>
          <w:rStyle w:val="CommentReference"/>
        </w:rPr>
        <w:annotationRef/>
      </w:r>
      <w:r>
        <w:rPr>
          <w:rFonts w:cs="Times New Roman"/>
          <w:color w:val="000000"/>
          <w:sz w:val="20"/>
          <w:lang w:val="x-none" w:eastAsia="x-none"/>
        </w:rPr>
        <w:t>Amended since a substantial part of the Ottoman Empire was still in Europe.</w:t>
      </w:r>
    </w:p>
  </w:comment>
  <w:comment w:id="940" w:author="John Peate" w:date="2023-08-15T12:55:00Z" w:initials="JP">
    <w:p w14:paraId="2566C756" w14:textId="77777777" w:rsidR="009B4BAB" w:rsidRDefault="0021027D" w:rsidP="003E213A">
      <w:r>
        <w:rPr>
          <w:rStyle w:val="CommentReference"/>
        </w:rPr>
        <w:annotationRef/>
      </w:r>
      <w:r w:rsidR="009B4BAB">
        <w:rPr>
          <w:rFonts w:cs="Times New Roman"/>
          <w:sz w:val="20"/>
          <w:lang w:val="x-none" w:eastAsia="x-none"/>
        </w:rPr>
        <w:t xml:space="preserve">Is this is relevant evidence, since the poem seems in praise of Wilhelm II. The other </w:t>
      </w:r>
      <w:r w:rsidR="009B4BAB">
        <w:rPr>
          <w:rFonts w:cs="Times New Roman"/>
          <w:i/>
          <w:iCs/>
          <w:sz w:val="20"/>
          <w:lang w:val="x-none" w:eastAsia="x-none"/>
        </w:rPr>
        <w:t>qaṣīda</w:t>
      </w:r>
      <w:r w:rsidR="009B4BAB">
        <w:rPr>
          <w:rFonts w:cs="Times New Roman"/>
          <w:sz w:val="20"/>
          <w:lang w:val="x-none" w:eastAsia="x-none"/>
        </w:rPr>
        <w:t xml:space="preserve">  you go on to mention does seem relevant but does not appear to have anything to do with Wilhelm either, so I’ve suggested deleting this. It’s interesting but doesn’t seem germane, especially in a section only contextualising the main themes of your piece.</w:t>
      </w:r>
    </w:p>
  </w:comment>
  <w:comment w:id="1167" w:author="John Peate" w:date="2023-08-15T14:11:00Z" w:initials="JP">
    <w:p w14:paraId="1C64C00C" w14:textId="77777777" w:rsidR="002B3507" w:rsidRDefault="002B3507" w:rsidP="00E05465">
      <w:r>
        <w:rPr>
          <w:rStyle w:val="CommentReference"/>
        </w:rPr>
        <w:annotationRef/>
      </w:r>
      <w:r>
        <w:rPr>
          <w:rFonts w:cs="Times New Roman"/>
          <w:color w:val="000000"/>
          <w:sz w:val="20"/>
          <w:lang w:val="x-none" w:eastAsia="x-none"/>
        </w:rPr>
        <w:t>You placed this in the footnote but I would argue that this is a key point to be included in the main text, since it addresses some of the issues raided on the next comment below.</w:t>
      </w:r>
    </w:p>
  </w:comment>
  <w:comment w:id="844" w:author="John Peate" w:date="2023-08-15T14:00:00Z" w:initials="JP">
    <w:p w14:paraId="0336B609" w14:textId="6569C391" w:rsidR="00126F3A" w:rsidRDefault="00126F3A" w:rsidP="00661826">
      <w:r>
        <w:rPr>
          <w:rStyle w:val="CommentReference"/>
        </w:rPr>
        <w:annotationRef/>
      </w:r>
      <w:r>
        <w:rPr>
          <w:rFonts w:cs="Times New Roman"/>
          <w:color w:val="000000"/>
          <w:sz w:val="20"/>
          <w:lang w:val="x-none" w:eastAsia="x-none"/>
        </w:rPr>
        <w:t>These two long paragraphs contain much detail, but it might help the readers to give them a sense of how the Crusades and those who resisted it are portrayed in these pieces. I appreciate you could only probably do so briefly but it would help readers to compare/contrast this output with that of the 1914-48 period.</w:t>
      </w:r>
    </w:p>
  </w:comment>
  <w:comment w:id="1324" w:author="John Peate" w:date="2023-08-15T14:04:00Z" w:initials="JP">
    <w:p w14:paraId="1B6557E2" w14:textId="77777777" w:rsidR="008B0DE5" w:rsidRDefault="008B0DE5" w:rsidP="00CE4301">
      <w:r>
        <w:rPr>
          <w:rStyle w:val="CommentReference"/>
        </w:rPr>
        <w:annotationRef/>
      </w:r>
      <w:r>
        <w:rPr>
          <w:rFonts w:cs="Times New Roman"/>
          <w:color w:val="000000"/>
          <w:sz w:val="20"/>
          <w:lang w:val="x-none" w:eastAsia="x-none"/>
        </w:rPr>
        <w:t>Again, could you explain a little what specifically was romanticized and how this related to what you assert is wider European perception, perhaps with supporting citations?</w:t>
      </w:r>
    </w:p>
  </w:comment>
  <w:comment w:id="1435" w:author="John Peate" w:date="2023-08-15T14:15:00Z" w:initials="JP">
    <w:p w14:paraId="518A136E" w14:textId="77777777" w:rsidR="002B3507" w:rsidRDefault="002B3507" w:rsidP="000F6592">
      <w:r>
        <w:rPr>
          <w:rStyle w:val="CommentReference"/>
        </w:rPr>
        <w:annotationRef/>
      </w:r>
      <w:r>
        <w:rPr>
          <w:rFonts w:cs="Times New Roman"/>
          <w:color w:val="000000"/>
          <w:sz w:val="20"/>
          <w:lang w:val="x-none" w:eastAsia="x-none"/>
        </w:rPr>
        <w:t>Is this what you mean?</w:t>
      </w:r>
    </w:p>
  </w:comment>
  <w:comment w:id="1460" w:author="John Peate" w:date="2023-08-15T14:49:00Z" w:initials="JP">
    <w:p w14:paraId="6954629B" w14:textId="77777777" w:rsidR="00292799" w:rsidRDefault="004E11BE" w:rsidP="00EA448A">
      <w:r>
        <w:rPr>
          <w:rStyle w:val="CommentReference"/>
        </w:rPr>
        <w:annotationRef/>
      </w:r>
      <w:r w:rsidR="00292799">
        <w:rPr>
          <w:rFonts w:cs="Times New Roman"/>
          <w:sz w:val="20"/>
          <w:lang w:val="x-none" w:eastAsia="x-none"/>
        </w:rPr>
        <w:t>With this and any subsequent translations quoted, it is normal to indicate who the translator is/was, even if it is yourself. You have not always done so.</w:t>
      </w:r>
    </w:p>
  </w:comment>
  <w:comment w:id="1655" w:author="John Peate" w:date="2023-08-15T14:28:00Z" w:initials="JP">
    <w:p w14:paraId="3464116D" w14:textId="3E1075A2" w:rsidR="00334306" w:rsidRDefault="00486075" w:rsidP="00225171">
      <w:r>
        <w:rPr>
          <w:rStyle w:val="CommentReference"/>
        </w:rPr>
        <w:annotationRef/>
      </w:r>
      <w:r w:rsidR="00334306">
        <w:rPr>
          <w:rFonts w:cs="Times New Roman"/>
          <w:sz w:val="20"/>
          <w:lang w:val="x-none" w:eastAsia="x-none"/>
        </w:rPr>
        <w:t>I’m afraid it’s unclear what you are trying to say here. Could you please rephrase it or explain what you are arguing? You also say this contrasts with what the other three did but it doesn’t seem clear how.</w:t>
      </w:r>
    </w:p>
  </w:comment>
  <w:comment w:id="1604" w:author="John Peate" w:date="2023-08-15T14:35:00Z" w:initials="JP">
    <w:p w14:paraId="05E767E9" w14:textId="77777777" w:rsidR="00187F4F" w:rsidRDefault="00187F4F" w:rsidP="00C02273">
      <w:r>
        <w:rPr>
          <w:rStyle w:val="CommentReference"/>
        </w:rPr>
        <w:annotationRef/>
      </w:r>
      <w:r>
        <w:rPr>
          <w:rFonts w:cs="Times New Roman"/>
          <w:color w:val="000000"/>
          <w:sz w:val="20"/>
          <w:lang w:val="x-none" w:eastAsia="x-none"/>
        </w:rPr>
        <w:t>Again, the reader might welcome a little detail on what they argued/contended/compared/contrasted here.</w:t>
      </w:r>
    </w:p>
  </w:comment>
  <w:comment w:id="1749" w:author="John Peate" w:date="2023-08-15T14:59:00Z" w:initials="JP">
    <w:p w14:paraId="505E0FDA" w14:textId="77777777" w:rsidR="000D3C5D" w:rsidRDefault="000D3C5D" w:rsidP="00D60958">
      <w:r>
        <w:rPr>
          <w:rStyle w:val="CommentReference"/>
        </w:rPr>
        <w:annotationRef/>
      </w:r>
      <w:r>
        <w:rPr>
          <w:rFonts w:cs="Times New Roman"/>
          <w:color w:val="000000"/>
          <w:sz w:val="20"/>
          <w:lang w:val="x-none" w:eastAsia="x-none"/>
        </w:rPr>
        <w:t xml:space="preserve">Should “wa-urūbā” in the footnote be “wa-l-ʿurūbā”? </w:t>
      </w:r>
    </w:p>
  </w:comment>
  <w:comment w:id="1824" w:author="John Peate" w:date="2023-08-15T14:45:00Z" w:initials="JP">
    <w:p w14:paraId="19194EC8" w14:textId="7461339E" w:rsidR="004E11BE" w:rsidRDefault="004E11BE" w:rsidP="008D7C77">
      <w:r>
        <w:rPr>
          <w:rStyle w:val="CommentReference"/>
        </w:rPr>
        <w:annotationRef/>
      </w:r>
      <w:r>
        <w:rPr>
          <w:rFonts w:cs="Times New Roman"/>
          <w:color w:val="000000"/>
          <w:sz w:val="20"/>
          <w:lang w:val="x-none" w:eastAsia="x-none"/>
        </w:rPr>
        <w:t>It doesn’t seem clear what you mean and what consequence that had.</w:t>
      </w:r>
    </w:p>
  </w:comment>
  <w:comment w:id="1895" w:author="John Peate" w:date="2023-08-15T15:03:00Z" w:initials="JP">
    <w:p w14:paraId="141EB42F" w14:textId="77777777" w:rsidR="00FA5203" w:rsidRDefault="00FA5203" w:rsidP="000D1063">
      <w:r>
        <w:rPr>
          <w:rStyle w:val="CommentReference"/>
        </w:rPr>
        <w:annotationRef/>
      </w:r>
      <w:r>
        <w:rPr>
          <w:rFonts w:cs="Times New Roman"/>
          <w:color w:val="000000"/>
          <w:sz w:val="20"/>
          <w:lang w:val="x-none" w:eastAsia="x-none"/>
        </w:rPr>
        <w:t>In the section of what?</w:t>
      </w:r>
    </w:p>
  </w:comment>
  <w:comment w:id="1919" w:author="John Peate" w:date="2023-08-15T15:11:00Z" w:initials="JP">
    <w:p w14:paraId="59E37733" w14:textId="77777777" w:rsidR="007700B7" w:rsidRDefault="00FA5203" w:rsidP="00D83691">
      <w:r>
        <w:rPr>
          <w:rStyle w:val="CommentReference"/>
        </w:rPr>
        <w:annotationRef/>
      </w:r>
      <w:r w:rsidR="007700B7">
        <w:rPr>
          <w:rFonts w:cs="Times New Roman"/>
          <w:sz w:val="20"/>
          <w:lang w:val="x-none" w:eastAsia="x-none"/>
        </w:rPr>
        <w:t>Please clarify the highlighted section in the footnote and render it in English. If this person wrote the introduction, who is the book’s author? The same person? Only the author needs identifying here.</w:t>
      </w:r>
    </w:p>
  </w:comment>
  <w:comment w:id="2014" w:author="John Peate" w:date="2023-08-15T15:26:00Z" w:initials="JP">
    <w:p w14:paraId="777A674B" w14:textId="77777777" w:rsidR="00BE2AB6" w:rsidRDefault="00BE2AB6" w:rsidP="00111787">
      <w:r>
        <w:rPr>
          <w:rStyle w:val="CommentReference"/>
        </w:rPr>
        <w:annotationRef/>
      </w:r>
      <w:r>
        <w:rPr>
          <w:rFonts w:cs="Times New Roman"/>
          <w:sz w:val="20"/>
          <w:lang w:val="x-none" w:eastAsia="x-none"/>
        </w:rPr>
        <w:t>The wording was unclear.</w:t>
      </w:r>
    </w:p>
  </w:comment>
  <w:comment w:id="2239" w:author="John Peate" w:date="2023-08-15T15:47:00Z" w:initials="JP">
    <w:p w14:paraId="5C6C96F3" w14:textId="77777777" w:rsidR="00B96498" w:rsidRDefault="008B0DB8" w:rsidP="00507397">
      <w:r>
        <w:rPr>
          <w:rStyle w:val="CommentReference"/>
        </w:rPr>
        <w:annotationRef/>
      </w:r>
      <w:r w:rsidR="00B96498">
        <w:rPr>
          <w:rFonts w:cs="Times New Roman"/>
          <w:sz w:val="20"/>
          <w:lang w:val="x-none" w:eastAsia="x-none"/>
        </w:rPr>
        <w:t>Which trampling of graves are you referring to? I suggest giving the reader a (cross-)reference to it, as I don’t think you’ve mentioned one.</w:t>
      </w:r>
    </w:p>
  </w:comment>
  <w:comment w:id="2270" w:author="John Peate" w:date="2023-08-15T15:53:00Z" w:initials="JP">
    <w:p w14:paraId="1072960F" w14:textId="5FBEFF96" w:rsidR="008D5A07" w:rsidRDefault="008D5A07" w:rsidP="00182F14">
      <w:r>
        <w:rPr>
          <w:rStyle w:val="CommentReference"/>
        </w:rPr>
        <w:annotationRef/>
      </w:r>
      <w:r>
        <w:rPr>
          <w:rFonts w:cs="Times New Roman"/>
          <w:color w:val="000000"/>
          <w:sz w:val="20"/>
          <w:lang w:val="x-none" w:eastAsia="x-none"/>
        </w:rPr>
        <w:t>Although this is an attested translation of the word, perhaps another, “Bigotry,” would be apter here.</w:t>
      </w:r>
    </w:p>
  </w:comment>
  <w:comment w:id="2462" w:author="John Peate" w:date="2023-08-15T17:15:00Z" w:initials="JP">
    <w:p w14:paraId="1A41FAD3" w14:textId="77777777" w:rsidR="00BE3AFE" w:rsidRDefault="00BE3AFE" w:rsidP="00CC56E0">
      <w:r>
        <w:rPr>
          <w:rStyle w:val="CommentReference"/>
        </w:rPr>
        <w:annotationRef/>
      </w:r>
      <w:r>
        <w:rPr>
          <w:rFonts w:cs="Times New Roman"/>
          <w:sz w:val="20"/>
          <w:lang w:val="x-none" w:eastAsia="x-none"/>
        </w:rPr>
        <w:t>Should “urūbā” in the footnote be “ʿurūbā”?</w:t>
      </w:r>
    </w:p>
  </w:comment>
  <w:comment w:id="2579" w:author="John Peate" w:date="2023-08-16T08:57:00Z" w:initials="JP">
    <w:p w14:paraId="398F7D26" w14:textId="77777777" w:rsidR="00CE54BB" w:rsidRDefault="00CE54BB" w:rsidP="00CC4CB0">
      <w:r>
        <w:rPr>
          <w:rStyle w:val="CommentReference"/>
        </w:rPr>
        <w:annotationRef/>
      </w:r>
      <w:r>
        <w:rPr>
          <w:rFonts w:cs="Times New Roman"/>
          <w:color w:val="000000"/>
          <w:sz w:val="20"/>
          <w:lang w:val="x-none" w:eastAsia="x-none"/>
        </w:rPr>
        <w:t>Re the footnote: is there any author cited for this work? None indicated.</w:t>
      </w:r>
    </w:p>
  </w:comment>
  <w:comment w:id="2621" w:author="John Peate" w:date="2023-08-15T17:22:00Z" w:initials="JP">
    <w:p w14:paraId="35C97089" w14:textId="157FCDF2" w:rsidR="00B6598E" w:rsidRDefault="00B6598E" w:rsidP="00EC79C0">
      <w:r>
        <w:rPr>
          <w:rStyle w:val="CommentReference"/>
        </w:rPr>
        <w:annotationRef/>
      </w:r>
      <w:r>
        <w:rPr>
          <w:rFonts w:cs="Times New Roman"/>
          <w:color w:val="000000"/>
          <w:sz w:val="20"/>
          <w:lang w:val="x-none" w:eastAsia="x-none"/>
        </w:rPr>
        <w:t>Should this be “walls”?</w:t>
      </w:r>
    </w:p>
  </w:comment>
  <w:comment w:id="2623" w:author="John Peate" w:date="2023-08-16T08:59:00Z" w:initials="JP">
    <w:p w14:paraId="4B10962B" w14:textId="77777777" w:rsidR="00CE54BB" w:rsidRDefault="00CE54BB" w:rsidP="002424FF">
      <w:r>
        <w:rPr>
          <w:rStyle w:val="CommentReference"/>
        </w:rPr>
        <w:annotationRef/>
      </w:r>
      <w:r>
        <w:rPr>
          <w:rFonts w:cs="Times New Roman"/>
          <w:color w:val="000000"/>
          <w:sz w:val="20"/>
          <w:lang w:val="x-none" w:eastAsia="x-none"/>
        </w:rPr>
        <w:t>Is the article headline missing from the citation in the footnote?</w:t>
      </w:r>
    </w:p>
  </w:comment>
  <w:comment w:id="2726" w:author="John Peate" w:date="2023-08-16T08:46:00Z" w:initials="JP">
    <w:p w14:paraId="7116D1F8" w14:textId="78E73F74" w:rsidR="005C02A3" w:rsidRDefault="005C02A3" w:rsidP="00F07601">
      <w:r>
        <w:rPr>
          <w:rStyle w:val="CommentReference"/>
        </w:rPr>
        <w:annotationRef/>
      </w:r>
      <w:r>
        <w:rPr>
          <w:rFonts w:cs="Times New Roman"/>
          <w:color w:val="000000"/>
          <w:sz w:val="20"/>
          <w:lang w:val="x-none" w:eastAsia="x-none"/>
        </w:rPr>
        <w:t>Which massacre? If you mean of Algerians, this has not yet been mentioned.</w:t>
      </w:r>
    </w:p>
  </w:comment>
  <w:comment w:id="2827" w:author="John Peate" w:date="2023-08-16T09:04:00Z" w:initials="JP">
    <w:p w14:paraId="5A5F670F" w14:textId="77777777" w:rsidR="00F62DF5" w:rsidRDefault="00F62DF5" w:rsidP="001A56DC">
      <w:r>
        <w:rPr>
          <w:rStyle w:val="CommentReference"/>
        </w:rPr>
        <w:annotationRef/>
      </w:r>
      <w:r>
        <w:rPr>
          <w:rFonts w:cs="Times New Roman"/>
          <w:color w:val="000000"/>
          <w:sz w:val="20"/>
          <w:lang w:val="x-none" w:eastAsia="x-none"/>
        </w:rPr>
        <w:t>Would it not be better to give the transliterated Arabic here, with the translation in bracketed quotation marks?</w:t>
      </w:r>
    </w:p>
  </w:comment>
  <w:comment w:id="2765" w:author="John Peate" w:date="2023-08-16T09:07:00Z" w:initials="JP">
    <w:p w14:paraId="16BEAA22" w14:textId="77777777" w:rsidR="00F62DF5" w:rsidRDefault="00F62DF5" w:rsidP="004A1806">
      <w:r>
        <w:rPr>
          <w:rStyle w:val="CommentReference"/>
        </w:rPr>
        <w:annotationRef/>
      </w:r>
      <w:r>
        <w:rPr>
          <w:rFonts w:cs="Times New Roman"/>
          <w:color w:val="000000"/>
          <w:sz w:val="20"/>
          <w:lang w:val="x-none" w:eastAsia="x-none"/>
        </w:rPr>
        <w:t>Would it help the reader to more directly explain the comparison made and the nature of the language used? It may otherwise seem that you are asserting this without evidence that the reader can assess too.</w:t>
      </w:r>
    </w:p>
  </w:comment>
  <w:comment w:id="2857" w:author="John Peate" w:date="2023-08-16T09:11:00Z" w:initials="JP">
    <w:p w14:paraId="06C71507" w14:textId="77777777" w:rsidR="00D63129" w:rsidRDefault="00F62DF5" w:rsidP="000E59CA">
      <w:r>
        <w:rPr>
          <w:rStyle w:val="CommentReference"/>
        </w:rPr>
        <w:annotationRef/>
      </w:r>
      <w:r w:rsidR="00D63129">
        <w:rPr>
          <w:rFonts w:cs="Times New Roman"/>
          <w:sz w:val="20"/>
          <w:lang w:val="x-none" w:eastAsia="x-none"/>
        </w:rPr>
        <w:t>Have you given the reader enough evidence that there was an amplification of this, quantitatively and/or by qualitative example(s)?</w:t>
      </w:r>
    </w:p>
  </w:comment>
  <w:comment w:id="2871" w:author="John Peate" w:date="2023-08-16T11:10:00Z" w:initials="JP">
    <w:p w14:paraId="666635FC" w14:textId="77777777" w:rsidR="00CF0FBA" w:rsidRDefault="00CF0FBA" w:rsidP="003D79C0">
      <w:r>
        <w:rPr>
          <w:rStyle w:val="CommentReference"/>
        </w:rPr>
        <w:annotationRef/>
      </w:r>
      <w:r>
        <w:rPr>
          <w:rFonts w:cs="Times New Roman"/>
          <w:color w:val="000000"/>
          <w:sz w:val="20"/>
          <w:lang w:val="x-none" w:eastAsia="x-none"/>
        </w:rPr>
        <w:t>Isn’t there a danger of circular argumentation here? It may seem only to say that people struggled against colonialism because they didn’t want to live in colonies.</w:t>
      </w:r>
    </w:p>
  </w:comment>
  <w:comment w:id="2973" w:author="John Peate" w:date="2023-08-16T11:11:00Z" w:initials="JP">
    <w:p w14:paraId="4391C123" w14:textId="77777777" w:rsidR="00CF0FBA" w:rsidRDefault="00CF0FBA" w:rsidP="00482F70">
      <w:r>
        <w:rPr>
          <w:rStyle w:val="CommentReference"/>
        </w:rPr>
        <w:annotationRef/>
      </w:r>
      <w:r>
        <w:rPr>
          <w:rFonts w:cs="Times New Roman"/>
          <w:color w:val="000000"/>
          <w:sz w:val="20"/>
          <w:lang w:val="x-none" w:eastAsia="x-none"/>
        </w:rPr>
        <w:t>Does it really show that they did not understand them? Could they have understood them and still said it?</w:t>
      </w:r>
    </w:p>
  </w:comment>
  <w:comment w:id="2974" w:author="John Peate" w:date="2023-08-16T11:12:00Z" w:initials="JP">
    <w:p w14:paraId="2DFD3A38" w14:textId="77777777" w:rsidR="00BE679A" w:rsidRDefault="00CF0FBA" w:rsidP="001F0CEE">
      <w:r>
        <w:rPr>
          <w:rStyle w:val="CommentReference"/>
        </w:rPr>
        <w:annotationRef/>
      </w:r>
      <w:r w:rsidR="00BE679A">
        <w:rPr>
          <w:rFonts w:cs="Times New Roman"/>
          <w:sz w:val="20"/>
          <w:lang w:val="x-none" w:eastAsia="x-none"/>
        </w:rPr>
        <w:t>Didn’t they actively oppose Tunisian patriotism rather than neglect it?</w:t>
      </w:r>
    </w:p>
  </w:comment>
  <w:comment w:id="2989" w:author="John Peate" w:date="2023-08-16T11:13:00Z" w:initials="JP">
    <w:p w14:paraId="72C1F3FE" w14:textId="1DFA2CED" w:rsidR="00CF0FBA" w:rsidRDefault="00CF0FBA" w:rsidP="00147971">
      <w:r>
        <w:rPr>
          <w:rStyle w:val="CommentReference"/>
        </w:rPr>
        <w:annotationRef/>
      </w:r>
      <w:r>
        <w:rPr>
          <w:rFonts w:cs="Times New Roman"/>
          <w:color w:val="000000"/>
          <w:sz w:val="20"/>
          <w:lang w:val="x-none" w:eastAsia="x-none"/>
        </w:rPr>
        <w:t>Citation needed here</w:t>
      </w:r>
    </w:p>
  </w:comment>
  <w:comment w:id="3059" w:author="John Peate" w:date="2023-08-16T11:30:00Z" w:initials="JP">
    <w:p w14:paraId="36E6690A" w14:textId="77777777" w:rsidR="002B0DD4" w:rsidRDefault="002B0DD4" w:rsidP="00A347C9">
      <w:r>
        <w:rPr>
          <w:rStyle w:val="CommentReference"/>
        </w:rPr>
        <w:annotationRef/>
      </w:r>
      <w:r>
        <w:rPr>
          <w:rFonts w:cs="Times New Roman"/>
          <w:color w:val="000000"/>
          <w:sz w:val="20"/>
          <w:lang w:val="x-none" w:eastAsia="x-none"/>
        </w:rPr>
        <w:t>I’ve suggested shortening this, since most readers will surely know this. If they don’t, they can check the reference you cite.</w:t>
      </w:r>
    </w:p>
  </w:comment>
  <w:comment w:id="3224" w:author="John Peate" w:date="2023-08-16T11:37:00Z" w:initials="JP">
    <w:p w14:paraId="706979DE" w14:textId="77777777" w:rsidR="002B0DD4" w:rsidRDefault="002B0DD4" w:rsidP="00AB0553">
      <w:r>
        <w:rPr>
          <w:rStyle w:val="CommentReference"/>
        </w:rPr>
        <w:annotationRef/>
      </w:r>
      <w:r>
        <w:rPr>
          <w:rFonts w:cs="Times New Roman"/>
          <w:color w:val="000000"/>
          <w:sz w:val="20"/>
          <w:lang w:val="x-none" w:eastAsia="x-none"/>
        </w:rPr>
        <w:t>Is this also a quotation from your translation? If so, we should add a footnote repeating the previous one.</w:t>
      </w:r>
    </w:p>
  </w:comment>
  <w:comment w:id="3236" w:author="John Peate" w:date="2023-08-16T11:41:00Z" w:initials="JP">
    <w:p w14:paraId="4DD6ED26" w14:textId="77777777" w:rsidR="00EE01AA" w:rsidRDefault="00EE01AA" w:rsidP="00DD1612">
      <w:r>
        <w:rPr>
          <w:rStyle w:val="CommentReference"/>
        </w:rPr>
        <w:annotationRef/>
      </w:r>
      <w:r>
        <w:rPr>
          <w:rFonts w:cs="Times New Roman"/>
          <w:color w:val="000000"/>
          <w:sz w:val="20"/>
          <w:lang w:val="x-none" w:eastAsia="x-none"/>
        </w:rPr>
        <w:t>Do you have a citation for this?</w:t>
      </w:r>
    </w:p>
  </w:comment>
  <w:comment w:id="3259" w:author="John Peate" w:date="2023-08-16T11:43:00Z" w:initials="JP">
    <w:p w14:paraId="5E2F1393" w14:textId="77777777" w:rsidR="00B96498" w:rsidRDefault="00B21A93" w:rsidP="001D7BB7">
      <w:r>
        <w:rPr>
          <w:rStyle w:val="CommentReference"/>
        </w:rPr>
        <w:annotationRef/>
      </w:r>
      <w:r w:rsidR="00B96498">
        <w:rPr>
          <w:rFonts w:cs="Times New Roman"/>
          <w:sz w:val="20"/>
          <w:lang w:val="x-none" w:eastAsia="x-none"/>
        </w:rPr>
        <w:t>Wouldn’t adding a quotation from it help give the reader a flavor of his expression?</w:t>
      </w:r>
    </w:p>
  </w:comment>
  <w:comment w:id="3527" w:author="John Peate" w:date="2023-08-16T12:15:00Z" w:initials="JP">
    <w:p w14:paraId="1644C5D4" w14:textId="5486C69A" w:rsidR="004C7CED" w:rsidRDefault="004C7CED" w:rsidP="007322C1">
      <w:r>
        <w:rPr>
          <w:rStyle w:val="CommentReference"/>
        </w:rPr>
        <w:annotationRef/>
      </w:r>
      <w:r>
        <w:rPr>
          <w:rFonts w:cs="Times New Roman"/>
          <w:color w:val="000000"/>
          <w:sz w:val="20"/>
          <w:lang w:val="x-none" w:eastAsia="x-none"/>
        </w:rPr>
        <w:t>The relationship of the examples here to the Crusades, the topic of the article, is not made explicit. Please consider doing so.</w:t>
      </w:r>
    </w:p>
  </w:comment>
  <w:comment w:id="3687" w:author="John Peate" w:date="2023-08-16T12:27:00Z" w:initials="JP">
    <w:p w14:paraId="4946B029" w14:textId="77777777" w:rsidR="0090097D" w:rsidRDefault="0090097D" w:rsidP="00A52E26">
      <w:r>
        <w:rPr>
          <w:rStyle w:val="CommentReference"/>
        </w:rPr>
        <w:annotationRef/>
      </w:r>
      <w:r>
        <w:rPr>
          <w:rFonts w:cs="Times New Roman"/>
          <w:color w:val="000000"/>
          <w:sz w:val="20"/>
          <w:lang w:val="x-none" w:eastAsia="x-none"/>
        </w:rPr>
        <w:t>Here I feel you have to explain this example, perhaps with quotations or citations at least, for the reader to accept that this is true.</w:t>
      </w:r>
    </w:p>
  </w:comment>
  <w:comment w:id="3926" w:author="John Peate" w:date="2023-08-16T13:49:00Z" w:initials="JP">
    <w:p w14:paraId="7AEB49E7" w14:textId="77777777" w:rsidR="00693287" w:rsidRDefault="00693287" w:rsidP="00541103">
      <w:r>
        <w:rPr>
          <w:rStyle w:val="CommentReference"/>
        </w:rPr>
        <w:annotationRef/>
      </w:r>
      <w:r>
        <w:rPr>
          <w:rFonts w:cs="Times New Roman"/>
          <w:color w:val="000000"/>
          <w:sz w:val="20"/>
          <w:lang w:val="x-none" w:eastAsia="x-none"/>
        </w:rPr>
        <w:t xml:space="preserve">Again, I would suggest a little analysis of the language and nuance used and its relevance to your argument, even if you feel it obvious. </w:t>
      </w:r>
    </w:p>
  </w:comment>
  <w:comment w:id="3978" w:author="John Peate" w:date="2023-08-16T13:53:00Z" w:initials="JP">
    <w:p w14:paraId="7AC7AD60" w14:textId="77777777" w:rsidR="0077765F" w:rsidRDefault="0077765F" w:rsidP="00D05422">
      <w:r>
        <w:rPr>
          <w:rStyle w:val="CommentReference"/>
        </w:rPr>
        <w:annotationRef/>
      </w:r>
      <w:r>
        <w:rPr>
          <w:rFonts w:cs="Times New Roman"/>
          <w:color w:val="000000"/>
          <w:sz w:val="20"/>
          <w:lang w:val="x-none" w:eastAsia="x-none"/>
        </w:rPr>
        <w:t>It’s unclear whether you are referring here to the quotation you have just given or the one you are about to give. Please clarify.</w:t>
      </w:r>
    </w:p>
    <w:p w14:paraId="59533256" w14:textId="77777777" w:rsidR="0077765F" w:rsidRDefault="0077765F" w:rsidP="00D05422"/>
    <w:p w14:paraId="7C79EF1B" w14:textId="77777777" w:rsidR="0077765F" w:rsidRDefault="0077765F" w:rsidP="00D05422">
      <w:r>
        <w:rPr>
          <w:rFonts w:cs="Times New Roman"/>
          <w:color w:val="000000"/>
          <w:sz w:val="20"/>
          <w:lang w:val="x-none" w:eastAsia="x-none"/>
        </w:rPr>
        <w:t>If it is to the next quotation, a little explanation of the context of the previous quotation might assist the reader.</w:t>
      </w:r>
    </w:p>
  </w:comment>
  <w:comment w:id="4088" w:author="John Peate" w:date="2023-08-16T14:28:00Z" w:initials="JP">
    <w:p w14:paraId="4D0EA831" w14:textId="77777777" w:rsidR="00292799" w:rsidRDefault="00292799" w:rsidP="00756C68">
      <w:r>
        <w:rPr>
          <w:rStyle w:val="CommentReference"/>
        </w:rPr>
        <w:annotationRef/>
      </w:r>
      <w:r>
        <w:rPr>
          <w:rFonts w:cs="Times New Roman"/>
          <w:color w:val="000000"/>
          <w:sz w:val="20"/>
          <w:lang w:val="x-none" w:eastAsia="x-none"/>
        </w:rPr>
        <w:t>I changed this because the example you give is from 1928.</w:t>
      </w:r>
    </w:p>
  </w:comment>
  <w:comment w:id="4292" w:author="John Peate" w:date="2023-08-16T14:39:00Z" w:initials="JP">
    <w:p w14:paraId="060B3C26" w14:textId="77777777" w:rsidR="00C11022" w:rsidRDefault="00C11022" w:rsidP="00760890">
      <w:r>
        <w:rPr>
          <w:rStyle w:val="CommentReference"/>
        </w:rPr>
        <w:annotationRef/>
      </w:r>
      <w:r>
        <w:rPr>
          <w:rFonts w:cs="Times New Roman"/>
          <w:sz w:val="20"/>
          <w:lang w:val="x-none" w:eastAsia="x-none"/>
        </w:rPr>
        <w:t>There is no direct allusion to the Crusades in this, is there? It may be implicit but is it a convincing example?</w:t>
      </w:r>
    </w:p>
  </w:comment>
  <w:comment w:id="4349" w:author="John Peate" w:date="2023-08-16T14:42:00Z" w:initials="JP">
    <w:p w14:paraId="2D057573" w14:textId="77777777" w:rsidR="00C11022" w:rsidRDefault="00C11022" w:rsidP="00AC78B0">
      <w:r>
        <w:rPr>
          <w:rStyle w:val="CommentReference"/>
        </w:rPr>
        <w:annotationRef/>
      </w:r>
      <w:r>
        <w:rPr>
          <w:rFonts w:cs="Times New Roman"/>
          <w:color w:val="000000"/>
          <w:sz w:val="20"/>
          <w:lang w:val="x-none" w:eastAsia="x-none"/>
        </w:rPr>
        <w:t>Again, is this relevant to your theme of the rhetoric of the Crusades, even implicitly?</w:t>
      </w:r>
    </w:p>
  </w:comment>
  <w:comment w:id="4395" w:author="John Peate" w:date="2023-08-16T14:44:00Z" w:initials="JP">
    <w:p w14:paraId="62680177" w14:textId="77777777" w:rsidR="00CD5E56" w:rsidRDefault="00CD5E56" w:rsidP="00263822">
      <w:r>
        <w:rPr>
          <w:rStyle w:val="CommentReference"/>
        </w:rPr>
        <w:annotationRef/>
      </w:r>
      <w:r>
        <w:rPr>
          <w:rFonts w:cs="Times New Roman"/>
          <w:color w:val="000000"/>
          <w:sz w:val="20"/>
          <w:lang w:val="x-none" w:eastAsia="x-none"/>
        </w:rPr>
        <w:t>But do your last two examples show this? If they do, please consider explaining how in a little more detail for your reader.</w:t>
      </w:r>
    </w:p>
  </w:comment>
  <w:comment w:id="4431" w:author="John Peate" w:date="2023-08-16T14:50:00Z" w:initials="JP">
    <w:p w14:paraId="60838156" w14:textId="77777777" w:rsidR="00827292" w:rsidRDefault="00827292" w:rsidP="00E440A5">
      <w:r>
        <w:rPr>
          <w:rStyle w:val="CommentReference"/>
        </w:rPr>
        <w:annotationRef/>
      </w:r>
      <w:r>
        <w:rPr>
          <w:rFonts w:cs="Times New Roman"/>
          <w:color w:val="000000"/>
          <w:sz w:val="20"/>
          <w:lang w:val="x-none" w:eastAsia="x-none"/>
        </w:rPr>
        <w:t>There seems to be a word or words missing here</w:t>
      </w:r>
    </w:p>
  </w:comment>
  <w:comment w:id="4468" w:author="John Peate" w:date="2023-08-16T14:56:00Z" w:initials="JP">
    <w:p w14:paraId="27172650" w14:textId="77777777" w:rsidR="002558B6" w:rsidRDefault="002558B6" w:rsidP="008E39E6">
      <w:r>
        <w:rPr>
          <w:rStyle w:val="CommentReference"/>
        </w:rPr>
        <w:annotationRef/>
      </w:r>
      <w:r>
        <w:rPr>
          <w:rFonts w:cs="Times New Roman"/>
          <w:color w:val="000000"/>
          <w:sz w:val="20"/>
          <w:lang w:val="x-none" w:eastAsia="x-none"/>
        </w:rPr>
        <w:t>Doesn’t he rather argue that their being defeated caused them to rethink? After all, the rethink did not lead them to adopt Islam or Middle Eastern social practices, did it? If you believe he is arguing that the Reformation (which only directly affected part of Europe, and not just Europe) and Enlightenment were products of these encounters, consider providing the reader with more evidence of this argument.</w:t>
      </w:r>
    </w:p>
  </w:comment>
  <w:comment w:id="4661" w:author="John Peate" w:date="2023-08-16T15:17:00Z" w:initials="JP">
    <w:p w14:paraId="1772F872" w14:textId="77777777" w:rsidR="003E1984" w:rsidRDefault="003E1984" w:rsidP="00CE35A3">
      <w:r>
        <w:rPr>
          <w:rStyle w:val="CommentReference"/>
        </w:rPr>
        <w:annotationRef/>
      </w:r>
      <w:r>
        <w:rPr>
          <w:rFonts w:cs="Times New Roman"/>
          <w:color w:val="000000"/>
          <w:sz w:val="20"/>
          <w:lang w:val="x-none" w:eastAsia="x-none"/>
        </w:rPr>
        <w:t>Although it shows Riḍā’s possible influence, is a lengthy citation from a work that falls outside the period you are addressing justified?</w:t>
      </w:r>
    </w:p>
  </w:comment>
  <w:comment w:id="4668" w:author="John Peate" w:date="2023-08-16T15:19:00Z" w:initials="JP">
    <w:p w14:paraId="5E866329" w14:textId="77777777" w:rsidR="003E1984" w:rsidRDefault="003E1984" w:rsidP="00464F89">
      <w:r>
        <w:rPr>
          <w:rStyle w:val="CommentReference"/>
        </w:rPr>
        <w:annotationRef/>
      </w:r>
      <w:r>
        <w:rPr>
          <w:rFonts w:cs="Times New Roman"/>
          <w:color w:val="000000"/>
          <w:sz w:val="20"/>
          <w:lang w:val="x-none" w:eastAsia="x-none"/>
        </w:rPr>
        <w:t>Could you be more specific here?</w:t>
      </w:r>
    </w:p>
  </w:comment>
  <w:comment w:id="4664" w:author="John Peate" w:date="2023-08-16T15:24:00Z" w:initials="JP">
    <w:p w14:paraId="3A55265C" w14:textId="77777777" w:rsidR="00F108BB" w:rsidRDefault="00F108BB" w:rsidP="007D55AB">
      <w:r>
        <w:rPr>
          <w:rStyle w:val="CommentReference"/>
        </w:rPr>
        <w:annotationRef/>
      </w:r>
      <w:r>
        <w:rPr>
          <w:rFonts w:cs="Times New Roman"/>
          <w:color w:val="000000"/>
          <w:sz w:val="20"/>
          <w:lang w:val="x-none" w:eastAsia="x-none"/>
        </w:rPr>
        <w:t>Not much of this long paragraph deals with the Crusades and rhetoric, except to suggest at the end that the Crusades were a disaster for Muslims, something quite contrary to what you have cited others as arguing. Please consider orienting this paragraph more directly to your theme and argument structure.</w:t>
      </w:r>
    </w:p>
    <w:p w14:paraId="6FAD62A6" w14:textId="77777777" w:rsidR="00F108BB" w:rsidRDefault="00F108BB" w:rsidP="007D55AB"/>
    <w:p w14:paraId="277FDF78" w14:textId="77777777" w:rsidR="00F108BB" w:rsidRDefault="00F108BB" w:rsidP="007D55AB">
      <w:r>
        <w:rPr>
          <w:rFonts w:cs="Times New Roman"/>
          <w:color w:val="000000"/>
          <w:sz w:val="20"/>
          <w:lang w:val="x-none" w:eastAsia="x-none"/>
        </w:rPr>
        <w:t>Please also consider exploring this contrasting view of the Crusades, which could add substance and nuance to your argumentation.</w:t>
      </w:r>
    </w:p>
  </w:comment>
  <w:comment w:id="4789" w:author="John Peate" w:date="2023-08-16T15:27:00Z" w:initials="JP">
    <w:p w14:paraId="1E56BA55" w14:textId="77777777" w:rsidR="00F108BB" w:rsidRDefault="00F108BB" w:rsidP="003C18F2">
      <w:r>
        <w:rPr>
          <w:rStyle w:val="CommentReference"/>
        </w:rPr>
        <w:annotationRef/>
      </w:r>
      <w:r>
        <w:rPr>
          <w:rFonts w:cs="Times New Roman"/>
          <w:color w:val="000000"/>
          <w:sz w:val="20"/>
          <w:lang w:val="x-none" w:eastAsia="x-none"/>
        </w:rPr>
        <w:t>Have you cited evidence of that in al-Bannā’s case specifically?</w:t>
      </w:r>
    </w:p>
  </w:comment>
  <w:comment w:id="4795" w:author="John Peate" w:date="2023-08-16T15:33:00Z" w:initials="JP">
    <w:p w14:paraId="2DC4823C" w14:textId="77777777" w:rsidR="004F4385" w:rsidRDefault="004F4385" w:rsidP="008333D0">
      <w:r>
        <w:rPr>
          <w:rStyle w:val="CommentReference"/>
        </w:rPr>
        <w:annotationRef/>
      </w:r>
      <w:r>
        <w:rPr>
          <w:rFonts w:cs="Times New Roman"/>
          <w:color w:val="000000"/>
          <w:sz w:val="20"/>
          <w:lang w:val="x-none" w:eastAsia="x-none"/>
        </w:rPr>
        <w:t>But also a disaster (see above)?</w:t>
      </w:r>
    </w:p>
  </w:comment>
  <w:comment w:id="4817" w:author="John Peate" w:date="2023-08-16T15:34:00Z" w:initials="JP">
    <w:p w14:paraId="64ED15F0" w14:textId="77777777" w:rsidR="009615F1" w:rsidRDefault="009615F1" w:rsidP="00BF50C1">
      <w:r>
        <w:rPr>
          <w:rStyle w:val="CommentReference"/>
        </w:rPr>
        <w:annotationRef/>
      </w:r>
      <w:r>
        <w:rPr>
          <w:rFonts w:cs="Times New Roman"/>
          <w:color w:val="000000"/>
          <w:sz w:val="20"/>
          <w:lang w:val="x-none" w:eastAsia="x-none"/>
        </w:rPr>
        <w:t>Again, could you be more specific?</w:t>
      </w:r>
    </w:p>
  </w:comment>
  <w:comment w:id="4845" w:author="John Peate" w:date="2023-08-16T15:38:00Z" w:initials="JP">
    <w:p w14:paraId="2C03D9D0" w14:textId="77777777" w:rsidR="009615F1" w:rsidRDefault="009615F1" w:rsidP="00651B5A">
      <w:r>
        <w:rPr>
          <w:rStyle w:val="CommentReference"/>
        </w:rPr>
        <w:annotationRef/>
      </w:r>
      <w:r>
        <w:rPr>
          <w:rFonts w:cs="Times New Roman"/>
          <w:color w:val="000000"/>
          <w:sz w:val="20"/>
          <w:lang w:val="x-none" w:eastAsia="x-none"/>
        </w:rPr>
        <w:t>Is this what you mean? It was already a place for Islam as such anyway.</w:t>
      </w:r>
    </w:p>
  </w:comment>
  <w:comment w:id="4881" w:author="John Peate" w:date="2023-08-16T16:14:00Z" w:initials="JP">
    <w:p w14:paraId="3E04AE79" w14:textId="77777777" w:rsidR="00120B00" w:rsidRDefault="00120B00" w:rsidP="001341D5">
      <w:r>
        <w:rPr>
          <w:rStyle w:val="CommentReference"/>
        </w:rPr>
        <w:annotationRef/>
      </w:r>
      <w:r>
        <w:rPr>
          <w:rFonts w:cs="Times New Roman"/>
          <w:color w:val="000000"/>
          <w:sz w:val="20"/>
          <w:lang w:val="x-none" w:eastAsia="x-none"/>
        </w:rPr>
        <w:t>I’ve suggested this subheading because it does address something slightly different and, otherwise, the piece would be dominated by a seemingly undifferentiated, very long section here.</w:t>
      </w:r>
    </w:p>
  </w:comment>
  <w:comment w:id="4905" w:author="John Peate" w:date="2023-08-16T15:45:00Z" w:initials="JP">
    <w:p w14:paraId="499163D2" w14:textId="77777777" w:rsidR="008378F4" w:rsidRDefault="00040191" w:rsidP="0051439F">
      <w:r>
        <w:rPr>
          <w:rStyle w:val="CommentReference"/>
        </w:rPr>
        <w:annotationRef/>
      </w:r>
      <w:r w:rsidR="008378F4">
        <w:rPr>
          <w:rFonts w:cs="Times New Roman"/>
          <w:sz w:val="20"/>
          <w:lang w:val="x-none" w:eastAsia="x-none"/>
        </w:rPr>
        <w:t>Might it be worth giving your reader at least a taster of this contribution?</w:t>
      </w:r>
    </w:p>
    <w:p w14:paraId="69AF4621" w14:textId="77777777" w:rsidR="008378F4" w:rsidRDefault="008378F4" w:rsidP="0051439F"/>
    <w:p w14:paraId="3EA1B8C4" w14:textId="77777777" w:rsidR="008378F4" w:rsidRDefault="008378F4" w:rsidP="0051439F">
      <w:r>
        <w:rPr>
          <w:rFonts w:cs="Times New Roman"/>
          <w:sz w:val="20"/>
          <w:lang w:val="x-none" w:eastAsia="x-none"/>
        </w:rPr>
        <w:t>It may be interesting how the underlying perspectives differ from what you have already described and the Crusades, as you note, have significant implications for Christian communities in the region.</w:t>
      </w:r>
    </w:p>
  </w:comment>
  <w:comment w:id="4972" w:author="John Peate" w:date="2023-08-16T15:48:00Z" w:initials="JP">
    <w:p w14:paraId="45305C4F" w14:textId="3310C929" w:rsidR="00040191" w:rsidRDefault="00040191" w:rsidP="00106729">
      <w:r>
        <w:rPr>
          <w:rStyle w:val="CommentReference"/>
        </w:rPr>
        <w:annotationRef/>
      </w:r>
      <w:r>
        <w:rPr>
          <w:rFonts w:cs="Times New Roman"/>
          <w:color w:val="000000"/>
          <w:sz w:val="20"/>
          <w:lang w:val="x-none" w:eastAsia="x-none"/>
        </w:rPr>
        <w:t>The paragraph ends abruptly here. The reader may be left wondering what kind of things were said as, I assume, the next paragraph is talking about something else.</w:t>
      </w:r>
    </w:p>
  </w:comment>
  <w:comment w:id="5080" w:author="John Peate" w:date="2023-08-16T16:00:00Z" w:initials="JP">
    <w:p w14:paraId="414EA133" w14:textId="77777777" w:rsidR="00A07516" w:rsidRDefault="00A07516" w:rsidP="0025797A">
      <w:r>
        <w:rPr>
          <w:rStyle w:val="CommentReference"/>
        </w:rPr>
        <w:annotationRef/>
      </w:r>
      <w:r>
        <w:rPr>
          <w:rFonts w:cs="Times New Roman"/>
          <w:color w:val="000000"/>
          <w:sz w:val="20"/>
          <w:lang w:val="x-none" w:eastAsia="x-none"/>
        </w:rPr>
        <w:t>Could you usefully explain to the reader how he did this?</w:t>
      </w:r>
    </w:p>
  </w:comment>
  <w:comment w:id="5089" w:author="John Peate" w:date="2023-08-16T16:02:00Z" w:initials="JP">
    <w:p w14:paraId="3153AB6C" w14:textId="77777777" w:rsidR="008378F4" w:rsidRDefault="00A07516" w:rsidP="005C1FCD">
      <w:r>
        <w:rPr>
          <w:rStyle w:val="CommentReference"/>
        </w:rPr>
        <w:annotationRef/>
      </w:r>
      <w:r w:rsidR="008378F4">
        <w:rPr>
          <w:rFonts w:cs="Times New Roman"/>
          <w:sz w:val="20"/>
          <w:lang w:val="x-none" w:eastAsia="x-none"/>
        </w:rPr>
        <w:t xml:space="preserve">I suspect you do not mean “identity,” i.e., that the Maronites </w:t>
      </w:r>
      <w:r w:rsidR="008378F4">
        <w:rPr>
          <w:rFonts w:cs="Times New Roman"/>
          <w:sz w:val="20"/>
          <w:u w:val="single"/>
          <w:lang w:val="x-none" w:eastAsia="x-none"/>
        </w:rPr>
        <w:t>were</w:t>
      </w:r>
      <w:r w:rsidR="008378F4">
        <w:rPr>
          <w:rFonts w:cs="Times New Roman"/>
          <w:sz w:val="20"/>
          <w:lang w:val="x-none" w:eastAsia="x-none"/>
        </w:rPr>
        <w:t xml:space="preserve"> French, rather that they had adopted some of their ways and allegiances. Please correct me if I’m wrong and apologies, if so.</w:t>
      </w:r>
    </w:p>
  </w:comment>
  <w:comment w:id="5103" w:author="John Peate" w:date="2023-08-16T16:10:00Z" w:initials="JP">
    <w:p w14:paraId="53A5C0AA" w14:textId="662946D0" w:rsidR="0095406F" w:rsidRDefault="0095406F" w:rsidP="001911D9">
      <w:r>
        <w:rPr>
          <w:rStyle w:val="CommentReference"/>
        </w:rPr>
        <w:annotationRef/>
      </w:r>
      <w:r>
        <w:rPr>
          <w:rFonts w:cs="Times New Roman"/>
          <w:color w:val="000000"/>
          <w:sz w:val="20"/>
          <w:lang w:val="x-none" w:eastAsia="x-none"/>
        </w:rPr>
        <w:t>The publication details (place, publisher, if any) in the two works cited in this footnote are missing.</w:t>
      </w:r>
    </w:p>
  </w:comment>
  <w:comment w:id="5223" w:author="John Peate" w:date="2023-08-16T16:04:00Z" w:initials="JP">
    <w:p w14:paraId="32ED47BD" w14:textId="1AADC97D" w:rsidR="00A07516" w:rsidRDefault="00A07516" w:rsidP="00D17998">
      <w:r>
        <w:rPr>
          <w:rStyle w:val="CommentReference"/>
        </w:rPr>
        <w:annotationRef/>
      </w:r>
      <w:r>
        <w:rPr>
          <w:rFonts w:cs="Times New Roman"/>
          <w:color w:val="000000"/>
          <w:sz w:val="20"/>
          <w:lang w:val="x-none" w:eastAsia="x-none"/>
        </w:rPr>
        <w:t>Had this not been al-Sūdā’s intention too?</w:t>
      </w:r>
    </w:p>
  </w:comment>
  <w:comment w:id="5279" w:author="John Peate" w:date="2023-08-16T16:12:00Z" w:initials="JP">
    <w:p w14:paraId="48705601" w14:textId="77777777" w:rsidR="0095406F" w:rsidRDefault="0095406F" w:rsidP="001132D5">
      <w:r>
        <w:rPr>
          <w:rStyle w:val="CommentReference"/>
        </w:rPr>
        <w:annotationRef/>
      </w:r>
      <w:r>
        <w:rPr>
          <w:rFonts w:cs="Times New Roman"/>
          <w:color w:val="000000"/>
          <w:sz w:val="20"/>
          <w:lang w:val="x-none" w:eastAsia="x-none"/>
        </w:rPr>
        <w:t>Again, citing from the response directly would allow the reader to judge what you say, not that I’m suggesting you are wrong. I would also add color to your argument.</w:t>
      </w:r>
    </w:p>
  </w:comment>
  <w:comment w:id="5391" w:author="John Peate" w:date="2023-08-16T16:19:00Z" w:initials="JP">
    <w:p w14:paraId="2AE960C0" w14:textId="77777777" w:rsidR="008F4AEE" w:rsidRDefault="00407452" w:rsidP="00FC2231">
      <w:r>
        <w:rPr>
          <w:rStyle w:val="CommentReference"/>
        </w:rPr>
        <w:annotationRef/>
      </w:r>
      <w:r w:rsidR="008F4AEE">
        <w:rPr>
          <w:rFonts w:cs="Times New Roman"/>
          <w:sz w:val="20"/>
          <w:lang w:val="x-none" w:eastAsia="x-none"/>
        </w:rPr>
        <w:t>As many readers, like myself, would not know who these people were/are, I moved the detail in the footnote into the main text as it is not a dispensable point in your argument here, I think.</w:t>
      </w:r>
    </w:p>
  </w:comment>
  <w:comment w:id="5498" w:author="John Peate" w:date="2023-08-16T16:33:00Z" w:initials="JP">
    <w:p w14:paraId="0AFE3391" w14:textId="77777777" w:rsidR="005B48A9" w:rsidRDefault="005B48A9" w:rsidP="00707DD5">
      <w:r>
        <w:rPr>
          <w:rStyle w:val="CommentReference"/>
        </w:rPr>
        <w:annotationRef/>
      </w:r>
      <w:r>
        <w:rPr>
          <w:rFonts w:cs="Times New Roman"/>
          <w:color w:val="000000"/>
          <w:sz w:val="20"/>
          <w:lang w:val="x-none" w:eastAsia="x-none"/>
        </w:rPr>
        <w:t>The sub-headings seems unnecessary in what is a short section and given that they have already been presented to the reader.</w:t>
      </w:r>
    </w:p>
  </w:comment>
  <w:comment w:id="5705" w:author="John Peate" w:date="2023-08-16T16:42:00Z" w:initials="JP">
    <w:p w14:paraId="1A7A470C" w14:textId="77777777" w:rsidR="00613610" w:rsidRDefault="00613610" w:rsidP="00747E9F">
      <w:r>
        <w:rPr>
          <w:rStyle w:val="CommentReference"/>
        </w:rPr>
        <w:annotationRef/>
      </w:r>
      <w:r>
        <w:rPr>
          <w:rFonts w:cs="Times New Roman"/>
          <w:color w:val="000000"/>
          <w:sz w:val="20"/>
          <w:lang w:val="x-none" w:eastAsia="x-none"/>
        </w:rPr>
        <w:t>Are there direct references to this in the main body of the article?</w:t>
      </w:r>
    </w:p>
  </w:comment>
  <w:comment w:id="5849" w:author="John Peate" w:date="2023-08-16T16:53:00Z" w:initials="JP">
    <w:p w14:paraId="78C74623" w14:textId="77777777" w:rsidR="00176C2F" w:rsidRDefault="00176C2F" w:rsidP="00F0542A">
      <w:r>
        <w:rPr>
          <w:rStyle w:val="CommentReference"/>
        </w:rPr>
        <w:annotationRef/>
      </w:r>
      <w:r>
        <w:rPr>
          <w:rFonts w:cs="Times New Roman"/>
          <w:color w:val="000000"/>
          <w:sz w:val="20"/>
          <w:lang w:val="x-none" w:eastAsia="x-none"/>
        </w:rPr>
        <w:t>Please consider how much of this is substantiated in the main body of the text above.</w:t>
      </w:r>
    </w:p>
  </w:comment>
  <w:comment w:id="5888" w:author="John Peate" w:date="2023-08-16T16:54:00Z" w:initials="JP">
    <w:p w14:paraId="7D941B2A" w14:textId="77777777" w:rsidR="00176C2F" w:rsidRDefault="00176C2F" w:rsidP="00D57637">
      <w:r>
        <w:rPr>
          <w:rStyle w:val="CommentReference"/>
        </w:rPr>
        <w:annotationRef/>
      </w:r>
      <w:r>
        <w:rPr>
          <w:rFonts w:cs="Times New Roman"/>
          <w:color w:val="000000"/>
          <w:sz w:val="20"/>
          <w:lang w:val="x-none" w:eastAsia="x-none"/>
        </w:rPr>
        <w:t>You did not discuss this at all, at least in these terms, in the main body of the text, so readers might feel it illegimitate to do so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0FD889" w15:done="0"/>
  <w15:commentEx w15:paraId="40EC29C1" w15:done="0"/>
  <w15:commentEx w15:paraId="2F98530A" w15:done="0"/>
  <w15:commentEx w15:paraId="77F2D287" w15:done="0"/>
  <w15:commentEx w15:paraId="28D4743A" w15:done="0"/>
  <w15:commentEx w15:paraId="2C1A6735" w15:done="0"/>
  <w15:commentEx w15:paraId="21716A6F" w15:done="0"/>
  <w15:commentEx w15:paraId="58AB0EDC" w15:done="0"/>
  <w15:commentEx w15:paraId="30CB1D54" w15:done="0"/>
  <w15:commentEx w15:paraId="2566C756" w15:done="0"/>
  <w15:commentEx w15:paraId="1C64C00C" w15:done="0"/>
  <w15:commentEx w15:paraId="0336B609" w15:done="0"/>
  <w15:commentEx w15:paraId="1B6557E2" w15:done="0"/>
  <w15:commentEx w15:paraId="518A136E" w15:done="0"/>
  <w15:commentEx w15:paraId="6954629B" w15:done="0"/>
  <w15:commentEx w15:paraId="3464116D" w15:done="0"/>
  <w15:commentEx w15:paraId="05E767E9" w15:done="0"/>
  <w15:commentEx w15:paraId="505E0FDA" w15:done="0"/>
  <w15:commentEx w15:paraId="19194EC8" w15:done="0"/>
  <w15:commentEx w15:paraId="141EB42F" w15:done="0"/>
  <w15:commentEx w15:paraId="59E37733" w15:done="0"/>
  <w15:commentEx w15:paraId="777A674B" w15:done="0"/>
  <w15:commentEx w15:paraId="5C6C96F3" w15:done="0"/>
  <w15:commentEx w15:paraId="1072960F" w15:done="0"/>
  <w15:commentEx w15:paraId="1A41FAD3" w15:done="0"/>
  <w15:commentEx w15:paraId="398F7D26" w15:done="0"/>
  <w15:commentEx w15:paraId="35C97089" w15:done="0"/>
  <w15:commentEx w15:paraId="4B10962B" w15:done="0"/>
  <w15:commentEx w15:paraId="7116D1F8" w15:done="0"/>
  <w15:commentEx w15:paraId="5A5F670F" w15:done="0"/>
  <w15:commentEx w15:paraId="16BEAA22" w15:done="0"/>
  <w15:commentEx w15:paraId="06C71507" w15:done="0"/>
  <w15:commentEx w15:paraId="666635FC" w15:done="0"/>
  <w15:commentEx w15:paraId="4391C123" w15:done="0"/>
  <w15:commentEx w15:paraId="2DFD3A38" w15:done="0"/>
  <w15:commentEx w15:paraId="72C1F3FE" w15:done="0"/>
  <w15:commentEx w15:paraId="36E6690A" w15:done="0"/>
  <w15:commentEx w15:paraId="706979DE" w15:done="0"/>
  <w15:commentEx w15:paraId="4DD6ED26" w15:done="0"/>
  <w15:commentEx w15:paraId="5E2F1393" w15:done="0"/>
  <w15:commentEx w15:paraId="1644C5D4" w15:done="0"/>
  <w15:commentEx w15:paraId="4946B029" w15:done="0"/>
  <w15:commentEx w15:paraId="7AEB49E7" w15:done="0"/>
  <w15:commentEx w15:paraId="7C79EF1B" w15:done="0"/>
  <w15:commentEx w15:paraId="4D0EA831" w15:done="0"/>
  <w15:commentEx w15:paraId="060B3C26" w15:done="0"/>
  <w15:commentEx w15:paraId="2D057573" w15:done="0"/>
  <w15:commentEx w15:paraId="62680177" w15:done="0"/>
  <w15:commentEx w15:paraId="60838156" w15:done="0"/>
  <w15:commentEx w15:paraId="27172650" w15:done="0"/>
  <w15:commentEx w15:paraId="1772F872" w15:done="0"/>
  <w15:commentEx w15:paraId="5E866329" w15:done="0"/>
  <w15:commentEx w15:paraId="277FDF78" w15:done="0"/>
  <w15:commentEx w15:paraId="1E56BA55" w15:done="0"/>
  <w15:commentEx w15:paraId="2DC4823C" w15:done="0"/>
  <w15:commentEx w15:paraId="64ED15F0" w15:done="0"/>
  <w15:commentEx w15:paraId="2C03D9D0" w15:done="0"/>
  <w15:commentEx w15:paraId="3E04AE79" w15:done="0"/>
  <w15:commentEx w15:paraId="3EA1B8C4" w15:done="0"/>
  <w15:commentEx w15:paraId="45305C4F" w15:done="0"/>
  <w15:commentEx w15:paraId="414EA133" w15:done="0"/>
  <w15:commentEx w15:paraId="3153AB6C" w15:done="0"/>
  <w15:commentEx w15:paraId="53A5C0AA" w15:done="0"/>
  <w15:commentEx w15:paraId="32ED47BD" w15:done="0"/>
  <w15:commentEx w15:paraId="48705601" w15:done="0"/>
  <w15:commentEx w15:paraId="2AE960C0" w15:done="0"/>
  <w15:commentEx w15:paraId="0AFE3391" w15:done="0"/>
  <w15:commentEx w15:paraId="1A7A470C" w15:done="0"/>
  <w15:commentEx w15:paraId="78C74623" w15:done="0"/>
  <w15:commentEx w15:paraId="7D941B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788A6" w16cex:dateUtc="2023-08-16T16:40:00Z"/>
  <w16cex:commentExtensible w16cex:durableId="2884D46A" w16cex:dateUtc="2023-08-14T15:27:00Z"/>
  <w16cex:commentExtensible w16cex:durableId="2885D318" w16cex:dateUtc="2023-08-15T09:34:00Z"/>
  <w16cex:commentExtensible w16cex:durableId="2885D0EF" w16cex:dateUtc="2023-08-15T09:24:00Z"/>
  <w16cex:commentExtensible w16cex:durableId="2885D153" w16cex:dateUtc="2023-08-15T09:26:00Z"/>
  <w16cex:commentExtensible w16cex:durableId="2885DA30" w16cex:dateUtc="2023-08-15T10:04:00Z"/>
  <w16cex:commentExtensible w16cex:durableId="2885DB9C" w16cex:dateUtc="2023-08-15T10:10:00Z"/>
  <w16cex:commentExtensible w16cex:durableId="2885DC9C" w16cex:dateUtc="2023-08-15T10:14:00Z"/>
  <w16cex:commentExtensible w16cex:durableId="2885E096" w16cex:dateUtc="2023-08-15T10:31:00Z"/>
  <w16cex:commentExtensible w16cex:durableId="2885F456" w16cex:dateUtc="2023-08-15T11:55:00Z"/>
  <w16cex:commentExtensible w16cex:durableId="2886061D" w16cex:dateUtc="2023-08-15T13:11:00Z"/>
  <w16cex:commentExtensible w16cex:durableId="28860360" w16cex:dateUtc="2023-08-15T13:00:00Z"/>
  <w16cex:commentExtensible w16cex:durableId="28860463" w16cex:dateUtc="2023-08-15T13:04:00Z"/>
  <w16cex:commentExtensible w16cex:durableId="288606F6" w16cex:dateUtc="2023-08-15T13:15:00Z"/>
  <w16cex:commentExtensible w16cex:durableId="28860F0C" w16cex:dateUtc="2023-08-15T13:49:00Z"/>
  <w16cex:commentExtensible w16cex:durableId="28860A0A" w16cex:dateUtc="2023-08-15T13:28:00Z"/>
  <w16cex:commentExtensible w16cex:durableId="28860BB2" w16cex:dateUtc="2023-08-15T13:35:00Z"/>
  <w16cex:commentExtensible w16cex:durableId="2886115B" w16cex:dateUtc="2023-08-15T13:59:00Z"/>
  <w16cex:commentExtensible w16cex:durableId="28860E0B" w16cex:dateUtc="2023-08-15T13:45:00Z"/>
  <w16cex:commentExtensible w16cex:durableId="28861241" w16cex:dateUtc="2023-08-15T14:03:00Z"/>
  <w16cex:commentExtensible w16cex:durableId="2886142B" w16cex:dateUtc="2023-08-15T14:11:00Z"/>
  <w16cex:commentExtensible w16cex:durableId="288617A4" w16cex:dateUtc="2023-08-15T14:26:00Z"/>
  <w16cex:commentExtensible w16cex:durableId="28861C9B" w16cex:dateUtc="2023-08-15T14:47:00Z"/>
  <w16cex:commentExtensible w16cex:durableId="28861DF7" w16cex:dateUtc="2023-08-15T14:53:00Z"/>
  <w16cex:commentExtensible w16cex:durableId="28863122" w16cex:dateUtc="2023-08-15T16:15:00Z"/>
  <w16cex:commentExtensible w16cex:durableId="28870E17" w16cex:dateUtc="2023-08-16T07:57:00Z"/>
  <w16cex:commentExtensible w16cex:durableId="288632C2" w16cex:dateUtc="2023-08-15T16:22:00Z"/>
  <w16cex:commentExtensible w16cex:durableId="28870E59" w16cex:dateUtc="2023-08-16T07:59:00Z"/>
  <w16cex:commentExtensible w16cex:durableId="28870B5B" w16cex:dateUtc="2023-08-16T07:46:00Z"/>
  <w16cex:commentExtensible w16cex:durableId="28870F83" w16cex:dateUtc="2023-08-16T08:04:00Z"/>
  <w16cex:commentExtensible w16cex:durableId="28871064" w16cex:dateUtc="2023-08-16T08:07:00Z"/>
  <w16cex:commentExtensible w16cex:durableId="2887112F" w16cex:dateUtc="2023-08-16T08:11:00Z"/>
  <w16cex:commentExtensible w16cex:durableId="28872D1A" w16cex:dateUtc="2023-08-16T10:10:00Z"/>
  <w16cex:commentExtensible w16cex:durableId="28872D5D" w16cex:dateUtc="2023-08-16T10:11:00Z"/>
  <w16cex:commentExtensible w16cex:durableId="28872D8B" w16cex:dateUtc="2023-08-16T10:12:00Z"/>
  <w16cex:commentExtensible w16cex:durableId="28872DBF" w16cex:dateUtc="2023-08-16T10:13:00Z"/>
  <w16cex:commentExtensible w16cex:durableId="288731CE" w16cex:dateUtc="2023-08-16T10:30:00Z"/>
  <w16cex:commentExtensible w16cex:durableId="2887338E" w16cex:dateUtc="2023-08-16T10:37:00Z"/>
  <w16cex:commentExtensible w16cex:durableId="28873451" w16cex:dateUtc="2023-08-16T10:41:00Z"/>
  <w16cex:commentExtensible w16cex:durableId="288734F4" w16cex:dateUtc="2023-08-16T10:43:00Z"/>
  <w16cex:commentExtensible w16cex:durableId="28873C59" w16cex:dateUtc="2023-08-16T11:15:00Z"/>
  <w16cex:commentExtensible w16cex:durableId="28873F1F" w16cex:dateUtc="2023-08-16T11:27:00Z"/>
  <w16cex:commentExtensible w16cex:durableId="28875282" w16cex:dateUtc="2023-08-16T12:49:00Z"/>
  <w16cex:commentExtensible w16cex:durableId="2887534C" w16cex:dateUtc="2023-08-16T12:53:00Z"/>
  <w16cex:commentExtensible w16cex:durableId="28875B9A" w16cex:dateUtc="2023-08-16T13:28:00Z"/>
  <w16cex:commentExtensible w16cex:durableId="28875E23" w16cex:dateUtc="2023-08-16T13:39:00Z"/>
  <w16cex:commentExtensible w16cex:durableId="28875ECF" w16cex:dateUtc="2023-08-16T13:42:00Z"/>
  <w16cex:commentExtensible w16cex:durableId="28875F52" w16cex:dateUtc="2023-08-16T13:44:00Z"/>
  <w16cex:commentExtensible w16cex:durableId="288760A2" w16cex:dateUtc="2023-08-16T13:50:00Z"/>
  <w16cex:commentExtensible w16cex:durableId="2887621A" w16cex:dateUtc="2023-08-16T13:56:00Z"/>
  <w16cex:commentExtensible w16cex:durableId="28876710" w16cex:dateUtc="2023-08-16T14:17:00Z"/>
  <w16cex:commentExtensible w16cex:durableId="28876776" w16cex:dateUtc="2023-08-16T14:19:00Z"/>
  <w16cex:commentExtensible w16cex:durableId="28876898" w16cex:dateUtc="2023-08-16T14:24:00Z"/>
  <w16cex:commentExtensible w16cex:durableId="28876954" w16cex:dateUtc="2023-08-16T14:27:00Z"/>
  <w16cex:commentExtensible w16cex:durableId="28876AC9" w16cex:dateUtc="2023-08-16T14:33:00Z"/>
  <w16cex:commentExtensible w16cex:durableId="28876B15" w16cex:dateUtc="2023-08-16T14:34:00Z"/>
  <w16cex:commentExtensible w16cex:durableId="28876BE3" w16cex:dateUtc="2023-08-16T14:38:00Z"/>
  <w16cex:commentExtensible w16cex:durableId="28877476" w16cex:dateUtc="2023-08-16T15:14:00Z"/>
  <w16cex:commentExtensible w16cex:durableId="28876D9F" w16cex:dateUtc="2023-08-16T14:45:00Z"/>
  <w16cex:commentExtensible w16cex:durableId="28876E44" w16cex:dateUtc="2023-08-16T14:48:00Z"/>
  <w16cex:commentExtensible w16cex:durableId="28877100" w16cex:dateUtc="2023-08-16T15:00:00Z"/>
  <w16cex:commentExtensible w16cex:durableId="28877180" w16cex:dateUtc="2023-08-16T15:02:00Z"/>
  <w16cex:commentExtensible w16cex:durableId="28877378" w16cex:dateUtc="2023-08-16T15:10:00Z"/>
  <w16cex:commentExtensible w16cex:durableId="28877213" w16cex:dateUtc="2023-08-16T15:04:00Z"/>
  <w16cex:commentExtensible w16cex:durableId="288773D7" w16cex:dateUtc="2023-08-16T15:12:00Z"/>
  <w16cex:commentExtensible w16cex:durableId="2887757B" w16cex:dateUtc="2023-08-16T15:19:00Z"/>
  <w16cex:commentExtensible w16cex:durableId="288778E1" w16cex:dateUtc="2023-08-16T15:33:00Z"/>
  <w16cex:commentExtensible w16cex:durableId="28877B0C" w16cex:dateUtc="2023-08-16T15:42:00Z"/>
  <w16cex:commentExtensible w16cex:durableId="28877D8A" w16cex:dateUtc="2023-08-16T15:53:00Z"/>
  <w16cex:commentExtensible w16cex:durableId="28877DB6" w16cex:dateUtc="2023-08-16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FD889" w16cid:durableId="288788A6"/>
  <w16cid:commentId w16cid:paraId="40EC29C1" w16cid:durableId="2884D46A"/>
  <w16cid:commentId w16cid:paraId="2F98530A" w16cid:durableId="2885D318"/>
  <w16cid:commentId w16cid:paraId="77F2D287" w16cid:durableId="2885D0EF"/>
  <w16cid:commentId w16cid:paraId="28D4743A" w16cid:durableId="2885D153"/>
  <w16cid:commentId w16cid:paraId="2C1A6735" w16cid:durableId="2885DA30"/>
  <w16cid:commentId w16cid:paraId="21716A6F" w16cid:durableId="2885DB9C"/>
  <w16cid:commentId w16cid:paraId="58AB0EDC" w16cid:durableId="2885DC9C"/>
  <w16cid:commentId w16cid:paraId="30CB1D54" w16cid:durableId="2885E096"/>
  <w16cid:commentId w16cid:paraId="2566C756" w16cid:durableId="2885F456"/>
  <w16cid:commentId w16cid:paraId="1C64C00C" w16cid:durableId="2886061D"/>
  <w16cid:commentId w16cid:paraId="0336B609" w16cid:durableId="28860360"/>
  <w16cid:commentId w16cid:paraId="1B6557E2" w16cid:durableId="28860463"/>
  <w16cid:commentId w16cid:paraId="518A136E" w16cid:durableId="288606F6"/>
  <w16cid:commentId w16cid:paraId="6954629B" w16cid:durableId="28860F0C"/>
  <w16cid:commentId w16cid:paraId="3464116D" w16cid:durableId="28860A0A"/>
  <w16cid:commentId w16cid:paraId="05E767E9" w16cid:durableId="28860BB2"/>
  <w16cid:commentId w16cid:paraId="505E0FDA" w16cid:durableId="2886115B"/>
  <w16cid:commentId w16cid:paraId="19194EC8" w16cid:durableId="28860E0B"/>
  <w16cid:commentId w16cid:paraId="141EB42F" w16cid:durableId="28861241"/>
  <w16cid:commentId w16cid:paraId="59E37733" w16cid:durableId="2886142B"/>
  <w16cid:commentId w16cid:paraId="777A674B" w16cid:durableId="288617A4"/>
  <w16cid:commentId w16cid:paraId="5C6C96F3" w16cid:durableId="28861C9B"/>
  <w16cid:commentId w16cid:paraId="1072960F" w16cid:durableId="28861DF7"/>
  <w16cid:commentId w16cid:paraId="1A41FAD3" w16cid:durableId="28863122"/>
  <w16cid:commentId w16cid:paraId="398F7D26" w16cid:durableId="28870E17"/>
  <w16cid:commentId w16cid:paraId="35C97089" w16cid:durableId="288632C2"/>
  <w16cid:commentId w16cid:paraId="4B10962B" w16cid:durableId="28870E59"/>
  <w16cid:commentId w16cid:paraId="7116D1F8" w16cid:durableId="28870B5B"/>
  <w16cid:commentId w16cid:paraId="5A5F670F" w16cid:durableId="28870F83"/>
  <w16cid:commentId w16cid:paraId="16BEAA22" w16cid:durableId="28871064"/>
  <w16cid:commentId w16cid:paraId="06C71507" w16cid:durableId="2887112F"/>
  <w16cid:commentId w16cid:paraId="666635FC" w16cid:durableId="28872D1A"/>
  <w16cid:commentId w16cid:paraId="4391C123" w16cid:durableId="28872D5D"/>
  <w16cid:commentId w16cid:paraId="2DFD3A38" w16cid:durableId="28872D8B"/>
  <w16cid:commentId w16cid:paraId="72C1F3FE" w16cid:durableId="28872DBF"/>
  <w16cid:commentId w16cid:paraId="36E6690A" w16cid:durableId="288731CE"/>
  <w16cid:commentId w16cid:paraId="706979DE" w16cid:durableId="2887338E"/>
  <w16cid:commentId w16cid:paraId="4DD6ED26" w16cid:durableId="28873451"/>
  <w16cid:commentId w16cid:paraId="5E2F1393" w16cid:durableId="288734F4"/>
  <w16cid:commentId w16cid:paraId="1644C5D4" w16cid:durableId="28873C59"/>
  <w16cid:commentId w16cid:paraId="4946B029" w16cid:durableId="28873F1F"/>
  <w16cid:commentId w16cid:paraId="7AEB49E7" w16cid:durableId="28875282"/>
  <w16cid:commentId w16cid:paraId="7C79EF1B" w16cid:durableId="2887534C"/>
  <w16cid:commentId w16cid:paraId="4D0EA831" w16cid:durableId="28875B9A"/>
  <w16cid:commentId w16cid:paraId="060B3C26" w16cid:durableId="28875E23"/>
  <w16cid:commentId w16cid:paraId="2D057573" w16cid:durableId="28875ECF"/>
  <w16cid:commentId w16cid:paraId="62680177" w16cid:durableId="28875F52"/>
  <w16cid:commentId w16cid:paraId="60838156" w16cid:durableId="288760A2"/>
  <w16cid:commentId w16cid:paraId="27172650" w16cid:durableId="2887621A"/>
  <w16cid:commentId w16cid:paraId="1772F872" w16cid:durableId="28876710"/>
  <w16cid:commentId w16cid:paraId="5E866329" w16cid:durableId="28876776"/>
  <w16cid:commentId w16cid:paraId="277FDF78" w16cid:durableId="28876898"/>
  <w16cid:commentId w16cid:paraId="1E56BA55" w16cid:durableId="28876954"/>
  <w16cid:commentId w16cid:paraId="2DC4823C" w16cid:durableId="28876AC9"/>
  <w16cid:commentId w16cid:paraId="64ED15F0" w16cid:durableId="28876B15"/>
  <w16cid:commentId w16cid:paraId="2C03D9D0" w16cid:durableId="28876BE3"/>
  <w16cid:commentId w16cid:paraId="3E04AE79" w16cid:durableId="28877476"/>
  <w16cid:commentId w16cid:paraId="3EA1B8C4" w16cid:durableId="28876D9F"/>
  <w16cid:commentId w16cid:paraId="45305C4F" w16cid:durableId="28876E44"/>
  <w16cid:commentId w16cid:paraId="414EA133" w16cid:durableId="28877100"/>
  <w16cid:commentId w16cid:paraId="3153AB6C" w16cid:durableId="28877180"/>
  <w16cid:commentId w16cid:paraId="53A5C0AA" w16cid:durableId="28877378"/>
  <w16cid:commentId w16cid:paraId="32ED47BD" w16cid:durableId="28877213"/>
  <w16cid:commentId w16cid:paraId="48705601" w16cid:durableId="288773D7"/>
  <w16cid:commentId w16cid:paraId="2AE960C0" w16cid:durableId="2887757B"/>
  <w16cid:commentId w16cid:paraId="0AFE3391" w16cid:durableId="288778E1"/>
  <w16cid:commentId w16cid:paraId="1A7A470C" w16cid:durableId="28877B0C"/>
  <w16cid:commentId w16cid:paraId="78C74623" w16cid:durableId="28877D8A"/>
  <w16cid:commentId w16cid:paraId="7D941B2A" w16cid:durableId="28877D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A802A" w14:textId="77777777" w:rsidR="008522E4" w:rsidRDefault="008522E4">
      <w:pPr>
        <w:spacing w:after="0" w:line="240" w:lineRule="auto"/>
      </w:pPr>
      <w:r>
        <w:separator/>
      </w:r>
    </w:p>
  </w:endnote>
  <w:endnote w:type="continuationSeparator" w:id="0">
    <w:p w14:paraId="6B7F439E" w14:textId="77777777" w:rsidR="008522E4" w:rsidRDefault="0085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D410" w14:textId="77777777" w:rsidR="008522E4" w:rsidRDefault="008522E4">
      <w:pPr>
        <w:spacing w:after="0" w:line="240" w:lineRule="auto"/>
      </w:pPr>
      <w:r>
        <w:separator/>
      </w:r>
    </w:p>
  </w:footnote>
  <w:footnote w:type="continuationSeparator" w:id="0">
    <w:p w14:paraId="47CE9D2D" w14:textId="77777777" w:rsidR="008522E4" w:rsidRDefault="008522E4">
      <w:pPr>
        <w:spacing w:after="0" w:line="240" w:lineRule="auto"/>
      </w:pPr>
      <w:r>
        <w:continuationSeparator/>
      </w:r>
    </w:p>
  </w:footnote>
  <w:footnote w:id="1">
    <w:p w14:paraId="25D1D2B8" w14:textId="0045AA95" w:rsidR="00C110CA" w:rsidRDefault="00C110CA">
      <w:pPr>
        <w:suppressAutoHyphens/>
        <w:spacing w:after="0" w:line="240" w:lineRule="auto"/>
        <w:ind w:right="113"/>
        <w:rPr>
          <w:bCs/>
          <w:szCs w:val="22"/>
          <w:lang w:val="en-US"/>
          <w:rPrChange w:id="30" w:author="John Peate" w:date="2023-08-15T15:09:00Z">
            <w:rPr/>
          </w:rPrChange>
        </w:rPr>
        <w:pPrChange w:id="31" w:author="John Peate" w:date="2023-08-15T15:09:00Z">
          <w:pPr>
            <w:pStyle w:val="FootnoteText"/>
          </w:pPr>
        </w:pPrChange>
      </w:pPr>
      <w:ins w:id="32" w:author="John Peate" w:date="2023-08-14T16:30:00Z">
        <w:r>
          <w:rPr>
            <w:rStyle w:val="FootnoteReference"/>
            <w:rFonts w:ascii="Times New Roman" w:hAnsi="Times New Roman" w:cs="Times New Roman"/>
            <w:szCs w:val="22"/>
            <w:rPrChange w:id="33" w:author="John Peate" w:date="2023-08-15T15:09:00Z">
              <w:rPr>
                <w:rStyle w:val="FootnoteReference"/>
              </w:rPr>
            </w:rPrChange>
          </w:rPr>
          <w:footnoteRef/>
        </w:r>
        <w:r>
          <w:rPr>
            <w:rFonts w:ascii="Times New Roman" w:hAnsi="Times New Roman" w:cs="Times New Roman"/>
            <w:szCs w:val="22"/>
            <w:rPrChange w:id="34" w:author="John Peate" w:date="2023-08-15T15:09:00Z">
              <w:rPr/>
            </w:rPrChange>
          </w:rPr>
          <w:t xml:space="preserve"> </w:t>
        </w:r>
        <w:r>
          <w:rPr>
            <w:rFonts w:ascii="Times New Roman" w:hAnsi="Times New Roman" w:cs="Times New Roman"/>
            <w:bCs/>
            <w:szCs w:val="22"/>
            <w:lang w:val="en-US"/>
            <w:rPrChange w:id="35" w:author="John Peate" w:date="2023-08-15T15:09:00Z">
              <w:rPr>
                <w:bCs/>
                <w:szCs w:val="24"/>
                <w:lang w:val="en-US"/>
              </w:rPr>
            </w:rPrChange>
          </w:rPr>
          <w:t>St</w:t>
        </w:r>
      </w:ins>
      <w:ins w:id="36" w:author="John Peate" w:date="2023-08-14T16:31:00Z">
        <w:r>
          <w:rPr>
            <w:rFonts w:ascii="Times New Roman" w:hAnsi="Times New Roman" w:cs="Times New Roman"/>
            <w:bCs/>
            <w:szCs w:val="22"/>
            <w:lang w:val="en-US"/>
            <w:rPrChange w:id="37" w:author="John Peate" w:date="2023-08-15T15:09:00Z">
              <w:rPr>
                <w:bCs/>
                <w:szCs w:val="24"/>
                <w:lang w:val="en-US"/>
              </w:rPr>
            </w:rPrChange>
          </w:rPr>
          <w:t>.</w:t>
        </w:r>
      </w:ins>
      <w:ins w:id="38" w:author="John Peate" w:date="2023-08-14T16:30:00Z">
        <w:r>
          <w:rPr>
            <w:rFonts w:ascii="Times New Roman" w:hAnsi="Times New Roman" w:cs="Times New Roman"/>
            <w:bCs/>
            <w:szCs w:val="22"/>
            <w:lang w:val="en-US"/>
            <w:rPrChange w:id="39" w:author="John Peate" w:date="2023-08-15T15:09:00Z">
              <w:rPr>
                <w:bCs/>
                <w:szCs w:val="24"/>
                <w:lang w:val="en-US"/>
              </w:rPr>
            </w:rPrChange>
          </w:rPr>
          <w:t xml:space="preserve"> Petersburg State University’s funding (</w:t>
        </w:r>
      </w:ins>
      <w:ins w:id="40" w:author="John Peate" w:date="2023-08-14T16:32:00Z">
        <w:r>
          <w:rPr>
            <w:rFonts w:ascii="Times New Roman" w:hAnsi="Times New Roman" w:cs="Times New Roman"/>
            <w:bCs/>
            <w:szCs w:val="22"/>
            <w:lang w:val="en-US"/>
          </w:rPr>
          <w:t>g</w:t>
        </w:r>
      </w:ins>
      <w:ins w:id="41" w:author="John Peate" w:date="2023-08-14T16:31:00Z">
        <w:r>
          <w:rPr>
            <w:rFonts w:ascii="Times New Roman" w:hAnsi="Times New Roman" w:cs="Times New Roman"/>
            <w:bCs/>
            <w:szCs w:val="22"/>
            <w:lang w:val="en-US"/>
            <w:rPrChange w:id="42" w:author="John Peate" w:date="2023-08-15T15:09:00Z">
              <w:rPr>
                <w:bCs/>
                <w:szCs w:val="24"/>
                <w:lang w:val="en-US"/>
              </w:rPr>
            </w:rPrChange>
          </w:rPr>
          <w:t>rant</w:t>
        </w:r>
      </w:ins>
      <w:ins w:id="43" w:author="John Peate" w:date="2023-08-14T16:30:00Z">
        <w:r>
          <w:rPr>
            <w:rFonts w:ascii="Times New Roman" w:hAnsi="Times New Roman" w:cs="Times New Roman"/>
            <w:bCs/>
            <w:szCs w:val="22"/>
            <w:lang w:val="en-US"/>
            <w:rPrChange w:id="44" w:author="John Peate" w:date="2023-08-15T15:09:00Z">
              <w:rPr>
                <w:bCs/>
                <w:szCs w:val="24"/>
                <w:lang w:val="en-US"/>
              </w:rPr>
            </w:rPrChange>
          </w:rPr>
          <w:t xml:space="preserve"> </w:t>
        </w:r>
      </w:ins>
      <w:ins w:id="45" w:author="John Peate" w:date="2023-08-14T16:32:00Z">
        <w:r>
          <w:rPr>
            <w:rFonts w:ascii="Times New Roman" w:hAnsi="Times New Roman" w:cs="Times New Roman"/>
            <w:bCs/>
            <w:szCs w:val="22"/>
            <w:lang w:val="en-US"/>
          </w:rPr>
          <w:t xml:space="preserve">number </w:t>
        </w:r>
      </w:ins>
      <w:ins w:id="46" w:author="John Peate" w:date="2023-08-14T16:30:00Z">
        <w:r>
          <w:rPr>
            <w:rFonts w:ascii="Times New Roman" w:hAnsi="Times New Roman" w:cs="Times New Roman"/>
            <w:bCs/>
            <w:szCs w:val="22"/>
            <w:lang w:val="en-US"/>
            <w:rPrChange w:id="47" w:author="John Peate" w:date="2023-08-15T15:09:00Z">
              <w:rPr>
                <w:bCs/>
                <w:szCs w:val="24"/>
                <w:lang w:val="en-US"/>
              </w:rPr>
            </w:rPrChange>
          </w:rPr>
          <w:t>94034002) to support this research project is gratefully acknowledged.</w:t>
        </w:r>
      </w:ins>
    </w:p>
  </w:footnote>
  <w:footnote w:id="2">
    <w:p w14:paraId="5DC831E6" w14:textId="59212FA1" w:rsidR="00E73961" w:rsidRDefault="00E73961">
      <w:pPr>
        <w:pStyle w:val="FootnoteText"/>
        <w:suppressAutoHyphens/>
        <w:jc w:val="both"/>
        <w:rPr>
          <w:sz w:val="22"/>
          <w:szCs w:val="22"/>
          <w:lang w:val="en-US"/>
          <w:rPrChange w:id="107" w:author="John Peate" w:date="2023-08-15T15:09:00Z">
            <w:rPr>
              <w:sz w:val="22"/>
              <w:szCs w:val="24"/>
              <w:lang w:val="en-US"/>
            </w:rPr>
          </w:rPrChange>
        </w:rPr>
        <w:pPrChange w:id="108" w:author="John Peate" w:date="2023-08-15T15:09:00Z">
          <w:pPr>
            <w:pStyle w:val="FootnoteText"/>
            <w:jc w:val="both"/>
          </w:pPr>
        </w:pPrChange>
      </w:pPr>
      <w:r>
        <w:rPr>
          <w:rStyle w:val="FootnoteReference"/>
          <w:sz w:val="22"/>
          <w:szCs w:val="22"/>
          <w:rPrChange w:id="109" w:author="John Peate" w:date="2023-08-15T15:09:00Z">
            <w:rPr>
              <w:rStyle w:val="FootnoteReference"/>
              <w:sz w:val="22"/>
              <w:szCs w:val="24"/>
            </w:rPr>
          </w:rPrChange>
        </w:rPr>
        <w:footnoteRef/>
      </w:r>
      <w:r>
        <w:rPr>
          <w:sz w:val="22"/>
          <w:szCs w:val="22"/>
          <w:lang w:val="en-US"/>
          <w:rPrChange w:id="110" w:author="John Peate" w:date="2023-08-15T15:09:00Z">
            <w:rPr>
              <w:sz w:val="22"/>
              <w:szCs w:val="24"/>
              <w:lang w:val="en-US"/>
            </w:rPr>
          </w:rPrChange>
        </w:rPr>
        <w:t xml:space="preserve"> </w:t>
      </w:r>
      <w:del w:id="111" w:author="John Peate" w:date="2023-08-14T16:35:00Z">
        <w:r w:rsidDel="007E599B">
          <w:rPr>
            <w:sz w:val="22"/>
            <w:szCs w:val="22"/>
            <w:lang w:val="en-US"/>
            <w:rPrChange w:id="112" w:author="John Peate" w:date="2023-08-15T15:09:00Z">
              <w:rPr>
                <w:sz w:val="22"/>
                <w:szCs w:val="24"/>
                <w:lang w:val="en-US"/>
              </w:rPr>
            </w:rPrChange>
          </w:rPr>
          <w:delText xml:space="preserve">The </w:delText>
        </w:r>
      </w:del>
      <w:ins w:id="113" w:author="John Peate" w:date="2023-08-14T16:35:00Z">
        <w:r w:rsidR="007E599B">
          <w:rPr>
            <w:sz w:val="22"/>
            <w:szCs w:val="22"/>
            <w:lang w:val="en-US"/>
            <w:rPrChange w:id="114" w:author="John Peate" w:date="2023-08-15T15:09:00Z">
              <w:rPr>
                <w:sz w:val="22"/>
                <w:szCs w:val="24"/>
                <w:lang w:val="en-US"/>
              </w:rPr>
            </w:rPrChange>
          </w:rPr>
          <w:t xml:space="preserve">Allusions to the Crusades </w:t>
        </w:r>
      </w:ins>
      <w:del w:id="115" w:author="John Peate" w:date="2023-08-14T16:35:00Z">
        <w:r w:rsidDel="007E599B">
          <w:rPr>
            <w:sz w:val="22"/>
            <w:szCs w:val="22"/>
            <w:lang w:val="en-US"/>
            <w:rPrChange w:id="116" w:author="John Peate" w:date="2023-08-15T15:09:00Z">
              <w:rPr>
                <w:sz w:val="22"/>
                <w:szCs w:val="24"/>
                <w:lang w:val="en-US"/>
              </w:rPr>
            </w:rPrChange>
          </w:rPr>
          <w:delText>appeals of</w:delText>
        </w:r>
      </w:del>
      <w:ins w:id="117" w:author="John Peate" w:date="2023-08-14T16:35:00Z">
        <w:r w:rsidR="007E599B">
          <w:rPr>
            <w:sz w:val="22"/>
            <w:szCs w:val="22"/>
            <w:lang w:val="en-US"/>
            <w:rPrChange w:id="118" w:author="John Peate" w:date="2023-08-15T15:09:00Z">
              <w:rPr>
                <w:sz w:val="22"/>
                <w:szCs w:val="24"/>
                <w:lang w:val="en-US"/>
              </w:rPr>
            </w:rPrChange>
          </w:rPr>
          <w:t>by</w:t>
        </w:r>
      </w:ins>
      <w:r>
        <w:rPr>
          <w:sz w:val="22"/>
          <w:szCs w:val="22"/>
          <w:lang w:val="en-US"/>
          <w:rPrChange w:id="119" w:author="John Peate" w:date="2023-08-15T15:09:00Z">
            <w:rPr>
              <w:sz w:val="22"/>
              <w:szCs w:val="24"/>
              <w:lang w:val="en-US"/>
            </w:rPr>
          </w:rPrChange>
        </w:rPr>
        <w:t xml:space="preserve"> Jamāl </w:t>
      </w:r>
      <w:ins w:id="120" w:author="John Peate" w:date="2023-08-14T16:34:00Z">
        <w:r w:rsidR="007E599B">
          <w:rPr>
            <w:sz w:val="22"/>
            <w:szCs w:val="22"/>
            <w:lang w:val="en-US"/>
            <w:rPrChange w:id="121" w:author="John Peate" w:date="2023-08-15T15:09:00Z">
              <w:rPr>
                <w:sz w:val="22"/>
                <w:szCs w:val="24"/>
                <w:lang w:val="en-US"/>
              </w:rPr>
            </w:rPrChange>
          </w:rPr>
          <w:t>ʿ</w:t>
        </w:r>
      </w:ins>
      <w:del w:id="122" w:author="John Peate" w:date="2023-08-14T16:34:00Z">
        <w:r w:rsidDel="007E599B">
          <w:rPr>
            <w:sz w:val="22"/>
            <w:szCs w:val="22"/>
            <w:lang w:val="en-US"/>
            <w:rPrChange w:id="123" w:author="John Peate" w:date="2023-08-15T15:09:00Z">
              <w:rPr>
                <w:sz w:val="22"/>
                <w:szCs w:val="24"/>
                <w:lang w:val="en-US"/>
              </w:rPr>
            </w:rPrChange>
          </w:rPr>
          <w:delText>‘</w:delText>
        </w:r>
      </w:del>
      <w:r>
        <w:rPr>
          <w:sz w:val="22"/>
          <w:szCs w:val="22"/>
          <w:lang w:val="en-US"/>
          <w:rPrChange w:id="124" w:author="John Peate" w:date="2023-08-15T15:09:00Z">
            <w:rPr>
              <w:sz w:val="22"/>
              <w:szCs w:val="24"/>
              <w:lang w:val="en-US"/>
            </w:rPr>
          </w:rPrChange>
        </w:rPr>
        <w:t xml:space="preserve">Abd al-Nāṣir </w:t>
      </w:r>
      <w:del w:id="125" w:author="John Peate" w:date="2023-08-14T16:35:00Z">
        <w:r w:rsidDel="007E599B">
          <w:rPr>
            <w:sz w:val="22"/>
            <w:szCs w:val="22"/>
            <w:lang w:val="en-US"/>
            <w:rPrChange w:id="126" w:author="John Peate" w:date="2023-08-15T15:09:00Z">
              <w:rPr>
                <w:sz w:val="22"/>
                <w:szCs w:val="24"/>
                <w:lang w:val="en-US"/>
              </w:rPr>
            </w:rPrChange>
          </w:rPr>
          <w:delText xml:space="preserve">to the Crusades </w:delText>
        </w:r>
      </w:del>
      <w:del w:id="127" w:author="John Peate" w:date="2023-08-14T16:34:00Z">
        <w:r w:rsidDel="007E599B">
          <w:rPr>
            <w:sz w:val="22"/>
            <w:szCs w:val="22"/>
            <w:lang w:val="en-US"/>
            <w:rPrChange w:id="128" w:author="John Peate" w:date="2023-08-15T15:09:00Z">
              <w:rPr>
                <w:sz w:val="22"/>
                <w:szCs w:val="24"/>
                <w:lang w:val="en-US"/>
              </w:rPr>
            </w:rPrChange>
          </w:rPr>
          <w:delText xml:space="preserve">are </w:delText>
        </w:r>
      </w:del>
      <w:ins w:id="129" w:author="John Peate" w:date="2023-08-14T16:34:00Z">
        <w:r w:rsidR="007E599B">
          <w:rPr>
            <w:sz w:val="22"/>
            <w:szCs w:val="22"/>
            <w:lang w:val="en-US"/>
            <w:rPrChange w:id="130" w:author="John Peate" w:date="2023-08-15T15:09:00Z">
              <w:rPr>
                <w:sz w:val="22"/>
                <w:szCs w:val="24"/>
                <w:lang w:val="en-US"/>
              </w:rPr>
            </w:rPrChange>
          </w:rPr>
          <w:t xml:space="preserve">have been </w:t>
        </w:r>
      </w:ins>
      <w:r>
        <w:rPr>
          <w:sz w:val="22"/>
          <w:szCs w:val="22"/>
          <w:lang w:val="en-US"/>
          <w:rPrChange w:id="131" w:author="John Peate" w:date="2023-08-15T15:09:00Z">
            <w:rPr>
              <w:sz w:val="22"/>
              <w:szCs w:val="24"/>
              <w:lang w:val="en-US"/>
            </w:rPr>
          </w:rPrChange>
        </w:rPr>
        <w:t>examined in detail in modern historiography</w:t>
      </w:r>
      <w:del w:id="132" w:author="John Peate" w:date="2023-08-14T16:35:00Z">
        <w:r w:rsidDel="007E599B">
          <w:rPr>
            <w:sz w:val="22"/>
            <w:szCs w:val="22"/>
            <w:lang w:val="en-US"/>
            <w:rPrChange w:id="133" w:author="John Peate" w:date="2023-08-15T15:09:00Z">
              <w:rPr>
                <w:sz w:val="22"/>
                <w:szCs w:val="24"/>
                <w:lang w:val="en-US"/>
              </w:rPr>
            </w:rPrChange>
          </w:rPr>
          <w:delText xml:space="preserve">. </w:delText>
        </w:r>
      </w:del>
      <w:ins w:id="134" w:author="John Peate" w:date="2023-08-14T16:35:00Z">
        <w:r w:rsidR="007E599B">
          <w:rPr>
            <w:sz w:val="22"/>
            <w:szCs w:val="22"/>
            <w:lang w:val="en-US"/>
            <w:rPrChange w:id="135" w:author="John Peate" w:date="2023-08-15T15:09:00Z">
              <w:rPr>
                <w:sz w:val="22"/>
                <w:szCs w:val="24"/>
                <w:lang w:val="en-US"/>
              </w:rPr>
            </w:rPrChange>
          </w:rPr>
          <w:t xml:space="preserve">: </w:t>
        </w:r>
      </w:ins>
      <w:del w:id="136" w:author="John Peate" w:date="2023-08-14T16:35:00Z">
        <w:r w:rsidDel="007E599B">
          <w:rPr>
            <w:sz w:val="22"/>
            <w:szCs w:val="22"/>
            <w:lang w:val="en-US"/>
            <w:rPrChange w:id="137" w:author="John Peate" w:date="2023-08-15T15:09:00Z">
              <w:rPr>
                <w:sz w:val="22"/>
                <w:szCs w:val="24"/>
                <w:lang w:val="en-US"/>
              </w:rPr>
            </w:rPrChange>
          </w:rPr>
          <w:delText>See</w:delText>
        </w:r>
      </w:del>
      <w:ins w:id="138" w:author="John Peate" w:date="2023-08-14T16:35:00Z">
        <w:r w:rsidR="007E599B">
          <w:rPr>
            <w:sz w:val="22"/>
            <w:szCs w:val="22"/>
            <w:lang w:val="en-US"/>
            <w:rPrChange w:id="139" w:author="John Peate" w:date="2023-08-15T15:09:00Z">
              <w:rPr>
                <w:sz w:val="22"/>
                <w:szCs w:val="24"/>
                <w:lang w:val="en-US"/>
              </w:rPr>
            </w:rPrChange>
          </w:rPr>
          <w:t>see</w:t>
        </w:r>
      </w:ins>
      <w:r>
        <w:rPr>
          <w:sz w:val="22"/>
          <w:szCs w:val="22"/>
          <w:lang w:val="en-US"/>
          <w:rPrChange w:id="140" w:author="John Peate" w:date="2023-08-15T15:09:00Z">
            <w:rPr>
              <w:sz w:val="22"/>
              <w:szCs w:val="24"/>
              <w:lang w:val="en-US"/>
            </w:rPr>
          </w:rPrChange>
        </w:rPr>
        <w:t>, for example, Efraim Karsh</w:t>
      </w:r>
      <w:ins w:id="141" w:author="John Peate" w:date="2023-08-14T16:36:00Z">
        <w:r w:rsidR="007E599B">
          <w:rPr>
            <w:sz w:val="22"/>
            <w:szCs w:val="22"/>
            <w:lang w:val="en-US"/>
            <w:rPrChange w:id="142" w:author="John Peate" w:date="2023-08-15T15:09:00Z">
              <w:rPr>
                <w:sz w:val="22"/>
                <w:szCs w:val="24"/>
                <w:lang w:val="en-US"/>
              </w:rPr>
            </w:rPrChange>
          </w:rPr>
          <w:t>,</w:t>
        </w:r>
      </w:ins>
      <w:r>
        <w:rPr>
          <w:sz w:val="22"/>
          <w:szCs w:val="22"/>
          <w:lang w:val="en-US"/>
          <w:rPrChange w:id="143" w:author="John Peate" w:date="2023-08-15T15:09:00Z">
            <w:rPr>
              <w:sz w:val="22"/>
              <w:szCs w:val="24"/>
              <w:lang w:val="en-US"/>
            </w:rPr>
          </w:rPrChange>
        </w:rPr>
        <w:t xml:space="preserve"> </w:t>
      </w:r>
      <w:r>
        <w:rPr>
          <w:i/>
          <w:iCs/>
          <w:sz w:val="22"/>
          <w:szCs w:val="22"/>
          <w:lang w:val="en-US"/>
          <w:rPrChange w:id="144" w:author="John Peate" w:date="2023-08-15T15:09:00Z">
            <w:rPr>
              <w:i/>
              <w:iCs/>
              <w:sz w:val="22"/>
              <w:szCs w:val="24"/>
              <w:lang w:val="en-US"/>
            </w:rPr>
          </w:rPrChange>
        </w:rPr>
        <w:t>Islamic Imperialism: A History</w:t>
      </w:r>
      <w:r>
        <w:rPr>
          <w:sz w:val="22"/>
          <w:szCs w:val="22"/>
          <w:lang w:val="en-US"/>
          <w:rPrChange w:id="145" w:author="John Peate" w:date="2023-08-15T15:09:00Z">
            <w:rPr>
              <w:sz w:val="22"/>
              <w:szCs w:val="24"/>
              <w:lang w:val="en-US"/>
            </w:rPr>
          </w:rPrChange>
        </w:rPr>
        <w:t xml:space="preserve"> (New Haven</w:t>
      </w:r>
      <w:ins w:id="146" w:author="John Peate" w:date="2023-08-14T16:32:00Z">
        <w:r w:rsidR="00C110CA">
          <w:rPr>
            <w:sz w:val="22"/>
            <w:szCs w:val="22"/>
            <w:lang w:val="en-US"/>
            <w:rPrChange w:id="147" w:author="John Peate" w:date="2023-08-15T15:09:00Z">
              <w:rPr>
                <w:sz w:val="22"/>
                <w:szCs w:val="24"/>
                <w:lang w:val="en-US"/>
              </w:rPr>
            </w:rPrChange>
          </w:rPr>
          <w:t>, CT</w:t>
        </w:r>
      </w:ins>
      <w:r>
        <w:rPr>
          <w:sz w:val="22"/>
          <w:szCs w:val="22"/>
          <w:lang w:val="en-US"/>
          <w:rPrChange w:id="148" w:author="John Peate" w:date="2023-08-15T15:09:00Z">
            <w:rPr>
              <w:sz w:val="22"/>
              <w:szCs w:val="24"/>
              <w:lang w:val="en-US"/>
            </w:rPr>
          </w:rPrChange>
        </w:rPr>
        <w:t>: Yale University Press, 2013), 165</w:t>
      </w:r>
      <w:ins w:id="149" w:author="John Peate" w:date="2023-08-14T16:33:00Z">
        <w:r w:rsidR="00C110CA">
          <w:rPr>
            <w:sz w:val="22"/>
            <w:szCs w:val="22"/>
            <w:lang w:val="en-US"/>
            <w:rPrChange w:id="150" w:author="John Peate" w:date="2023-08-15T15:09:00Z">
              <w:rPr>
                <w:sz w:val="22"/>
                <w:szCs w:val="24"/>
                <w:lang w:val="en-US"/>
              </w:rPr>
            </w:rPrChange>
          </w:rPr>
          <w:t>–</w:t>
        </w:r>
      </w:ins>
      <w:del w:id="151" w:author="John Peate" w:date="2023-08-14T16:33:00Z">
        <w:r w:rsidDel="00C110CA">
          <w:rPr>
            <w:sz w:val="22"/>
            <w:szCs w:val="22"/>
            <w:lang w:val="en-US"/>
            <w:rPrChange w:id="152" w:author="John Peate" w:date="2023-08-15T15:09:00Z">
              <w:rPr>
                <w:sz w:val="22"/>
                <w:szCs w:val="24"/>
                <w:lang w:val="en-US"/>
              </w:rPr>
            </w:rPrChange>
          </w:rPr>
          <w:delText>-6</w:delText>
        </w:r>
      </w:del>
      <w:r>
        <w:rPr>
          <w:sz w:val="22"/>
          <w:szCs w:val="22"/>
          <w:lang w:val="en-US"/>
          <w:rPrChange w:id="153" w:author="John Peate" w:date="2023-08-15T15:09:00Z">
            <w:rPr>
              <w:sz w:val="22"/>
              <w:szCs w:val="24"/>
              <w:lang w:val="en-US"/>
            </w:rPr>
          </w:rPrChange>
        </w:rPr>
        <w:t>7.</w:t>
      </w:r>
    </w:p>
  </w:footnote>
  <w:footnote w:id="3">
    <w:p w14:paraId="642F1CAB" w14:textId="3D3C3E73" w:rsidR="00E73961" w:rsidRDefault="00E73961">
      <w:pPr>
        <w:pStyle w:val="FootnoteText"/>
        <w:suppressAutoHyphens/>
        <w:jc w:val="both"/>
        <w:rPr>
          <w:sz w:val="22"/>
          <w:szCs w:val="22"/>
          <w:lang w:val="en-US"/>
          <w:rPrChange w:id="154" w:author="John Peate" w:date="2023-08-15T15:09:00Z">
            <w:rPr>
              <w:sz w:val="22"/>
              <w:szCs w:val="24"/>
              <w:lang w:val="en-US"/>
            </w:rPr>
          </w:rPrChange>
        </w:rPr>
        <w:pPrChange w:id="155" w:author="John Peate" w:date="2023-08-15T15:09:00Z">
          <w:pPr>
            <w:pStyle w:val="FootnoteText"/>
            <w:jc w:val="both"/>
          </w:pPr>
        </w:pPrChange>
      </w:pPr>
      <w:r>
        <w:rPr>
          <w:rStyle w:val="FootnoteReference"/>
          <w:sz w:val="22"/>
          <w:szCs w:val="22"/>
          <w:rPrChange w:id="156" w:author="John Peate" w:date="2023-08-15T15:09:00Z">
            <w:rPr>
              <w:rStyle w:val="FootnoteReference"/>
              <w:sz w:val="22"/>
              <w:szCs w:val="24"/>
            </w:rPr>
          </w:rPrChange>
        </w:rPr>
        <w:footnoteRef/>
      </w:r>
      <w:r>
        <w:rPr>
          <w:sz w:val="22"/>
          <w:szCs w:val="22"/>
          <w:lang w:val="en-US"/>
          <w:rPrChange w:id="157" w:author="John Peate" w:date="2023-08-15T15:09:00Z">
            <w:rPr>
              <w:sz w:val="22"/>
              <w:szCs w:val="24"/>
              <w:lang w:val="en-US"/>
            </w:rPr>
          </w:rPrChange>
        </w:rPr>
        <w:t xml:space="preserve"> For Ḥāfiẓ al-Asad’s references</w:t>
      </w:r>
      <w:ins w:id="158" w:author="John Peate" w:date="2023-08-14T16:36:00Z">
        <w:r w:rsidR="007E599B">
          <w:rPr>
            <w:sz w:val="22"/>
            <w:szCs w:val="22"/>
            <w:lang w:val="en-US"/>
            <w:rPrChange w:id="159" w:author="John Peate" w:date="2023-08-15T15:09:00Z">
              <w:rPr>
                <w:sz w:val="22"/>
                <w:szCs w:val="24"/>
                <w:lang w:val="en-US"/>
              </w:rPr>
            </w:rPrChange>
          </w:rPr>
          <w:t xml:space="preserve"> to the Crusades</w:t>
        </w:r>
      </w:ins>
      <w:r>
        <w:rPr>
          <w:sz w:val="22"/>
          <w:szCs w:val="22"/>
          <w:lang w:val="en-US"/>
          <w:rPrChange w:id="160" w:author="John Peate" w:date="2023-08-15T15:09:00Z">
            <w:rPr>
              <w:sz w:val="22"/>
              <w:szCs w:val="24"/>
              <w:lang w:val="en-US"/>
            </w:rPr>
          </w:rPrChange>
        </w:rPr>
        <w:t>, see</w:t>
      </w:r>
      <w:del w:id="161" w:author="John Peate" w:date="2023-08-14T16:36:00Z">
        <w:r w:rsidDel="007E599B">
          <w:rPr>
            <w:sz w:val="22"/>
            <w:szCs w:val="22"/>
            <w:lang w:val="en-US"/>
            <w:rPrChange w:id="162" w:author="John Peate" w:date="2023-08-15T15:09:00Z">
              <w:rPr>
                <w:sz w:val="22"/>
                <w:szCs w:val="24"/>
                <w:lang w:val="en-US"/>
              </w:rPr>
            </w:rPrChange>
          </w:rPr>
          <w:delText>:</w:delText>
        </w:r>
      </w:del>
      <w:r>
        <w:rPr>
          <w:sz w:val="22"/>
          <w:szCs w:val="22"/>
          <w:lang w:val="en-US"/>
          <w:rPrChange w:id="163" w:author="John Peate" w:date="2023-08-15T15:09:00Z">
            <w:rPr>
              <w:sz w:val="22"/>
              <w:szCs w:val="24"/>
              <w:lang w:val="en-US"/>
            </w:rPr>
          </w:rPrChange>
        </w:rPr>
        <w:t xml:space="preserve"> Mordechai Kedar, </w:t>
      </w:r>
      <w:r>
        <w:rPr>
          <w:i/>
          <w:iCs/>
          <w:sz w:val="22"/>
          <w:szCs w:val="22"/>
          <w:lang w:val="en-US"/>
          <w:rPrChange w:id="164" w:author="John Peate" w:date="2023-08-15T15:09:00Z">
            <w:rPr>
              <w:i/>
              <w:iCs/>
              <w:sz w:val="22"/>
              <w:szCs w:val="24"/>
              <w:lang w:val="en-US"/>
            </w:rPr>
          </w:rPrChange>
        </w:rPr>
        <w:t xml:space="preserve">Asad in Search of Legitimacy: Message and Rhetoric in the Syrian Press Under Hafiz and Bashar </w:t>
      </w:r>
      <w:r>
        <w:rPr>
          <w:sz w:val="22"/>
          <w:szCs w:val="22"/>
          <w:lang w:val="en-US"/>
          <w:rPrChange w:id="165" w:author="John Peate" w:date="2023-08-15T15:09:00Z">
            <w:rPr>
              <w:sz w:val="22"/>
              <w:szCs w:val="24"/>
              <w:lang w:val="en-US"/>
            </w:rPr>
          </w:rPrChange>
        </w:rPr>
        <w:t>(Brighton:</w:t>
      </w:r>
      <w:r>
        <w:rPr>
          <w:sz w:val="22"/>
          <w:szCs w:val="22"/>
          <w:rPrChange w:id="166" w:author="John Peate" w:date="2023-08-15T15:09:00Z">
            <w:rPr>
              <w:sz w:val="22"/>
              <w:szCs w:val="24"/>
            </w:rPr>
          </w:rPrChange>
        </w:rPr>
        <w:t xml:space="preserve"> </w:t>
      </w:r>
      <w:r>
        <w:rPr>
          <w:sz w:val="22"/>
          <w:szCs w:val="22"/>
          <w:lang w:val="en-US"/>
          <w:rPrChange w:id="167" w:author="John Peate" w:date="2023-08-15T15:09:00Z">
            <w:rPr>
              <w:sz w:val="22"/>
              <w:szCs w:val="24"/>
              <w:lang w:val="en-US"/>
            </w:rPr>
          </w:rPrChange>
        </w:rPr>
        <w:t>Sussex Academic Press, 2005), 133</w:t>
      </w:r>
      <w:del w:id="168" w:author="John Peate" w:date="2023-08-14T16:33:00Z">
        <w:r w:rsidDel="00C110CA">
          <w:rPr>
            <w:sz w:val="22"/>
            <w:szCs w:val="22"/>
            <w:lang w:val="en-US"/>
            <w:rPrChange w:id="169" w:author="John Peate" w:date="2023-08-15T15:09:00Z">
              <w:rPr>
                <w:sz w:val="22"/>
                <w:szCs w:val="24"/>
                <w:lang w:val="en-US"/>
              </w:rPr>
            </w:rPrChange>
          </w:rPr>
          <w:delText>-</w:delText>
        </w:r>
      </w:del>
      <w:ins w:id="170" w:author="John Peate" w:date="2023-08-14T16:33:00Z">
        <w:r w:rsidR="00C110CA">
          <w:rPr>
            <w:sz w:val="22"/>
            <w:szCs w:val="22"/>
            <w:lang w:val="en-US"/>
            <w:rPrChange w:id="171" w:author="John Peate" w:date="2023-08-15T15:09:00Z">
              <w:rPr>
                <w:sz w:val="22"/>
                <w:szCs w:val="24"/>
                <w:lang w:val="en-US"/>
              </w:rPr>
            </w:rPrChange>
          </w:rPr>
          <w:t>–</w:t>
        </w:r>
      </w:ins>
      <w:r>
        <w:rPr>
          <w:sz w:val="22"/>
          <w:szCs w:val="22"/>
          <w:lang w:val="en-US"/>
          <w:rPrChange w:id="172" w:author="John Peate" w:date="2023-08-15T15:09:00Z">
            <w:rPr>
              <w:sz w:val="22"/>
              <w:szCs w:val="24"/>
              <w:lang w:val="en-US"/>
            </w:rPr>
          </w:rPrChange>
        </w:rPr>
        <w:t>41.</w:t>
      </w:r>
    </w:p>
  </w:footnote>
  <w:footnote w:id="4">
    <w:p w14:paraId="7E6BBD56" w14:textId="7B8BD052" w:rsidR="00E73961" w:rsidRDefault="00E73961">
      <w:pPr>
        <w:pStyle w:val="FootnoteText"/>
        <w:suppressAutoHyphens/>
        <w:jc w:val="both"/>
        <w:rPr>
          <w:sz w:val="22"/>
          <w:szCs w:val="22"/>
          <w:lang w:val="en-US"/>
          <w:rPrChange w:id="173" w:author="John Peate" w:date="2023-08-15T15:09:00Z">
            <w:rPr>
              <w:sz w:val="22"/>
              <w:szCs w:val="24"/>
              <w:lang w:val="en-US"/>
            </w:rPr>
          </w:rPrChange>
        </w:rPr>
        <w:pPrChange w:id="174" w:author="John Peate" w:date="2023-08-15T15:09:00Z">
          <w:pPr>
            <w:pStyle w:val="FootnoteText"/>
            <w:jc w:val="both"/>
          </w:pPr>
        </w:pPrChange>
      </w:pPr>
      <w:r>
        <w:rPr>
          <w:rStyle w:val="FootnoteReference"/>
          <w:sz w:val="22"/>
          <w:szCs w:val="22"/>
          <w:rPrChange w:id="175" w:author="John Peate" w:date="2023-08-15T15:09:00Z">
            <w:rPr>
              <w:rStyle w:val="FootnoteReference"/>
              <w:sz w:val="22"/>
              <w:szCs w:val="24"/>
            </w:rPr>
          </w:rPrChange>
        </w:rPr>
        <w:footnoteRef/>
      </w:r>
      <w:r>
        <w:rPr>
          <w:sz w:val="22"/>
          <w:szCs w:val="22"/>
          <w:lang w:val="en-US"/>
          <w:rPrChange w:id="176" w:author="John Peate" w:date="2023-08-15T15:09:00Z">
            <w:rPr>
              <w:sz w:val="22"/>
              <w:szCs w:val="24"/>
              <w:lang w:val="en-US"/>
            </w:rPr>
          </w:rPrChange>
        </w:rPr>
        <w:t xml:space="preserve"> </w:t>
      </w:r>
      <w:del w:id="177" w:author="John Peate" w:date="2023-08-14T16:37:00Z">
        <w:r w:rsidDel="007E599B">
          <w:rPr>
            <w:sz w:val="22"/>
            <w:szCs w:val="22"/>
            <w:lang w:val="en-US"/>
            <w:rPrChange w:id="178" w:author="John Peate" w:date="2023-08-15T15:09:00Z">
              <w:rPr>
                <w:sz w:val="22"/>
                <w:szCs w:val="24"/>
                <w:lang w:val="en-US"/>
              </w:rPr>
            </w:rPrChange>
          </w:rPr>
          <w:delText>A d</w:delText>
        </w:r>
      </w:del>
      <w:ins w:id="179" w:author="John Peate" w:date="2023-08-14T16:37:00Z">
        <w:r w:rsidR="007E599B">
          <w:rPr>
            <w:sz w:val="22"/>
            <w:szCs w:val="22"/>
            <w:lang w:val="en-US"/>
            <w:rPrChange w:id="180" w:author="John Peate" w:date="2023-08-15T15:09:00Z">
              <w:rPr>
                <w:sz w:val="22"/>
                <w:szCs w:val="24"/>
                <w:lang w:val="en-US"/>
              </w:rPr>
            </w:rPrChange>
          </w:rPr>
          <w:t>D</w:t>
        </w:r>
      </w:ins>
      <w:r>
        <w:rPr>
          <w:sz w:val="22"/>
          <w:szCs w:val="22"/>
          <w:lang w:val="en-US"/>
          <w:rPrChange w:id="181" w:author="John Peate" w:date="2023-08-15T15:09:00Z">
            <w:rPr>
              <w:sz w:val="22"/>
              <w:szCs w:val="24"/>
              <w:lang w:val="en-US"/>
            </w:rPr>
          </w:rPrChange>
        </w:rPr>
        <w:t xml:space="preserve">etailed examination of references to the Crusade era in the speeches of Ṣaddām Ḥusayn is </w:t>
      </w:r>
      <w:del w:id="182" w:author="John Peate" w:date="2023-08-14T16:36:00Z">
        <w:r w:rsidDel="007E599B">
          <w:rPr>
            <w:sz w:val="22"/>
            <w:szCs w:val="22"/>
            <w:lang w:val="en-US"/>
            <w:rPrChange w:id="183" w:author="John Peate" w:date="2023-08-15T15:09:00Z">
              <w:rPr>
                <w:sz w:val="22"/>
                <w:szCs w:val="24"/>
                <w:lang w:val="en-US"/>
              </w:rPr>
            </w:rPrChange>
          </w:rPr>
          <w:delText xml:space="preserve">presented </w:delText>
        </w:r>
      </w:del>
      <w:r>
        <w:rPr>
          <w:sz w:val="22"/>
          <w:szCs w:val="22"/>
          <w:lang w:val="en-US"/>
          <w:rPrChange w:id="184" w:author="John Peate" w:date="2023-08-15T15:09:00Z">
            <w:rPr>
              <w:sz w:val="22"/>
              <w:szCs w:val="24"/>
              <w:lang w:val="en-US"/>
            </w:rPr>
          </w:rPrChange>
        </w:rPr>
        <w:t xml:space="preserve">in Ofra Bengio, </w:t>
      </w:r>
      <w:r>
        <w:rPr>
          <w:i/>
          <w:iCs/>
          <w:sz w:val="22"/>
          <w:szCs w:val="22"/>
          <w:lang w:val="en-US"/>
          <w:rPrChange w:id="185" w:author="John Peate" w:date="2023-08-15T15:09:00Z">
            <w:rPr>
              <w:i/>
              <w:iCs/>
              <w:sz w:val="22"/>
              <w:szCs w:val="24"/>
              <w:lang w:val="en-US"/>
            </w:rPr>
          </w:rPrChange>
        </w:rPr>
        <w:t xml:space="preserve">Saddam’s Word: Political </w:t>
      </w:r>
      <w:del w:id="186" w:author="John Peate" w:date="2023-08-16T17:01:00Z">
        <w:r w:rsidDel="00786545">
          <w:rPr>
            <w:i/>
            <w:iCs/>
            <w:sz w:val="22"/>
            <w:szCs w:val="22"/>
            <w:lang w:val="en-US"/>
            <w:rPrChange w:id="187" w:author="John Peate" w:date="2023-08-15T15:09:00Z">
              <w:rPr>
                <w:i/>
                <w:iCs/>
                <w:sz w:val="22"/>
                <w:szCs w:val="24"/>
                <w:lang w:val="en-US"/>
              </w:rPr>
            </w:rPrChange>
          </w:rPr>
          <w:delText xml:space="preserve">discourse </w:delText>
        </w:r>
      </w:del>
      <w:ins w:id="188" w:author="John Peate" w:date="2023-08-16T17:01:00Z">
        <w:r w:rsidR="00786545">
          <w:rPr>
            <w:i/>
            <w:iCs/>
            <w:sz w:val="22"/>
            <w:szCs w:val="22"/>
            <w:lang w:val="en-US"/>
          </w:rPr>
          <w:t>D</w:t>
        </w:r>
        <w:r w:rsidR="00786545">
          <w:rPr>
            <w:i/>
            <w:iCs/>
            <w:sz w:val="22"/>
            <w:szCs w:val="22"/>
            <w:lang w:val="en-US"/>
            <w:rPrChange w:id="189" w:author="John Peate" w:date="2023-08-15T15:09:00Z">
              <w:rPr>
                <w:i/>
                <w:iCs/>
                <w:sz w:val="22"/>
                <w:szCs w:val="24"/>
                <w:lang w:val="en-US"/>
              </w:rPr>
            </w:rPrChange>
          </w:rPr>
          <w:t xml:space="preserve">iscourse </w:t>
        </w:r>
      </w:ins>
      <w:r>
        <w:rPr>
          <w:i/>
          <w:iCs/>
          <w:sz w:val="22"/>
          <w:szCs w:val="22"/>
          <w:lang w:val="en-US"/>
          <w:rPrChange w:id="190" w:author="John Peate" w:date="2023-08-15T15:09:00Z">
            <w:rPr>
              <w:i/>
              <w:iCs/>
              <w:sz w:val="22"/>
              <w:szCs w:val="24"/>
              <w:lang w:val="en-US"/>
            </w:rPr>
          </w:rPrChange>
        </w:rPr>
        <w:t>in Iraq</w:t>
      </w:r>
      <w:r>
        <w:rPr>
          <w:sz w:val="22"/>
          <w:szCs w:val="22"/>
          <w:lang w:val="en-US"/>
          <w:rPrChange w:id="191" w:author="John Peate" w:date="2023-08-15T15:09:00Z">
            <w:rPr>
              <w:sz w:val="22"/>
              <w:szCs w:val="24"/>
              <w:lang w:val="en-US"/>
            </w:rPr>
          </w:rPrChange>
        </w:rPr>
        <w:t xml:space="preserve"> (Oxford: Oxford University Press, 2002), 82</w:t>
      </w:r>
      <w:del w:id="192" w:author="John Peate" w:date="2023-08-14T16:33:00Z">
        <w:r w:rsidDel="00C110CA">
          <w:rPr>
            <w:sz w:val="22"/>
            <w:szCs w:val="22"/>
            <w:lang w:val="en-US"/>
            <w:rPrChange w:id="193" w:author="John Peate" w:date="2023-08-15T15:09:00Z">
              <w:rPr>
                <w:sz w:val="22"/>
                <w:szCs w:val="24"/>
                <w:lang w:val="en-US"/>
              </w:rPr>
            </w:rPrChange>
          </w:rPr>
          <w:delText>-8</w:delText>
        </w:r>
      </w:del>
      <w:ins w:id="194" w:author="John Peate" w:date="2023-08-14T16:33:00Z">
        <w:r w:rsidR="00C110CA">
          <w:rPr>
            <w:sz w:val="22"/>
            <w:szCs w:val="22"/>
            <w:lang w:val="en-US"/>
            <w:rPrChange w:id="195" w:author="John Peate" w:date="2023-08-15T15:09:00Z">
              <w:rPr>
                <w:sz w:val="22"/>
                <w:szCs w:val="24"/>
                <w:lang w:val="en-US"/>
              </w:rPr>
            </w:rPrChange>
          </w:rPr>
          <w:t>–</w:t>
        </w:r>
      </w:ins>
      <w:r>
        <w:rPr>
          <w:sz w:val="22"/>
          <w:szCs w:val="22"/>
          <w:lang w:val="en-US"/>
          <w:rPrChange w:id="196" w:author="John Peate" w:date="2023-08-15T15:09:00Z">
            <w:rPr>
              <w:sz w:val="22"/>
              <w:szCs w:val="24"/>
              <w:lang w:val="en-US"/>
            </w:rPr>
          </w:rPrChange>
        </w:rPr>
        <w:t>3, 104, 136.</w:t>
      </w:r>
    </w:p>
  </w:footnote>
  <w:footnote w:id="5">
    <w:p w14:paraId="064B77B1" w14:textId="0495FD0B" w:rsidR="00E73961" w:rsidRDefault="00E73961">
      <w:pPr>
        <w:pStyle w:val="FootnoteText"/>
        <w:suppressAutoHyphens/>
        <w:jc w:val="both"/>
        <w:rPr>
          <w:sz w:val="22"/>
          <w:szCs w:val="22"/>
          <w:lang w:val="en-US"/>
          <w:rPrChange w:id="198" w:author="John Peate" w:date="2023-08-15T15:09:00Z">
            <w:rPr>
              <w:sz w:val="22"/>
              <w:szCs w:val="24"/>
              <w:lang w:val="en-US"/>
            </w:rPr>
          </w:rPrChange>
        </w:rPr>
        <w:pPrChange w:id="199" w:author="John Peate" w:date="2023-08-15T15:09:00Z">
          <w:pPr>
            <w:pStyle w:val="FootnoteText"/>
            <w:jc w:val="both"/>
          </w:pPr>
        </w:pPrChange>
      </w:pPr>
      <w:r>
        <w:rPr>
          <w:rStyle w:val="FootnoteReference"/>
          <w:sz w:val="22"/>
          <w:szCs w:val="22"/>
          <w:rPrChange w:id="200" w:author="John Peate" w:date="2023-08-15T15:09:00Z">
            <w:rPr>
              <w:rStyle w:val="FootnoteReference"/>
              <w:sz w:val="22"/>
              <w:szCs w:val="24"/>
            </w:rPr>
          </w:rPrChange>
        </w:rPr>
        <w:footnoteRef/>
      </w:r>
      <w:r>
        <w:rPr>
          <w:sz w:val="22"/>
          <w:szCs w:val="22"/>
          <w:lang w:val="en-US"/>
          <w:rPrChange w:id="201" w:author="John Peate" w:date="2023-08-15T15:09:00Z">
            <w:rPr>
              <w:sz w:val="22"/>
              <w:szCs w:val="24"/>
              <w:lang w:val="en-US"/>
            </w:rPr>
          </w:rPrChange>
        </w:rPr>
        <w:t xml:space="preserve"> For Mu‘ammar al-Qadhdhāfī’s references to the Crusades, see</w:t>
      </w:r>
      <w:del w:id="202" w:author="John Peate" w:date="2023-08-14T16:37:00Z">
        <w:r w:rsidDel="007E599B">
          <w:rPr>
            <w:sz w:val="22"/>
            <w:szCs w:val="22"/>
            <w:lang w:val="en-US"/>
            <w:rPrChange w:id="203" w:author="John Peate" w:date="2023-08-15T15:09:00Z">
              <w:rPr>
                <w:sz w:val="22"/>
                <w:szCs w:val="24"/>
                <w:lang w:val="en-US"/>
              </w:rPr>
            </w:rPrChange>
          </w:rPr>
          <w:delText>:</w:delText>
        </w:r>
      </w:del>
      <w:r>
        <w:rPr>
          <w:sz w:val="22"/>
          <w:szCs w:val="22"/>
          <w:lang w:val="en-US"/>
          <w:rPrChange w:id="204" w:author="John Peate" w:date="2023-08-15T15:09:00Z">
            <w:rPr>
              <w:sz w:val="22"/>
              <w:szCs w:val="24"/>
              <w:lang w:val="en-US"/>
            </w:rPr>
          </w:rPrChange>
        </w:rPr>
        <w:t xml:space="preserve"> Allison Pargeter, </w:t>
      </w:r>
      <w:r>
        <w:rPr>
          <w:i/>
          <w:iCs/>
          <w:sz w:val="22"/>
          <w:szCs w:val="22"/>
          <w:lang w:val="en-US"/>
          <w:rPrChange w:id="205" w:author="John Peate" w:date="2023-08-15T15:09:00Z">
            <w:rPr>
              <w:i/>
              <w:iCs/>
              <w:sz w:val="22"/>
              <w:szCs w:val="24"/>
              <w:lang w:val="en-US"/>
            </w:rPr>
          </w:rPrChange>
        </w:rPr>
        <w:t>Libya: The Rise and Fall of Qaddafi</w:t>
      </w:r>
      <w:r>
        <w:rPr>
          <w:sz w:val="22"/>
          <w:szCs w:val="22"/>
          <w:lang w:val="en-US"/>
          <w:rPrChange w:id="206" w:author="John Peate" w:date="2023-08-15T15:09:00Z">
            <w:rPr>
              <w:sz w:val="22"/>
              <w:szCs w:val="24"/>
              <w:lang w:val="en-US"/>
            </w:rPr>
          </w:rPrChange>
        </w:rPr>
        <w:t xml:space="preserve"> (New Haven</w:t>
      </w:r>
      <w:ins w:id="207" w:author="John Peate" w:date="2023-08-14T16:32:00Z">
        <w:r w:rsidR="00C110CA">
          <w:rPr>
            <w:sz w:val="22"/>
            <w:szCs w:val="22"/>
            <w:lang w:val="en-US"/>
            <w:rPrChange w:id="208" w:author="John Peate" w:date="2023-08-15T15:09:00Z">
              <w:rPr>
                <w:sz w:val="22"/>
                <w:szCs w:val="24"/>
                <w:lang w:val="en-US"/>
              </w:rPr>
            </w:rPrChange>
          </w:rPr>
          <w:t>, CT</w:t>
        </w:r>
      </w:ins>
      <w:r>
        <w:rPr>
          <w:sz w:val="22"/>
          <w:szCs w:val="22"/>
          <w:lang w:val="en-GB"/>
          <w:rPrChange w:id="209" w:author="John Peate" w:date="2023-08-15T15:09:00Z">
            <w:rPr>
              <w:sz w:val="22"/>
              <w:szCs w:val="24"/>
              <w:lang w:val="en-GB"/>
            </w:rPr>
          </w:rPrChange>
        </w:rPr>
        <w:t>:</w:t>
      </w:r>
      <w:r>
        <w:rPr>
          <w:sz w:val="22"/>
          <w:szCs w:val="22"/>
          <w:lang w:val="en-US"/>
          <w:rPrChange w:id="210" w:author="John Peate" w:date="2023-08-15T15:09:00Z">
            <w:rPr>
              <w:sz w:val="22"/>
              <w:szCs w:val="24"/>
              <w:lang w:val="en-US"/>
            </w:rPr>
          </w:rPrChange>
        </w:rPr>
        <w:t xml:space="preserve"> Yale University Press, 2012)</w:t>
      </w:r>
      <w:r>
        <w:rPr>
          <w:sz w:val="22"/>
          <w:szCs w:val="22"/>
          <w:lang w:val="en-US" w:bidi="ar-BH"/>
          <w:rPrChange w:id="211" w:author="John Peate" w:date="2023-08-15T15:09:00Z">
            <w:rPr>
              <w:sz w:val="22"/>
              <w:szCs w:val="24"/>
              <w:lang w:val="en-US" w:bidi="ar-BH"/>
            </w:rPr>
          </w:rPrChange>
        </w:rPr>
        <w:t>, 154</w:t>
      </w:r>
      <w:del w:id="212" w:author="John Peate" w:date="2023-08-14T16:33:00Z">
        <w:r w:rsidDel="007E599B">
          <w:rPr>
            <w:sz w:val="22"/>
            <w:szCs w:val="22"/>
            <w:lang w:val="en-US" w:bidi="ar-BH"/>
            <w:rPrChange w:id="213" w:author="John Peate" w:date="2023-08-15T15:09:00Z">
              <w:rPr>
                <w:sz w:val="22"/>
                <w:szCs w:val="24"/>
                <w:lang w:val="en-US" w:bidi="ar-BH"/>
              </w:rPr>
            </w:rPrChange>
          </w:rPr>
          <w:delText>-5</w:delText>
        </w:r>
      </w:del>
      <w:ins w:id="214" w:author="John Peate" w:date="2023-08-14T16:33:00Z">
        <w:r w:rsidR="007E599B">
          <w:rPr>
            <w:sz w:val="22"/>
            <w:szCs w:val="22"/>
            <w:lang w:val="en-US" w:bidi="ar-BH"/>
            <w:rPrChange w:id="215" w:author="John Peate" w:date="2023-08-15T15:09:00Z">
              <w:rPr>
                <w:sz w:val="22"/>
                <w:szCs w:val="24"/>
                <w:lang w:val="en-US" w:bidi="ar-BH"/>
              </w:rPr>
            </w:rPrChange>
          </w:rPr>
          <w:t>–</w:t>
        </w:r>
      </w:ins>
      <w:r>
        <w:rPr>
          <w:sz w:val="22"/>
          <w:szCs w:val="22"/>
          <w:lang w:val="en-US" w:bidi="ar-BH"/>
          <w:rPrChange w:id="216" w:author="John Peate" w:date="2023-08-15T15:09:00Z">
            <w:rPr>
              <w:sz w:val="22"/>
              <w:szCs w:val="24"/>
              <w:lang w:val="en-US" w:bidi="ar-BH"/>
            </w:rPr>
          </w:rPrChange>
        </w:rPr>
        <w:t>7</w:t>
      </w:r>
      <w:r>
        <w:rPr>
          <w:sz w:val="22"/>
          <w:szCs w:val="22"/>
          <w:lang w:val="en-US"/>
          <w:rPrChange w:id="217" w:author="John Peate" w:date="2023-08-15T15:09:00Z">
            <w:rPr>
              <w:sz w:val="22"/>
              <w:szCs w:val="24"/>
              <w:lang w:val="en-US"/>
            </w:rPr>
          </w:rPrChange>
        </w:rPr>
        <w:t>.</w:t>
      </w:r>
    </w:p>
  </w:footnote>
  <w:footnote w:id="6">
    <w:p w14:paraId="183B8710" w14:textId="37A2BD38" w:rsidR="00E73961" w:rsidRDefault="00E73961">
      <w:pPr>
        <w:pStyle w:val="FootnoteText"/>
        <w:suppressAutoHyphens/>
        <w:jc w:val="both"/>
        <w:rPr>
          <w:sz w:val="22"/>
          <w:szCs w:val="22"/>
          <w:lang w:val="en-US"/>
          <w:rPrChange w:id="229" w:author="John Peate" w:date="2023-08-15T15:09:00Z">
            <w:rPr>
              <w:sz w:val="22"/>
              <w:szCs w:val="24"/>
              <w:lang w:val="en-US"/>
            </w:rPr>
          </w:rPrChange>
        </w:rPr>
        <w:pPrChange w:id="230" w:author="John Peate" w:date="2023-08-15T15:09:00Z">
          <w:pPr>
            <w:pStyle w:val="FootnoteText"/>
            <w:jc w:val="both"/>
          </w:pPr>
        </w:pPrChange>
      </w:pPr>
      <w:r>
        <w:rPr>
          <w:rStyle w:val="FootnoteReference"/>
          <w:sz w:val="22"/>
          <w:szCs w:val="22"/>
          <w:rPrChange w:id="231" w:author="John Peate" w:date="2023-08-15T15:09:00Z">
            <w:rPr>
              <w:rStyle w:val="FootnoteReference"/>
              <w:sz w:val="22"/>
              <w:szCs w:val="24"/>
            </w:rPr>
          </w:rPrChange>
        </w:rPr>
        <w:footnoteRef/>
      </w:r>
      <w:r>
        <w:rPr>
          <w:sz w:val="22"/>
          <w:szCs w:val="22"/>
          <w:lang w:val="en-US"/>
          <w:rPrChange w:id="232" w:author="John Peate" w:date="2023-08-15T15:09:00Z">
            <w:rPr>
              <w:sz w:val="22"/>
              <w:szCs w:val="24"/>
              <w:lang w:val="en-US"/>
            </w:rPr>
          </w:rPrChange>
        </w:rPr>
        <w:t xml:space="preserve"> Sayyid Quṭb’s mentions of the Crusades </w:t>
      </w:r>
      <w:del w:id="233" w:author="John Peate" w:date="2023-08-15T10:43:00Z">
        <w:r w:rsidDel="00614FAD">
          <w:rPr>
            <w:sz w:val="22"/>
            <w:szCs w:val="22"/>
            <w:lang w:val="en-US"/>
            <w:rPrChange w:id="234" w:author="John Peate" w:date="2023-08-15T15:09:00Z">
              <w:rPr>
                <w:sz w:val="22"/>
                <w:szCs w:val="24"/>
                <w:lang w:val="en-US"/>
              </w:rPr>
            </w:rPrChange>
          </w:rPr>
          <w:delText xml:space="preserve">were </w:delText>
        </w:r>
      </w:del>
      <w:ins w:id="235" w:author="John Peate" w:date="2023-08-15T10:43:00Z">
        <w:r w:rsidR="00614FAD">
          <w:rPr>
            <w:sz w:val="22"/>
            <w:szCs w:val="22"/>
            <w:lang w:val="en-US"/>
            <w:rPrChange w:id="236" w:author="John Peate" w:date="2023-08-15T15:09:00Z">
              <w:rPr>
                <w:sz w:val="22"/>
                <w:szCs w:val="24"/>
                <w:lang w:val="en-US"/>
              </w:rPr>
            </w:rPrChange>
          </w:rPr>
          <w:t xml:space="preserve">are </w:t>
        </w:r>
      </w:ins>
      <w:r>
        <w:rPr>
          <w:sz w:val="22"/>
          <w:szCs w:val="22"/>
          <w:lang w:val="en-US"/>
          <w:rPrChange w:id="237" w:author="John Peate" w:date="2023-08-15T15:09:00Z">
            <w:rPr>
              <w:sz w:val="22"/>
              <w:szCs w:val="24"/>
              <w:lang w:val="en-US"/>
            </w:rPr>
          </w:rPrChange>
        </w:rPr>
        <w:t xml:space="preserve">analyzed </w:t>
      </w:r>
      <w:del w:id="238" w:author="John Peate" w:date="2023-08-15T10:43:00Z">
        <w:r w:rsidDel="00614FAD">
          <w:rPr>
            <w:sz w:val="22"/>
            <w:szCs w:val="22"/>
            <w:lang w:val="en-US"/>
            <w:rPrChange w:id="239" w:author="John Peate" w:date="2023-08-15T15:09:00Z">
              <w:rPr>
                <w:sz w:val="22"/>
                <w:szCs w:val="24"/>
                <w:lang w:val="en-US"/>
              </w:rPr>
            </w:rPrChange>
          </w:rPr>
          <w:delText xml:space="preserve">by </w:delText>
        </w:r>
      </w:del>
      <w:ins w:id="240" w:author="John Peate" w:date="2023-08-15T10:43:00Z">
        <w:r w:rsidR="00614FAD">
          <w:rPr>
            <w:sz w:val="22"/>
            <w:szCs w:val="22"/>
            <w:lang w:val="en-US"/>
            <w:rPrChange w:id="241" w:author="John Peate" w:date="2023-08-15T15:09:00Z">
              <w:rPr>
                <w:sz w:val="22"/>
                <w:szCs w:val="24"/>
                <w:lang w:val="en-US"/>
              </w:rPr>
            </w:rPrChange>
          </w:rPr>
          <w:t xml:space="preserve">in </w:t>
        </w:r>
      </w:ins>
      <w:r>
        <w:rPr>
          <w:sz w:val="22"/>
          <w:szCs w:val="22"/>
          <w:lang w:val="en-US"/>
          <w:rPrChange w:id="242" w:author="John Peate" w:date="2023-08-15T15:09:00Z">
            <w:rPr>
              <w:sz w:val="22"/>
              <w:szCs w:val="24"/>
              <w:lang w:val="en-US"/>
            </w:rPr>
          </w:rPrChange>
        </w:rPr>
        <w:t xml:space="preserve">Richard Mitchell, </w:t>
      </w:r>
      <w:r>
        <w:rPr>
          <w:i/>
          <w:iCs/>
          <w:sz w:val="22"/>
          <w:szCs w:val="22"/>
          <w:lang w:val="en-US"/>
          <w:rPrChange w:id="243" w:author="John Peate" w:date="2023-08-15T15:09:00Z">
            <w:rPr>
              <w:i/>
              <w:iCs/>
              <w:sz w:val="22"/>
              <w:szCs w:val="24"/>
              <w:lang w:val="en-US"/>
            </w:rPr>
          </w:rPrChange>
        </w:rPr>
        <w:t>The Society of the Muslim Brothers</w:t>
      </w:r>
      <w:r>
        <w:rPr>
          <w:sz w:val="22"/>
          <w:szCs w:val="22"/>
          <w:lang w:val="en-US"/>
          <w:rPrChange w:id="244" w:author="John Peate" w:date="2023-08-15T15:09:00Z">
            <w:rPr>
              <w:sz w:val="22"/>
              <w:szCs w:val="24"/>
              <w:lang w:val="en-US"/>
            </w:rPr>
          </w:rPrChange>
        </w:rPr>
        <w:t xml:space="preserve"> (Oxford: Oxford University Press, 1993), 227</w:t>
      </w:r>
      <w:del w:id="245" w:author="John Peate" w:date="2023-08-14T16:33:00Z">
        <w:r w:rsidDel="007E599B">
          <w:rPr>
            <w:sz w:val="22"/>
            <w:szCs w:val="22"/>
            <w:lang w:val="en-US"/>
            <w:rPrChange w:id="246" w:author="John Peate" w:date="2023-08-15T15:09:00Z">
              <w:rPr>
                <w:sz w:val="22"/>
                <w:szCs w:val="24"/>
                <w:lang w:val="en-US"/>
              </w:rPr>
            </w:rPrChange>
          </w:rPr>
          <w:delText>-</w:delText>
        </w:r>
      </w:del>
      <w:ins w:id="247" w:author="John Peate" w:date="2023-08-14T16:33:00Z">
        <w:r w:rsidR="007E599B">
          <w:rPr>
            <w:sz w:val="22"/>
            <w:szCs w:val="22"/>
            <w:lang w:val="en-US"/>
            <w:rPrChange w:id="248" w:author="John Peate" w:date="2023-08-15T15:09:00Z">
              <w:rPr>
                <w:sz w:val="22"/>
                <w:szCs w:val="24"/>
                <w:lang w:val="en-US"/>
              </w:rPr>
            </w:rPrChange>
          </w:rPr>
          <w:t>–</w:t>
        </w:r>
      </w:ins>
      <w:r>
        <w:rPr>
          <w:sz w:val="22"/>
          <w:szCs w:val="22"/>
          <w:lang w:val="en-US"/>
          <w:rPrChange w:id="249" w:author="John Peate" w:date="2023-08-15T15:09:00Z">
            <w:rPr>
              <w:sz w:val="22"/>
              <w:szCs w:val="24"/>
              <w:lang w:val="en-US"/>
            </w:rPr>
          </w:rPrChange>
        </w:rPr>
        <w:t>30.</w:t>
      </w:r>
    </w:p>
  </w:footnote>
  <w:footnote w:id="7">
    <w:p w14:paraId="3EB92869" w14:textId="0652655E" w:rsidR="00E73961" w:rsidRDefault="00E73961">
      <w:pPr>
        <w:pStyle w:val="FootnoteText"/>
        <w:suppressAutoHyphens/>
        <w:jc w:val="both"/>
        <w:rPr>
          <w:sz w:val="22"/>
          <w:szCs w:val="22"/>
          <w:lang w:val="en-US"/>
          <w:rPrChange w:id="253" w:author="John Peate" w:date="2023-08-15T15:09:00Z">
            <w:rPr>
              <w:sz w:val="22"/>
              <w:szCs w:val="24"/>
              <w:lang w:val="en-US"/>
            </w:rPr>
          </w:rPrChange>
        </w:rPr>
        <w:pPrChange w:id="254" w:author="John Peate" w:date="2023-08-15T15:09:00Z">
          <w:pPr>
            <w:pStyle w:val="FootnoteText"/>
            <w:jc w:val="both"/>
          </w:pPr>
        </w:pPrChange>
      </w:pPr>
      <w:r>
        <w:rPr>
          <w:rStyle w:val="FootnoteReference"/>
          <w:sz w:val="22"/>
          <w:szCs w:val="22"/>
          <w:rPrChange w:id="255" w:author="John Peate" w:date="2023-08-15T15:09:00Z">
            <w:rPr>
              <w:rStyle w:val="FootnoteReference"/>
              <w:sz w:val="22"/>
              <w:szCs w:val="24"/>
            </w:rPr>
          </w:rPrChange>
        </w:rPr>
        <w:footnoteRef/>
      </w:r>
      <w:r>
        <w:rPr>
          <w:sz w:val="22"/>
          <w:szCs w:val="22"/>
          <w:lang w:val="en-US"/>
          <w:rPrChange w:id="256" w:author="John Peate" w:date="2023-08-15T15:09:00Z">
            <w:rPr>
              <w:sz w:val="22"/>
              <w:szCs w:val="24"/>
              <w:lang w:val="en-US"/>
            </w:rPr>
          </w:rPrChange>
        </w:rPr>
        <w:t xml:space="preserve"> See a discussion of references to the Crusades in Usāma bin Lādin’s statements in David Cook, </w:t>
      </w:r>
      <w:r>
        <w:rPr>
          <w:i/>
          <w:iCs/>
          <w:sz w:val="22"/>
          <w:szCs w:val="22"/>
          <w:lang w:val="en-US"/>
          <w:rPrChange w:id="257" w:author="John Peate" w:date="2023-08-15T15:09:00Z">
            <w:rPr>
              <w:i/>
              <w:iCs/>
              <w:sz w:val="22"/>
              <w:szCs w:val="24"/>
              <w:lang w:val="en-US"/>
            </w:rPr>
          </w:rPrChange>
        </w:rPr>
        <w:t>Understanding Jihad</w:t>
      </w:r>
      <w:r>
        <w:rPr>
          <w:sz w:val="22"/>
          <w:szCs w:val="22"/>
          <w:lang w:val="en-US"/>
          <w:rPrChange w:id="258" w:author="John Peate" w:date="2023-08-15T15:09:00Z">
            <w:rPr>
              <w:sz w:val="22"/>
              <w:szCs w:val="24"/>
              <w:lang w:val="en-US"/>
            </w:rPr>
          </w:rPrChange>
        </w:rPr>
        <w:t xml:space="preserve"> (Oakland</w:t>
      </w:r>
      <w:ins w:id="259" w:author="John Peate" w:date="2023-08-14T16:32:00Z">
        <w:r w:rsidR="00C110CA">
          <w:rPr>
            <w:sz w:val="22"/>
            <w:szCs w:val="22"/>
            <w:lang w:val="en-US"/>
            <w:rPrChange w:id="260" w:author="John Peate" w:date="2023-08-15T15:09:00Z">
              <w:rPr>
                <w:sz w:val="22"/>
                <w:szCs w:val="24"/>
                <w:lang w:val="en-US"/>
              </w:rPr>
            </w:rPrChange>
          </w:rPr>
          <w:t>, CA</w:t>
        </w:r>
      </w:ins>
      <w:r>
        <w:rPr>
          <w:sz w:val="22"/>
          <w:szCs w:val="22"/>
          <w:lang w:val="en-US"/>
          <w:rPrChange w:id="261" w:author="John Peate" w:date="2023-08-15T15:09:00Z">
            <w:rPr>
              <w:sz w:val="22"/>
              <w:szCs w:val="24"/>
              <w:lang w:val="en-US"/>
            </w:rPr>
          </w:rPrChange>
        </w:rPr>
        <w:t>: University of California Press, 2005), 160</w:t>
      </w:r>
      <w:del w:id="262" w:author="John Peate" w:date="2023-08-14T16:33:00Z">
        <w:r w:rsidDel="00C110CA">
          <w:rPr>
            <w:sz w:val="22"/>
            <w:szCs w:val="22"/>
            <w:lang w:val="en-US"/>
            <w:rPrChange w:id="263" w:author="John Peate" w:date="2023-08-15T15:09:00Z">
              <w:rPr>
                <w:sz w:val="22"/>
                <w:szCs w:val="24"/>
                <w:lang w:val="en-US"/>
              </w:rPr>
            </w:rPrChange>
          </w:rPr>
          <w:delText>-6</w:delText>
        </w:r>
      </w:del>
      <w:ins w:id="264" w:author="John Peate" w:date="2023-08-14T16:33:00Z">
        <w:r w:rsidR="00C110CA">
          <w:rPr>
            <w:sz w:val="22"/>
            <w:szCs w:val="22"/>
            <w:lang w:val="en-US"/>
            <w:rPrChange w:id="265" w:author="John Peate" w:date="2023-08-15T15:09:00Z">
              <w:rPr>
                <w:sz w:val="22"/>
                <w:szCs w:val="24"/>
                <w:lang w:val="en-US"/>
              </w:rPr>
            </w:rPrChange>
          </w:rPr>
          <w:t>–</w:t>
        </w:r>
      </w:ins>
      <w:r>
        <w:rPr>
          <w:sz w:val="22"/>
          <w:szCs w:val="22"/>
          <w:lang w:val="en-US"/>
          <w:rPrChange w:id="266" w:author="John Peate" w:date="2023-08-15T15:09:00Z">
            <w:rPr>
              <w:sz w:val="22"/>
              <w:szCs w:val="24"/>
              <w:lang w:val="en-US"/>
            </w:rPr>
          </w:rPrChange>
        </w:rPr>
        <w:t>3.</w:t>
      </w:r>
    </w:p>
  </w:footnote>
  <w:footnote w:id="8">
    <w:p w14:paraId="60501571" w14:textId="6F45A4B8" w:rsidR="00E73961" w:rsidRDefault="00E73961">
      <w:pPr>
        <w:pStyle w:val="FootnoteText"/>
        <w:suppressAutoHyphens/>
        <w:jc w:val="both"/>
        <w:rPr>
          <w:sz w:val="22"/>
          <w:szCs w:val="22"/>
          <w:lang w:val="en-US"/>
          <w:rPrChange w:id="282" w:author="John Peate" w:date="2023-08-15T15:09:00Z">
            <w:rPr>
              <w:sz w:val="22"/>
              <w:szCs w:val="24"/>
              <w:lang w:val="en-US"/>
            </w:rPr>
          </w:rPrChange>
        </w:rPr>
        <w:pPrChange w:id="283" w:author="John Peate" w:date="2023-08-15T15:09:00Z">
          <w:pPr>
            <w:pStyle w:val="FootnoteText"/>
            <w:jc w:val="both"/>
          </w:pPr>
        </w:pPrChange>
      </w:pPr>
      <w:r>
        <w:rPr>
          <w:rStyle w:val="FootnoteReference"/>
          <w:sz w:val="22"/>
          <w:szCs w:val="22"/>
          <w:rPrChange w:id="284" w:author="John Peate" w:date="2023-08-15T15:09:00Z">
            <w:rPr>
              <w:rStyle w:val="FootnoteReference"/>
              <w:sz w:val="22"/>
              <w:szCs w:val="24"/>
            </w:rPr>
          </w:rPrChange>
        </w:rPr>
        <w:footnoteRef/>
      </w:r>
      <w:r>
        <w:rPr>
          <w:sz w:val="22"/>
          <w:szCs w:val="22"/>
          <w:lang w:val="en-US"/>
          <w:rPrChange w:id="285" w:author="John Peate" w:date="2023-08-15T15:09:00Z">
            <w:rPr>
              <w:sz w:val="22"/>
              <w:szCs w:val="24"/>
              <w:lang w:val="en-US"/>
            </w:rPr>
          </w:rPrChange>
        </w:rPr>
        <w:t xml:space="preserve"> The most famous film is </w:t>
      </w:r>
      <w:ins w:id="286" w:author="John Peate" w:date="2023-08-15T10:31:00Z">
        <w:r w:rsidR="00013E86">
          <w:rPr>
            <w:sz w:val="22"/>
            <w:szCs w:val="22"/>
            <w:lang w:val="en-US"/>
            <w:rPrChange w:id="287" w:author="John Peate" w:date="2023-08-15T15:09:00Z">
              <w:rPr>
                <w:sz w:val="22"/>
                <w:szCs w:val="24"/>
                <w:lang w:val="en-US"/>
              </w:rPr>
            </w:rPrChange>
          </w:rPr>
          <w:t>“</w:t>
        </w:r>
      </w:ins>
      <w:r>
        <w:rPr>
          <w:sz w:val="22"/>
          <w:szCs w:val="22"/>
          <w:lang w:val="en-US"/>
          <w:rPrChange w:id="288" w:author="John Peate" w:date="2023-08-15T15:09:00Z">
            <w:rPr>
              <w:i/>
              <w:iCs/>
              <w:sz w:val="22"/>
              <w:szCs w:val="24"/>
              <w:lang w:val="en-US"/>
            </w:rPr>
          </w:rPrChange>
        </w:rPr>
        <w:t>al</w:t>
      </w:r>
      <w:r>
        <w:rPr>
          <w:sz w:val="22"/>
          <w:szCs w:val="22"/>
          <w:lang w:val="en-US"/>
          <w:rPrChange w:id="289" w:author="John Peate" w:date="2023-08-15T15:09:00Z">
            <w:rPr>
              <w:sz w:val="22"/>
              <w:szCs w:val="24"/>
              <w:lang w:val="en-US"/>
            </w:rPr>
          </w:rPrChange>
        </w:rPr>
        <w:t>-</w:t>
      </w:r>
      <w:r>
        <w:rPr>
          <w:sz w:val="22"/>
          <w:szCs w:val="22"/>
          <w:lang w:val="en-US"/>
          <w:rPrChange w:id="290" w:author="John Peate" w:date="2023-08-15T15:09:00Z">
            <w:rPr>
              <w:i/>
              <w:iCs/>
              <w:sz w:val="22"/>
              <w:szCs w:val="24"/>
              <w:lang w:val="en-US"/>
            </w:rPr>
          </w:rPrChange>
        </w:rPr>
        <w:t>Nāṣir Ṣalāḥ al-Dīn</w:t>
      </w:r>
      <w:ins w:id="291" w:author="John Peate" w:date="2023-08-15T10:31:00Z">
        <w:r w:rsidR="00013E86">
          <w:rPr>
            <w:sz w:val="22"/>
            <w:szCs w:val="22"/>
            <w:lang w:val="en-US"/>
            <w:rPrChange w:id="292" w:author="John Peate" w:date="2023-08-15T15:09:00Z">
              <w:rPr>
                <w:i/>
                <w:iCs/>
                <w:sz w:val="22"/>
                <w:szCs w:val="24"/>
                <w:lang w:val="en-US"/>
              </w:rPr>
            </w:rPrChange>
          </w:rPr>
          <w:t>”</w:t>
        </w:r>
      </w:ins>
      <w:r>
        <w:rPr>
          <w:sz w:val="22"/>
          <w:szCs w:val="22"/>
          <w:lang w:val="en-US"/>
          <w:rPrChange w:id="293" w:author="John Peate" w:date="2023-08-15T15:09:00Z">
            <w:rPr>
              <w:sz w:val="22"/>
              <w:szCs w:val="24"/>
              <w:lang w:val="en-US"/>
            </w:rPr>
          </w:rPrChange>
        </w:rPr>
        <w:t xml:space="preserve"> (Egypt, 1963</w:t>
      </w:r>
      <w:del w:id="294" w:author="John Peate" w:date="2023-08-15T10:31:00Z">
        <w:r w:rsidDel="00013E86">
          <w:rPr>
            <w:sz w:val="22"/>
            <w:szCs w:val="22"/>
            <w:lang w:val="en-US"/>
            <w:rPrChange w:id="295" w:author="John Peate" w:date="2023-08-15T15:09:00Z">
              <w:rPr>
                <w:sz w:val="22"/>
                <w:szCs w:val="24"/>
                <w:lang w:val="en-US"/>
              </w:rPr>
            </w:rPrChange>
          </w:rPr>
          <w:delText xml:space="preserve">); </w:delText>
        </w:r>
      </w:del>
      <w:ins w:id="296" w:author="John Peate" w:date="2023-08-15T10:31:00Z">
        <w:r w:rsidR="00013E86">
          <w:rPr>
            <w:sz w:val="22"/>
            <w:szCs w:val="22"/>
            <w:lang w:val="en-US"/>
            <w:rPrChange w:id="297" w:author="John Peate" w:date="2023-08-15T15:09:00Z">
              <w:rPr>
                <w:sz w:val="22"/>
                <w:szCs w:val="24"/>
                <w:lang w:val="en-US"/>
              </w:rPr>
            </w:rPrChange>
          </w:rPr>
          <w:t xml:space="preserve">) and </w:t>
        </w:r>
      </w:ins>
      <w:r>
        <w:rPr>
          <w:sz w:val="22"/>
          <w:szCs w:val="22"/>
          <w:lang w:val="en-US"/>
          <w:rPrChange w:id="298" w:author="John Peate" w:date="2023-08-15T15:09:00Z">
            <w:rPr>
              <w:sz w:val="22"/>
              <w:szCs w:val="24"/>
              <w:lang w:val="en-US"/>
            </w:rPr>
          </w:rPrChange>
        </w:rPr>
        <w:t xml:space="preserve">the TV series </w:t>
      </w:r>
      <w:ins w:id="299" w:author="John Peate" w:date="2023-08-15T10:32:00Z">
        <w:r w:rsidR="00013E86">
          <w:rPr>
            <w:sz w:val="22"/>
            <w:szCs w:val="22"/>
            <w:lang w:val="en-US"/>
            <w:rPrChange w:id="300" w:author="John Peate" w:date="2023-08-15T15:09:00Z">
              <w:rPr>
                <w:sz w:val="22"/>
                <w:szCs w:val="24"/>
                <w:lang w:val="en-US"/>
              </w:rPr>
            </w:rPrChange>
          </w:rPr>
          <w:t>“</w:t>
        </w:r>
      </w:ins>
      <w:del w:id="301" w:author="John Peate" w:date="2023-08-15T10:31:00Z">
        <w:r w:rsidDel="00013E86">
          <w:rPr>
            <w:sz w:val="22"/>
            <w:szCs w:val="22"/>
            <w:lang w:val="en-US"/>
            <w:rPrChange w:id="302" w:author="John Peate" w:date="2023-08-15T15:09:00Z">
              <w:rPr>
                <w:sz w:val="22"/>
                <w:szCs w:val="24"/>
                <w:lang w:val="en-US"/>
              </w:rPr>
            </w:rPrChange>
          </w:rPr>
          <w:delText xml:space="preserve">is </w:delText>
        </w:r>
      </w:del>
      <w:r>
        <w:rPr>
          <w:sz w:val="22"/>
          <w:szCs w:val="22"/>
          <w:lang w:val="en-US"/>
          <w:rPrChange w:id="303" w:author="John Peate" w:date="2023-08-15T15:09:00Z">
            <w:rPr>
              <w:i/>
              <w:iCs/>
              <w:sz w:val="22"/>
              <w:szCs w:val="24"/>
              <w:lang w:val="en-US"/>
            </w:rPr>
          </w:rPrChange>
        </w:rPr>
        <w:t>Ṣalāḥ al-Dīn al-Ayyūbī</w:t>
      </w:r>
      <w:ins w:id="304" w:author="John Peate" w:date="2023-08-15T10:32:00Z">
        <w:r w:rsidR="00013E86">
          <w:rPr>
            <w:sz w:val="22"/>
            <w:szCs w:val="22"/>
            <w:lang w:val="en-US"/>
            <w:rPrChange w:id="305" w:author="John Peate" w:date="2023-08-15T15:09:00Z">
              <w:rPr>
                <w:sz w:val="22"/>
                <w:szCs w:val="24"/>
                <w:lang w:val="en-US"/>
              </w:rPr>
            </w:rPrChange>
          </w:rPr>
          <w:t>”</w:t>
        </w:r>
      </w:ins>
      <w:r>
        <w:rPr>
          <w:sz w:val="22"/>
          <w:szCs w:val="22"/>
          <w:lang w:val="en-US"/>
          <w:rPrChange w:id="306" w:author="John Peate" w:date="2023-08-15T15:09:00Z">
            <w:rPr>
              <w:sz w:val="22"/>
              <w:szCs w:val="24"/>
              <w:lang w:val="en-US"/>
            </w:rPr>
          </w:rPrChange>
        </w:rPr>
        <w:t xml:space="preserve"> (Syria, 2001).</w:t>
      </w:r>
    </w:p>
  </w:footnote>
  <w:footnote w:id="9">
    <w:p w14:paraId="7B536CF5" w14:textId="3C6D4C2A" w:rsidR="00E73961" w:rsidRDefault="00E73961">
      <w:pPr>
        <w:pStyle w:val="FootnoteText"/>
        <w:suppressAutoHyphens/>
        <w:jc w:val="both"/>
        <w:rPr>
          <w:sz w:val="22"/>
          <w:szCs w:val="22"/>
          <w:lang w:val="en-US" w:bidi="ar-BH"/>
          <w:rPrChange w:id="309" w:author="John Peate" w:date="2023-08-15T15:09:00Z">
            <w:rPr>
              <w:sz w:val="22"/>
              <w:szCs w:val="24"/>
              <w:lang w:val="en-US" w:bidi="ar-BH"/>
            </w:rPr>
          </w:rPrChange>
        </w:rPr>
        <w:pPrChange w:id="310" w:author="John Peate" w:date="2023-08-15T15:09:00Z">
          <w:pPr>
            <w:pStyle w:val="FootnoteText"/>
            <w:jc w:val="both"/>
          </w:pPr>
        </w:pPrChange>
      </w:pPr>
      <w:r>
        <w:rPr>
          <w:rStyle w:val="FootnoteReference"/>
          <w:sz w:val="22"/>
          <w:szCs w:val="22"/>
          <w:rPrChange w:id="311" w:author="John Peate" w:date="2023-08-15T15:09:00Z">
            <w:rPr>
              <w:rStyle w:val="FootnoteReference"/>
              <w:sz w:val="22"/>
              <w:szCs w:val="24"/>
            </w:rPr>
          </w:rPrChange>
        </w:rPr>
        <w:footnoteRef/>
      </w:r>
      <w:del w:id="312" w:author="John Peate" w:date="2023-08-15T10:32:00Z">
        <w:r w:rsidDel="00013E86">
          <w:rPr>
            <w:sz w:val="22"/>
            <w:szCs w:val="22"/>
            <w:lang w:val="en-US"/>
            <w:rPrChange w:id="313" w:author="John Peate" w:date="2023-08-15T15:09:00Z">
              <w:rPr>
                <w:sz w:val="22"/>
                <w:szCs w:val="24"/>
                <w:lang w:val="en-US"/>
              </w:rPr>
            </w:rPrChange>
          </w:rPr>
          <w:delText xml:space="preserve"> Among the most famous Arab poets of the second half of the XX-XXI centuries, who addressed in their work the theme of the Crusades,</w:delText>
        </w:r>
      </w:del>
      <w:r>
        <w:rPr>
          <w:sz w:val="22"/>
          <w:szCs w:val="22"/>
          <w:lang w:val="en-US"/>
          <w:rPrChange w:id="314" w:author="John Peate" w:date="2023-08-15T15:09:00Z">
            <w:rPr>
              <w:sz w:val="22"/>
              <w:szCs w:val="24"/>
              <w:lang w:val="en-US"/>
            </w:rPr>
          </w:rPrChange>
        </w:rPr>
        <w:t xml:space="preserve"> Maḥmūd Darwīsh </w:t>
      </w:r>
      <w:del w:id="315" w:author="John Peate" w:date="2023-08-15T10:32:00Z">
        <w:r w:rsidDel="00013E86">
          <w:rPr>
            <w:sz w:val="22"/>
            <w:szCs w:val="22"/>
            <w:lang w:val="en-US"/>
            <w:rPrChange w:id="316" w:author="John Peate" w:date="2023-08-15T15:09:00Z">
              <w:rPr>
                <w:sz w:val="22"/>
                <w:szCs w:val="24"/>
                <w:lang w:val="en-US"/>
              </w:rPr>
            </w:rPrChange>
          </w:rPr>
          <w:delText>(1941</w:delText>
        </w:r>
        <w:r w:rsidDel="00013E86">
          <w:rPr>
            <w:rFonts w:eastAsia="Times New Roman"/>
            <w:sz w:val="22"/>
            <w:szCs w:val="22"/>
            <w:lang w:val="en-US"/>
            <w:rPrChange w:id="317" w:author="John Peate" w:date="2023-08-15T15:09:00Z">
              <w:rPr>
                <w:rFonts w:eastAsia="Times New Roman"/>
                <w:sz w:val="22"/>
                <w:szCs w:val="24"/>
                <w:lang w:val="en-US"/>
              </w:rPr>
            </w:rPrChange>
          </w:rPr>
          <w:delText>–</w:delText>
        </w:r>
        <w:r w:rsidDel="00013E86">
          <w:rPr>
            <w:sz w:val="22"/>
            <w:szCs w:val="22"/>
            <w:lang w:val="en-US"/>
            <w:rPrChange w:id="318" w:author="John Peate" w:date="2023-08-15T15:09:00Z">
              <w:rPr>
                <w:sz w:val="22"/>
                <w:szCs w:val="24"/>
                <w:lang w:val="en-US"/>
              </w:rPr>
            </w:rPrChange>
          </w:rPr>
          <w:delText xml:space="preserve">2008) </w:delText>
        </w:r>
      </w:del>
      <w:r>
        <w:rPr>
          <w:sz w:val="22"/>
          <w:szCs w:val="22"/>
          <w:lang w:val="en-US"/>
          <w:rPrChange w:id="319" w:author="John Peate" w:date="2023-08-15T15:09:00Z">
            <w:rPr>
              <w:sz w:val="22"/>
              <w:szCs w:val="24"/>
              <w:lang w:val="en-US"/>
            </w:rPr>
          </w:rPrChange>
        </w:rPr>
        <w:t xml:space="preserve">in </w:t>
      </w:r>
      <w:r>
        <w:rPr>
          <w:i/>
          <w:iCs/>
          <w:sz w:val="22"/>
          <w:szCs w:val="22"/>
          <w:lang w:val="en-US"/>
          <w:rPrChange w:id="320" w:author="John Peate" w:date="2023-08-15T15:09:00Z">
            <w:rPr>
              <w:i/>
              <w:iCs/>
              <w:sz w:val="22"/>
              <w:szCs w:val="24"/>
              <w:lang w:val="en-US"/>
            </w:rPr>
          </w:rPrChange>
        </w:rPr>
        <w:t xml:space="preserve">Dhikrat al-Nisyān </w:t>
      </w:r>
      <w:r>
        <w:rPr>
          <w:sz w:val="22"/>
          <w:szCs w:val="22"/>
          <w:lang w:val="en-US"/>
          <w:rPrChange w:id="321" w:author="John Peate" w:date="2023-08-15T15:09:00Z">
            <w:rPr>
              <w:sz w:val="22"/>
              <w:szCs w:val="24"/>
              <w:lang w:val="en-US"/>
            </w:rPr>
          </w:rPrChange>
        </w:rPr>
        <w:t xml:space="preserve">(1982), Aḥmad Maṭar </w:t>
      </w:r>
      <w:del w:id="322" w:author="John Peate" w:date="2023-08-15T10:33:00Z">
        <w:r w:rsidDel="00013E86">
          <w:rPr>
            <w:sz w:val="22"/>
            <w:szCs w:val="22"/>
            <w:lang w:val="en-US"/>
            <w:rPrChange w:id="323" w:author="John Peate" w:date="2023-08-15T15:09:00Z">
              <w:rPr>
                <w:sz w:val="22"/>
                <w:szCs w:val="24"/>
                <w:lang w:val="en-US"/>
              </w:rPr>
            </w:rPrChange>
          </w:rPr>
          <w:delText xml:space="preserve">(b. 1954) </w:delText>
        </w:r>
      </w:del>
      <w:r>
        <w:rPr>
          <w:sz w:val="22"/>
          <w:szCs w:val="22"/>
          <w:lang w:val="en-US"/>
          <w:rPrChange w:id="324" w:author="John Peate" w:date="2023-08-15T15:09:00Z">
            <w:rPr>
              <w:sz w:val="22"/>
              <w:szCs w:val="24"/>
              <w:lang w:val="en-US"/>
            </w:rPr>
          </w:rPrChange>
        </w:rPr>
        <w:t xml:space="preserve">in </w:t>
      </w:r>
      <w:r>
        <w:rPr>
          <w:i/>
          <w:iCs/>
          <w:sz w:val="22"/>
          <w:szCs w:val="22"/>
          <w:lang w:val="en-US"/>
          <w:rPrChange w:id="325" w:author="John Peate" w:date="2023-08-15T15:09:00Z">
            <w:rPr>
              <w:i/>
              <w:iCs/>
              <w:sz w:val="22"/>
              <w:szCs w:val="24"/>
              <w:lang w:val="en-US"/>
            </w:rPr>
          </w:rPrChange>
        </w:rPr>
        <w:t>Warthat Iblīs</w:t>
      </w:r>
      <w:ins w:id="326" w:author="John Peate" w:date="2023-08-15T10:34:00Z">
        <w:r w:rsidR="00013E86">
          <w:rPr>
            <w:sz w:val="22"/>
            <w:szCs w:val="22"/>
            <w:lang w:val="en-US"/>
            <w:rPrChange w:id="327" w:author="John Peate" w:date="2023-08-15T15:09:00Z">
              <w:rPr>
                <w:sz w:val="22"/>
                <w:szCs w:val="24"/>
                <w:lang w:val="en-US"/>
              </w:rPr>
            </w:rPrChange>
          </w:rPr>
          <w:t>,</w:t>
        </w:r>
      </w:ins>
      <w:r>
        <w:rPr>
          <w:sz w:val="22"/>
          <w:szCs w:val="22"/>
          <w:lang w:val="en-US"/>
          <w:rPrChange w:id="328" w:author="John Peate" w:date="2023-08-15T15:09:00Z">
            <w:rPr>
              <w:sz w:val="22"/>
              <w:szCs w:val="24"/>
              <w:lang w:val="en-US"/>
            </w:rPr>
          </w:rPrChange>
        </w:rPr>
        <w:t xml:space="preserve"> and Tamīm al-Barghūthī </w:t>
      </w:r>
      <w:del w:id="329" w:author="John Peate" w:date="2023-08-15T10:34:00Z">
        <w:r w:rsidDel="00013E86">
          <w:rPr>
            <w:sz w:val="22"/>
            <w:szCs w:val="22"/>
            <w:lang w:val="en-US"/>
            <w:rPrChange w:id="330" w:author="John Peate" w:date="2023-08-15T15:09:00Z">
              <w:rPr>
                <w:sz w:val="22"/>
                <w:szCs w:val="24"/>
                <w:lang w:val="en-US"/>
              </w:rPr>
            </w:rPrChange>
          </w:rPr>
          <w:delText xml:space="preserve">(b. 1977) </w:delText>
        </w:r>
      </w:del>
      <w:r>
        <w:rPr>
          <w:sz w:val="22"/>
          <w:szCs w:val="22"/>
          <w:lang w:val="en-US"/>
          <w:rPrChange w:id="331" w:author="John Peate" w:date="2023-08-15T15:09:00Z">
            <w:rPr>
              <w:sz w:val="22"/>
              <w:szCs w:val="24"/>
              <w:lang w:val="en-US"/>
            </w:rPr>
          </w:rPrChange>
        </w:rPr>
        <w:t xml:space="preserve">in </w:t>
      </w:r>
      <w:r>
        <w:rPr>
          <w:i/>
          <w:iCs/>
          <w:sz w:val="22"/>
          <w:szCs w:val="22"/>
          <w:lang w:val="en-US"/>
          <w:rPrChange w:id="332" w:author="John Peate" w:date="2023-08-15T15:09:00Z">
            <w:rPr>
              <w:i/>
              <w:iCs/>
              <w:sz w:val="22"/>
              <w:szCs w:val="24"/>
              <w:lang w:val="en-US"/>
            </w:rPr>
          </w:rPrChange>
        </w:rPr>
        <w:t xml:space="preserve">al-Ḥurūb al-ṣalībiyya </w:t>
      </w:r>
      <w:r>
        <w:rPr>
          <w:sz w:val="22"/>
          <w:szCs w:val="22"/>
          <w:lang w:val="en-US"/>
          <w:rPrChange w:id="333" w:author="John Peate" w:date="2023-08-15T15:09:00Z">
            <w:rPr>
              <w:sz w:val="22"/>
              <w:szCs w:val="24"/>
              <w:lang w:val="en-US"/>
            </w:rPr>
          </w:rPrChange>
        </w:rPr>
        <w:t>(2009)</w:t>
      </w:r>
      <w:ins w:id="334" w:author="John Peate" w:date="2023-08-15T10:34:00Z">
        <w:r w:rsidR="00013E86">
          <w:rPr>
            <w:sz w:val="22"/>
            <w:szCs w:val="22"/>
            <w:lang w:val="en-US"/>
            <w:rPrChange w:id="335" w:author="John Peate" w:date="2023-08-15T15:09:00Z">
              <w:rPr>
                <w:sz w:val="22"/>
                <w:szCs w:val="24"/>
                <w:lang w:val="en-US"/>
              </w:rPr>
            </w:rPrChange>
          </w:rPr>
          <w:t xml:space="preserve"> are some </w:t>
        </w:r>
      </w:ins>
      <w:del w:id="336" w:author="John Peate" w:date="2023-08-15T10:34:00Z">
        <w:r w:rsidDel="00013E86">
          <w:rPr>
            <w:sz w:val="22"/>
            <w:szCs w:val="22"/>
            <w:lang w:val="en-US"/>
            <w:rPrChange w:id="337" w:author="John Peate" w:date="2023-08-15T15:09:00Z">
              <w:rPr>
                <w:sz w:val="22"/>
                <w:szCs w:val="24"/>
                <w:lang w:val="en-US"/>
              </w:rPr>
            </w:rPrChange>
          </w:rPr>
          <w:delText>.</w:delText>
        </w:r>
      </w:del>
      <w:ins w:id="338" w:author="John Peate" w:date="2023-08-15T10:34:00Z">
        <w:r w:rsidR="00013E86">
          <w:rPr>
            <w:sz w:val="22"/>
            <w:szCs w:val="22"/>
            <w:lang w:val="en-US"/>
            <w:rPrChange w:id="339" w:author="John Peate" w:date="2023-08-15T15:09:00Z">
              <w:rPr>
                <w:sz w:val="22"/>
                <w:szCs w:val="24"/>
                <w:lang w:val="en-US"/>
              </w:rPr>
            </w:rPrChange>
          </w:rPr>
          <w:t>of</w:t>
        </w:r>
      </w:ins>
      <w:ins w:id="340" w:author="John Peate" w:date="2023-08-15T10:32:00Z">
        <w:r w:rsidR="00013E86">
          <w:rPr>
            <w:sz w:val="22"/>
            <w:szCs w:val="22"/>
            <w:lang w:val="en-US"/>
            <w:rPrChange w:id="341" w:author="John Peate" w:date="2023-08-15T15:09:00Z">
              <w:rPr>
                <w:sz w:val="22"/>
                <w:szCs w:val="24"/>
                <w:lang w:val="en-US"/>
              </w:rPr>
            </w:rPrChange>
          </w:rPr>
          <w:t xml:space="preserve"> the most famous Arab poets of the second half of the twentieth and the twenty-first centuries who addressed the theme of the Crusades</w:t>
        </w:r>
      </w:ins>
      <w:ins w:id="342" w:author="John Peate" w:date="2023-08-15T10:34:00Z">
        <w:r w:rsidR="00013E86">
          <w:rPr>
            <w:sz w:val="22"/>
            <w:szCs w:val="22"/>
            <w:lang w:val="en-US"/>
            <w:rPrChange w:id="343" w:author="John Peate" w:date="2023-08-15T15:09:00Z">
              <w:rPr>
                <w:sz w:val="22"/>
                <w:szCs w:val="24"/>
                <w:lang w:val="en-US"/>
              </w:rPr>
            </w:rPrChange>
          </w:rPr>
          <w:t xml:space="preserve"> in their work.</w:t>
        </w:r>
      </w:ins>
    </w:p>
  </w:footnote>
  <w:footnote w:id="10">
    <w:p w14:paraId="4A87FC33" w14:textId="77777777" w:rsidR="00E73961" w:rsidRDefault="00E73961">
      <w:pPr>
        <w:pStyle w:val="FootnoteText"/>
        <w:suppressAutoHyphens/>
        <w:jc w:val="both"/>
        <w:rPr>
          <w:sz w:val="22"/>
          <w:szCs w:val="22"/>
          <w:lang w:val="en-US"/>
          <w:rPrChange w:id="347" w:author="John Peate" w:date="2023-08-15T15:09:00Z">
            <w:rPr>
              <w:sz w:val="22"/>
              <w:szCs w:val="24"/>
              <w:lang w:val="en-US"/>
            </w:rPr>
          </w:rPrChange>
        </w:rPr>
        <w:pPrChange w:id="348" w:author="John Peate" w:date="2023-08-15T15:09:00Z">
          <w:pPr>
            <w:pStyle w:val="FootnoteText"/>
            <w:jc w:val="both"/>
          </w:pPr>
        </w:pPrChange>
      </w:pPr>
      <w:r>
        <w:rPr>
          <w:rStyle w:val="FootnoteReference"/>
          <w:sz w:val="22"/>
          <w:szCs w:val="22"/>
          <w:rPrChange w:id="349" w:author="John Peate" w:date="2023-08-15T15:09:00Z">
            <w:rPr>
              <w:rStyle w:val="FootnoteReference"/>
              <w:sz w:val="22"/>
              <w:szCs w:val="24"/>
            </w:rPr>
          </w:rPrChange>
        </w:rPr>
        <w:footnoteRef/>
      </w:r>
      <w:r>
        <w:rPr>
          <w:sz w:val="22"/>
          <w:szCs w:val="22"/>
          <w:lang w:val="en-US"/>
          <w:rPrChange w:id="350" w:author="John Peate" w:date="2023-08-15T15:09:00Z">
            <w:rPr>
              <w:sz w:val="22"/>
              <w:szCs w:val="24"/>
              <w:lang w:val="en-US"/>
            </w:rPr>
          </w:rPrChange>
        </w:rPr>
        <w:t xml:space="preserve"> See, for example, the novels </w:t>
      </w:r>
      <w:r>
        <w:rPr>
          <w:i/>
          <w:iCs/>
          <w:sz w:val="22"/>
          <w:szCs w:val="22"/>
          <w:lang w:val="en-US"/>
          <w:rPrChange w:id="351" w:author="John Peate" w:date="2023-08-15T15:09:00Z">
            <w:rPr>
              <w:i/>
              <w:iCs/>
              <w:sz w:val="22"/>
              <w:szCs w:val="24"/>
              <w:lang w:val="en-US"/>
            </w:rPr>
          </w:rPrChange>
        </w:rPr>
        <w:t>Aṣwāt</w:t>
      </w:r>
      <w:r>
        <w:rPr>
          <w:sz w:val="22"/>
          <w:szCs w:val="22"/>
          <w:lang w:val="en-US"/>
          <w:rPrChange w:id="352" w:author="John Peate" w:date="2023-08-15T15:09:00Z">
            <w:rPr>
              <w:sz w:val="22"/>
              <w:szCs w:val="24"/>
              <w:lang w:val="en-US"/>
            </w:rPr>
          </w:rPrChange>
        </w:rPr>
        <w:t xml:space="preserve"> (1972) by the Egyptian author Sulaymān Fayyāḍ and </w:t>
      </w:r>
      <w:r>
        <w:rPr>
          <w:i/>
          <w:iCs/>
          <w:sz w:val="22"/>
          <w:szCs w:val="22"/>
          <w:lang w:val="en-US"/>
          <w:rPrChange w:id="353" w:author="John Peate" w:date="2023-08-15T15:09:00Z">
            <w:rPr>
              <w:i/>
              <w:iCs/>
              <w:sz w:val="22"/>
              <w:szCs w:val="24"/>
              <w:lang w:val="en-US"/>
            </w:rPr>
          </w:rPrChange>
        </w:rPr>
        <w:t>Ḥārith al-miyāh</w:t>
      </w:r>
      <w:r>
        <w:rPr>
          <w:sz w:val="22"/>
          <w:szCs w:val="22"/>
          <w:lang w:val="en-US"/>
          <w:rPrChange w:id="354" w:author="John Peate" w:date="2023-08-15T15:09:00Z">
            <w:rPr>
              <w:sz w:val="22"/>
              <w:szCs w:val="24"/>
              <w:lang w:val="en-US"/>
            </w:rPr>
          </w:rPrChange>
        </w:rPr>
        <w:t xml:space="preserve"> (1998) by the Lebanese writer Hudā Barakāt.</w:t>
      </w:r>
    </w:p>
  </w:footnote>
  <w:footnote w:id="11">
    <w:p w14:paraId="5DE2FA7B" w14:textId="24969376" w:rsidR="00E73961" w:rsidRDefault="00E73961">
      <w:pPr>
        <w:pStyle w:val="FootnoteText"/>
        <w:suppressAutoHyphens/>
        <w:jc w:val="both"/>
        <w:rPr>
          <w:sz w:val="22"/>
          <w:szCs w:val="22"/>
          <w:lang w:val="en-US"/>
          <w:rPrChange w:id="357" w:author="John Peate" w:date="2023-08-15T15:09:00Z">
            <w:rPr>
              <w:sz w:val="22"/>
              <w:szCs w:val="24"/>
              <w:lang w:val="en-US"/>
            </w:rPr>
          </w:rPrChange>
        </w:rPr>
        <w:pPrChange w:id="358" w:author="John Peate" w:date="2023-08-15T15:09:00Z">
          <w:pPr>
            <w:pStyle w:val="FootnoteText"/>
            <w:jc w:val="both"/>
          </w:pPr>
        </w:pPrChange>
      </w:pPr>
      <w:r>
        <w:rPr>
          <w:rStyle w:val="FootnoteReference"/>
          <w:sz w:val="22"/>
          <w:szCs w:val="22"/>
          <w:rPrChange w:id="359" w:author="John Peate" w:date="2023-08-15T15:09:00Z">
            <w:rPr>
              <w:rStyle w:val="FootnoteReference"/>
              <w:sz w:val="22"/>
              <w:szCs w:val="24"/>
            </w:rPr>
          </w:rPrChange>
        </w:rPr>
        <w:footnoteRef/>
      </w:r>
      <w:r>
        <w:rPr>
          <w:sz w:val="22"/>
          <w:szCs w:val="22"/>
          <w:lang w:val="en-US"/>
          <w:rPrChange w:id="360" w:author="John Peate" w:date="2023-08-15T15:09:00Z">
            <w:rPr>
              <w:sz w:val="22"/>
              <w:szCs w:val="24"/>
              <w:lang w:val="en-US"/>
            </w:rPr>
          </w:rPrChange>
        </w:rPr>
        <w:t xml:space="preserve"> See, for example, the play </w:t>
      </w:r>
      <w:ins w:id="361" w:author="John Peate" w:date="2023-08-15T10:35:00Z">
        <w:r w:rsidR="00614FAD">
          <w:rPr>
            <w:sz w:val="22"/>
            <w:szCs w:val="22"/>
            <w:lang w:val="en-US"/>
            <w:rPrChange w:id="362" w:author="John Peate" w:date="2023-08-15T15:09:00Z">
              <w:rPr>
                <w:sz w:val="22"/>
                <w:szCs w:val="24"/>
                <w:lang w:val="en-US"/>
              </w:rPr>
            </w:rPrChange>
          </w:rPr>
          <w:t>“</w:t>
        </w:r>
      </w:ins>
      <w:r>
        <w:rPr>
          <w:sz w:val="22"/>
          <w:szCs w:val="22"/>
          <w:lang w:val="en-US"/>
          <w:rPrChange w:id="363" w:author="John Peate" w:date="2023-08-15T15:09:00Z">
            <w:rPr>
              <w:i/>
              <w:iCs/>
              <w:sz w:val="22"/>
              <w:szCs w:val="24"/>
              <w:lang w:val="en-US"/>
            </w:rPr>
          </w:rPrChange>
        </w:rPr>
        <w:t>Ṣalāḥ al-Dīn</w:t>
      </w:r>
      <w:ins w:id="364" w:author="John Peate" w:date="2023-08-15T10:35:00Z">
        <w:r w:rsidR="00614FAD">
          <w:rPr>
            <w:sz w:val="22"/>
            <w:szCs w:val="22"/>
            <w:lang w:val="en-US"/>
            <w:rPrChange w:id="365" w:author="John Peate" w:date="2023-08-15T15:09:00Z">
              <w:rPr>
                <w:sz w:val="22"/>
                <w:szCs w:val="24"/>
                <w:lang w:val="en-US"/>
              </w:rPr>
            </w:rPrChange>
          </w:rPr>
          <w:t>”</w:t>
        </w:r>
      </w:ins>
      <w:r>
        <w:rPr>
          <w:sz w:val="22"/>
          <w:szCs w:val="22"/>
          <w:lang w:val="en-US"/>
          <w:rPrChange w:id="366" w:author="John Peate" w:date="2023-08-15T15:09:00Z">
            <w:rPr>
              <w:sz w:val="22"/>
              <w:szCs w:val="24"/>
              <w:lang w:val="en-US"/>
            </w:rPr>
          </w:rPrChange>
        </w:rPr>
        <w:t xml:space="preserve"> (Egypt, 1973) by Maḥmūd Sha</w:t>
      </w:r>
      <w:ins w:id="367" w:author="John Peate" w:date="2023-08-16T17:27:00Z">
        <w:r w:rsidR="00451906" w:rsidRPr="00451906">
          <w:rPr>
            <w:sz w:val="22"/>
            <w:szCs w:val="22"/>
            <w:lang w:val="en-US"/>
          </w:rPr>
          <w:t>ʿ</w:t>
        </w:r>
      </w:ins>
      <w:del w:id="368" w:author="John Peate" w:date="2023-08-16T17:27:00Z">
        <w:r w:rsidDel="00451906">
          <w:rPr>
            <w:sz w:val="22"/>
            <w:szCs w:val="22"/>
            <w:lang w:val="en-US" w:bidi="ar-SY"/>
            <w:rPrChange w:id="369" w:author="John Peate" w:date="2023-08-15T15:09:00Z">
              <w:rPr>
                <w:sz w:val="22"/>
                <w:szCs w:val="24"/>
                <w:lang w:val="en-US" w:bidi="ar-SY"/>
              </w:rPr>
            </w:rPrChange>
          </w:rPr>
          <w:delText>‘</w:delText>
        </w:r>
      </w:del>
      <w:r>
        <w:rPr>
          <w:sz w:val="22"/>
          <w:szCs w:val="22"/>
          <w:lang w:val="en-US"/>
          <w:rPrChange w:id="370" w:author="John Peate" w:date="2023-08-15T15:09:00Z">
            <w:rPr>
              <w:sz w:val="22"/>
              <w:szCs w:val="24"/>
              <w:lang w:val="en-US"/>
            </w:rPr>
          </w:rPrChange>
        </w:rPr>
        <w:t>bān.</w:t>
      </w:r>
    </w:p>
  </w:footnote>
  <w:footnote w:id="12">
    <w:p w14:paraId="67B0253C" w14:textId="77777777" w:rsidR="00E73961" w:rsidRDefault="00E73961">
      <w:pPr>
        <w:suppressAutoHyphens/>
        <w:autoSpaceDE w:val="0"/>
        <w:autoSpaceDN w:val="0"/>
        <w:adjustRightInd w:val="0"/>
        <w:spacing w:after="0" w:line="240" w:lineRule="auto"/>
        <w:jc w:val="both"/>
        <w:rPr>
          <w:rFonts w:ascii="Times New Roman" w:hAnsi="Times New Roman" w:cs="Times New Roman"/>
          <w:szCs w:val="22"/>
          <w:lang w:val="en-US"/>
          <w:rPrChange w:id="377" w:author="John Peate" w:date="2023-08-15T15:09:00Z">
            <w:rPr>
              <w:rFonts w:ascii="Times New Roman" w:hAnsi="Times New Roman" w:cs="Times New Roman"/>
              <w:szCs w:val="24"/>
              <w:lang w:val="en-US"/>
            </w:rPr>
          </w:rPrChange>
        </w:rPr>
        <w:pPrChange w:id="378" w:author="John Peate" w:date="2023-08-15T15:09:00Z">
          <w:pPr>
            <w:autoSpaceDE w:val="0"/>
            <w:autoSpaceDN w:val="0"/>
            <w:adjustRightInd w:val="0"/>
            <w:spacing w:after="0" w:line="240" w:lineRule="auto"/>
            <w:jc w:val="both"/>
          </w:pPr>
        </w:pPrChange>
      </w:pPr>
      <w:r>
        <w:rPr>
          <w:rStyle w:val="FootnoteReference"/>
          <w:rFonts w:ascii="Times New Roman" w:hAnsi="Times New Roman" w:cs="Times New Roman"/>
          <w:szCs w:val="22"/>
          <w:rPrChange w:id="379" w:author="John Peate" w:date="2023-08-15T15:09:00Z">
            <w:rPr>
              <w:rStyle w:val="FootnoteReference"/>
              <w:rFonts w:ascii="Times New Roman" w:hAnsi="Times New Roman" w:cs="Times New Roman"/>
              <w:szCs w:val="24"/>
            </w:rPr>
          </w:rPrChange>
        </w:rPr>
        <w:footnoteRef/>
      </w:r>
      <w:r>
        <w:rPr>
          <w:rFonts w:ascii="Times New Roman" w:hAnsi="Times New Roman" w:cs="Times New Roman"/>
          <w:szCs w:val="22"/>
          <w:lang w:val="en-US"/>
          <w:rPrChange w:id="380" w:author="John Peate" w:date="2023-08-15T15:09:00Z">
            <w:rPr>
              <w:rFonts w:ascii="Times New Roman" w:hAnsi="Times New Roman" w:cs="Times New Roman"/>
              <w:szCs w:val="24"/>
              <w:lang w:val="en-US"/>
            </w:rPr>
          </w:rPrChange>
        </w:rPr>
        <w:t xml:space="preserve"> Emmanuel Sivan, </w:t>
      </w:r>
      <w:r>
        <w:rPr>
          <w:rFonts w:ascii="Times New Roman" w:hAnsi="Times New Roman" w:cs="Times New Roman"/>
          <w:i/>
          <w:iCs/>
          <w:szCs w:val="22"/>
          <w:lang w:val="en-US"/>
          <w:rPrChange w:id="381" w:author="John Peate" w:date="2023-08-15T15:09:00Z">
            <w:rPr>
              <w:rFonts w:ascii="Times New Roman" w:hAnsi="Times New Roman" w:cs="Times New Roman"/>
              <w:i/>
              <w:iCs/>
              <w:szCs w:val="24"/>
              <w:lang w:val="en-US"/>
            </w:rPr>
          </w:rPrChange>
        </w:rPr>
        <w:t>Modern Arab Historiography of the Crusades</w:t>
      </w:r>
      <w:r>
        <w:rPr>
          <w:rFonts w:ascii="Times New Roman" w:hAnsi="Times New Roman" w:cs="Times New Roman"/>
          <w:szCs w:val="22"/>
          <w:lang w:val="en-US"/>
          <w:rPrChange w:id="382" w:author="John Peate" w:date="2023-08-15T15:09:00Z">
            <w:rPr>
              <w:rFonts w:ascii="Times New Roman" w:hAnsi="Times New Roman" w:cs="Times New Roman"/>
              <w:szCs w:val="24"/>
              <w:lang w:val="en-US"/>
            </w:rPr>
          </w:rPrChange>
        </w:rPr>
        <w:t xml:space="preserve"> </w:t>
      </w:r>
      <w:r>
        <w:rPr>
          <w:rFonts w:ascii="Times New Roman" w:hAnsi="Times New Roman" w:cs="Times New Roman"/>
          <w:szCs w:val="22"/>
          <w:lang w:val="en-GB"/>
          <w:rPrChange w:id="383" w:author="John Peate" w:date="2023-08-15T15:09:00Z">
            <w:rPr>
              <w:rFonts w:ascii="Times New Roman" w:hAnsi="Times New Roman" w:cs="Times New Roman"/>
              <w:szCs w:val="24"/>
              <w:lang w:val="en-GB"/>
            </w:rPr>
          </w:rPrChange>
        </w:rPr>
        <w:t>(</w:t>
      </w:r>
      <w:r>
        <w:rPr>
          <w:rFonts w:ascii="Times New Roman" w:hAnsi="Times New Roman" w:cs="Times New Roman"/>
          <w:szCs w:val="22"/>
          <w:lang w:val="en-US"/>
          <w:rPrChange w:id="384" w:author="John Peate" w:date="2023-08-15T15:09:00Z">
            <w:rPr>
              <w:rFonts w:ascii="Times New Roman" w:hAnsi="Times New Roman" w:cs="Times New Roman"/>
              <w:szCs w:val="24"/>
              <w:lang w:val="en-US"/>
            </w:rPr>
          </w:rPrChange>
        </w:rPr>
        <w:t xml:space="preserve">Tel Aviv: Tel Aviv University, 1973); Emmanuel Sivan, </w:t>
      </w:r>
      <w:r>
        <w:rPr>
          <w:rFonts w:ascii="Times New Roman" w:hAnsi="Times New Roman" w:cs="Times New Roman"/>
          <w:i/>
          <w:iCs/>
          <w:szCs w:val="22"/>
          <w:lang w:val="en-US"/>
          <w:rPrChange w:id="385" w:author="John Peate" w:date="2023-08-15T15:09:00Z">
            <w:rPr>
              <w:rFonts w:ascii="Times New Roman" w:hAnsi="Times New Roman" w:cs="Times New Roman"/>
              <w:i/>
              <w:iCs/>
              <w:szCs w:val="24"/>
              <w:lang w:val="en-US"/>
            </w:rPr>
          </w:rPrChange>
        </w:rPr>
        <w:t>Mythes politiques arabes</w:t>
      </w:r>
      <w:r>
        <w:rPr>
          <w:rFonts w:ascii="Times New Roman" w:hAnsi="Times New Roman" w:cs="Times New Roman"/>
          <w:szCs w:val="22"/>
          <w:lang w:val="en-US"/>
          <w:rPrChange w:id="386" w:author="John Peate" w:date="2023-08-15T15:09:00Z">
            <w:rPr>
              <w:rFonts w:ascii="Times New Roman" w:hAnsi="Times New Roman" w:cs="Times New Roman"/>
              <w:szCs w:val="24"/>
              <w:lang w:val="en-US"/>
            </w:rPr>
          </w:rPrChange>
        </w:rPr>
        <w:t xml:space="preserve"> (Paris: Fayard, 1995).</w:t>
      </w:r>
    </w:p>
  </w:footnote>
  <w:footnote w:id="13">
    <w:p w14:paraId="6B9165DB" w14:textId="51EFE3E7" w:rsidR="00E73961" w:rsidRDefault="00E73961">
      <w:pPr>
        <w:pStyle w:val="FootnoteText"/>
        <w:suppressAutoHyphens/>
        <w:jc w:val="both"/>
        <w:rPr>
          <w:sz w:val="22"/>
          <w:szCs w:val="22"/>
          <w:lang w:val="en-US"/>
          <w:rPrChange w:id="428" w:author="John Peate" w:date="2023-08-15T15:09:00Z">
            <w:rPr>
              <w:sz w:val="22"/>
              <w:szCs w:val="24"/>
              <w:lang w:val="en-US"/>
            </w:rPr>
          </w:rPrChange>
        </w:rPr>
        <w:pPrChange w:id="429" w:author="John Peate" w:date="2023-08-15T15:09:00Z">
          <w:pPr>
            <w:pStyle w:val="FootnoteText"/>
            <w:jc w:val="both"/>
          </w:pPr>
        </w:pPrChange>
      </w:pPr>
      <w:r>
        <w:rPr>
          <w:rStyle w:val="FootnoteReference"/>
          <w:sz w:val="22"/>
          <w:szCs w:val="22"/>
          <w:rPrChange w:id="430" w:author="John Peate" w:date="2023-08-15T15:09:00Z">
            <w:rPr>
              <w:rStyle w:val="FootnoteReference"/>
              <w:sz w:val="22"/>
              <w:szCs w:val="24"/>
            </w:rPr>
          </w:rPrChange>
        </w:rPr>
        <w:footnoteRef/>
      </w:r>
      <w:r>
        <w:rPr>
          <w:sz w:val="22"/>
          <w:szCs w:val="22"/>
          <w:lang w:val="en-US"/>
          <w:rPrChange w:id="431" w:author="John Peate" w:date="2023-08-15T15:09:00Z">
            <w:rPr>
              <w:sz w:val="22"/>
              <w:szCs w:val="24"/>
              <w:lang w:val="en-US"/>
            </w:rPr>
          </w:rPrChange>
        </w:rPr>
        <w:t xml:space="preserve">Carole Hillenbrand, </w:t>
      </w:r>
      <w:r>
        <w:rPr>
          <w:i/>
          <w:iCs/>
          <w:sz w:val="22"/>
          <w:szCs w:val="22"/>
          <w:lang w:val="en-US"/>
          <w:rPrChange w:id="432" w:author="John Peate" w:date="2023-08-15T15:09:00Z">
            <w:rPr>
              <w:i/>
              <w:iCs/>
              <w:sz w:val="22"/>
              <w:szCs w:val="24"/>
              <w:lang w:val="en-US"/>
            </w:rPr>
          </w:rPrChange>
        </w:rPr>
        <w:t>The Crusades: Islamic Perspectives</w:t>
      </w:r>
      <w:r>
        <w:rPr>
          <w:sz w:val="22"/>
          <w:szCs w:val="22"/>
          <w:lang w:val="en-US"/>
          <w:rPrChange w:id="433" w:author="John Peate" w:date="2023-08-15T15:09:00Z">
            <w:rPr>
              <w:sz w:val="22"/>
              <w:szCs w:val="24"/>
              <w:lang w:val="en-US"/>
            </w:rPr>
          </w:rPrChange>
        </w:rPr>
        <w:t>. (Edinburgh: Edinburgh University Press, 1999), 593</w:t>
      </w:r>
      <w:del w:id="434" w:author="John Peate" w:date="2023-08-16T17:26:00Z">
        <w:r w:rsidDel="00451906">
          <w:rPr>
            <w:sz w:val="22"/>
            <w:szCs w:val="22"/>
            <w:lang w:val="en-US"/>
            <w:rPrChange w:id="435" w:author="John Peate" w:date="2023-08-15T15:09:00Z">
              <w:rPr>
                <w:sz w:val="22"/>
                <w:szCs w:val="24"/>
                <w:lang w:val="en-US"/>
              </w:rPr>
            </w:rPrChange>
          </w:rPr>
          <w:delText>-9</w:delText>
        </w:r>
      </w:del>
      <w:ins w:id="436" w:author="John Peate" w:date="2023-08-16T17:26:00Z">
        <w:r w:rsidR="00451906">
          <w:rPr>
            <w:sz w:val="22"/>
            <w:szCs w:val="22"/>
            <w:lang w:val="en-US"/>
          </w:rPr>
          <w:t>–</w:t>
        </w:r>
      </w:ins>
      <w:r>
        <w:rPr>
          <w:sz w:val="22"/>
          <w:szCs w:val="22"/>
          <w:lang w:val="en-US"/>
          <w:rPrChange w:id="437" w:author="John Peate" w:date="2023-08-15T15:09:00Z">
            <w:rPr>
              <w:sz w:val="22"/>
              <w:szCs w:val="24"/>
              <w:lang w:val="en-US"/>
            </w:rPr>
          </w:rPrChange>
        </w:rPr>
        <w:t>5.</w:t>
      </w:r>
    </w:p>
  </w:footnote>
  <w:footnote w:id="14">
    <w:p w14:paraId="43FD7473" w14:textId="78B9FD9C" w:rsidR="00E73961" w:rsidRDefault="00E73961">
      <w:pPr>
        <w:pStyle w:val="FootnoteText"/>
        <w:suppressAutoHyphens/>
        <w:jc w:val="both"/>
        <w:rPr>
          <w:sz w:val="22"/>
          <w:szCs w:val="22"/>
          <w:lang w:val="en-US"/>
          <w:rPrChange w:id="443" w:author="John Peate" w:date="2023-08-15T15:09:00Z">
            <w:rPr>
              <w:sz w:val="22"/>
              <w:szCs w:val="24"/>
              <w:lang w:val="en-US"/>
            </w:rPr>
          </w:rPrChange>
        </w:rPr>
        <w:pPrChange w:id="444" w:author="John Peate" w:date="2023-08-15T15:09:00Z">
          <w:pPr>
            <w:pStyle w:val="FootnoteText"/>
            <w:jc w:val="both"/>
          </w:pPr>
        </w:pPrChange>
      </w:pPr>
      <w:r>
        <w:rPr>
          <w:rStyle w:val="FootnoteReference"/>
          <w:sz w:val="22"/>
          <w:szCs w:val="22"/>
          <w:rPrChange w:id="445" w:author="John Peate" w:date="2023-08-15T15:09:00Z">
            <w:rPr>
              <w:rStyle w:val="FootnoteReference"/>
              <w:sz w:val="22"/>
              <w:szCs w:val="24"/>
            </w:rPr>
          </w:rPrChange>
        </w:rPr>
        <w:footnoteRef/>
      </w:r>
      <w:r>
        <w:rPr>
          <w:sz w:val="22"/>
          <w:szCs w:val="22"/>
          <w:lang w:val="en-US"/>
          <w:rPrChange w:id="446" w:author="John Peate" w:date="2023-08-15T15:09:00Z">
            <w:rPr>
              <w:sz w:val="22"/>
              <w:szCs w:val="24"/>
              <w:lang w:val="en-US"/>
            </w:rPr>
          </w:rPrChange>
        </w:rPr>
        <w:t xml:space="preserve"> Umej Bhatia, </w:t>
      </w:r>
      <w:r>
        <w:rPr>
          <w:i/>
          <w:iCs/>
          <w:sz w:val="22"/>
          <w:szCs w:val="22"/>
          <w:lang w:val="en-US"/>
          <w:rPrChange w:id="447" w:author="John Peate" w:date="2023-08-15T15:09:00Z">
            <w:rPr>
              <w:i/>
              <w:iCs/>
              <w:sz w:val="22"/>
              <w:szCs w:val="24"/>
              <w:lang w:val="en-US"/>
            </w:rPr>
          </w:rPrChange>
        </w:rPr>
        <w:t xml:space="preserve">Forgetting Osama bin Munqidh, Remembering Osama bin Laden: The Crusades in </w:t>
      </w:r>
      <w:del w:id="448" w:author="John Peate" w:date="2023-08-15T10:35:00Z">
        <w:r w:rsidDel="00614FAD">
          <w:rPr>
            <w:i/>
            <w:iCs/>
            <w:sz w:val="22"/>
            <w:szCs w:val="22"/>
            <w:lang w:val="en-US"/>
            <w:rPrChange w:id="449" w:author="John Peate" w:date="2023-08-15T15:09:00Z">
              <w:rPr>
                <w:i/>
                <w:iCs/>
                <w:sz w:val="22"/>
                <w:szCs w:val="24"/>
                <w:lang w:val="en-US"/>
              </w:rPr>
            </w:rPrChange>
          </w:rPr>
          <w:delText xml:space="preserve">modern </w:delText>
        </w:r>
      </w:del>
      <w:ins w:id="450" w:author="John Peate" w:date="2023-08-15T10:35:00Z">
        <w:r w:rsidR="00614FAD">
          <w:rPr>
            <w:i/>
            <w:iCs/>
            <w:sz w:val="22"/>
            <w:szCs w:val="22"/>
            <w:lang w:val="en-US"/>
            <w:rPrChange w:id="451" w:author="John Peate" w:date="2023-08-15T15:09:00Z">
              <w:rPr>
                <w:i/>
                <w:iCs/>
                <w:sz w:val="22"/>
                <w:szCs w:val="24"/>
                <w:lang w:val="en-US"/>
              </w:rPr>
            </w:rPrChange>
          </w:rPr>
          <w:t xml:space="preserve">Modern </w:t>
        </w:r>
      </w:ins>
      <w:r>
        <w:rPr>
          <w:i/>
          <w:iCs/>
          <w:sz w:val="22"/>
          <w:szCs w:val="22"/>
          <w:lang w:val="en-US"/>
          <w:rPrChange w:id="452" w:author="John Peate" w:date="2023-08-15T15:09:00Z">
            <w:rPr>
              <w:i/>
              <w:iCs/>
              <w:sz w:val="22"/>
              <w:szCs w:val="24"/>
              <w:lang w:val="en-US"/>
            </w:rPr>
          </w:rPrChange>
        </w:rPr>
        <w:t xml:space="preserve">Muslim </w:t>
      </w:r>
      <w:del w:id="453" w:author="John Peate" w:date="2023-08-15T10:35:00Z">
        <w:r w:rsidDel="00614FAD">
          <w:rPr>
            <w:i/>
            <w:iCs/>
            <w:sz w:val="22"/>
            <w:szCs w:val="22"/>
            <w:lang w:val="en-US"/>
            <w:rPrChange w:id="454" w:author="John Peate" w:date="2023-08-15T15:09:00Z">
              <w:rPr>
                <w:i/>
                <w:iCs/>
                <w:sz w:val="22"/>
                <w:szCs w:val="24"/>
                <w:lang w:val="en-US"/>
              </w:rPr>
            </w:rPrChange>
          </w:rPr>
          <w:delText>memory</w:delText>
        </w:r>
        <w:r w:rsidDel="00614FAD">
          <w:rPr>
            <w:sz w:val="22"/>
            <w:szCs w:val="22"/>
            <w:lang w:val="en-US"/>
            <w:rPrChange w:id="455" w:author="John Peate" w:date="2023-08-15T15:09:00Z">
              <w:rPr>
                <w:sz w:val="22"/>
                <w:szCs w:val="24"/>
                <w:lang w:val="en-US"/>
              </w:rPr>
            </w:rPrChange>
          </w:rPr>
          <w:delText xml:space="preserve"> </w:delText>
        </w:r>
      </w:del>
      <w:ins w:id="456" w:author="John Peate" w:date="2023-08-15T10:35:00Z">
        <w:r w:rsidR="00614FAD">
          <w:rPr>
            <w:i/>
            <w:iCs/>
            <w:sz w:val="22"/>
            <w:szCs w:val="22"/>
            <w:lang w:val="en-US"/>
            <w:rPrChange w:id="457" w:author="John Peate" w:date="2023-08-15T15:09:00Z">
              <w:rPr>
                <w:i/>
                <w:iCs/>
                <w:sz w:val="22"/>
                <w:szCs w:val="24"/>
                <w:lang w:val="en-US"/>
              </w:rPr>
            </w:rPrChange>
          </w:rPr>
          <w:t>Memory</w:t>
        </w:r>
        <w:r w:rsidR="00614FAD">
          <w:rPr>
            <w:sz w:val="22"/>
            <w:szCs w:val="22"/>
            <w:lang w:val="en-US"/>
            <w:rPrChange w:id="458" w:author="John Peate" w:date="2023-08-15T15:09:00Z">
              <w:rPr>
                <w:sz w:val="22"/>
                <w:szCs w:val="24"/>
                <w:lang w:val="en-US"/>
              </w:rPr>
            </w:rPrChange>
          </w:rPr>
          <w:t xml:space="preserve"> </w:t>
        </w:r>
      </w:ins>
      <w:r>
        <w:rPr>
          <w:sz w:val="22"/>
          <w:szCs w:val="22"/>
          <w:lang w:val="en-US"/>
          <w:rPrChange w:id="459" w:author="John Peate" w:date="2023-08-15T15:09:00Z">
            <w:rPr>
              <w:sz w:val="22"/>
              <w:szCs w:val="24"/>
              <w:lang w:val="en-US"/>
            </w:rPr>
          </w:rPrChange>
        </w:rPr>
        <w:t>(Singapore: S. Rajaratnam School of International Studies, 2008).</w:t>
      </w:r>
    </w:p>
  </w:footnote>
  <w:footnote w:id="15">
    <w:p w14:paraId="6D693D36" w14:textId="39F62261" w:rsidR="00E73961" w:rsidRDefault="00E73961">
      <w:pPr>
        <w:pStyle w:val="FootnoteText"/>
        <w:suppressAutoHyphens/>
        <w:jc w:val="both"/>
        <w:rPr>
          <w:sz w:val="22"/>
          <w:szCs w:val="22"/>
          <w:lang w:val="en-US"/>
          <w:rPrChange w:id="472" w:author="John Peate" w:date="2023-08-15T15:09:00Z">
            <w:rPr>
              <w:sz w:val="22"/>
              <w:szCs w:val="24"/>
              <w:lang w:val="en-US"/>
            </w:rPr>
          </w:rPrChange>
        </w:rPr>
        <w:pPrChange w:id="473" w:author="John Peate" w:date="2023-08-15T15:09:00Z">
          <w:pPr>
            <w:pStyle w:val="FootnoteText"/>
            <w:jc w:val="both"/>
          </w:pPr>
        </w:pPrChange>
      </w:pPr>
      <w:r>
        <w:rPr>
          <w:rStyle w:val="FootnoteReference"/>
          <w:sz w:val="22"/>
          <w:szCs w:val="22"/>
          <w:rPrChange w:id="474" w:author="John Peate" w:date="2023-08-15T15:09:00Z">
            <w:rPr>
              <w:rStyle w:val="FootnoteReference"/>
              <w:sz w:val="22"/>
              <w:szCs w:val="24"/>
            </w:rPr>
          </w:rPrChange>
        </w:rPr>
        <w:footnoteRef/>
      </w:r>
      <w:r>
        <w:rPr>
          <w:sz w:val="22"/>
          <w:szCs w:val="22"/>
          <w:lang w:val="en-US"/>
          <w:rPrChange w:id="475" w:author="John Peate" w:date="2023-08-15T15:09:00Z">
            <w:rPr>
              <w:sz w:val="22"/>
              <w:szCs w:val="24"/>
              <w:lang w:val="en-US"/>
            </w:rPr>
          </w:rPrChange>
        </w:rPr>
        <w:t xml:space="preserve"> Jonathan Phillips, </w:t>
      </w:r>
      <w:r>
        <w:rPr>
          <w:i/>
          <w:iCs/>
          <w:sz w:val="22"/>
          <w:szCs w:val="22"/>
          <w:lang w:val="en-US"/>
          <w:rPrChange w:id="476" w:author="John Peate" w:date="2023-08-15T15:09:00Z">
            <w:rPr>
              <w:i/>
              <w:iCs/>
              <w:sz w:val="22"/>
              <w:szCs w:val="24"/>
              <w:lang w:val="en-US"/>
            </w:rPr>
          </w:rPrChange>
        </w:rPr>
        <w:t>The Life and Legend of the Sultan Saladin</w:t>
      </w:r>
      <w:r>
        <w:rPr>
          <w:sz w:val="22"/>
          <w:szCs w:val="22"/>
          <w:lang w:val="en-US"/>
          <w:rPrChange w:id="477" w:author="John Peate" w:date="2023-08-15T15:09:00Z">
            <w:rPr>
              <w:sz w:val="22"/>
              <w:szCs w:val="24"/>
              <w:lang w:val="en-US"/>
            </w:rPr>
          </w:rPrChange>
        </w:rPr>
        <w:t xml:space="preserve"> (London: Vintage, 2020), 356</w:t>
      </w:r>
      <w:del w:id="478" w:author="John Peate" w:date="2023-08-15T10:35:00Z">
        <w:r w:rsidDel="00614FAD">
          <w:rPr>
            <w:sz w:val="22"/>
            <w:szCs w:val="22"/>
            <w:lang w:val="en-US"/>
            <w:rPrChange w:id="479" w:author="John Peate" w:date="2023-08-15T15:09:00Z">
              <w:rPr>
                <w:sz w:val="22"/>
                <w:szCs w:val="24"/>
                <w:lang w:val="en-US"/>
              </w:rPr>
            </w:rPrChange>
          </w:rPr>
          <w:delText>-</w:delText>
        </w:r>
      </w:del>
      <w:ins w:id="480" w:author="John Peate" w:date="2023-08-15T10:35:00Z">
        <w:r w:rsidR="00614FAD">
          <w:rPr>
            <w:sz w:val="22"/>
            <w:szCs w:val="22"/>
            <w:lang w:val="en-US"/>
            <w:rPrChange w:id="481" w:author="John Peate" w:date="2023-08-15T15:09:00Z">
              <w:rPr>
                <w:sz w:val="22"/>
                <w:szCs w:val="24"/>
                <w:lang w:val="en-US"/>
              </w:rPr>
            </w:rPrChange>
          </w:rPr>
          <w:t>–</w:t>
        </w:r>
      </w:ins>
      <w:r>
        <w:rPr>
          <w:sz w:val="22"/>
          <w:szCs w:val="22"/>
          <w:lang w:val="en-US"/>
          <w:rPrChange w:id="482" w:author="John Peate" w:date="2023-08-15T15:09:00Z">
            <w:rPr>
              <w:sz w:val="22"/>
              <w:szCs w:val="24"/>
              <w:lang w:val="en-US"/>
            </w:rPr>
          </w:rPrChange>
        </w:rPr>
        <w:t xml:space="preserve">67; Jonathan Phillips, “‘Unity! Unity </w:t>
      </w:r>
      <w:del w:id="483" w:author="John Peate" w:date="2023-08-15T10:35:00Z">
        <w:r w:rsidDel="00614FAD">
          <w:rPr>
            <w:sz w:val="22"/>
            <w:szCs w:val="22"/>
            <w:lang w:val="en-US"/>
            <w:rPrChange w:id="484" w:author="John Peate" w:date="2023-08-15T15:09:00Z">
              <w:rPr>
                <w:sz w:val="22"/>
                <w:szCs w:val="24"/>
                <w:lang w:val="en-US"/>
              </w:rPr>
            </w:rPrChange>
          </w:rPr>
          <w:delText xml:space="preserve">between </w:delText>
        </w:r>
      </w:del>
      <w:ins w:id="485" w:author="John Peate" w:date="2023-08-15T10:35:00Z">
        <w:r w:rsidR="00614FAD">
          <w:rPr>
            <w:sz w:val="22"/>
            <w:szCs w:val="22"/>
            <w:lang w:val="en-US"/>
            <w:rPrChange w:id="486" w:author="John Peate" w:date="2023-08-15T15:09:00Z">
              <w:rPr>
                <w:sz w:val="22"/>
                <w:szCs w:val="24"/>
                <w:lang w:val="en-US"/>
              </w:rPr>
            </w:rPrChange>
          </w:rPr>
          <w:t>Between A</w:t>
        </w:r>
      </w:ins>
      <w:del w:id="487" w:author="John Peate" w:date="2023-08-15T10:35:00Z">
        <w:r w:rsidDel="00614FAD">
          <w:rPr>
            <w:sz w:val="22"/>
            <w:szCs w:val="22"/>
            <w:lang w:val="en-US"/>
            <w:rPrChange w:id="488" w:author="John Peate" w:date="2023-08-15T15:09:00Z">
              <w:rPr>
                <w:sz w:val="22"/>
                <w:szCs w:val="24"/>
                <w:lang w:val="en-US"/>
              </w:rPr>
            </w:rPrChange>
          </w:rPr>
          <w:delText>a</w:delText>
        </w:r>
      </w:del>
      <w:r>
        <w:rPr>
          <w:sz w:val="22"/>
          <w:szCs w:val="22"/>
          <w:lang w:val="en-US"/>
          <w:rPrChange w:id="489" w:author="John Peate" w:date="2023-08-15T15:09:00Z">
            <w:rPr>
              <w:sz w:val="22"/>
              <w:szCs w:val="24"/>
              <w:lang w:val="en-US"/>
            </w:rPr>
          </w:rPrChange>
        </w:rPr>
        <w:t xml:space="preserve">ll the </w:t>
      </w:r>
      <w:del w:id="490" w:author="John Peate" w:date="2023-08-15T10:35:00Z">
        <w:r w:rsidDel="00614FAD">
          <w:rPr>
            <w:sz w:val="22"/>
            <w:szCs w:val="22"/>
            <w:lang w:val="en-US"/>
            <w:rPrChange w:id="491" w:author="John Peate" w:date="2023-08-15T15:09:00Z">
              <w:rPr>
                <w:sz w:val="22"/>
                <w:szCs w:val="24"/>
                <w:lang w:val="en-US"/>
              </w:rPr>
            </w:rPrChange>
          </w:rPr>
          <w:delText xml:space="preserve">inhabitants </w:delText>
        </w:r>
      </w:del>
      <w:ins w:id="492" w:author="John Peate" w:date="2023-08-15T10:35:00Z">
        <w:r w:rsidR="00614FAD">
          <w:rPr>
            <w:sz w:val="22"/>
            <w:szCs w:val="22"/>
            <w:lang w:val="en-US"/>
            <w:rPrChange w:id="493" w:author="John Peate" w:date="2023-08-15T15:09:00Z">
              <w:rPr>
                <w:sz w:val="22"/>
                <w:szCs w:val="24"/>
                <w:lang w:val="en-US"/>
              </w:rPr>
            </w:rPrChange>
          </w:rPr>
          <w:t xml:space="preserve">Inhabitants </w:t>
        </w:r>
      </w:ins>
      <w:r>
        <w:rPr>
          <w:sz w:val="22"/>
          <w:szCs w:val="22"/>
          <w:lang w:val="en-US"/>
          <w:rPrChange w:id="494" w:author="John Peate" w:date="2023-08-15T15:09:00Z">
            <w:rPr>
              <w:sz w:val="22"/>
              <w:szCs w:val="24"/>
              <w:lang w:val="en-US"/>
            </w:rPr>
          </w:rPrChange>
        </w:rPr>
        <w:t xml:space="preserve">of our </w:t>
      </w:r>
      <w:del w:id="495" w:author="John Peate" w:date="2023-08-15T10:36:00Z">
        <w:r w:rsidDel="00614FAD">
          <w:rPr>
            <w:sz w:val="22"/>
            <w:szCs w:val="22"/>
            <w:lang w:val="en-US"/>
            <w:rPrChange w:id="496" w:author="John Peate" w:date="2023-08-15T15:09:00Z">
              <w:rPr>
                <w:sz w:val="22"/>
                <w:szCs w:val="24"/>
                <w:lang w:val="en-US"/>
              </w:rPr>
            </w:rPrChange>
          </w:rPr>
          <w:delText>lands</w:delText>
        </w:r>
      </w:del>
      <w:ins w:id="497" w:author="John Peate" w:date="2023-08-15T10:36:00Z">
        <w:r w:rsidR="00614FAD">
          <w:rPr>
            <w:sz w:val="22"/>
            <w:szCs w:val="22"/>
            <w:lang w:val="en-US"/>
            <w:rPrChange w:id="498" w:author="John Peate" w:date="2023-08-15T15:09:00Z">
              <w:rPr>
                <w:sz w:val="22"/>
                <w:szCs w:val="24"/>
                <w:lang w:val="en-US"/>
              </w:rPr>
            </w:rPrChange>
          </w:rPr>
          <w:t>Lands</w:t>
        </w:r>
      </w:ins>
      <w:r>
        <w:rPr>
          <w:sz w:val="22"/>
          <w:szCs w:val="22"/>
          <w:lang w:val="en-US"/>
          <w:rPrChange w:id="499" w:author="John Peate" w:date="2023-08-15T15:09:00Z">
            <w:rPr>
              <w:sz w:val="22"/>
              <w:szCs w:val="24"/>
              <w:lang w:val="en-US"/>
            </w:rPr>
          </w:rPrChange>
        </w:rPr>
        <w:t xml:space="preserve">!’: the </w:t>
      </w:r>
      <w:del w:id="500" w:author="John Peate" w:date="2023-08-15T10:36:00Z">
        <w:r w:rsidDel="00614FAD">
          <w:rPr>
            <w:sz w:val="22"/>
            <w:szCs w:val="22"/>
            <w:lang w:val="en-US"/>
            <w:rPrChange w:id="501" w:author="John Peate" w:date="2023-08-15T15:09:00Z">
              <w:rPr>
                <w:sz w:val="22"/>
                <w:szCs w:val="24"/>
                <w:lang w:val="en-US"/>
              </w:rPr>
            </w:rPrChange>
          </w:rPr>
          <w:delText xml:space="preserve">memory </w:delText>
        </w:r>
      </w:del>
      <w:ins w:id="502" w:author="John Peate" w:date="2023-08-15T10:36:00Z">
        <w:r w:rsidR="00614FAD">
          <w:rPr>
            <w:sz w:val="22"/>
            <w:szCs w:val="22"/>
            <w:lang w:val="en-US"/>
            <w:rPrChange w:id="503" w:author="John Peate" w:date="2023-08-15T15:09:00Z">
              <w:rPr>
                <w:sz w:val="22"/>
                <w:szCs w:val="24"/>
                <w:lang w:val="en-US"/>
              </w:rPr>
            </w:rPrChange>
          </w:rPr>
          <w:t xml:space="preserve">Memory </w:t>
        </w:r>
      </w:ins>
      <w:r>
        <w:rPr>
          <w:sz w:val="22"/>
          <w:szCs w:val="22"/>
          <w:lang w:val="en-US"/>
          <w:rPrChange w:id="504" w:author="John Peate" w:date="2023-08-15T15:09:00Z">
            <w:rPr>
              <w:sz w:val="22"/>
              <w:szCs w:val="24"/>
              <w:lang w:val="en-US"/>
            </w:rPr>
          </w:rPrChange>
        </w:rPr>
        <w:t xml:space="preserve">and </w:t>
      </w:r>
      <w:del w:id="505" w:author="John Peate" w:date="2023-08-15T10:36:00Z">
        <w:r w:rsidDel="00614FAD">
          <w:rPr>
            <w:sz w:val="22"/>
            <w:szCs w:val="22"/>
            <w:lang w:val="en-US"/>
            <w:rPrChange w:id="506" w:author="John Peate" w:date="2023-08-15T15:09:00Z">
              <w:rPr>
                <w:sz w:val="22"/>
                <w:szCs w:val="24"/>
                <w:lang w:val="en-US"/>
              </w:rPr>
            </w:rPrChange>
          </w:rPr>
          <w:delText xml:space="preserve">legacy </w:delText>
        </w:r>
      </w:del>
      <w:ins w:id="507" w:author="John Peate" w:date="2023-08-15T10:36:00Z">
        <w:r w:rsidR="00614FAD">
          <w:rPr>
            <w:sz w:val="22"/>
            <w:szCs w:val="22"/>
            <w:lang w:val="en-US"/>
            <w:rPrChange w:id="508" w:author="John Peate" w:date="2023-08-15T15:09:00Z">
              <w:rPr>
                <w:sz w:val="22"/>
                <w:szCs w:val="24"/>
                <w:lang w:val="en-US"/>
              </w:rPr>
            </w:rPrChange>
          </w:rPr>
          <w:t xml:space="preserve">Legacy </w:t>
        </w:r>
      </w:ins>
      <w:r>
        <w:rPr>
          <w:sz w:val="22"/>
          <w:szCs w:val="22"/>
          <w:lang w:val="en-US"/>
          <w:rPrChange w:id="509" w:author="John Peate" w:date="2023-08-15T15:09:00Z">
            <w:rPr>
              <w:sz w:val="22"/>
              <w:szCs w:val="24"/>
              <w:lang w:val="en-US"/>
            </w:rPr>
          </w:rPrChange>
        </w:rPr>
        <w:t xml:space="preserve">of the Crusades and Saladin in the Near East, c.1880 to c.1925”, in </w:t>
      </w:r>
      <w:bookmarkStart w:id="510" w:name="OLE_LINK2"/>
      <w:r>
        <w:rPr>
          <w:i/>
          <w:iCs/>
          <w:sz w:val="22"/>
          <w:szCs w:val="22"/>
          <w:lang w:val="en-US"/>
          <w:rPrChange w:id="511" w:author="John Peate" w:date="2023-08-15T15:09:00Z">
            <w:rPr>
              <w:i/>
              <w:iCs/>
              <w:sz w:val="22"/>
              <w:szCs w:val="24"/>
              <w:lang w:val="en-US"/>
            </w:rPr>
          </w:rPrChange>
        </w:rPr>
        <w:t>Perceptions of the Crusades from the Nineteenth</w:t>
      </w:r>
      <w:ins w:id="512" w:author="John Peate" w:date="2023-08-15T10:36:00Z">
        <w:r w:rsidR="00614FAD">
          <w:rPr>
            <w:i/>
            <w:iCs/>
            <w:sz w:val="22"/>
            <w:szCs w:val="22"/>
            <w:lang w:val="en-US"/>
            <w:rPrChange w:id="513" w:author="John Peate" w:date="2023-08-15T15:09:00Z">
              <w:rPr>
                <w:i/>
                <w:iCs/>
                <w:sz w:val="22"/>
                <w:szCs w:val="24"/>
                <w:lang w:val="en-US"/>
              </w:rPr>
            </w:rPrChange>
          </w:rPr>
          <w:t>-</w:t>
        </w:r>
      </w:ins>
      <w:r>
        <w:rPr>
          <w:i/>
          <w:iCs/>
          <w:sz w:val="22"/>
          <w:szCs w:val="22"/>
          <w:lang w:val="en-US"/>
          <w:rPrChange w:id="514" w:author="John Peate" w:date="2023-08-15T15:09:00Z">
            <w:rPr>
              <w:i/>
              <w:iCs/>
              <w:sz w:val="22"/>
              <w:szCs w:val="24"/>
              <w:lang w:val="en-US"/>
            </w:rPr>
          </w:rPrChange>
        </w:rPr>
        <w:t xml:space="preserve"> to the Twenty-First Century</w:t>
      </w:r>
      <w:bookmarkEnd w:id="510"/>
      <w:r>
        <w:rPr>
          <w:i/>
          <w:iCs/>
          <w:sz w:val="22"/>
          <w:szCs w:val="22"/>
          <w:lang w:val="en-US"/>
          <w:rPrChange w:id="515" w:author="John Peate" w:date="2023-08-15T15:09:00Z">
            <w:rPr>
              <w:i/>
              <w:iCs/>
              <w:sz w:val="22"/>
              <w:szCs w:val="24"/>
              <w:lang w:val="en-US"/>
            </w:rPr>
          </w:rPrChange>
        </w:rPr>
        <w:t xml:space="preserve">, </w:t>
      </w:r>
      <w:del w:id="516" w:author="John Peate" w:date="2023-08-15T10:36:00Z">
        <w:r w:rsidDel="00614FAD">
          <w:rPr>
            <w:sz w:val="22"/>
            <w:szCs w:val="22"/>
            <w:lang w:val="en-US"/>
            <w:rPrChange w:id="517" w:author="John Peate" w:date="2023-08-15T15:09:00Z">
              <w:rPr>
                <w:i/>
                <w:iCs/>
                <w:sz w:val="22"/>
                <w:szCs w:val="24"/>
                <w:lang w:val="en-US"/>
              </w:rPr>
            </w:rPrChange>
          </w:rPr>
          <w:delText>Volume One</w:delText>
        </w:r>
      </w:del>
      <w:ins w:id="518" w:author="John Peate" w:date="2023-08-15T10:36:00Z">
        <w:r w:rsidR="00614FAD">
          <w:rPr>
            <w:sz w:val="22"/>
            <w:szCs w:val="22"/>
            <w:lang w:val="en-US"/>
            <w:rPrChange w:id="519" w:author="John Peate" w:date="2023-08-15T15:09:00Z">
              <w:rPr>
                <w:i/>
                <w:iCs/>
                <w:sz w:val="22"/>
                <w:szCs w:val="24"/>
                <w:lang w:val="en-US"/>
              </w:rPr>
            </w:rPrChange>
          </w:rPr>
          <w:t>vol. I</w:t>
        </w:r>
      </w:ins>
      <w:r>
        <w:rPr>
          <w:sz w:val="22"/>
          <w:szCs w:val="22"/>
          <w:lang w:val="en-US"/>
          <w:rPrChange w:id="520" w:author="John Peate" w:date="2023-08-15T15:09:00Z">
            <w:rPr>
              <w:sz w:val="22"/>
              <w:szCs w:val="24"/>
              <w:lang w:val="en-US"/>
            </w:rPr>
          </w:rPrChange>
        </w:rPr>
        <w:t>, ed. Mike Horsewell and Jonathan Phillips (Abingdon: Routledge, 2018), 94</w:t>
      </w:r>
      <w:del w:id="521" w:author="John Peate" w:date="2023-08-15T10:36:00Z">
        <w:r w:rsidDel="00614FAD">
          <w:rPr>
            <w:sz w:val="22"/>
            <w:szCs w:val="22"/>
            <w:lang w:val="en-US"/>
            <w:rPrChange w:id="522" w:author="John Peate" w:date="2023-08-15T15:09:00Z">
              <w:rPr>
                <w:sz w:val="22"/>
                <w:szCs w:val="24"/>
                <w:lang w:val="en-US"/>
              </w:rPr>
            </w:rPrChange>
          </w:rPr>
          <w:delText>-9</w:delText>
        </w:r>
      </w:del>
      <w:ins w:id="523" w:author="John Peate" w:date="2023-08-15T10:36:00Z">
        <w:r w:rsidR="00614FAD">
          <w:rPr>
            <w:sz w:val="22"/>
            <w:szCs w:val="22"/>
            <w:lang w:val="en-US"/>
            <w:rPrChange w:id="524" w:author="John Peate" w:date="2023-08-15T15:09:00Z">
              <w:rPr>
                <w:sz w:val="22"/>
                <w:szCs w:val="24"/>
                <w:lang w:val="en-US"/>
              </w:rPr>
            </w:rPrChange>
          </w:rPr>
          <w:t>–</w:t>
        </w:r>
      </w:ins>
      <w:r>
        <w:rPr>
          <w:sz w:val="22"/>
          <w:szCs w:val="22"/>
          <w:lang w:val="en-US"/>
          <w:rPrChange w:id="525" w:author="John Peate" w:date="2023-08-15T15:09:00Z">
            <w:rPr>
              <w:sz w:val="22"/>
              <w:szCs w:val="24"/>
              <w:lang w:val="en-US"/>
            </w:rPr>
          </w:rPrChange>
        </w:rPr>
        <w:t>7.</w:t>
      </w:r>
    </w:p>
  </w:footnote>
  <w:footnote w:id="16">
    <w:p w14:paraId="795E2DDC" w14:textId="1FC84AED" w:rsidR="00E73961" w:rsidRDefault="00E73961">
      <w:pPr>
        <w:pStyle w:val="FootnoteText"/>
        <w:suppressAutoHyphens/>
        <w:jc w:val="both"/>
        <w:rPr>
          <w:sz w:val="22"/>
          <w:szCs w:val="22"/>
          <w:lang w:val="en-US"/>
          <w:rPrChange w:id="531" w:author="John Peate" w:date="2023-08-15T15:09:00Z">
            <w:rPr>
              <w:sz w:val="22"/>
              <w:szCs w:val="24"/>
              <w:lang w:val="en-US"/>
            </w:rPr>
          </w:rPrChange>
        </w:rPr>
        <w:pPrChange w:id="532" w:author="John Peate" w:date="2023-08-15T15:09:00Z">
          <w:pPr>
            <w:pStyle w:val="FootnoteText"/>
            <w:jc w:val="both"/>
          </w:pPr>
        </w:pPrChange>
      </w:pPr>
      <w:r>
        <w:rPr>
          <w:rStyle w:val="FootnoteReference"/>
          <w:sz w:val="22"/>
          <w:szCs w:val="22"/>
          <w:rPrChange w:id="533" w:author="John Peate" w:date="2023-08-15T15:09:00Z">
            <w:rPr>
              <w:rStyle w:val="FootnoteReference"/>
              <w:sz w:val="22"/>
              <w:szCs w:val="24"/>
            </w:rPr>
          </w:rPrChange>
        </w:rPr>
        <w:footnoteRef/>
      </w:r>
      <w:r>
        <w:rPr>
          <w:sz w:val="22"/>
          <w:szCs w:val="22"/>
          <w:lang w:val="en-US"/>
          <w:rPrChange w:id="534" w:author="John Peate" w:date="2023-08-15T15:09:00Z">
            <w:rPr>
              <w:sz w:val="22"/>
              <w:szCs w:val="24"/>
              <w:lang w:val="en-US"/>
            </w:rPr>
          </w:rPrChange>
        </w:rPr>
        <w:t xml:space="preserve"> Noah Haiduc-Dale, </w:t>
      </w:r>
      <w:r>
        <w:rPr>
          <w:i/>
          <w:iCs/>
          <w:sz w:val="22"/>
          <w:szCs w:val="22"/>
          <w:lang w:val="en-US"/>
          <w:rPrChange w:id="535" w:author="John Peate" w:date="2023-08-15T15:09:00Z">
            <w:rPr>
              <w:i/>
              <w:iCs/>
              <w:sz w:val="22"/>
              <w:szCs w:val="24"/>
              <w:lang w:val="en-US"/>
            </w:rPr>
          </w:rPrChange>
        </w:rPr>
        <w:t xml:space="preserve">Arab Christians in British </w:t>
      </w:r>
      <w:del w:id="536" w:author="John Peate" w:date="2023-08-15T10:36:00Z">
        <w:r w:rsidDel="00614FAD">
          <w:rPr>
            <w:i/>
            <w:iCs/>
            <w:sz w:val="22"/>
            <w:szCs w:val="22"/>
            <w:lang w:val="en-US"/>
            <w:rPrChange w:id="537" w:author="John Peate" w:date="2023-08-15T15:09:00Z">
              <w:rPr>
                <w:i/>
                <w:iCs/>
                <w:sz w:val="22"/>
                <w:szCs w:val="24"/>
                <w:lang w:val="en-US"/>
              </w:rPr>
            </w:rPrChange>
          </w:rPr>
          <w:delText xml:space="preserve">mandate </w:delText>
        </w:r>
      </w:del>
      <w:ins w:id="538" w:author="John Peate" w:date="2023-08-15T10:36:00Z">
        <w:r w:rsidR="00614FAD">
          <w:rPr>
            <w:i/>
            <w:iCs/>
            <w:sz w:val="22"/>
            <w:szCs w:val="22"/>
            <w:lang w:val="en-US"/>
            <w:rPrChange w:id="539" w:author="John Peate" w:date="2023-08-15T15:09:00Z">
              <w:rPr>
                <w:i/>
                <w:iCs/>
                <w:sz w:val="22"/>
                <w:szCs w:val="24"/>
                <w:lang w:val="en-US"/>
              </w:rPr>
            </w:rPrChange>
          </w:rPr>
          <w:t xml:space="preserve">Mandate </w:t>
        </w:r>
      </w:ins>
      <w:r>
        <w:rPr>
          <w:i/>
          <w:iCs/>
          <w:sz w:val="22"/>
          <w:szCs w:val="22"/>
          <w:lang w:val="en-US"/>
          <w:rPrChange w:id="540" w:author="John Peate" w:date="2023-08-15T15:09:00Z">
            <w:rPr>
              <w:i/>
              <w:iCs/>
              <w:sz w:val="22"/>
              <w:szCs w:val="24"/>
              <w:lang w:val="en-US"/>
            </w:rPr>
          </w:rPrChange>
        </w:rPr>
        <w:t>Palestine: Communalism and Nationalism, 1917–1948</w:t>
      </w:r>
      <w:r>
        <w:rPr>
          <w:sz w:val="22"/>
          <w:szCs w:val="22"/>
          <w:lang w:val="en-US"/>
          <w:rPrChange w:id="541" w:author="John Peate" w:date="2023-08-15T15:09:00Z">
            <w:rPr>
              <w:sz w:val="22"/>
              <w:szCs w:val="24"/>
              <w:lang w:val="en-US"/>
            </w:rPr>
          </w:rPrChange>
        </w:rPr>
        <w:t xml:space="preserve"> (Edinburgh: Edinburgh University Press, 2013), 78</w:t>
      </w:r>
      <w:del w:id="542" w:author="John Peate" w:date="2023-08-15T10:36:00Z">
        <w:r w:rsidDel="00614FAD">
          <w:rPr>
            <w:sz w:val="22"/>
            <w:szCs w:val="22"/>
            <w:lang w:val="en-US"/>
            <w:rPrChange w:id="543" w:author="John Peate" w:date="2023-08-15T15:09:00Z">
              <w:rPr>
                <w:sz w:val="22"/>
                <w:szCs w:val="24"/>
                <w:lang w:val="en-US"/>
              </w:rPr>
            </w:rPrChange>
          </w:rPr>
          <w:delText>-</w:delText>
        </w:r>
      </w:del>
      <w:ins w:id="544" w:author="John Peate" w:date="2023-08-15T10:36:00Z">
        <w:r w:rsidR="00614FAD">
          <w:rPr>
            <w:sz w:val="22"/>
            <w:szCs w:val="22"/>
            <w:lang w:val="en-US"/>
            <w:rPrChange w:id="545" w:author="John Peate" w:date="2023-08-15T15:09:00Z">
              <w:rPr>
                <w:sz w:val="22"/>
                <w:szCs w:val="24"/>
                <w:lang w:val="en-US"/>
              </w:rPr>
            </w:rPrChange>
          </w:rPr>
          <w:softHyphen/>
          <w:t>–</w:t>
        </w:r>
      </w:ins>
      <w:r>
        <w:rPr>
          <w:sz w:val="22"/>
          <w:szCs w:val="22"/>
          <w:lang w:val="en-US"/>
          <w:rPrChange w:id="546" w:author="John Peate" w:date="2023-08-15T15:09:00Z">
            <w:rPr>
              <w:sz w:val="22"/>
              <w:szCs w:val="24"/>
              <w:lang w:val="en-US"/>
            </w:rPr>
          </w:rPrChange>
        </w:rPr>
        <w:t>84.</w:t>
      </w:r>
    </w:p>
  </w:footnote>
  <w:footnote w:id="17">
    <w:p w14:paraId="2D124AD5" w14:textId="529CC64D" w:rsidR="00E73961" w:rsidRDefault="00E73961">
      <w:pPr>
        <w:pStyle w:val="FootnoteText"/>
        <w:suppressAutoHyphens/>
        <w:jc w:val="both"/>
        <w:rPr>
          <w:sz w:val="22"/>
          <w:szCs w:val="22"/>
          <w:lang w:val="en-US"/>
          <w:rPrChange w:id="548" w:author="John Peate" w:date="2023-08-15T15:09:00Z">
            <w:rPr>
              <w:sz w:val="22"/>
              <w:szCs w:val="24"/>
              <w:lang w:val="en-US"/>
            </w:rPr>
          </w:rPrChange>
        </w:rPr>
        <w:pPrChange w:id="549" w:author="John Peate" w:date="2023-08-15T15:09:00Z">
          <w:pPr>
            <w:pStyle w:val="FootnoteText"/>
            <w:jc w:val="both"/>
          </w:pPr>
        </w:pPrChange>
      </w:pPr>
      <w:r>
        <w:rPr>
          <w:rStyle w:val="FootnoteReference"/>
          <w:sz w:val="22"/>
          <w:szCs w:val="22"/>
          <w:rPrChange w:id="550" w:author="John Peate" w:date="2023-08-15T15:09:00Z">
            <w:rPr>
              <w:rStyle w:val="FootnoteReference"/>
              <w:sz w:val="22"/>
              <w:szCs w:val="24"/>
            </w:rPr>
          </w:rPrChange>
        </w:rPr>
        <w:footnoteRef/>
      </w:r>
      <w:r>
        <w:rPr>
          <w:sz w:val="22"/>
          <w:szCs w:val="22"/>
          <w:lang w:val="en-US"/>
          <w:rPrChange w:id="551" w:author="John Peate" w:date="2023-08-15T15:09:00Z">
            <w:rPr>
              <w:sz w:val="22"/>
              <w:szCs w:val="24"/>
              <w:lang w:val="en-US"/>
            </w:rPr>
          </w:rPrChange>
        </w:rPr>
        <w:t xml:space="preserve"> Philip Khoury, </w:t>
      </w:r>
      <w:r>
        <w:rPr>
          <w:i/>
          <w:iCs/>
          <w:sz w:val="22"/>
          <w:szCs w:val="22"/>
          <w:lang w:val="en-US"/>
          <w:rPrChange w:id="552" w:author="John Peate" w:date="2023-08-15T15:09:00Z">
            <w:rPr>
              <w:i/>
              <w:iCs/>
              <w:sz w:val="22"/>
              <w:szCs w:val="24"/>
              <w:lang w:val="en-US"/>
            </w:rPr>
          </w:rPrChange>
        </w:rPr>
        <w:t>Syria and the French Mandate: The Politics of Arab Nationalism, 1920</w:t>
      </w:r>
      <w:ins w:id="553" w:author="John Peate" w:date="2023-08-15T10:46:00Z">
        <w:r w:rsidR="00034CC8">
          <w:rPr>
            <w:i/>
            <w:iCs/>
            <w:sz w:val="22"/>
            <w:szCs w:val="22"/>
            <w:lang w:val="en-US"/>
            <w:rPrChange w:id="554" w:author="John Peate" w:date="2023-08-15T15:09:00Z">
              <w:rPr>
                <w:i/>
                <w:iCs/>
                <w:sz w:val="22"/>
                <w:szCs w:val="24"/>
                <w:lang w:val="en-US"/>
              </w:rPr>
            </w:rPrChange>
          </w:rPr>
          <w:t>–</w:t>
        </w:r>
      </w:ins>
      <w:r>
        <w:rPr>
          <w:i/>
          <w:iCs/>
          <w:sz w:val="22"/>
          <w:szCs w:val="22"/>
          <w:lang w:val="en-US"/>
          <w:rPrChange w:id="555" w:author="John Peate" w:date="2023-08-15T15:09:00Z">
            <w:rPr>
              <w:i/>
              <w:iCs/>
              <w:sz w:val="22"/>
              <w:szCs w:val="24"/>
              <w:lang w:val="en-US"/>
            </w:rPr>
          </w:rPrChange>
        </w:rPr>
        <w:t>-1945</w:t>
      </w:r>
      <w:r>
        <w:rPr>
          <w:sz w:val="22"/>
          <w:szCs w:val="22"/>
          <w:lang w:val="en-US"/>
          <w:rPrChange w:id="556" w:author="John Peate" w:date="2023-08-15T15:09:00Z">
            <w:rPr>
              <w:sz w:val="22"/>
              <w:szCs w:val="24"/>
              <w:lang w:val="en-US"/>
            </w:rPr>
          </w:rPrChange>
        </w:rPr>
        <w:t xml:space="preserve"> (Princeton</w:t>
      </w:r>
      <w:ins w:id="557" w:author="John Peate" w:date="2023-08-15T10:39:00Z">
        <w:r w:rsidR="00614FAD">
          <w:rPr>
            <w:sz w:val="22"/>
            <w:szCs w:val="22"/>
            <w:lang w:val="en-US"/>
            <w:rPrChange w:id="558" w:author="John Peate" w:date="2023-08-15T15:09:00Z">
              <w:rPr>
                <w:sz w:val="22"/>
                <w:szCs w:val="24"/>
                <w:lang w:val="en-US"/>
              </w:rPr>
            </w:rPrChange>
          </w:rPr>
          <w:t>, NJ</w:t>
        </w:r>
      </w:ins>
      <w:r>
        <w:rPr>
          <w:sz w:val="22"/>
          <w:szCs w:val="22"/>
          <w:lang w:val="en-US"/>
          <w:rPrChange w:id="559" w:author="John Peate" w:date="2023-08-15T15:09:00Z">
            <w:rPr>
              <w:sz w:val="22"/>
              <w:szCs w:val="24"/>
              <w:lang w:val="en-US"/>
            </w:rPr>
          </w:rPrChange>
        </w:rPr>
        <w:t>: Princeton University Press, 1987), 474</w:t>
      </w:r>
      <w:del w:id="560" w:author="John Peate" w:date="2023-08-15T10:46:00Z">
        <w:r w:rsidDel="00034CC8">
          <w:rPr>
            <w:sz w:val="22"/>
            <w:szCs w:val="22"/>
            <w:lang w:val="en-US"/>
            <w:rPrChange w:id="561" w:author="John Peate" w:date="2023-08-15T15:09:00Z">
              <w:rPr>
                <w:sz w:val="22"/>
                <w:szCs w:val="24"/>
                <w:lang w:val="en-US"/>
              </w:rPr>
            </w:rPrChange>
          </w:rPr>
          <w:delText>-7</w:delText>
        </w:r>
      </w:del>
      <w:ins w:id="562" w:author="John Peate" w:date="2023-08-15T10:46:00Z">
        <w:r w:rsidR="00034CC8">
          <w:rPr>
            <w:sz w:val="22"/>
            <w:szCs w:val="22"/>
            <w:lang w:val="en-US"/>
            <w:rPrChange w:id="563" w:author="John Peate" w:date="2023-08-15T15:09:00Z">
              <w:rPr>
                <w:sz w:val="22"/>
                <w:szCs w:val="24"/>
                <w:lang w:val="en-US"/>
              </w:rPr>
            </w:rPrChange>
          </w:rPr>
          <w:t>–</w:t>
        </w:r>
      </w:ins>
      <w:r>
        <w:rPr>
          <w:sz w:val="22"/>
          <w:szCs w:val="22"/>
          <w:lang w:val="en-US"/>
          <w:rPrChange w:id="564" w:author="John Peate" w:date="2023-08-15T15:09:00Z">
            <w:rPr>
              <w:sz w:val="22"/>
              <w:szCs w:val="24"/>
              <w:lang w:val="en-US"/>
            </w:rPr>
          </w:rPrChange>
        </w:rPr>
        <w:t>5.</w:t>
      </w:r>
    </w:p>
  </w:footnote>
  <w:footnote w:id="18">
    <w:p w14:paraId="31CD953D" w14:textId="01E6373A" w:rsidR="00E73961" w:rsidRDefault="00E73961">
      <w:pPr>
        <w:pStyle w:val="FootnoteText"/>
        <w:suppressAutoHyphens/>
        <w:jc w:val="both"/>
        <w:rPr>
          <w:sz w:val="22"/>
          <w:szCs w:val="22"/>
          <w:lang w:val="en-US"/>
          <w:rPrChange w:id="576" w:author="John Peate" w:date="2023-08-15T15:09:00Z">
            <w:rPr>
              <w:sz w:val="22"/>
              <w:szCs w:val="24"/>
              <w:lang w:val="en-US"/>
            </w:rPr>
          </w:rPrChange>
        </w:rPr>
        <w:pPrChange w:id="577" w:author="John Peate" w:date="2023-08-15T15:09:00Z">
          <w:pPr>
            <w:pStyle w:val="FootnoteText"/>
            <w:jc w:val="both"/>
          </w:pPr>
        </w:pPrChange>
      </w:pPr>
      <w:r>
        <w:rPr>
          <w:rStyle w:val="FootnoteReference"/>
          <w:sz w:val="22"/>
          <w:szCs w:val="22"/>
          <w:rPrChange w:id="578" w:author="John Peate" w:date="2023-08-15T15:09:00Z">
            <w:rPr>
              <w:rStyle w:val="FootnoteReference"/>
              <w:sz w:val="22"/>
              <w:szCs w:val="24"/>
            </w:rPr>
          </w:rPrChange>
        </w:rPr>
        <w:footnoteRef/>
      </w:r>
      <w:r>
        <w:rPr>
          <w:sz w:val="22"/>
          <w:szCs w:val="22"/>
          <w:lang w:val="en-US"/>
          <w:rPrChange w:id="579" w:author="John Peate" w:date="2023-08-15T15:09:00Z">
            <w:rPr>
              <w:sz w:val="22"/>
              <w:szCs w:val="24"/>
              <w:lang w:val="en-US"/>
            </w:rPr>
          </w:rPrChange>
        </w:rPr>
        <w:t xml:space="preserve"> Haim Gerber, </w:t>
      </w:r>
      <w:r>
        <w:rPr>
          <w:i/>
          <w:iCs/>
          <w:sz w:val="22"/>
          <w:szCs w:val="22"/>
          <w:lang w:val="en-US"/>
          <w:rPrChange w:id="580" w:author="John Peate" w:date="2023-08-15T15:09:00Z">
            <w:rPr>
              <w:i/>
              <w:iCs/>
              <w:sz w:val="22"/>
              <w:szCs w:val="24"/>
              <w:lang w:val="en-US"/>
            </w:rPr>
          </w:rPrChange>
        </w:rPr>
        <w:t>Remembering and Imagining Palestine: Identity and Nationalism from the Crusades to the Present</w:t>
      </w:r>
      <w:r>
        <w:rPr>
          <w:sz w:val="22"/>
          <w:szCs w:val="22"/>
          <w:lang w:val="en-US"/>
          <w:rPrChange w:id="581" w:author="John Peate" w:date="2023-08-15T15:09:00Z">
            <w:rPr>
              <w:sz w:val="22"/>
              <w:szCs w:val="24"/>
              <w:lang w:val="en-US"/>
            </w:rPr>
          </w:rPrChange>
        </w:rPr>
        <w:t xml:space="preserve"> (London: Palgrave Macmillan, 2008), 106</w:t>
      </w:r>
      <w:del w:id="582" w:author="John Peate" w:date="2023-08-15T10:46:00Z">
        <w:r w:rsidDel="00034CC8">
          <w:rPr>
            <w:sz w:val="22"/>
            <w:szCs w:val="22"/>
            <w:lang w:val="en-US"/>
            <w:rPrChange w:id="583" w:author="John Peate" w:date="2023-08-15T15:09:00Z">
              <w:rPr>
                <w:sz w:val="22"/>
                <w:szCs w:val="24"/>
                <w:lang w:val="en-US"/>
              </w:rPr>
            </w:rPrChange>
          </w:rPr>
          <w:delText>-</w:delText>
        </w:r>
      </w:del>
      <w:ins w:id="584" w:author="John Peate" w:date="2023-08-15T10:46:00Z">
        <w:r w:rsidR="00034CC8">
          <w:rPr>
            <w:sz w:val="22"/>
            <w:szCs w:val="22"/>
            <w:lang w:val="en-US"/>
            <w:rPrChange w:id="585" w:author="John Peate" w:date="2023-08-15T15:09:00Z">
              <w:rPr>
                <w:sz w:val="22"/>
                <w:szCs w:val="24"/>
                <w:lang w:val="en-US"/>
              </w:rPr>
            </w:rPrChange>
          </w:rPr>
          <w:t>–</w:t>
        </w:r>
      </w:ins>
      <w:r>
        <w:rPr>
          <w:sz w:val="22"/>
          <w:szCs w:val="22"/>
          <w:lang w:val="en-US"/>
          <w:rPrChange w:id="586" w:author="John Peate" w:date="2023-08-15T15:09:00Z">
            <w:rPr>
              <w:sz w:val="22"/>
              <w:szCs w:val="24"/>
              <w:lang w:val="en-US"/>
            </w:rPr>
          </w:rPrChange>
        </w:rPr>
        <w:t>35.</w:t>
      </w:r>
    </w:p>
  </w:footnote>
  <w:footnote w:id="19">
    <w:p w14:paraId="36E3000E" w14:textId="15600F12" w:rsidR="00E73961" w:rsidRDefault="00E73961">
      <w:pPr>
        <w:pStyle w:val="FootnoteText"/>
        <w:suppressAutoHyphens/>
        <w:jc w:val="both"/>
        <w:rPr>
          <w:sz w:val="22"/>
          <w:szCs w:val="22"/>
          <w:lang w:val="en-US"/>
          <w:rPrChange w:id="594" w:author="John Peate" w:date="2023-08-15T15:09:00Z">
            <w:rPr>
              <w:sz w:val="22"/>
              <w:szCs w:val="24"/>
              <w:lang w:val="en-US"/>
            </w:rPr>
          </w:rPrChange>
        </w:rPr>
        <w:pPrChange w:id="595" w:author="John Peate" w:date="2023-08-15T15:09:00Z">
          <w:pPr>
            <w:pStyle w:val="FootnoteText"/>
            <w:jc w:val="both"/>
          </w:pPr>
        </w:pPrChange>
      </w:pPr>
      <w:r>
        <w:rPr>
          <w:rStyle w:val="FootnoteReference"/>
          <w:sz w:val="22"/>
          <w:szCs w:val="22"/>
          <w:rPrChange w:id="596" w:author="John Peate" w:date="2023-08-15T15:09:00Z">
            <w:rPr>
              <w:rStyle w:val="FootnoteReference"/>
              <w:sz w:val="22"/>
              <w:szCs w:val="24"/>
            </w:rPr>
          </w:rPrChange>
        </w:rPr>
        <w:footnoteRef/>
      </w:r>
      <w:r>
        <w:rPr>
          <w:sz w:val="22"/>
          <w:szCs w:val="22"/>
          <w:lang w:val="en-US"/>
          <w:rPrChange w:id="597" w:author="John Peate" w:date="2023-08-15T15:09:00Z">
            <w:rPr>
              <w:sz w:val="22"/>
              <w:szCs w:val="24"/>
              <w:lang w:val="en-US"/>
            </w:rPr>
          </w:rPrChange>
        </w:rPr>
        <w:t xml:space="preserve"> M. Peled, “Annals of Doom: Palestinian Literature – 1917</w:t>
      </w:r>
      <w:del w:id="598" w:author="John Peate" w:date="2023-08-16T17:27:00Z">
        <w:r w:rsidDel="00451906">
          <w:rPr>
            <w:sz w:val="22"/>
            <w:szCs w:val="22"/>
            <w:lang w:val="en-US"/>
            <w:rPrChange w:id="599" w:author="John Peate" w:date="2023-08-15T15:09:00Z">
              <w:rPr>
                <w:sz w:val="22"/>
                <w:szCs w:val="24"/>
                <w:lang w:val="en-US"/>
              </w:rPr>
            </w:rPrChange>
          </w:rPr>
          <w:delText>-</w:delText>
        </w:r>
      </w:del>
      <w:ins w:id="600" w:author="John Peate" w:date="2023-08-16T17:27:00Z">
        <w:r w:rsidR="00451906">
          <w:rPr>
            <w:sz w:val="22"/>
            <w:szCs w:val="22"/>
            <w:lang w:val="en-US"/>
          </w:rPr>
          <w:t>–</w:t>
        </w:r>
      </w:ins>
      <w:r>
        <w:rPr>
          <w:sz w:val="22"/>
          <w:szCs w:val="22"/>
          <w:lang w:val="en-US"/>
          <w:rPrChange w:id="601" w:author="John Peate" w:date="2023-08-15T15:09:00Z">
            <w:rPr>
              <w:sz w:val="22"/>
              <w:szCs w:val="24"/>
              <w:lang w:val="en-US"/>
            </w:rPr>
          </w:rPrChange>
        </w:rPr>
        <w:t xml:space="preserve">1948”, </w:t>
      </w:r>
      <w:r>
        <w:rPr>
          <w:i/>
          <w:iCs/>
          <w:sz w:val="22"/>
          <w:szCs w:val="22"/>
          <w:lang w:val="en-US"/>
          <w:rPrChange w:id="602" w:author="John Peate" w:date="2023-08-15T15:09:00Z">
            <w:rPr>
              <w:i/>
              <w:iCs/>
              <w:sz w:val="22"/>
              <w:szCs w:val="24"/>
              <w:lang w:val="en-US"/>
            </w:rPr>
          </w:rPrChange>
        </w:rPr>
        <w:t>Arabica</w:t>
      </w:r>
      <w:r>
        <w:rPr>
          <w:sz w:val="22"/>
          <w:szCs w:val="22"/>
          <w:lang w:val="en-US"/>
          <w:rPrChange w:id="603" w:author="John Peate" w:date="2023-08-15T15:09:00Z">
            <w:rPr>
              <w:sz w:val="22"/>
              <w:szCs w:val="24"/>
              <w:lang w:val="en-US"/>
            </w:rPr>
          </w:rPrChange>
        </w:rPr>
        <w:t xml:space="preserve"> 29:</w:t>
      </w:r>
      <w:ins w:id="604" w:author="John Peate" w:date="2023-08-16T17:27:00Z">
        <w:r w:rsidR="00451906">
          <w:rPr>
            <w:sz w:val="22"/>
            <w:szCs w:val="22"/>
            <w:lang w:val="en-US"/>
          </w:rPr>
          <w:t xml:space="preserve"> </w:t>
        </w:r>
      </w:ins>
      <w:r>
        <w:rPr>
          <w:sz w:val="22"/>
          <w:szCs w:val="22"/>
          <w:lang w:val="en-US"/>
          <w:rPrChange w:id="605" w:author="John Peate" w:date="2023-08-15T15:09:00Z">
            <w:rPr>
              <w:sz w:val="22"/>
              <w:szCs w:val="24"/>
              <w:lang w:val="en-US"/>
            </w:rPr>
          </w:rPrChange>
        </w:rPr>
        <w:t>2 (1982), 167</w:t>
      </w:r>
      <w:del w:id="606" w:author="John Peate" w:date="2023-08-15T10:46:00Z">
        <w:r w:rsidDel="00034CC8">
          <w:rPr>
            <w:sz w:val="22"/>
            <w:szCs w:val="22"/>
            <w:lang w:val="en-US"/>
            <w:rPrChange w:id="607" w:author="John Peate" w:date="2023-08-15T15:09:00Z">
              <w:rPr>
                <w:sz w:val="22"/>
                <w:szCs w:val="24"/>
                <w:lang w:val="en-US"/>
              </w:rPr>
            </w:rPrChange>
          </w:rPr>
          <w:delText>-6</w:delText>
        </w:r>
      </w:del>
      <w:ins w:id="608" w:author="John Peate" w:date="2023-08-15T10:46:00Z">
        <w:r w:rsidR="00034CC8">
          <w:rPr>
            <w:sz w:val="22"/>
            <w:szCs w:val="22"/>
            <w:lang w:val="en-US"/>
            <w:rPrChange w:id="609" w:author="John Peate" w:date="2023-08-15T15:09:00Z">
              <w:rPr>
                <w:sz w:val="22"/>
                <w:szCs w:val="24"/>
                <w:lang w:val="en-US"/>
              </w:rPr>
            </w:rPrChange>
          </w:rPr>
          <w:t>–</w:t>
        </w:r>
      </w:ins>
      <w:r>
        <w:rPr>
          <w:sz w:val="22"/>
          <w:szCs w:val="22"/>
          <w:lang w:val="en-US"/>
          <w:rPrChange w:id="610" w:author="John Peate" w:date="2023-08-15T15:09:00Z">
            <w:rPr>
              <w:sz w:val="22"/>
              <w:szCs w:val="24"/>
              <w:lang w:val="en-US"/>
            </w:rPr>
          </w:rPrChange>
        </w:rPr>
        <w:t>8, 182</w:t>
      </w:r>
      <w:del w:id="611" w:author="John Peate" w:date="2023-08-15T10:46:00Z">
        <w:r w:rsidDel="00034CC8">
          <w:rPr>
            <w:sz w:val="22"/>
            <w:szCs w:val="22"/>
            <w:lang w:val="en-US"/>
            <w:rPrChange w:id="612" w:author="John Peate" w:date="2023-08-15T15:09:00Z">
              <w:rPr>
                <w:sz w:val="22"/>
                <w:szCs w:val="24"/>
                <w:lang w:val="en-US"/>
              </w:rPr>
            </w:rPrChange>
          </w:rPr>
          <w:delText>-8</w:delText>
        </w:r>
      </w:del>
      <w:ins w:id="613" w:author="John Peate" w:date="2023-08-15T10:46:00Z">
        <w:r w:rsidR="00034CC8">
          <w:rPr>
            <w:sz w:val="22"/>
            <w:szCs w:val="22"/>
            <w:lang w:val="en-US"/>
            <w:rPrChange w:id="614" w:author="John Peate" w:date="2023-08-15T15:09:00Z">
              <w:rPr>
                <w:sz w:val="22"/>
                <w:szCs w:val="24"/>
                <w:lang w:val="en-US"/>
              </w:rPr>
            </w:rPrChange>
          </w:rPr>
          <w:t>–</w:t>
        </w:r>
      </w:ins>
      <w:r>
        <w:rPr>
          <w:sz w:val="22"/>
          <w:szCs w:val="22"/>
          <w:lang w:val="en-US"/>
          <w:rPrChange w:id="615" w:author="John Peate" w:date="2023-08-15T15:09:00Z">
            <w:rPr>
              <w:sz w:val="22"/>
              <w:szCs w:val="24"/>
              <w:lang w:val="en-US"/>
            </w:rPr>
          </w:rPrChange>
        </w:rPr>
        <w:t>3.</w:t>
      </w:r>
    </w:p>
  </w:footnote>
  <w:footnote w:id="20">
    <w:p w14:paraId="3D85EA15" w14:textId="51006D16" w:rsidR="00E73961" w:rsidRDefault="00E73961">
      <w:pPr>
        <w:pStyle w:val="FootnoteText"/>
        <w:suppressAutoHyphens/>
        <w:jc w:val="both"/>
        <w:rPr>
          <w:sz w:val="22"/>
          <w:szCs w:val="22"/>
          <w:lang w:val="en-US"/>
          <w:rPrChange w:id="623" w:author="John Peate" w:date="2023-08-15T15:09:00Z">
            <w:rPr>
              <w:sz w:val="22"/>
              <w:szCs w:val="24"/>
              <w:lang w:val="en-US"/>
            </w:rPr>
          </w:rPrChange>
        </w:rPr>
        <w:pPrChange w:id="624" w:author="John Peate" w:date="2023-08-15T15:09:00Z">
          <w:pPr>
            <w:pStyle w:val="FootnoteText"/>
            <w:jc w:val="both"/>
          </w:pPr>
        </w:pPrChange>
      </w:pPr>
      <w:r>
        <w:rPr>
          <w:rStyle w:val="FootnoteReference"/>
          <w:sz w:val="22"/>
          <w:szCs w:val="22"/>
          <w:rPrChange w:id="625" w:author="John Peate" w:date="2023-08-15T15:09:00Z">
            <w:rPr>
              <w:rStyle w:val="FootnoteReference"/>
              <w:sz w:val="22"/>
              <w:szCs w:val="24"/>
            </w:rPr>
          </w:rPrChange>
        </w:rPr>
        <w:footnoteRef/>
      </w:r>
      <w:r>
        <w:rPr>
          <w:sz w:val="22"/>
          <w:szCs w:val="22"/>
          <w:lang w:val="en-US"/>
          <w:rPrChange w:id="626" w:author="John Peate" w:date="2023-08-15T15:09:00Z">
            <w:rPr>
              <w:sz w:val="22"/>
              <w:szCs w:val="24"/>
              <w:lang w:val="en-US"/>
            </w:rPr>
          </w:rPrChange>
        </w:rPr>
        <w:t xml:space="preserve"> Peter Wien, </w:t>
      </w:r>
      <w:r>
        <w:rPr>
          <w:i/>
          <w:iCs/>
          <w:sz w:val="22"/>
          <w:szCs w:val="22"/>
          <w:lang w:val="en-US"/>
          <w:rPrChange w:id="627" w:author="John Peate" w:date="2023-08-15T15:09:00Z">
            <w:rPr>
              <w:i/>
              <w:iCs/>
              <w:sz w:val="22"/>
              <w:szCs w:val="24"/>
              <w:lang w:val="en-US"/>
            </w:rPr>
          </w:rPrChange>
        </w:rPr>
        <w:t>Arab Nationalism: The Politics of History and Culture in the Modern Middle East</w:t>
      </w:r>
      <w:r>
        <w:rPr>
          <w:sz w:val="22"/>
          <w:szCs w:val="22"/>
          <w:lang w:val="en-US"/>
          <w:rPrChange w:id="628" w:author="John Peate" w:date="2023-08-15T15:09:00Z">
            <w:rPr>
              <w:sz w:val="22"/>
              <w:szCs w:val="24"/>
              <w:lang w:val="en-US"/>
            </w:rPr>
          </w:rPrChange>
        </w:rPr>
        <w:t xml:space="preserve"> (Abingdon: Routledge, 2017), 36</w:t>
      </w:r>
      <w:del w:id="629" w:author="John Peate" w:date="2023-08-15T10:45:00Z">
        <w:r w:rsidDel="00034CC8">
          <w:rPr>
            <w:sz w:val="22"/>
            <w:szCs w:val="22"/>
            <w:lang w:val="en-US"/>
            <w:rPrChange w:id="630" w:author="John Peate" w:date="2023-08-15T15:09:00Z">
              <w:rPr>
                <w:sz w:val="22"/>
                <w:szCs w:val="24"/>
                <w:lang w:val="en-US"/>
              </w:rPr>
            </w:rPrChange>
          </w:rPr>
          <w:delText>-</w:delText>
        </w:r>
      </w:del>
      <w:ins w:id="631" w:author="John Peate" w:date="2023-08-15T10:45:00Z">
        <w:r w:rsidR="00034CC8">
          <w:rPr>
            <w:sz w:val="22"/>
            <w:szCs w:val="22"/>
            <w:lang w:val="en-US"/>
            <w:rPrChange w:id="632" w:author="John Peate" w:date="2023-08-15T15:09:00Z">
              <w:rPr>
                <w:sz w:val="22"/>
                <w:szCs w:val="24"/>
                <w:lang w:val="en-US"/>
              </w:rPr>
            </w:rPrChange>
          </w:rPr>
          <w:t>–</w:t>
        </w:r>
      </w:ins>
      <w:r>
        <w:rPr>
          <w:sz w:val="22"/>
          <w:szCs w:val="22"/>
          <w:lang w:val="en-US"/>
          <w:rPrChange w:id="633" w:author="John Peate" w:date="2023-08-15T15:09:00Z">
            <w:rPr>
              <w:sz w:val="22"/>
              <w:szCs w:val="24"/>
              <w:lang w:val="en-US"/>
            </w:rPr>
          </w:rPrChange>
        </w:rPr>
        <w:t>46.</w:t>
      </w:r>
    </w:p>
  </w:footnote>
  <w:footnote w:id="21">
    <w:p w14:paraId="46EEF55F" w14:textId="5B8300C2" w:rsidR="00034CC8" w:rsidRDefault="00034CC8">
      <w:pPr>
        <w:pStyle w:val="FootnoteText"/>
        <w:suppressAutoHyphens/>
        <w:rPr>
          <w:sz w:val="22"/>
          <w:szCs w:val="22"/>
          <w:rPrChange w:id="647" w:author="John Peate" w:date="2023-08-15T15:09:00Z">
            <w:rPr/>
          </w:rPrChange>
        </w:rPr>
        <w:pPrChange w:id="648" w:author="John Peate" w:date="2023-08-15T15:09:00Z">
          <w:pPr>
            <w:pStyle w:val="FootnoteText"/>
          </w:pPr>
        </w:pPrChange>
      </w:pPr>
      <w:ins w:id="649" w:author="John Peate" w:date="2023-08-15T10:45:00Z">
        <w:r>
          <w:rPr>
            <w:rStyle w:val="FootnoteReference"/>
            <w:sz w:val="22"/>
            <w:szCs w:val="22"/>
            <w:rPrChange w:id="650" w:author="John Peate" w:date="2023-08-15T15:09:00Z">
              <w:rPr>
                <w:rStyle w:val="FootnoteReference"/>
              </w:rPr>
            </w:rPrChange>
          </w:rPr>
          <w:footnoteRef/>
        </w:r>
        <w:r>
          <w:rPr>
            <w:sz w:val="22"/>
            <w:szCs w:val="22"/>
            <w:rPrChange w:id="651" w:author="John Peate" w:date="2023-08-15T15:09:00Z">
              <w:rPr/>
            </w:rPrChange>
          </w:rPr>
          <w:t xml:space="preserve"> </w:t>
        </w:r>
        <w:r>
          <w:rPr>
            <w:sz w:val="22"/>
            <w:szCs w:val="22"/>
            <w:lang w:val="en-US"/>
            <w:rPrChange w:id="652" w:author="John Peate" w:date="2023-08-15T15:09:00Z">
              <w:rPr>
                <w:sz w:val="22"/>
                <w:szCs w:val="24"/>
                <w:lang w:val="en-US"/>
              </w:rPr>
            </w:rPrChange>
          </w:rPr>
          <w:t xml:space="preserve">Richard Mitchell, </w:t>
        </w:r>
        <w:r>
          <w:rPr>
            <w:i/>
            <w:iCs/>
            <w:sz w:val="22"/>
            <w:szCs w:val="22"/>
            <w:lang w:val="en-US"/>
            <w:rPrChange w:id="653" w:author="John Peate" w:date="2023-08-15T15:09:00Z">
              <w:rPr>
                <w:i/>
                <w:iCs/>
                <w:sz w:val="22"/>
                <w:szCs w:val="24"/>
                <w:lang w:val="en-US"/>
              </w:rPr>
            </w:rPrChange>
          </w:rPr>
          <w:t>The Society of the Muslim Brothers</w:t>
        </w:r>
        <w:r>
          <w:rPr>
            <w:sz w:val="22"/>
            <w:szCs w:val="22"/>
            <w:lang w:val="en-US"/>
            <w:rPrChange w:id="654" w:author="John Peate" w:date="2023-08-15T15:09:00Z">
              <w:rPr>
                <w:sz w:val="22"/>
                <w:szCs w:val="24"/>
                <w:lang w:val="en-US"/>
              </w:rPr>
            </w:rPrChange>
          </w:rPr>
          <w:t xml:space="preserve"> (Oxford: Oxford University Press, 1993), 211–30.</w:t>
        </w:r>
      </w:ins>
    </w:p>
  </w:footnote>
  <w:footnote w:id="22">
    <w:p w14:paraId="55720F07" w14:textId="2A3BA1D9" w:rsidR="00E73961" w:rsidRDefault="00E73961">
      <w:pPr>
        <w:pStyle w:val="FootnoteText"/>
        <w:suppressAutoHyphens/>
        <w:jc w:val="both"/>
        <w:rPr>
          <w:sz w:val="22"/>
          <w:szCs w:val="22"/>
          <w:lang w:val="en-US"/>
          <w:rPrChange w:id="656" w:author="John Peate" w:date="2023-08-15T15:09:00Z">
            <w:rPr>
              <w:sz w:val="22"/>
              <w:szCs w:val="24"/>
              <w:lang w:val="en-US"/>
            </w:rPr>
          </w:rPrChange>
        </w:rPr>
        <w:pPrChange w:id="657" w:author="John Peate" w:date="2023-08-15T15:09:00Z">
          <w:pPr>
            <w:pStyle w:val="FootnoteText"/>
            <w:jc w:val="both"/>
          </w:pPr>
        </w:pPrChange>
      </w:pPr>
      <w:r>
        <w:rPr>
          <w:rStyle w:val="FootnoteReference"/>
          <w:sz w:val="22"/>
          <w:szCs w:val="22"/>
          <w:rPrChange w:id="658" w:author="John Peate" w:date="2023-08-15T15:09:00Z">
            <w:rPr>
              <w:rStyle w:val="FootnoteReference"/>
              <w:sz w:val="22"/>
              <w:szCs w:val="24"/>
            </w:rPr>
          </w:rPrChange>
        </w:rPr>
        <w:footnoteRef/>
      </w:r>
      <w:del w:id="659" w:author="John Peate" w:date="2023-08-15T10:45:00Z">
        <w:r w:rsidDel="00034CC8">
          <w:rPr>
            <w:sz w:val="22"/>
            <w:szCs w:val="22"/>
            <w:lang w:val="en-US"/>
            <w:rPrChange w:id="660" w:author="John Peate" w:date="2023-08-15T15:09:00Z">
              <w:rPr>
                <w:sz w:val="22"/>
                <w:szCs w:val="24"/>
                <w:lang w:val="en-US"/>
              </w:rPr>
            </w:rPrChange>
          </w:rPr>
          <w:delText xml:space="preserve"> Richard Mitchell, </w:delText>
        </w:r>
        <w:r w:rsidDel="00034CC8">
          <w:rPr>
            <w:i/>
            <w:iCs/>
            <w:sz w:val="22"/>
            <w:szCs w:val="22"/>
            <w:lang w:val="en-US"/>
            <w:rPrChange w:id="661" w:author="John Peate" w:date="2023-08-15T15:09:00Z">
              <w:rPr>
                <w:i/>
                <w:iCs/>
                <w:sz w:val="22"/>
                <w:szCs w:val="24"/>
                <w:lang w:val="en-US"/>
              </w:rPr>
            </w:rPrChange>
          </w:rPr>
          <w:delText>The Society of the Muslim Brothers</w:delText>
        </w:r>
        <w:r w:rsidDel="00034CC8">
          <w:rPr>
            <w:sz w:val="22"/>
            <w:szCs w:val="22"/>
            <w:lang w:val="en-US"/>
            <w:rPrChange w:id="662" w:author="John Peate" w:date="2023-08-15T15:09:00Z">
              <w:rPr>
                <w:sz w:val="22"/>
                <w:szCs w:val="24"/>
                <w:lang w:val="en-US"/>
              </w:rPr>
            </w:rPrChange>
          </w:rPr>
          <w:delText xml:space="preserve"> (Oxford: Oxford University Press, 1993), 211-30; </w:delText>
        </w:r>
      </w:del>
      <w:r>
        <w:rPr>
          <w:sz w:val="22"/>
          <w:szCs w:val="22"/>
          <w:lang w:val="en-US"/>
          <w:rPrChange w:id="663" w:author="John Peate" w:date="2023-08-15T15:09:00Z">
            <w:rPr>
              <w:sz w:val="22"/>
              <w:szCs w:val="24"/>
              <w:lang w:val="en-US"/>
            </w:rPr>
          </w:rPrChange>
        </w:rPr>
        <w:t xml:space="preserve">Abd al-Fattah El-Awaisi, </w:t>
      </w:r>
      <w:r>
        <w:rPr>
          <w:i/>
          <w:iCs/>
          <w:sz w:val="22"/>
          <w:szCs w:val="22"/>
          <w:lang w:val="en-US"/>
          <w:rPrChange w:id="664" w:author="John Peate" w:date="2023-08-15T15:09:00Z">
            <w:rPr>
              <w:i/>
              <w:iCs/>
              <w:sz w:val="22"/>
              <w:szCs w:val="24"/>
              <w:lang w:val="en-US"/>
            </w:rPr>
          </w:rPrChange>
        </w:rPr>
        <w:t>The Muslim Brothers and the Palestine Question 1928</w:t>
      </w:r>
      <w:ins w:id="665" w:author="John Peate" w:date="2023-08-15T10:45:00Z">
        <w:r w:rsidR="00034CC8">
          <w:rPr>
            <w:i/>
            <w:iCs/>
            <w:sz w:val="22"/>
            <w:szCs w:val="22"/>
            <w:lang w:val="en-US"/>
            <w:rPrChange w:id="666" w:author="John Peate" w:date="2023-08-15T15:09:00Z">
              <w:rPr>
                <w:i/>
                <w:iCs/>
                <w:sz w:val="22"/>
                <w:szCs w:val="24"/>
                <w:lang w:val="en-US"/>
              </w:rPr>
            </w:rPrChange>
          </w:rPr>
          <w:t>–</w:t>
        </w:r>
      </w:ins>
      <w:r>
        <w:rPr>
          <w:i/>
          <w:iCs/>
          <w:sz w:val="22"/>
          <w:szCs w:val="22"/>
          <w:lang w:val="en-US"/>
          <w:rPrChange w:id="667" w:author="John Peate" w:date="2023-08-15T15:09:00Z">
            <w:rPr>
              <w:i/>
              <w:iCs/>
              <w:sz w:val="22"/>
              <w:szCs w:val="24"/>
              <w:lang w:val="en-US"/>
            </w:rPr>
          </w:rPrChange>
        </w:rPr>
        <w:t>-1947</w:t>
      </w:r>
      <w:r>
        <w:rPr>
          <w:sz w:val="22"/>
          <w:szCs w:val="22"/>
          <w:lang w:val="en-US"/>
          <w:rPrChange w:id="668" w:author="John Peate" w:date="2023-08-15T15:09:00Z">
            <w:rPr>
              <w:sz w:val="22"/>
              <w:szCs w:val="24"/>
              <w:lang w:val="en-US"/>
            </w:rPr>
          </w:rPrChange>
        </w:rPr>
        <w:t xml:space="preserve"> (London, New York</w:t>
      </w:r>
      <w:ins w:id="669" w:author="John Peate" w:date="2023-08-15T10:45:00Z">
        <w:r w:rsidR="00034CC8">
          <w:rPr>
            <w:sz w:val="22"/>
            <w:szCs w:val="22"/>
            <w:lang w:val="en-US"/>
            <w:rPrChange w:id="670" w:author="John Peate" w:date="2023-08-15T15:09:00Z">
              <w:rPr>
                <w:sz w:val="22"/>
                <w:szCs w:val="24"/>
                <w:lang w:val="en-US"/>
              </w:rPr>
            </w:rPrChange>
          </w:rPr>
          <w:t>, NY</w:t>
        </w:r>
      </w:ins>
      <w:r>
        <w:rPr>
          <w:sz w:val="22"/>
          <w:szCs w:val="22"/>
          <w:lang w:val="en-US"/>
          <w:rPrChange w:id="671" w:author="John Peate" w:date="2023-08-15T15:09:00Z">
            <w:rPr>
              <w:sz w:val="22"/>
              <w:szCs w:val="24"/>
              <w:lang w:val="en-US"/>
            </w:rPr>
          </w:rPrChange>
        </w:rPr>
        <w:t xml:space="preserve">: </w:t>
      </w:r>
      <w:ins w:id="672" w:author="John Peate" w:date="2023-08-16T09:18:00Z">
        <w:r w:rsidR="00410A04">
          <w:rPr>
            <w:sz w:val="22"/>
            <w:szCs w:val="22"/>
            <w:lang w:val="en-US"/>
          </w:rPr>
          <w:t xml:space="preserve">I.B. </w:t>
        </w:r>
      </w:ins>
      <w:r>
        <w:rPr>
          <w:sz w:val="22"/>
          <w:szCs w:val="22"/>
          <w:lang w:val="en-US"/>
          <w:rPrChange w:id="673" w:author="John Peate" w:date="2023-08-15T15:09:00Z">
            <w:rPr>
              <w:sz w:val="22"/>
              <w:szCs w:val="24"/>
              <w:lang w:val="en-US"/>
            </w:rPr>
          </w:rPrChange>
        </w:rPr>
        <w:t>Tauris, 1998), 50</w:t>
      </w:r>
      <w:del w:id="674" w:author="John Peate" w:date="2023-08-15T10:45:00Z">
        <w:r w:rsidDel="00034CC8">
          <w:rPr>
            <w:sz w:val="22"/>
            <w:szCs w:val="22"/>
            <w:lang w:val="en-US"/>
            <w:rPrChange w:id="675" w:author="John Peate" w:date="2023-08-15T15:09:00Z">
              <w:rPr>
                <w:sz w:val="22"/>
                <w:szCs w:val="24"/>
                <w:lang w:val="en-US"/>
              </w:rPr>
            </w:rPrChange>
          </w:rPr>
          <w:delText>-</w:delText>
        </w:r>
      </w:del>
      <w:ins w:id="676" w:author="John Peate" w:date="2023-08-15T10:45:00Z">
        <w:r w:rsidR="00034CC8">
          <w:rPr>
            <w:sz w:val="22"/>
            <w:szCs w:val="22"/>
            <w:lang w:val="en-US"/>
            <w:rPrChange w:id="677" w:author="John Peate" w:date="2023-08-15T15:09:00Z">
              <w:rPr>
                <w:sz w:val="22"/>
                <w:szCs w:val="24"/>
                <w:lang w:val="en-US"/>
              </w:rPr>
            </w:rPrChange>
          </w:rPr>
          <w:t>–</w:t>
        </w:r>
      </w:ins>
      <w:del w:id="678" w:author="John Peate" w:date="2023-08-16T09:18:00Z">
        <w:r w:rsidDel="00410A04">
          <w:rPr>
            <w:sz w:val="22"/>
            <w:szCs w:val="22"/>
            <w:lang w:val="en-US"/>
            <w:rPrChange w:id="679" w:author="John Peate" w:date="2023-08-15T15:09:00Z">
              <w:rPr>
                <w:sz w:val="22"/>
                <w:szCs w:val="24"/>
                <w:lang w:val="en-US"/>
              </w:rPr>
            </w:rPrChange>
          </w:rPr>
          <w:delText>5</w:delText>
        </w:r>
      </w:del>
      <w:r>
        <w:rPr>
          <w:sz w:val="22"/>
          <w:szCs w:val="22"/>
          <w:lang w:val="en-US"/>
          <w:rPrChange w:id="680" w:author="John Peate" w:date="2023-08-15T15:09:00Z">
            <w:rPr>
              <w:sz w:val="22"/>
              <w:szCs w:val="24"/>
              <w:lang w:val="en-US"/>
            </w:rPr>
          </w:rPrChange>
        </w:rPr>
        <w:t>1, 149</w:t>
      </w:r>
      <w:del w:id="681" w:author="John Peate" w:date="2023-08-15T10:45:00Z">
        <w:r w:rsidDel="00034CC8">
          <w:rPr>
            <w:sz w:val="22"/>
            <w:szCs w:val="22"/>
            <w:lang w:val="en-US"/>
            <w:rPrChange w:id="682" w:author="John Peate" w:date="2023-08-15T15:09:00Z">
              <w:rPr>
                <w:sz w:val="22"/>
                <w:szCs w:val="24"/>
                <w:lang w:val="en-US"/>
              </w:rPr>
            </w:rPrChange>
          </w:rPr>
          <w:delText>-</w:delText>
        </w:r>
      </w:del>
      <w:ins w:id="683" w:author="John Peate" w:date="2023-08-15T10:45:00Z">
        <w:r w:rsidR="00034CC8">
          <w:rPr>
            <w:sz w:val="22"/>
            <w:szCs w:val="22"/>
            <w:lang w:val="en-US"/>
            <w:rPrChange w:id="684" w:author="John Peate" w:date="2023-08-15T15:09:00Z">
              <w:rPr>
                <w:sz w:val="22"/>
                <w:szCs w:val="24"/>
                <w:lang w:val="en-US"/>
              </w:rPr>
            </w:rPrChange>
          </w:rPr>
          <w:t>–</w:t>
        </w:r>
      </w:ins>
      <w:r>
        <w:rPr>
          <w:sz w:val="22"/>
          <w:szCs w:val="22"/>
          <w:lang w:val="en-US"/>
          <w:rPrChange w:id="685" w:author="John Peate" w:date="2023-08-15T15:09:00Z">
            <w:rPr>
              <w:sz w:val="22"/>
              <w:szCs w:val="24"/>
              <w:lang w:val="en-US"/>
            </w:rPr>
          </w:rPrChange>
        </w:rPr>
        <w:t>50.</w:t>
      </w:r>
    </w:p>
  </w:footnote>
  <w:footnote w:id="23">
    <w:p w14:paraId="13B772DC" w14:textId="43099B80" w:rsidR="00E73961" w:rsidRDefault="00E73961">
      <w:pPr>
        <w:pStyle w:val="FootnoteText"/>
        <w:suppressAutoHyphens/>
        <w:jc w:val="both"/>
        <w:rPr>
          <w:sz w:val="22"/>
          <w:szCs w:val="22"/>
          <w:lang w:val="en-US"/>
          <w:rPrChange w:id="908" w:author="John Peate" w:date="2023-08-15T15:09:00Z">
            <w:rPr>
              <w:sz w:val="22"/>
              <w:szCs w:val="24"/>
              <w:lang w:val="en-US"/>
            </w:rPr>
          </w:rPrChange>
        </w:rPr>
        <w:pPrChange w:id="909" w:author="John Peate" w:date="2023-08-15T15:09:00Z">
          <w:pPr>
            <w:pStyle w:val="FootnoteText"/>
            <w:jc w:val="both"/>
          </w:pPr>
        </w:pPrChange>
      </w:pPr>
      <w:r>
        <w:rPr>
          <w:rStyle w:val="FootnoteReference"/>
          <w:sz w:val="22"/>
          <w:szCs w:val="22"/>
          <w:rPrChange w:id="910" w:author="John Peate" w:date="2023-08-15T15:09:00Z">
            <w:rPr>
              <w:rStyle w:val="FootnoteReference"/>
              <w:sz w:val="22"/>
              <w:szCs w:val="24"/>
            </w:rPr>
          </w:rPrChange>
        </w:rPr>
        <w:footnoteRef/>
      </w:r>
      <w:r>
        <w:rPr>
          <w:sz w:val="22"/>
          <w:szCs w:val="22"/>
          <w:lang w:val="en-US"/>
          <w:rPrChange w:id="911" w:author="John Peate" w:date="2023-08-15T15:09:00Z">
            <w:rPr>
              <w:sz w:val="22"/>
              <w:szCs w:val="24"/>
              <w:lang w:val="en-US"/>
            </w:rPr>
          </w:rPrChange>
        </w:rPr>
        <w:t xml:space="preserve"> </w:t>
      </w:r>
      <w:del w:id="912" w:author="John Peate" w:date="2023-08-15T15:19:00Z">
        <w:r w:rsidDel="00695DBC">
          <w:rPr>
            <w:sz w:val="22"/>
            <w:szCs w:val="22"/>
            <w:lang w:val="en-US"/>
            <w:rPrChange w:id="913" w:author="John Peate" w:date="2023-08-15T15:09:00Z">
              <w:rPr>
                <w:sz w:val="22"/>
                <w:szCs w:val="24"/>
                <w:lang w:val="en-US"/>
              </w:rPr>
            </w:rPrChange>
          </w:rPr>
          <w:delText>‘Alī</w:delText>
        </w:r>
      </w:del>
      <w:ins w:id="914" w:author="John Peate" w:date="2023-08-15T15:19:00Z">
        <w:r w:rsidR="00695DBC">
          <w:rPr>
            <w:sz w:val="22"/>
            <w:szCs w:val="22"/>
            <w:lang w:val="en-US"/>
          </w:rPr>
          <w:t>ʿAlī</w:t>
        </w:r>
      </w:ins>
      <w:r>
        <w:rPr>
          <w:sz w:val="22"/>
          <w:szCs w:val="22"/>
          <w:lang w:val="en-US"/>
          <w:rPrChange w:id="915" w:author="John Peate" w:date="2023-08-15T15:09:00Z">
            <w:rPr>
              <w:sz w:val="22"/>
              <w:szCs w:val="24"/>
              <w:lang w:val="en-US"/>
            </w:rPr>
          </w:rPrChange>
        </w:rPr>
        <w:t xml:space="preserve"> al-Ḥarīrī, </w:t>
      </w:r>
      <w:r>
        <w:rPr>
          <w:i/>
          <w:iCs/>
          <w:sz w:val="22"/>
          <w:szCs w:val="22"/>
          <w:lang w:val="en-US"/>
          <w:rPrChange w:id="916" w:author="John Peate" w:date="2023-08-15T15:09:00Z">
            <w:rPr>
              <w:i/>
              <w:iCs/>
              <w:sz w:val="22"/>
              <w:szCs w:val="24"/>
              <w:lang w:val="en-US"/>
            </w:rPr>
          </w:rPrChange>
        </w:rPr>
        <w:t>al-Akhbār al-saniyya fī al-ḥurūb al-ṣalībiyya</w:t>
      </w:r>
      <w:r>
        <w:rPr>
          <w:sz w:val="22"/>
          <w:szCs w:val="22"/>
          <w:lang w:val="en-US"/>
          <w:rPrChange w:id="917" w:author="John Peate" w:date="2023-08-15T15:09:00Z">
            <w:rPr>
              <w:sz w:val="22"/>
              <w:szCs w:val="24"/>
              <w:lang w:val="en-US"/>
            </w:rPr>
          </w:rPrChange>
        </w:rPr>
        <w:t xml:space="preserve"> (Cairo: al-Zahrā</w:t>
      </w:r>
      <w:ins w:id="918" w:author="John Peate" w:date="2023-08-15T13:32:00Z">
        <w:r w:rsidR="007D708C">
          <w:rPr>
            <w:sz w:val="22"/>
            <w:szCs w:val="22"/>
            <w:lang w:val="en-US"/>
            <w:rPrChange w:id="919" w:author="John Peate" w:date="2023-08-15T15:09:00Z">
              <w:rPr>
                <w:sz w:val="22"/>
                <w:szCs w:val="24"/>
                <w:lang w:val="en-US"/>
              </w:rPr>
            </w:rPrChange>
          </w:rPr>
          <w:t>ʾ</w:t>
        </w:r>
      </w:ins>
      <w:del w:id="920" w:author="John Peate" w:date="2023-08-15T13:32:00Z">
        <w:r w:rsidDel="007D708C">
          <w:rPr>
            <w:sz w:val="22"/>
            <w:szCs w:val="22"/>
            <w:lang w:val="en-US"/>
            <w:rPrChange w:id="921" w:author="John Peate" w:date="2023-08-15T15:09:00Z">
              <w:rPr>
                <w:sz w:val="22"/>
                <w:szCs w:val="24"/>
                <w:lang w:val="en-US"/>
              </w:rPr>
            </w:rPrChange>
          </w:rPr>
          <w:delText>’</w:delText>
        </w:r>
      </w:del>
      <w:r>
        <w:rPr>
          <w:sz w:val="22"/>
          <w:szCs w:val="22"/>
          <w:lang w:val="en-US"/>
          <w:rPrChange w:id="922" w:author="John Peate" w:date="2023-08-15T15:09:00Z">
            <w:rPr>
              <w:sz w:val="22"/>
              <w:szCs w:val="24"/>
              <w:lang w:val="en-US"/>
            </w:rPr>
          </w:rPrChange>
        </w:rPr>
        <w:t xml:space="preserve"> li</w:t>
      </w:r>
      <w:del w:id="923" w:author="John Peate" w:date="2023-08-15T13:31:00Z">
        <w:r w:rsidDel="007D708C">
          <w:rPr>
            <w:sz w:val="22"/>
            <w:szCs w:val="22"/>
            <w:lang w:val="en-US"/>
            <w:rPrChange w:id="924" w:author="John Peate" w:date="2023-08-15T15:09:00Z">
              <w:rPr>
                <w:sz w:val="22"/>
                <w:szCs w:val="24"/>
                <w:lang w:val="en-US"/>
              </w:rPr>
            </w:rPrChange>
          </w:rPr>
          <w:delText>-</w:delText>
        </w:r>
      </w:del>
      <w:r>
        <w:rPr>
          <w:sz w:val="22"/>
          <w:szCs w:val="22"/>
          <w:lang w:val="en-US"/>
          <w:rPrChange w:id="925" w:author="John Peate" w:date="2023-08-15T15:09:00Z">
            <w:rPr>
              <w:sz w:val="22"/>
              <w:szCs w:val="24"/>
              <w:lang w:val="en-US"/>
            </w:rPr>
          </w:rPrChange>
        </w:rPr>
        <w:t>l-I</w:t>
      </w:r>
      <w:ins w:id="926" w:author="John Peate" w:date="2023-08-15T13:30:00Z">
        <w:r w:rsidR="007D708C">
          <w:rPr>
            <w:rFonts w:eastAsia="Calibri"/>
            <w:i/>
            <w:iCs/>
            <w:sz w:val="22"/>
            <w:szCs w:val="22"/>
            <w:lang w:val="en-US" w:eastAsia="en-US"/>
            <w:rPrChange w:id="927" w:author="John Peate" w:date="2023-08-15T15:09:00Z">
              <w:rPr>
                <w:rFonts w:eastAsia="Calibri"/>
                <w:i/>
                <w:iCs/>
                <w:szCs w:val="24"/>
                <w:lang w:val="en-US" w:eastAsia="en-US"/>
              </w:rPr>
            </w:rPrChange>
          </w:rPr>
          <w:t>ʿ</w:t>
        </w:r>
      </w:ins>
      <w:del w:id="928" w:author="John Peate" w:date="2023-08-15T13:30:00Z">
        <w:r w:rsidDel="007D708C">
          <w:rPr>
            <w:sz w:val="22"/>
            <w:szCs w:val="22"/>
            <w:lang w:val="en-US"/>
            <w:rPrChange w:id="929" w:author="John Peate" w:date="2023-08-15T15:09:00Z">
              <w:rPr>
                <w:sz w:val="22"/>
                <w:szCs w:val="24"/>
                <w:lang w:val="en-US"/>
              </w:rPr>
            </w:rPrChange>
          </w:rPr>
          <w:delText>‘</w:delText>
        </w:r>
      </w:del>
      <w:r>
        <w:rPr>
          <w:sz w:val="22"/>
          <w:szCs w:val="22"/>
          <w:lang w:val="en-US"/>
          <w:rPrChange w:id="930" w:author="John Peate" w:date="2023-08-15T15:09:00Z">
            <w:rPr>
              <w:sz w:val="22"/>
              <w:szCs w:val="24"/>
              <w:lang w:val="en-US"/>
            </w:rPr>
          </w:rPrChange>
        </w:rPr>
        <w:t>lām al-</w:t>
      </w:r>
      <w:ins w:id="931" w:author="John Peate" w:date="2023-08-15T13:31:00Z">
        <w:r w:rsidR="007D708C">
          <w:rPr>
            <w:rFonts w:eastAsia="Calibri"/>
            <w:i/>
            <w:iCs/>
            <w:sz w:val="22"/>
            <w:szCs w:val="22"/>
            <w:lang w:val="en-US" w:eastAsia="en-US"/>
            <w:rPrChange w:id="932" w:author="John Peate" w:date="2023-08-15T15:09:00Z">
              <w:rPr>
                <w:rFonts w:eastAsia="Calibri"/>
                <w:i/>
                <w:iCs/>
                <w:szCs w:val="24"/>
                <w:lang w:val="en-US" w:eastAsia="en-US"/>
              </w:rPr>
            </w:rPrChange>
          </w:rPr>
          <w:t>ʿ</w:t>
        </w:r>
      </w:ins>
      <w:del w:id="933" w:author="John Peate" w:date="2023-08-15T13:31:00Z">
        <w:r w:rsidDel="007D708C">
          <w:rPr>
            <w:sz w:val="22"/>
            <w:szCs w:val="22"/>
            <w:lang w:val="en-US"/>
            <w:rPrChange w:id="934" w:author="John Peate" w:date="2023-08-15T15:09:00Z">
              <w:rPr>
                <w:sz w:val="22"/>
                <w:szCs w:val="24"/>
                <w:lang w:val="en-US"/>
              </w:rPr>
            </w:rPrChange>
          </w:rPr>
          <w:delText>‘</w:delText>
        </w:r>
      </w:del>
      <w:r>
        <w:rPr>
          <w:sz w:val="22"/>
          <w:szCs w:val="22"/>
          <w:lang w:val="en-US"/>
          <w:rPrChange w:id="935" w:author="John Peate" w:date="2023-08-15T15:09:00Z">
            <w:rPr>
              <w:sz w:val="22"/>
              <w:szCs w:val="24"/>
              <w:lang w:val="en-US"/>
            </w:rPr>
          </w:rPrChange>
        </w:rPr>
        <w:t>Arabī, 1985),</w:t>
      </w:r>
      <w:r>
        <w:rPr>
          <w:sz w:val="22"/>
          <w:szCs w:val="22"/>
          <w:lang w:val="en-US" w:bidi="ar-SY"/>
          <w:rPrChange w:id="936" w:author="John Peate" w:date="2023-08-15T15:09:00Z">
            <w:rPr>
              <w:sz w:val="22"/>
              <w:szCs w:val="24"/>
              <w:lang w:val="en-US" w:bidi="ar-SY"/>
            </w:rPr>
          </w:rPrChange>
        </w:rPr>
        <w:t xml:space="preserve"> 15.</w:t>
      </w:r>
    </w:p>
  </w:footnote>
  <w:footnote w:id="24">
    <w:p w14:paraId="7FBE2A4D" w14:textId="2DF14D7C" w:rsidR="00E73961" w:rsidRDefault="00E73961">
      <w:pPr>
        <w:pStyle w:val="FootnoteText"/>
        <w:suppressAutoHyphens/>
        <w:jc w:val="both"/>
        <w:rPr>
          <w:sz w:val="22"/>
          <w:szCs w:val="22"/>
          <w:lang w:val="en-US"/>
          <w:rPrChange w:id="969" w:author="John Peate" w:date="2023-08-15T15:09:00Z">
            <w:rPr>
              <w:sz w:val="22"/>
              <w:szCs w:val="24"/>
              <w:lang w:val="en-US"/>
            </w:rPr>
          </w:rPrChange>
        </w:rPr>
        <w:pPrChange w:id="970" w:author="John Peate" w:date="2023-08-15T15:09:00Z">
          <w:pPr>
            <w:pStyle w:val="FootnoteText"/>
            <w:jc w:val="both"/>
          </w:pPr>
        </w:pPrChange>
      </w:pPr>
      <w:r>
        <w:rPr>
          <w:rStyle w:val="FootnoteReference"/>
          <w:sz w:val="22"/>
          <w:szCs w:val="22"/>
          <w:rPrChange w:id="971" w:author="John Peate" w:date="2023-08-15T15:09:00Z">
            <w:rPr>
              <w:rStyle w:val="FootnoteReference"/>
              <w:sz w:val="22"/>
              <w:szCs w:val="24"/>
            </w:rPr>
          </w:rPrChange>
        </w:rPr>
        <w:footnoteRef/>
      </w:r>
      <w:r>
        <w:rPr>
          <w:sz w:val="22"/>
          <w:szCs w:val="22"/>
          <w:lang w:val="en-US"/>
          <w:rPrChange w:id="972" w:author="John Peate" w:date="2023-08-15T15:09:00Z">
            <w:rPr>
              <w:sz w:val="22"/>
              <w:szCs w:val="24"/>
              <w:lang w:val="en-US"/>
            </w:rPr>
          </w:rPrChange>
        </w:rPr>
        <w:t xml:space="preserve"> Aḥmad Shawqī, </w:t>
      </w:r>
      <w:r>
        <w:rPr>
          <w:i/>
          <w:iCs/>
          <w:sz w:val="22"/>
          <w:szCs w:val="22"/>
          <w:lang w:val="en-US"/>
          <w:rPrChange w:id="973" w:author="John Peate" w:date="2023-08-15T15:09:00Z">
            <w:rPr>
              <w:sz w:val="22"/>
              <w:szCs w:val="24"/>
              <w:lang w:val="en-US"/>
            </w:rPr>
          </w:rPrChange>
        </w:rPr>
        <w:t>al-</w:t>
      </w:r>
      <w:r>
        <w:rPr>
          <w:i/>
          <w:iCs/>
          <w:sz w:val="22"/>
          <w:szCs w:val="22"/>
          <w:lang w:val="en-US"/>
          <w:rPrChange w:id="974" w:author="John Peate" w:date="2023-08-15T15:09:00Z">
            <w:rPr>
              <w:i/>
              <w:iCs/>
              <w:sz w:val="22"/>
              <w:szCs w:val="24"/>
              <w:lang w:val="en-US"/>
            </w:rPr>
          </w:rPrChange>
        </w:rPr>
        <w:t>Shawqiyyāt</w:t>
      </w:r>
      <w:r>
        <w:rPr>
          <w:sz w:val="22"/>
          <w:szCs w:val="22"/>
          <w:lang w:val="en-US"/>
          <w:rPrChange w:id="975" w:author="John Peate" w:date="2023-08-15T15:09:00Z">
            <w:rPr>
              <w:sz w:val="22"/>
              <w:szCs w:val="24"/>
              <w:lang w:val="en-US"/>
            </w:rPr>
          </w:rPrChange>
        </w:rPr>
        <w:t xml:space="preserve"> (Cairo: </w:t>
      </w:r>
      <w:bookmarkStart w:id="976" w:name="_Hlk126965331"/>
      <w:r>
        <w:rPr>
          <w:sz w:val="22"/>
          <w:szCs w:val="22"/>
          <w:lang w:val="en-US"/>
          <w:rPrChange w:id="977" w:author="John Peate" w:date="2023-08-15T15:09:00Z">
            <w:rPr>
              <w:sz w:val="22"/>
              <w:szCs w:val="24"/>
              <w:lang w:val="en-US"/>
            </w:rPr>
          </w:rPrChange>
        </w:rPr>
        <w:t>Mu</w:t>
      </w:r>
      <w:ins w:id="978" w:author="John Peate" w:date="2023-08-15T13:33:00Z">
        <w:r w:rsidR="007D708C">
          <w:rPr>
            <w:sz w:val="22"/>
            <w:szCs w:val="22"/>
            <w:lang w:val="en-US"/>
            <w:rPrChange w:id="979" w:author="John Peate" w:date="2023-08-15T15:09:00Z">
              <w:rPr>
                <w:sz w:val="22"/>
                <w:szCs w:val="24"/>
                <w:lang w:val="en-US"/>
              </w:rPr>
            </w:rPrChange>
          </w:rPr>
          <w:t>ʾ</w:t>
        </w:r>
      </w:ins>
      <w:del w:id="980" w:author="John Peate" w:date="2023-08-15T13:33:00Z">
        <w:r w:rsidDel="007D708C">
          <w:rPr>
            <w:sz w:val="22"/>
            <w:szCs w:val="22"/>
            <w:lang w:val="en-US"/>
            <w:rPrChange w:id="981" w:author="John Peate" w:date="2023-08-15T15:09:00Z">
              <w:rPr>
                <w:sz w:val="22"/>
                <w:szCs w:val="24"/>
                <w:lang w:val="en-US"/>
              </w:rPr>
            </w:rPrChange>
          </w:rPr>
          <w:delText>’</w:delText>
        </w:r>
      </w:del>
      <w:r>
        <w:rPr>
          <w:sz w:val="22"/>
          <w:szCs w:val="22"/>
          <w:lang w:val="en-US"/>
          <w:rPrChange w:id="982" w:author="John Peate" w:date="2023-08-15T15:09:00Z">
            <w:rPr>
              <w:sz w:val="22"/>
              <w:szCs w:val="24"/>
              <w:lang w:val="en-US"/>
            </w:rPr>
          </w:rPrChange>
        </w:rPr>
        <w:t>assa</w:t>
      </w:r>
      <w:del w:id="983" w:author="John Peate" w:date="2023-08-15T13:32:00Z">
        <w:r w:rsidDel="007D708C">
          <w:rPr>
            <w:sz w:val="22"/>
            <w:szCs w:val="22"/>
            <w:lang w:val="en-US"/>
            <w:rPrChange w:id="984" w:author="John Peate" w:date="2023-08-15T15:09:00Z">
              <w:rPr>
                <w:sz w:val="22"/>
                <w:szCs w:val="24"/>
                <w:lang w:val="en-US"/>
              </w:rPr>
            </w:rPrChange>
          </w:rPr>
          <w:delText>s</w:delText>
        </w:r>
      </w:del>
      <w:r>
        <w:rPr>
          <w:sz w:val="22"/>
          <w:szCs w:val="22"/>
          <w:lang w:val="en-US"/>
          <w:rPrChange w:id="985" w:author="John Peate" w:date="2023-08-15T15:09:00Z">
            <w:rPr>
              <w:sz w:val="22"/>
              <w:szCs w:val="24"/>
              <w:lang w:val="en-US"/>
            </w:rPr>
          </w:rPrChange>
        </w:rPr>
        <w:t>sat Hindāwī li</w:t>
      </w:r>
      <w:del w:id="986" w:author="John Peate" w:date="2023-08-15T13:33:00Z">
        <w:r w:rsidDel="007D708C">
          <w:rPr>
            <w:sz w:val="22"/>
            <w:szCs w:val="22"/>
            <w:lang w:val="en-US"/>
            <w:rPrChange w:id="987" w:author="John Peate" w:date="2023-08-15T15:09:00Z">
              <w:rPr>
                <w:sz w:val="22"/>
                <w:szCs w:val="24"/>
                <w:lang w:val="en-US"/>
              </w:rPr>
            </w:rPrChange>
          </w:rPr>
          <w:delText>-</w:delText>
        </w:r>
      </w:del>
      <w:r>
        <w:rPr>
          <w:sz w:val="22"/>
          <w:szCs w:val="22"/>
          <w:lang w:val="en-US"/>
          <w:rPrChange w:id="988" w:author="John Peate" w:date="2023-08-15T15:09:00Z">
            <w:rPr>
              <w:sz w:val="22"/>
              <w:szCs w:val="24"/>
              <w:lang w:val="en-US"/>
            </w:rPr>
          </w:rPrChange>
        </w:rPr>
        <w:t>l-Ta</w:t>
      </w:r>
      <w:ins w:id="989" w:author="John Peate" w:date="2023-08-15T13:33:00Z">
        <w:r w:rsidR="007D708C">
          <w:rPr>
            <w:rFonts w:eastAsia="Calibri"/>
            <w:i/>
            <w:iCs/>
            <w:sz w:val="22"/>
            <w:szCs w:val="22"/>
            <w:lang w:val="en-US" w:eastAsia="en-US"/>
            <w:rPrChange w:id="990" w:author="John Peate" w:date="2023-08-15T15:09:00Z">
              <w:rPr>
                <w:rFonts w:eastAsia="Calibri"/>
                <w:i/>
                <w:iCs/>
                <w:szCs w:val="24"/>
                <w:lang w:val="en-US" w:eastAsia="en-US"/>
              </w:rPr>
            </w:rPrChange>
          </w:rPr>
          <w:t>ʿ</w:t>
        </w:r>
      </w:ins>
      <w:del w:id="991" w:author="John Peate" w:date="2023-08-15T13:33:00Z">
        <w:r w:rsidDel="007D708C">
          <w:rPr>
            <w:sz w:val="22"/>
            <w:szCs w:val="22"/>
            <w:lang w:val="en-US"/>
            <w:rPrChange w:id="992" w:author="John Peate" w:date="2023-08-15T15:09:00Z">
              <w:rPr>
                <w:sz w:val="22"/>
                <w:szCs w:val="24"/>
                <w:lang w:val="en-US"/>
              </w:rPr>
            </w:rPrChange>
          </w:rPr>
          <w:delText>‘</w:delText>
        </w:r>
      </w:del>
      <w:r>
        <w:rPr>
          <w:sz w:val="22"/>
          <w:szCs w:val="22"/>
          <w:lang w:val="en-US"/>
          <w:rPrChange w:id="993" w:author="John Peate" w:date="2023-08-15T15:09:00Z">
            <w:rPr>
              <w:sz w:val="22"/>
              <w:szCs w:val="24"/>
              <w:lang w:val="en-US"/>
            </w:rPr>
          </w:rPrChange>
        </w:rPr>
        <w:t>līm wa-l-Thaqāfa</w:t>
      </w:r>
      <w:bookmarkEnd w:id="976"/>
      <w:r>
        <w:rPr>
          <w:sz w:val="22"/>
          <w:szCs w:val="22"/>
          <w:lang w:val="en-US"/>
          <w:rPrChange w:id="994" w:author="John Peate" w:date="2023-08-15T15:09:00Z">
            <w:rPr>
              <w:sz w:val="22"/>
              <w:szCs w:val="24"/>
              <w:lang w:val="en-US"/>
            </w:rPr>
          </w:rPrChange>
        </w:rPr>
        <w:t>, 2012), 25</w:t>
      </w:r>
      <w:del w:id="995" w:author="John Peate" w:date="2023-08-15T13:34:00Z">
        <w:r w:rsidDel="007D708C">
          <w:rPr>
            <w:sz w:val="22"/>
            <w:szCs w:val="22"/>
            <w:lang w:val="en-US"/>
            <w:rPrChange w:id="996" w:author="John Peate" w:date="2023-08-15T15:09:00Z">
              <w:rPr>
                <w:sz w:val="22"/>
                <w:szCs w:val="24"/>
                <w:lang w:val="en-US"/>
              </w:rPr>
            </w:rPrChange>
          </w:rPr>
          <w:delText>-</w:delText>
        </w:r>
      </w:del>
      <w:ins w:id="997" w:author="John Peate" w:date="2023-08-15T13:34:00Z">
        <w:r w:rsidR="007D708C">
          <w:rPr>
            <w:sz w:val="22"/>
            <w:szCs w:val="22"/>
            <w:lang w:val="en-US"/>
            <w:rPrChange w:id="998" w:author="John Peate" w:date="2023-08-15T15:09:00Z">
              <w:rPr>
                <w:sz w:val="22"/>
                <w:szCs w:val="24"/>
                <w:lang w:val="en-US"/>
              </w:rPr>
            </w:rPrChange>
          </w:rPr>
          <w:t>–</w:t>
        </w:r>
      </w:ins>
      <w:r>
        <w:rPr>
          <w:sz w:val="22"/>
          <w:szCs w:val="22"/>
          <w:lang w:val="en-US"/>
          <w:rPrChange w:id="999" w:author="John Peate" w:date="2023-08-15T15:09:00Z">
            <w:rPr>
              <w:sz w:val="22"/>
              <w:szCs w:val="24"/>
              <w:lang w:val="en-US"/>
            </w:rPr>
          </w:rPrChange>
        </w:rPr>
        <w:t>35.</w:t>
      </w:r>
    </w:p>
  </w:footnote>
  <w:footnote w:id="25">
    <w:p w14:paraId="3D69B7A5" w14:textId="37180167" w:rsidR="00E73961" w:rsidRDefault="00E73961">
      <w:pPr>
        <w:pStyle w:val="FootnoteText"/>
        <w:suppressAutoHyphens/>
        <w:jc w:val="both"/>
        <w:rPr>
          <w:sz w:val="22"/>
          <w:szCs w:val="22"/>
          <w:lang w:val="en-US"/>
          <w:rPrChange w:id="1010" w:author="John Peate" w:date="2023-08-15T15:09:00Z">
            <w:rPr>
              <w:sz w:val="22"/>
              <w:szCs w:val="24"/>
              <w:lang w:val="en-US"/>
            </w:rPr>
          </w:rPrChange>
        </w:rPr>
        <w:pPrChange w:id="1011" w:author="John Peate" w:date="2023-08-15T15:09:00Z">
          <w:pPr>
            <w:pStyle w:val="FootnoteText"/>
            <w:jc w:val="both"/>
          </w:pPr>
        </w:pPrChange>
      </w:pPr>
      <w:r>
        <w:rPr>
          <w:rStyle w:val="FootnoteReference"/>
          <w:sz w:val="22"/>
          <w:szCs w:val="22"/>
          <w:rPrChange w:id="1012" w:author="John Peate" w:date="2023-08-15T15:09:00Z">
            <w:rPr>
              <w:rStyle w:val="FootnoteReference"/>
              <w:sz w:val="22"/>
              <w:szCs w:val="24"/>
            </w:rPr>
          </w:rPrChange>
        </w:rPr>
        <w:footnoteRef/>
      </w:r>
      <w:r>
        <w:rPr>
          <w:sz w:val="22"/>
          <w:szCs w:val="22"/>
          <w:lang w:val="en-US"/>
          <w:rPrChange w:id="1013" w:author="John Peate" w:date="2023-08-15T15:09:00Z">
            <w:rPr>
              <w:sz w:val="22"/>
              <w:szCs w:val="24"/>
              <w:lang w:val="en-US"/>
            </w:rPr>
          </w:rPrChange>
        </w:rPr>
        <w:t xml:space="preserve"> </w:t>
      </w:r>
      <w:ins w:id="1014" w:author="John Peate" w:date="2023-08-15T13:34:00Z">
        <w:r w:rsidR="007D708C">
          <w:rPr>
            <w:sz w:val="22"/>
            <w:szCs w:val="22"/>
            <w:lang w:val="en-US"/>
            <w:rPrChange w:id="1015" w:author="John Peate" w:date="2023-08-15T15:09:00Z">
              <w:rPr>
                <w:sz w:val="22"/>
                <w:szCs w:val="24"/>
                <w:lang w:val="en-US"/>
              </w:rPr>
            </w:rPrChange>
          </w:rPr>
          <w:t>Werner</w:t>
        </w:r>
        <w:r w:rsidR="007D708C" w:rsidDel="007D708C">
          <w:rPr>
            <w:sz w:val="22"/>
            <w:szCs w:val="22"/>
            <w:lang w:val="en-US"/>
            <w:rPrChange w:id="1016" w:author="John Peate" w:date="2023-08-15T15:09:00Z">
              <w:rPr>
                <w:sz w:val="22"/>
                <w:szCs w:val="24"/>
                <w:lang w:val="en-US"/>
              </w:rPr>
            </w:rPrChange>
          </w:rPr>
          <w:t xml:space="preserve"> </w:t>
        </w:r>
      </w:ins>
      <w:del w:id="1017" w:author="John Peate" w:date="2023-08-15T13:34:00Z">
        <w:r w:rsidDel="007D708C">
          <w:rPr>
            <w:sz w:val="22"/>
            <w:szCs w:val="22"/>
            <w:lang w:val="en-US"/>
            <w:rPrChange w:id="1018" w:author="John Peate" w:date="2023-08-15T15:09:00Z">
              <w:rPr>
                <w:sz w:val="22"/>
                <w:szCs w:val="24"/>
                <w:lang w:val="en-US"/>
              </w:rPr>
            </w:rPrChange>
          </w:rPr>
          <w:delText xml:space="preserve">Werner </w:delText>
        </w:r>
      </w:del>
      <w:r>
        <w:rPr>
          <w:sz w:val="22"/>
          <w:szCs w:val="22"/>
          <w:lang w:val="en-US"/>
          <w:rPrChange w:id="1019" w:author="John Peate" w:date="2023-08-15T15:09:00Z">
            <w:rPr>
              <w:sz w:val="22"/>
              <w:szCs w:val="24"/>
              <w:lang w:val="en-US"/>
            </w:rPr>
          </w:rPrChange>
        </w:rPr>
        <w:t xml:space="preserve">Ende notes only the </w:t>
      </w:r>
      <w:del w:id="1020" w:author="John Peate" w:date="2023-08-15T13:34:00Z">
        <w:r w:rsidDel="007D708C">
          <w:rPr>
            <w:sz w:val="22"/>
            <w:szCs w:val="22"/>
            <w:lang w:val="en-US"/>
            <w:rPrChange w:id="1021" w:author="John Peate" w:date="2023-08-15T15:09:00Z">
              <w:rPr>
                <w:sz w:val="22"/>
                <w:szCs w:val="24"/>
                <w:lang w:val="en-US"/>
              </w:rPr>
            </w:rPrChange>
          </w:rPr>
          <w:delText xml:space="preserve">very fact of the </w:delText>
        </w:r>
      </w:del>
      <w:r>
        <w:rPr>
          <w:sz w:val="22"/>
          <w:szCs w:val="22"/>
          <w:lang w:val="en-US"/>
          <w:rPrChange w:id="1022" w:author="John Peate" w:date="2023-08-15T15:09:00Z">
            <w:rPr>
              <w:sz w:val="22"/>
              <w:szCs w:val="24"/>
              <w:lang w:val="en-US"/>
            </w:rPr>
          </w:rPrChange>
        </w:rPr>
        <w:t>presence of the name Ṣalāḥ al-Dīn in this poem</w:t>
      </w:r>
      <w:ins w:id="1023" w:author="John Peate" w:date="2023-08-15T13:34:00Z">
        <w:r w:rsidR="007D708C">
          <w:rPr>
            <w:sz w:val="22"/>
            <w:szCs w:val="22"/>
            <w:lang w:val="en-US"/>
            <w:rPrChange w:id="1024" w:author="John Peate" w:date="2023-08-15T15:09:00Z">
              <w:rPr>
                <w:sz w:val="22"/>
                <w:szCs w:val="24"/>
                <w:lang w:val="en-US"/>
              </w:rPr>
            </w:rPrChange>
          </w:rPr>
          <w:t>,</w:t>
        </w:r>
      </w:ins>
      <w:r>
        <w:rPr>
          <w:sz w:val="22"/>
          <w:szCs w:val="22"/>
          <w:lang w:val="en-US"/>
          <w:rPrChange w:id="1025" w:author="John Peate" w:date="2023-08-15T15:09:00Z">
            <w:rPr>
              <w:sz w:val="22"/>
              <w:szCs w:val="24"/>
              <w:lang w:val="en-US"/>
            </w:rPr>
          </w:rPrChange>
        </w:rPr>
        <w:t xml:space="preserve"> </w:t>
      </w:r>
      <w:del w:id="1026" w:author="John Peate" w:date="2023-08-15T13:34:00Z">
        <w:r w:rsidDel="007D708C">
          <w:rPr>
            <w:sz w:val="22"/>
            <w:szCs w:val="22"/>
            <w:lang w:val="en-US"/>
            <w:rPrChange w:id="1027" w:author="John Peate" w:date="2023-08-15T15:09:00Z">
              <w:rPr>
                <w:sz w:val="22"/>
                <w:szCs w:val="24"/>
                <w:lang w:val="en-US"/>
              </w:rPr>
            </w:rPrChange>
          </w:rPr>
          <w:delText xml:space="preserve">and </w:delText>
        </w:r>
      </w:del>
      <w:ins w:id="1028" w:author="John Peate" w:date="2023-08-15T13:34:00Z">
        <w:r w:rsidR="007D708C">
          <w:rPr>
            <w:sz w:val="22"/>
            <w:szCs w:val="22"/>
            <w:lang w:val="en-US"/>
            <w:rPrChange w:id="1029" w:author="John Peate" w:date="2023-08-15T15:09:00Z">
              <w:rPr>
                <w:sz w:val="22"/>
                <w:szCs w:val="24"/>
                <w:lang w:val="en-US"/>
              </w:rPr>
            </w:rPrChange>
          </w:rPr>
          <w:t xml:space="preserve">but </w:t>
        </w:r>
      </w:ins>
      <w:r>
        <w:rPr>
          <w:sz w:val="22"/>
          <w:szCs w:val="22"/>
          <w:lang w:val="en-US"/>
          <w:rPrChange w:id="1030" w:author="John Peate" w:date="2023-08-15T15:09:00Z">
            <w:rPr>
              <w:sz w:val="22"/>
              <w:szCs w:val="24"/>
              <w:lang w:val="en-US"/>
            </w:rPr>
          </w:rPrChange>
        </w:rPr>
        <w:t xml:space="preserve">does not mention other allusions to the </w:t>
      </w:r>
      <w:del w:id="1031" w:author="John Peate" w:date="2023-08-15T13:34:00Z">
        <w:r w:rsidDel="007D708C">
          <w:rPr>
            <w:sz w:val="22"/>
            <w:szCs w:val="22"/>
            <w:lang w:val="en-US"/>
            <w:rPrChange w:id="1032" w:author="John Peate" w:date="2023-08-15T15:09:00Z">
              <w:rPr>
                <w:sz w:val="22"/>
                <w:szCs w:val="24"/>
                <w:lang w:val="en-US"/>
              </w:rPr>
            </w:rPrChange>
          </w:rPr>
          <w:delText xml:space="preserve">era of the </w:delText>
        </w:r>
      </w:del>
      <w:r>
        <w:rPr>
          <w:sz w:val="22"/>
          <w:szCs w:val="22"/>
          <w:lang w:val="en-US"/>
          <w:rPrChange w:id="1033" w:author="John Peate" w:date="2023-08-15T15:09:00Z">
            <w:rPr>
              <w:sz w:val="22"/>
              <w:szCs w:val="24"/>
              <w:lang w:val="en-US"/>
            </w:rPr>
          </w:rPrChange>
        </w:rPr>
        <w:t>Crusades in it</w:t>
      </w:r>
      <w:del w:id="1034" w:author="John Peate" w:date="2023-08-15T13:34:00Z">
        <w:r w:rsidDel="007D708C">
          <w:rPr>
            <w:sz w:val="22"/>
            <w:szCs w:val="22"/>
            <w:lang w:val="en-US"/>
            <w:rPrChange w:id="1035" w:author="John Peate" w:date="2023-08-15T15:09:00Z">
              <w:rPr>
                <w:sz w:val="22"/>
                <w:szCs w:val="24"/>
                <w:lang w:val="en-US"/>
              </w:rPr>
            </w:rPrChange>
          </w:rPr>
          <w:delText xml:space="preserve">; </w:delText>
        </w:r>
      </w:del>
      <w:ins w:id="1036" w:author="John Peate" w:date="2023-08-15T13:34:00Z">
        <w:r w:rsidR="007D708C">
          <w:rPr>
            <w:sz w:val="22"/>
            <w:szCs w:val="22"/>
            <w:lang w:val="en-US"/>
            <w:rPrChange w:id="1037" w:author="John Peate" w:date="2023-08-15T15:09:00Z">
              <w:rPr>
                <w:sz w:val="22"/>
                <w:szCs w:val="24"/>
                <w:lang w:val="en-US"/>
              </w:rPr>
            </w:rPrChange>
          </w:rPr>
          <w:t xml:space="preserve">: </w:t>
        </w:r>
      </w:ins>
      <w:r>
        <w:rPr>
          <w:sz w:val="22"/>
          <w:szCs w:val="22"/>
          <w:lang w:val="en-US"/>
          <w:rPrChange w:id="1038" w:author="John Peate" w:date="2023-08-15T15:09:00Z">
            <w:rPr>
              <w:sz w:val="22"/>
              <w:szCs w:val="24"/>
              <w:lang w:val="en-US"/>
            </w:rPr>
          </w:rPrChange>
        </w:rPr>
        <w:t xml:space="preserve">see </w:t>
      </w:r>
      <w:del w:id="1039" w:author="John Peate" w:date="2023-08-15T13:34:00Z">
        <w:r w:rsidDel="007D708C">
          <w:rPr>
            <w:sz w:val="22"/>
            <w:szCs w:val="22"/>
            <w:lang w:val="en-US"/>
            <w:rPrChange w:id="1040" w:author="John Peate" w:date="2023-08-15T15:09:00Z">
              <w:rPr>
                <w:sz w:val="22"/>
                <w:szCs w:val="24"/>
                <w:lang w:val="en-US"/>
              </w:rPr>
            </w:rPrChange>
          </w:rPr>
          <w:delText xml:space="preserve">Werner </w:delText>
        </w:r>
      </w:del>
      <w:del w:id="1041" w:author="John Peate" w:date="2023-08-15T13:35:00Z">
        <w:r w:rsidDel="007D708C">
          <w:rPr>
            <w:sz w:val="22"/>
            <w:szCs w:val="22"/>
            <w:lang w:val="en-US"/>
            <w:rPrChange w:id="1042" w:author="John Peate" w:date="2023-08-15T15:09:00Z">
              <w:rPr>
                <w:sz w:val="22"/>
                <w:szCs w:val="24"/>
                <w:lang w:val="en-US"/>
              </w:rPr>
            </w:rPrChange>
          </w:rPr>
          <w:delText xml:space="preserve">Ende, </w:delText>
        </w:r>
      </w:del>
      <w:r>
        <w:rPr>
          <w:sz w:val="22"/>
          <w:szCs w:val="22"/>
          <w:lang w:val="en-US"/>
          <w:rPrChange w:id="1043" w:author="John Peate" w:date="2023-08-15T15:09:00Z">
            <w:rPr>
              <w:sz w:val="22"/>
              <w:szCs w:val="24"/>
              <w:lang w:val="en-US"/>
            </w:rPr>
          </w:rPrChange>
        </w:rPr>
        <w:t xml:space="preserve">“Wer ist ein Glaubensheld, </w:t>
      </w:r>
      <w:ins w:id="1044" w:author="John Peate" w:date="2023-08-15T13:35:00Z">
        <w:r w:rsidR="007D708C">
          <w:rPr>
            <w:sz w:val="22"/>
            <w:szCs w:val="22"/>
            <w:lang w:val="en-US"/>
            <w:rPrChange w:id="1045" w:author="John Peate" w:date="2023-08-15T15:09:00Z">
              <w:rPr>
                <w:sz w:val="22"/>
                <w:szCs w:val="24"/>
                <w:lang w:val="en-US"/>
              </w:rPr>
            </w:rPrChange>
          </w:rPr>
          <w:t>W</w:t>
        </w:r>
      </w:ins>
      <w:del w:id="1046" w:author="John Peate" w:date="2023-08-15T13:35:00Z">
        <w:r w:rsidDel="007D708C">
          <w:rPr>
            <w:sz w:val="22"/>
            <w:szCs w:val="22"/>
            <w:lang w:val="en-US"/>
            <w:rPrChange w:id="1047" w:author="John Peate" w:date="2023-08-15T15:09:00Z">
              <w:rPr>
                <w:sz w:val="22"/>
                <w:szCs w:val="24"/>
                <w:lang w:val="en-US"/>
              </w:rPr>
            </w:rPrChange>
          </w:rPr>
          <w:delText>w</w:delText>
        </w:r>
      </w:del>
      <w:r>
        <w:rPr>
          <w:sz w:val="22"/>
          <w:szCs w:val="22"/>
          <w:lang w:val="en-US"/>
          <w:rPrChange w:id="1048" w:author="John Peate" w:date="2023-08-15T15:09:00Z">
            <w:rPr>
              <w:sz w:val="22"/>
              <w:szCs w:val="24"/>
              <w:lang w:val="en-US"/>
            </w:rPr>
          </w:rPrChange>
        </w:rPr>
        <w:t xml:space="preserve">er ist ein Ketzer? Konkurrierende Geschichtsbilder in der modernen Literatur islamischer Länder”, </w:t>
      </w:r>
      <w:r>
        <w:rPr>
          <w:i/>
          <w:iCs/>
          <w:sz w:val="22"/>
          <w:szCs w:val="22"/>
          <w:lang w:val="en-US"/>
          <w:rPrChange w:id="1049" w:author="John Peate" w:date="2023-08-15T15:09:00Z">
            <w:rPr>
              <w:i/>
              <w:iCs/>
              <w:sz w:val="22"/>
              <w:szCs w:val="24"/>
              <w:lang w:val="en-US"/>
            </w:rPr>
          </w:rPrChange>
        </w:rPr>
        <w:t>WI</w:t>
      </w:r>
      <w:r>
        <w:rPr>
          <w:sz w:val="22"/>
          <w:szCs w:val="22"/>
          <w:lang w:val="en-US"/>
          <w:rPrChange w:id="1050" w:author="John Peate" w:date="2023-08-15T15:09:00Z">
            <w:rPr>
              <w:sz w:val="22"/>
              <w:szCs w:val="24"/>
              <w:lang w:val="en-US"/>
            </w:rPr>
          </w:rPrChange>
        </w:rPr>
        <w:t xml:space="preserve"> 23/24 (1984), 70</w:t>
      </w:r>
      <w:del w:id="1051" w:author="John Peate" w:date="2023-08-15T13:35:00Z">
        <w:r w:rsidDel="007D708C">
          <w:rPr>
            <w:sz w:val="22"/>
            <w:szCs w:val="22"/>
            <w:lang w:val="en-US"/>
            <w:rPrChange w:id="1052" w:author="John Peate" w:date="2023-08-15T15:09:00Z">
              <w:rPr>
                <w:sz w:val="22"/>
                <w:szCs w:val="24"/>
                <w:lang w:val="en-US"/>
              </w:rPr>
            </w:rPrChange>
          </w:rPr>
          <w:delText>-</w:delText>
        </w:r>
      </w:del>
      <w:ins w:id="1053" w:author="John Peate" w:date="2023-08-15T13:35:00Z">
        <w:r w:rsidR="007D708C">
          <w:rPr>
            <w:sz w:val="22"/>
            <w:szCs w:val="22"/>
            <w:lang w:val="en-US"/>
            <w:rPrChange w:id="1054" w:author="John Peate" w:date="2023-08-15T15:09:00Z">
              <w:rPr>
                <w:sz w:val="22"/>
                <w:szCs w:val="24"/>
                <w:lang w:val="en-US"/>
              </w:rPr>
            </w:rPrChange>
          </w:rPr>
          <w:t>–</w:t>
        </w:r>
      </w:ins>
      <w:r>
        <w:rPr>
          <w:sz w:val="22"/>
          <w:szCs w:val="22"/>
          <w:lang w:val="en-US"/>
          <w:rPrChange w:id="1055" w:author="John Peate" w:date="2023-08-15T15:09:00Z">
            <w:rPr>
              <w:sz w:val="22"/>
              <w:szCs w:val="24"/>
              <w:lang w:val="en-US"/>
            </w:rPr>
          </w:rPrChange>
        </w:rPr>
        <w:t>94.</w:t>
      </w:r>
    </w:p>
  </w:footnote>
  <w:footnote w:id="26">
    <w:p w14:paraId="1BB70F88" w14:textId="2407D91B" w:rsidR="00E73961" w:rsidRDefault="00E73961">
      <w:pPr>
        <w:pStyle w:val="FootnoteText"/>
        <w:suppressAutoHyphens/>
        <w:jc w:val="both"/>
        <w:rPr>
          <w:sz w:val="22"/>
          <w:szCs w:val="22"/>
          <w:lang w:val="en-US"/>
          <w:rPrChange w:id="1180" w:author="John Peate" w:date="2023-08-15T15:09:00Z">
            <w:rPr>
              <w:sz w:val="22"/>
              <w:szCs w:val="24"/>
              <w:lang w:val="en-US"/>
            </w:rPr>
          </w:rPrChange>
        </w:rPr>
        <w:pPrChange w:id="1181" w:author="John Peate" w:date="2023-08-15T15:09:00Z">
          <w:pPr>
            <w:pStyle w:val="FootnoteText"/>
            <w:jc w:val="both"/>
          </w:pPr>
        </w:pPrChange>
      </w:pPr>
      <w:r>
        <w:rPr>
          <w:rStyle w:val="FootnoteReference"/>
          <w:sz w:val="22"/>
          <w:szCs w:val="22"/>
          <w:rPrChange w:id="1182" w:author="John Peate" w:date="2023-08-15T15:09:00Z">
            <w:rPr>
              <w:rStyle w:val="FootnoteReference"/>
              <w:sz w:val="22"/>
              <w:szCs w:val="24"/>
            </w:rPr>
          </w:rPrChange>
        </w:rPr>
        <w:footnoteRef/>
      </w:r>
      <w:r>
        <w:rPr>
          <w:sz w:val="22"/>
          <w:szCs w:val="22"/>
          <w:lang w:val="en-US"/>
          <w:rPrChange w:id="1183" w:author="John Peate" w:date="2023-08-15T15:09:00Z">
            <w:rPr>
              <w:sz w:val="22"/>
              <w:szCs w:val="24"/>
              <w:lang w:val="en-US"/>
            </w:rPr>
          </w:rPrChange>
        </w:rPr>
        <w:t xml:space="preserve"> </w:t>
      </w:r>
      <w:del w:id="1184" w:author="John Peate" w:date="2023-08-15T14:09:00Z">
        <w:r w:rsidDel="008B0DE5">
          <w:rPr>
            <w:rFonts w:eastAsia="Calibri"/>
            <w:sz w:val="22"/>
            <w:szCs w:val="22"/>
            <w:lang w:val="en-US" w:eastAsia="en-US"/>
            <w:rPrChange w:id="1185" w:author="John Peate" w:date="2023-08-15T15:09:00Z">
              <w:rPr>
                <w:rFonts w:eastAsia="Calibri"/>
                <w:sz w:val="22"/>
                <w:szCs w:val="24"/>
                <w:lang w:val="en-US" w:eastAsia="en-US"/>
              </w:rPr>
            </w:rPrChange>
          </w:rPr>
          <w:delText>After the defeat of the Crusaders and the capture of Louis IX, Shajarat al-Durr</w:delText>
        </w:r>
        <w:r w:rsidDel="008B0DE5">
          <w:rPr>
            <w:rFonts w:eastAsia="Calibri"/>
            <w:sz w:val="22"/>
            <w:szCs w:val="22"/>
            <w:lang w:val="en-US" w:eastAsia="en-US" w:bidi="ar-BH"/>
            <w:rPrChange w:id="1186" w:author="John Peate" w:date="2023-08-15T15:09:00Z">
              <w:rPr>
                <w:rFonts w:eastAsia="Calibri"/>
                <w:sz w:val="22"/>
                <w:szCs w:val="24"/>
                <w:lang w:val="en-US" w:eastAsia="en-US" w:bidi="ar-BH"/>
              </w:rPr>
            </w:rPrChange>
          </w:rPr>
          <w:delText>,</w:delText>
        </w:r>
        <w:r w:rsidDel="008B0DE5">
          <w:rPr>
            <w:rFonts w:eastAsia="Calibri"/>
            <w:sz w:val="22"/>
            <w:szCs w:val="22"/>
            <w:lang w:val="en-US" w:eastAsia="en-US"/>
            <w:rPrChange w:id="1187" w:author="John Peate" w:date="2023-08-15T15:09:00Z">
              <w:rPr>
                <w:rFonts w:eastAsia="Calibri"/>
                <w:sz w:val="22"/>
                <w:szCs w:val="24"/>
                <w:lang w:val="en-US" w:eastAsia="en-US"/>
              </w:rPr>
            </w:rPrChange>
          </w:rPr>
          <w:delText xml:space="preserve"> a ruler </w:delText>
        </w:r>
      </w:del>
      <w:del w:id="1188" w:author="John Peate" w:date="2023-08-15T14:06:00Z">
        <w:r w:rsidDel="008B0DE5">
          <w:rPr>
            <w:rFonts w:eastAsia="Calibri"/>
            <w:sz w:val="22"/>
            <w:szCs w:val="22"/>
            <w:lang w:val="en-US" w:eastAsia="en-US"/>
            <w:rPrChange w:id="1189" w:author="John Peate" w:date="2023-08-15T15:09:00Z">
              <w:rPr>
                <w:rFonts w:eastAsia="Calibri"/>
                <w:sz w:val="22"/>
                <w:szCs w:val="24"/>
                <w:lang w:val="en-US" w:eastAsia="en-US"/>
              </w:rPr>
            </w:rPrChange>
          </w:rPr>
          <w:delText xml:space="preserve">of </w:delText>
        </w:r>
      </w:del>
      <w:del w:id="1190" w:author="John Peate" w:date="2023-08-15T14:09:00Z">
        <w:r w:rsidDel="008B0DE5">
          <w:rPr>
            <w:rFonts w:eastAsia="Calibri"/>
            <w:sz w:val="22"/>
            <w:szCs w:val="22"/>
            <w:lang w:val="en-US" w:eastAsia="en-US"/>
            <w:rPrChange w:id="1191" w:author="John Peate" w:date="2023-08-15T15:09:00Z">
              <w:rPr>
                <w:rFonts w:eastAsia="Calibri"/>
                <w:sz w:val="22"/>
                <w:szCs w:val="24"/>
                <w:lang w:val="en-US" w:eastAsia="en-US"/>
              </w:rPr>
            </w:rPrChange>
          </w:rPr>
          <w:delText xml:space="preserve">Egypt </w:delText>
        </w:r>
      </w:del>
      <w:del w:id="1192" w:author="John Peate" w:date="2023-08-15T14:06:00Z">
        <w:r w:rsidDel="008B0DE5">
          <w:rPr>
            <w:rFonts w:eastAsia="Calibri"/>
            <w:sz w:val="22"/>
            <w:szCs w:val="22"/>
            <w:lang w:val="en-US" w:eastAsia="en-US"/>
            <w:rPrChange w:id="1193" w:author="John Peate" w:date="2023-08-15T15:09:00Z">
              <w:rPr>
                <w:rFonts w:eastAsia="Calibri"/>
                <w:sz w:val="22"/>
                <w:szCs w:val="24"/>
                <w:lang w:val="en-US" w:eastAsia="en-US"/>
              </w:rPr>
            </w:rPrChange>
          </w:rPr>
          <w:delText>(</w:delText>
        </w:r>
      </w:del>
      <w:del w:id="1194" w:author="John Peate" w:date="2023-08-15T14:09:00Z">
        <w:r w:rsidDel="008B0DE5">
          <w:rPr>
            <w:rFonts w:eastAsia="Calibri"/>
            <w:sz w:val="22"/>
            <w:szCs w:val="22"/>
            <w:lang w:val="en-US" w:eastAsia="en-US"/>
            <w:rPrChange w:id="1195" w:author="John Peate" w:date="2023-08-15T15:09:00Z">
              <w:rPr>
                <w:rFonts w:eastAsia="Calibri"/>
                <w:sz w:val="22"/>
                <w:szCs w:val="24"/>
                <w:lang w:val="en-US" w:eastAsia="en-US"/>
              </w:rPr>
            </w:rPrChange>
          </w:rPr>
          <w:delText>1249</w:delText>
        </w:r>
      </w:del>
      <w:del w:id="1196" w:author="John Peate" w:date="2023-08-15T14:06:00Z">
        <w:r w:rsidDel="008B0DE5">
          <w:rPr>
            <w:rFonts w:eastAsia="Calibri"/>
            <w:sz w:val="22"/>
            <w:szCs w:val="22"/>
            <w:lang w:val="en-US" w:eastAsia="en-US"/>
            <w:rPrChange w:id="1197" w:author="John Peate" w:date="2023-08-15T15:09:00Z">
              <w:rPr>
                <w:rFonts w:eastAsia="Calibri"/>
                <w:sz w:val="22"/>
                <w:szCs w:val="24"/>
                <w:lang w:val="en-US" w:eastAsia="en-US"/>
              </w:rPr>
            </w:rPrChange>
          </w:rPr>
          <w:delText>-</w:delText>
        </w:r>
      </w:del>
      <w:del w:id="1198" w:author="John Peate" w:date="2023-08-15T14:07:00Z">
        <w:r w:rsidDel="008B0DE5">
          <w:rPr>
            <w:rFonts w:eastAsia="Calibri"/>
            <w:sz w:val="22"/>
            <w:szCs w:val="22"/>
            <w:lang w:val="en-US" w:eastAsia="en-US"/>
            <w:rPrChange w:id="1199" w:author="John Peate" w:date="2023-08-15T15:09:00Z">
              <w:rPr>
                <w:rFonts w:eastAsia="Calibri"/>
                <w:sz w:val="22"/>
                <w:szCs w:val="24"/>
                <w:lang w:val="en-US" w:eastAsia="en-US"/>
              </w:rPr>
            </w:rPrChange>
          </w:rPr>
          <w:delText>50)</w:delText>
        </w:r>
      </w:del>
      <w:del w:id="1200" w:author="John Peate" w:date="2023-08-15T14:09:00Z">
        <w:r w:rsidDel="008B0DE5">
          <w:rPr>
            <w:rFonts w:eastAsia="Calibri"/>
            <w:sz w:val="22"/>
            <w:szCs w:val="22"/>
            <w:lang w:val="en-US" w:eastAsia="en-US"/>
            <w:rPrChange w:id="1201" w:author="John Peate" w:date="2023-08-15T15:09:00Z">
              <w:rPr>
                <w:rFonts w:eastAsia="Calibri"/>
                <w:sz w:val="22"/>
                <w:szCs w:val="24"/>
                <w:lang w:val="en-US" w:eastAsia="en-US"/>
              </w:rPr>
            </w:rPrChange>
          </w:rPr>
          <w:delText xml:space="preserve">, says that the threat from the Crusaders </w:delText>
        </w:r>
      </w:del>
      <w:del w:id="1202" w:author="John Peate" w:date="2023-08-15T14:07:00Z">
        <w:r w:rsidDel="008B0DE5">
          <w:rPr>
            <w:rFonts w:eastAsia="Calibri"/>
            <w:sz w:val="22"/>
            <w:szCs w:val="22"/>
            <w:lang w:val="en-US" w:eastAsia="en-US"/>
            <w:rPrChange w:id="1203" w:author="John Peate" w:date="2023-08-15T15:09:00Z">
              <w:rPr>
                <w:rFonts w:eastAsia="Calibri"/>
                <w:sz w:val="22"/>
                <w:szCs w:val="24"/>
                <w:lang w:val="en-US" w:eastAsia="en-US"/>
              </w:rPr>
            </w:rPrChange>
          </w:rPr>
          <w:delText xml:space="preserve">still </w:delText>
        </w:r>
      </w:del>
      <w:del w:id="1204" w:author="John Peate" w:date="2023-08-15T14:09:00Z">
        <w:r w:rsidDel="008B0DE5">
          <w:rPr>
            <w:rFonts w:eastAsia="Calibri"/>
            <w:sz w:val="22"/>
            <w:szCs w:val="22"/>
            <w:lang w:val="en-US" w:eastAsia="en-US"/>
            <w:rPrChange w:id="1205" w:author="John Peate" w:date="2023-08-15T15:09:00Z">
              <w:rPr>
                <w:rFonts w:eastAsia="Calibri"/>
                <w:sz w:val="22"/>
                <w:szCs w:val="24"/>
                <w:lang w:val="en-US" w:eastAsia="en-US"/>
              </w:rPr>
            </w:rPrChange>
          </w:rPr>
          <w:delText xml:space="preserve">persists: </w:delText>
        </w:r>
      </w:del>
      <w:del w:id="1206" w:author="John Peate" w:date="2023-08-15T14:07:00Z">
        <w:r w:rsidDel="008B0DE5">
          <w:rPr>
            <w:rFonts w:eastAsia="Calibri"/>
            <w:sz w:val="22"/>
            <w:szCs w:val="22"/>
            <w:lang w:val="en-US" w:eastAsia="en-US"/>
            <w:rPrChange w:id="1207" w:author="John Peate" w:date="2023-08-15T15:09:00Z">
              <w:rPr>
                <w:rFonts w:eastAsia="Calibri"/>
                <w:sz w:val="22"/>
                <w:szCs w:val="24"/>
                <w:lang w:val="en-US" w:eastAsia="en-US"/>
              </w:rPr>
            </w:rPrChange>
          </w:rPr>
          <w:delText>"</w:delText>
        </w:r>
      </w:del>
      <w:del w:id="1208" w:author="John Peate" w:date="2023-08-15T14:09:00Z">
        <w:r w:rsidDel="008B0DE5">
          <w:rPr>
            <w:rFonts w:eastAsia="Calibri"/>
            <w:sz w:val="22"/>
            <w:szCs w:val="22"/>
            <w:lang w:val="en-US" w:eastAsia="en-US"/>
            <w:rPrChange w:id="1209" w:author="John Peate" w:date="2023-08-15T15:09:00Z">
              <w:rPr>
                <w:rFonts w:eastAsia="Calibri"/>
                <w:sz w:val="22"/>
                <w:szCs w:val="24"/>
                <w:lang w:val="en-US" w:eastAsia="en-US"/>
              </w:rPr>
            </w:rPrChange>
          </w:rPr>
          <w:delText>You know that envious people surround us and enemies threaten us. Especially the Franks. They lost their sleep, preparing for war with us</w:delText>
        </w:r>
      </w:del>
      <w:del w:id="1210" w:author="John Peate" w:date="2023-08-15T14:07:00Z">
        <w:r w:rsidDel="008B0DE5">
          <w:rPr>
            <w:rFonts w:eastAsia="Calibri"/>
            <w:sz w:val="22"/>
            <w:szCs w:val="22"/>
            <w:lang w:val="en-US" w:eastAsia="en-US"/>
            <w:rPrChange w:id="1211" w:author="John Peate" w:date="2023-08-15T15:09:00Z">
              <w:rPr>
                <w:rFonts w:eastAsia="Calibri"/>
                <w:sz w:val="22"/>
                <w:szCs w:val="24"/>
                <w:lang w:val="en-US" w:eastAsia="en-US"/>
              </w:rPr>
            </w:rPrChange>
          </w:rPr>
          <w:delText>"</w:delText>
        </w:r>
      </w:del>
      <w:del w:id="1212" w:author="John Peate" w:date="2023-08-15T14:09:00Z">
        <w:r w:rsidDel="008B0DE5">
          <w:rPr>
            <w:rFonts w:eastAsia="Calibri"/>
            <w:sz w:val="22"/>
            <w:szCs w:val="22"/>
            <w:lang w:val="en-US" w:eastAsia="en-US"/>
            <w:rPrChange w:id="1213" w:author="John Peate" w:date="2023-08-15T15:09:00Z">
              <w:rPr>
                <w:rFonts w:eastAsia="Calibri"/>
                <w:sz w:val="22"/>
                <w:szCs w:val="24"/>
                <w:lang w:val="en-US" w:eastAsia="en-US"/>
              </w:rPr>
            </w:rPrChange>
          </w:rPr>
          <w:delText xml:space="preserve">. This </w:delText>
        </w:r>
      </w:del>
      <w:del w:id="1214" w:author="John Peate" w:date="2023-08-15T14:08:00Z">
        <w:r w:rsidDel="008B0DE5">
          <w:rPr>
            <w:rFonts w:eastAsia="Calibri"/>
            <w:sz w:val="22"/>
            <w:szCs w:val="22"/>
            <w:lang w:val="en-US" w:eastAsia="en-US"/>
            <w:rPrChange w:id="1215" w:author="John Peate" w:date="2023-08-15T15:09:00Z">
              <w:rPr>
                <w:rFonts w:eastAsia="Calibri"/>
                <w:sz w:val="22"/>
                <w:szCs w:val="24"/>
                <w:lang w:val="en-US" w:eastAsia="en-US"/>
              </w:rPr>
            </w:rPrChange>
          </w:rPr>
          <w:delText>replica might</w:delText>
        </w:r>
      </w:del>
      <w:del w:id="1216" w:author="John Peate" w:date="2023-08-15T14:09:00Z">
        <w:r w:rsidDel="008B0DE5">
          <w:rPr>
            <w:rFonts w:eastAsia="Calibri"/>
            <w:sz w:val="22"/>
            <w:szCs w:val="22"/>
            <w:lang w:val="en-US" w:eastAsia="en-US"/>
            <w:rPrChange w:id="1217" w:author="John Peate" w:date="2023-08-15T15:09:00Z">
              <w:rPr>
                <w:rFonts w:eastAsia="Calibri"/>
                <w:sz w:val="22"/>
                <w:szCs w:val="24"/>
                <w:lang w:val="en-US" w:eastAsia="en-US"/>
              </w:rPr>
            </w:rPrChange>
          </w:rPr>
          <w:delText xml:space="preserve"> be </w:delText>
        </w:r>
      </w:del>
      <w:del w:id="1218" w:author="John Peate" w:date="2023-08-15T14:08:00Z">
        <w:r w:rsidDel="008B0DE5">
          <w:rPr>
            <w:sz w:val="22"/>
            <w:szCs w:val="22"/>
            <w:lang w:val="en-US"/>
            <w:rPrChange w:id="1219" w:author="John Peate" w:date="2023-08-15T15:09:00Z">
              <w:rPr>
                <w:sz w:val="22"/>
                <w:szCs w:val="24"/>
                <w:lang w:val="en-US"/>
              </w:rPr>
            </w:rPrChange>
          </w:rPr>
          <w:delText xml:space="preserve">Jirjī </w:delText>
        </w:r>
      </w:del>
      <w:del w:id="1220" w:author="John Peate" w:date="2023-08-15T14:09:00Z">
        <w:r w:rsidDel="008B0DE5">
          <w:rPr>
            <w:sz w:val="22"/>
            <w:szCs w:val="22"/>
            <w:lang w:val="en-US"/>
            <w:rPrChange w:id="1221" w:author="John Peate" w:date="2023-08-15T15:09:00Z">
              <w:rPr>
                <w:sz w:val="22"/>
                <w:szCs w:val="24"/>
                <w:lang w:val="en-US"/>
              </w:rPr>
            </w:rPrChange>
          </w:rPr>
          <w:delText>Zaydān</w:delText>
        </w:r>
      </w:del>
      <w:del w:id="1222" w:author="John Peate" w:date="2023-08-15T14:08:00Z">
        <w:r w:rsidDel="008B0DE5">
          <w:rPr>
            <w:rFonts w:eastAsia="Calibri"/>
            <w:sz w:val="22"/>
            <w:szCs w:val="22"/>
            <w:lang w:val="en-US" w:eastAsia="en-US"/>
            <w:rPrChange w:id="1223" w:author="John Peate" w:date="2023-08-15T15:09:00Z">
              <w:rPr>
                <w:rFonts w:eastAsia="Calibri"/>
                <w:sz w:val="22"/>
                <w:szCs w:val="24"/>
                <w:lang w:val="en-US" w:eastAsia="en-US"/>
              </w:rPr>
            </w:rPrChange>
          </w:rPr>
          <w:delText>'</w:delText>
        </w:r>
      </w:del>
      <w:del w:id="1224" w:author="John Peate" w:date="2023-08-15T14:09:00Z">
        <w:r w:rsidDel="008B0DE5">
          <w:rPr>
            <w:rFonts w:eastAsia="Calibri"/>
            <w:sz w:val="22"/>
            <w:szCs w:val="22"/>
            <w:lang w:val="en-US" w:eastAsia="en-US"/>
            <w:rPrChange w:id="1225" w:author="John Peate" w:date="2023-08-15T15:09:00Z">
              <w:rPr>
                <w:rFonts w:eastAsia="Calibri"/>
                <w:sz w:val="22"/>
                <w:szCs w:val="24"/>
                <w:lang w:val="en-US" w:eastAsia="en-US"/>
              </w:rPr>
            </w:rPrChange>
          </w:rPr>
          <w:delText xml:space="preserve">s warning </w:delText>
        </w:r>
      </w:del>
      <w:del w:id="1226" w:author="John Peate" w:date="2023-08-15T14:08:00Z">
        <w:r w:rsidDel="008B0DE5">
          <w:rPr>
            <w:rFonts w:eastAsia="Calibri"/>
            <w:sz w:val="22"/>
            <w:szCs w:val="22"/>
            <w:lang w:val="en-US" w:eastAsia="en-US"/>
            <w:rPrChange w:id="1227" w:author="John Peate" w:date="2023-08-15T15:09:00Z">
              <w:rPr>
                <w:rFonts w:eastAsia="Calibri"/>
                <w:sz w:val="22"/>
                <w:szCs w:val="24"/>
                <w:lang w:val="en-US" w:eastAsia="en-US"/>
              </w:rPr>
            </w:rPrChange>
          </w:rPr>
          <w:delText xml:space="preserve">for the </w:delText>
        </w:r>
      </w:del>
      <w:del w:id="1228" w:author="John Peate" w:date="2023-08-15T14:09:00Z">
        <w:r w:rsidDel="008B0DE5">
          <w:rPr>
            <w:rFonts w:eastAsia="Calibri"/>
            <w:sz w:val="22"/>
            <w:szCs w:val="22"/>
            <w:lang w:val="en-US" w:eastAsia="en-US"/>
            <w:rPrChange w:id="1229" w:author="John Peate" w:date="2023-08-15T15:09:00Z">
              <w:rPr>
                <w:rFonts w:eastAsia="Calibri"/>
                <w:sz w:val="22"/>
                <w:szCs w:val="24"/>
                <w:lang w:val="en-US" w:eastAsia="en-US"/>
              </w:rPr>
            </w:rPrChange>
          </w:rPr>
          <w:delText xml:space="preserve">contemporaries who should </w:delText>
        </w:r>
      </w:del>
      <w:del w:id="1230" w:author="John Peate" w:date="2023-08-15T14:08:00Z">
        <w:r w:rsidDel="008B0DE5">
          <w:rPr>
            <w:rFonts w:eastAsia="Calibri"/>
            <w:sz w:val="22"/>
            <w:szCs w:val="22"/>
            <w:lang w:val="en-US" w:eastAsia="en-US"/>
            <w:rPrChange w:id="1231" w:author="John Peate" w:date="2023-08-15T15:09:00Z">
              <w:rPr>
                <w:rFonts w:eastAsia="Calibri"/>
                <w:sz w:val="22"/>
                <w:szCs w:val="24"/>
                <w:lang w:val="en-US" w:eastAsia="en-US"/>
              </w:rPr>
            </w:rPrChange>
          </w:rPr>
          <w:delText>have minded</w:delText>
        </w:r>
      </w:del>
      <w:del w:id="1232" w:author="John Peate" w:date="2023-08-15T14:09:00Z">
        <w:r w:rsidDel="008B0DE5">
          <w:rPr>
            <w:rFonts w:eastAsia="Calibri"/>
            <w:sz w:val="22"/>
            <w:szCs w:val="22"/>
            <w:lang w:val="en-US" w:eastAsia="en-US"/>
            <w:rPrChange w:id="1233" w:author="John Peate" w:date="2023-08-15T15:09:00Z">
              <w:rPr>
                <w:rFonts w:eastAsia="Calibri"/>
                <w:sz w:val="22"/>
                <w:szCs w:val="24"/>
                <w:lang w:val="en-US" w:eastAsia="en-US"/>
              </w:rPr>
            </w:rPrChange>
          </w:rPr>
          <w:delText xml:space="preserve"> </w:delText>
        </w:r>
      </w:del>
      <w:del w:id="1234" w:author="John Peate" w:date="2023-08-15T14:08:00Z">
        <w:r w:rsidDel="008B0DE5">
          <w:rPr>
            <w:rFonts w:eastAsia="Calibri"/>
            <w:sz w:val="22"/>
            <w:szCs w:val="22"/>
            <w:lang w:val="en-US" w:eastAsia="en-US"/>
            <w:rPrChange w:id="1235" w:author="John Peate" w:date="2023-08-15T15:09:00Z">
              <w:rPr>
                <w:rFonts w:eastAsia="Calibri"/>
                <w:sz w:val="22"/>
                <w:szCs w:val="24"/>
                <w:lang w:val="en-US" w:eastAsia="en-US"/>
              </w:rPr>
            </w:rPrChange>
          </w:rPr>
          <w:delText>‘</w:delText>
        </w:r>
      </w:del>
      <w:del w:id="1236" w:author="John Peate" w:date="2023-08-15T14:09:00Z">
        <w:r w:rsidDel="008B0DE5">
          <w:rPr>
            <w:rFonts w:eastAsia="Calibri"/>
            <w:sz w:val="22"/>
            <w:szCs w:val="22"/>
            <w:lang w:val="en-US" w:eastAsia="en-US"/>
            <w:rPrChange w:id="1237" w:author="John Peate" w:date="2023-08-15T15:09:00Z">
              <w:rPr>
                <w:rFonts w:eastAsia="Calibri"/>
                <w:sz w:val="22"/>
                <w:szCs w:val="24"/>
                <w:lang w:val="en-US" w:eastAsia="en-US"/>
              </w:rPr>
            </w:rPrChange>
          </w:rPr>
          <w:delText>the appetites of the European colonialists</w:delText>
        </w:r>
      </w:del>
      <w:del w:id="1238" w:author="John Peate" w:date="2023-08-15T14:08:00Z">
        <w:r w:rsidDel="008B0DE5">
          <w:rPr>
            <w:rFonts w:eastAsia="Calibri"/>
            <w:sz w:val="22"/>
            <w:szCs w:val="22"/>
            <w:lang w:val="en-US" w:eastAsia="en-US"/>
            <w:rPrChange w:id="1239" w:author="John Peate" w:date="2023-08-15T15:09:00Z">
              <w:rPr>
                <w:rFonts w:eastAsia="Calibri"/>
                <w:sz w:val="22"/>
                <w:szCs w:val="24"/>
                <w:lang w:val="en-US" w:eastAsia="en-US"/>
              </w:rPr>
            </w:rPrChange>
          </w:rPr>
          <w:delText xml:space="preserve">’ - </w:delText>
        </w:r>
      </w:del>
      <w:del w:id="1240" w:author="John Peate" w:date="2023-08-15T14:09:00Z">
        <w:r w:rsidDel="008B0DE5">
          <w:rPr>
            <w:rFonts w:eastAsia="Calibri"/>
            <w:sz w:val="22"/>
            <w:szCs w:val="22"/>
            <w:lang w:val="en-US" w:eastAsia="en-US"/>
            <w:rPrChange w:id="1241" w:author="John Peate" w:date="2023-08-15T15:09:00Z">
              <w:rPr>
                <w:rFonts w:eastAsia="Calibri"/>
                <w:sz w:val="22"/>
                <w:szCs w:val="24"/>
                <w:lang w:val="en-US" w:eastAsia="en-US"/>
              </w:rPr>
            </w:rPrChange>
          </w:rPr>
          <w:delText xml:space="preserve">the heirs of the Crusaders. </w:delText>
        </w:r>
        <w:r w:rsidDel="008B0DE5">
          <w:rPr>
            <w:rFonts w:eastAsia="Calibri"/>
            <w:sz w:val="22"/>
            <w:szCs w:val="22"/>
            <w:lang w:val="en-US" w:eastAsia="en-US" w:bidi="ar-SY"/>
            <w:rPrChange w:id="1242" w:author="John Peate" w:date="2023-08-15T15:09:00Z">
              <w:rPr>
                <w:rFonts w:eastAsia="Calibri"/>
                <w:sz w:val="22"/>
                <w:szCs w:val="24"/>
                <w:lang w:val="en-US" w:eastAsia="en-US" w:bidi="ar-SY"/>
              </w:rPr>
            </w:rPrChange>
          </w:rPr>
          <w:delText xml:space="preserve">See, </w:delText>
        </w:r>
      </w:del>
      <w:r>
        <w:rPr>
          <w:sz w:val="22"/>
          <w:szCs w:val="22"/>
          <w:lang w:val="en-US"/>
          <w:rPrChange w:id="1243" w:author="John Peate" w:date="2023-08-15T15:09:00Z">
            <w:rPr>
              <w:sz w:val="22"/>
              <w:szCs w:val="24"/>
              <w:lang w:val="en-US"/>
            </w:rPr>
          </w:rPrChange>
        </w:rPr>
        <w:t xml:space="preserve">Jirjī Zaydān, </w:t>
      </w:r>
      <w:r>
        <w:rPr>
          <w:i/>
          <w:iCs/>
          <w:sz w:val="22"/>
          <w:szCs w:val="22"/>
          <w:lang w:val="en-US"/>
          <w:rPrChange w:id="1244" w:author="John Peate" w:date="2023-08-15T15:09:00Z">
            <w:rPr>
              <w:i/>
              <w:iCs/>
              <w:sz w:val="22"/>
              <w:szCs w:val="24"/>
              <w:lang w:val="en-US"/>
            </w:rPr>
          </w:rPrChange>
        </w:rPr>
        <w:t>Shajarat al-Durr</w:t>
      </w:r>
      <w:r>
        <w:rPr>
          <w:sz w:val="22"/>
          <w:szCs w:val="22"/>
          <w:lang w:val="en-US"/>
          <w:rPrChange w:id="1245" w:author="John Peate" w:date="2023-08-15T15:09:00Z">
            <w:rPr>
              <w:sz w:val="22"/>
              <w:szCs w:val="24"/>
              <w:lang w:val="en-US"/>
            </w:rPr>
          </w:rPrChange>
        </w:rPr>
        <w:t xml:space="preserve"> (</w:t>
      </w:r>
      <w:ins w:id="1246" w:author="John Peate" w:date="2023-08-15T14:06:00Z">
        <w:r w:rsidR="008B0DE5">
          <w:rPr>
            <w:sz w:val="22"/>
            <w:szCs w:val="22"/>
            <w:lang w:val="en-US"/>
            <w:rPrChange w:id="1247" w:author="John Peate" w:date="2023-08-15T15:09:00Z">
              <w:rPr>
                <w:sz w:val="22"/>
                <w:szCs w:val="24"/>
                <w:lang w:val="en-US"/>
              </w:rPr>
            </w:rPrChange>
          </w:rPr>
          <w:t>Cairo: Muʾassasat Hindāwī lil-Ta</w:t>
        </w:r>
        <w:r w:rsidR="008B0DE5">
          <w:rPr>
            <w:rFonts w:eastAsia="Calibri"/>
            <w:i/>
            <w:iCs/>
            <w:sz w:val="22"/>
            <w:szCs w:val="22"/>
            <w:lang w:val="en-US" w:eastAsia="en-US"/>
            <w:rPrChange w:id="1248" w:author="John Peate" w:date="2023-08-15T15:09:00Z">
              <w:rPr>
                <w:rFonts w:eastAsia="Calibri"/>
                <w:i/>
                <w:iCs/>
                <w:szCs w:val="24"/>
                <w:lang w:val="en-US" w:eastAsia="en-US"/>
              </w:rPr>
            </w:rPrChange>
          </w:rPr>
          <w:t>ʿ</w:t>
        </w:r>
        <w:r w:rsidR="008B0DE5">
          <w:rPr>
            <w:sz w:val="22"/>
            <w:szCs w:val="22"/>
            <w:lang w:val="en-US"/>
            <w:rPrChange w:id="1249" w:author="John Peate" w:date="2023-08-15T15:09:00Z">
              <w:rPr>
                <w:sz w:val="22"/>
                <w:szCs w:val="24"/>
                <w:lang w:val="en-US"/>
              </w:rPr>
            </w:rPrChange>
          </w:rPr>
          <w:t>līm wa-l-Thaqāfa</w:t>
        </w:r>
      </w:ins>
      <w:del w:id="1250" w:author="John Peate" w:date="2023-08-15T14:06:00Z">
        <w:r w:rsidDel="008B0DE5">
          <w:rPr>
            <w:sz w:val="22"/>
            <w:szCs w:val="22"/>
            <w:lang w:val="en-US"/>
            <w:rPrChange w:id="1251" w:author="John Peate" w:date="2023-08-15T15:09:00Z">
              <w:rPr>
                <w:sz w:val="22"/>
                <w:szCs w:val="24"/>
                <w:lang w:val="en-US"/>
              </w:rPr>
            </w:rPrChange>
          </w:rPr>
          <w:delText>Cairo: Mu’assassat Hindāwī li-l-Ta‘līm wa-l-Thaqāfa</w:delText>
        </w:r>
      </w:del>
      <w:r>
        <w:rPr>
          <w:sz w:val="22"/>
          <w:szCs w:val="22"/>
          <w:lang w:val="en-US"/>
          <w:rPrChange w:id="1252" w:author="John Peate" w:date="2023-08-15T15:09:00Z">
            <w:rPr>
              <w:sz w:val="22"/>
              <w:szCs w:val="24"/>
              <w:lang w:val="en-US"/>
            </w:rPr>
          </w:rPrChange>
        </w:rPr>
        <w:t>, 2012), 46.</w:t>
      </w:r>
    </w:p>
  </w:footnote>
  <w:footnote w:id="27">
    <w:p w14:paraId="58DB9F09" w14:textId="20828ECE" w:rsidR="00E73961" w:rsidRDefault="00E73961">
      <w:pPr>
        <w:pStyle w:val="FootnoteText"/>
        <w:suppressAutoHyphens/>
        <w:jc w:val="both"/>
        <w:rPr>
          <w:sz w:val="22"/>
          <w:szCs w:val="22"/>
          <w:lang w:val="en-US"/>
          <w:rPrChange w:id="1263" w:author="John Peate" w:date="2023-08-15T15:09:00Z">
            <w:rPr>
              <w:sz w:val="22"/>
              <w:szCs w:val="24"/>
              <w:lang w:val="en-US"/>
            </w:rPr>
          </w:rPrChange>
        </w:rPr>
        <w:pPrChange w:id="1264" w:author="John Peate" w:date="2023-08-15T15:09:00Z">
          <w:pPr>
            <w:pStyle w:val="FootnoteText"/>
            <w:jc w:val="both"/>
          </w:pPr>
        </w:pPrChange>
      </w:pPr>
      <w:r>
        <w:rPr>
          <w:rStyle w:val="FootnoteReference"/>
          <w:sz w:val="22"/>
          <w:szCs w:val="22"/>
          <w:rPrChange w:id="1265" w:author="John Peate" w:date="2023-08-15T15:09:00Z">
            <w:rPr>
              <w:rStyle w:val="FootnoteReference"/>
              <w:sz w:val="22"/>
              <w:szCs w:val="24"/>
            </w:rPr>
          </w:rPrChange>
        </w:rPr>
        <w:footnoteRef/>
      </w:r>
      <w:r>
        <w:rPr>
          <w:sz w:val="22"/>
          <w:szCs w:val="22"/>
          <w:lang w:val="en-US"/>
          <w:rPrChange w:id="1266" w:author="John Peate" w:date="2023-08-15T15:09:00Z">
            <w:rPr>
              <w:sz w:val="22"/>
              <w:szCs w:val="24"/>
              <w:lang w:val="en-US"/>
            </w:rPr>
          </w:rPrChange>
        </w:rPr>
        <w:t xml:space="preserve"> Albert Hourani, </w:t>
      </w:r>
      <w:r>
        <w:rPr>
          <w:i/>
          <w:iCs/>
          <w:sz w:val="22"/>
          <w:szCs w:val="22"/>
          <w:lang w:val="en-US"/>
          <w:rPrChange w:id="1267" w:author="John Peate" w:date="2023-08-15T15:09:00Z">
            <w:rPr>
              <w:i/>
              <w:iCs/>
              <w:sz w:val="22"/>
              <w:szCs w:val="24"/>
              <w:lang w:val="en-US"/>
            </w:rPr>
          </w:rPrChange>
        </w:rPr>
        <w:t>Arabic Thought in the Liberal Age, 1798</w:t>
      </w:r>
      <w:del w:id="1268" w:author="John Peate" w:date="2023-08-15T14:24:00Z">
        <w:r w:rsidDel="00486075">
          <w:rPr>
            <w:i/>
            <w:iCs/>
            <w:sz w:val="22"/>
            <w:szCs w:val="22"/>
            <w:lang w:val="en-US"/>
            <w:rPrChange w:id="1269" w:author="John Peate" w:date="2023-08-15T15:09:00Z">
              <w:rPr>
                <w:i/>
                <w:iCs/>
                <w:sz w:val="22"/>
                <w:szCs w:val="24"/>
                <w:lang w:val="en-US"/>
              </w:rPr>
            </w:rPrChange>
          </w:rPr>
          <w:delText>-</w:delText>
        </w:r>
      </w:del>
      <w:ins w:id="1270" w:author="John Peate" w:date="2023-08-15T14:24:00Z">
        <w:r w:rsidR="00486075">
          <w:rPr>
            <w:i/>
            <w:iCs/>
            <w:sz w:val="22"/>
            <w:szCs w:val="22"/>
            <w:lang w:val="en-US"/>
            <w:rPrChange w:id="1271" w:author="John Peate" w:date="2023-08-15T15:09:00Z">
              <w:rPr>
                <w:i/>
                <w:iCs/>
                <w:sz w:val="22"/>
                <w:szCs w:val="24"/>
                <w:lang w:val="en-US"/>
              </w:rPr>
            </w:rPrChange>
          </w:rPr>
          <w:t>–</w:t>
        </w:r>
      </w:ins>
      <w:r>
        <w:rPr>
          <w:i/>
          <w:iCs/>
          <w:sz w:val="22"/>
          <w:szCs w:val="22"/>
          <w:lang w:val="en-US"/>
          <w:rPrChange w:id="1272" w:author="John Peate" w:date="2023-08-15T15:09:00Z">
            <w:rPr>
              <w:i/>
              <w:iCs/>
              <w:sz w:val="22"/>
              <w:szCs w:val="24"/>
              <w:lang w:val="en-US"/>
            </w:rPr>
          </w:rPrChange>
        </w:rPr>
        <w:t>1939</w:t>
      </w:r>
      <w:r>
        <w:rPr>
          <w:sz w:val="22"/>
          <w:szCs w:val="22"/>
          <w:lang w:val="en-US"/>
          <w:rPrChange w:id="1273" w:author="John Peate" w:date="2023-08-15T15:09:00Z">
            <w:rPr>
              <w:sz w:val="22"/>
              <w:szCs w:val="24"/>
              <w:lang w:val="en-US"/>
            </w:rPr>
          </w:rPrChange>
        </w:rPr>
        <w:t xml:space="preserve"> (Cambridge: Cambridge University Press, 1983), 246.</w:t>
      </w:r>
    </w:p>
  </w:footnote>
  <w:footnote w:id="28">
    <w:p w14:paraId="7C70F2CF" w14:textId="5352DC5E" w:rsidR="00E73961" w:rsidRDefault="00E73961">
      <w:pPr>
        <w:pStyle w:val="FootnoteText"/>
        <w:suppressAutoHyphens/>
        <w:jc w:val="both"/>
        <w:rPr>
          <w:sz w:val="22"/>
          <w:szCs w:val="22"/>
          <w:lang w:val="en-US"/>
          <w:rPrChange w:id="1293" w:author="John Peate" w:date="2023-08-15T15:09:00Z">
            <w:rPr>
              <w:sz w:val="22"/>
              <w:szCs w:val="24"/>
              <w:lang w:val="en-US"/>
            </w:rPr>
          </w:rPrChange>
        </w:rPr>
        <w:pPrChange w:id="1294" w:author="John Peate" w:date="2023-08-15T15:09:00Z">
          <w:pPr>
            <w:pStyle w:val="FootnoteText"/>
            <w:jc w:val="both"/>
          </w:pPr>
        </w:pPrChange>
      </w:pPr>
      <w:r>
        <w:rPr>
          <w:rStyle w:val="FootnoteReference"/>
          <w:sz w:val="22"/>
          <w:szCs w:val="22"/>
          <w:rPrChange w:id="1295" w:author="John Peate" w:date="2023-08-15T15:09:00Z">
            <w:rPr>
              <w:rStyle w:val="FootnoteReference"/>
              <w:sz w:val="22"/>
              <w:szCs w:val="24"/>
            </w:rPr>
          </w:rPrChange>
        </w:rPr>
        <w:footnoteRef/>
      </w:r>
      <w:r>
        <w:rPr>
          <w:sz w:val="22"/>
          <w:szCs w:val="22"/>
          <w:lang w:val="en-US"/>
          <w:rPrChange w:id="1296" w:author="John Peate" w:date="2023-08-15T15:09:00Z">
            <w:rPr>
              <w:sz w:val="22"/>
              <w:szCs w:val="24"/>
              <w:lang w:val="en-US"/>
            </w:rPr>
          </w:rPrChange>
        </w:rPr>
        <w:t xml:space="preserve"> Jirjī Zaydān, </w:t>
      </w:r>
      <w:r>
        <w:rPr>
          <w:i/>
          <w:iCs/>
          <w:sz w:val="22"/>
          <w:szCs w:val="22"/>
          <w:lang w:val="en-US"/>
          <w:rPrChange w:id="1297" w:author="John Peate" w:date="2023-08-15T15:09:00Z">
            <w:rPr>
              <w:i/>
              <w:iCs/>
              <w:sz w:val="22"/>
              <w:szCs w:val="24"/>
              <w:lang w:val="en-US"/>
            </w:rPr>
          </w:rPrChange>
        </w:rPr>
        <w:t>Ta</w:t>
      </w:r>
      <w:ins w:id="1298" w:author="John Peate" w:date="2023-08-16T09:20:00Z">
        <w:r w:rsidR="00410A04" w:rsidRPr="00410A04">
          <w:rPr>
            <w:i/>
            <w:iCs/>
            <w:sz w:val="22"/>
            <w:szCs w:val="22"/>
            <w:lang w:val="en-US"/>
          </w:rPr>
          <w:t>ʾ</w:t>
        </w:r>
      </w:ins>
      <w:del w:id="1299" w:author="John Peate" w:date="2023-08-16T09:20:00Z">
        <w:r w:rsidDel="00410A04">
          <w:rPr>
            <w:i/>
            <w:iCs/>
            <w:sz w:val="22"/>
            <w:szCs w:val="22"/>
            <w:lang w:val="en-US"/>
            <w:rPrChange w:id="1300" w:author="John Peate" w:date="2023-08-15T15:09:00Z">
              <w:rPr>
                <w:i/>
                <w:iCs/>
                <w:sz w:val="22"/>
                <w:szCs w:val="24"/>
                <w:lang w:val="en-US"/>
              </w:rPr>
            </w:rPrChange>
          </w:rPr>
          <w:delText>’</w:delText>
        </w:r>
      </w:del>
      <w:r>
        <w:rPr>
          <w:i/>
          <w:iCs/>
          <w:sz w:val="22"/>
          <w:szCs w:val="22"/>
          <w:lang w:val="en-US"/>
          <w:rPrChange w:id="1301" w:author="John Peate" w:date="2023-08-15T15:09:00Z">
            <w:rPr>
              <w:i/>
              <w:iCs/>
              <w:sz w:val="22"/>
              <w:szCs w:val="24"/>
              <w:lang w:val="en-US"/>
            </w:rPr>
          </w:rPrChange>
        </w:rPr>
        <w:t>rīkh Miṣr al-ḥadīth ma</w:t>
      </w:r>
      <w:ins w:id="1302" w:author="John Peate" w:date="2023-08-16T09:19:00Z">
        <w:r w:rsidR="00410A04" w:rsidRPr="00410A04">
          <w:rPr>
            <w:i/>
            <w:iCs/>
            <w:sz w:val="22"/>
            <w:szCs w:val="22"/>
            <w:lang w:val="en-US"/>
          </w:rPr>
          <w:t>ʿ</w:t>
        </w:r>
        <w:r w:rsidR="00410A04" w:rsidRPr="00410A04" w:rsidDel="00410A04">
          <w:rPr>
            <w:i/>
            <w:iCs/>
            <w:sz w:val="22"/>
            <w:szCs w:val="22"/>
            <w:lang w:val="en-US"/>
          </w:rPr>
          <w:t xml:space="preserve"> </w:t>
        </w:r>
      </w:ins>
      <w:del w:id="1303" w:author="John Peate" w:date="2023-08-16T09:19:00Z">
        <w:r w:rsidDel="00410A04">
          <w:rPr>
            <w:i/>
            <w:iCs/>
            <w:sz w:val="22"/>
            <w:szCs w:val="22"/>
            <w:lang w:val="en-US"/>
            <w:rPrChange w:id="1304" w:author="John Peate" w:date="2023-08-15T15:09:00Z">
              <w:rPr>
                <w:i/>
                <w:iCs/>
                <w:sz w:val="22"/>
                <w:szCs w:val="24"/>
                <w:lang w:val="en-US"/>
              </w:rPr>
            </w:rPrChange>
          </w:rPr>
          <w:delText>‘</w:delText>
        </w:r>
      </w:del>
      <w:r>
        <w:rPr>
          <w:i/>
          <w:iCs/>
          <w:sz w:val="22"/>
          <w:szCs w:val="22"/>
          <w:lang w:val="en-US"/>
          <w:rPrChange w:id="1305" w:author="John Peate" w:date="2023-08-15T15:09:00Z">
            <w:rPr>
              <w:i/>
              <w:iCs/>
              <w:sz w:val="22"/>
              <w:szCs w:val="24"/>
              <w:lang w:val="en-US"/>
            </w:rPr>
          </w:rPrChange>
        </w:rPr>
        <w:t xml:space="preserve"> fadhlaka fī ta</w:t>
      </w:r>
      <w:ins w:id="1306" w:author="John Peate" w:date="2023-08-16T09:20:00Z">
        <w:r w:rsidR="00410A04" w:rsidRPr="00410A04">
          <w:rPr>
            <w:i/>
            <w:iCs/>
            <w:sz w:val="22"/>
            <w:szCs w:val="22"/>
            <w:lang w:val="en-US"/>
          </w:rPr>
          <w:t>ʾ</w:t>
        </w:r>
      </w:ins>
      <w:del w:id="1307" w:author="John Peate" w:date="2023-08-16T09:20:00Z">
        <w:r w:rsidDel="00410A04">
          <w:rPr>
            <w:i/>
            <w:iCs/>
            <w:sz w:val="22"/>
            <w:szCs w:val="22"/>
            <w:lang w:val="en-US"/>
            <w:rPrChange w:id="1308" w:author="John Peate" w:date="2023-08-15T15:09:00Z">
              <w:rPr>
                <w:i/>
                <w:iCs/>
                <w:sz w:val="22"/>
                <w:szCs w:val="24"/>
                <w:lang w:val="en-US"/>
              </w:rPr>
            </w:rPrChange>
          </w:rPr>
          <w:delText>’</w:delText>
        </w:r>
      </w:del>
      <w:r>
        <w:rPr>
          <w:i/>
          <w:iCs/>
          <w:sz w:val="22"/>
          <w:szCs w:val="22"/>
          <w:lang w:val="en-US"/>
          <w:rPrChange w:id="1309" w:author="John Peate" w:date="2023-08-15T15:09:00Z">
            <w:rPr>
              <w:i/>
              <w:iCs/>
              <w:sz w:val="22"/>
              <w:szCs w:val="24"/>
              <w:lang w:val="en-US"/>
            </w:rPr>
          </w:rPrChange>
        </w:rPr>
        <w:t xml:space="preserve">rīkh Miṣr al-qadīm </w:t>
      </w:r>
      <w:r>
        <w:rPr>
          <w:sz w:val="22"/>
          <w:szCs w:val="22"/>
          <w:lang w:val="en-US"/>
          <w:rPrChange w:id="1310" w:author="John Peate" w:date="2023-08-15T15:09:00Z">
            <w:rPr>
              <w:sz w:val="22"/>
              <w:szCs w:val="24"/>
              <w:lang w:val="en-US"/>
            </w:rPr>
          </w:rPrChange>
        </w:rPr>
        <w:t>(</w:t>
      </w:r>
      <w:ins w:id="1311" w:author="John Peate" w:date="2023-08-15T14:30:00Z">
        <w:r w:rsidR="00486075">
          <w:rPr>
            <w:sz w:val="22"/>
            <w:szCs w:val="22"/>
            <w:lang w:val="en-US"/>
            <w:rPrChange w:id="1312" w:author="John Peate" w:date="2023-08-15T15:09:00Z">
              <w:rPr>
                <w:sz w:val="22"/>
                <w:szCs w:val="24"/>
                <w:lang w:val="en-US"/>
              </w:rPr>
            </w:rPrChange>
          </w:rPr>
          <w:t>Muʾassasat Hindāwī lil-Ta</w:t>
        </w:r>
        <w:r w:rsidR="00486075">
          <w:rPr>
            <w:rFonts w:eastAsia="Calibri"/>
            <w:i/>
            <w:iCs/>
            <w:sz w:val="22"/>
            <w:szCs w:val="22"/>
            <w:lang w:val="en-US" w:eastAsia="en-US"/>
            <w:rPrChange w:id="1313" w:author="John Peate" w:date="2023-08-15T15:09:00Z">
              <w:rPr>
                <w:rFonts w:eastAsia="Calibri"/>
                <w:i/>
                <w:iCs/>
                <w:szCs w:val="24"/>
                <w:lang w:val="en-US" w:eastAsia="en-US"/>
              </w:rPr>
            </w:rPrChange>
          </w:rPr>
          <w:t>ʿ</w:t>
        </w:r>
        <w:r w:rsidR="00486075">
          <w:rPr>
            <w:sz w:val="22"/>
            <w:szCs w:val="22"/>
            <w:lang w:val="en-US"/>
            <w:rPrChange w:id="1314" w:author="John Peate" w:date="2023-08-15T15:09:00Z">
              <w:rPr>
                <w:sz w:val="22"/>
                <w:szCs w:val="24"/>
                <w:lang w:val="en-US"/>
              </w:rPr>
            </w:rPrChange>
          </w:rPr>
          <w:t>līm wa-l-Thaqāfa</w:t>
        </w:r>
      </w:ins>
      <w:del w:id="1315" w:author="John Peate" w:date="2023-08-15T14:30:00Z">
        <w:r w:rsidDel="00486075">
          <w:rPr>
            <w:sz w:val="22"/>
            <w:szCs w:val="22"/>
            <w:lang w:val="en-US"/>
            <w:rPrChange w:id="1316" w:author="John Peate" w:date="2023-08-15T15:09:00Z">
              <w:rPr>
                <w:sz w:val="22"/>
                <w:szCs w:val="24"/>
                <w:lang w:val="en-US"/>
              </w:rPr>
            </w:rPrChange>
          </w:rPr>
          <w:delText>Cairo: Mu’assassat Hindāwī li-l-Ta‘līm wa-l-Thaqāfa</w:delText>
        </w:r>
      </w:del>
      <w:r>
        <w:rPr>
          <w:sz w:val="22"/>
          <w:szCs w:val="22"/>
          <w:lang w:val="en-US"/>
          <w:rPrChange w:id="1317" w:author="John Peate" w:date="2023-08-15T15:09:00Z">
            <w:rPr>
              <w:sz w:val="22"/>
              <w:szCs w:val="24"/>
              <w:lang w:val="en-US"/>
            </w:rPr>
          </w:rPrChange>
        </w:rPr>
        <w:t>, 2012), vol. 2, 10</w:t>
      </w:r>
      <w:del w:id="1318" w:author="John Peate" w:date="2023-08-16T09:19:00Z">
        <w:r w:rsidDel="00410A04">
          <w:rPr>
            <w:sz w:val="22"/>
            <w:szCs w:val="22"/>
            <w:lang w:val="en-US"/>
            <w:rPrChange w:id="1319" w:author="John Peate" w:date="2023-08-15T15:09:00Z">
              <w:rPr>
                <w:sz w:val="22"/>
                <w:szCs w:val="24"/>
                <w:lang w:val="en-US"/>
              </w:rPr>
            </w:rPrChange>
          </w:rPr>
          <w:delText>-</w:delText>
        </w:r>
      </w:del>
      <w:ins w:id="1320" w:author="John Peate" w:date="2023-08-16T09:19:00Z">
        <w:r w:rsidR="00410A04">
          <w:rPr>
            <w:sz w:val="22"/>
            <w:szCs w:val="22"/>
            <w:lang w:val="en-US"/>
          </w:rPr>
          <w:t>–</w:t>
        </w:r>
      </w:ins>
      <w:r>
        <w:rPr>
          <w:sz w:val="22"/>
          <w:szCs w:val="22"/>
          <w:lang w:val="en-US"/>
          <w:rPrChange w:id="1321" w:author="John Peate" w:date="2023-08-15T15:09:00Z">
            <w:rPr>
              <w:sz w:val="22"/>
              <w:szCs w:val="24"/>
              <w:lang w:val="en-US"/>
            </w:rPr>
          </w:rPrChange>
        </w:rPr>
        <w:t>25.</w:t>
      </w:r>
    </w:p>
  </w:footnote>
  <w:footnote w:id="29">
    <w:p w14:paraId="4457A18C" w14:textId="67BC4149" w:rsidR="008B0DE5" w:rsidRDefault="008B0DE5">
      <w:pPr>
        <w:pStyle w:val="FootnoteText"/>
        <w:suppressAutoHyphens/>
        <w:jc w:val="both"/>
        <w:rPr>
          <w:ins w:id="1326" w:author="John Peate" w:date="2023-08-15T14:00:00Z"/>
          <w:sz w:val="22"/>
          <w:szCs w:val="22"/>
          <w:lang w:val="en-US"/>
          <w:rPrChange w:id="1327" w:author="John Peate" w:date="2023-08-15T15:09:00Z">
            <w:rPr>
              <w:ins w:id="1328" w:author="John Peate" w:date="2023-08-15T14:00:00Z"/>
              <w:sz w:val="22"/>
              <w:szCs w:val="24"/>
              <w:lang w:val="en-US"/>
            </w:rPr>
          </w:rPrChange>
        </w:rPr>
        <w:pPrChange w:id="1329" w:author="John Peate" w:date="2023-08-15T15:09:00Z">
          <w:pPr>
            <w:pStyle w:val="FootnoteText"/>
            <w:jc w:val="both"/>
          </w:pPr>
        </w:pPrChange>
      </w:pPr>
      <w:ins w:id="1330" w:author="John Peate" w:date="2023-08-15T14:00:00Z">
        <w:r>
          <w:rPr>
            <w:rStyle w:val="FootnoteReference"/>
            <w:sz w:val="22"/>
            <w:szCs w:val="22"/>
            <w:rPrChange w:id="1331" w:author="John Peate" w:date="2023-08-15T15:09:00Z">
              <w:rPr>
                <w:rStyle w:val="FootnoteReference"/>
                <w:sz w:val="22"/>
                <w:szCs w:val="24"/>
              </w:rPr>
            </w:rPrChange>
          </w:rPr>
          <w:footnoteRef/>
        </w:r>
        <w:r>
          <w:rPr>
            <w:sz w:val="22"/>
            <w:szCs w:val="22"/>
            <w:lang w:val="en-US"/>
            <w:rPrChange w:id="1332" w:author="John Peate" w:date="2023-08-15T15:09:00Z">
              <w:rPr>
                <w:sz w:val="22"/>
                <w:szCs w:val="24"/>
                <w:lang w:val="en-US"/>
              </w:rPr>
            </w:rPrChange>
          </w:rPr>
          <w:t xml:space="preserve"> Najīb al-Ḥaddād, </w:t>
        </w:r>
        <w:r>
          <w:rPr>
            <w:i/>
            <w:iCs/>
            <w:sz w:val="22"/>
            <w:szCs w:val="22"/>
            <w:lang w:val="en-US"/>
            <w:rPrChange w:id="1333" w:author="John Peate" w:date="2023-08-15T15:09:00Z">
              <w:rPr>
                <w:i/>
                <w:iCs/>
                <w:sz w:val="22"/>
                <w:szCs w:val="24"/>
                <w:lang w:val="en-US"/>
              </w:rPr>
            </w:rPrChange>
          </w:rPr>
          <w:t>Ṣalāḥ al-Dīn al-Ayyūbī</w:t>
        </w:r>
        <w:r>
          <w:rPr>
            <w:sz w:val="22"/>
            <w:szCs w:val="22"/>
            <w:lang w:val="en-US"/>
            <w:rPrChange w:id="1334" w:author="John Peate" w:date="2023-08-15T15:09:00Z">
              <w:rPr>
                <w:sz w:val="22"/>
                <w:szCs w:val="24"/>
                <w:lang w:val="en-US"/>
              </w:rPr>
            </w:rPrChange>
          </w:rPr>
          <w:t xml:space="preserve"> (</w:t>
        </w:r>
      </w:ins>
      <w:ins w:id="1335" w:author="John Peate" w:date="2023-08-15T14:30:00Z">
        <w:r w:rsidR="00486075">
          <w:rPr>
            <w:sz w:val="22"/>
            <w:szCs w:val="22"/>
            <w:lang w:val="en-US"/>
            <w:rPrChange w:id="1336" w:author="John Peate" w:date="2023-08-15T15:09:00Z">
              <w:rPr>
                <w:sz w:val="22"/>
                <w:szCs w:val="24"/>
                <w:lang w:val="en-US"/>
              </w:rPr>
            </w:rPrChange>
          </w:rPr>
          <w:t>Muʾassasat Hindāwī lil-Ta</w:t>
        </w:r>
        <w:r w:rsidR="00486075">
          <w:rPr>
            <w:rFonts w:eastAsia="Calibri"/>
            <w:i/>
            <w:iCs/>
            <w:sz w:val="22"/>
            <w:szCs w:val="22"/>
            <w:lang w:val="en-US" w:eastAsia="en-US"/>
            <w:rPrChange w:id="1337" w:author="John Peate" w:date="2023-08-15T15:09:00Z">
              <w:rPr>
                <w:rFonts w:eastAsia="Calibri"/>
                <w:i/>
                <w:iCs/>
                <w:szCs w:val="24"/>
                <w:lang w:val="en-US" w:eastAsia="en-US"/>
              </w:rPr>
            </w:rPrChange>
          </w:rPr>
          <w:t>ʿ</w:t>
        </w:r>
        <w:r w:rsidR="00486075">
          <w:rPr>
            <w:sz w:val="22"/>
            <w:szCs w:val="22"/>
            <w:lang w:val="en-US"/>
            <w:rPrChange w:id="1338" w:author="John Peate" w:date="2023-08-15T15:09:00Z">
              <w:rPr>
                <w:sz w:val="22"/>
                <w:szCs w:val="24"/>
                <w:lang w:val="en-US"/>
              </w:rPr>
            </w:rPrChange>
          </w:rPr>
          <w:t>līm wa-l-Thaqāfa</w:t>
        </w:r>
      </w:ins>
      <w:ins w:id="1339" w:author="John Peate" w:date="2023-08-15T14:00:00Z">
        <w:r>
          <w:rPr>
            <w:sz w:val="22"/>
            <w:szCs w:val="22"/>
            <w:lang w:val="en-US"/>
            <w:rPrChange w:id="1340" w:author="John Peate" w:date="2023-08-15T15:09:00Z">
              <w:rPr>
                <w:sz w:val="22"/>
                <w:szCs w:val="24"/>
                <w:lang w:val="en-US"/>
              </w:rPr>
            </w:rPrChange>
          </w:rPr>
          <w:t>, 2018).</w:t>
        </w:r>
      </w:ins>
    </w:p>
  </w:footnote>
  <w:footnote w:id="30">
    <w:p w14:paraId="141FE789" w14:textId="77777777" w:rsidR="00E73961" w:rsidDel="008B0DE5" w:rsidRDefault="00E73961">
      <w:pPr>
        <w:pStyle w:val="FootnoteText"/>
        <w:suppressAutoHyphens/>
        <w:jc w:val="both"/>
        <w:rPr>
          <w:del w:id="1348" w:author="John Peate" w:date="2023-08-15T14:00:00Z"/>
          <w:sz w:val="22"/>
          <w:szCs w:val="22"/>
          <w:lang w:val="en-US"/>
          <w:rPrChange w:id="1349" w:author="John Peate" w:date="2023-08-15T15:09:00Z">
            <w:rPr>
              <w:del w:id="1350" w:author="John Peate" w:date="2023-08-15T14:00:00Z"/>
              <w:sz w:val="22"/>
              <w:szCs w:val="24"/>
              <w:lang w:val="en-US"/>
            </w:rPr>
          </w:rPrChange>
        </w:rPr>
        <w:pPrChange w:id="1351" w:author="John Peate" w:date="2023-08-15T15:09:00Z">
          <w:pPr>
            <w:pStyle w:val="FootnoteText"/>
            <w:jc w:val="both"/>
          </w:pPr>
        </w:pPrChange>
      </w:pPr>
      <w:del w:id="1352" w:author="John Peate" w:date="2023-08-15T14:00:00Z">
        <w:r w:rsidDel="008B0DE5">
          <w:rPr>
            <w:rStyle w:val="FootnoteReference"/>
            <w:szCs w:val="22"/>
            <w:rPrChange w:id="1353" w:author="John Peate" w:date="2023-08-15T15:09:00Z">
              <w:rPr>
                <w:rStyle w:val="FootnoteReference"/>
                <w:szCs w:val="24"/>
              </w:rPr>
            </w:rPrChange>
          </w:rPr>
          <w:footnoteRef/>
        </w:r>
        <w:r w:rsidDel="008B0DE5">
          <w:rPr>
            <w:szCs w:val="22"/>
            <w:lang w:val="en-US"/>
            <w:rPrChange w:id="1354" w:author="John Peate" w:date="2023-08-15T15:09:00Z">
              <w:rPr>
                <w:szCs w:val="24"/>
                <w:lang w:val="en-US"/>
              </w:rPr>
            </w:rPrChange>
          </w:rPr>
          <w:delText xml:space="preserve"> Najīb al-Ḥaddād, </w:delText>
        </w:r>
        <w:r w:rsidDel="008B0DE5">
          <w:rPr>
            <w:i/>
            <w:iCs/>
            <w:szCs w:val="22"/>
            <w:lang w:val="en-US"/>
            <w:rPrChange w:id="1355" w:author="John Peate" w:date="2023-08-15T15:09:00Z">
              <w:rPr>
                <w:i/>
                <w:iCs/>
                <w:szCs w:val="24"/>
                <w:lang w:val="en-US"/>
              </w:rPr>
            </w:rPrChange>
          </w:rPr>
          <w:delText>Ṣalāḥ al-Dīn al-Ayyūbī</w:delText>
        </w:r>
        <w:r w:rsidDel="008B0DE5">
          <w:rPr>
            <w:szCs w:val="22"/>
            <w:lang w:val="en-US"/>
            <w:rPrChange w:id="1356" w:author="John Peate" w:date="2023-08-15T15:09:00Z">
              <w:rPr>
                <w:szCs w:val="24"/>
                <w:lang w:val="en-US"/>
              </w:rPr>
            </w:rPrChange>
          </w:rPr>
          <w:delText xml:space="preserve"> (Windsor: Mu’assassat Hindāwī li-l-Ta‘līm wa-l-Thaqāfa, 2018).</w:delText>
        </w:r>
      </w:del>
    </w:p>
  </w:footnote>
  <w:footnote w:id="31">
    <w:p w14:paraId="270241D2" w14:textId="40390630" w:rsidR="00E73961" w:rsidRDefault="00E73961">
      <w:pPr>
        <w:pStyle w:val="FootnoteText"/>
        <w:suppressAutoHyphens/>
        <w:jc w:val="both"/>
        <w:rPr>
          <w:sz w:val="22"/>
          <w:szCs w:val="22"/>
          <w:lang w:val="en-US"/>
          <w:rPrChange w:id="1357" w:author="John Peate" w:date="2023-08-15T15:09:00Z">
            <w:rPr>
              <w:sz w:val="22"/>
              <w:szCs w:val="24"/>
              <w:lang w:val="en-US"/>
            </w:rPr>
          </w:rPrChange>
        </w:rPr>
        <w:pPrChange w:id="1358" w:author="John Peate" w:date="2023-08-15T15:09:00Z">
          <w:pPr>
            <w:pStyle w:val="FootnoteText"/>
            <w:jc w:val="both"/>
          </w:pPr>
        </w:pPrChange>
      </w:pPr>
      <w:r>
        <w:rPr>
          <w:rStyle w:val="FootnoteReference"/>
          <w:sz w:val="22"/>
          <w:szCs w:val="22"/>
          <w:rPrChange w:id="1359" w:author="John Peate" w:date="2023-08-15T15:09:00Z">
            <w:rPr>
              <w:rStyle w:val="FootnoteReference"/>
              <w:sz w:val="22"/>
              <w:szCs w:val="24"/>
            </w:rPr>
          </w:rPrChange>
        </w:rPr>
        <w:footnoteRef/>
      </w:r>
      <w:r>
        <w:rPr>
          <w:sz w:val="22"/>
          <w:szCs w:val="22"/>
          <w:lang w:val="en-US"/>
          <w:rPrChange w:id="1360" w:author="John Peate" w:date="2023-08-15T15:09:00Z">
            <w:rPr>
              <w:sz w:val="22"/>
              <w:szCs w:val="24"/>
              <w:lang w:val="en-US"/>
            </w:rPr>
          </w:rPrChange>
        </w:rPr>
        <w:t xml:space="preserve"> Faraḥ Anṭūn, </w:t>
      </w:r>
      <w:r>
        <w:rPr>
          <w:i/>
          <w:iCs/>
          <w:sz w:val="22"/>
          <w:szCs w:val="22"/>
          <w:lang w:val="en-US"/>
          <w:rPrChange w:id="1361" w:author="John Peate" w:date="2023-08-15T15:09:00Z">
            <w:rPr>
              <w:i/>
              <w:iCs/>
              <w:sz w:val="22"/>
              <w:szCs w:val="24"/>
              <w:lang w:val="en-US"/>
            </w:rPr>
          </w:rPrChange>
        </w:rPr>
        <w:t>Ṣalāḥ al-Dīn wa-mamlakat Irushalīm</w:t>
      </w:r>
      <w:r>
        <w:rPr>
          <w:sz w:val="22"/>
          <w:szCs w:val="22"/>
          <w:lang w:val="en-US"/>
          <w:rPrChange w:id="1362" w:author="John Peate" w:date="2023-08-15T15:09:00Z">
            <w:rPr>
              <w:sz w:val="22"/>
              <w:szCs w:val="24"/>
              <w:lang w:val="en-US"/>
            </w:rPr>
          </w:rPrChange>
        </w:rPr>
        <w:t xml:space="preserve"> (Cairo: </w:t>
      </w:r>
      <w:del w:id="1363" w:author="John Peate" w:date="2023-08-15T14:24:00Z">
        <w:r w:rsidDel="00486075">
          <w:rPr>
            <w:sz w:val="22"/>
            <w:szCs w:val="22"/>
            <w:lang w:val="en-US"/>
            <w:rPrChange w:id="1364" w:author="John Peate" w:date="2023-08-15T15:09:00Z">
              <w:rPr>
                <w:sz w:val="22"/>
                <w:szCs w:val="24"/>
                <w:lang w:val="en-US"/>
              </w:rPr>
            </w:rPrChange>
          </w:rPr>
          <w:delText>[s. n.]</w:delText>
        </w:r>
      </w:del>
      <w:ins w:id="1365" w:author="John Peate" w:date="2023-08-15T14:24:00Z">
        <w:r w:rsidR="00486075">
          <w:rPr>
            <w:sz w:val="22"/>
            <w:szCs w:val="22"/>
            <w:lang w:val="en-US"/>
            <w:rPrChange w:id="1366" w:author="John Peate" w:date="2023-08-15T15:09:00Z">
              <w:rPr>
                <w:sz w:val="22"/>
                <w:szCs w:val="24"/>
                <w:lang w:val="en-US"/>
              </w:rPr>
            </w:rPrChange>
          </w:rPr>
          <w:t>n.p.</w:t>
        </w:r>
      </w:ins>
      <w:r>
        <w:rPr>
          <w:sz w:val="22"/>
          <w:szCs w:val="22"/>
          <w:lang w:val="en-US"/>
          <w:rPrChange w:id="1367" w:author="John Peate" w:date="2023-08-15T15:09:00Z">
            <w:rPr>
              <w:sz w:val="22"/>
              <w:szCs w:val="24"/>
              <w:lang w:val="en-US"/>
            </w:rPr>
          </w:rPrChange>
        </w:rPr>
        <w:t>, 1923).</w:t>
      </w:r>
    </w:p>
  </w:footnote>
  <w:footnote w:id="32">
    <w:p w14:paraId="1CA3E0F8" w14:textId="2E89CC17" w:rsidR="00E73961" w:rsidRDefault="00E73961">
      <w:pPr>
        <w:pStyle w:val="FootnoteText"/>
        <w:suppressAutoHyphens/>
        <w:jc w:val="both"/>
        <w:rPr>
          <w:sz w:val="22"/>
          <w:szCs w:val="22"/>
          <w:rtl/>
          <w:lang w:val="ru-RU" w:bidi="ar-SY"/>
          <w:rPrChange w:id="1390" w:author="John Peate" w:date="2023-08-15T15:09:00Z">
            <w:rPr>
              <w:sz w:val="22"/>
              <w:rtl/>
              <w:lang w:val="ru-RU" w:bidi="ar-SY"/>
            </w:rPr>
          </w:rPrChange>
        </w:rPr>
        <w:pPrChange w:id="1391" w:author="John Peate" w:date="2023-08-15T15:09:00Z">
          <w:pPr>
            <w:pStyle w:val="FootnoteText"/>
            <w:jc w:val="both"/>
          </w:pPr>
        </w:pPrChange>
      </w:pPr>
      <w:r>
        <w:rPr>
          <w:rStyle w:val="FootnoteReference"/>
          <w:sz w:val="22"/>
          <w:szCs w:val="22"/>
          <w:rPrChange w:id="1392" w:author="John Peate" w:date="2023-08-15T15:09:00Z">
            <w:rPr>
              <w:rStyle w:val="FootnoteReference"/>
              <w:sz w:val="22"/>
            </w:rPr>
          </w:rPrChange>
        </w:rPr>
        <w:footnoteRef/>
      </w:r>
      <w:r>
        <w:rPr>
          <w:sz w:val="22"/>
          <w:szCs w:val="22"/>
          <w:rPrChange w:id="1393" w:author="John Peate" w:date="2023-08-15T15:09:00Z">
            <w:rPr>
              <w:sz w:val="22"/>
            </w:rPr>
          </w:rPrChange>
        </w:rPr>
        <w:t xml:space="preserve"> </w:t>
      </w:r>
      <w:r>
        <w:rPr>
          <w:sz w:val="22"/>
          <w:szCs w:val="22"/>
          <w:lang w:val="en-US" w:bidi="ar-SY"/>
          <w:rPrChange w:id="1394" w:author="John Peate" w:date="2023-08-15T15:09:00Z">
            <w:rPr>
              <w:sz w:val="22"/>
              <w:lang w:val="en-US" w:bidi="ar-SY"/>
            </w:rPr>
          </w:rPrChange>
        </w:rPr>
        <w:t xml:space="preserve">For a detailed analysis of references to the Crusades in the Arab thought before </w:t>
      </w:r>
      <w:del w:id="1395" w:author="John Peate" w:date="2023-08-15T14:12:00Z">
        <w:r w:rsidDel="002B3507">
          <w:rPr>
            <w:sz w:val="22"/>
            <w:szCs w:val="22"/>
            <w:lang w:val="en-US" w:bidi="ar-SY"/>
            <w:rPrChange w:id="1396" w:author="John Peate" w:date="2023-08-15T15:09:00Z">
              <w:rPr>
                <w:sz w:val="22"/>
                <w:lang w:val="en-US" w:bidi="ar-SY"/>
              </w:rPr>
            </w:rPrChange>
          </w:rPr>
          <w:delText xml:space="preserve">World War </w:delText>
        </w:r>
      </w:del>
      <w:ins w:id="1397" w:author="John Peate" w:date="2023-08-15T14:12:00Z">
        <w:r w:rsidR="002B3507">
          <w:rPr>
            <w:sz w:val="22"/>
            <w:szCs w:val="22"/>
            <w:lang w:val="en-US" w:bidi="ar-SY"/>
            <w:rPrChange w:id="1398" w:author="John Peate" w:date="2023-08-15T15:09:00Z">
              <w:rPr>
                <w:sz w:val="22"/>
                <w:lang w:val="en-US" w:bidi="ar-SY"/>
              </w:rPr>
            </w:rPrChange>
          </w:rPr>
          <w:t>WW</w:t>
        </w:r>
      </w:ins>
      <w:r>
        <w:rPr>
          <w:sz w:val="22"/>
          <w:szCs w:val="22"/>
          <w:lang w:val="en-US" w:bidi="ar-SY"/>
          <w:rPrChange w:id="1399" w:author="John Peate" w:date="2023-08-15T15:09:00Z">
            <w:rPr>
              <w:sz w:val="22"/>
              <w:lang w:val="en-US" w:bidi="ar-SY"/>
            </w:rPr>
          </w:rPrChange>
        </w:rPr>
        <w:t>I</w:t>
      </w:r>
      <w:ins w:id="1400" w:author="John Peate" w:date="2023-08-15T14:13:00Z">
        <w:r w:rsidR="002B3507">
          <w:rPr>
            <w:sz w:val="22"/>
            <w:szCs w:val="22"/>
            <w:lang w:val="en-US" w:bidi="ar-SY"/>
            <w:rPrChange w:id="1401" w:author="John Peate" w:date="2023-08-15T15:09:00Z">
              <w:rPr>
                <w:sz w:val="22"/>
                <w:lang w:val="en-US" w:bidi="ar-SY"/>
              </w:rPr>
            </w:rPrChange>
          </w:rPr>
          <w:t>,</w:t>
        </w:r>
      </w:ins>
      <w:r>
        <w:rPr>
          <w:rFonts w:eastAsia="Calibri"/>
          <w:sz w:val="22"/>
          <w:szCs w:val="22"/>
          <w:lang w:val="en-US" w:eastAsia="en-US" w:bidi="ar-BH"/>
          <w:rPrChange w:id="1402" w:author="John Peate" w:date="2023-08-15T15:09:00Z">
            <w:rPr>
              <w:rFonts w:eastAsia="Calibri"/>
              <w:sz w:val="22"/>
              <w:szCs w:val="24"/>
              <w:lang w:val="en-US" w:eastAsia="en-US" w:bidi="ar-BH"/>
            </w:rPr>
          </w:rPrChange>
        </w:rPr>
        <w:t xml:space="preserve"> see Oleg Sokolov, “The Crusades in the Arab Social and Political Discourse of the 19th</w:t>
      </w:r>
      <w:del w:id="1403" w:author="John Peate" w:date="2023-08-15T14:25:00Z">
        <w:r w:rsidDel="00486075">
          <w:rPr>
            <w:rFonts w:eastAsia="Calibri"/>
            <w:sz w:val="22"/>
            <w:szCs w:val="22"/>
            <w:lang w:val="en-US" w:eastAsia="en-US" w:bidi="ar-BH"/>
            <w:rPrChange w:id="1404" w:author="John Peate" w:date="2023-08-15T15:09:00Z">
              <w:rPr>
                <w:rFonts w:eastAsia="Calibri"/>
                <w:sz w:val="22"/>
                <w:szCs w:val="24"/>
                <w:lang w:val="en-US" w:eastAsia="en-US" w:bidi="ar-BH"/>
              </w:rPr>
            </w:rPrChange>
          </w:rPr>
          <w:delText xml:space="preserve"> </w:delText>
        </w:r>
      </w:del>
      <w:r>
        <w:rPr>
          <w:rFonts w:eastAsia="Calibri"/>
          <w:sz w:val="22"/>
          <w:szCs w:val="22"/>
          <w:lang w:val="en-US" w:eastAsia="en-US" w:bidi="ar-BH"/>
          <w:rPrChange w:id="1405" w:author="John Peate" w:date="2023-08-15T15:09:00Z">
            <w:rPr>
              <w:rFonts w:eastAsia="Calibri"/>
              <w:sz w:val="22"/>
              <w:szCs w:val="24"/>
              <w:lang w:val="en-US" w:eastAsia="en-US" w:bidi="ar-BH"/>
            </w:rPr>
          </w:rPrChange>
        </w:rPr>
        <w:t>–</w:t>
      </w:r>
      <w:del w:id="1406" w:author="John Peate" w:date="2023-08-15T14:25:00Z">
        <w:r w:rsidDel="00486075">
          <w:rPr>
            <w:rFonts w:eastAsia="Calibri"/>
            <w:sz w:val="22"/>
            <w:szCs w:val="22"/>
            <w:lang w:val="en-US" w:eastAsia="en-US" w:bidi="ar-BH"/>
            <w:rPrChange w:id="1407" w:author="John Peate" w:date="2023-08-15T15:09:00Z">
              <w:rPr>
                <w:rFonts w:eastAsia="Calibri"/>
                <w:sz w:val="22"/>
                <w:szCs w:val="24"/>
                <w:lang w:val="en-US" w:eastAsia="en-US" w:bidi="ar-BH"/>
              </w:rPr>
            </w:rPrChange>
          </w:rPr>
          <w:delText xml:space="preserve"> </w:delText>
        </w:r>
      </w:del>
      <w:r>
        <w:rPr>
          <w:rFonts w:eastAsia="Calibri"/>
          <w:sz w:val="22"/>
          <w:szCs w:val="22"/>
          <w:lang w:val="en-US" w:eastAsia="en-US" w:bidi="ar-BH"/>
          <w:rPrChange w:id="1408" w:author="John Peate" w:date="2023-08-15T15:09:00Z">
            <w:rPr>
              <w:rFonts w:eastAsia="Calibri"/>
              <w:sz w:val="22"/>
              <w:szCs w:val="24"/>
              <w:lang w:val="en-US" w:eastAsia="en-US" w:bidi="ar-BH"/>
            </w:rPr>
          </w:rPrChange>
        </w:rPr>
        <w:t xml:space="preserve">early 20th </w:t>
      </w:r>
      <w:del w:id="1409" w:author="John Peate" w:date="2023-08-16T17:03:00Z">
        <w:r w:rsidDel="00DE1948">
          <w:rPr>
            <w:rFonts w:eastAsia="Calibri"/>
            <w:sz w:val="22"/>
            <w:szCs w:val="22"/>
            <w:lang w:val="en-US" w:eastAsia="en-US" w:bidi="ar-BH"/>
            <w:rPrChange w:id="1410" w:author="John Peate" w:date="2023-08-15T15:09:00Z">
              <w:rPr>
                <w:rFonts w:eastAsia="Calibri"/>
                <w:sz w:val="22"/>
                <w:szCs w:val="24"/>
                <w:lang w:val="en-US" w:eastAsia="en-US" w:bidi="ar-BH"/>
              </w:rPr>
            </w:rPrChange>
          </w:rPr>
          <w:delText>centuries</w:delText>
        </w:r>
      </w:del>
      <w:ins w:id="1411" w:author="John Peate" w:date="2023-08-16T17:03:00Z">
        <w:r w:rsidR="00DE1948">
          <w:rPr>
            <w:rFonts w:eastAsia="Calibri"/>
            <w:sz w:val="22"/>
            <w:szCs w:val="22"/>
            <w:lang w:val="en-US" w:eastAsia="en-US" w:bidi="ar-BH"/>
          </w:rPr>
          <w:t>C</w:t>
        </w:r>
        <w:r w:rsidR="00DE1948">
          <w:rPr>
            <w:rFonts w:eastAsia="Calibri"/>
            <w:sz w:val="22"/>
            <w:szCs w:val="22"/>
            <w:lang w:val="en-US" w:eastAsia="en-US" w:bidi="ar-BH"/>
            <w:rPrChange w:id="1412" w:author="John Peate" w:date="2023-08-15T15:09:00Z">
              <w:rPr>
                <w:rFonts w:eastAsia="Calibri"/>
                <w:sz w:val="22"/>
                <w:szCs w:val="24"/>
                <w:lang w:val="en-US" w:eastAsia="en-US" w:bidi="ar-BH"/>
              </w:rPr>
            </w:rPrChange>
          </w:rPr>
          <w:t>enturies</w:t>
        </w:r>
      </w:ins>
      <w:r>
        <w:rPr>
          <w:rFonts w:eastAsia="Calibri"/>
          <w:sz w:val="22"/>
          <w:szCs w:val="22"/>
          <w:lang w:val="en-US" w:eastAsia="en-US" w:bidi="ar-BH"/>
          <w:rPrChange w:id="1413" w:author="John Peate" w:date="2023-08-15T15:09:00Z">
            <w:rPr>
              <w:rFonts w:eastAsia="Calibri"/>
              <w:sz w:val="22"/>
              <w:szCs w:val="24"/>
              <w:lang w:val="en-US" w:eastAsia="en-US" w:bidi="ar-BH"/>
            </w:rPr>
          </w:rPrChange>
        </w:rPr>
        <w:t xml:space="preserve">”, </w:t>
      </w:r>
      <w:r>
        <w:rPr>
          <w:rFonts w:eastAsia="Calibri"/>
          <w:i/>
          <w:iCs/>
          <w:sz w:val="22"/>
          <w:szCs w:val="22"/>
          <w:lang w:val="en-US" w:eastAsia="en-US" w:bidi="ar-BH"/>
          <w:rPrChange w:id="1414" w:author="John Peate" w:date="2023-08-15T15:09:00Z">
            <w:rPr>
              <w:rFonts w:eastAsia="Calibri"/>
              <w:i/>
              <w:iCs/>
              <w:sz w:val="22"/>
              <w:szCs w:val="24"/>
              <w:lang w:val="en-US" w:eastAsia="en-US" w:bidi="ar-BH"/>
            </w:rPr>
          </w:rPrChange>
        </w:rPr>
        <w:t>Crusades</w:t>
      </w:r>
      <w:r>
        <w:rPr>
          <w:rFonts w:eastAsia="Calibri"/>
          <w:sz w:val="22"/>
          <w:szCs w:val="22"/>
          <w:lang w:val="en-US" w:eastAsia="en-US" w:bidi="ar-BH"/>
          <w:rPrChange w:id="1415" w:author="John Peate" w:date="2023-08-15T15:09:00Z">
            <w:rPr>
              <w:rFonts w:eastAsia="Calibri"/>
              <w:sz w:val="22"/>
              <w:szCs w:val="24"/>
              <w:lang w:val="en-US" w:eastAsia="en-US" w:bidi="ar-BH"/>
            </w:rPr>
          </w:rPrChange>
        </w:rPr>
        <w:t xml:space="preserve"> 22:1 (2023), 100</w:t>
      </w:r>
      <w:del w:id="1416" w:author="John Peate" w:date="2023-08-15T14:13:00Z">
        <w:r w:rsidDel="002B3507">
          <w:rPr>
            <w:rFonts w:eastAsia="Calibri"/>
            <w:sz w:val="22"/>
            <w:szCs w:val="22"/>
            <w:lang w:val="en-US" w:eastAsia="en-US" w:bidi="ar-BH"/>
            <w:rPrChange w:id="1417" w:author="John Peate" w:date="2023-08-15T15:09:00Z">
              <w:rPr>
                <w:rFonts w:eastAsia="Calibri"/>
                <w:sz w:val="22"/>
                <w:szCs w:val="24"/>
                <w:lang w:val="en-US" w:eastAsia="en-US" w:bidi="ar-BH"/>
              </w:rPr>
            </w:rPrChange>
          </w:rPr>
          <w:delText>-</w:delText>
        </w:r>
      </w:del>
      <w:ins w:id="1418" w:author="John Peate" w:date="2023-08-15T14:13:00Z">
        <w:r w:rsidR="002B3507">
          <w:rPr>
            <w:rFonts w:eastAsia="Calibri"/>
            <w:sz w:val="22"/>
            <w:szCs w:val="22"/>
            <w:lang w:val="en-US" w:eastAsia="en-US" w:bidi="ar-BH"/>
            <w:rPrChange w:id="1419" w:author="John Peate" w:date="2023-08-15T15:09:00Z">
              <w:rPr>
                <w:rFonts w:eastAsia="Calibri"/>
                <w:sz w:val="22"/>
                <w:szCs w:val="24"/>
                <w:lang w:val="en-US" w:eastAsia="en-US" w:bidi="ar-BH"/>
              </w:rPr>
            </w:rPrChange>
          </w:rPr>
          <w:t>–</w:t>
        </w:r>
      </w:ins>
      <w:r>
        <w:rPr>
          <w:rFonts w:eastAsia="Calibri"/>
          <w:sz w:val="22"/>
          <w:szCs w:val="22"/>
          <w:lang w:val="en-US" w:eastAsia="en-US" w:bidi="ar-BH"/>
          <w:rPrChange w:id="1420" w:author="John Peate" w:date="2023-08-15T15:09:00Z">
            <w:rPr>
              <w:rFonts w:eastAsia="Calibri"/>
              <w:sz w:val="22"/>
              <w:szCs w:val="24"/>
              <w:lang w:val="en-US" w:eastAsia="en-US" w:bidi="ar-BH"/>
            </w:rPr>
          </w:rPrChange>
        </w:rPr>
        <w:t>14.</w:t>
      </w:r>
    </w:p>
  </w:footnote>
  <w:footnote w:id="33">
    <w:p w14:paraId="55FA4F1A" w14:textId="5ACEF60F" w:rsidR="00E73961" w:rsidRDefault="00E73961">
      <w:pPr>
        <w:suppressAutoHyphens/>
        <w:spacing w:after="0" w:line="240" w:lineRule="auto"/>
        <w:jc w:val="both"/>
        <w:rPr>
          <w:rFonts w:ascii="Times New Roman" w:hAnsi="Times New Roman" w:cs="Times New Roman"/>
          <w:szCs w:val="22"/>
          <w:rPrChange w:id="1462" w:author="John Peate" w:date="2023-08-15T15:09:00Z">
            <w:rPr>
              <w:rFonts w:ascii="Times New Roman" w:hAnsi="Times New Roman" w:cs="Times New Roman"/>
              <w:szCs w:val="24"/>
            </w:rPr>
          </w:rPrChange>
        </w:rPr>
        <w:pPrChange w:id="1463" w:author="John Peate" w:date="2023-08-15T15:09:00Z">
          <w:pPr>
            <w:spacing w:after="0" w:line="240" w:lineRule="auto"/>
            <w:jc w:val="both"/>
          </w:pPr>
        </w:pPrChange>
      </w:pPr>
      <w:r>
        <w:rPr>
          <w:rStyle w:val="FootnoteReference"/>
          <w:rFonts w:ascii="Times New Roman" w:hAnsi="Times New Roman" w:cs="Times New Roman"/>
          <w:szCs w:val="22"/>
          <w:lang w:val="en-US"/>
          <w:rPrChange w:id="1464" w:author="John Peate" w:date="2023-08-15T15:09:00Z">
            <w:rPr>
              <w:rStyle w:val="FootnoteReference"/>
              <w:rFonts w:ascii="Times New Roman" w:hAnsi="Times New Roman" w:cs="Times New Roman"/>
              <w:szCs w:val="24"/>
              <w:lang w:val="en-US"/>
            </w:rPr>
          </w:rPrChange>
        </w:rPr>
        <w:footnoteRef/>
      </w:r>
      <w:r>
        <w:rPr>
          <w:rFonts w:ascii="Times New Roman" w:hAnsi="Times New Roman" w:cs="Times New Roman"/>
          <w:szCs w:val="22"/>
          <w:rPrChange w:id="1465" w:author="John Peate" w:date="2023-08-15T15:09:00Z">
            <w:rPr>
              <w:rFonts w:ascii="Times New Roman" w:hAnsi="Times New Roman" w:cs="Times New Roman"/>
              <w:szCs w:val="24"/>
            </w:rPr>
          </w:rPrChange>
        </w:rPr>
        <w:t xml:space="preserve"> </w:t>
      </w:r>
      <w:r>
        <w:rPr>
          <w:rFonts w:ascii="Times New Roman" w:hAnsi="Times New Roman" w:cs="Times New Roman"/>
          <w:szCs w:val="22"/>
          <w:lang w:val="en-US"/>
          <w:rPrChange w:id="1466" w:author="John Peate" w:date="2023-08-15T15:09:00Z">
            <w:rPr>
              <w:rFonts w:ascii="Times New Roman" w:hAnsi="Times New Roman" w:cs="Times New Roman"/>
              <w:szCs w:val="24"/>
              <w:lang w:val="en-US"/>
            </w:rPr>
          </w:rPrChange>
        </w:rPr>
        <w:t>Jam</w:t>
      </w:r>
      <w:r>
        <w:rPr>
          <w:rFonts w:ascii="Times New Roman" w:hAnsi="Times New Roman" w:cs="Times New Roman"/>
          <w:szCs w:val="22"/>
          <w:rPrChange w:id="1467" w:author="John Peate" w:date="2023-08-15T15:09:00Z">
            <w:rPr>
              <w:rFonts w:ascii="Times New Roman" w:hAnsi="Times New Roman" w:cs="Times New Roman"/>
              <w:szCs w:val="24"/>
            </w:rPr>
          </w:rPrChange>
        </w:rPr>
        <w:t>ā</w:t>
      </w:r>
      <w:r>
        <w:rPr>
          <w:rFonts w:ascii="Times New Roman" w:hAnsi="Times New Roman" w:cs="Times New Roman"/>
          <w:szCs w:val="22"/>
          <w:lang w:val="en-US"/>
          <w:rPrChange w:id="1468" w:author="John Peate" w:date="2023-08-15T15:09:00Z">
            <w:rPr>
              <w:rFonts w:ascii="Times New Roman" w:hAnsi="Times New Roman" w:cs="Times New Roman"/>
              <w:szCs w:val="24"/>
              <w:lang w:val="en-US"/>
            </w:rPr>
          </w:rPrChange>
        </w:rPr>
        <w:t>l</w:t>
      </w:r>
      <w:r>
        <w:rPr>
          <w:rFonts w:ascii="Times New Roman" w:hAnsi="Times New Roman" w:cs="Times New Roman"/>
          <w:szCs w:val="22"/>
          <w:rPrChange w:id="1469" w:author="John Peate" w:date="2023-08-15T15:09:00Z">
            <w:rPr>
              <w:rFonts w:ascii="Times New Roman" w:hAnsi="Times New Roman" w:cs="Times New Roman"/>
              <w:szCs w:val="24"/>
            </w:rPr>
          </w:rPrChange>
        </w:rPr>
        <w:t xml:space="preserve"> </w:t>
      </w:r>
      <w:r>
        <w:rPr>
          <w:rFonts w:ascii="Times New Roman" w:hAnsi="Times New Roman" w:cs="Times New Roman"/>
          <w:szCs w:val="22"/>
          <w:lang w:val="en-US"/>
          <w:rPrChange w:id="1470" w:author="John Peate" w:date="2023-08-15T15:09:00Z">
            <w:rPr>
              <w:rFonts w:ascii="Times New Roman" w:hAnsi="Times New Roman" w:cs="Times New Roman"/>
              <w:szCs w:val="24"/>
              <w:lang w:val="en-US"/>
            </w:rPr>
          </w:rPrChange>
        </w:rPr>
        <w:t>al</w:t>
      </w:r>
      <w:r>
        <w:rPr>
          <w:rFonts w:ascii="Times New Roman" w:hAnsi="Times New Roman" w:cs="Times New Roman"/>
          <w:szCs w:val="22"/>
          <w:rPrChange w:id="1471" w:author="John Peate" w:date="2023-08-15T15:09:00Z">
            <w:rPr>
              <w:rFonts w:ascii="Times New Roman" w:hAnsi="Times New Roman" w:cs="Times New Roman"/>
              <w:szCs w:val="24"/>
            </w:rPr>
          </w:rPrChange>
        </w:rPr>
        <w:t>-</w:t>
      </w:r>
      <w:r>
        <w:rPr>
          <w:rFonts w:ascii="Times New Roman" w:hAnsi="Times New Roman" w:cs="Times New Roman"/>
          <w:szCs w:val="22"/>
          <w:lang w:val="en-US"/>
          <w:rPrChange w:id="1472" w:author="John Peate" w:date="2023-08-15T15:09:00Z">
            <w:rPr>
              <w:rFonts w:ascii="Times New Roman" w:hAnsi="Times New Roman" w:cs="Times New Roman"/>
              <w:szCs w:val="24"/>
              <w:lang w:val="en-US"/>
            </w:rPr>
          </w:rPrChange>
        </w:rPr>
        <w:t>D</w:t>
      </w:r>
      <w:r>
        <w:rPr>
          <w:rFonts w:ascii="Times New Roman" w:hAnsi="Times New Roman" w:cs="Times New Roman"/>
          <w:szCs w:val="22"/>
          <w:rPrChange w:id="1473" w:author="John Peate" w:date="2023-08-15T15:09:00Z">
            <w:rPr>
              <w:rFonts w:ascii="Times New Roman" w:hAnsi="Times New Roman" w:cs="Times New Roman"/>
              <w:szCs w:val="24"/>
            </w:rPr>
          </w:rPrChange>
        </w:rPr>
        <w:t>ī</w:t>
      </w:r>
      <w:r>
        <w:rPr>
          <w:rFonts w:ascii="Times New Roman" w:hAnsi="Times New Roman" w:cs="Times New Roman"/>
          <w:szCs w:val="22"/>
          <w:lang w:val="en-US"/>
          <w:rPrChange w:id="1474" w:author="John Peate" w:date="2023-08-15T15:09:00Z">
            <w:rPr>
              <w:rFonts w:ascii="Times New Roman" w:hAnsi="Times New Roman" w:cs="Times New Roman"/>
              <w:szCs w:val="24"/>
              <w:lang w:val="en-US"/>
            </w:rPr>
          </w:rPrChange>
        </w:rPr>
        <w:t>n</w:t>
      </w:r>
      <w:r>
        <w:rPr>
          <w:rFonts w:ascii="Times New Roman" w:hAnsi="Times New Roman" w:cs="Times New Roman"/>
          <w:szCs w:val="22"/>
          <w:rPrChange w:id="1475" w:author="John Peate" w:date="2023-08-15T15:09:00Z">
            <w:rPr>
              <w:rFonts w:ascii="Times New Roman" w:hAnsi="Times New Roman" w:cs="Times New Roman"/>
              <w:szCs w:val="24"/>
            </w:rPr>
          </w:rPrChange>
        </w:rPr>
        <w:t xml:space="preserve"> </w:t>
      </w:r>
      <w:r>
        <w:rPr>
          <w:rFonts w:ascii="Times New Roman" w:hAnsi="Times New Roman" w:cs="Times New Roman"/>
          <w:szCs w:val="22"/>
          <w:lang w:val="en-US"/>
          <w:rPrChange w:id="1476" w:author="John Peate" w:date="2023-08-15T15:09:00Z">
            <w:rPr>
              <w:rFonts w:ascii="Times New Roman" w:hAnsi="Times New Roman" w:cs="Times New Roman"/>
              <w:szCs w:val="24"/>
              <w:lang w:val="en-US"/>
            </w:rPr>
          </w:rPrChange>
        </w:rPr>
        <w:t>al</w:t>
      </w:r>
      <w:r>
        <w:rPr>
          <w:rFonts w:ascii="Times New Roman" w:hAnsi="Times New Roman" w:cs="Times New Roman"/>
          <w:szCs w:val="22"/>
          <w:rPrChange w:id="1477" w:author="John Peate" w:date="2023-08-15T15:09:00Z">
            <w:rPr>
              <w:rFonts w:ascii="Times New Roman" w:hAnsi="Times New Roman" w:cs="Times New Roman"/>
              <w:szCs w:val="24"/>
            </w:rPr>
          </w:rPrChange>
        </w:rPr>
        <w:t>-</w:t>
      </w:r>
      <w:r>
        <w:rPr>
          <w:rFonts w:ascii="Times New Roman" w:hAnsi="Times New Roman" w:cs="Times New Roman"/>
          <w:szCs w:val="22"/>
          <w:lang w:val="en-US"/>
          <w:rPrChange w:id="1478" w:author="John Peate" w:date="2023-08-15T15:09:00Z">
            <w:rPr>
              <w:rFonts w:ascii="Times New Roman" w:hAnsi="Times New Roman" w:cs="Times New Roman"/>
              <w:szCs w:val="24"/>
              <w:lang w:val="en-US"/>
            </w:rPr>
          </w:rPrChange>
        </w:rPr>
        <w:t>Afgh</w:t>
      </w:r>
      <w:r>
        <w:rPr>
          <w:rFonts w:ascii="Times New Roman" w:hAnsi="Times New Roman" w:cs="Times New Roman"/>
          <w:szCs w:val="22"/>
          <w:rPrChange w:id="1479" w:author="John Peate" w:date="2023-08-15T15:09:00Z">
            <w:rPr>
              <w:rFonts w:ascii="Times New Roman" w:hAnsi="Times New Roman" w:cs="Times New Roman"/>
              <w:szCs w:val="24"/>
            </w:rPr>
          </w:rPrChange>
        </w:rPr>
        <w:t>ā</w:t>
      </w:r>
      <w:r>
        <w:rPr>
          <w:rFonts w:ascii="Times New Roman" w:hAnsi="Times New Roman" w:cs="Times New Roman"/>
          <w:szCs w:val="22"/>
          <w:lang w:val="en-US"/>
          <w:rPrChange w:id="1480" w:author="John Peate" w:date="2023-08-15T15:09:00Z">
            <w:rPr>
              <w:rFonts w:ascii="Times New Roman" w:hAnsi="Times New Roman" w:cs="Times New Roman"/>
              <w:szCs w:val="24"/>
              <w:lang w:val="en-US"/>
            </w:rPr>
          </w:rPrChange>
        </w:rPr>
        <w:t>n</w:t>
      </w:r>
      <w:r>
        <w:rPr>
          <w:rFonts w:ascii="Times New Roman" w:hAnsi="Times New Roman" w:cs="Times New Roman"/>
          <w:szCs w:val="22"/>
          <w:rPrChange w:id="1481" w:author="John Peate" w:date="2023-08-15T15:09:00Z">
            <w:rPr>
              <w:rFonts w:ascii="Times New Roman" w:hAnsi="Times New Roman" w:cs="Times New Roman"/>
              <w:szCs w:val="24"/>
            </w:rPr>
          </w:rPrChange>
        </w:rPr>
        <w:t xml:space="preserve">ī, </w:t>
      </w:r>
      <w:r>
        <w:rPr>
          <w:rFonts w:ascii="Times New Roman" w:hAnsi="Times New Roman" w:cs="Times New Roman"/>
          <w:i/>
          <w:iCs/>
          <w:szCs w:val="22"/>
          <w:lang w:val="en-US"/>
          <w:rPrChange w:id="1482" w:author="John Peate" w:date="2023-08-15T15:09:00Z">
            <w:rPr>
              <w:rFonts w:ascii="Times New Roman" w:hAnsi="Times New Roman" w:cs="Times New Roman"/>
              <w:i/>
              <w:iCs/>
              <w:szCs w:val="24"/>
              <w:lang w:val="en-US"/>
            </w:rPr>
          </w:rPrChange>
        </w:rPr>
        <w:t>al</w:t>
      </w:r>
      <w:r>
        <w:rPr>
          <w:rFonts w:ascii="Times New Roman" w:hAnsi="Times New Roman" w:cs="Times New Roman"/>
          <w:i/>
          <w:iCs/>
          <w:szCs w:val="22"/>
          <w:rPrChange w:id="1483" w:author="John Peate" w:date="2023-08-15T15:09:00Z">
            <w:rPr>
              <w:rFonts w:ascii="Times New Roman" w:hAnsi="Times New Roman" w:cs="Times New Roman"/>
              <w:i/>
              <w:iCs/>
              <w:szCs w:val="24"/>
            </w:rPr>
          </w:rPrChange>
        </w:rPr>
        <w:t>-</w:t>
      </w:r>
      <w:r>
        <w:rPr>
          <w:rFonts w:ascii="Times New Roman" w:hAnsi="Times New Roman" w:cs="Times New Roman"/>
          <w:i/>
          <w:iCs/>
          <w:szCs w:val="22"/>
          <w:lang w:val="en-US"/>
          <w:rPrChange w:id="1484" w:author="John Peate" w:date="2023-08-15T15:09:00Z">
            <w:rPr>
              <w:rFonts w:ascii="Times New Roman" w:hAnsi="Times New Roman" w:cs="Times New Roman"/>
              <w:i/>
              <w:iCs/>
              <w:szCs w:val="24"/>
              <w:lang w:val="en-US"/>
            </w:rPr>
          </w:rPrChange>
        </w:rPr>
        <w:t>Radd</w:t>
      </w:r>
      <w:r>
        <w:rPr>
          <w:rFonts w:ascii="Times New Roman" w:hAnsi="Times New Roman" w:cs="Times New Roman"/>
          <w:i/>
          <w:iCs/>
          <w:szCs w:val="22"/>
          <w:rPrChange w:id="1485" w:author="John Peate" w:date="2023-08-15T15:09:00Z">
            <w:rPr>
              <w:rFonts w:ascii="Times New Roman" w:hAnsi="Times New Roman" w:cs="Times New Roman"/>
              <w:i/>
              <w:iCs/>
              <w:szCs w:val="24"/>
            </w:rPr>
          </w:rPrChange>
        </w:rPr>
        <w:t xml:space="preserve"> </w:t>
      </w:r>
      <w:ins w:id="1486" w:author="John Peate" w:date="2023-08-15T14:51:00Z">
        <w:r w:rsidR="000D3C5D">
          <w:rPr>
            <w:rFonts w:ascii="Times New Roman" w:hAnsi="Times New Roman" w:cs="Times New Roman"/>
            <w:i/>
            <w:iCs/>
            <w:szCs w:val="22"/>
            <w:rPrChange w:id="1487" w:author="John Peate" w:date="2023-08-15T15:09:00Z">
              <w:rPr>
                <w:rFonts w:ascii="Times New Roman" w:hAnsi="Times New Roman" w:cs="Times New Roman"/>
                <w:i/>
                <w:iCs/>
                <w:szCs w:val="24"/>
              </w:rPr>
            </w:rPrChange>
          </w:rPr>
          <w:t>ʿ</w:t>
        </w:r>
      </w:ins>
      <w:del w:id="1488" w:author="John Peate" w:date="2023-08-15T14:51:00Z">
        <w:r w:rsidDel="000D3C5D">
          <w:rPr>
            <w:rFonts w:ascii="Times New Roman" w:hAnsi="Times New Roman" w:cs="Times New Roman"/>
            <w:i/>
            <w:iCs/>
            <w:szCs w:val="22"/>
            <w:rPrChange w:id="1489" w:author="John Peate" w:date="2023-08-15T15:09:00Z">
              <w:rPr>
                <w:rFonts w:ascii="Times New Roman" w:hAnsi="Times New Roman" w:cs="Times New Roman"/>
                <w:i/>
                <w:iCs/>
                <w:szCs w:val="24"/>
              </w:rPr>
            </w:rPrChange>
          </w:rPr>
          <w:delText>‘</w:delText>
        </w:r>
      </w:del>
      <w:r>
        <w:rPr>
          <w:rFonts w:ascii="Times New Roman" w:hAnsi="Times New Roman" w:cs="Times New Roman"/>
          <w:i/>
          <w:iCs/>
          <w:szCs w:val="22"/>
          <w:lang w:val="en-US"/>
          <w:rPrChange w:id="1490" w:author="John Peate" w:date="2023-08-15T15:09:00Z">
            <w:rPr>
              <w:rFonts w:ascii="Times New Roman" w:hAnsi="Times New Roman" w:cs="Times New Roman"/>
              <w:i/>
              <w:iCs/>
              <w:szCs w:val="24"/>
              <w:lang w:val="en-US"/>
            </w:rPr>
          </w:rPrChange>
        </w:rPr>
        <w:t>al</w:t>
      </w:r>
      <w:r>
        <w:rPr>
          <w:rFonts w:ascii="Times New Roman" w:hAnsi="Times New Roman" w:cs="Times New Roman"/>
          <w:i/>
          <w:iCs/>
          <w:szCs w:val="22"/>
          <w:rPrChange w:id="1491" w:author="John Peate" w:date="2023-08-15T15:09:00Z">
            <w:rPr>
              <w:rFonts w:ascii="Times New Roman" w:hAnsi="Times New Roman" w:cs="Times New Roman"/>
              <w:i/>
              <w:iCs/>
              <w:szCs w:val="24"/>
            </w:rPr>
          </w:rPrChange>
        </w:rPr>
        <w:t xml:space="preserve">ā </w:t>
      </w:r>
      <w:r>
        <w:rPr>
          <w:rFonts w:ascii="Times New Roman" w:hAnsi="Times New Roman" w:cs="Times New Roman"/>
          <w:i/>
          <w:iCs/>
          <w:szCs w:val="22"/>
          <w:lang w:val="en-US"/>
          <w:rPrChange w:id="1492" w:author="John Peate" w:date="2023-08-15T15:09:00Z">
            <w:rPr>
              <w:rFonts w:ascii="Times New Roman" w:hAnsi="Times New Roman" w:cs="Times New Roman"/>
              <w:i/>
              <w:iCs/>
              <w:szCs w:val="24"/>
              <w:lang w:val="en-US"/>
            </w:rPr>
          </w:rPrChange>
        </w:rPr>
        <w:t>al</w:t>
      </w:r>
      <w:r>
        <w:rPr>
          <w:rFonts w:ascii="Times New Roman" w:hAnsi="Times New Roman" w:cs="Times New Roman"/>
          <w:i/>
          <w:iCs/>
          <w:szCs w:val="22"/>
          <w:rPrChange w:id="1493" w:author="John Peate" w:date="2023-08-15T15:09:00Z">
            <w:rPr>
              <w:rFonts w:ascii="Times New Roman" w:hAnsi="Times New Roman" w:cs="Times New Roman"/>
              <w:i/>
              <w:iCs/>
              <w:szCs w:val="24"/>
            </w:rPr>
          </w:rPrChange>
        </w:rPr>
        <w:t>-</w:t>
      </w:r>
      <w:r>
        <w:rPr>
          <w:rFonts w:ascii="Times New Roman" w:hAnsi="Times New Roman" w:cs="Times New Roman"/>
          <w:i/>
          <w:iCs/>
          <w:szCs w:val="22"/>
          <w:lang w:val="en-US"/>
          <w:rPrChange w:id="1494" w:author="John Peate" w:date="2023-08-15T15:09:00Z">
            <w:rPr>
              <w:rFonts w:ascii="Times New Roman" w:hAnsi="Times New Roman" w:cs="Times New Roman"/>
              <w:i/>
              <w:iCs/>
              <w:szCs w:val="24"/>
              <w:lang w:val="en-US"/>
            </w:rPr>
          </w:rPrChange>
        </w:rPr>
        <w:t>dahriyy</w:t>
      </w:r>
      <w:r>
        <w:rPr>
          <w:rFonts w:ascii="Times New Roman" w:hAnsi="Times New Roman" w:cs="Times New Roman"/>
          <w:i/>
          <w:iCs/>
          <w:szCs w:val="22"/>
          <w:rPrChange w:id="1495" w:author="John Peate" w:date="2023-08-15T15:09:00Z">
            <w:rPr>
              <w:rFonts w:ascii="Times New Roman" w:hAnsi="Times New Roman" w:cs="Times New Roman"/>
              <w:i/>
              <w:iCs/>
              <w:szCs w:val="24"/>
            </w:rPr>
          </w:rPrChange>
        </w:rPr>
        <w:t>ī</w:t>
      </w:r>
      <w:r>
        <w:rPr>
          <w:rFonts w:ascii="Times New Roman" w:hAnsi="Times New Roman" w:cs="Times New Roman"/>
          <w:i/>
          <w:iCs/>
          <w:szCs w:val="22"/>
          <w:lang w:val="en-US"/>
          <w:rPrChange w:id="1496" w:author="John Peate" w:date="2023-08-15T15:09:00Z">
            <w:rPr>
              <w:rFonts w:ascii="Times New Roman" w:hAnsi="Times New Roman" w:cs="Times New Roman"/>
              <w:i/>
              <w:iCs/>
              <w:szCs w:val="24"/>
              <w:lang w:val="en-US"/>
            </w:rPr>
          </w:rPrChange>
        </w:rPr>
        <w:t>n</w:t>
      </w:r>
      <w:r>
        <w:rPr>
          <w:rFonts w:ascii="Times New Roman" w:hAnsi="Times New Roman" w:cs="Times New Roman"/>
          <w:szCs w:val="22"/>
          <w:rPrChange w:id="1497" w:author="John Peate" w:date="2023-08-15T15:09:00Z">
            <w:rPr>
              <w:rFonts w:ascii="Times New Roman" w:hAnsi="Times New Roman" w:cs="Times New Roman"/>
              <w:szCs w:val="24"/>
            </w:rPr>
          </w:rPrChange>
        </w:rPr>
        <w:t xml:space="preserve"> (</w:t>
      </w:r>
      <w:r>
        <w:rPr>
          <w:rFonts w:ascii="Times New Roman" w:hAnsi="Times New Roman" w:cs="Times New Roman"/>
          <w:szCs w:val="22"/>
          <w:lang w:val="en-US"/>
          <w:rPrChange w:id="1498" w:author="John Peate" w:date="2023-08-15T15:09:00Z">
            <w:rPr>
              <w:rFonts w:ascii="Times New Roman" w:hAnsi="Times New Roman" w:cs="Times New Roman"/>
              <w:szCs w:val="24"/>
              <w:lang w:val="en-US"/>
            </w:rPr>
          </w:rPrChange>
        </w:rPr>
        <w:t>Manṣ</w:t>
      </w:r>
      <w:r>
        <w:rPr>
          <w:rFonts w:ascii="Times New Roman" w:hAnsi="Times New Roman" w:cs="Times New Roman"/>
          <w:szCs w:val="22"/>
          <w:rPrChange w:id="1499" w:author="John Peate" w:date="2023-08-15T15:09:00Z">
            <w:rPr>
              <w:rFonts w:ascii="Times New Roman" w:hAnsi="Times New Roman" w:cs="Times New Roman"/>
              <w:szCs w:val="24"/>
            </w:rPr>
          </w:rPrChange>
        </w:rPr>
        <w:t>ū</w:t>
      </w:r>
      <w:r>
        <w:rPr>
          <w:rFonts w:ascii="Times New Roman" w:hAnsi="Times New Roman" w:cs="Times New Roman"/>
          <w:szCs w:val="22"/>
          <w:lang w:val="en-US"/>
          <w:rPrChange w:id="1500" w:author="John Peate" w:date="2023-08-15T15:09:00Z">
            <w:rPr>
              <w:rFonts w:ascii="Times New Roman" w:hAnsi="Times New Roman" w:cs="Times New Roman"/>
              <w:szCs w:val="24"/>
              <w:lang w:val="en-US"/>
            </w:rPr>
          </w:rPrChange>
        </w:rPr>
        <w:t>ra</w:t>
      </w:r>
      <w:r>
        <w:rPr>
          <w:rFonts w:ascii="Times New Roman" w:hAnsi="Times New Roman" w:cs="Times New Roman"/>
          <w:szCs w:val="22"/>
          <w:rPrChange w:id="1501" w:author="John Peate" w:date="2023-08-15T15:09:00Z">
            <w:rPr>
              <w:rFonts w:ascii="Times New Roman" w:hAnsi="Times New Roman" w:cs="Times New Roman"/>
              <w:szCs w:val="24"/>
            </w:rPr>
          </w:rPrChange>
        </w:rPr>
        <w:t xml:space="preserve">: </w:t>
      </w:r>
      <w:r>
        <w:rPr>
          <w:rFonts w:ascii="Times New Roman" w:hAnsi="Times New Roman" w:cs="Times New Roman"/>
          <w:szCs w:val="22"/>
          <w:lang w:val="en-US"/>
          <w:rPrChange w:id="1502" w:author="John Peate" w:date="2023-08-15T15:09:00Z">
            <w:rPr>
              <w:rFonts w:ascii="Times New Roman" w:hAnsi="Times New Roman" w:cs="Times New Roman"/>
              <w:szCs w:val="24"/>
              <w:lang w:val="en-US"/>
            </w:rPr>
          </w:rPrChange>
        </w:rPr>
        <w:t>Maṭba</w:t>
      </w:r>
      <w:ins w:id="1503" w:author="John Peate" w:date="2023-08-15T14:51:00Z">
        <w:r w:rsidR="000D3C5D">
          <w:rPr>
            <w:rFonts w:ascii="Times New Roman" w:hAnsi="Times New Roman" w:cs="Times New Roman"/>
            <w:szCs w:val="22"/>
            <w:lang w:val="en-US"/>
            <w:rPrChange w:id="1504" w:author="John Peate" w:date="2023-08-15T15:09:00Z">
              <w:rPr>
                <w:rFonts w:ascii="Times New Roman" w:hAnsi="Times New Roman" w:cs="Times New Roman"/>
                <w:szCs w:val="24"/>
                <w:lang w:val="en-US"/>
              </w:rPr>
            </w:rPrChange>
          </w:rPr>
          <w:t>ʿ</w:t>
        </w:r>
        <w:r w:rsidR="000D3C5D" w:rsidDel="000D3C5D">
          <w:rPr>
            <w:rFonts w:ascii="Times New Roman" w:hAnsi="Times New Roman" w:cs="Times New Roman"/>
            <w:szCs w:val="22"/>
            <w:lang w:val="en-US"/>
            <w:rPrChange w:id="1505" w:author="John Peate" w:date="2023-08-15T15:09:00Z">
              <w:rPr>
                <w:rFonts w:ascii="Times New Roman" w:hAnsi="Times New Roman" w:cs="Times New Roman"/>
                <w:szCs w:val="24"/>
                <w:lang w:val="en-US"/>
              </w:rPr>
            </w:rPrChange>
          </w:rPr>
          <w:t xml:space="preserve"> </w:t>
        </w:r>
      </w:ins>
      <w:del w:id="1506" w:author="John Peate" w:date="2023-08-15T14:51:00Z">
        <w:r w:rsidDel="000D3C5D">
          <w:rPr>
            <w:rFonts w:ascii="Times New Roman" w:hAnsi="Times New Roman" w:cs="Times New Roman"/>
            <w:szCs w:val="22"/>
            <w:rPrChange w:id="1507" w:author="John Peate" w:date="2023-08-15T15:09:00Z">
              <w:rPr>
                <w:rFonts w:ascii="Times New Roman" w:hAnsi="Times New Roman" w:cs="Times New Roman"/>
                <w:szCs w:val="24"/>
              </w:rPr>
            </w:rPrChange>
          </w:rPr>
          <w:delText>‘</w:delText>
        </w:r>
      </w:del>
      <w:del w:id="1508" w:author="John Peate" w:date="2023-08-16T17:03:00Z">
        <w:r w:rsidDel="00DE1948">
          <w:rPr>
            <w:rFonts w:ascii="Times New Roman" w:hAnsi="Times New Roman" w:cs="Times New Roman"/>
            <w:szCs w:val="22"/>
            <w:rPrChange w:id="1509" w:author="John Peate" w:date="2023-08-15T15:09:00Z">
              <w:rPr>
                <w:rFonts w:ascii="Times New Roman" w:hAnsi="Times New Roman" w:cs="Times New Roman"/>
                <w:szCs w:val="24"/>
              </w:rPr>
            </w:rPrChange>
          </w:rPr>
          <w:delText xml:space="preserve"> </w:delText>
        </w:r>
      </w:del>
      <w:r>
        <w:rPr>
          <w:rFonts w:ascii="Times New Roman" w:hAnsi="Times New Roman" w:cs="Times New Roman"/>
          <w:szCs w:val="22"/>
          <w:lang w:val="en-US"/>
          <w:rPrChange w:id="1510" w:author="John Peate" w:date="2023-08-15T15:09:00Z">
            <w:rPr>
              <w:rFonts w:ascii="Times New Roman" w:hAnsi="Times New Roman" w:cs="Times New Roman"/>
              <w:szCs w:val="24"/>
              <w:lang w:val="en-US"/>
            </w:rPr>
          </w:rPrChange>
        </w:rPr>
        <w:t>al</w:t>
      </w:r>
      <w:r>
        <w:rPr>
          <w:rFonts w:ascii="Times New Roman" w:hAnsi="Times New Roman" w:cs="Times New Roman"/>
          <w:szCs w:val="22"/>
          <w:rPrChange w:id="1511" w:author="John Peate" w:date="2023-08-15T15:09:00Z">
            <w:rPr>
              <w:rFonts w:ascii="Times New Roman" w:hAnsi="Times New Roman" w:cs="Times New Roman"/>
              <w:szCs w:val="24"/>
            </w:rPr>
          </w:rPrChange>
        </w:rPr>
        <w:t>-</w:t>
      </w:r>
      <w:r>
        <w:rPr>
          <w:rFonts w:ascii="Times New Roman" w:hAnsi="Times New Roman" w:cs="Times New Roman"/>
          <w:szCs w:val="22"/>
          <w:lang w:val="en-US"/>
          <w:rPrChange w:id="1512" w:author="John Peate" w:date="2023-08-15T15:09:00Z">
            <w:rPr>
              <w:rFonts w:ascii="Times New Roman" w:hAnsi="Times New Roman" w:cs="Times New Roman"/>
              <w:szCs w:val="24"/>
              <w:lang w:val="en-US"/>
            </w:rPr>
          </w:rPrChange>
        </w:rPr>
        <w:t>Maws</w:t>
      </w:r>
      <w:r>
        <w:rPr>
          <w:rFonts w:ascii="Times New Roman" w:hAnsi="Times New Roman" w:cs="Times New Roman"/>
          <w:szCs w:val="22"/>
          <w:rPrChange w:id="1513" w:author="John Peate" w:date="2023-08-15T15:09:00Z">
            <w:rPr>
              <w:rFonts w:ascii="Times New Roman" w:hAnsi="Times New Roman" w:cs="Times New Roman"/>
              <w:szCs w:val="24"/>
            </w:rPr>
          </w:rPrChange>
        </w:rPr>
        <w:t>ū</w:t>
      </w:r>
      <w:ins w:id="1514" w:author="John Peate" w:date="2023-08-15T14:51:00Z">
        <w:r w:rsidR="000D3C5D">
          <w:rPr>
            <w:rFonts w:ascii="Times New Roman" w:hAnsi="Times New Roman" w:cs="Times New Roman"/>
            <w:szCs w:val="22"/>
            <w:rPrChange w:id="1515" w:author="John Peate" w:date="2023-08-15T15:09:00Z">
              <w:rPr>
                <w:rFonts w:ascii="Times New Roman" w:hAnsi="Times New Roman" w:cs="Times New Roman"/>
                <w:szCs w:val="24"/>
              </w:rPr>
            </w:rPrChange>
          </w:rPr>
          <w:t>ʿ</w:t>
        </w:r>
      </w:ins>
      <w:del w:id="1516" w:author="John Peate" w:date="2023-08-15T14:51:00Z">
        <w:r w:rsidDel="000D3C5D">
          <w:rPr>
            <w:rFonts w:ascii="Times New Roman" w:hAnsi="Times New Roman" w:cs="Times New Roman"/>
            <w:szCs w:val="22"/>
            <w:rPrChange w:id="1517" w:author="John Peate" w:date="2023-08-15T15:09:00Z">
              <w:rPr>
                <w:rFonts w:ascii="Times New Roman" w:hAnsi="Times New Roman" w:cs="Times New Roman"/>
                <w:szCs w:val="24"/>
              </w:rPr>
            </w:rPrChange>
          </w:rPr>
          <w:delText>‘</w:delText>
        </w:r>
      </w:del>
      <w:r>
        <w:rPr>
          <w:rFonts w:ascii="Times New Roman" w:hAnsi="Times New Roman" w:cs="Times New Roman"/>
          <w:szCs w:val="22"/>
          <w:rPrChange w:id="1518" w:author="John Peate" w:date="2023-08-15T15:09:00Z">
            <w:rPr>
              <w:rFonts w:ascii="Times New Roman" w:hAnsi="Times New Roman" w:cs="Times New Roman"/>
              <w:szCs w:val="24"/>
            </w:rPr>
          </w:rPrChange>
        </w:rPr>
        <w:t>ā</w:t>
      </w:r>
      <w:r>
        <w:rPr>
          <w:rFonts w:ascii="Times New Roman" w:hAnsi="Times New Roman" w:cs="Times New Roman"/>
          <w:szCs w:val="22"/>
          <w:lang w:val="en-US"/>
          <w:rPrChange w:id="1519" w:author="John Peate" w:date="2023-08-15T15:09:00Z">
            <w:rPr>
              <w:rFonts w:ascii="Times New Roman" w:hAnsi="Times New Roman" w:cs="Times New Roman"/>
              <w:szCs w:val="24"/>
              <w:lang w:val="en-US"/>
            </w:rPr>
          </w:rPrChange>
        </w:rPr>
        <w:t>t</w:t>
      </w:r>
      <w:r>
        <w:rPr>
          <w:rFonts w:ascii="Times New Roman" w:hAnsi="Times New Roman" w:cs="Times New Roman"/>
          <w:szCs w:val="22"/>
          <w:rPrChange w:id="1520" w:author="John Peate" w:date="2023-08-15T15:09:00Z">
            <w:rPr>
              <w:rFonts w:ascii="Times New Roman" w:hAnsi="Times New Roman" w:cs="Times New Roman"/>
              <w:szCs w:val="24"/>
            </w:rPr>
          </w:rPrChange>
        </w:rPr>
        <w:t>, 1902), 42</w:t>
      </w:r>
      <w:del w:id="1521" w:author="John Peate" w:date="2023-08-15T14:51:00Z">
        <w:r w:rsidDel="000D3C5D">
          <w:rPr>
            <w:rFonts w:ascii="Times New Roman" w:hAnsi="Times New Roman" w:cs="Times New Roman"/>
            <w:szCs w:val="22"/>
            <w:rPrChange w:id="1522" w:author="John Peate" w:date="2023-08-15T15:09:00Z">
              <w:rPr>
                <w:rFonts w:ascii="Times New Roman" w:hAnsi="Times New Roman" w:cs="Times New Roman"/>
                <w:szCs w:val="24"/>
              </w:rPr>
            </w:rPrChange>
          </w:rPr>
          <w:delText>-4</w:delText>
        </w:r>
      </w:del>
      <w:ins w:id="1523" w:author="John Peate" w:date="2023-08-15T14:51:00Z">
        <w:r w:rsidR="000D3C5D">
          <w:rPr>
            <w:rFonts w:ascii="Times New Roman" w:hAnsi="Times New Roman" w:cs="Times New Roman"/>
            <w:szCs w:val="22"/>
            <w:lang w:val="en-GB"/>
            <w:rPrChange w:id="1524" w:author="John Peate" w:date="2023-08-15T15:09:00Z">
              <w:rPr>
                <w:rFonts w:ascii="Times New Roman" w:hAnsi="Times New Roman" w:cs="Times New Roman"/>
                <w:szCs w:val="24"/>
                <w:lang w:val="en-GB"/>
              </w:rPr>
            </w:rPrChange>
          </w:rPr>
          <w:t>–</w:t>
        </w:r>
      </w:ins>
      <w:r>
        <w:rPr>
          <w:rFonts w:ascii="Times New Roman" w:hAnsi="Times New Roman" w:cs="Times New Roman"/>
          <w:szCs w:val="22"/>
          <w:rPrChange w:id="1525" w:author="John Peate" w:date="2023-08-15T15:09:00Z">
            <w:rPr>
              <w:rFonts w:ascii="Times New Roman" w:hAnsi="Times New Roman" w:cs="Times New Roman"/>
              <w:szCs w:val="24"/>
            </w:rPr>
          </w:rPrChange>
        </w:rPr>
        <w:t>3.</w:t>
      </w:r>
    </w:p>
  </w:footnote>
  <w:footnote w:id="34">
    <w:p w14:paraId="7EB97D72" w14:textId="33103BB0" w:rsidR="00E73961" w:rsidRDefault="00E73961">
      <w:pPr>
        <w:pStyle w:val="FootnoteText"/>
        <w:suppressAutoHyphens/>
        <w:jc w:val="both"/>
        <w:rPr>
          <w:sz w:val="22"/>
          <w:szCs w:val="22"/>
          <w:lang w:val="en-US"/>
          <w:rPrChange w:id="1541" w:author="John Peate" w:date="2023-08-15T15:09:00Z">
            <w:rPr>
              <w:sz w:val="22"/>
              <w:szCs w:val="24"/>
              <w:lang w:val="en-US"/>
            </w:rPr>
          </w:rPrChange>
        </w:rPr>
        <w:pPrChange w:id="1542" w:author="John Peate" w:date="2023-08-15T15:09:00Z">
          <w:pPr>
            <w:pStyle w:val="FootnoteText"/>
            <w:jc w:val="both"/>
          </w:pPr>
        </w:pPrChange>
      </w:pPr>
      <w:r>
        <w:rPr>
          <w:rStyle w:val="FootnoteReference"/>
          <w:sz w:val="22"/>
          <w:szCs w:val="22"/>
          <w:rPrChange w:id="1543" w:author="John Peate" w:date="2023-08-15T15:09:00Z">
            <w:rPr>
              <w:rStyle w:val="FootnoteReference"/>
              <w:sz w:val="22"/>
              <w:szCs w:val="24"/>
            </w:rPr>
          </w:rPrChange>
        </w:rPr>
        <w:footnoteRef/>
      </w:r>
      <w:r>
        <w:rPr>
          <w:sz w:val="22"/>
          <w:szCs w:val="22"/>
          <w:lang w:val="en-US"/>
          <w:rPrChange w:id="1544" w:author="John Peate" w:date="2023-08-15T15:09:00Z">
            <w:rPr>
              <w:sz w:val="22"/>
              <w:szCs w:val="24"/>
              <w:lang w:val="en-US"/>
            </w:rPr>
          </w:rPrChange>
        </w:rPr>
        <w:t xml:space="preserve"> al-</w:t>
      </w:r>
      <w:r>
        <w:rPr>
          <w:i/>
          <w:iCs/>
          <w:sz w:val="22"/>
          <w:szCs w:val="22"/>
          <w:lang w:val="en-US"/>
          <w:rPrChange w:id="1545" w:author="John Peate" w:date="2023-08-15T15:09:00Z">
            <w:rPr>
              <w:i/>
              <w:iCs/>
              <w:sz w:val="22"/>
              <w:szCs w:val="24"/>
              <w:lang w:val="en-US"/>
            </w:rPr>
          </w:rPrChange>
        </w:rPr>
        <w:t>Shahbā</w:t>
      </w:r>
      <w:ins w:id="1546" w:author="John Peate" w:date="2023-08-15T15:00:00Z">
        <w:r w:rsidR="000D3C5D">
          <w:rPr>
            <w:i/>
            <w:iCs/>
            <w:sz w:val="22"/>
            <w:szCs w:val="22"/>
            <w:lang w:val="en-US"/>
            <w:rPrChange w:id="1547" w:author="John Peate" w:date="2023-08-15T15:09:00Z">
              <w:rPr>
                <w:i/>
                <w:iCs/>
                <w:sz w:val="22"/>
                <w:szCs w:val="24"/>
                <w:lang w:val="en-US"/>
              </w:rPr>
            </w:rPrChange>
          </w:rPr>
          <w:t>ʾ</w:t>
        </w:r>
      </w:ins>
      <w:del w:id="1548" w:author="John Peate" w:date="2023-08-15T15:00:00Z">
        <w:r w:rsidDel="000D3C5D">
          <w:rPr>
            <w:i/>
            <w:iCs/>
            <w:sz w:val="22"/>
            <w:szCs w:val="22"/>
            <w:lang w:val="en-US"/>
            <w:rPrChange w:id="1549" w:author="John Peate" w:date="2023-08-15T15:09:00Z">
              <w:rPr>
                <w:i/>
                <w:iCs/>
                <w:sz w:val="22"/>
                <w:szCs w:val="24"/>
                <w:lang w:val="en-US"/>
              </w:rPr>
            </w:rPrChange>
          </w:rPr>
          <w:delText>’</w:delText>
        </w:r>
      </w:del>
      <w:r>
        <w:rPr>
          <w:sz w:val="22"/>
          <w:szCs w:val="22"/>
          <w:lang w:val="en-US"/>
          <w:rPrChange w:id="1550" w:author="John Peate" w:date="2023-08-15T15:09:00Z">
            <w:rPr>
              <w:sz w:val="22"/>
              <w:szCs w:val="24"/>
              <w:lang w:val="en-US"/>
            </w:rPr>
          </w:rPrChange>
        </w:rPr>
        <w:t xml:space="preserve"> (</w:t>
      </w:r>
      <w:del w:id="1551" w:author="John Peate" w:date="2023-08-16T17:03:00Z">
        <w:r w:rsidDel="00DE1948">
          <w:rPr>
            <w:sz w:val="22"/>
            <w:szCs w:val="22"/>
            <w:lang w:val="en-US"/>
            <w:rPrChange w:id="1552" w:author="John Peate" w:date="2023-08-15T15:09:00Z">
              <w:rPr>
                <w:sz w:val="22"/>
                <w:szCs w:val="24"/>
                <w:lang w:val="en-US"/>
              </w:rPr>
            </w:rPrChange>
          </w:rPr>
          <w:delText>Ḥalab</w:delText>
        </w:r>
      </w:del>
      <w:ins w:id="1553" w:author="John Peate" w:date="2023-08-16T17:03:00Z">
        <w:r w:rsidR="00DE1948">
          <w:rPr>
            <w:sz w:val="22"/>
            <w:szCs w:val="22"/>
            <w:lang w:val="en-US"/>
          </w:rPr>
          <w:t>Aleppo</w:t>
        </w:r>
      </w:ins>
      <w:r>
        <w:rPr>
          <w:sz w:val="22"/>
          <w:szCs w:val="22"/>
          <w:lang w:val="en-US"/>
          <w:rPrChange w:id="1554" w:author="John Peate" w:date="2023-08-15T15:09:00Z">
            <w:rPr>
              <w:sz w:val="22"/>
              <w:szCs w:val="24"/>
              <w:lang w:val="en-US"/>
            </w:rPr>
          </w:rPrChange>
        </w:rPr>
        <w:t xml:space="preserve">), </w:t>
      </w:r>
      <w:del w:id="1555" w:author="John Peate" w:date="2023-08-16T17:03:00Z">
        <w:r w:rsidDel="00DE1948">
          <w:rPr>
            <w:sz w:val="22"/>
            <w:szCs w:val="22"/>
            <w:lang w:val="en-US"/>
            <w:rPrChange w:id="1556" w:author="John Peate" w:date="2023-08-15T15:09:00Z">
              <w:rPr>
                <w:sz w:val="22"/>
                <w:szCs w:val="24"/>
                <w:lang w:val="en-US"/>
              </w:rPr>
            </w:rPrChange>
          </w:rPr>
          <w:delText xml:space="preserve">№ </w:delText>
        </w:r>
      </w:del>
      <w:r>
        <w:rPr>
          <w:sz w:val="22"/>
          <w:szCs w:val="22"/>
          <w:lang w:val="en-US"/>
          <w:rPrChange w:id="1557" w:author="John Peate" w:date="2023-08-15T15:09:00Z">
            <w:rPr>
              <w:sz w:val="22"/>
              <w:szCs w:val="24"/>
              <w:lang w:val="en-US"/>
            </w:rPr>
          </w:rPrChange>
        </w:rPr>
        <w:t>3, 6 Jan</w:t>
      </w:r>
      <w:ins w:id="1558" w:author="John Peate" w:date="2023-08-16T17:03:00Z">
        <w:r w:rsidR="00DE1948">
          <w:rPr>
            <w:sz w:val="22"/>
            <w:szCs w:val="22"/>
            <w:lang w:val="en-US"/>
          </w:rPr>
          <w:t>uary,</w:t>
        </w:r>
      </w:ins>
      <w:r>
        <w:rPr>
          <w:sz w:val="22"/>
          <w:szCs w:val="22"/>
          <w:lang w:val="en-US"/>
          <w:rPrChange w:id="1559" w:author="John Peate" w:date="2023-08-15T15:09:00Z">
            <w:rPr>
              <w:sz w:val="22"/>
              <w:szCs w:val="24"/>
              <w:lang w:val="en-US"/>
            </w:rPr>
          </w:rPrChange>
        </w:rPr>
        <w:t xml:space="preserve"> 1877.</w:t>
      </w:r>
    </w:p>
  </w:footnote>
  <w:footnote w:id="35">
    <w:p w14:paraId="2D0E78EC" w14:textId="77777777" w:rsidR="00E73961" w:rsidDel="00486075" w:rsidRDefault="00E73961">
      <w:pPr>
        <w:pStyle w:val="FootnoteText"/>
        <w:suppressAutoHyphens/>
        <w:jc w:val="both"/>
        <w:rPr>
          <w:del w:id="1575" w:author="John Peate" w:date="2023-08-15T14:22:00Z"/>
          <w:sz w:val="22"/>
          <w:szCs w:val="22"/>
          <w:lang w:val="en-US"/>
          <w:rPrChange w:id="1576" w:author="John Peate" w:date="2023-08-15T15:09:00Z">
            <w:rPr>
              <w:del w:id="1577" w:author="John Peate" w:date="2023-08-15T14:22:00Z"/>
              <w:sz w:val="22"/>
              <w:szCs w:val="24"/>
              <w:lang w:val="en-US"/>
            </w:rPr>
          </w:rPrChange>
        </w:rPr>
        <w:pPrChange w:id="1578" w:author="John Peate" w:date="2023-08-15T15:09:00Z">
          <w:pPr>
            <w:pStyle w:val="FootnoteText"/>
            <w:jc w:val="both"/>
          </w:pPr>
        </w:pPrChange>
      </w:pPr>
      <w:del w:id="1579" w:author="John Peate" w:date="2023-08-15T14:22:00Z">
        <w:r w:rsidDel="00486075">
          <w:rPr>
            <w:rStyle w:val="FootnoteReference"/>
            <w:szCs w:val="22"/>
            <w:rPrChange w:id="1580" w:author="John Peate" w:date="2023-08-15T15:09:00Z">
              <w:rPr>
                <w:rStyle w:val="FootnoteReference"/>
                <w:szCs w:val="24"/>
              </w:rPr>
            </w:rPrChange>
          </w:rPr>
          <w:footnoteRef/>
        </w:r>
        <w:r w:rsidDel="00486075">
          <w:rPr>
            <w:szCs w:val="22"/>
            <w:lang w:val="en-US"/>
            <w:rPrChange w:id="1581" w:author="John Peate" w:date="2023-08-15T15:09:00Z">
              <w:rPr>
                <w:szCs w:val="24"/>
                <w:lang w:val="en-US"/>
              </w:rPr>
            </w:rPrChange>
          </w:rPr>
          <w:delText xml:space="preserve"> </w:delText>
        </w:r>
        <w:r w:rsidDel="00486075">
          <w:rPr>
            <w:rFonts w:eastAsia="Calibri"/>
            <w:szCs w:val="22"/>
            <w:lang w:val="en-US" w:eastAsia="en-US"/>
            <w:rPrChange w:id="1582" w:author="John Peate" w:date="2023-08-15T15:09:00Z">
              <w:rPr>
                <w:rFonts w:eastAsia="Calibri"/>
                <w:szCs w:val="24"/>
                <w:lang w:val="en-US" w:eastAsia="en-US"/>
              </w:rPr>
            </w:rPrChange>
          </w:rPr>
          <w:delText xml:space="preserve">‘Abd al-Raḥmān al-Kawākibī, </w:delText>
        </w:r>
        <w:r w:rsidDel="00486075">
          <w:rPr>
            <w:rFonts w:eastAsia="Calibri"/>
            <w:i/>
            <w:iCs/>
            <w:szCs w:val="22"/>
            <w:lang w:val="en-US" w:eastAsia="en-US"/>
            <w:rPrChange w:id="1583" w:author="John Peate" w:date="2023-08-15T15:09:00Z">
              <w:rPr>
                <w:rFonts w:eastAsia="Calibri"/>
                <w:i/>
                <w:iCs/>
                <w:szCs w:val="24"/>
                <w:lang w:val="en-US" w:eastAsia="en-US"/>
              </w:rPr>
            </w:rPrChange>
          </w:rPr>
          <w:delText>Umm al-qurā</w:delText>
        </w:r>
        <w:r w:rsidDel="00486075">
          <w:rPr>
            <w:rFonts w:eastAsia="Calibri"/>
            <w:szCs w:val="22"/>
            <w:lang w:val="en-US" w:eastAsia="en-US"/>
            <w:rPrChange w:id="1584" w:author="John Peate" w:date="2023-08-15T15:09:00Z">
              <w:rPr>
                <w:rFonts w:eastAsia="Calibri"/>
                <w:szCs w:val="24"/>
                <w:lang w:val="en-US" w:eastAsia="en-US"/>
              </w:rPr>
            </w:rPrChange>
          </w:rPr>
          <w:delText xml:space="preserve"> (Cairo: al-Maṭba‘ al-Miṣrī bi-l-Azhar, 1931), 214.</w:delText>
        </w:r>
      </w:del>
    </w:p>
  </w:footnote>
  <w:footnote w:id="36">
    <w:p w14:paraId="3C5DB6C5" w14:textId="7DC0F09B" w:rsidR="00486075" w:rsidRDefault="00486075">
      <w:pPr>
        <w:pStyle w:val="FootnoteText"/>
        <w:suppressAutoHyphens/>
        <w:jc w:val="both"/>
        <w:rPr>
          <w:ins w:id="1586" w:author="John Peate" w:date="2023-08-15T14:22:00Z"/>
          <w:sz w:val="22"/>
          <w:szCs w:val="22"/>
          <w:lang w:val="en-US"/>
          <w:rPrChange w:id="1587" w:author="John Peate" w:date="2023-08-15T15:09:00Z">
            <w:rPr>
              <w:ins w:id="1588" w:author="John Peate" w:date="2023-08-15T14:22:00Z"/>
              <w:sz w:val="22"/>
              <w:szCs w:val="24"/>
              <w:lang w:val="en-US"/>
            </w:rPr>
          </w:rPrChange>
        </w:rPr>
        <w:pPrChange w:id="1589" w:author="John Peate" w:date="2023-08-15T15:09:00Z">
          <w:pPr>
            <w:pStyle w:val="FootnoteText"/>
            <w:jc w:val="both"/>
          </w:pPr>
        </w:pPrChange>
      </w:pPr>
      <w:ins w:id="1590" w:author="John Peate" w:date="2023-08-15T14:22:00Z">
        <w:r>
          <w:rPr>
            <w:rStyle w:val="FootnoteReference"/>
            <w:sz w:val="22"/>
            <w:szCs w:val="22"/>
            <w:rPrChange w:id="1591" w:author="John Peate" w:date="2023-08-15T15:09:00Z">
              <w:rPr>
                <w:rStyle w:val="FootnoteReference"/>
                <w:sz w:val="22"/>
                <w:szCs w:val="24"/>
              </w:rPr>
            </w:rPrChange>
          </w:rPr>
          <w:footnoteRef/>
        </w:r>
        <w:r>
          <w:rPr>
            <w:sz w:val="22"/>
            <w:szCs w:val="22"/>
            <w:lang w:val="en-US"/>
            <w:rPrChange w:id="1592" w:author="John Peate" w:date="2023-08-15T15:09:00Z">
              <w:rPr>
                <w:sz w:val="22"/>
                <w:szCs w:val="24"/>
                <w:lang w:val="en-US"/>
              </w:rPr>
            </w:rPrChange>
          </w:rPr>
          <w:t xml:space="preserve"> </w:t>
        </w:r>
      </w:ins>
      <w:ins w:id="1593" w:author="John Peate" w:date="2023-08-15T14:53:00Z">
        <w:r w:rsidR="000D3C5D">
          <w:rPr>
            <w:rFonts w:eastAsia="Calibri"/>
            <w:sz w:val="22"/>
            <w:szCs w:val="22"/>
            <w:lang w:val="en-US" w:eastAsia="en-US"/>
            <w:rPrChange w:id="1594" w:author="John Peate" w:date="2023-08-15T15:09:00Z">
              <w:rPr>
                <w:rFonts w:eastAsia="Calibri"/>
                <w:sz w:val="22"/>
                <w:szCs w:val="24"/>
                <w:lang w:val="en-US" w:eastAsia="en-US"/>
              </w:rPr>
            </w:rPrChange>
          </w:rPr>
          <w:t>ʿ</w:t>
        </w:r>
      </w:ins>
      <w:ins w:id="1595" w:author="John Peate" w:date="2023-08-15T14:22:00Z">
        <w:r>
          <w:rPr>
            <w:rFonts w:eastAsia="Calibri"/>
            <w:sz w:val="22"/>
            <w:szCs w:val="22"/>
            <w:lang w:val="en-US" w:eastAsia="en-US"/>
            <w:rPrChange w:id="1596" w:author="John Peate" w:date="2023-08-15T15:09:00Z">
              <w:rPr>
                <w:rFonts w:eastAsia="Calibri"/>
                <w:sz w:val="22"/>
                <w:szCs w:val="24"/>
                <w:lang w:val="en-US" w:eastAsia="en-US"/>
              </w:rPr>
            </w:rPrChange>
          </w:rPr>
          <w:t xml:space="preserve">Abd al-Raḥmān al-Kawākibī, </w:t>
        </w:r>
        <w:r>
          <w:rPr>
            <w:rFonts w:eastAsia="Calibri"/>
            <w:i/>
            <w:iCs/>
            <w:sz w:val="22"/>
            <w:szCs w:val="22"/>
            <w:lang w:val="en-US" w:eastAsia="en-US"/>
            <w:rPrChange w:id="1597" w:author="John Peate" w:date="2023-08-15T15:09:00Z">
              <w:rPr>
                <w:rFonts w:eastAsia="Calibri"/>
                <w:i/>
                <w:iCs/>
                <w:sz w:val="22"/>
                <w:szCs w:val="24"/>
                <w:lang w:val="en-US" w:eastAsia="en-US"/>
              </w:rPr>
            </w:rPrChange>
          </w:rPr>
          <w:t>Umm al-qurā</w:t>
        </w:r>
        <w:r>
          <w:rPr>
            <w:rFonts w:eastAsia="Calibri"/>
            <w:sz w:val="22"/>
            <w:szCs w:val="22"/>
            <w:lang w:val="en-US" w:eastAsia="en-US"/>
            <w:rPrChange w:id="1598" w:author="John Peate" w:date="2023-08-15T15:09:00Z">
              <w:rPr>
                <w:rFonts w:eastAsia="Calibri"/>
                <w:sz w:val="22"/>
                <w:szCs w:val="24"/>
                <w:lang w:val="en-US" w:eastAsia="en-US"/>
              </w:rPr>
            </w:rPrChange>
          </w:rPr>
          <w:t xml:space="preserve"> (Cairo: al-Maṭba</w:t>
        </w:r>
      </w:ins>
      <w:ins w:id="1599" w:author="John Peate" w:date="2023-08-15T14:55:00Z">
        <w:r w:rsidR="000D3C5D">
          <w:rPr>
            <w:rFonts w:eastAsia="Calibri"/>
            <w:sz w:val="22"/>
            <w:szCs w:val="22"/>
            <w:lang w:val="en-US" w:eastAsia="en-US"/>
            <w:rPrChange w:id="1600" w:author="John Peate" w:date="2023-08-15T15:09:00Z">
              <w:rPr>
                <w:rFonts w:eastAsia="Calibri"/>
                <w:sz w:val="22"/>
                <w:szCs w:val="24"/>
                <w:lang w:val="en-US" w:eastAsia="en-US"/>
              </w:rPr>
            </w:rPrChange>
          </w:rPr>
          <w:t>ʿ</w:t>
        </w:r>
      </w:ins>
      <w:ins w:id="1601" w:author="John Peate" w:date="2023-08-15T14:22:00Z">
        <w:r>
          <w:rPr>
            <w:rFonts w:eastAsia="Calibri"/>
            <w:sz w:val="22"/>
            <w:szCs w:val="22"/>
            <w:lang w:val="en-US" w:eastAsia="en-US"/>
            <w:rPrChange w:id="1602" w:author="John Peate" w:date="2023-08-15T15:09:00Z">
              <w:rPr>
                <w:rFonts w:eastAsia="Calibri"/>
                <w:sz w:val="22"/>
                <w:szCs w:val="24"/>
                <w:lang w:val="en-US" w:eastAsia="en-US"/>
              </w:rPr>
            </w:rPrChange>
          </w:rPr>
          <w:t xml:space="preserve"> al-Miṣrī bi-l-Azhar, 1931), 214.</w:t>
        </w:r>
      </w:ins>
    </w:p>
  </w:footnote>
  <w:footnote w:id="37">
    <w:p w14:paraId="1F41CEFA" w14:textId="0A437C05" w:rsidR="00E73961" w:rsidRDefault="00E73961">
      <w:pPr>
        <w:pStyle w:val="FootnoteText"/>
        <w:suppressAutoHyphens/>
        <w:jc w:val="both"/>
        <w:rPr>
          <w:sz w:val="22"/>
          <w:szCs w:val="22"/>
          <w:lang w:val="en-US"/>
          <w:rPrChange w:id="1625" w:author="John Peate" w:date="2023-08-15T15:09:00Z">
            <w:rPr>
              <w:sz w:val="22"/>
              <w:szCs w:val="24"/>
              <w:lang w:val="en-US"/>
            </w:rPr>
          </w:rPrChange>
        </w:rPr>
        <w:pPrChange w:id="1626" w:author="John Peate" w:date="2023-08-15T15:09:00Z">
          <w:pPr>
            <w:pStyle w:val="FootnoteText"/>
            <w:jc w:val="both"/>
          </w:pPr>
        </w:pPrChange>
      </w:pPr>
      <w:r>
        <w:rPr>
          <w:rStyle w:val="FootnoteReference"/>
          <w:sz w:val="22"/>
          <w:szCs w:val="22"/>
          <w:rPrChange w:id="1627" w:author="John Peate" w:date="2023-08-15T15:09:00Z">
            <w:rPr>
              <w:rStyle w:val="FootnoteReference"/>
              <w:sz w:val="22"/>
              <w:szCs w:val="24"/>
            </w:rPr>
          </w:rPrChange>
        </w:rPr>
        <w:footnoteRef/>
      </w:r>
      <w:r>
        <w:rPr>
          <w:sz w:val="22"/>
          <w:szCs w:val="22"/>
          <w:rPrChange w:id="1628" w:author="John Peate" w:date="2023-08-15T15:09:00Z">
            <w:rPr>
              <w:sz w:val="22"/>
              <w:szCs w:val="24"/>
            </w:rPr>
          </w:rPrChange>
        </w:rPr>
        <w:t xml:space="preserve"> </w:t>
      </w:r>
      <w:r>
        <w:rPr>
          <w:rFonts w:eastAsia="Calibri"/>
          <w:sz w:val="22"/>
          <w:szCs w:val="22"/>
          <w:lang w:val="en-US" w:eastAsia="en-US"/>
          <w:rPrChange w:id="1629" w:author="John Peate" w:date="2023-08-15T15:09:00Z">
            <w:rPr>
              <w:rFonts w:eastAsia="Calibri"/>
              <w:sz w:val="22"/>
              <w:szCs w:val="24"/>
              <w:lang w:val="en-US" w:eastAsia="en-US"/>
            </w:rPr>
          </w:rPrChange>
        </w:rPr>
        <w:t xml:space="preserve">Muḥammad </w:t>
      </w:r>
      <w:del w:id="1630" w:author="John Peate" w:date="2023-08-15T14:44:00Z">
        <w:r w:rsidDel="004E11BE">
          <w:rPr>
            <w:rFonts w:eastAsia="Calibri"/>
            <w:sz w:val="22"/>
            <w:szCs w:val="22"/>
            <w:lang w:val="en-US" w:eastAsia="en-US"/>
            <w:rPrChange w:id="1631" w:author="John Peate" w:date="2023-08-15T15:09:00Z">
              <w:rPr>
                <w:rFonts w:eastAsia="Calibri"/>
                <w:sz w:val="22"/>
                <w:szCs w:val="24"/>
                <w:lang w:val="en-US" w:eastAsia="en-US"/>
              </w:rPr>
            </w:rPrChange>
          </w:rPr>
          <w:delText>‘Abduh</w:delText>
        </w:r>
      </w:del>
      <w:ins w:id="1632" w:author="John Peate" w:date="2023-08-15T14:44:00Z">
        <w:r w:rsidR="004E11BE">
          <w:rPr>
            <w:rFonts w:eastAsia="Calibri"/>
            <w:sz w:val="22"/>
            <w:szCs w:val="22"/>
            <w:lang w:val="en-US" w:eastAsia="en-US"/>
            <w:rPrChange w:id="1633" w:author="John Peate" w:date="2023-08-15T15:09:00Z">
              <w:rPr>
                <w:rFonts w:eastAsia="Calibri"/>
                <w:sz w:val="22"/>
                <w:szCs w:val="24"/>
                <w:lang w:val="en-US" w:eastAsia="en-US"/>
              </w:rPr>
            </w:rPrChange>
          </w:rPr>
          <w:t>ʿAbduh</w:t>
        </w:r>
      </w:ins>
      <w:r>
        <w:rPr>
          <w:rFonts w:eastAsia="Calibri"/>
          <w:sz w:val="22"/>
          <w:szCs w:val="22"/>
          <w:lang w:val="en-US" w:eastAsia="en-US"/>
          <w:rPrChange w:id="1634" w:author="John Peate" w:date="2023-08-15T15:09:00Z">
            <w:rPr>
              <w:rFonts w:eastAsia="Calibri"/>
              <w:sz w:val="22"/>
              <w:szCs w:val="24"/>
              <w:lang w:val="en-US" w:eastAsia="en-US"/>
            </w:rPr>
          </w:rPrChange>
        </w:rPr>
        <w:t xml:space="preserve">, </w:t>
      </w:r>
      <w:r>
        <w:rPr>
          <w:sz w:val="22"/>
          <w:szCs w:val="22"/>
          <w:lang w:val="en-US"/>
          <w:rPrChange w:id="1635" w:author="John Peate" w:date="2023-08-15T15:09:00Z">
            <w:rPr>
              <w:sz w:val="22"/>
              <w:szCs w:val="24"/>
              <w:lang w:val="en-US"/>
            </w:rPr>
          </w:rPrChange>
        </w:rPr>
        <w:t>Jamāl al-Dīn al-Afghānī</w:t>
      </w:r>
      <w:r>
        <w:rPr>
          <w:rFonts w:eastAsia="Calibri"/>
          <w:sz w:val="22"/>
          <w:szCs w:val="22"/>
          <w:lang w:val="en-US" w:eastAsia="en-US"/>
          <w:rPrChange w:id="1636" w:author="John Peate" w:date="2023-08-15T15:09:00Z">
            <w:rPr>
              <w:rFonts w:eastAsia="Calibri"/>
              <w:sz w:val="22"/>
              <w:szCs w:val="24"/>
              <w:lang w:val="en-US" w:eastAsia="en-US"/>
            </w:rPr>
          </w:rPrChange>
        </w:rPr>
        <w:t xml:space="preserve">, </w:t>
      </w:r>
      <w:r>
        <w:rPr>
          <w:rFonts w:eastAsia="Calibri"/>
          <w:i/>
          <w:iCs/>
          <w:sz w:val="22"/>
          <w:szCs w:val="22"/>
          <w:lang w:val="en-US" w:eastAsia="en-US"/>
          <w:rPrChange w:id="1637" w:author="John Peate" w:date="2023-08-15T15:09:00Z">
            <w:rPr>
              <w:rFonts w:eastAsia="Calibri"/>
              <w:i/>
              <w:iCs/>
              <w:sz w:val="22"/>
              <w:szCs w:val="24"/>
              <w:lang w:val="en-US" w:eastAsia="en-US"/>
            </w:rPr>
          </w:rPrChange>
        </w:rPr>
        <w:t>al-</w:t>
      </w:r>
      <w:ins w:id="1638" w:author="John Peate" w:date="2023-08-15T14:56:00Z">
        <w:r w:rsidR="000D3C5D">
          <w:rPr>
            <w:rFonts w:eastAsia="Calibri"/>
            <w:sz w:val="22"/>
            <w:szCs w:val="22"/>
            <w:lang w:val="en-US" w:eastAsia="en-US"/>
            <w:rPrChange w:id="1639" w:author="John Peate" w:date="2023-08-15T15:09:00Z">
              <w:rPr>
                <w:rFonts w:eastAsia="Calibri"/>
                <w:sz w:val="22"/>
                <w:szCs w:val="24"/>
                <w:lang w:val="en-US" w:eastAsia="en-US"/>
              </w:rPr>
            </w:rPrChange>
          </w:rPr>
          <w:t>ʿ</w:t>
        </w:r>
      </w:ins>
      <w:del w:id="1640" w:author="John Peate" w:date="2023-08-15T14:56:00Z">
        <w:r w:rsidDel="000D3C5D">
          <w:rPr>
            <w:rFonts w:eastAsia="Calibri"/>
            <w:i/>
            <w:iCs/>
            <w:sz w:val="22"/>
            <w:szCs w:val="22"/>
            <w:lang w:val="en-US" w:eastAsia="en-US"/>
            <w:rPrChange w:id="1641" w:author="John Peate" w:date="2023-08-15T15:09:00Z">
              <w:rPr>
                <w:rFonts w:eastAsia="Calibri"/>
                <w:i/>
                <w:iCs/>
                <w:sz w:val="22"/>
                <w:szCs w:val="24"/>
                <w:lang w:val="en-US" w:eastAsia="en-US"/>
              </w:rPr>
            </w:rPrChange>
          </w:rPr>
          <w:delText>‘</w:delText>
        </w:r>
      </w:del>
      <w:r>
        <w:rPr>
          <w:rFonts w:eastAsia="Calibri"/>
          <w:i/>
          <w:iCs/>
          <w:sz w:val="22"/>
          <w:szCs w:val="22"/>
          <w:lang w:val="en-US" w:eastAsia="en-US"/>
          <w:rPrChange w:id="1642" w:author="John Peate" w:date="2023-08-15T15:09:00Z">
            <w:rPr>
              <w:rFonts w:eastAsia="Calibri"/>
              <w:i/>
              <w:iCs/>
              <w:sz w:val="22"/>
              <w:szCs w:val="24"/>
              <w:lang w:val="en-US" w:eastAsia="en-US"/>
            </w:rPr>
          </w:rPrChange>
        </w:rPr>
        <w:t>Urwā al-wuthqā</w:t>
      </w:r>
      <w:r>
        <w:rPr>
          <w:rFonts w:eastAsia="Calibri"/>
          <w:sz w:val="22"/>
          <w:szCs w:val="22"/>
          <w:lang w:val="en-US" w:eastAsia="en-US"/>
          <w:rPrChange w:id="1643" w:author="John Peate" w:date="2023-08-15T15:09:00Z">
            <w:rPr>
              <w:rFonts w:eastAsia="Calibri"/>
              <w:sz w:val="22"/>
              <w:szCs w:val="24"/>
              <w:lang w:val="en-US" w:eastAsia="en-US"/>
            </w:rPr>
          </w:rPrChange>
        </w:rPr>
        <w:t xml:space="preserve"> (Cairo: Mu</w:t>
      </w:r>
      <w:ins w:id="1644" w:author="John Peate" w:date="2023-08-15T15:00:00Z">
        <w:r w:rsidR="000D3C5D">
          <w:rPr>
            <w:rFonts w:eastAsia="Calibri"/>
            <w:sz w:val="22"/>
            <w:szCs w:val="22"/>
            <w:lang w:val="en-US" w:eastAsia="en-US"/>
            <w:rPrChange w:id="1645" w:author="John Peate" w:date="2023-08-15T15:09:00Z">
              <w:rPr>
                <w:rFonts w:eastAsia="Calibri"/>
                <w:sz w:val="22"/>
                <w:szCs w:val="24"/>
                <w:lang w:val="en-US" w:eastAsia="en-US"/>
              </w:rPr>
            </w:rPrChange>
          </w:rPr>
          <w:t>ʾ</w:t>
        </w:r>
      </w:ins>
      <w:del w:id="1646" w:author="John Peate" w:date="2023-08-15T15:00:00Z">
        <w:r w:rsidDel="000D3C5D">
          <w:rPr>
            <w:rFonts w:eastAsia="Calibri"/>
            <w:sz w:val="22"/>
            <w:szCs w:val="22"/>
            <w:lang w:val="en-US" w:eastAsia="en-US"/>
            <w:rPrChange w:id="1647" w:author="John Peate" w:date="2023-08-15T15:09:00Z">
              <w:rPr>
                <w:rFonts w:eastAsia="Calibri"/>
                <w:sz w:val="22"/>
                <w:szCs w:val="24"/>
                <w:lang w:val="en-US" w:eastAsia="en-US"/>
              </w:rPr>
            </w:rPrChange>
          </w:rPr>
          <w:delText>’</w:delText>
        </w:r>
      </w:del>
      <w:r>
        <w:rPr>
          <w:rFonts w:eastAsia="Calibri"/>
          <w:sz w:val="22"/>
          <w:szCs w:val="22"/>
          <w:lang w:val="en-US" w:eastAsia="en-US"/>
          <w:rPrChange w:id="1648" w:author="John Peate" w:date="2023-08-15T15:09:00Z">
            <w:rPr>
              <w:rFonts w:eastAsia="Calibri"/>
              <w:sz w:val="22"/>
              <w:szCs w:val="24"/>
              <w:lang w:val="en-US" w:eastAsia="en-US"/>
            </w:rPr>
          </w:rPrChange>
        </w:rPr>
        <w:t>assa</w:t>
      </w:r>
      <w:del w:id="1649" w:author="John Peate" w:date="2023-08-15T15:00:00Z">
        <w:r w:rsidDel="000D3C5D">
          <w:rPr>
            <w:rFonts w:eastAsia="Calibri"/>
            <w:sz w:val="22"/>
            <w:szCs w:val="22"/>
            <w:lang w:val="en-US" w:eastAsia="en-US"/>
            <w:rPrChange w:id="1650" w:author="John Peate" w:date="2023-08-15T15:09:00Z">
              <w:rPr>
                <w:rFonts w:eastAsia="Calibri"/>
                <w:sz w:val="22"/>
                <w:szCs w:val="24"/>
                <w:lang w:val="en-US" w:eastAsia="en-US"/>
              </w:rPr>
            </w:rPrChange>
          </w:rPr>
          <w:delText>s</w:delText>
        </w:r>
      </w:del>
      <w:r>
        <w:rPr>
          <w:rFonts w:eastAsia="Calibri"/>
          <w:sz w:val="22"/>
          <w:szCs w:val="22"/>
          <w:lang w:val="en-US" w:eastAsia="en-US"/>
          <w:rPrChange w:id="1651" w:author="John Peate" w:date="2023-08-15T15:09:00Z">
            <w:rPr>
              <w:rFonts w:eastAsia="Calibri"/>
              <w:sz w:val="22"/>
              <w:szCs w:val="24"/>
              <w:lang w:val="en-US" w:eastAsia="en-US"/>
            </w:rPr>
          </w:rPrChange>
        </w:rPr>
        <w:t xml:space="preserve">sat Hindāwī li-l-Ta‘līm </w:t>
      </w:r>
      <w:r>
        <w:rPr>
          <w:sz w:val="22"/>
          <w:szCs w:val="22"/>
          <w:lang w:val="en-US"/>
          <w:rPrChange w:id="1652" w:author="John Peate" w:date="2023-08-15T15:09:00Z">
            <w:rPr>
              <w:sz w:val="22"/>
              <w:szCs w:val="24"/>
              <w:lang w:val="en-US"/>
            </w:rPr>
          </w:rPrChange>
        </w:rPr>
        <w:t>Wa-</w:t>
      </w:r>
      <w:r>
        <w:rPr>
          <w:rFonts w:eastAsia="Calibri"/>
          <w:sz w:val="22"/>
          <w:szCs w:val="22"/>
          <w:lang w:val="en-US" w:eastAsia="en-US"/>
          <w:rPrChange w:id="1653" w:author="John Peate" w:date="2023-08-15T15:09:00Z">
            <w:rPr>
              <w:rFonts w:eastAsia="Calibri"/>
              <w:sz w:val="22"/>
              <w:szCs w:val="24"/>
              <w:lang w:val="en-US" w:eastAsia="en-US"/>
            </w:rPr>
          </w:rPrChange>
        </w:rPr>
        <w:t>l-Thaqāfa, 2014), 247, 253, 276, 403, 413.</w:t>
      </w:r>
    </w:p>
  </w:footnote>
  <w:footnote w:id="38">
    <w:p w14:paraId="3AAE0D1C" w14:textId="77777777" w:rsidR="00E73961" w:rsidRDefault="00E73961">
      <w:pPr>
        <w:pStyle w:val="FootnoteText"/>
        <w:suppressAutoHyphens/>
        <w:jc w:val="both"/>
        <w:rPr>
          <w:sz w:val="22"/>
          <w:szCs w:val="22"/>
          <w:lang w:val="en-US"/>
          <w:rPrChange w:id="1663" w:author="John Peate" w:date="2023-08-15T15:09:00Z">
            <w:rPr>
              <w:sz w:val="22"/>
              <w:szCs w:val="24"/>
              <w:lang w:val="en-US"/>
            </w:rPr>
          </w:rPrChange>
        </w:rPr>
        <w:pPrChange w:id="1664" w:author="John Peate" w:date="2023-08-15T15:09:00Z">
          <w:pPr>
            <w:pStyle w:val="FootnoteText"/>
            <w:jc w:val="both"/>
          </w:pPr>
        </w:pPrChange>
      </w:pPr>
      <w:r>
        <w:rPr>
          <w:rStyle w:val="FootnoteReference"/>
          <w:sz w:val="22"/>
          <w:szCs w:val="22"/>
          <w:rPrChange w:id="1665" w:author="John Peate" w:date="2023-08-15T15:09:00Z">
            <w:rPr>
              <w:rStyle w:val="FootnoteReference"/>
              <w:sz w:val="22"/>
              <w:szCs w:val="24"/>
            </w:rPr>
          </w:rPrChange>
        </w:rPr>
        <w:footnoteRef/>
      </w:r>
      <w:r>
        <w:rPr>
          <w:sz w:val="22"/>
          <w:szCs w:val="22"/>
          <w:lang w:val="en-US"/>
          <w:rPrChange w:id="1666" w:author="John Peate" w:date="2023-08-15T15:09:00Z">
            <w:rPr>
              <w:sz w:val="22"/>
              <w:szCs w:val="24"/>
              <w:lang w:val="en-US"/>
            </w:rPr>
          </w:rPrChange>
        </w:rPr>
        <w:t xml:space="preserve"> </w:t>
      </w:r>
      <w:r>
        <w:rPr>
          <w:rFonts w:eastAsia="Calibri"/>
          <w:sz w:val="22"/>
          <w:szCs w:val="22"/>
          <w:lang w:val="en-US" w:eastAsia="en-US"/>
          <w:rPrChange w:id="1667" w:author="John Peate" w:date="2023-08-15T15:09:00Z">
            <w:rPr>
              <w:rFonts w:eastAsia="Calibri"/>
              <w:sz w:val="22"/>
              <w:szCs w:val="24"/>
              <w:lang w:val="en-US" w:eastAsia="en-US"/>
            </w:rPr>
          </w:rPrChange>
        </w:rPr>
        <w:t>al-Kawākibī</w:t>
      </w:r>
      <w:r>
        <w:rPr>
          <w:sz w:val="22"/>
          <w:szCs w:val="22"/>
          <w:lang w:val="en-US"/>
          <w:rPrChange w:id="1668" w:author="John Peate" w:date="2023-08-15T15:09:00Z">
            <w:rPr>
              <w:sz w:val="22"/>
              <w:szCs w:val="24"/>
              <w:lang w:val="en-US"/>
            </w:rPr>
          </w:rPrChange>
        </w:rPr>
        <w:t xml:space="preserve">, </w:t>
      </w:r>
      <w:r>
        <w:rPr>
          <w:i/>
          <w:iCs/>
          <w:sz w:val="22"/>
          <w:szCs w:val="22"/>
          <w:lang w:val="en-US"/>
          <w:rPrChange w:id="1669" w:author="John Peate" w:date="2023-08-15T15:09:00Z">
            <w:rPr>
              <w:i/>
              <w:iCs/>
              <w:sz w:val="22"/>
              <w:szCs w:val="24"/>
              <w:lang w:val="en-US"/>
            </w:rPr>
          </w:rPrChange>
        </w:rPr>
        <w:t>Umm al-qurā</w:t>
      </w:r>
      <w:r>
        <w:rPr>
          <w:sz w:val="22"/>
          <w:szCs w:val="22"/>
          <w:lang w:val="en-US"/>
          <w:rPrChange w:id="1670" w:author="John Peate" w:date="2023-08-15T15:09:00Z">
            <w:rPr>
              <w:sz w:val="22"/>
              <w:szCs w:val="24"/>
              <w:lang w:val="en-US"/>
            </w:rPr>
          </w:rPrChange>
        </w:rPr>
        <w:t>, 150.</w:t>
      </w:r>
    </w:p>
  </w:footnote>
  <w:footnote w:id="39">
    <w:p w14:paraId="4239BF2B" w14:textId="01998F9D" w:rsidR="00E73961" w:rsidRDefault="00E73961">
      <w:pPr>
        <w:pStyle w:val="FootnoteText"/>
        <w:suppressAutoHyphens/>
        <w:jc w:val="both"/>
        <w:rPr>
          <w:sz w:val="22"/>
          <w:szCs w:val="22"/>
          <w:lang w:val="en-US"/>
          <w:rPrChange w:id="1687" w:author="John Peate" w:date="2023-08-15T15:09:00Z">
            <w:rPr>
              <w:sz w:val="22"/>
              <w:szCs w:val="24"/>
              <w:lang w:val="en-US"/>
            </w:rPr>
          </w:rPrChange>
        </w:rPr>
        <w:pPrChange w:id="1688" w:author="John Peate" w:date="2023-08-15T15:09:00Z">
          <w:pPr>
            <w:pStyle w:val="FootnoteText"/>
            <w:jc w:val="both"/>
          </w:pPr>
        </w:pPrChange>
      </w:pPr>
      <w:r>
        <w:rPr>
          <w:rStyle w:val="FootnoteReference"/>
          <w:sz w:val="22"/>
          <w:szCs w:val="22"/>
          <w:rPrChange w:id="1689" w:author="John Peate" w:date="2023-08-15T15:09:00Z">
            <w:rPr>
              <w:rStyle w:val="FootnoteReference"/>
              <w:sz w:val="22"/>
              <w:szCs w:val="24"/>
            </w:rPr>
          </w:rPrChange>
        </w:rPr>
        <w:footnoteRef/>
      </w:r>
      <w:r>
        <w:rPr>
          <w:sz w:val="22"/>
          <w:szCs w:val="22"/>
          <w:lang w:val="en-US"/>
          <w:rPrChange w:id="1690" w:author="John Peate" w:date="2023-08-15T15:09:00Z">
            <w:rPr>
              <w:sz w:val="22"/>
              <w:szCs w:val="24"/>
              <w:lang w:val="en-US"/>
            </w:rPr>
          </w:rPrChange>
        </w:rPr>
        <w:t xml:space="preserve"> Muṣṭafā Kāmil, </w:t>
      </w:r>
      <w:r>
        <w:rPr>
          <w:i/>
          <w:iCs/>
          <w:sz w:val="22"/>
          <w:szCs w:val="22"/>
          <w:lang w:val="en-US"/>
          <w:rPrChange w:id="1691" w:author="John Peate" w:date="2023-08-15T15:09:00Z">
            <w:rPr>
              <w:i/>
              <w:iCs/>
              <w:sz w:val="22"/>
              <w:szCs w:val="24"/>
              <w:lang w:val="en-US"/>
            </w:rPr>
          </w:rPrChange>
        </w:rPr>
        <w:t>al-Mas</w:t>
      </w:r>
      <w:ins w:id="1692" w:author="John Peate" w:date="2023-08-15T15:01:00Z">
        <w:r w:rsidR="00FA5203">
          <w:rPr>
            <w:rFonts w:eastAsia="Calibri"/>
            <w:sz w:val="22"/>
            <w:szCs w:val="22"/>
            <w:lang w:val="en-US" w:eastAsia="en-US"/>
            <w:rPrChange w:id="1693" w:author="John Peate" w:date="2023-08-15T15:09:00Z">
              <w:rPr>
                <w:rFonts w:eastAsia="Calibri"/>
                <w:sz w:val="22"/>
                <w:szCs w:val="24"/>
                <w:lang w:val="en-US" w:eastAsia="en-US"/>
              </w:rPr>
            </w:rPrChange>
          </w:rPr>
          <w:t>ʾ</w:t>
        </w:r>
      </w:ins>
      <w:del w:id="1694" w:author="John Peate" w:date="2023-08-15T15:01:00Z">
        <w:r w:rsidDel="00FA5203">
          <w:rPr>
            <w:i/>
            <w:iCs/>
            <w:sz w:val="22"/>
            <w:szCs w:val="22"/>
            <w:lang w:val="en-US"/>
            <w:rPrChange w:id="1695" w:author="John Peate" w:date="2023-08-15T15:09:00Z">
              <w:rPr>
                <w:i/>
                <w:iCs/>
                <w:sz w:val="22"/>
                <w:szCs w:val="24"/>
                <w:lang w:val="en-US"/>
              </w:rPr>
            </w:rPrChange>
          </w:rPr>
          <w:delText>’</w:delText>
        </w:r>
      </w:del>
      <w:r>
        <w:rPr>
          <w:i/>
          <w:iCs/>
          <w:sz w:val="22"/>
          <w:szCs w:val="22"/>
          <w:lang w:val="en-US"/>
          <w:rPrChange w:id="1696" w:author="John Peate" w:date="2023-08-15T15:09:00Z">
            <w:rPr>
              <w:i/>
              <w:iCs/>
              <w:sz w:val="22"/>
              <w:szCs w:val="24"/>
              <w:lang w:val="en-US"/>
            </w:rPr>
          </w:rPrChange>
        </w:rPr>
        <w:t>ala al-sharqiyya</w:t>
      </w:r>
      <w:r>
        <w:rPr>
          <w:sz w:val="22"/>
          <w:szCs w:val="22"/>
          <w:lang w:val="en-US"/>
          <w:rPrChange w:id="1697" w:author="John Peate" w:date="2023-08-15T15:09:00Z">
            <w:rPr>
              <w:sz w:val="22"/>
              <w:szCs w:val="24"/>
              <w:lang w:val="en-US"/>
            </w:rPr>
          </w:rPrChange>
        </w:rPr>
        <w:t xml:space="preserve"> (Cairo: Mu</w:t>
      </w:r>
      <w:ins w:id="1698" w:author="John Peate" w:date="2023-08-15T15:00:00Z">
        <w:r w:rsidR="00FA5203">
          <w:rPr>
            <w:sz w:val="22"/>
            <w:szCs w:val="22"/>
            <w:rPrChange w:id="1699" w:author="John Peate" w:date="2023-08-15T15:09:00Z">
              <w:rPr/>
            </w:rPrChange>
          </w:rPr>
          <w:t xml:space="preserve"> </w:t>
        </w:r>
        <w:r w:rsidR="00FA5203">
          <w:rPr>
            <w:sz w:val="22"/>
            <w:szCs w:val="22"/>
            <w:lang w:val="en-US"/>
            <w:rPrChange w:id="1700" w:author="John Peate" w:date="2023-08-15T15:09:00Z">
              <w:rPr>
                <w:sz w:val="22"/>
                <w:szCs w:val="24"/>
                <w:lang w:val="en-US"/>
              </w:rPr>
            </w:rPrChange>
          </w:rPr>
          <w:t>ʾ</w:t>
        </w:r>
      </w:ins>
      <w:del w:id="1701" w:author="John Peate" w:date="2023-08-15T15:00:00Z">
        <w:r w:rsidDel="00FA5203">
          <w:rPr>
            <w:sz w:val="22"/>
            <w:szCs w:val="22"/>
            <w:lang w:val="en-US"/>
            <w:rPrChange w:id="1702" w:author="John Peate" w:date="2023-08-15T15:09:00Z">
              <w:rPr>
                <w:sz w:val="22"/>
                <w:szCs w:val="24"/>
                <w:lang w:val="en-US"/>
              </w:rPr>
            </w:rPrChange>
          </w:rPr>
          <w:delText>’</w:delText>
        </w:r>
      </w:del>
      <w:r>
        <w:rPr>
          <w:sz w:val="22"/>
          <w:szCs w:val="22"/>
          <w:lang w:val="en-US"/>
          <w:rPrChange w:id="1703" w:author="John Peate" w:date="2023-08-15T15:09:00Z">
            <w:rPr>
              <w:sz w:val="22"/>
              <w:szCs w:val="24"/>
              <w:lang w:val="en-US"/>
            </w:rPr>
          </w:rPrChange>
        </w:rPr>
        <w:t>assa</w:t>
      </w:r>
      <w:del w:id="1704" w:author="John Peate" w:date="2023-08-15T15:00:00Z">
        <w:r w:rsidDel="00FA5203">
          <w:rPr>
            <w:sz w:val="22"/>
            <w:szCs w:val="22"/>
            <w:lang w:val="en-US"/>
            <w:rPrChange w:id="1705" w:author="John Peate" w:date="2023-08-15T15:09:00Z">
              <w:rPr>
                <w:sz w:val="22"/>
                <w:szCs w:val="24"/>
                <w:lang w:val="en-US"/>
              </w:rPr>
            </w:rPrChange>
          </w:rPr>
          <w:delText>s</w:delText>
        </w:r>
      </w:del>
      <w:r>
        <w:rPr>
          <w:sz w:val="22"/>
          <w:szCs w:val="22"/>
          <w:lang w:val="en-US"/>
          <w:rPrChange w:id="1706" w:author="John Peate" w:date="2023-08-15T15:09:00Z">
            <w:rPr>
              <w:sz w:val="22"/>
              <w:szCs w:val="24"/>
              <w:lang w:val="en-US"/>
            </w:rPr>
          </w:rPrChange>
        </w:rPr>
        <w:t>sat Hindāwī li-l-Ta</w:t>
      </w:r>
      <w:ins w:id="1707" w:author="John Peate" w:date="2023-08-15T15:01:00Z">
        <w:r w:rsidR="00FA5203">
          <w:rPr>
            <w:rFonts w:eastAsia="Calibri"/>
            <w:sz w:val="22"/>
            <w:szCs w:val="22"/>
            <w:lang w:val="en-US" w:eastAsia="en-US"/>
            <w:rPrChange w:id="1708" w:author="John Peate" w:date="2023-08-15T15:09:00Z">
              <w:rPr>
                <w:rFonts w:eastAsia="Calibri"/>
                <w:sz w:val="22"/>
                <w:szCs w:val="24"/>
                <w:lang w:val="en-US" w:eastAsia="en-US"/>
              </w:rPr>
            </w:rPrChange>
          </w:rPr>
          <w:t>ʿ</w:t>
        </w:r>
      </w:ins>
      <w:del w:id="1709" w:author="John Peate" w:date="2023-08-15T15:01:00Z">
        <w:r w:rsidDel="00FA5203">
          <w:rPr>
            <w:sz w:val="22"/>
            <w:szCs w:val="22"/>
            <w:lang w:val="en-US"/>
            <w:rPrChange w:id="1710" w:author="John Peate" w:date="2023-08-15T15:09:00Z">
              <w:rPr>
                <w:sz w:val="22"/>
                <w:szCs w:val="24"/>
                <w:lang w:val="en-US"/>
              </w:rPr>
            </w:rPrChange>
          </w:rPr>
          <w:delText>‘</w:delText>
        </w:r>
      </w:del>
      <w:r>
        <w:rPr>
          <w:sz w:val="22"/>
          <w:szCs w:val="22"/>
          <w:lang w:val="en-US"/>
          <w:rPrChange w:id="1711" w:author="John Peate" w:date="2023-08-15T15:09:00Z">
            <w:rPr>
              <w:sz w:val="22"/>
              <w:szCs w:val="24"/>
              <w:lang w:val="en-US"/>
            </w:rPr>
          </w:rPrChange>
        </w:rPr>
        <w:t>līm wa-l-Thaqāfa, 2014), 80-81.</w:t>
      </w:r>
    </w:p>
  </w:footnote>
  <w:footnote w:id="40">
    <w:p w14:paraId="3C679FDA" w14:textId="57BBF81A" w:rsidR="00E73961" w:rsidRDefault="00E73961">
      <w:pPr>
        <w:pStyle w:val="FootnoteText"/>
        <w:suppressAutoHyphens/>
        <w:jc w:val="both"/>
        <w:rPr>
          <w:sz w:val="22"/>
          <w:szCs w:val="22"/>
          <w:lang w:val="en-US"/>
          <w:rPrChange w:id="1750" w:author="John Peate" w:date="2023-08-15T15:09:00Z">
            <w:rPr>
              <w:sz w:val="22"/>
              <w:szCs w:val="24"/>
              <w:lang w:val="en-US"/>
            </w:rPr>
          </w:rPrChange>
        </w:rPr>
        <w:pPrChange w:id="1751" w:author="John Peate" w:date="2023-08-15T15:09:00Z">
          <w:pPr>
            <w:pStyle w:val="FootnoteText"/>
            <w:jc w:val="both"/>
          </w:pPr>
        </w:pPrChange>
      </w:pPr>
      <w:r>
        <w:rPr>
          <w:rStyle w:val="FootnoteReference"/>
          <w:sz w:val="22"/>
          <w:szCs w:val="22"/>
          <w:rPrChange w:id="1752" w:author="John Peate" w:date="2023-08-15T15:09:00Z">
            <w:rPr>
              <w:rStyle w:val="FootnoteReference"/>
              <w:sz w:val="22"/>
              <w:szCs w:val="24"/>
            </w:rPr>
          </w:rPrChange>
        </w:rPr>
        <w:footnoteRef/>
      </w:r>
      <w:r>
        <w:rPr>
          <w:sz w:val="22"/>
          <w:szCs w:val="22"/>
          <w:lang w:val="en-US"/>
          <w:rPrChange w:id="1753" w:author="John Peate" w:date="2023-08-15T15:09:00Z">
            <w:rPr>
              <w:sz w:val="22"/>
              <w:szCs w:val="24"/>
              <w:lang w:val="en-US"/>
            </w:rPr>
          </w:rPrChange>
        </w:rPr>
        <w:t xml:space="preserve"> Rafīq al-</w:t>
      </w:r>
      <w:ins w:id="1754" w:author="John Peate" w:date="2023-08-15T14:58:00Z">
        <w:r w:rsidR="000D3C5D">
          <w:rPr>
            <w:sz w:val="22"/>
            <w:szCs w:val="22"/>
            <w:lang w:val="en-US"/>
            <w:rPrChange w:id="1755" w:author="John Peate" w:date="2023-08-15T15:09:00Z">
              <w:rPr>
                <w:szCs w:val="24"/>
                <w:lang w:val="en-US"/>
              </w:rPr>
            </w:rPrChange>
          </w:rPr>
          <w:t>ʿ</w:t>
        </w:r>
      </w:ins>
      <w:del w:id="1756" w:author="John Peate" w:date="2023-08-15T14:58:00Z">
        <w:r w:rsidDel="000D3C5D">
          <w:rPr>
            <w:sz w:val="22"/>
            <w:szCs w:val="22"/>
            <w:lang w:val="en-US"/>
            <w:rPrChange w:id="1757" w:author="John Peate" w:date="2023-08-15T15:09:00Z">
              <w:rPr>
                <w:sz w:val="22"/>
                <w:szCs w:val="24"/>
                <w:lang w:val="en-US"/>
              </w:rPr>
            </w:rPrChange>
          </w:rPr>
          <w:delText>‘</w:delText>
        </w:r>
      </w:del>
      <w:r>
        <w:rPr>
          <w:sz w:val="22"/>
          <w:szCs w:val="22"/>
          <w:lang w:val="en-US"/>
          <w:rPrChange w:id="1758" w:author="John Peate" w:date="2023-08-15T15:09:00Z">
            <w:rPr>
              <w:sz w:val="22"/>
              <w:szCs w:val="24"/>
              <w:lang w:val="en-US"/>
            </w:rPr>
          </w:rPrChange>
        </w:rPr>
        <w:t xml:space="preserve">Aẓm, </w:t>
      </w:r>
      <w:r>
        <w:rPr>
          <w:i/>
          <w:iCs/>
          <w:sz w:val="22"/>
          <w:szCs w:val="22"/>
          <w:lang w:val="en-US"/>
          <w:rPrChange w:id="1759" w:author="John Peate" w:date="2023-08-15T15:09:00Z">
            <w:rPr>
              <w:i/>
              <w:iCs/>
              <w:sz w:val="22"/>
              <w:szCs w:val="24"/>
              <w:lang w:val="en-US"/>
            </w:rPr>
          </w:rPrChange>
        </w:rPr>
        <w:t>al-Jāmi</w:t>
      </w:r>
      <w:ins w:id="1760" w:author="John Peate" w:date="2023-08-15T14:56:00Z">
        <w:r w:rsidR="000D3C5D">
          <w:rPr>
            <w:rFonts w:eastAsia="Calibri"/>
            <w:sz w:val="22"/>
            <w:szCs w:val="22"/>
            <w:lang w:val="en-US" w:eastAsia="en-US"/>
            <w:rPrChange w:id="1761" w:author="John Peate" w:date="2023-08-15T15:09:00Z">
              <w:rPr>
                <w:rFonts w:eastAsia="Calibri"/>
                <w:sz w:val="22"/>
                <w:szCs w:val="24"/>
                <w:lang w:val="en-US" w:eastAsia="en-US"/>
              </w:rPr>
            </w:rPrChange>
          </w:rPr>
          <w:t>ʿ</w:t>
        </w:r>
      </w:ins>
      <w:del w:id="1762" w:author="John Peate" w:date="2023-08-15T14:56:00Z">
        <w:r w:rsidDel="000D3C5D">
          <w:rPr>
            <w:i/>
            <w:iCs/>
            <w:sz w:val="22"/>
            <w:szCs w:val="22"/>
            <w:lang w:val="en-US"/>
            <w:rPrChange w:id="1763" w:author="John Peate" w:date="2023-08-15T15:09:00Z">
              <w:rPr>
                <w:i/>
                <w:iCs/>
                <w:sz w:val="22"/>
                <w:szCs w:val="24"/>
                <w:lang w:val="en-US"/>
              </w:rPr>
            </w:rPrChange>
          </w:rPr>
          <w:delText>‘</w:delText>
        </w:r>
      </w:del>
      <w:r>
        <w:rPr>
          <w:i/>
          <w:iCs/>
          <w:sz w:val="22"/>
          <w:szCs w:val="22"/>
          <w:lang w:val="en-US"/>
          <w:rPrChange w:id="1764" w:author="John Peate" w:date="2023-08-15T15:09:00Z">
            <w:rPr>
              <w:i/>
              <w:iCs/>
              <w:sz w:val="22"/>
              <w:szCs w:val="24"/>
              <w:lang w:val="en-US"/>
            </w:rPr>
          </w:rPrChange>
        </w:rPr>
        <w:t>a al-islāmiyya wa-</w:t>
      </w:r>
      <w:ins w:id="1765" w:author="John Peate" w:date="2023-08-15T14:57:00Z">
        <w:r w:rsidR="000D3C5D">
          <w:rPr>
            <w:i/>
            <w:iCs/>
            <w:sz w:val="22"/>
            <w:szCs w:val="22"/>
            <w:lang w:val="en-US"/>
            <w:rPrChange w:id="1766" w:author="John Peate" w:date="2023-08-15T15:09:00Z">
              <w:rPr>
                <w:i/>
                <w:iCs/>
                <w:sz w:val="22"/>
                <w:szCs w:val="24"/>
                <w:lang w:val="en-US"/>
              </w:rPr>
            </w:rPrChange>
          </w:rPr>
          <w:t>u</w:t>
        </w:r>
      </w:ins>
      <w:del w:id="1767" w:author="John Peate" w:date="2023-08-15T14:57:00Z">
        <w:r w:rsidDel="000D3C5D">
          <w:rPr>
            <w:i/>
            <w:iCs/>
            <w:sz w:val="22"/>
            <w:szCs w:val="22"/>
            <w:lang w:val="en-US"/>
            <w:rPrChange w:id="1768" w:author="John Peate" w:date="2023-08-15T15:09:00Z">
              <w:rPr>
                <w:i/>
                <w:iCs/>
                <w:sz w:val="22"/>
                <w:szCs w:val="24"/>
                <w:lang w:val="en-US"/>
              </w:rPr>
            </w:rPrChange>
          </w:rPr>
          <w:delText>U</w:delText>
        </w:r>
      </w:del>
      <w:r>
        <w:rPr>
          <w:i/>
          <w:iCs/>
          <w:sz w:val="22"/>
          <w:szCs w:val="22"/>
          <w:lang w:val="en-US"/>
          <w:rPrChange w:id="1769" w:author="John Peate" w:date="2023-08-15T15:09:00Z">
            <w:rPr>
              <w:i/>
              <w:iCs/>
              <w:sz w:val="22"/>
              <w:szCs w:val="24"/>
              <w:lang w:val="en-US"/>
            </w:rPr>
          </w:rPrChange>
        </w:rPr>
        <w:t>rūbā</w:t>
      </w:r>
      <w:r>
        <w:rPr>
          <w:sz w:val="22"/>
          <w:szCs w:val="22"/>
          <w:lang w:val="en-US"/>
          <w:rPrChange w:id="1770" w:author="John Peate" w:date="2023-08-15T15:09:00Z">
            <w:rPr>
              <w:sz w:val="22"/>
              <w:szCs w:val="24"/>
              <w:lang w:val="en-US"/>
            </w:rPr>
          </w:rPrChange>
        </w:rPr>
        <w:t xml:space="preserve"> (Cairo: Mu</w:t>
      </w:r>
      <w:ins w:id="1771" w:author="John Peate" w:date="2023-08-15T15:01:00Z">
        <w:r w:rsidR="00FA5203">
          <w:rPr>
            <w:sz w:val="22"/>
            <w:szCs w:val="22"/>
            <w:lang w:val="en-US"/>
            <w:rPrChange w:id="1772" w:author="John Peate" w:date="2023-08-15T15:09:00Z">
              <w:rPr>
                <w:sz w:val="22"/>
                <w:szCs w:val="24"/>
                <w:lang w:val="en-US"/>
              </w:rPr>
            </w:rPrChange>
          </w:rPr>
          <w:t>ʾ</w:t>
        </w:r>
      </w:ins>
      <w:del w:id="1773" w:author="John Peate" w:date="2023-08-15T15:01:00Z">
        <w:r w:rsidDel="00FA5203">
          <w:rPr>
            <w:sz w:val="22"/>
            <w:szCs w:val="22"/>
            <w:lang w:val="en-US"/>
            <w:rPrChange w:id="1774" w:author="John Peate" w:date="2023-08-15T15:09:00Z">
              <w:rPr>
                <w:sz w:val="22"/>
                <w:szCs w:val="24"/>
                <w:lang w:val="en-US"/>
              </w:rPr>
            </w:rPrChange>
          </w:rPr>
          <w:delText>’</w:delText>
        </w:r>
      </w:del>
      <w:r>
        <w:rPr>
          <w:sz w:val="22"/>
          <w:szCs w:val="22"/>
          <w:lang w:val="en-US"/>
          <w:rPrChange w:id="1775" w:author="John Peate" w:date="2023-08-15T15:09:00Z">
            <w:rPr>
              <w:sz w:val="22"/>
              <w:szCs w:val="24"/>
              <w:lang w:val="en-US"/>
            </w:rPr>
          </w:rPrChange>
        </w:rPr>
        <w:t>assassat Hindāwī li-l-Ta</w:t>
      </w:r>
      <w:ins w:id="1776" w:author="John Peate" w:date="2023-08-15T15:01:00Z">
        <w:r w:rsidR="00FA5203">
          <w:rPr>
            <w:rFonts w:eastAsia="Calibri"/>
            <w:sz w:val="22"/>
            <w:szCs w:val="22"/>
            <w:lang w:val="en-US" w:eastAsia="en-US"/>
            <w:rPrChange w:id="1777" w:author="John Peate" w:date="2023-08-15T15:09:00Z">
              <w:rPr>
                <w:rFonts w:eastAsia="Calibri"/>
                <w:sz w:val="22"/>
                <w:szCs w:val="24"/>
                <w:lang w:val="en-US" w:eastAsia="en-US"/>
              </w:rPr>
            </w:rPrChange>
          </w:rPr>
          <w:t>ʿ</w:t>
        </w:r>
      </w:ins>
      <w:del w:id="1778" w:author="John Peate" w:date="2023-08-15T15:01:00Z">
        <w:r w:rsidDel="00FA5203">
          <w:rPr>
            <w:sz w:val="22"/>
            <w:szCs w:val="22"/>
            <w:lang w:val="en-US"/>
            <w:rPrChange w:id="1779" w:author="John Peate" w:date="2023-08-15T15:09:00Z">
              <w:rPr>
                <w:sz w:val="22"/>
                <w:szCs w:val="24"/>
                <w:lang w:val="en-US"/>
              </w:rPr>
            </w:rPrChange>
          </w:rPr>
          <w:delText>‘</w:delText>
        </w:r>
      </w:del>
      <w:r>
        <w:rPr>
          <w:sz w:val="22"/>
          <w:szCs w:val="22"/>
          <w:lang w:val="en-US"/>
          <w:rPrChange w:id="1780" w:author="John Peate" w:date="2023-08-15T15:09:00Z">
            <w:rPr>
              <w:sz w:val="22"/>
              <w:szCs w:val="24"/>
              <w:lang w:val="en-US"/>
            </w:rPr>
          </w:rPrChange>
        </w:rPr>
        <w:t>līm wa-l-Thaqāfa, 2014), 6</w:t>
      </w:r>
      <w:del w:id="1781" w:author="John Peate" w:date="2023-08-15T14:57:00Z">
        <w:r w:rsidDel="000D3C5D">
          <w:rPr>
            <w:sz w:val="22"/>
            <w:szCs w:val="22"/>
            <w:lang w:val="en-US"/>
            <w:rPrChange w:id="1782" w:author="John Peate" w:date="2023-08-15T15:09:00Z">
              <w:rPr>
                <w:sz w:val="22"/>
                <w:szCs w:val="24"/>
                <w:lang w:val="en-US"/>
              </w:rPr>
            </w:rPrChange>
          </w:rPr>
          <w:delText>-</w:delText>
        </w:r>
      </w:del>
      <w:ins w:id="1783" w:author="John Peate" w:date="2023-08-15T14:57:00Z">
        <w:r w:rsidR="000D3C5D">
          <w:rPr>
            <w:sz w:val="22"/>
            <w:szCs w:val="22"/>
            <w:lang w:val="en-US"/>
            <w:rPrChange w:id="1784" w:author="John Peate" w:date="2023-08-15T15:09:00Z">
              <w:rPr>
                <w:sz w:val="22"/>
                <w:szCs w:val="24"/>
                <w:lang w:val="en-US"/>
              </w:rPr>
            </w:rPrChange>
          </w:rPr>
          <w:t>–</w:t>
        </w:r>
      </w:ins>
      <w:r>
        <w:rPr>
          <w:sz w:val="22"/>
          <w:szCs w:val="22"/>
          <w:lang w:val="en-US"/>
          <w:rPrChange w:id="1785" w:author="John Peate" w:date="2023-08-15T15:09:00Z">
            <w:rPr>
              <w:sz w:val="22"/>
              <w:szCs w:val="24"/>
              <w:lang w:val="en-US"/>
            </w:rPr>
          </w:rPrChange>
        </w:rPr>
        <w:t>7.</w:t>
      </w:r>
    </w:p>
  </w:footnote>
  <w:footnote w:id="41">
    <w:p w14:paraId="6E6C2FC1" w14:textId="3B7C1393" w:rsidR="00E73961" w:rsidRDefault="00E73961">
      <w:pPr>
        <w:pStyle w:val="FootnoteText"/>
        <w:suppressAutoHyphens/>
        <w:jc w:val="both"/>
        <w:rPr>
          <w:sz w:val="22"/>
          <w:szCs w:val="22"/>
          <w:lang w:val="en-US"/>
          <w:rPrChange w:id="1794" w:author="John Peate" w:date="2023-08-15T15:09:00Z">
            <w:rPr>
              <w:sz w:val="22"/>
              <w:szCs w:val="24"/>
              <w:lang w:val="en-US"/>
            </w:rPr>
          </w:rPrChange>
        </w:rPr>
        <w:pPrChange w:id="1795" w:author="John Peate" w:date="2023-08-15T15:09:00Z">
          <w:pPr>
            <w:pStyle w:val="FootnoteText"/>
            <w:jc w:val="both"/>
          </w:pPr>
        </w:pPrChange>
      </w:pPr>
      <w:r>
        <w:rPr>
          <w:rStyle w:val="FootnoteReference"/>
          <w:sz w:val="22"/>
          <w:szCs w:val="22"/>
          <w:rPrChange w:id="1796" w:author="John Peate" w:date="2023-08-15T15:09:00Z">
            <w:rPr>
              <w:rStyle w:val="FootnoteReference"/>
              <w:sz w:val="22"/>
              <w:szCs w:val="24"/>
            </w:rPr>
          </w:rPrChange>
        </w:rPr>
        <w:footnoteRef/>
      </w:r>
      <w:r>
        <w:rPr>
          <w:sz w:val="22"/>
          <w:szCs w:val="22"/>
          <w:lang w:val="en-US"/>
          <w:rPrChange w:id="1797" w:author="John Peate" w:date="2023-08-15T15:09:00Z">
            <w:rPr>
              <w:sz w:val="22"/>
              <w:szCs w:val="24"/>
              <w:lang w:val="en-US"/>
            </w:rPr>
          </w:rPrChange>
        </w:rPr>
        <w:t xml:space="preserve"> Rashid Khalidi, </w:t>
      </w:r>
      <w:r>
        <w:rPr>
          <w:i/>
          <w:iCs/>
          <w:sz w:val="22"/>
          <w:szCs w:val="22"/>
          <w:lang w:val="en-US"/>
          <w:rPrChange w:id="1798" w:author="John Peate" w:date="2023-08-15T15:09:00Z">
            <w:rPr>
              <w:i/>
              <w:iCs/>
              <w:sz w:val="22"/>
              <w:szCs w:val="24"/>
              <w:lang w:val="en-US"/>
            </w:rPr>
          </w:rPrChange>
        </w:rPr>
        <w:t>The Origins of Arab Nationalism</w:t>
      </w:r>
      <w:r>
        <w:rPr>
          <w:sz w:val="22"/>
          <w:szCs w:val="22"/>
          <w:lang w:val="en-US"/>
          <w:rPrChange w:id="1799" w:author="John Peate" w:date="2023-08-15T15:09:00Z">
            <w:rPr>
              <w:sz w:val="22"/>
              <w:szCs w:val="24"/>
              <w:lang w:val="en-US"/>
            </w:rPr>
          </w:rPrChange>
        </w:rPr>
        <w:t xml:space="preserve"> (New York</w:t>
      </w:r>
      <w:ins w:id="1800" w:author="John Peate" w:date="2023-08-15T14:57:00Z">
        <w:r w:rsidR="000D3C5D">
          <w:rPr>
            <w:sz w:val="22"/>
            <w:szCs w:val="22"/>
            <w:lang w:val="en-US"/>
            <w:rPrChange w:id="1801" w:author="John Peate" w:date="2023-08-15T15:09:00Z">
              <w:rPr>
                <w:sz w:val="22"/>
                <w:szCs w:val="24"/>
                <w:lang w:val="en-US"/>
              </w:rPr>
            </w:rPrChange>
          </w:rPr>
          <w:t>, NY</w:t>
        </w:r>
      </w:ins>
      <w:r>
        <w:rPr>
          <w:sz w:val="22"/>
          <w:szCs w:val="22"/>
          <w:lang w:val="en-US"/>
          <w:rPrChange w:id="1802" w:author="John Peate" w:date="2023-08-15T15:09:00Z">
            <w:rPr>
              <w:sz w:val="22"/>
              <w:szCs w:val="24"/>
              <w:lang w:val="en-US"/>
            </w:rPr>
          </w:rPrChange>
        </w:rPr>
        <w:t>: Columbia University Press, 1991), 116.</w:t>
      </w:r>
    </w:p>
  </w:footnote>
  <w:footnote w:id="42">
    <w:p w14:paraId="4770FCD8" w14:textId="20E32E97" w:rsidR="00E73961" w:rsidRDefault="00E73961">
      <w:pPr>
        <w:pStyle w:val="FootnoteText"/>
        <w:suppressAutoHyphens/>
        <w:jc w:val="both"/>
        <w:rPr>
          <w:sz w:val="22"/>
          <w:szCs w:val="22"/>
          <w:lang w:val="en-US"/>
          <w:rPrChange w:id="1835" w:author="John Peate" w:date="2023-08-15T15:09:00Z">
            <w:rPr>
              <w:sz w:val="22"/>
              <w:szCs w:val="24"/>
              <w:lang w:val="en-US"/>
            </w:rPr>
          </w:rPrChange>
        </w:rPr>
        <w:pPrChange w:id="1836" w:author="John Peate" w:date="2023-08-15T15:09:00Z">
          <w:pPr>
            <w:pStyle w:val="FootnoteText"/>
            <w:jc w:val="both"/>
          </w:pPr>
        </w:pPrChange>
      </w:pPr>
      <w:r>
        <w:rPr>
          <w:rStyle w:val="FootnoteReference"/>
          <w:sz w:val="22"/>
          <w:szCs w:val="22"/>
          <w:rPrChange w:id="1837" w:author="John Peate" w:date="2023-08-15T15:09:00Z">
            <w:rPr>
              <w:rStyle w:val="FootnoteReference"/>
              <w:sz w:val="22"/>
              <w:szCs w:val="24"/>
            </w:rPr>
          </w:rPrChange>
        </w:rPr>
        <w:footnoteRef/>
      </w:r>
      <w:r>
        <w:rPr>
          <w:sz w:val="22"/>
          <w:szCs w:val="22"/>
          <w:lang w:val="en-US"/>
          <w:rPrChange w:id="1838" w:author="John Peate" w:date="2023-08-15T15:09:00Z">
            <w:rPr>
              <w:sz w:val="22"/>
              <w:szCs w:val="24"/>
              <w:lang w:val="en-US"/>
            </w:rPr>
          </w:rPrChange>
        </w:rPr>
        <w:t xml:space="preserve"> Muḥammad </w:t>
      </w:r>
      <w:del w:id="1839" w:author="John Peate" w:date="2023-08-15T14:44:00Z">
        <w:r w:rsidDel="004E11BE">
          <w:rPr>
            <w:sz w:val="22"/>
            <w:szCs w:val="22"/>
            <w:lang w:val="en-US"/>
            <w:rPrChange w:id="1840" w:author="John Peate" w:date="2023-08-15T15:09:00Z">
              <w:rPr>
                <w:sz w:val="22"/>
                <w:szCs w:val="24"/>
                <w:lang w:val="en-US"/>
              </w:rPr>
            </w:rPrChange>
          </w:rPr>
          <w:delText>‘Abduh</w:delText>
        </w:r>
      </w:del>
      <w:ins w:id="1841" w:author="John Peate" w:date="2023-08-15T14:44:00Z">
        <w:r w:rsidR="004E11BE">
          <w:rPr>
            <w:sz w:val="22"/>
            <w:szCs w:val="22"/>
            <w:lang w:val="en-US"/>
            <w:rPrChange w:id="1842" w:author="John Peate" w:date="2023-08-15T15:09:00Z">
              <w:rPr>
                <w:sz w:val="22"/>
                <w:szCs w:val="24"/>
                <w:lang w:val="en-US"/>
              </w:rPr>
            </w:rPrChange>
          </w:rPr>
          <w:t>ʿAbduh</w:t>
        </w:r>
      </w:ins>
      <w:r>
        <w:rPr>
          <w:sz w:val="22"/>
          <w:szCs w:val="22"/>
          <w:lang w:val="en-US"/>
          <w:rPrChange w:id="1843" w:author="John Peate" w:date="2023-08-15T15:09:00Z">
            <w:rPr>
              <w:sz w:val="22"/>
              <w:szCs w:val="24"/>
              <w:lang w:val="en-US"/>
            </w:rPr>
          </w:rPrChange>
        </w:rPr>
        <w:t xml:space="preserve">, </w:t>
      </w:r>
      <w:r>
        <w:rPr>
          <w:i/>
          <w:iCs/>
          <w:sz w:val="22"/>
          <w:szCs w:val="22"/>
          <w:lang w:val="en-US"/>
          <w:rPrChange w:id="1844" w:author="John Peate" w:date="2023-08-15T15:09:00Z">
            <w:rPr>
              <w:i/>
              <w:iCs/>
              <w:sz w:val="22"/>
              <w:szCs w:val="24"/>
              <w:lang w:val="en-US"/>
            </w:rPr>
          </w:rPrChange>
        </w:rPr>
        <w:t>Risālat al-taw</w:t>
      </w:r>
      <w:r>
        <w:rPr>
          <w:rFonts w:eastAsia="Calibri"/>
          <w:i/>
          <w:iCs/>
          <w:sz w:val="22"/>
          <w:szCs w:val="22"/>
          <w:lang w:val="en-US" w:eastAsia="en-US"/>
          <w:rPrChange w:id="1845" w:author="John Peate" w:date="2023-08-15T15:09:00Z">
            <w:rPr>
              <w:rFonts w:eastAsia="Calibri"/>
              <w:i/>
              <w:iCs/>
              <w:sz w:val="22"/>
              <w:szCs w:val="24"/>
              <w:lang w:val="en-US" w:eastAsia="en-US"/>
            </w:rPr>
          </w:rPrChange>
        </w:rPr>
        <w:t>ḥ</w:t>
      </w:r>
      <w:r>
        <w:rPr>
          <w:i/>
          <w:iCs/>
          <w:sz w:val="22"/>
          <w:szCs w:val="22"/>
          <w:lang w:val="en-US"/>
          <w:rPrChange w:id="1846" w:author="John Peate" w:date="2023-08-15T15:09:00Z">
            <w:rPr>
              <w:i/>
              <w:iCs/>
              <w:sz w:val="22"/>
              <w:szCs w:val="24"/>
              <w:lang w:val="en-US"/>
            </w:rPr>
          </w:rPrChange>
        </w:rPr>
        <w:t>īd</w:t>
      </w:r>
      <w:r>
        <w:rPr>
          <w:sz w:val="22"/>
          <w:szCs w:val="22"/>
          <w:lang w:val="en-US"/>
          <w:rPrChange w:id="1847" w:author="John Peate" w:date="2023-08-15T15:09:00Z">
            <w:rPr>
              <w:sz w:val="22"/>
              <w:szCs w:val="24"/>
              <w:lang w:val="en-US"/>
            </w:rPr>
          </w:rPrChange>
        </w:rPr>
        <w:t xml:space="preserve"> (Cairo: Dār al-Shurūq, 1994), 166</w:t>
      </w:r>
      <w:del w:id="1848" w:author="John Peate" w:date="2023-08-15T15:08:00Z">
        <w:r w:rsidDel="00FA5203">
          <w:rPr>
            <w:sz w:val="22"/>
            <w:szCs w:val="22"/>
            <w:lang w:val="en-US"/>
            <w:rPrChange w:id="1849" w:author="John Peate" w:date="2023-08-15T15:09:00Z">
              <w:rPr>
                <w:sz w:val="22"/>
                <w:szCs w:val="24"/>
                <w:lang w:val="en-US"/>
              </w:rPr>
            </w:rPrChange>
          </w:rPr>
          <w:delText>-</w:delText>
        </w:r>
      </w:del>
      <w:ins w:id="1850" w:author="John Peate" w:date="2023-08-15T15:08:00Z">
        <w:r w:rsidR="00FA5203">
          <w:rPr>
            <w:sz w:val="22"/>
            <w:szCs w:val="22"/>
            <w:lang w:val="en-US"/>
            <w:rPrChange w:id="1851" w:author="John Peate" w:date="2023-08-15T15:09:00Z">
              <w:rPr>
                <w:sz w:val="22"/>
                <w:szCs w:val="24"/>
                <w:lang w:val="en-US"/>
              </w:rPr>
            </w:rPrChange>
          </w:rPr>
          <w:t>–</w:t>
        </w:r>
      </w:ins>
      <w:r>
        <w:rPr>
          <w:sz w:val="22"/>
          <w:szCs w:val="22"/>
          <w:lang w:val="en-US"/>
          <w:rPrChange w:id="1852" w:author="John Peate" w:date="2023-08-15T15:09:00Z">
            <w:rPr>
              <w:sz w:val="22"/>
              <w:szCs w:val="24"/>
              <w:lang w:val="en-US"/>
            </w:rPr>
          </w:rPrChange>
        </w:rPr>
        <w:t>70.</w:t>
      </w:r>
    </w:p>
  </w:footnote>
  <w:footnote w:id="43">
    <w:p w14:paraId="54A0BC84" w14:textId="087B25E8" w:rsidR="00E73961" w:rsidRDefault="00E73961">
      <w:pPr>
        <w:pStyle w:val="FootnoteText"/>
        <w:suppressAutoHyphens/>
        <w:jc w:val="both"/>
        <w:rPr>
          <w:sz w:val="22"/>
          <w:szCs w:val="22"/>
          <w:lang w:val="en-US"/>
          <w:rPrChange w:id="1864" w:author="John Peate" w:date="2023-08-15T15:09:00Z">
            <w:rPr>
              <w:sz w:val="22"/>
              <w:szCs w:val="24"/>
              <w:lang w:val="en-US"/>
            </w:rPr>
          </w:rPrChange>
        </w:rPr>
        <w:pPrChange w:id="1865" w:author="John Peate" w:date="2023-08-15T15:09:00Z">
          <w:pPr>
            <w:pStyle w:val="FootnoteText"/>
            <w:jc w:val="both"/>
          </w:pPr>
        </w:pPrChange>
      </w:pPr>
      <w:r>
        <w:rPr>
          <w:rStyle w:val="FootnoteReference"/>
          <w:sz w:val="22"/>
          <w:szCs w:val="22"/>
          <w:rPrChange w:id="1866" w:author="John Peate" w:date="2023-08-15T15:09:00Z">
            <w:rPr>
              <w:rStyle w:val="FootnoteReference"/>
              <w:sz w:val="22"/>
              <w:szCs w:val="24"/>
            </w:rPr>
          </w:rPrChange>
        </w:rPr>
        <w:footnoteRef/>
      </w:r>
      <w:r>
        <w:rPr>
          <w:sz w:val="22"/>
          <w:szCs w:val="22"/>
          <w:lang w:val="en-US"/>
          <w:rPrChange w:id="1867" w:author="John Peate" w:date="2023-08-15T15:09:00Z">
            <w:rPr>
              <w:sz w:val="22"/>
              <w:szCs w:val="24"/>
              <w:lang w:val="en-US"/>
            </w:rPr>
          </w:rPrChange>
        </w:rPr>
        <w:t xml:space="preserve"> al-</w:t>
      </w:r>
      <w:ins w:id="1868" w:author="John Peate" w:date="2023-08-15T15:08:00Z">
        <w:r w:rsidR="00FA5203">
          <w:rPr>
            <w:rFonts w:eastAsia="Calibri"/>
            <w:sz w:val="22"/>
            <w:szCs w:val="22"/>
            <w:lang w:val="en-US" w:eastAsia="en-US"/>
            <w:rPrChange w:id="1869" w:author="John Peate" w:date="2023-08-15T15:09:00Z">
              <w:rPr>
                <w:rFonts w:eastAsia="Calibri"/>
                <w:sz w:val="22"/>
                <w:szCs w:val="24"/>
                <w:lang w:val="en-US" w:eastAsia="en-US"/>
              </w:rPr>
            </w:rPrChange>
          </w:rPr>
          <w:t>ʿ</w:t>
        </w:r>
      </w:ins>
      <w:del w:id="1870" w:author="John Peate" w:date="2023-08-15T15:08:00Z">
        <w:r w:rsidDel="00FA5203">
          <w:rPr>
            <w:sz w:val="22"/>
            <w:szCs w:val="22"/>
            <w:lang w:val="en-US"/>
            <w:rPrChange w:id="1871" w:author="John Peate" w:date="2023-08-15T15:09:00Z">
              <w:rPr>
                <w:sz w:val="22"/>
                <w:szCs w:val="24"/>
                <w:lang w:val="en-US"/>
              </w:rPr>
            </w:rPrChange>
          </w:rPr>
          <w:delText>‘</w:delText>
        </w:r>
      </w:del>
      <w:r>
        <w:rPr>
          <w:sz w:val="22"/>
          <w:szCs w:val="22"/>
          <w:lang w:val="en-US"/>
          <w:rPrChange w:id="1872" w:author="John Peate" w:date="2023-08-15T15:09:00Z">
            <w:rPr>
              <w:sz w:val="22"/>
              <w:szCs w:val="24"/>
              <w:lang w:val="en-US"/>
            </w:rPr>
          </w:rPrChange>
        </w:rPr>
        <w:t xml:space="preserve">Aẓm, </w:t>
      </w:r>
      <w:r>
        <w:rPr>
          <w:i/>
          <w:iCs/>
          <w:sz w:val="22"/>
          <w:szCs w:val="22"/>
          <w:lang w:val="en-US"/>
          <w:rPrChange w:id="1873" w:author="John Peate" w:date="2023-08-15T15:09:00Z">
            <w:rPr>
              <w:i/>
              <w:iCs/>
              <w:sz w:val="22"/>
              <w:szCs w:val="24"/>
              <w:lang w:val="en-US"/>
            </w:rPr>
          </w:rPrChange>
        </w:rPr>
        <w:t>al-Jāmi</w:t>
      </w:r>
      <w:ins w:id="1874" w:author="John Peate" w:date="2023-08-15T15:08:00Z">
        <w:r w:rsidR="00FA5203">
          <w:rPr>
            <w:rFonts w:eastAsia="Calibri"/>
            <w:sz w:val="22"/>
            <w:szCs w:val="22"/>
            <w:lang w:val="en-US" w:eastAsia="en-US"/>
            <w:rPrChange w:id="1875" w:author="John Peate" w:date="2023-08-15T15:09:00Z">
              <w:rPr>
                <w:rFonts w:eastAsia="Calibri"/>
                <w:sz w:val="22"/>
                <w:szCs w:val="24"/>
                <w:lang w:val="en-US" w:eastAsia="en-US"/>
              </w:rPr>
            </w:rPrChange>
          </w:rPr>
          <w:t>ʿ</w:t>
        </w:r>
      </w:ins>
      <w:del w:id="1876" w:author="John Peate" w:date="2023-08-15T15:08:00Z">
        <w:r w:rsidDel="00FA5203">
          <w:rPr>
            <w:i/>
            <w:iCs/>
            <w:sz w:val="22"/>
            <w:szCs w:val="22"/>
            <w:lang w:val="en-US"/>
            <w:rPrChange w:id="1877" w:author="John Peate" w:date="2023-08-15T15:09:00Z">
              <w:rPr>
                <w:i/>
                <w:iCs/>
                <w:sz w:val="22"/>
                <w:szCs w:val="24"/>
                <w:lang w:val="en-US"/>
              </w:rPr>
            </w:rPrChange>
          </w:rPr>
          <w:delText>‘</w:delText>
        </w:r>
      </w:del>
      <w:r>
        <w:rPr>
          <w:i/>
          <w:iCs/>
          <w:sz w:val="22"/>
          <w:szCs w:val="22"/>
          <w:lang w:val="en-US"/>
          <w:rPrChange w:id="1878" w:author="John Peate" w:date="2023-08-15T15:09:00Z">
            <w:rPr>
              <w:i/>
              <w:iCs/>
              <w:sz w:val="22"/>
              <w:szCs w:val="24"/>
              <w:lang w:val="en-US"/>
            </w:rPr>
          </w:rPrChange>
        </w:rPr>
        <w:t>a al-islāmiyya</w:t>
      </w:r>
      <w:r>
        <w:rPr>
          <w:sz w:val="22"/>
          <w:szCs w:val="22"/>
          <w:lang w:val="en-US"/>
          <w:rPrChange w:id="1879" w:author="John Peate" w:date="2023-08-15T15:09:00Z">
            <w:rPr>
              <w:sz w:val="22"/>
              <w:szCs w:val="24"/>
              <w:lang w:val="en-US"/>
            </w:rPr>
          </w:rPrChange>
        </w:rPr>
        <w:t>, 15</w:t>
      </w:r>
      <w:del w:id="1880" w:author="John Peate" w:date="2023-08-15T14:48:00Z">
        <w:r w:rsidDel="004E11BE">
          <w:rPr>
            <w:sz w:val="22"/>
            <w:szCs w:val="22"/>
            <w:lang w:val="en-US"/>
            <w:rPrChange w:id="1881" w:author="John Peate" w:date="2023-08-15T15:09:00Z">
              <w:rPr>
                <w:sz w:val="22"/>
                <w:szCs w:val="24"/>
                <w:lang w:val="en-US"/>
              </w:rPr>
            </w:rPrChange>
          </w:rPr>
          <w:delText>-1</w:delText>
        </w:r>
      </w:del>
      <w:ins w:id="1882" w:author="John Peate" w:date="2023-08-15T14:48:00Z">
        <w:r w:rsidR="004E11BE">
          <w:rPr>
            <w:sz w:val="22"/>
            <w:szCs w:val="22"/>
            <w:lang w:val="en-US"/>
            <w:rPrChange w:id="1883" w:author="John Peate" w:date="2023-08-15T15:09:00Z">
              <w:rPr>
                <w:sz w:val="22"/>
                <w:szCs w:val="24"/>
                <w:lang w:val="en-US"/>
              </w:rPr>
            </w:rPrChange>
          </w:rPr>
          <w:t>–</w:t>
        </w:r>
      </w:ins>
      <w:r>
        <w:rPr>
          <w:sz w:val="22"/>
          <w:szCs w:val="22"/>
          <w:lang w:val="en-US"/>
          <w:rPrChange w:id="1884" w:author="John Peate" w:date="2023-08-15T15:09:00Z">
            <w:rPr>
              <w:sz w:val="22"/>
              <w:szCs w:val="24"/>
              <w:lang w:val="en-US"/>
            </w:rPr>
          </w:rPrChange>
        </w:rPr>
        <w:t>6.</w:t>
      </w:r>
    </w:p>
  </w:footnote>
  <w:footnote w:id="44">
    <w:p w14:paraId="356CE9D2" w14:textId="0445E509" w:rsidR="00E73961" w:rsidRDefault="00E73961">
      <w:pPr>
        <w:pStyle w:val="FootnoteText"/>
        <w:suppressAutoHyphens/>
        <w:jc w:val="both"/>
        <w:rPr>
          <w:sz w:val="22"/>
          <w:szCs w:val="22"/>
          <w:lang w:val="en-US"/>
          <w:rPrChange w:id="1921" w:author="John Peate" w:date="2023-08-15T15:09:00Z">
            <w:rPr>
              <w:sz w:val="22"/>
              <w:szCs w:val="24"/>
              <w:lang w:val="en-US"/>
            </w:rPr>
          </w:rPrChange>
        </w:rPr>
        <w:pPrChange w:id="1922" w:author="John Peate" w:date="2023-08-15T15:09:00Z">
          <w:pPr>
            <w:pStyle w:val="FootnoteText"/>
            <w:jc w:val="both"/>
          </w:pPr>
        </w:pPrChange>
      </w:pPr>
      <w:r>
        <w:rPr>
          <w:rStyle w:val="FootnoteReference"/>
          <w:sz w:val="22"/>
          <w:szCs w:val="22"/>
          <w:rPrChange w:id="1923" w:author="John Peate" w:date="2023-08-15T15:09:00Z">
            <w:rPr>
              <w:rStyle w:val="FootnoteReference"/>
              <w:sz w:val="22"/>
              <w:szCs w:val="24"/>
            </w:rPr>
          </w:rPrChange>
        </w:rPr>
        <w:footnoteRef/>
      </w:r>
      <w:r>
        <w:rPr>
          <w:sz w:val="22"/>
          <w:szCs w:val="22"/>
          <w:lang w:val="en-US"/>
          <w:rPrChange w:id="1924" w:author="John Peate" w:date="2023-08-15T15:09:00Z">
            <w:rPr>
              <w:sz w:val="22"/>
              <w:szCs w:val="24"/>
              <w:lang w:val="en-US"/>
            </w:rPr>
          </w:rPrChange>
        </w:rPr>
        <w:t xml:space="preserve"> </w:t>
      </w:r>
      <w:r>
        <w:rPr>
          <w:i/>
          <w:iCs/>
          <w:sz w:val="22"/>
          <w:szCs w:val="22"/>
          <w:lang w:val="en-US"/>
          <w:rPrChange w:id="1925" w:author="John Peate" w:date="2023-08-15T15:09:00Z">
            <w:rPr>
              <w:i/>
              <w:iCs/>
              <w:sz w:val="22"/>
              <w:szCs w:val="24"/>
              <w:lang w:val="en-US"/>
            </w:rPr>
          </w:rPrChange>
        </w:rPr>
        <w:t>al-Munāẓara al-dīniyya bayn</w:t>
      </w:r>
      <w:del w:id="1926" w:author="John Peate" w:date="2023-08-15T15:10:00Z">
        <w:r w:rsidDel="00FA5203">
          <w:rPr>
            <w:i/>
            <w:iCs/>
            <w:sz w:val="22"/>
            <w:szCs w:val="22"/>
            <w:lang w:val="en-US"/>
            <w:rPrChange w:id="1927" w:author="John Peate" w:date="2023-08-15T15:09:00Z">
              <w:rPr>
                <w:i/>
                <w:iCs/>
                <w:sz w:val="22"/>
                <w:szCs w:val="24"/>
                <w:lang w:val="en-US"/>
              </w:rPr>
            </w:rPrChange>
          </w:rPr>
          <w:delText>a</w:delText>
        </w:r>
      </w:del>
      <w:r>
        <w:rPr>
          <w:i/>
          <w:iCs/>
          <w:sz w:val="22"/>
          <w:szCs w:val="22"/>
          <w:lang w:val="en-US"/>
          <w:rPrChange w:id="1928" w:author="John Peate" w:date="2023-08-15T15:09:00Z">
            <w:rPr>
              <w:i/>
              <w:iCs/>
              <w:sz w:val="22"/>
              <w:szCs w:val="24"/>
              <w:lang w:val="en-US"/>
            </w:rPr>
          </w:rPrChange>
        </w:rPr>
        <w:t xml:space="preserve"> al-shaykh Muḥammad </w:t>
      </w:r>
      <w:del w:id="1929" w:author="John Peate" w:date="2023-08-15T14:44:00Z">
        <w:r w:rsidDel="004E11BE">
          <w:rPr>
            <w:i/>
            <w:iCs/>
            <w:sz w:val="22"/>
            <w:szCs w:val="22"/>
            <w:lang w:val="en-US"/>
            <w:rPrChange w:id="1930" w:author="John Peate" w:date="2023-08-15T15:09:00Z">
              <w:rPr>
                <w:i/>
                <w:iCs/>
                <w:sz w:val="22"/>
                <w:szCs w:val="24"/>
                <w:lang w:val="en-US"/>
              </w:rPr>
            </w:rPrChange>
          </w:rPr>
          <w:delText>‘Abduh</w:delText>
        </w:r>
      </w:del>
      <w:ins w:id="1931" w:author="John Peate" w:date="2023-08-15T14:44:00Z">
        <w:r w:rsidR="004E11BE">
          <w:rPr>
            <w:i/>
            <w:iCs/>
            <w:sz w:val="22"/>
            <w:szCs w:val="22"/>
            <w:lang w:val="en-US"/>
            <w:rPrChange w:id="1932" w:author="John Peate" w:date="2023-08-15T15:09:00Z">
              <w:rPr>
                <w:i/>
                <w:iCs/>
                <w:sz w:val="22"/>
                <w:szCs w:val="24"/>
                <w:lang w:val="en-US"/>
              </w:rPr>
            </w:rPrChange>
          </w:rPr>
          <w:t>ʿAbduh</w:t>
        </w:r>
      </w:ins>
      <w:r>
        <w:rPr>
          <w:i/>
          <w:iCs/>
          <w:sz w:val="22"/>
          <w:szCs w:val="22"/>
          <w:lang w:val="en-US"/>
          <w:rPrChange w:id="1933" w:author="John Peate" w:date="2023-08-15T15:09:00Z">
            <w:rPr>
              <w:i/>
              <w:iCs/>
              <w:sz w:val="22"/>
              <w:szCs w:val="24"/>
              <w:lang w:val="en-US"/>
            </w:rPr>
          </w:rPrChange>
        </w:rPr>
        <w:t xml:space="preserve"> wa</w:t>
      </w:r>
      <w:ins w:id="1934" w:author="John Peate" w:date="2023-08-15T15:08:00Z">
        <w:r w:rsidR="00FA5203">
          <w:rPr>
            <w:i/>
            <w:iCs/>
            <w:sz w:val="22"/>
            <w:szCs w:val="22"/>
            <w:lang w:val="en-US"/>
            <w:rPrChange w:id="1935" w:author="John Peate" w:date="2023-08-15T15:09:00Z">
              <w:rPr>
                <w:i/>
                <w:iCs/>
                <w:sz w:val="22"/>
                <w:szCs w:val="24"/>
                <w:lang w:val="en-US"/>
              </w:rPr>
            </w:rPrChange>
          </w:rPr>
          <w:t xml:space="preserve"> </w:t>
        </w:r>
      </w:ins>
      <w:del w:id="1936" w:author="John Peate" w:date="2023-08-15T15:08:00Z">
        <w:r w:rsidDel="00FA5203">
          <w:rPr>
            <w:i/>
            <w:iCs/>
            <w:sz w:val="22"/>
            <w:szCs w:val="22"/>
            <w:lang w:val="en-US"/>
            <w:rPrChange w:id="1937" w:author="John Peate" w:date="2023-08-15T15:09:00Z">
              <w:rPr>
                <w:i/>
                <w:iCs/>
                <w:sz w:val="22"/>
                <w:szCs w:val="24"/>
                <w:lang w:val="en-US"/>
              </w:rPr>
            </w:rPrChange>
          </w:rPr>
          <w:delText>-</w:delText>
        </w:r>
      </w:del>
      <w:r>
        <w:rPr>
          <w:i/>
          <w:iCs/>
          <w:sz w:val="22"/>
          <w:szCs w:val="22"/>
          <w:lang w:val="en-US"/>
          <w:rPrChange w:id="1938" w:author="John Peate" w:date="2023-08-15T15:09:00Z">
            <w:rPr>
              <w:i/>
              <w:iCs/>
              <w:sz w:val="22"/>
              <w:szCs w:val="24"/>
              <w:lang w:val="en-US"/>
            </w:rPr>
          </w:rPrChange>
        </w:rPr>
        <w:t>Faraḥ Anṭūn</w:t>
      </w:r>
      <w:r>
        <w:rPr>
          <w:sz w:val="22"/>
          <w:szCs w:val="22"/>
          <w:lang w:val="en-US"/>
          <w:rPrChange w:id="1939" w:author="John Peate" w:date="2023-08-15T15:09:00Z">
            <w:rPr>
              <w:sz w:val="22"/>
              <w:szCs w:val="24"/>
              <w:lang w:val="en-US"/>
            </w:rPr>
          </w:rPrChange>
        </w:rPr>
        <w:t xml:space="preserve">. </w:t>
      </w:r>
      <w:r>
        <w:rPr>
          <w:sz w:val="22"/>
          <w:szCs w:val="22"/>
          <w:highlight w:val="yellow"/>
          <w:lang w:val="en-US"/>
          <w:rPrChange w:id="1940" w:author="John Peate" w:date="2023-08-15T15:10:00Z">
            <w:rPr>
              <w:sz w:val="22"/>
              <w:szCs w:val="24"/>
              <w:lang w:val="en-US"/>
            </w:rPr>
          </w:rPrChange>
        </w:rPr>
        <w:t>Taqdīm Mīshāl Juḥā</w:t>
      </w:r>
      <w:r>
        <w:rPr>
          <w:sz w:val="22"/>
          <w:szCs w:val="22"/>
          <w:lang w:val="en-US"/>
          <w:rPrChange w:id="1941" w:author="John Peate" w:date="2023-08-15T15:09:00Z">
            <w:rPr>
              <w:sz w:val="22"/>
              <w:szCs w:val="24"/>
              <w:lang w:val="en-US"/>
            </w:rPr>
          </w:rPrChange>
        </w:rPr>
        <w:t xml:space="preserve"> (Beirut: Bīsān li</w:t>
      </w:r>
      <w:del w:id="1942" w:author="John Peate" w:date="2023-08-15T15:11:00Z">
        <w:r w:rsidDel="006C2D25">
          <w:rPr>
            <w:sz w:val="22"/>
            <w:szCs w:val="22"/>
            <w:lang w:val="en-US"/>
            <w:rPrChange w:id="1943" w:author="John Peate" w:date="2023-08-15T15:09:00Z">
              <w:rPr>
                <w:sz w:val="22"/>
                <w:szCs w:val="24"/>
                <w:lang w:val="en-US"/>
              </w:rPr>
            </w:rPrChange>
          </w:rPr>
          <w:delText>-</w:delText>
        </w:r>
      </w:del>
      <w:r>
        <w:rPr>
          <w:sz w:val="22"/>
          <w:szCs w:val="22"/>
          <w:lang w:val="en-US"/>
          <w:rPrChange w:id="1944" w:author="John Peate" w:date="2023-08-15T15:09:00Z">
            <w:rPr>
              <w:sz w:val="22"/>
              <w:szCs w:val="24"/>
              <w:lang w:val="en-US"/>
            </w:rPr>
          </w:rPrChange>
        </w:rPr>
        <w:t>l-Nashr wa-l-Tawzī</w:t>
      </w:r>
      <w:ins w:id="1945" w:author="John Peate" w:date="2023-08-15T15:09:00Z">
        <w:r w:rsidR="00FA5203" w:rsidRPr="00FA5203">
          <w:rPr>
            <w:sz w:val="22"/>
            <w:szCs w:val="22"/>
            <w:lang w:val="en-US"/>
          </w:rPr>
          <w:t>ʿ</w:t>
        </w:r>
      </w:ins>
      <w:del w:id="1946" w:author="John Peate" w:date="2023-08-15T15:09:00Z">
        <w:r w:rsidDel="00FA5203">
          <w:rPr>
            <w:sz w:val="22"/>
            <w:szCs w:val="22"/>
            <w:lang w:val="en-US"/>
            <w:rPrChange w:id="1947" w:author="John Peate" w:date="2023-08-15T15:09:00Z">
              <w:rPr>
                <w:sz w:val="22"/>
                <w:szCs w:val="24"/>
                <w:lang w:val="en-US"/>
              </w:rPr>
            </w:rPrChange>
          </w:rPr>
          <w:delText>‘</w:delText>
        </w:r>
      </w:del>
      <w:r>
        <w:rPr>
          <w:sz w:val="22"/>
          <w:szCs w:val="22"/>
          <w:lang w:val="en-US"/>
          <w:rPrChange w:id="1948" w:author="John Peate" w:date="2023-08-15T15:09:00Z">
            <w:rPr>
              <w:sz w:val="22"/>
              <w:szCs w:val="24"/>
              <w:lang w:val="en-US"/>
            </w:rPr>
          </w:rPrChange>
        </w:rPr>
        <w:t>, 2014), 227</w:t>
      </w:r>
      <w:del w:id="1949" w:author="John Peate" w:date="2023-08-15T15:09:00Z">
        <w:r w:rsidDel="00FA5203">
          <w:rPr>
            <w:sz w:val="22"/>
            <w:szCs w:val="22"/>
            <w:lang w:val="en-US"/>
            <w:rPrChange w:id="1950" w:author="John Peate" w:date="2023-08-15T15:09:00Z">
              <w:rPr>
                <w:sz w:val="22"/>
                <w:szCs w:val="24"/>
                <w:lang w:val="en-US"/>
              </w:rPr>
            </w:rPrChange>
          </w:rPr>
          <w:delText>-2</w:delText>
        </w:r>
      </w:del>
      <w:ins w:id="1951" w:author="John Peate" w:date="2023-08-15T15:09:00Z">
        <w:r w:rsidR="00FA5203">
          <w:rPr>
            <w:sz w:val="22"/>
            <w:szCs w:val="22"/>
            <w:lang w:val="en-US"/>
            <w:rPrChange w:id="1952" w:author="John Peate" w:date="2023-08-15T15:09:00Z">
              <w:rPr>
                <w:sz w:val="22"/>
                <w:szCs w:val="24"/>
                <w:lang w:val="en-US"/>
              </w:rPr>
            </w:rPrChange>
          </w:rPr>
          <w:t>–</w:t>
        </w:r>
      </w:ins>
      <w:r>
        <w:rPr>
          <w:sz w:val="22"/>
          <w:szCs w:val="22"/>
          <w:lang w:val="en-US"/>
          <w:rPrChange w:id="1953" w:author="John Peate" w:date="2023-08-15T15:09:00Z">
            <w:rPr>
              <w:sz w:val="22"/>
              <w:szCs w:val="24"/>
              <w:lang w:val="en-US"/>
            </w:rPr>
          </w:rPrChange>
        </w:rPr>
        <w:t>8.</w:t>
      </w:r>
    </w:p>
  </w:footnote>
  <w:footnote w:id="45">
    <w:p w14:paraId="2E52FD46" w14:textId="6FD3789A" w:rsidR="00E73961" w:rsidRDefault="00E73961">
      <w:pPr>
        <w:pStyle w:val="FootnoteText"/>
        <w:suppressAutoHyphens/>
        <w:jc w:val="both"/>
        <w:rPr>
          <w:sz w:val="22"/>
          <w:szCs w:val="22"/>
          <w:lang w:val="en-US"/>
          <w:rPrChange w:id="2051" w:author="John Peate" w:date="2023-08-15T15:09:00Z">
            <w:rPr>
              <w:sz w:val="22"/>
              <w:szCs w:val="24"/>
              <w:lang w:val="en-US"/>
            </w:rPr>
          </w:rPrChange>
        </w:rPr>
        <w:pPrChange w:id="2052" w:author="John Peate" w:date="2023-08-15T15:09:00Z">
          <w:pPr>
            <w:pStyle w:val="FootnoteText"/>
            <w:jc w:val="both"/>
          </w:pPr>
        </w:pPrChange>
      </w:pPr>
      <w:r>
        <w:rPr>
          <w:rStyle w:val="FootnoteReference"/>
          <w:sz w:val="22"/>
          <w:szCs w:val="22"/>
          <w:rPrChange w:id="2053" w:author="John Peate" w:date="2023-08-15T15:09:00Z">
            <w:rPr>
              <w:rStyle w:val="FootnoteReference"/>
              <w:sz w:val="22"/>
              <w:szCs w:val="24"/>
            </w:rPr>
          </w:rPrChange>
        </w:rPr>
        <w:footnoteRef/>
      </w:r>
      <w:r>
        <w:rPr>
          <w:sz w:val="22"/>
          <w:szCs w:val="22"/>
          <w:lang w:val="en-US"/>
          <w:rPrChange w:id="2054" w:author="John Peate" w:date="2023-08-15T15:09:00Z">
            <w:rPr>
              <w:sz w:val="22"/>
              <w:szCs w:val="24"/>
              <w:lang w:val="en-US"/>
            </w:rPr>
          </w:rPrChange>
        </w:rPr>
        <w:t xml:space="preserve"> </w:t>
      </w:r>
      <w:del w:id="2055" w:author="John Peate" w:date="2023-08-16T17:04:00Z">
        <w:r w:rsidDel="00DE1948">
          <w:rPr>
            <w:sz w:val="22"/>
            <w:szCs w:val="22"/>
            <w:lang w:val="en-US"/>
            <w:rPrChange w:id="2056" w:author="John Peate" w:date="2023-08-15T15:09:00Z">
              <w:rPr>
                <w:sz w:val="22"/>
                <w:szCs w:val="24"/>
                <w:lang w:val="en-US"/>
              </w:rPr>
            </w:rPrChange>
          </w:rPr>
          <w:delText>From a l</w:delText>
        </w:r>
      </w:del>
      <w:ins w:id="2057" w:author="John Peate" w:date="2023-08-16T17:04:00Z">
        <w:r w:rsidR="00DE1948">
          <w:rPr>
            <w:sz w:val="22"/>
            <w:szCs w:val="22"/>
            <w:lang w:val="en-US"/>
          </w:rPr>
          <w:t>L</w:t>
        </w:r>
      </w:ins>
      <w:r>
        <w:rPr>
          <w:sz w:val="22"/>
          <w:szCs w:val="22"/>
          <w:lang w:val="en-US"/>
          <w:rPrChange w:id="2058" w:author="John Peate" w:date="2023-08-15T15:09:00Z">
            <w:rPr>
              <w:sz w:val="22"/>
              <w:szCs w:val="24"/>
              <w:lang w:val="en-US"/>
            </w:rPr>
          </w:rPrChange>
        </w:rPr>
        <w:t>etter from T.</w:t>
      </w:r>
      <w:ins w:id="2059" w:author="John Peate" w:date="2023-08-16T09:22:00Z">
        <w:r w:rsidR="00410A04">
          <w:rPr>
            <w:sz w:val="22"/>
            <w:szCs w:val="22"/>
            <w:lang w:val="en-US"/>
          </w:rPr>
          <w:t>E.</w:t>
        </w:r>
      </w:ins>
      <w:r>
        <w:rPr>
          <w:sz w:val="22"/>
          <w:szCs w:val="22"/>
          <w:lang w:val="en-US"/>
          <w:rPrChange w:id="2060" w:author="John Peate" w:date="2023-08-15T15:09:00Z">
            <w:rPr>
              <w:sz w:val="22"/>
              <w:szCs w:val="24"/>
              <w:lang w:val="en-US"/>
            </w:rPr>
          </w:rPrChange>
        </w:rPr>
        <w:t xml:space="preserve"> Lawrence to R</w:t>
      </w:r>
      <w:del w:id="2061" w:author="John Peate" w:date="2023-08-16T09:22:00Z">
        <w:r w:rsidDel="00373145">
          <w:rPr>
            <w:sz w:val="22"/>
            <w:szCs w:val="22"/>
            <w:lang w:val="en-US"/>
            <w:rPrChange w:id="2062" w:author="John Peate" w:date="2023-08-15T15:09:00Z">
              <w:rPr>
                <w:sz w:val="22"/>
                <w:szCs w:val="24"/>
                <w:lang w:val="en-US"/>
              </w:rPr>
            </w:rPrChange>
          </w:rPr>
          <w:delText xml:space="preserve">. </w:delText>
        </w:r>
      </w:del>
      <w:ins w:id="2063" w:author="John Peate" w:date="2023-08-16T09:22:00Z">
        <w:r w:rsidR="00373145">
          <w:rPr>
            <w:sz w:val="22"/>
            <w:szCs w:val="22"/>
            <w:lang w:val="en-US"/>
          </w:rPr>
          <w:t>obert</w:t>
        </w:r>
        <w:r w:rsidR="00373145">
          <w:rPr>
            <w:sz w:val="22"/>
            <w:szCs w:val="22"/>
            <w:lang w:val="en-US"/>
            <w:rPrChange w:id="2064" w:author="John Peate" w:date="2023-08-15T15:09:00Z">
              <w:rPr>
                <w:sz w:val="22"/>
                <w:szCs w:val="24"/>
                <w:lang w:val="en-US"/>
              </w:rPr>
            </w:rPrChange>
          </w:rPr>
          <w:t xml:space="preserve"> </w:t>
        </w:r>
      </w:ins>
      <w:r>
        <w:rPr>
          <w:sz w:val="22"/>
          <w:szCs w:val="22"/>
          <w:lang w:val="en-US"/>
          <w:rPrChange w:id="2065" w:author="John Peate" w:date="2023-08-15T15:09:00Z">
            <w:rPr>
              <w:sz w:val="22"/>
              <w:szCs w:val="24"/>
              <w:lang w:val="en-US"/>
            </w:rPr>
          </w:rPrChange>
        </w:rPr>
        <w:t>Graves, June 28, 1927; quoted from Robert Graves</w:t>
      </w:r>
      <w:del w:id="2066" w:author="John Peate" w:date="2023-08-16T17:05:00Z">
        <w:r w:rsidDel="00DE1948">
          <w:rPr>
            <w:sz w:val="22"/>
            <w:szCs w:val="22"/>
            <w:lang w:val="en-US"/>
            <w:rPrChange w:id="2067" w:author="John Peate" w:date="2023-08-15T15:09:00Z">
              <w:rPr>
                <w:sz w:val="22"/>
                <w:szCs w:val="24"/>
                <w:lang w:val="en-US"/>
              </w:rPr>
            </w:rPrChange>
          </w:rPr>
          <w:delText xml:space="preserve">, </w:delText>
        </w:r>
      </w:del>
      <w:ins w:id="2068" w:author="John Peate" w:date="2023-08-16T17:05:00Z">
        <w:r w:rsidR="00DE1948">
          <w:rPr>
            <w:sz w:val="22"/>
            <w:szCs w:val="22"/>
            <w:lang w:val="en-US"/>
          </w:rPr>
          <w:t xml:space="preserve"> and</w:t>
        </w:r>
        <w:r w:rsidR="00DE1948">
          <w:rPr>
            <w:sz w:val="22"/>
            <w:szCs w:val="22"/>
            <w:lang w:val="en-US"/>
            <w:rPrChange w:id="2069" w:author="John Peate" w:date="2023-08-15T15:09:00Z">
              <w:rPr>
                <w:sz w:val="22"/>
                <w:szCs w:val="24"/>
                <w:lang w:val="en-US"/>
              </w:rPr>
            </w:rPrChange>
          </w:rPr>
          <w:t xml:space="preserve"> </w:t>
        </w:r>
      </w:ins>
      <w:r>
        <w:rPr>
          <w:sz w:val="22"/>
          <w:szCs w:val="22"/>
          <w:lang w:val="en-US"/>
          <w:rPrChange w:id="2070" w:author="John Peate" w:date="2023-08-15T15:09:00Z">
            <w:rPr>
              <w:sz w:val="22"/>
              <w:szCs w:val="24"/>
              <w:lang w:val="en-US"/>
            </w:rPr>
          </w:rPrChange>
        </w:rPr>
        <w:t xml:space="preserve">Basil Liddell-Hart, </w:t>
      </w:r>
      <w:r>
        <w:rPr>
          <w:i/>
          <w:iCs/>
          <w:sz w:val="22"/>
          <w:szCs w:val="22"/>
          <w:lang w:val="en-US"/>
          <w:rPrChange w:id="2071" w:author="John Peate" w:date="2023-08-15T15:09:00Z">
            <w:rPr>
              <w:i/>
              <w:iCs/>
              <w:sz w:val="22"/>
              <w:szCs w:val="24"/>
              <w:lang w:val="en-US"/>
            </w:rPr>
          </w:rPrChange>
        </w:rPr>
        <w:t>T. E. Lawrence to His Biographers</w:t>
      </w:r>
      <w:r>
        <w:rPr>
          <w:sz w:val="22"/>
          <w:szCs w:val="22"/>
          <w:lang w:val="en-US"/>
          <w:rPrChange w:id="2072" w:author="John Peate" w:date="2023-08-15T15:09:00Z">
            <w:rPr>
              <w:sz w:val="22"/>
              <w:szCs w:val="24"/>
              <w:lang w:val="en-US"/>
            </w:rPr>
          </w:rPrChange>
        </w:rPr>
        <w:t xml:space="preserve"> (New York</w:t>
      </w:r>
      <w:ins w:id="2073" w:author="John Peate" w:date="2023-08-15T15:38:00Z">
        <w:r w:rsidR="00542569">
          <w:rPr>
            <w:sz w:val="22"/>
            <w:szCs w:val="22"/>
            <w:lang w:val="en-US"/>
          </w:rPr>
          <w:t>, NY</w:t>
        </w:r>
      </w:ins>
      <w:r>
        <w:rPr>
          <w:sz w:val="22"/>
          <w:szCs w:val="22"/>
          <w:lang w:val="en-US"/>
          <w:rPrChange w:id="2074" w:author="John Peate" w:date="2023-08-15T15:09:00Z">
            <w:rPr>
              <w:sz w:val="22"/>
              <w:szCs w:val="24"/>
              <w:lang w:val="en-US"/>
            </w:rPr>
          </w:rPrChange>
        </w:rPr>
        <w:t>: Doubleday, 1938), 52.</w:t>
      </w:r>
    </w:p>
  </w:footnote>
  <w:footnote w:id="46">
    <w:p w14:paraId="40CB340E" w14:textId="4F76E275" w:rsidR="00E73961" w:rsidRDefault="00E73961">
      <w:pPr>
        <w:pStyle w:val="FootnoteText"/>
        <w:suppressAutoHyphens/>
        <w:jc w:val="both"/>
        <w:rPr>
          <w:sz w:val="22"/>
          <w:szCs w:val="22"/>
          <w:lang w:val="en-US"/>
          <w:rPrChange w:id="2078" w:author="John Peate" w:date="2023-08-15T15:09:00Z">
            <w:rPr>
              <w:sz w:val="22"/>
              <w:szCs w:val="24"/>
              <w:lang w:val="en-US"/>
            </w:rPr>
          </w:rPrChange>
        </w:rPr>
        <w:pPrChange w:id="2079" w:author="John Peate" w:date="2023-08-15T15:09:00Z">
          <w:pPr>
            <w:pStyle w:val="FootnoteText"/>
            <w:jc w:val="both"/>
          </w:pPr>
        </w:pPrChange>
      </w:pPr>
      <w:r>
        <w:rPr>
          <w:rStyle w:val="FootnoteReference"/>
          <w:sz w:val="22"/>
          <w:szCs w:val="22"/>
          <w:rPrChange w:id="2080" w:author="John Peate" w:date="2023-08-15T15:09:00Z">
            <w:rPr>
              <w:rStyle w:val="FootnoteReference"/>
              <w:sz w:val="22"/>
              <w:szCs w:val="24"/>
            </w:rPr>
          </w:rPrChange>
        </w:rPr>
        <w:footnoteRef/>
      </w:r>
      <w:r>
        <w:rPr>
          <w:sz w:val="22"/>
          <w:szCs w:val="22"/>
          <w:lang w:val="en-US"/>
          <w:rPrChange w:id="2081" w:author="John Peate" w:date="2023-08-15T15:09:00Z">
            <w:rPr>
              <w:sz w:val="22"/>
              <w:szCs w:val="24"/>
              <w:lang w:val="en-US"/>
            </w:rPr>
          </w:rPrChange>
        </w:rPr>
        <w:t xml:space="preserve"> Margaret MacMillan, </w:t>
      </w:r>
      <w:r>
        <w:rPr>
          <w:i/>
          <w:iCs/>
          <w:sz w:val="22"/>
          <w:szCs w:val="22"/>
          <w:lang w:val="en-US"/>
          <w:rPrChange w:id="2082" w:author="John Peate" w:date="2023-08-15T15:09:00Z">
            <w:rPr>
              <w:i/>
              <w:iCs/>
              <w:sz w:val="22"/>
              <w:szCs w:val="24"/>
              <w:lang w:val="en-US"/>
            </w:rPr>
          </w:rPrChange>
        </w:rPr>
        <w:t>Paris 1919. Six Months That Changed the World</w:t>
      </w:r>
      <w:r>
        <w:rPr>
          <w:sz w:val="22"/>
          <w:szCs w:val="22"/>
          <w:lang w:val="en-US"/>
          <w:rPrChange w:id="2083" w:author="John Peate" w:date="2023-08-15T15:09:00Z">
            <w:rPr>
              <w:sz w:val="22"/>
              <w:szCs w:val="24"/>
              <w:lang w:val="en-US"/>
            </w:rPr>
          </w:rPrChange>
        </w:rPr>
        <w:t xml:space="preserve"> (New York</w:t>
      </w:r>
      <w:ins w:id="2084" w:author="John Peate" w:date="2023-08-15T15:38:00Z">
        <w:r w:rsidR="00542569">
          <w:rPr>
            <w:sz w:val="22"/>
            <w:szCs w:val="22"/>
            <w:lang w:val="en-US"/>
          </w:rPr>
          <w:t>, NY</w:t>
        </w:r>
      </w:ins>
      <w:r>
        <w:rPr>
          <w:sz w:val="22"/>
          <w:szCs w:val="22"/>
          <w:lang w:val="en-US"/>
          <w:rPrChange w:id="2085" w:author="John Peate" w:date="2023-08-15T15:09:00Z">
            <w:rPr>
              <w:sz w:val="22"/>
              <w:szCs w:val="24"/>
              <w:lang w:val="en-US"/>
            </w:rPr>
          </w:rPrChange>
        </w:rPr>
        <w:t>: Random House</w:t>
      </w:r>
      <w:del w:id="2086" w:author="John Peate" w:date="2023-08-16T09:23:00Z">
        <w:r w:rsidDel="00373145">
          <w:rPr>
            <w:sz w:val="22"/>
            <w:szCs w:val="22"/>
            <w:lang w:val="en-US"/>
            <w:rPrChange w:id="2087" w:author="John Peate" w:date="2023-08-15T15:09:00Z">
              <w:rPr>
                <w:sz w:val="22"/>
                <w:szCs w:val="24"/>
                <w:lang w:val="en-US"/>
              </w:rPr>
            </w:rPrChange>
          </w:rPr>
          <w:delText xml:space="preserve"> Trade Paperbacks</w:delText>
        </w:r>
      </w:del>
      <w:r>
        <w:rPr>
          <w:sz w:val="22"/>
          <w:szCs w:val="22"/>
          <w:lang w:val="en-US"/>
          <w:rPrChange w:id="2088" w:author="John Peate" w:date="2023-08-15T15:09:00Z">
            <w:rPr>
              <w:sz w:val="22"/>
              <w:szCs w:val="24"/>
              <w:lang w:val="en-US"/>
            </w:rPr>
          </w:rPrChange>
        </w:rPr>
        <w:t>, 2003), 494.</w:t>
      </w:r>
    </w:p>
  </w:footnote>
  <w:footnote w:id="47">
    <w:p w14:paraId="4E98DDD1" w14:textId="248ABE2C" w:rsidR="00E73961" w:rsidRDefault="00E73961">
      <w:pPr>
        <w:pStyle w:val="FootnoteText"/>
        <w:suppressAutoHyphens/>
        <w:jc w:val="both"/>
        <w:rPr>
          <w:sz w:val="22"/>
          <w:szCs w:val="22"/>
          <w:lang w:val="en-US"/>
          <w:rPrChange w:id="2117" w:author="John Peate" w:date="2023-08-15T15:09:00Z">
            <w:rPr>
              <w:sz w:val="22"/>
              <w:szCs w:val="24"/>
              <w:lang w:val="en-US"/>
            </w:rPr>
          </w:rPrChange>
        </w:rPr>
        <w:pPrChange w:id="2118" w:author="John Peate" w:date="2023-08-15T15:09:00Z">
          <w:pPr>
            <w:pStyle w:val="FootnoteText"/>
            <w:jc w:val="both"/>
          </w:pPr>
        </w:pPrChange>
      </w:pPr>
      <w:r>
        <w:rPr>
          <w:rStyle w:val="FootnoteReference"/>
          <w:sz w:val="22"/>
          <w:szCs w:val="22"/>
          <w:rPrChange w:id="2119" w:author="John Peate" w:date="2023-08-15T15:09:00Z">
            <w:rPr>
              <w:rStyle w:val="FootnoteReference"/>
              <w:sz w:val="22"/>
              <w:szCs w:val="24"/>
            </w:rPr>
          </w:rPrChange>
        </w:rPr>
        <w:footnoteRef/>
      </w:r>
      <w:r>
        <w:rPr>
          <w:sz w:val="22"/>
          <w:szCs w:val="22"/>
          <w:lang w:val="en-US"/>
          <w:rPrChange w:id="2120" w:author="John Peate" w:date="2023-08-15T15:09:00Z">
            <w:rPr>
              <w:sz w:val="22"/>
              <w:szCs w:val="24"/>
              <w:lang w:val="en-US"/>
            </w:rPr>
          </w:rPrChange>
        </w:rPr>
        <w:t xml:space="preserve"> Phillips, </w:t>
      </w:r>
      <w:del w:id="2121" w:author="John Peate" w:date="2023-08-16T09:23:00Z">
        <w:r w:rsidDel="00373145">
          <w:rPr>
            <w:i/>
            <w:iCs/>
            <w:sz w:val="22"/>
            <w:szCs w:val="22"/>
            <w:lang w:val="en-US"/>
            <w:rPrChange w:id="2122" w:author="John Peate" w:date="2023-08-15T15:09:00Z">
              <w:rPr>
                <w:i/>
                <w:iCs/>
                <w:sz w:val="22"/>
                <w:szCs w:val="24"/>
                <w:lang w:val="en-US"/>
              </w:rPr>
            </w:rPrChange>
          </w:rPr>
          <w:delText xml:space="preserve">The </w:delText>
        </w:r>
      </w:del>
      <w:r>
        <w:rPr>
          <w:i/>
          <w:iCs/>
          <w:sz w:val="22"/>
          <w:szCs w:val="22"/>
          <w:lang w:val="en-US"/>
          <w:rPrChange w:id="2123" w:author="John Peate" w:date="2023-08-15T15:09:00Z">
            <w:rPr>
              <w:i/>
              <w:iCs/>
              <w:sz w:val="22"/>
              <w:szCs w:val="24"/>
              <w:lang w:val="en-US"/>
            </w:rPr>
          </w:rPrChange>
        </w:rPr>
        <w:t>Life and Legend of the Sultan Saladin,</w:t>
      </w:r>
      <w:r>
        <w:rPr>
          <w:sz w:val="22"/>
          <w:szCs w:val="22"/>
          <w:lang w:val="en-US"/>
          <w:rPrChange w:id="2124" w:author="John Peate" w:date="2023-08-15T15:09:00Z">
            <w:rPr>
              <w:sz w:val="22"/>
              <w:szCs w:val="24"/>
              <w:lang w:val="en-US"/>
            </w:rPr>
          </w:rPrChange>
        </w:rPr>
        <w:t xml:space="preserve"> 359</w:t>
      </w:r>
      <w:del w:id="2125" w:author="John Peate" w:date="2023-08-15T15:38:00Z">
        <w:r w:rsidDel="00542569">
          <w:rPr>
            <w:sz w:val="22"/>
            <w:szCs w:val="22"/>
            <w:lang w:val="en-US"/>
            <w:rPrChange w:id="2126" w:author="John Peate" w:date="2023-08-15T15:09:00Z">
              <w:rPr>
                <w:sz w:val="22"/>
                <w:szCs w:val="24"/>
                <w:lang w:val="en-US"/>
              </w:rPr>
            </w:rPrChange>
          </w:rPr>
          <w:delText>-</w:delText>
        </w:r>
      </w:del>
      <w:ins w:id="2127" w:author="John Peate" w:date="2023-08-15T15:38:00Z">
        <w:r w:rsidR="00542569">
          <w:rPr>
            <w:sz w:val="22"/>
            <w:szCs w:val="22"/>
            <w:lang w:val="en-US"/>
          </w:rPr>
          <w:t>–</w:t>
        </w:r>
      </w:ins>
      <w:r>
        <w:rPr>
          <w:sz w:val="22"/>
          <w:szCs w:val="22"/>
          <w:lang w:val="en-US"/>
          <w:rPrChange w:id="2128" w:author="John Peate" w:date="2023-08-15T15:09:00Z">
            <w:rPr>
              <w:sz w:val="22"/>
              <w:szCs w:val="24"/>
              <w:lang w:val="en-US"/>
            </w:rPr>
          </w:rPrChange>
        </w:rPr>
        <w:t>60.</w:t>
      </w:r>
    </w:p>
  </w:footnote>
  <w:footnote w:id="48">
    <w:p w14:paraId="598287DF" w14:textId="7FEC9E06" w:rsidR="00E73961" w:rsidRDefault="00E73961">
      <w:pPr>
        <w:pStyle w:val="FootnoteText"/>
        <w:suppressAutoHyphens/>
        <w:jc w:val="both"/>
        <w:rPr>
          <w:sz w:val="22"/>
          <w:szCs w:val="22"/>
          <w:lang w:val="en-US"/>
          <w:rPrChange w:id="2153" w:author="John Peate" w:date="2023-08-15T15:09:00Z">
            <w:rPr>
              <w:sz w:val="22"/>
              <w:szCs w:val="24"/>
              <w:lang w:val="en-US"/>
            </w:rPr>
          </w:rPrChange>
        </w:rPr>
        <w:pPrChange w:id="2154" w:author="John Peate" w:date="2023-08-15T15:09:00Z">
          <w:pPr>
            <w:pStyle w:val="FootnoteText"/>
            <w:jc w:val="both"/>
          </w:pPr>
        </w:pPrChange>
      </w:pPr>
      <w:r>
        <w:rPr>
          <w:rStyle w:val="FootnoteReference"/>
          <w:sz w:val="22"/>
          <w:szCs w:val="22"/>
          <w:rPrChange w:id="2155" w:author="John Peate" w:date="2023-08-15T15:09:00Z">
            <w:rPr>
              <w:rStyle w:val="FootnoteReference"/>
              <w:sz w:val="22"/>
              <w:szCs w:val="24"/>
            </w:rPr>
          </w:rPrChange>
        </w:rPr>
        <w:footnoteRef/>
      </w:r>
      <w:r>
        <w:rPr>
          <w:sz w:val="22"/>
          <w:szCs w:val="22"/>
          <w:lang w:val="en-US"/>
          <w:rPrChange w:id="2156" w:author="John Peate" w:date="2023-08-15T15:09:00Z">
            <w:rPr>
              <w:sz w:val="22"/>
              <w:szCs w:val="24"/>
              <w:lang w:val="en-US"/>
            </w:rPr>
          </w:rPrChange>
        </w:rPr>
        <w:t xml:space="preserve"> Ali Allawi, </w:t>
      </w:r>
      <w:r>
        <w:rPr>
          <w:i/>
          <w:iCs/>
          <w:sz w:val="22"/>
          <w:szCs w:val="22"/>
          <w:lang w:val="en-US"/>
          <w:rPrChange w:id="2157" w:author="John Peate" w:date="2023-08-15T15:09:00Z">
            <w:rPr>
              <w:i/>
              <w:iCs/>
              <w:sz w:val="22"/>
              <w:szCs w:val="24"/>
              <w:lang w:val="en-US"/>
            </w:rPr>
          </w:rPrChange>
        </w:rPr>
        <w:t>Faisal I of Iraq</w:t>
      </w:r>
      <w:r>
        <w:rPr>
          <w:sz w:val="22"/>
          <w:szCs w:val="22"/>
          <w:lang w:val="en-US"/>
          <w:rPrChange w:id="2158" w:author="John Peate" w:date="2023-08-15T15:09:00Z">
            <w:rPr>
              <w:sz w:val="22"/>
              <w:szCs w:val="24"/>
              <w:lang w:val="en-US"/>
            </w:rPr>
          </w:rPrChange>
        </w:rPr>
        <w:t xml:space="preserve"> (New Haven</w:t>
      </w:r>
      <w:ins w:id="2159" w:author="John Peate" w:date="2023-08-15T15:58:00Z">
        <w:r w:rsidR="008D5A07">
          <w:rPr>
            <w:sz w:val="22"/>
            <w:szCs w:val="22"/>
            <w:lang w:val="en-US"/>
          </w:rPr>
          <w:t>, CT</w:t>
        </w:r>
      </w:ins>
      <w:r>
        <w:rPr>
          <w:sz w:val="22"/>
          <w:szCs w:val="22"/>
          <w:lang w:val="en-US"/>
          <w:rPrChange w:id="2160" w:author="John Peate" w:date="2023-08-15T15:09:00Z">
            <w:rPr>
              <w:sz w:val="22"/>
              <w:szCs w:val="24"/>
              <w:lang w:val="en-US"/>
            </w:rPr>
          </w:rPrChange>
        </w:rPr>
        <w:t>: Yale University Press, 2014), 17</w:t>
      </w:r>
      <w:del w:id="2161" w:author="John Peate" w:date="2023-08-15T15:59:00Z">
        <w:r w:rsidDel="008D5A07">
          <w:rPr>
            <w:sz w:val="22"/>
            <w:szCs w:val="22"/>
            <w:lang w:val="en-US"/>
            <w:rPrChange w:id="2162" w:author="John Peate" w:date="2023-08-15T15:09:00Z">
              <w:rPr>
                <w:sz w:val="22"/>
                <w:szCs w:val="24"/>
                <w:lang w:val="en-US"/>
              </w:rPr>
            </w:rPrChange>
          </w:rPr>
          <w:delText>-1</w:delText>
        </w:r>
      </w:del>
      <w:ins w:id="2163" w:author="John Peate" w:date="2023-08-15T15:59:00Z">
        <w:r w:rsidR="008D5A07">
          <w:rPr>
            <w:sz w:val="22"/>
            <w:szCs w:val="22"/>
            <w:lang w:val="en-US"/>
          </w:rPr>
          <w:softHyphen/>
          <w:t>–</w:t>
        </w:r>
      </w:ins>
      <w:r>
        <w:rPr>
          <w:sz w:val="22"/>
          <w:szCs w:val="22"/>
          <w:lang w:val="en-US"/>
          <w:rPrChange w:id="2164" w:author="John Peate" w:date="2023-08-15T15:09:00Z">
            <w:rPr>
              <w:sz w:val="22"/>
              <w:szCs w:val="24"/>
              <w:lang w:val="en-US"/>
            </w:rPr>
          </w:rPrChange>
        </w:rPr>
        <w:t xml:space="preserve">9. </w:t>
      </w:r>
      <w:del w:id="2165" w:author="John Peate" w:date="2023-08-15T15:58:00Z">
        <w:r w:rsidDel="008D5A07">
          <w:rPr>
            <w:sz w:val="22"/>
            <w:szCs w:val="22"/>
            <w:lang w:val="en-US"/>
            <w:rPrChange w:id="2166" w:author="John Peate" w:date="2023-08-15T15:09:00Z">
              <w:rPr>
                <w:sz w:val="22"/>
                <w:szCs w:val="24"/>
                <w:lang w:val="en-US"/>
              </w:rPr>
            </w:rPrChange>
          </w:rPr>
          <w:delText xml:space="preserve">Original </w:delText>
        </w:r>
      </w:del>
      <w:del w:id="2167" w:author="John Peate" w:date="2023-08-15T15:59:00Z">
        <w:r w:rsidDel="008D5A07">
          <w:rPr>
            <w:sz w:val="22"/>
            <w:szCs w:val="22"/>
            <w:lang w:val="en-US"/>
            <w:rPrChange w:id="2168" w:author="John Peate" w:date="2023-08-15T15:09:00Z">
              <w:rPr>
                <w:sz w:val="22"/>
                <w:szCs w:val="24"/>
                <w:lang w:val="en-US"/>
              </w:rPr>
            </w:rPrChange>
          </w:rPr>
          <w:delText>quote</w:delText>
        </w:r>
      </w:del>
      <w:del w:id="2169" w:author="John Peate" w:date="2023-08-15T16:02:00Z">
        <w:r w:rsidDel="008D5A07">
          <w:rPr>
            <w:sz w:val="22"/>
            <w:szCs w:val="22"/>
            <w:lang w:val="en-US"/>
            <w:rPrChange w:id="2170" w:author="John Peate" w:date="2023-08-15T15:09:00Z">
              <w:rPr>
                <w:sz w:val="22"/>
                <w:szCs w:val="24"/>
                <w:lang w:val="en-US"/>
              </w:rPr>
            </w:rPrChange>
          </w:rPr>
          <w:delText>: “Réveille-toi, Saladin, nous sommes de retour. Ma présence ici consacre la victoire de la croix sur le croissant”</w:delText>
        </w:r>
      </w:del>
      <w:del w:id="2171" w:author="John Peate" w:date="2023-08-15T15:59:00Z">
        <w:r w:rsidDel="008D5A07">
          <w:rPr>
            <w:sz w:val="22"/>
            <w:szCs w:val="22"/>
            <w:lang w:val="en-US"/>
            <w:rPrChange w:id="2172" w:author="John Peate" w:date="2023-08-15T15:09:00Z">
              <w:rPr>
                <w:sz w:val="22"/>
                <w:szCs w:val="24"/>
                <w:lang w:val="en-US"/>
              </w:rPr>
            </w:rPrChange>
          </w:rPr>
          <w:delText>.</w:delText>
        </w:r>
      </w:del>
    </w:p>
  </w:footnote>
  <w:footnote w:id="49">
    <w:p w14:paraId="7FA353E5" w14:textId="5C57A82E" w:rsidR="00E73961" w:rsidRDefault="00E73961">
      <w:pPr>
        <w:pStyle w:val="FootnoteText"/>
        <w:suppressAutoHyphens/>
        <w:jc w:val="both"/>
        <w:rPr>
          <w:sz w:val="22"/>
          <w:szCs w:val="22"/>
          <w:lang w:val="en-US"/>
          <w:rPrChange w:id="2210" w:author="John Peate" w:date="2023-08-15T15:09:00Z">
            <w:rPr>
              <w:sz w:val="22"/>
              <w:szCs w:val="24"/>
              <w:lang w:val="en-US"/>
            </w:rPr>
          </w:rPrChange>
        </w:rPr>
        <w:pPrChange w:id="2211" w:author="John Peate" w:date="2023-08-15T15:09:00Z">
          <w:pPr>
            <w:pStyle w:val="FootnoteText"/>
            <w:jc w:val="both"/>
          </w:pPr>
        </w:pPrChange>
      </w:pPr>
      <w:r>
        <w:rPr>
          <w:rStyle w:val="FootnoteReference"/>
          <w:sz w:val="22"/>
          <w:szCs w:val="22"/>
          <w:rPrChange w:id="2212" w:author="John Peate" w:date="2023-08-15T15:09:00Z">
            <w:rPr>
              <w:rStyle w:val="FootnoteReference"/>
              <w:sz w:val="22"/>
              <w:szCs w:val="24"/>
            </w:rPr>
          </w:rPrChange>
        </w:rPr>
        <w:footnoteRef/>
      </w:r>
      <w:r>
        <w:rPr>
          <w:sz w:val="22"/>
          <w:szCs w:val="22"/>
          <w:lang w:val="en-US"/>
          <w:rPrChange w:id="2213" w:author="John Peate" w:date="2023-08-15T15:09:00Z">
            <w:rPr>
              <w:sz w:val="22"/>
              <w:szCs w:val="24"/>
              <w:lang w:val="en-US"/>
            </w:rPr>
          </w:rPrChange>
        </w:rPr>
        <w:t xml:space="preserve"> Shareen Blair Brysac</w:t>
      </w:r>
      <w:del w:id="2214" w:author="John Peate" w:date="2023-08-15T15:58:00Z">
        <w:r w:rsidDel="008D5A07">
          <w:rPr>
            <w:sz w:val="22"/>
            <w:szCs w:val="22"/>
            <w:lang w:val="en-US"/>
            <w:rPrChange w:id="2215" w:author="John Peate" w:date="2023-08-15T15:09:00Z">
              <w:rPr>
                <w:sz w:val="22"/>
                <w:szCs w:val="24"/>
                <w:lang w:val="en-US"/>
              </w:rPr>
            </w:rPrChange>
          </w:rPr>
          <w:delText xml:space="preserve">, </w:delText>
        </w:r>
      </w:del>
      <w:ins w:id="2216" w:author="John Peate" w:date="2023-08-15T15:58:00Z">
        <w:r w:rsidR="008D5A07">
          <w:rPr>
            <w:sz w:val="22"/>
            <w:szCs w:val="22"/>
            <w:lang w:val="en-US"/>
          </w:rPr>
          <w:t xml:space="preserve"> and</w:t>
        </w:r>
        <w:r w:rsidR="008D5A07">
          <w:rPr>
            <w:sz w:val="22"/>
            <w:szCs w:val="22"/>
            <w:lang w:val="en-US"/>
            <w:rPrChange w:id="2217" w:author="John Peate" w:date="2023-08-15T15:09:00Z">
              <w:rPr>
                <w:sz w:val="22"/>
                <w:szCs w:val="24"/>
                <w:lang w:val="en-US"/>
              </w:rPr>
            </w:rPrChange>
          </w:rPr>
          <w:t xml:space="preserve"> </w:t>
        </w:r>
      </w:ins>
      <w:r>
        <w:rPr>
          <w:sz w:val="22"/>
          <w:szCs w:val="22"/>
          <w:lang w:val="en-US"/>
          <w:rPrChange w:id="2218" w:author="John Peate" w:date="2023-08-15T15:09:00Z">
            <w:rPr>
              <w:sz w:val="22"/>
              <w:szCs w:val="24"/>
              <w:lang w:val="en-US"/>
            </w:rPr>
          </w:rPrChange>
        </w:rPr>
        <w:t xml:space="preserve">Karl Meyer, </w:t>
      </w:r>
      <w:r>
        <w:rPr>
          <w:i/>
          <w:iCs/>
          <w:sz w:val="22"/>
          <w:szCs w:val="22"/>
          <w:lang w:val="en-US"/>
          <w:rPrChange w:id="2219" w:author="John Peate" w:date="2023-08-15T15:09:00Z">
            <w:rPr>
              <w:i/>
              <w:iCs/>
              <w:sz w:val="22"/>
              <w:szCs w:val="24"/>
              <w:lang w:val="en-US"/>
            </w:rPr>
          </w:rPrChange>
        </w:rPr>
        <w:t>Kingmakers: The Invention of the Modern Middle East</w:t>
      </w:r>
      <w:r>
        <w:rPr>
          <w:sz w:val="22"/>
          <w:szCs w:val="22"/>
          <w:lang w:val="en-US"/>
          <w:rPrChange w:id="2220" w:author="John Peate" w:date="2023-08-15T15:09:00Z">
            <w:rPr>
              <w:sz w:val="22"/>
              <w:szCs w:val="24"/>
              <w:lang w:val="en-US"/>
            </w:rPr>
          </w:rPrChange>
        </w:rPr>
        <w:t xml:space="preserve"> (New York</w:t>
      </w:r>
      <w:ins w:id="2221" w:author="John Peate" w:date="2023-08-15T15:58:00Z">
        <w:r w:rsidR="008D5A07">
          <w:rPr>
            <w:sz w:val="22"/>
            <w:szCs w:val="22"/>
            <w:lang w:val="en-US"/>
          </w:rPr>
          <w:t>, NY</w:t>
        </w:r>
      </w:ins>
      <w:r>
        <w:rPr>
          <w:sz w:val="22"/>
          <w:szCs w:val="22"/>
          <w:lang w:val="en-US"/>
          <w:rPrChange w:id="2222" w:author="John Peate" w:date="2023-08-15T15:09:00Z">
            <w:rPr>
              <w:sz w:val="22"/>
              <w:szCs w:val="24"/>
              <w:lang w:val="en-US"/>
            </w:rPr>
          </w:rPrChange>
        </w:rPr>
        <w:t>: W.</w:t>
      </w:r>
      <w:del w:id="2223" w:author="John Peate" w:date="2023-08-15T15:58:00Z">
        <w:r w:rsidDel="008D5A07">
          <w:rPr>
            <w:sz w:val="22"/>
            <w:szCs w:val="22"/>
            <w:lang w:val="en-US"/>
            <w:rPrChange w:id="2224" w:author="John Peate" w:date="2023-08-15T15:09:00Z">
              <w:rPr>
                <w:sz w:val="22"/>
                <w:szCs w:val="24"/>
                <w:lang w:val="en-US"/>
              </w:rPr>
            </w:rPrChange>
          </w:rPr>
          <w:delText xml:space="preserve"> </w:delText>
        </w:r>
      </w:del>
      <w:r>
        <w:rPr>
          <w:sz w:val="22"/>
          <w:szCs w:val="22"/>
          <w:lang w:val="en-US"/>
          <w:rPrChange w:id="2225" w:author="John Peate" w:date="2023-08-15T15:09:00Z">
            <w:rPr>
              <w:sz w:val="22"/>
              <w:szCs w:val="24"/>
              <w:lang w:val="en-US"/>
            </w:rPr>
          </w:rPrChange>
        </w:rPr>
        <w:t>W. Norton &amp; Company, 2008), 359.</w:t>
      </w:r>
    </w:p>
  </w:footnote>
  <w:footnote w:id="50">
    <w:p w14:paraId="37D668E2" w14:textId="0EC32616" w:rsidR="00E73961" w:rsidRDefault="00E73961">
      <w:pPr>
        <w:pStyle w:val="FootnoteText"/>
        <w:suppressAutoHyphens/>
        <w:jc w:val="both"/>
        <w:rPr>
          <w:sz w:val="22"/>
          <w:szCs w:val="22"/>
          <w:lang w:val="en-US"/>
          <w:rPrChange w:id="2281" w:author="John Peate" w:date="2023-08-15T15:09:00Z">
            <w:rPr>
              <w:sz w:val="22"/>
              <w:szCs w:val="24"/>
              <w:lang w:val="en-US"/>
            </w:rPr>
          </w:rPrChange>
        </w:rPr>
        <w:pPrChange w:id="2282" w:author="John Peate" w:date="2023-08-15T15:09:00Z">
          <w:pPr>
            <w:pStyle w:val="FootnoteText"/>
            <w:jc w:val="both"/>
          </w:pPr>
        </w:pPrChange>
      </w:pPr>
      <w:r>
        <w:rPr>
          <w:rStyle w:val="FootnoteReference"/>
          <w:sz w:val="22"/>
          <w:szCs w:val="22"/>
          <w:rPrChange w:id="2283" w:author="John Peate" w:date="2023-08-15T15:09:00Z">
            <w:rPr>
              <w:rStyle w:val="FootnoteReference"/>
              <w:sz w:val="22"/>
              <w:szCs w:val="24"/>
            </w:rPr>
          </w:rPrChange>
        </w:rPr>
        <w:footnoteRef/>
      </w:r>
      <w:r>
        <w:rPr>
          <w:sz w:val="22"/>
          <w:szCs w:val="22"/>
          <w:lang w:val="en-US"/>
          <w:rPrChange w:id="2284" w:author="John Peate" w:date="2023-08-15T15:09:00Z">
            <w:rPr>
              <w:sz w:val="22"/>
              <w:szCs w:val="24"/>
              <w:lang w:val="en-US"/>
            </w:rPr>
          </w:rPrChange>
        </w:rPr>
        <w:t xml:space="preserve"> Ma</w:t>
      </w:r>
      <w:ins w:id="2285" w:author="John Peate" w:date="2023-08-15T16:05:00Z">
        <w:r w:rsidR="005C568E" w:rsidRPr="005C568E">
          <w:rPr>
            <w:sz w:val="22"/>
            <w:szCs w:val="22"/>
            <w:lang w:val="en-US"/>
          </w:rPr>
          <w:t>ʿ</w:t>
        </w:r>
      </w:ins>
      <w:del w:id="2286" w:author="John Peate" w:date="2023-08-15T16:05:00Z">
        <w:r w:rsidDel="005C568E">
          <w:rPr>
            <w:sz w:val="22"/>
            <w:szCs w:val="22"/>
            <w:lang w:val="en-US"/>
            <w:rPrChange w:id="2287" w:author="John Peate" w:date="2023-08-15T15:09:00Z">
              <w:rPr>
                <w:sz w:val="22"/>
                <w:szCs w:val="24"/>
                <w:lang w:val="en-US"/>
              </w:rPr>
            </w:rPrChange>
          </w:rPr>
          <w:delText>‘</w:delText>
        </w:r>
      </w:del>
      <w:r>
        <w:rPr>
          <w:sz w:val="22"/>
          <w:szCs w:val="22"/>
          <w:lang w:val="en-US"/>
          <w:rPrChange w:id="2288" w:author="John Peate" w:date="2023-08-15T15:09:00Z">
            <w:rPr>
              <w:sz w:val="22"/>
              <w:szCs w:val="24"/>
              <w:lang w:val="en-US"/>
            </w:rPr>
          </w:rPrChange>
        </w:rPr>
        <w:t xml:space="preserve">rūf al-Ruṣāfī, </w:t>
      </w:r>
      <w:r>
        <w:rPr>
          <w:i/>
          <w:iCs/>
          <w:sz w:val="22"/>
          <w:szCs w:val="22"/>
          <w:lang w:val="en-US"/>
          <w:rPrChange w:id="2289" w:author="John Peate" w:date="2023-08-15T15:09:00Z">
            <w:rPr>
              <w:i/>
              <w:iCs/>
              <w:sz w:val="22"/>
              <w:szCs w:val="24"/>
              <w:lang w:val="en-US"/>
            </w:rPr>
          </w:rPrChange>
        </w:rPr>
        <w:t>Dīwān Ma</w:t>
      </w:r>
      <w:ins w:id="2290" w:author="John Peate" w:date="2023-08-15T16:05:00Z">
        <w:r w:rsidR="005C568E" w:rsidRPr="005C568E">
          <w:rPr>
            <w:i/>
            <w:iCs/>
            <w:sz w:val="22"/>
            <w:szCs w:val="22"/>
            <w:lang w:val="en-US"/>
          </w:rPr>
          <w:t>ʿ</w:t>
        </w:r>
      </w:ins>
      <w:del w:id="2291" w:author="John Peate" w:date="2023-08-15T16:05:00Z">
        <w:r w:rsidDel="005C568E">
          <w:rPr>
            <w:i/>
            <w:iCs/>
            <w:sz w:val="22"/>
            <w:szCs w:val="22"/>
            <w:lang w:val="en-US"/>
            <w:rPrChange w:id="2292" w:author="John Peate" w:date="2023-08-15T15:09:00Z">
              <w:rPr>
                <w:i/>
                <w:iCs/>
                <w:sz w:val="22"/>
                <w:szCs w:val="24"/>
                <w:lang w:val="en-US"/>
              </w:rPr>
            </w:rPrChange>
          </w:rPr>
          <w:delText>‘</w:delText>
        </w:r>
      </w:del>
      <w:r>
        <w:rPr>
          <w:i/>
          <w:iCs/>
          <w:sz w:val="22"/>
          <w:szCs w:val="22"/>
          <w:lang w:val="en-US"/>
          <w:rPrChange w:id="2293" w:author="John Peate" w:date="2023-08-15T15:09:00Z">
            <w:rPr>
              <w:i/>
              <w:iCs/>
              <w:sz w:val="22"/>
              <w:szCs w:val="24"/>
              <w:lang w:val="en-US"/>
            </w:rPr>
          </w:rPrChange>
        </w:rPr>
        <w:t>rūf al-Ruṣāfī</w:t>
      </w:r>
      <w:r>
        <w:rPr>
          <w:sz w:val="22"/>
          <w:szCs w:val="22"/>
          <w:lang w:val="en-US"/>
          <w:rPrChange w:id="2294" w:author="John Peate" w:date="2023-08-15T15:09:00Z">
            <w:rPr>
              <w:sz w:val="22"/>
              <w:szCs w:val="24"/>
              <w:lang w:val="en-US"/>
            </w:rPr>
          </w:rPrChange>
        </w:rPr>
        <w:t xml:space="preserve"> (Cairo: Mu’assa</w:t>
      </w:r>
      <w:del w:id="2295" w:author="John Peate" w:date="2023-08-15T16:05:00Z">
        <w:r w:rsidDel="005C568E">
          <w:rPr>
            <w:sz w:val="22"/>
            <w:szCs w:val="22"/>
            <w:lang w:val="en-US"/>
            <w:rPrChange w:id="2296" w:author="John Peate" w:date="2023-08-15T15:09:00Z">
              <w:rPr>
                <w:sz w:val="22"/>
                <w:szCs w:val="24"/>
                <w:lang w:val="en-US"/>
              </w:rPr>
            </w:rPrChange>
          </w:rPr>
          <w:delText>s</w:delText>
        </w:r>
      </w:del>
      <w:r>
        <w:rPr>
          <w:sz w:val="22"/>
          <w:szCs w:val="22"/>
          <w:lang w:val="en-US"/>
          <w:rPrChange w:id="2297" w:author="John Peate" w:date="2023-08-15T15:09:00Z">
            <w:rPr>
              <w:sz w:val="22"/>
              <w:szCs w:val="24"/>
              <w:lang w:val="en-US"/>
            </w:rPr>
          </w:rPrChange>
        </w:rPr>
        <w:t>sat Hindāwī li</w:t>
      </w:r>
      <w:del w:id="2298" w:author="John Peate" w:date="2023-08-15T16:06:00Z">
        <w:r w:rsidDel="005C568E">
          <w:rPr>
            <w:sz w:val="22"/>
            <w:szCs w:val="22"/>
            <w:lang w:val="en-US"/>
            <w:rPrChange w:id="2299" w:author="John Peate" w:date="2023-08-15T15:09:00Z">
              <w:rPr>
                <w:sz w:val="22"/>
                <w:szCs w:val="24"/>
                <w:lang w:val="en-US"/>
              </w:rPr>
            </w:rPrChange>
          </w:rPr>
          <w:delText>-</w:delText>
        </w:r>
      </w:del>
      <w:r>
        <w:rPr>
          <w:sz w:val="22"/>
          <w:szCs w:val="22"/>
          <w:lang w:val="en-US"/>
          <w:rPrChange w:id="2300" w:author="John Peate" w:date="2023-08-15T15:09:00Z">
            <w:rPr>
              <w:sz w:val="22"/>
              <w:szCs w:val="24"/>
              <w:lang w:val="en-US"/>
            </w:rPr>
          </w:rPrChange>
        </w:rPr>
        <w:t>l-Ta</w:t>
      </w:r>
      <w:ins w:id="2301" w:author="John Peate" w:date="2023-08-15T16:05:00Z">
        <w:r w:rsidR="005C568E" w:rsidRPr="005C568E">
          <w:rPr>
            <w:sz w:val="22"/>
            <w:szCs w:val="22"/>
            <w:lang w:val="en-US"/>
          </w:rPr>
          <w:t>ʿ</w:t>
        </w:r>
      </w:ins>
      <w:del w:id="2302" w:author="John Peate" w:date="2023-08-15T16:05:00Z">
        <w:r w:rsidDel="005C568E">
          <w:rPr>
            <w:sz w:val="22"/>
            <w:szCs w:val="22"/>
            <w:lang w:val="en-US"/>
            <w:rPrChange w:id="2303" w:author="John Peate" w:date="2023-08-15T15:09:00Z">
              <w:rPr>
                <w:sz w:val="22"/>
                <w:szCs w:val="24"/>
                <w:lang w:val="en-US"/>
              </w:rPr>
            </w:rPrChange>
          </w:rPr>
          <w:delText>‘</w:delText>
        </w:r>
      </w:del>
      <w:r>
        <w:rPr>
          <w:sz w:val="22"/>
          <w:szCs w:val="22"/>
          <w:lang w:val="en-US"/>
          <w:rPrChange w:id="2304" w:author="John Peate" w:date="2023-08-15T15:09:00Z">
            <w:rPr>
              <w:sz w:val="22"/>
              <w:szCs w:val="24"/>
              <w:lang w:val="en-US"/>
            </w:rPr>
          </w:rPrChange>
        </w:rPr>
        <w:t>līm wa-l-Thaqāfa, 2014),</w:t>
      </w:r>
      <w:r>
        <w:rPr>
          <w:sz w:val="22"/>
          <w:szCs w:val="22"/>
          <w:lang w:val="en-US" w:bidi="ar-SY"/>
          <w:rPrChange w:id="2305" w:author="John Peate" w:date="2023-08-15T15:09:00Z">
            <w:rPr>
              <w:sz w:val="22"/>
              <w:szCs w:val="24"/>
              <w:lang w:val="en-US" w:bidi="ar-SY"/>
            </w:rPr>
          </w:rPrChange>
        </w:rPr>
        <w:t xml:space="preserve"> 625-626.</w:t>
      </w:r>
    </w:p>
  </w:footnote>
  <w:footnote w:id="51">
    <w:p w14:paraId="37828722" w14:textId="77777777" w:rsidR="00E73961" w:rsidRDefault="00E73961">
      <w:pPr>
        <w:pStyle w:val="FootnoteText"/>
        <w:suppressAutoHyphens/>
        <w:jc w:val="both"/>
        <w:rPr>
          <w:sz w:val="22"/>
          <w:szCs w:val="22"/>
          <w:lang w:val="en-US"/>
          <w:rPrChange w:id="2341" w:author="John Peate" w:date="2023-08-15T15:09:00Z">
            <w:rPr>
              <w:sz w:val="22"/>
              <w:szCs w:val="24"/>
              <w:lang w:val="en-US"/>
            </w:rPr>
          </w:rPrChange>
        </w:rPr>
        <w:pPrChange w:id="2342" w:author="John Peate" w:date="2023-08-15T15:09:00Z">
          <w:pPr>
            <w:pStyle w:val="FootnoteText"/>
            <w:jc w:val="both"/>
          </w:pPr>
        </w:pPrChange>
      </w:pPr>
      <w:r>
        <w:rPr>
          <w:rStyle w:val="FootnoteReference"/>
          <w:sz w:val="22"/>
          <w:szCs w:val="22"/>
          <w:rPrChange w:id="2343" w:author="John Peate" w:date="2023-08-15T15:09:00Z">
            <w:rPr>
              <w:rStyle w:val="FootnoteReference"/>
              <w:sz w:val="22"/>
              <w:szCs w:val="24"/>
            </w:rPr>
          </w:rPrChange>
        </w:rPr>
        <w:footnoteRef/>
      </w:r>
      <w:r>
        <w:rPr>
          <w:sz w:val="22"/>
          <w:szCs w:val="22"/>
          <w:rPrChange w:id="2344" w:author="John Peate" w:date="2023-08-15T15:09:00Z">
            <w:rPr>
              <w:sz w:val="22"/>
              <w:szCs w:val="24"/>
            </w:rPr>
          </w:rPrChange>
        </w:rPr>
        <w:t xml:space="preserve"> Mitchell, </w:t>
      </w:r>
      <w:r>
        <w:rPr>
          <w:i/>
          <w:iCs/>
          <w:sz w:val="22"/>
          <w:szCs w:val="22"/>
          <w:rPrChange w:id="2345" w:author="John Peate" w:date="2023-08-15T15:09:00Z">
            <w:rPr>
              <w:i/>
              <w:iCs/>
              <w:sz w:val="22"/>
              <w:szCs w:val="24"/>
            </w:rPr>
          </w:rPrChange>
        </w:rPr>
        <w:t>The Society of the Muslim Brothers</w:t>
      </w:r>
      <w:r>
        <w:rPr>
          <w:sz w:val="22"/>
          <w:szCs w:val="22"/>
          <w:lang w:val="en-US"/>
          <w:rPrChange w:id="2346" w:author="John Peate" w:date="2023-08-15T15:09:00Z">
            <w:rPr>
              <w:sz w:val="22"/>
              <w:szCs w:val="24"/>
              <w:lang w:val="en-US"/>
            </w:rPr>
          </w:rPrChange>
        </w:rPr>
        <w:t>, 229.</w:t>
      </w:r>
    </w:p>
  </w:footnote>
  <w:footnote w:id="52">
    <w:p w14:paraId="258705CF" w14:textId="6FA7D899" w:rsidR="00E73961" w:rsidRDefault="00E73961">
      <w:pPr>
        <w:pStyle w:val="FootnoteText"/>
        <w:suppressAutoHyphens/>
        <w:jc w:val="both"/>
        <w:rPr>
          <w:sz w:val="22"/>
          <w:szCs w:val="22"/>
          <w:lang w:val="en-US"/>
          <w:rPrChange w:id="2356" w:author="John Peate" w:date="2023-08-15T15:09:00Z">
            <w:rPr>
              <w:sz w:val="22"/>
              <w:szCs w:val="24"/>
              <w:lang w:val="en-US"/>
            </w:rPr>
          </w:rPrChange>
        </w:rPr>
        <w:pPrChange w:id="2357" w:author="John Peate" w:date="2023-08-15T15:09:00Z">
          <w:pPr>
            <w:pStyle w:val="FootnoteText"/>
            <w:jc w:val="both"/>
          </w:pPr>
        </w:pPrChange>
      </w:pPr>
      <w:r>
        <w:rPr>
          <w:rStyle w:val="FootnoteReference"/>
          <w:sz w:val="22"/>
          <w:szCs w:val="22"/>
          <w:rPrChange w:id="2358" w:author="John Peate" w:date="2023-08-15T15:09:00Z">
            <w:rPr>
              <w:rStyle w:val="FootnoteReference"/>
              <w:sz w:val="22"/>
              <w:szCs w:val="24"/>
            </w:rPr>
          </w:rPrChange>
        </w:rPr>
        <w:footnoteRef/>
      </w:r>
      <w:r>
        <w:rPr>
          <w:sz w:val="22"/>
          <w:szCs w:val="22"/>
          <w:lang w:val="en-US"/>
          <w:rPrChange w:id="2359" w:author="John Peate" w:date="2023-08-15T15:09:00Z">
            <w:rPr>
              <w:sz w:val="22"/>
              <w:szCs w:val="24"/>
              <w:lang w:val="en-US"/>
            </w:rPr>
          </w:rPrChange>
        </w:rPr>
        <w:t xml:space="preserve"> </w:t>
      </w:r>
      <w:r>
        <w:rPr>
          <w:i/>
          <w:iCs/>
          <w:sz w:val="22"/>
          <w:szCs w:val="22"/>
          <w:lang w:val="en-US"/>
          <w:rPrChange w:id="2360" w:author="John Peate" w:date="2023-08-15T15:09:00Z">
            <w:rPr>
              <w:i/>
              <w:iCs/>
              <w:sz w:val="22"/>
              <w:szCs w:val="24"/>
              <w:lang w:val="en-US"/>
            </w:rPr>
          </w:rPrChange>
        </w:rPr>
        <w:t>Jarīdat al-ikhwān al-muslimīn</w:t>
      </w:r>
      <w:r>
        <w:rPr>
          <w:sz w:val="22"/>
          <w:szCs w:val="22"/>
          <w:lang w:val="en-US"/>
          <w:rPrChange w:id="2361" w:author="John Peate" w:date="2023-08-15T15:09:00Z">
            <w:rPr>
              <w:sz w:val="22"/>
              <w:szCs w:val="24"/>
              <w:lang w:val="en-US"/>
            </w:rPr>
          </w:rPrChange>
        </w:rPr>
        <w:t>. (Cairo), 22 Oct</w:t>
      </w:r>
      <w:del w:id="2362" w:author="John Peate" w:date="2023-08-16T09:23:00Z">
        <w:r w:rsidDel="00373145">
          <w:rPr>
            <w:sz w:val="22"/>
            <w:szCs w:val="22"/>
            <w:lang w:val="en-US"/>
            <w:rPrChange w:id="2363" w:author="John Peate" w:date="2023-08-15T15:09:00Z">
              <w:rPr>
                <w:sz w:val="22"/>
                <w:szCs w:val="24"/>
                <w:lang w:val="en-US"/>
              </w:rPr>
            </w:rPrChange>
          </w:rPr>
          <w:delText xml:space="preserve">. </w:delText>
        </w:r>
      </w:del>
      <w:ins w:id="2364" w:author="John Peate" w:date="2023-08-16T09:23:00Z">
        <w:r w:rsidR="00373145">
          <w:rPr>
            <w:sz w:val="22"/>
            <w:szCs w:val="22"/>
            <w:lang w:val="en-US"/>
          </w:rPr>
          <w:t>ober,</w:t>
        </w:r>
        <w:r w:rsidR="00373145">
          <w:rPr>
            <w:sz w:val="22"/>
            <w:szCs w:val="22"/>
            <w:lang w:val="en-US"/>
            <w:rPrChange w:id="2365" w:author="John Peate" w:date="2023-08-15T15:09:00Z">
              <w:rPr>
                <w:sz w:val="22"/>
                <w:szCs w:val="24"/>
                <w:lang w:val="en-US"/>
              </w:rPr>
            </w:rPrChange>
          </w:rPr>
          <w:t xml:space="preserve"> </w:t>
        </w:r>
      </w:ins>
      <w:r>
        <w:rPr>
          <w:sz w:val="22"/>
          <w:szCs w:val="22"/>
          <w:lang w:val="en-US"/>
          <w:rPrChange w:id="2366" w:author="John Peate" w:date="2023-08-15T15:09:00Z">
            <w:rPr>
              <w:sz w:val="22"/>
              <w:szCs w:val="24"/>
              <w:lang w:val="en-US"/>
            </w:rPr>
          </w:rPrChange>
        </w:rPr>
        <w:t>1938</w:t>
      </w:r>
      <w:del w:id="2367" w:author="John Peate" w:date="2023-08-16T09:23:00Z">
        <w:r w:rsidDel="00373145">
          <w:rPr>
            <w:sz w:val="22"/>
            <w:szCs w:val="22"/>
            <w:lang w:val="en-US"/>
            <w:rPrChange w:id="2368" w:author="John Peate" w:date="2023-08-15T15:09:00Z">
              <w:rPr>
                <w:sz w:val="22"/>
                <w:szCs w:val="24"/>
                <w:lang w:val="en-US"/>
              </w:rPr>
            </w:rPrChange>
          </w:rPr>
          <w:delText xml:space="preserve"> (29 Sha‘bān 1357)</w:delText>
        </w:r>
      </w:del>
      <w:r>
        <w:rPr>
          <w:sz w:val="22"/>
          <w:szCs w:val="22"/>
          <w:lang w:val="en-US"/>
          <w:rPrChange w:id="2369" w:author="John Peate" w:date="2023-08-15T15:09:00Z">
            <w:rPr>
              <w:sz w:val="22"/>
              <w:szCs w:val="24"/>
              <w:lang w:val="en-US"/>
            </w:rPr>
          </w:rPrChange>
        </w:rPr>
        <w:t>.</w:t>
      </w:r>
    </w:p>
  </w:footnote>
  <w:footnote w:id="53">
    <w:p w14:paraId="47F6A39A" w14:textId="53ACE84C" w:rsidR="00E73961" w:rsidRDefault="00E73961">
      <w:pPr>
        <w:pStyle w:val="FootnoteText"/>
        <w:suppressAutoHyphens/>
        <w:jc w:val="both"/>
        <w:rPr>
          <w:sz w:val="22"/>
          <w:szCs w:val="22"/>
          <w:lang w:val="en-US"/>
          <w:rPrChange w:id="2378" w:author="John Peate" w:date="2023-08-15T15:09:00Z">
            <w:rPr>
              <w:sz w:val="22"/>
              <w:szCs w:val="24"/>
              <w:lang w:val="en-US"/>
            </w:rPr>
          </w:rPrChange>
        </w:rPr>
        <w:pPrChange w:id="2379" w:author="John Peate" w:date="2023-08-15T15:09:00Z">
          <w:pPr>
            <w:pStyle w:val="FootnoteText"/>
            <w:jc w:val="both"/>
          </w:pPr>
        </w:pPrChange>
      </w:pPr>
      <w:r>
        <w:rPr>
          <w:rStyle w:val="FootnoteReference"/>
          <w:sz w:val="22"/>
          <w:szCs w:val="22"/>
          <w:rPrChange w:id="2380" w:author="John Peate" w:date="2023-08-15T15:09:00Z">
            <w:rPr>
              <w:rStyle w:val="FootnoteReference"/>
              <w:sz w:val="22"/>
              <w:szCs w:val="24"/>
            </w:rPr>
          </w:rPrChange>
        </w:rPr>
        <w:footnoteRef/>
      </w:r>
      <w:r>
        <w:rPr>
          <w:sz w:val="22"/>
          <w:szCs w:val="22"/>
          <w:lang w:val="en-US"/>
          <w:rPrChange w:id="2381" w:author="John Peate" w:date="2023-08-15T15:09:00Z">
            <w:rPr>
              <w:sz w:val="22"/>
              <w:szCs w:val="24"/>
              <w:lang w:val="en-US"/>
            </w:rPr>
          </w:rPrChange>
        </w:rPr>
        <w:t xml:space="preserve"> </w:t>
      </w:r>
      <w:r>
        <w:rPr>
          <w:i/>
          <w:iCs/>
          <w:sz w:val="22"/>
          <w:szCs w:val="22"/>
          <w:lang w:val="en-US"/>
          <w:rPrChange w:id="2382" w:author="John Peate" w:date="2023-08-15T15:09:00Z">
            <w:rPr>
              <w:i/>
              <w:iCs/>
              <w:sz w:val="22"/>
              <w:szCs w:val="24"/>
              <w:lang w:val="en-US"/>
            </w:rPr>
          </w:rPrChange>
        </w:rPr>
        <w:t>Jarīdat al-ikhwān al-muslimīn</w:t>
      </w:r>
      <w:r>
        <w:rPr>
          <w:sz w:val="22"/>
          <w:szCs w:val="22"/>
          <w:lang w:val="en-US"/>
          <w:rPrChange w:id="2383" w:author="John Peate" w:date="2023-08-15T15:09:00Z">
            <w:rPr>
              <w:sz w:val="22"/>
              <w:szCs w:val="24"/>
              <w:lang w:val="en-US"/>
            </w:rPr>
          </w:rPrChange>
        </w:rPr>
        <w:t>. (Cairo)</w:t>
      </w:r>
      <w:r>
        <w:rPr>
          <w:sz w:val="22"/>
          <w:szCs w:val="22"/>
          <w:lang w:val="en-US" w:bidi="ar-SY"/>
          <w:rPrChange w:id="2384" w:author="John Peate" w:date="2023-08-15T15:09:00Z">
            <w:rPr>
              <w:sz w:val="22"/>
              <w:szCs w:val="24"/>
              <w:lang w:val="en-US" w:bidi="ar-SY"/>
            </w:rPr>
          </w:rPrChange>
        </w:rPr>
        <w:t xml:space="preserve">, </w:t>
      </w:r>
      <w:r>
        <w:rPr>
          <w:sz w:val="22"/>
          <w:szCs w:val="22"/>
          <w:lang w:val="en-US"/>
          <w:rPrChange w:id="2385" w:author="John Peate" w:date="2023-08-15T15:09:00Z">
            <w:rPr>
              <w:sz w:val="22"/>
              <w:szCs w:val="24"/>
              <w:lang w:val="en-US"/>
            </w:rPr>
          </w:rPrChange>
        </w:rPr>
        <w:t>16 Jun</w:t>
      </w:r>
      <w:del w:id="2386" w:author="John Peate" w:date="2023-08-16T09:23:00Z">
        <w:r w:rsidDel="00373145">
          <w:rPr>
            <w:sz w:val="22"/>
            <w:szCs w:val="22"/>
            <w:lang w:val="en-US"/>
            <w:rPrChange w:id="2387" w:author="John Peate" w:date="2023-08-15T15:09:00Z">
              <w:rPr>
                <w:sz w:val="22"/>
                <w:szCs w:val="24"/>
                <w:lang w:val="en-US"/>
              </w:rPr>
            </w:rPrChange>
          </w:rPr>
          <w:delText xml:space="preserve">. </w:delText>
        </w:r>
      </w:del>
      <w:ins w:id="2388" w:author="John Peate" w:date="2023-08-16T09:23:00Z">
        <w:r w:rsidR="00373145">
          <w:rPr>
            <w:sz w:val="22"/>
            <w:szCs w:val="22"/>
            <w:lang w:val="en-US"/>
          </w:rPr>
          <w:t>e</w:t>
        </w:r>
      </w:ins>
      <w:ins w:id="2389" w:author="John Peate" w:date="2023-08-16T09:24:00Z">
        <w:r w:rsidR="00373145">
          <w:rPr>
            <w:sz w:val="22"/>
            <w:szCs w:val="22"/>
            <w:lang w:val="en-US"/>
          </w:rPr>
          <w:t>,</w:t>
        </w:r>
      </w:ins>
      <w:ins w:id="2390" w:author="John Peate" w:date="2023-08-16T09:23:00Z">
        <w:r w:rsidR="00373145">
          <w:rPr>
            <w:sz w:val="22"/>
            <w:szCs w:val="22"/>
            <w:lang w:val="en-US"/>
            <w:rPrChange w:id="2391" w:author="John Peate" w:date="2023-08-15T15:09:00Z">
              <w:rPr>
                <w:sz w:val="22"/>
                <w:szCs w:val="24"/>
                <w:lang w:val="en-US"/>
              </w:rPr>
            </w:rPrChange>
          </w:rPr>
          <w:t xml:space="preserve"> </w:t>
        </w:r>
      </w:ins>
      <w:r>
        <w:rPr>
          <w:sz w:val="22"/>
          <w:szCs w:val="22"/>
          <w:lang w:val="en-US"/>
          <w:rPrChange w:id="2392" w:author="John Peate" w:date="2023-08-15T15:09:00Z">
            <w:rPr>
              <w:sz w:val="22"/>
              <w:szCs w:val="24"/>
              <w:lang w:val="en-US"/>
            </w:rPr>
          </w:rPrChange>
        </w:rPr>
        <w:t>1936</w:t>
      </w:r>
      <w:del w:id="2393" w:author="John Peate" w:date="2023-08-16T09:23:00Z">
        <w:r w:rsidDel="00373145">
          <w:rPr>
            <w:sz w:val="22"/>
            <w:szCs w:val="22"/>
            <w:lang w:val="en-US"/>
            <w:rPrChange w:id="2394" w:author="John Peate" w:date="2023-08-15T15:09:00Z">
              <w:rPr>
                <w:sz w:val="22"/>
                <w:szCs w:val="24"/>
                <w:lang w:val="en-US"/>
              </w:rPr>
            </w:rPrChange>
          </w:rPr>
          <w:delText xml:space="preserve"> (27 Rabī‘ al-Awwal 1355)</w:delText>
        </w:r>
      </w:del>
      <w:r>
        <w:rPr>
          <w:sz w:val="22"/>
          <w:szCs w:val="22"/>
          <w:lang w:val="en-US"/>
          <w:rPrChange w:id="2395" w:author="John Peate" w:date="2023-08-15T15:09:00Z">
            <w:rPr>
              <w:sz w:val="22"/>
              <w:szCs w:val="24"/>
              <w:lang w:val="en-US"/>
            </w:rPr>
          </w:rPrChange>
        </w:rPr>
        <w:t>.</w:t>
      </w:r>
    </w:p>
  </w:footnote>
  <w:footnote w:id="54">
    <w:p w14:paraId="5BEF16C5" w14:textId="79F79FAB" w:rsidR="00E73961" w:rsidRDefault="00E73961">
      <w:pPr>
        <w:pStyle w:val="FootnoteText"/>
        <w:suppressAutoHyphens/>
        <w:jc w:val="both"/>
        <w:rPr>
          <w:sz w:val="22"/>
          <w:szCs w:val="22"/>
          <w:lang w:val="en-US"/>
          <w:rPrChange w:id="2412" w:author="John Peate" w:date="2023-08-15T15:09:00Z">
            <w:rPr>
              <w:sz w:val="22"/>
              <w:szCs w:val="24"/>
              <w:lang w:val="en-US"/>
            </w:rPr>
          </w:rPrChange>
        </w:rPr>
        <w:pPrChange w:id="2413" w:author="John Peate" w:date="2023-08-15T15:09:00Z">
          <w:pPr>
            <w:pStyle w:val="FootnoteText"/>
            <w:jc w:val="both"/>
          </w:pPr>
        </w:pPrChange>
      </w:pPr>
      <w:r>
        <w:rPr>
          <w:rStyle w:val="FootnoteReference"/>
          <w:sz w:val="22"/>
          <w:szCs w:val="22"/>
          <w:rPrChange w:id="2414" w:author="John Peate" w:date="2023-08-15T15:09:00Z">
            <w:rPr>
              <w:rStyle w:val="FootnoteReference"/>
              <w:sz w:val="22"/>
              <w:szCs w:val="24"/>
            </w:rPr>
          </w:rPrChange>
        </w:rPr>
        <w:footnoteRef/>
      </w:r>
      <w:r>
        <w:rPr>
          <w:sz w:val="22"/>
          <w:szCs w:val="22"/>
          <w:lang w:val="en-US"/>
          <w:rPrChange w:id="2415" w:author="John Peate" w:date="2023-08-15T15:09:00Z">
            <w:rPr>
              <w:sz w:val="22"/>
              <w:szCs w:val="24"/>
              <w:lang w:val="en-US"/>
            </w:rPr>
          </w:rPrChange>
        </w:rPr>
        <w:t xml:space="preserve"> Mitchell, </w:t>
      </w:r>
      <w:del w:id="2416" w:author="John Peate" w:date="2023-08-15T17:13:00Z">
        <w:r w:rsidDel="00BE3AFE">
          <w:rPr>
            <w:i/>
            <w:iCs/>
            <w:sz w:val="22"/>
            <w:szCs w:val="22"/>
            <w:lang w:val="en-US"/>
            <w:rPrChange w:id="2417" w:author="John Peate" w:date="2023-08-15T15:09:00Z">
              <w:rPr>
                <w:i/>
                <w:iCs/>
                <w:sz w:val="22"/>
                <w:szCs w:val="24"/>
                <w:lang w:val="en-US"/>
              </w:rPr>
            </w:rPrChange>
          </w:rPr>
          <w:delText xml:space="preserve">The </w:delText>
        </w:r>
      </w:del>
      <w:r>
        <w:rPr>
          <w:i/>
          <w:iCs/>
          <w:sz w:val="22"/>
          <w:szCs w:val="22"/>
          <w:lang w:val="en-US"/>
          <w:rPrChange w:id="2418" w:author="John Peate" w:date="2023-08-15T15:09:00Z">
            <w:rPr>
              <w:i/>
              <w:iCs/>
              <w:sz w:val="22"/>
              <w:szCs w:val="24"/>
              <w:lang w:val="en-US"/>
            </w:rPr>
          </w:rPrChange>
        </w:rPr>
        <w:t>Society of the Muslim Brothers</w:t>
      </w:r>
      <w:r>
        <w:rPr>
          <w:sz w:val="22"/>
          <w:szCs w:val="22"/>
          <w:lang w:val="en-US"/>
          <w:rPrChange w:id="2419" w:author="John Peate" w:date="2023-08-15T15:09:00Z">
            <w:rPr>
              <w:sz w:val="22"/>
              <w:szCs w:val="24"/>
              <w:lang w:val="en-US"/>
            </w:rPr>
          </w:rPrChange>
        </w:rPr>
        <w:t>, 229.</w:t>
      </w:r>
    </w:p>
  </w:footnote>
  <w:footnote w:id="55">
    <w:p w14:paraId="7E497CDF" w14:textId="5BAF2EED" w:rsidR="00E73961" w:rsidRDefault="00E73961">
      <w:pPr>
        <w:pStyle w:val="FootnoteText"/>
        <w:suppressAutoHyphens/>
        <w:jc w:val="both"/>
        <w:rPr>
          <w:sz w:val="22"/>
          <w:szCs w:val="22"/>
          <w:lang w:val="en-US"/>
          <w:rPrChange w:id="2425" w:author="John Peate" w:date="2023-08-15T15:09:00Z">
            <w:rPr>
              <w:sz w:val="22"/>
              <w:szCs w:val="24"/>
              <w:lang w:val="en-US"/>
            </w:rPr>
          </w:rPrChange>
        </w:rPr>
        <w:pPrChange w:id="2426" w:author="John Peate" w:date="2023-08-15T15:09:00Z">
          <w:pPr>
            <w:pStyle w:val="FootnoteText"/>
            <w:jc w:val="both"/>
          </w:pPr>
        </w:pPrChange>
      </w:pPr>
      <w:r>
        <w:rPr>
          <w:rStyle w:val="FootnoteReference"/>
          <w:sz w:val="22"/>
          <w:szCs w:val="22"/>
          <w:rPrChange w:id="2427" w:author="John Peate" w:date="2023-08-15T15:09:00Z">
            <w:rPr>
              <w:rStyle w:val="FootnoteReference"/>
              <w:sz w:val="22"/>
              <w:szCs w:val="24"/>
            </w:rPr>
          </w:rPrChange>
        </w:rPr>
        <w:footnoteRef/>
      </w:r>
      <w:r>
        <w:rPr>
          <w:sz w:val="22"/>
          <w:szCs w:val="22"/>
          <w:lang w:val="en-US"/>
          <w:rPrChange w:id="2428" w:author="John Peate" w:date="2023-08-15T15:09:00Z">
            <w:rPr>
              <w:sz w:val="22"/>
              <w:szCs w:val="24"/>
              <w:lang w:val="en-US"/>
            </w:rPr>
          </w:rPrChange>
        </w:rPr>
        <w:t xml:space="preserve"> Haiduc-Dale, </w:t>
      </w:r>
      <w:r>
        <w:rPr>
          <w:i/>
          <w:iCs/>
          <w:sz w:val="22"/>
          <w:szCs w:val="22"/>
          <w:lang w:val="en-US"/>
          <w:rPrChange w:id="2429" w:author="John Peate" w:date="2023-08-15T15:09:00Z">
            <w:rPr>
              <w:i/>
              <w:iCs/>
              <w:sz w:val="22"/>
              <w:szCs w:val="24"/>
              <w:lang w:val="en-US"/>
            </w:rPr>
          </w:rPrChange>
        </w:rPr>
        <w:t>Arab Christians</w:t>
      </w:r>
      <w:del w:id="2430" w:author="John Peate" w:date="2023-08-16T17:29:00Z">
        <w:r w:rsidDel="00451906">
          <w:rPr>
            <w:i/>
            <w:iCs/>
            <w:sz w:val="22"/>
            <w:szCs w:val="22"/>
            <w:lang w:val="en-US"/>
            <w:rPrChange w:id="2431" w:author="John Peate" w:date="2023-08-15T15:09:00Z">
              <w:rPr>
                <w:i/>
                <w:iCs/>
                <w:sz w:val="22"/>
                <w:szCs w:val="24"/>
                <w:lang w:val="en-US"/>
              </w:rPr>
            </w:rPrChange>
          </w:rPr>
          <w:delText xml:space="preserve"> in British </w:delText>
        </w:r>
      </w:del>
      <w:del w:id="2432" w:author="John Peate" w:date="2023-08-15T17:13:00Z">
        <w:r w:rsidDel="00BE3AFE">
          <w:rPr>
            <w:i/>
            <w:iCs/>
            <w:sz w:val="22"/>
            <w:szCs w:val="22"/>
            <w:lang w:val="en-US"/>
            <w:rPrChange w:id="2433" w:author="John Peate" w:date="2023-08-15T15:09:00Z">
              <w:rPr>
                <w:i/>
                <w:iCs/>
                <w:sz w:val="22"/>
                <w:szCs w:val="24"/>
                <w:lang w:val="en-US"/>
              </w:rPr>
            </w:rPrChange>
          </w:rPr>
          <w:delText xml:space="preserve">mandate </w:delText>
        </w:r>
      </w:del>
      <w:del w:id="2434" w:author="John Peate" w:date="2023-08-16T17:29:00Z">
        <w:r w:rsidDel="00451906">
          <w:rPr>
            <w:i/>
            <w:iCs/>
            <w:sz w:val="22"/>
            <w:szCs w:val="22"/>
            <w:lang w:val="en-US"/>
            <w:rPrChange w:id="2435" w:author="John Peate" w:date="2023-08-15T15:09:00Z">
              <w:rPr>
                <w:i/>
                <w:iCs/>
                <w:sz w:val="22"/>
                <w:szCs w:val="24"/>
                <w:lang w:val="en-US"/>
              </w:rPr>
            </w:rPrChange>
          </w:rPr>
          <w:delText>Palestine</w:delText>
        </w:r>
      </w:del>
      <w:del w:id="2436" w:author="John Peate" w:date="2023-08-15T17:21:00Z">
        <w:r w:rsidDel="00BE3AFE">
          <w:rPr>
            <w:i/>
            <w:iCs/>
            <w:sz w:val="22"/>
            <w:szCs w:val="22"/>
            <w:lang w:val="en-US"/>
            <w:rPrChange w:id="2437" w:author="John Peate" w:date="2023-08-15T15:09:00Z">
              <w:rPr>
                <w:i/>
                <w:iCs/>
                <w:sz w:val="22"/>
                <w:szCs w:val="24"/>
                <w:lang w:val="en-US"/>
              </w:rPr>
            </w:rPrChange>
          </w:rPr>
          <w:delText>: Communalism and Nationalism, 1917–1948</w:delText>
        </w:r>
      </w:del>
      <w:r>
        <w:rPr>
          <w:i/>
          <w:iCs/>
          <w:sz w:val="22"/>
          <w:szCs w:val="22"/>
          <w:lang w:val="en-US"/>
          <w:rPrChange w:id="2438" w:author="John Peate" w:date="2023-08-15T15:09:00Z">
            <w:rPr>
              <w:i/>
              <w:iCs/>
              <w:sz w:val="22"/>
              <w:szCs w:val="24"/>
              <w:lang w:val="en-US"/>
            </w:rPr>
          </w:rPrChange>
        </w:rPr>
        <w:t>,</w:t>
      </w:r>
      <w:r>
        <w:rPr>
          <w:sz w:val="22"/>
          <w:szCs w:val="22"/>
          <w:lang w:val="en-US"/>
          <w:rPrChange w:id="2439" w:author="John Peate" w:date="2023-08-15T15:09:00Z">
            <w:rPr>
              <w:sz w:val="22"/>
              <w:szCs w:val="24"/>
              <w:lang w:val="en-US"/>
            </w:rPr>
          </w:rPrChange>
        </w:rPr>
        <w:t xml:space="preserve"> 69.</w:t>
      </w:r>
    </w:p>
  </w:footnote>
  <w:footnote w:id="56">
    <w:p w14:paraId="64487A22" w14:textId="77777777" w:rsidR="00E73961" w:rsidDel="00BE3AFE" w:rsidRDefault="00E73961">
      <w:pPr>
        <w:pStyle w:val="FootnoteText"/>
        <w:suppressAutoHyphens/>
        <w:jc w:val="both"/>
        <w:rPr>
          <w:del w:id="2444" w:author="John Peate" w:date="2023-08-15T17:13:00Z"/>
          <w:sz w:val="22"/>
          <w:szCs w:val="22"/>
          <w:lang w:val="en-US"/>
          <w:rPrChange w:id="2445" w:author="John Peate" w:date="2023-08-15T15:09:00Z">
            <w:rPr>
              <w:del w:id="2446" w:author="John Peate" w:date="2023-08-15T17:13:00Z"/>
              <w:sz w:val="22"/>
              <w:szCs w:val="24"/>
              <w:lang w:val="en-US"/>
            </w:rPr>
          </w:rPrChange>
        </w:rPr>
        <w:pPrChange w:id="2447" w:author="John Peate" w:date="2023-08-15T15:09:00Z">
          <w:pPr>
            <w:pStyle w:val="FootnoteText"/>
            <w:jc w:val="both"/>
          </w:pPr>
        </w:pPrChange>
      </w:pPr>
      <w:del w:id="2448" w:author="John Peate" w:date="2023-08-15T17:13:00Z">
        <w:r w:rsidDel="00BE3AFE">
          <w:rPr>
            <w:rStyle w:val="FootnoteReference"/>
            <w:szCs w:val="22"/>
            <w:rPrChange w:id="2449" w:author="John Peate" w:date="2023-08-15T15:09:00Z">
              <w:rPr>
                <w:rStyle w:val="FootnoteReference"/>
                <w:szCs w:val="24"/>
              </w:rPr>
            </w:rPrChange>
          </w:rPr>
          <w:footnoteRef/>
        </w:r>
        <w:r w:rsidDel="00BE3AFE">
          <w:rPr>
            <w:szCs w:val="22"/>
            <w:lang w:val="en-US"/>
            <w:rPrChange w:id="2450" w:author="John Peate" w:date="2023-08-15T15:09:00Z">
              <w:rPr>
                <w:szCs w:val="24"/>
                <w:lang w:val="en-US"/>
              </w:rPr>
            </w:rPrChange>
          </w:rPr>
          <w:delText xml:space="preserve"> Būlus S</w:delText>
        </w:r>
        <w:r w:rsidDel="00BE3AFE">
          <w:rPr>
            <w:szCs w:val="22"/>
            <w:lang w:val="en-US" w:bidi="ar-SY"/>
            <w:rPrChange w:id="2451" w:author="John Peate" w:date="2023-08-15T15:09:00Z">
              <w:rPr>
                <w:szCs w:val="24"/>
                <w:lang w:val="en-US" w:bidi="ar-SY"/>
              </w:rPr>
            </w:rPrChange>
          </w:rPr>
          <w:delText>h</w:delText>
        </w:r>
        <w:r w:rsidDel="00BE3AFE">
          <w:rPr>
            <w:szCs w:val="22"/>
            <w:lang w:val="en-US"/>
            <w:rPrChange w:id="2452" w:author="John Peate" w:date="2023-08-15T15:09:00Z">
              <w:rPr>
                <w:szCs w:val="24"/>
                <w:lang w:val="en-US"/>
              </w:rPr>
            </w:rPrChange>
          </w:rPr>
          <w:delText>iḥāda,</w:delText>
        </w:r>
        <w:r w:rsidDel="00BE3AFE">
          <w:rPr>
            <w:rFonts w:eastAsia="Times New Roman"/>
            <w:szCs w:val="22"/>
            <w:shd w:val="clear" w:color="auto" w:fill="FFFFFF"/>
            <w:lang w:val="en-US"/>
            <w:rPrChange w:id="2453" w:author="John Peate" w:date="2023-08-15T15:09:00Z">
              <w:rPr>
                <w:rFonts w:eastAsia="Times New Roman"/>
                <w:szCs w:val="24"/>
                <w:shd w:val="clear" w:color="auto" w:fill="FFFFFF"/>
                <w:lang w:val="en-US"/>
              </w:rPr>
            </w:rPrChange>
          </w:rPr>
          <w:delText xml:space="preserve"> “</w:delText>
        </w:r>
        <w:r w:rsidDel="00BE3AFE">
          <w:rPr>
            <w:szCs w:val="22"/>
            <w:lang w:val="en-US"/>
            <w:rPrChange w:id="2454" w:author="John Peate" w:date="2023-08-15T15:09:00Z">
              <w:rPr>
                <w:szCs w:val="24"/>
                <w:lang w:val="en-US"/>
              </w:rPr>
            </w:rPrChange>
          </w:rPr>
          <w:delText xml:space="preserve">Urūbā tattakhidhu al-masīḥiyyīn shabakat isti‘mār”, </w:delText>
        </w:r>
        <w:r w:rsidDel="00BE3AFE">
          <w:rPr>
            <w:i/>
            <w:iCs/>
            <w:szCs w:val="22"/>
            <w:lang w:val="en-US"/>
            <w:rPrChange w:id="2455" w:author="John Peate" w:date="2023-08-15T15:09:00Z">
              <w:rPr>
                <w:i/>
                <w:iCs/>
                <w:szCs w:val="24"/>
                <w:lang w:val="en-US"/>
              </w:rPr>
            </w:rPrChange>
          </w:rPr>
          <w:delText xml:space="preserve">Mir’āt al-Sharq </w:delText>
        </w:r>
        <w:r w:rsidDel="00BE3AFE">
          <w:rPr>
            <w:szCs w:val="22"/>
            <w:lang w:val="en-US" w:bidi="ar-SY"/>
            <w:rPrChange w:id="2456" w:author="John Peate" w:date="2023-08-15T15:09:00Z">
              <w:rPr>
                <w:szCs w:val="24"/>
                <w:lang w:val="en-US" w:bidi="ar-SY"/>
              </w:rPr>
            </w:rPrChange>
          </w:rPr>
          <w:delText>(</w:delText>
        </w:r>
        <w:r w:rsidDel="00BE3AFE">
          <w:rPr>
            <w:szCs w:val="22"/>
            <w:lang w:val="en-US"/>
            <w:rPrChange w:id="2457" w:author="John Peate" w:date="2023-08-15T15:09:00Z">
              <w:rPr>
                <w:szCs w:val="24"/>
                <w:lang w:val="en-US"/>
              </w:rPr>
            </w:rPrChange>
          </w:rPr>
          <w:delText xml:space="preserve">Jerusalem), </w:delText>
        </w:r>
        <w:r w:rsidDel="00BE3AFE">
          <w:rPr>
            <w:szCs w:val="22"/>
            <w:lang w:val="en-US" w:bidi="ar-SY"/>
            <w:rPrChange w:id="2458" w:author="John Peate" w:date="2023-08-15T15:09:00Z">
              <w:rPr>
                <w:szCs w:val="24"/>
                <w:lang w:val="en-US" w:bidi="ar-SY"/>
              </w:rPr>
            </w:rPrChange>
          </w:rPr>
          <w:delText xml:space="preserve">554, </w:delText>
        </w:r>
        <w:r w:rsidDel="00BE3AFE">
          <w:rPr>
            <w:szCs w:val="22"/>
            <w:lang w:val="en-US"/>
            <w:rPrChange w:id="2459" w:author="John Peate" w:date="2023-08-15T15:09:00Z">
              <w:rPr>
                <w:szCs w:val="24"/>
                <w:lang w:val="en-US"/>
              </w:rPr>
            </w:rPrChange>
          </w:rPr>
          <w:delText>12 Apr. 1928.</w:delText>
        </w:r>
      </w:del>
    </w:p>
  </w:footnote>
  <w:footnote w:id="57">
    <w:p w14:paraId="78851723" w14:textId="7EBF21FB" w:rsidR="00BE3AFE" w:rsidRPr="00BE3AFE" w:rsidRDefault="00BE3AFE" w:rsidP="00BE3AFE">
      <w:pPr>
        <w:pStyle w:val="FootnoteText"/>
        <w:suppressAutoHyphens/>
        <w:jc w:val="both"/>
        <w:rPr>
          <w:ins w:id="2464" w:author="John Peate" w:date="2023-08-15T17:13:00Z"/>
          <w:sz w:val="22"/>
          <w:szCs w:val="22"/>
          <w:lang w:val="en-US"/>
        </w:rPr>
      </w:pPr>
      <w:ins w:id="2465" w:author="John Peate" w:date="2023-08-15T17:13:00Z">
        <w:r w:rsidRPr="00BE3AFE">
          <w:rPr>
            <w:rStyle w:val="FootnoteReference"/>
            <w:sz w:val="22"/>
            <w:szCs w:val="22"/>
          </w:rPr>
          <w:footnoteRef/>
        </w:r>
        <w:r w:rsidRPr="00BE3AFE">
          <w:rPr>
            <w:sz w:val="22"/>
            <w:szCs w:val="22"/>
            <w:lang w:val="en-US"/>
          </w:rPr>
          <w:t xml:space="preserve"> Būlus S</w:t>
        </w:r>
        <w:r w:rsidRPr="00BE3AFE">
          <w:rPr>
            <w:sz w:val="22"/>
            <w:szCs w:val="22"/>
            <w:lang w:val="en-US" w:bidi="ar-SY"/>
          </w:rPr>
          <w:t>h</w:t>
        </w:r>
        <w:r w:rsidRPr="00BE3AFE">
          <w:rPr>
            <w:sz w:val="22"/>
            <w:szCs w:val="22"/>
            <w:lang w:val="en-US"/>
          </w:rPr>
          <w:t>iḥāda,</w:t>
        </w:r>
        <w:r w:rsidRPr="00BE3AFE">
          <w:rPr>
            <w:rFonts w:eastAsia="Times New Roman"/>
            <w:sz w:val="22"/>
            <w:szCs w:val="22"/>
            <w:shd w:val="clear" w:color="auto" w:fill="FFFFFF"/>
            <w:lang w:val="en-US"/>
          </w:rPr>
          <w:t xml:space="preserve"> “</w:t>
        </w:r>
        <w:r w:rsidRPr="00BE3AFE">
          <w:rPr>
            <w:sz w:val="22"/>
            <w:szCs w:val="22"/>
            <w:lang w:val="en-US"/>
          </w:rPr>
          <w:t>Urūbā attakhidhu al-masīḥiyyīn shabakat isti</w:t>
        </w:r>
      </w:ins>
      <w:ins w:id="2466" w:author="John Peate" w:date="2023-08-15T17:19:00Z">
        <w:r w:rsidRPr="00BE3AFE">
          <w:rPr>
            <w:sz w:val="22"/>
            <w:szCs w:val="22"/>
            <w:lang w:val="en-US"/>
          </w:rPr>
          <w:t>ʿ</w:t>
        </w:r>
      </w:ins>
      <w:ins w:id="2467" w:author="John Peate" w:date="2023-08-15T17:13:00Z">
        <w:r w:rsidRPr="00BE3AFE">
          <w:rPr>
            <w:sz w:val="22"/>
            <w:szCs w:val="22"/>
            <w:lang w:val="en-US"/>
          </w:rPr>
          <w:t xml:space="preserve">mār”, </w:t>
        </w:r>
        <w:r w:rsidRPr="00BE3AFE">
          <w:rPr>
            <w:i/>
            <w:iCs/>
            <w:sz w:val="22"/>
            <w:szCs w:val="22"/>
            <w:lang w:val="en-US"/>
          </w:rPr>
          <w:t>Mir</w:t>
        </w:r>
      </w:ins>
      <w:ins w:id="2468" w:author="John Peate" w:date="2023-08-15T17:20:00Z">
        <w:r w:rsidRPr="00BE3AFE">
          <w:rPr>
            <w:i/>
            <w:iCs/>
            <w:sz w:val="22"/>
            <w:szCs w:val="22"/>
            <w:lang w:val="en-US"/>
          </w:rPr>
          <w:t>ʾ</w:t>
        </w:r>
      </w:ins>
      <w:ins w:id="2469" w:author="John Peate" w:date="2023-08-15T17:13:00Z">
        <w:r w:rsidRPr="00BE3AFE">
          <w:rPr>
            <w:i/>
            <w:iCs/>
            <w:sz w:val="22"/>
            <w:szCs w:val="22"/>
            <w:lang w:val="en-US"/>
          </w:rPr>
          <w:t xml:space="preserve">āt al-Sharq </w:t>
        </w:r>
        <w:r w:rsidRPr="00BE3AFE">
          <w:rPr>
            <w:sz w:val="22"/>
            <w:szCs w:val="22"/>
            <w:lang w:val="en-US" w:bidi="ar-SY"/>
          </w:rPr>
          <w:t>(</w:t>
        </w:r>
        <w:r w:rsidRPr="00BE3AFE">
          <w:rPr>
            <w:sz w:val="22"/>
            <w:szCs w:val="22"/>
            <w:lang w:val="en-US"/>
          </w:rPr>
          <w:t>Jerusalem), Apr</w:t>
        </w:r>
      </w:ins>
      <w:ins w:id="2470" w:author="John Peate" w:date="2023-08-15T17:20:00Z">
        <w:r>
          <w:rPr>
            <w:sz w:val="22"/>
            <w:szCs w:val="22"/>
            <w:lang w:val="en-US"/>
          </w:rPr>
          <w:t xml:space="preserve">il </w:t>
        </w:r>
        <w:r w:rsidRPr="00BE3AFE">
          <w:rPr>
            <w:sz w:val="22"/>
            <w:szCs w:val="22"/>
            <w:lang w:val="en-US"/>
          </w:rPr>
          <w:t>12</w:t>
        </w:r>
        <w:r>
          <w:rPr>
            <w:sz w:val="22"/>
            <w:szCs w:val="22"/>
            <w:lang w:val="en-US"/>
          </w:rPr>
          <w:t>,</w:t>
        </w:r>
      </w:ins>
      <w:ins w:id="2471" w:author="John Peate" w:date="2023-08-15T17:13:00Z">
        <w:r w:rsidRPr="00BE3AFE">
          <w:rPr>
            <w:sz w:val="22"/>
            <w:szCs w:val="22"/>
            <w:lang w:val="en-US"/>
          </w:rPr>
          <w:t xml:space="preserve"> 1928.</w:t>
        </w:r>
      </w:ins>
    </w:p>
  </w:footnote>
  <w:footnote w:id="58">
    <w:p w14:paraId="4B8265C2" w14:textId="5D15A822" w:rsidR="00E73961" w:rsidRDefault="00E73961">
      <w:pPr>
        <w:pStyle w:val="FootnoteText"/>
        <w:suppressAutoHyphens/>
        <w:jc w:val="both"/>
        <w:rPr>
          <w:sz w:val="22"/>
          <w:szCs w:val="22"/>
          <w:lang w:val="en-US"/>
          <w:rPrChange w:id="2517" w:author="John Peate" w:date="2023-08-15T15:09:00Z">
            <w:rPr>
              <w:sz w:val="22"/>
              <w:szCs w:val="24"/>
              <w:lang w:val="en-US"/>
            </w:rPr>
          </w:rPrChange>
        </w:rPr>
        <w:pPrChange w:id="2518" w:author="John Peate" w:date="2023-08-15T15:09:00Z">
          <w:pPr>
            <w:pStyle w:val="FootnoteText"/>
            <w:jc w:val="both"/>
          </w:pPr>
        </w:pPrChange>
      </w:pPr>
      <w:r>
        <w:rPr>
          <w:rStyle w:val="FootnoteReference"/>
          <w:sz w:val="22"/>
          <w:szCs w:val="22"/>
          <w:rPrChange w:id="2519" w:author="John Peate" w:date="2023-08-15T15:09:00Z">
            <w:rPr>
              <w:rStyle w:val="FootnoteReference"/>
              <w:sz w:val="22"/>
              <w:szCs w:val="24"/>
            </w:rPr>
          </w:rPrChange>
        </w:rPr>
        <w:footnoteRef/>
      </w:r>
      <w:r>
        <w:rPr>
          <w:sz w:val="22"/>
          <w:szCs w:val="22"/>
          <w:lang w:val="en-US"/>
          <w:rPrChange w:id="2520" w:author="John Peate" w:date="2023-08-15T15:09:00Z">
            <w:rPr>
              <w:sz w:val="22"/>
              <w:szCs w:val="24"/>
              <w:lang w:val="en-US"/>
            </w:rPr>
          </w:rPrChange>
        </w:rPr>
        <w:t xml:space="preserve"> “Khaṭar al-</w:t>
      </w:r>
      <w:ins w:id="2521" w:author="John Peate" w:date="2023-08-16T08:55:00Z">
        <w:r w:rsidR="00CE54BB" w:rsidRPr="00CE54BB">
          <w:t xml:space="preserve"> </w:t>
        </w:r>
        <w:r w:rsidR="00CE54BB" w:rsidRPr="00CE54BB">
          <w:rPr>
            <w:sz w:val="22"/>
            <w:szCs w:val="22"/>
            <w:lang w:val="en-US"/>
          </w:rPr>
          <w:t>ʿ</w:t>
        </w:r>
      </w:ins>
      <w:del w:id="2522" w:author="John Peate" w:date="2023-08-16T08:55:00Z">
        <w:r w:rsidDel="00CE54BB">
          <w:rPr>
            <w:sz w:val="22"/>
            <w:szCs w:val="22"/>
            <w:lang w:val="en-US"/>
            <w:rPrChange w:id="2523" w:author="John Peate" w:date="2023-08-15T15:09:00Z">
              <w:rPr>
                <w:sz w:val="22"/>
                <w:szCs w:val="24"/>
                <w:lang w:val="en-US"/>
              </w:rPr>
            </w:rPrChange>
          </w:rPr>
          <w:delText>‘</w:delText>
        </w:r>
      </w:del>
      <w:r>
        <w:rPr>
          <w:sz w:val="22"/>
          <w:szCs w:val="22"/>
          <w:lang w:val="en-US"/>
          <w:rPrChange w:id="2524" w:author="John Peate" w:date="2023-08-15T15:09:00Z">
            <w:rPr>
              <w:sz w:val="22"/>
              <w:szCs w:val="24"/>
              <w:lang w:val="en-US"/>
            </w:rPr>
          </w:rPrChange>
        </w:rPr>
        <w:t>ālam al-islāmī. Ḥaqā</w:t>
      </w:r>
      <w:ins w:id="2525" w:author="John Peate" w:date="2023-08-16T08:53:00Z">
        <w:r w:rsidR="00CE54BB" w:rsidRPr="00CE54BB">
          <w:rPr>
            <w:sz w:val="22"/>
            <w:szCs w:val="22"/>
            <w:lang w:val="en-US"/>
          </w:rPr>
          <w:t>ʾ</w:t>
        </w:r>
      </w:ins>
      <w:del w:id="2526" w:author="John Peate" w:date="2023-08-16T08:53:00Z">
        <w:r w:rsidDel="00CE54BB">
          <w:rPr>
            <w:sz w:val="22"/>
            <w:szCs w:val="22"/>
            <w:lang w:val="en-US"/>
            <w:rPrChange w:id="2527" w:author="John Peate" w:date="2023-08-15T15:09:00Z">
              <w:rPr>
                <w:sz w:val="22"/>
                <w:szCs w:val="24"/>
                <w:lang w:val="en-US"/>
              </w:rPr>
            </w:rPrChange>
          </w:rPr>
          <w:delText>’</w:delText>
        </w:r>
      </w:del>
      <w:r>
        <w:rPr>
          <w:sz w:val="22"/>
          <w:szCs w:val="22"/>
          <w:lang w:val="en-US"/>
          <w:rPrChange w:id="2528" w:author="John Peate" w:date="2023-08-15T15:09:00Z">
            <w:rPr>
              <w:sz w:val="22"/>
              <w:szCs w:val="24"/>
              <w:lang w:val="en-US"/>
            </w:rPr>
          </w:rPrChange>
        </w:rPr>
        <w:t>iq rā</w:t>
      </w:r>
      <w:ins w:id="2529" w:author="John Peate" w:date="2023-08-16T08:55:00Z">
        <w:r w:rsidR="00CE54BB" w:rsidRPr="00CE54BB">
          <w:rPr>
            <w:sz w:val="22"/>
            <w:szCs w:val="22"/>
            <w:lang w:val="en-US"/>
          </w:rPr>
          <w:t>ʿ</w:t>
        </w:r>
      </w:ins>
      <w:del w:id="2530" w:author="John Peate" w:date="2023-08-16T08:54:00Z">
        <w:r w:rsidDel="00CE54BB">
          <w:rPr>
            <w:sz w:val="22"/>
            <w:szCs w:val="22"/>
            <w:lang w:val="en-US"/>
            <w:rPrChange w:id="2531" w:author="John Peate" w:date="2023-08-15T15:09:00Z">
              <w:rPr>
                <w:sz w:val="22"/>
                <w:szCs w:val="24"/>
                <w:lang w:val="en-US"/>
              </w:rPr>
            </w:rPrChange>
          </w:rPr>
          <w:delText>’</w:delText>
        </w:r>
      </w:del>
      <w:r>
        <w:rPr>
          <w:sz w:val="22"/>
          <w:szCs w:val="22"/>
          <w:lang w:val="en-US"/>
          <w:rPrChange w:id="2532" w:author="John Peate" w:date="2023-08-15T15:09:00Z">
            <w:rPr>
              <w:sz w:val="22"/>
              <w:szCs w:val="24"/>
              <w:lang w:val="en-US"/>
            </w:rPr>
          </w:rPrChange>
        </w:rPr>
        <w:t>i</w:t>
      </w:r>
      <w:del w:id="2533" w:author="John Peate" w:date="2023-08-16T08:55:00Z">
        <w:r w:rsidDel="00CE54BB">
          <w:rPr>
            <w:sz w:val="22"/>
            <w:szCs w:val="22"/>
            <w:lang w:val="en-US"/>
            <w:rPrChange w:id="2534" w:author="John Peate" w:date="2023-08-15T15:09:00Z">
              <w:rPr>
                <w:sz w:val="22"/>
                <w:szCs w:val="24"/>
                <w:lang w:val="en-US"/>
              </w:rPr>
            </w:rPrChange>
          </w:rPr>
          <w:delText>‘</w:delText>
        </w:r>
      </w:del>
      <w:r>
        <w:rPr>
          <w:sz w:val="22"/>
          <w:szCs w:val="22"/>
          <w:lang w:val="en-US"/>
          <w:rPrChange w:id="2535" w:author="John Peate" w:date="2023-08-15T15:09:00Z">
            <w:rPr>
              <w:sz w:val="22"/>
              <w:szCs w:val="24"/>
              <w:lang w:val="en-US"/>
            </w:rPr>
          </w:rPrChange>
        </w:rPr>
        <w:t xml:space="preserve">a yakhuṭṭuha kātib gharbī”, </w:t>
      </w:r>
      <w:r>
        <w:rPr>
          <w:i/>
          <w:iCs/>
          <w:sz w:val="22"/>
          <w:szCs w:val="22"/>
          <w:lang w:val="en-US"/>
          <w:rPrChange w:id="2536" w:author="John Peate" w:date="2023-08-15T15:09:00Z">
            <w:rPr>
              <w:i/>
              <w:iCs/>
              <w:sz w:val="22"/>
              <w:szCs w:val="24"/>
              <w:lang w:val="en-US"/>
            </w:rPr>
          </w:rPrChange>
        </w:rPr>
        <w:t>al-Jāmi</w:t>
      </w:r>
      <w:ins w:id="2537" w:author="John Peate" w:date="2023-08-16T08:55:00Z">
        <w:r w:rsidR="00CE54BB" w:rsidRPr="00CE54BB">
          <w:rPr>
            <w:i/>
            <w:iCs/>
            <w:sz w:val="22"/>
            <w:szCs w:val="22"/>
            <w:lang w:val="en-US"/>
          </w:rPr>
          <w:t>ʿ</w:t>
        </w:r>
      </w:ins>
      <w:del w:id="2538" w:author="John Peate" w:date="2023-08-16T08:55:00Z">
        <w:r w:rsidDel="00CE54BB">
          <w:rPr>
            <w:i/>
            <w:iCs/>
            <w:sz w:val="22"/>
            <w:szCs w:val="22"/>
            <w:lang w:val="en-US"/>
            <w:rPrChange w:id="2539" w:author="John Peate" w:date="2023-08-15T15:09:00Z">
              <w:rPr>
                <w:i/>
                <w:iCs/>
                <w:sz w:val="22"/>
                <w:szCs w:val="24"/>
                <w:lang w:val="en-US"/>
              </w:rPr>
            </w:rPrChange>
          </w:rPr>
          <w:delText>‘</w:delText>
        </w:r>
      </w:del>
      <w:r>
        <w:rPr>
          <w:i/>
          <w:iCs/>
          <w:sz w:val="22"/>
          <w:szCs w:val="22"/>
          <w:lang w:val="en-US"/>
          <w:rPrChange w:id="2540" w:author="John Peate" w:date="2023-08-15T15:09:00Z">
            <w:rPr>
              <w:i/>
              <w:iCs/>
              <w:sz w:val="22"/>
              <w:szCs w:val="24"/>
              <w:lang w:val="en-US"/>
            </w:rPr>
          </w:rPrChange>
        </w:rPr>
        <w:t>a al-</w:t>
      </w:r>
      <w:ins w:id="2541" w:author="John Peate" w:date="2023-08-16T08:55:00Z">
        <w:r w:rsidR="00CE54BB" w:rsidRPr="00CE54BB">
          <w:rPr>
            <w:i/>
            <w:iCs/>
            <w:sz w:val="22"/>
            <w:szCs w:val="22"/>
            <w:lang w:val="en-US"/>
          </w:rPr>
          <w:t>ʿ</w:t>
        </w:r>
      </w:ins>
      <w:del w:id="2542" w:author="John Peate" w:date="2023-08-16T08:55:00Z">
        <w:r w:rsidDel="00CE54BB">
          <w:rPr>
            <w:i/>
            <w:iCs/>
            <w:sz w:val="22"/>
            <w:szCs w:val="22"/>
            <w:lang w:val="en-US"/>
            <w:rPrChange w:id="2543" w:author="John Peate" w:date="2023-08-15T15:09:00Z">
              <w:rPr>
                <w:i/>
                <w:iCs/>
                <w:sz w:val="22"/>
                <w:szCs w:val="24"/>
                <w:lang w:val="en-US"/>
              </w:rPr>
            </w:rPrChange>
          </w:rPr>
          <w:delText>‘</w:delText>
        </w:r>
      </w:del>
      <w:r>
        <w:rPr>
          <w:i/>
          <w:iCs/>
          <w:sz w:val="22"/>
          <w:szCs w:val="22"/>
          <w:lang w:val="en-US"/>
          <w:rPrChange w:id="2544" w:author="John Peate" w:date="2023-08-15T15:09:00Z">
            <w:rPr>
              <w:i/>
              <w:iCs/>
              <w:sz w:val="22"/>
              <w:szCs w:val="24"/>
              <w:lang w:val="en-US"/>
            </w:rPr>
          </w:rPrChange>
        </w:rPr>
        <w:t>Arabiyya</w:t>
      </w:r>
      <w:r>
        <w:rPr>
          <w:sz w:val="22"/>
          <w:szCs w:val="22"/>
          <w:lang w:val="en-US"/>
          <w:rPrChange w:id="2545" w:author="John Peate" w:date="2023-08-15T15:09:00Z">
            <w:rPr>
              <w:sz w:val="22"/>
              <w:szCs w:val="24"/>
              <w:lang w:val="en-US"/>
            </w:rPr>
          </w:rPrChange>
        </w:rPr>
        <w:t xml:space="preserve"> (Jerusalem), 126, 24 Apr</w:t>
      </w:r>
      <w:del w:id="2546" w:author="John Peate" w:date="2023-08-16T17:05:00Z">
        <w:r w:rsidDel="00DE1948">
          <w:rPr>
            <w:sz w:val="22"/>
            <w:szCs w:val="22"/>
            <w:lang w:val="en-US"/>
            <w:rPrChange w:id="2547" w:author="John Peate" w:date="2023-08-15T15:09:00Z">
              <w:rPr>
                <w:sz w:val="22"/>
                <w:szCs w:val="24"/>
                <w:lang w:val="en-US"/>
              </w:rPr>
            </w:rPrChange>
          </w:rPr>
          <w:delText xml:space="preserve">. </w:delText>
        </w:r>
      </w:del>
      <w:ins w:id="2548" w:author="John Peate" w:date="2023-08-16T17:05:00Z">
        <w:r w:rsidR="00DE1948">
          <w:rPr>
            <w:sz w:val="22"/>
            <w:szCs w:val="22"/>
            <w:lang w:val="en-US"/>
          </w:rPr>
          <w:t>il,</w:t>
        </w:r>
        <w:r w:rsidR="00DE1948">
          <w:rPr>
            <w:sz w:val="22"/>
            <w:szCs w:val="22"/>
            <w:lang w:val="en-US"/>
            <w:rPrChange w:id="2549" w:author="John Peate" w:date="2023-08-15T15:09:00Z">
              <w:rPr>
                <w:sz w:val="22"/>
                <w:szCs w:val="24"/>
                <w:lang w:val="en-US"/>
              </w:rPr>
            </w:rPrChange>
          </w:rPr>
          <w:t xml:space="preserve"> </w:t>
        </w:r>
      </w:ins>
      <w:r>
        <w:rPr>
          <w:sz w:val="22"/>
          <w:szCs w:val="22"/>
          <w:lang w:val="en-US"/>
          <w:rPrChange w:id="2550" w:author="John Peate" w:date="2023-08-15T15:09:00Z">
            <w:rPr>
              <w:sz w:val="22"/>
              <w:szCs w:val="24"/>
              <w:lang w:val="en-US"/>
            </w:rPr>
          </w:rPrChange>
        </w:rPr>
        <w:t>1928.</w:t>
      </w:r>
    </w:p>
  </w:footnote>
  <w:footnote w:id="59">
    <w:p w14:paraId="6486A388" w14:textId="77777777" w:rsidR="00E73961" w:rsidRDefault="00E73961">
      <w:pPr>
        <w:pStyle w:val="FootnoteText"/>
        <w:suppressAutoHyphens/>
        <w:jc w:val="both"/>
        <w:rPr>
          <w:sz w:val="22"/>
          <w:szCs w:val="22"/>
          <w:lang w:val="en-US"/>
          <w:rPrChange w:id="2581" w:author="John Peate" w:date="2023-08-15T15:09:00Z">
            <w:rPr>
              <w:sz w:val="22"/>
              <w:szCs w:val="24"/>
              <w:lang w:val="en-US"/>
            </w:rPr>
          </w:rPrChange>
        </w:rPr>
        <w:pPrChange w:id="2582" w:author="John Peate" w:date="2023-08-15T15:09:00Z">
          <w:pPr>
            <w:pStyle w:val="FootnoteText"/>
            <w:jc w:val="both"/>
          </w:pPr>
        </w:pPrChange>
      </w:pPr>
      <w:r>
        <w:rPr>
          <w:rStyle w:val="FootnoteReference"/>
          <w:sz w:val="22"/>
          <w:szCs w:val="22"/>
          <w:rPrChange w:id="2583" w:author="John Peate" w:date="2023-08-15T15:09:00Z">
            <w:rPr>
              <w:rStyle w:val="FootnoteReference"/>
              <w:sz w:val="22"/>
              <w:szCs w:val="24"/>
            </w:rPr>
          </w:rPrChange>
        </w:rPr>
        <w:footnoteRef/>
      </w:r>
      <w:r>
        <w:rPr>
          <w:sz w:val="22"/>
          <w:szCs w:val="22"/>
          <w:lang w:val="en-US"/>
          <w:rPrChange w:id="2584" w:author="John Peate" w:date="2023-08-15T15:09:00Z">
            <w:rPr>
              <w:sz w:val="22"/>
              <w:szCs w:val="24"/>
              <w:lang w:val="en-US"/>
            </w:rPr>
          </w:rPrChange>
        </w:rPr>
        <w:t xml:space="preserve"> </w:t>
      </w:r>
      <w:r>
        <w:rPr>
          <w:i/>
          <w:iCs/>
          <w:sz w:val="22"/>
          <w:szCs w:val="22"/>
          <w:lang w:val="en-US"/>
          <w:rPrChange w:id="2585" w:author="John Peate" w:date="2023-08-15T15:09:00Z">
            <w:rPr>
              <w:i/>
              <w:iCs/>
              <w:sz w:val="22"/>
              <w:szCs w:val="24"/>
              <w:lang w:val="en-US"/>
            </w:rPr>
          </w:rPrChange>
        </w:rPr>
        <w:t>The New Age History Reader III</w:t>
      </w:r>
      <w:r>
        <w:rPr>
          <w:sz w:val="22"/>
          <w:szCs w:val="22"/>
          <w:lang w:val="en-US"/>
          <w:rPrChange w:id="2586" w:author="John Peate" w:date="2023-08-15T15:09:00Z">
            <w:rPr>
              <w:sz w:val="22"/>
              <w:szCs w:val="24"/>
              <w:lang w:val="en-US"/>
            </w:rPr>
          </w:rPrChange>
        </w:rPr>
        <w:t xml:space="preserve"> (London: Nelson and Sons, 1924).</w:t>
      </w:r>
    </w:p>
  </w:footnote>
  <w:footnote w:id="60">
    <w:p w14:paraId="1C3C935E" w14:textId="77777777" w:rsidR="00E73961" w:rsidRDefault="00E73961">
      <w:pPr>
        <w:pStyle w:val="FootnoteText"/>
        <w:suppressAutoHyphens/>
        <w:jc w:val="both"/>
        <w:rPr>
          <w:sz w:val="22"/>
          <w:szCs w:val="22"/>
          <w:lang w:val="en-US" w:bidi="ar-LB"/>
          <w:rPrChange w:id="2597" w:author="John Peate" w:date="2023-08-15T15:09:00Z">
            <w:rPr>
              <w:sz w:val="22"/>
              <w:szCs w:val="24"/>
              <w:lang w:val="en-US" w:bidi="ar-LB"/>
            </w:rPr>
          </w:rPrChange>
        </w:rPr>
        <w:pPrChange w:id="2598" w:author="John Peate" w:date="2023-08-15T15:09:00Z">
          <w:pPr>
            <w:pStyle w:val="FootnoteText"/>
            <w:jc w:val="both"/>
          </w:pPr>
        </w:pPrChange>
      </w:pPr>
      <w:r>
        <w:rPr>
          <w:rStyle w:val="FootnoteReference"/>
          <w:sz w:val="22"/>
          <w:szCs w:val="22"/>
          <w:rPrChange w:id="2599" w:author="John Peate" w:date="2023-08-15T15:09:00Z">
            <w:rPr>
              <w:rStyle w:val="FootnoteReference"/>
              <w:sz w:val="22"/>
              <w:szCs w:val="24"/>
            </w:rPr>
          </w:rPrChange>
        </w:rPr>
        <w:footnoteRef/>
      </w:r>
      <w:r>
        <w:rPr>
          <w:sz w:val="22"/>
          <w:szCs w:val="22"/>
          <w:lang w:val="en-US"/>
          <w:rPrChange w:id="2600" w:author="John Peate" w:date="2023-08-15T15:09:00Z">
            <w:rPr>
              <w:sz w:val="22"/>
              <w:szCs w:val="24"/>
              <w:lang w:val="en-US"/>
            </w:rPr>
          </w:rPrChange>
        </w:rPr>
        <w:t xml:space="preserve"> Weldon Matthews, </w:t>
      </w:r>
      <w:r>
        <w:rPr>
          <w:i/>
          <w:iCs/>
          <w:sz w:val="22"/>
          <w:szCs w:val="22"/>
          <w:lang w:val="en-US"/>
          <w:rPrChange w:id="2601" w:author="John Peate" w:date="2023-08-15T15:09:00Z">
            <w:rPr>
              <w:i/>
              <w:iCs/>
              <w:sz w:val="22"/>
              <w:szCs w:val="24"/>
              <w:lang w:val="en-US"/>
            </w:rPr>
          </w:rPrChange>
        </w:rPr>
        <w:t>Confronting an Empire, Constructing a Nation: Arab Nationalists and Popular Politics in Mandate Palestine</w:t>
      </w:r>
      <w:r>
        <w:rPr>
          <w:sz w:val="22"/>
          <w:szCs w:val="22"/>
          <w:lang w:val="en-US"/>
          <w:rPrChange w:id="2602" w:author="John Peate" w:date="2023-08-15T15:09:00Z">
            <w:rPr>
              <w:sz w:val="22"/>
              <w:szCs w:val="24"/>
              <w:lang w:val="en-US"/>
            </w:rPr>
          </w:rPrChange>
        </w:rPr>
        <w:t xml:space="preserve"> (London: I.B. Tauris, 2006), 53.</w:t>
      </w:r>
    </w:p>
  </w:footnote>
  <w:footnote w:id="61">
    <w:p w14:paraId="5AEE3365" w14:textId="3899C99F" w:rsidR="00E73961" w:rsidRDefault="00E73961">
      <w:pPr>
        <w:pStyle w:val="FootnoteText"/>
        <w:suppressAutoHyphens/>
        <w:jc w:val="both"/>
        <w:rPr>
          <w:sz w:val="22"/>
          <w:szCs w:val="22"/>
          <w:lang w:val="en-US"/>
          <w:rPrChange w:id="2625" w:author="John Peate" w:date="2023-08-15T15:09:00Z">
            <w:rPr>
              <w:sz w:val="22"/>
              <w:szCs w:val="24"/>
              <w:lang w:val="en-US"/>
            </w:rPr>
          </w:rPrChange>
        </w:rPr>
        <w:pPrChange w:id="2626" w:author="John Peate" w:date="2023-08-15T15:09:00Z">
          <w:pPr>
            <w:pStyle w:val="FootnoteText"/>
            <w:jc w:val="both"/>
          </w:pPr>
        </w:pPrChange>
      </w:pPr>
      <w:r>
        <w:rPr>
          <w:rStyle w:val="FootnoteReference"/>
          <w:sz w:val="22"/>
          <w:szCs w:val="22"/>
          <w:rPrChange w:id="2627" w:author="John Peate" w:date="2023-08-15T15:09:00Z">
            <w:rPr>
              <w:rStyle w:val="FootnoteReference"/>
              <w:sz w:val="22"/>
              <w:szCs w:val="24"/>
            </w:rPr>
          </w:rPrChange>
        </w:rPr>
        <w:footnoteRef/>
      </w:r>
      <w:r>
        <w:rPr>
          <w:sz w:val="22"/>
          <w:szCs w:val="22"/>
          <w:lang w:val="en-US"/>
          <w:rPrChange w:id="2628" w:author="John Peate" w:date="2023-08-15T15:09:00Z">
            <w:rPr>
              <w:sz w:val="22"/>
              <w:szCs w:val="24"/>
              <w:lang w:val="en-US"/>
            </w:rPr>
          </w:rPrChange>
        </w:rPr>
        <w:t xml:space="preserve"> Muḥibb al-Dīn al-Khaṭīb, </w:t>
      </w:r>
      <w:r>
        <w:rPr>
          <w:i/>
          <w:iCs/>
          <w:sz w:val="22"/>
          <w:szCs w:val="22"/>
          <w:lang w:val="en-US"/>
          <w:rPrChange w:id="2629" w:author="John Peate" w:date="2023-08-15T15:09:00Z">
            <w:rPr>
              <w:i/>
              <w:iCs/>
              <w:sz w:val="22"/>
              <w:szCs w:val="24"/>
              <w:lang w:val="en-US"/>
            </w:rPr>
          </w:rPrChange>
        </w:rPr>
        <w:t>al-Fatḥ</w:t>
      </w:r>
      <w:r>
        <w:rPr>
          <w:sz w:val="22"/>
          <w:szCs w:val="22"/>
          <w:lang w:val="en-US"/>
          <w:rPrChange w:id="2630" w:author="John Peate" w:date="2023-08-15T15:09:00Z">
            <w:rPr>
              <w:sz w:val="22"/>
              <w:szCs w:val="24"/>
              <w:lang w:val="en-US"/>
            </w:rPr>
          </w:rPrChange>
        </w:rPr>
        <w:t xml:space="preserve"> (Cairo), </w:t>
      </w:r>
      <w:ins w:id="2631" w:author="John Peate" w:date="2023-08-16T08:54:00Z">
        <w:r w:rsidR="00CE54BB" w:rsidRPr="00CE54BB">
          <w:rPr>
            <w:sz w:val="22"/>
            <w:szCs w:val="22"/>
            <w:lang w:val="en-US"/>
          </w:rPr>
          <w:t>Aug</w:t>
        </w:r>
        <w:r w:rsidR="00CE54BB">
          <w:rPr>
            <w:sz w:val="22"/>
            <w:szCs w:val="22"/>
            <w:lang w:val="en-US"/>
          </w:rPr>
          <w:t xml:space="preserve">ust </w:t>
        </w:r>
      </w:ins>
      <w:r>
        <w:rPr>
          <w:sz w:val="22"/>
          <w:szCs w:val="22"/>
          <w:lang w:val="en-US"/>
          <w:rPrChange w:id="2632" w:author="John Peate" w:date="2023-08-15T15:09:00Z">
            <w:rPr>
              <w:sz w:val="22"/>
              <w:szCs w:val="24"/>
              <w:lang w:val="en-US"/>
            </w:rPr>
          </w:rPrChange>
        </w:rPr>
        <w:t xml:space="preserve">2, </w:t>
      </w:r>
      <w:del w:id="2633" w:author="John Peate" w:date="2023-08-16T08:54:00Z">
        <w:r w:rsidDel="00CE54BB">
          <w:rPr>
            <w:sz w:val="22"/>
            <w:szCs w:val="22"/>
            <w:lang w:val="en-US"/>
            <w:rPrChange w:id="2634" w:author="John Peate" w:date="2023-08-15T15:09:00Z">
              <w:rPr>
                <w:sz w:val="22"/>
                <w:szCs w:val="24"/>
                <w:lang w:val="en-US"/>
              </w:rPr>
            </w:rPrChange>
          </w:rPr>
          <w:delText xml:space="preserve">Aug. </w:delText>
        </w:r>
      </w:del>
      <w:r>
        <w:rPr>
          <w:sz w:val="22"/>
          <w:szCs w:val="22"/>
          <w:lang w:val="en-US"/>
          <w:rPrChange w:id="2635" w:author="John Peate" w:date="2023-08-15T15:09:00Z">
            <w:rPr>
              <w:sz w:val="22"/>
              <w:szCs w:val="24"/>
              <w:lang w:val="en-US"/>
            </w:rPr>
          </w:rPrChange>
        </w:rPr>
        <w:t>1932</w:t>
      </w:r>
      <w:del w:id="2636" w:author="John Peate" w:date="2023-08-16T08:54:00Z">
        <w:r w:rsidDel="00CE54BB">
          <w:rPr>
            <w:sz w:val="22"/>
            <w:szCs w:val="22"/>
            <w:lang w:val="en-US"/>
            <w:rPrChange w:id="2637" w:author="John Peate" w:date="2023-08-15T15:09:00Z">
              <w:rPr>
                <w:sz w:val="22"/>
                <w:szCs w:val="24"/>
                <w:lang w:val="en-US"/>
              </w:rPr>
            </w:rPrChange>
          </w:rPr>
          <w:delText xml:space="preserve"> (Rabī‘ al-Thānī 1351)</w:delText>
        </w:r>
      </w:del>
      <w:r>
        <w:rPr>
          <w:sz w:val="22"/>
          <w:szCs w:val="22"/>
          <w:lang w:val="en-US"/>
          <w:rPrChange w:id="2638" w:author="John Peate" w:date="2023-08-15T15:09:00Z">
            <w:rPr>
              <w:sz w:val="22"/>
              <w:szCs w:val="24"/>
              <w:lang w:val="en-US"/>
            </w:rPr>
          </w:rPrChange>
        </w:rPr>
        <w:t>.</w:t>
      </w:r>
    </w:p>
  </w:footnote>
  <w:footnote w:id="62">
    <w:p w14:paraId="7F369702" w14:textId="2B4D4578" w:rsidR="00E73961" w:rsidRDefault="00E73961">
      <w:pPr>
        <w:pStyle w:val="FootnoteText"/>
        <w:suppressAutoHyphens/>
        <w:jc w:val="both"/>
        <w:rPr>
          <w:sz w:val="22"/>
          <w:szCs w:val="22"/>
          <w:lang w:val="en-US"/>
          <w:rPrChange w:id="2735" w:author="John Peate" w:date="2023-08-15T15:09:00Z">
            <w:rPr>
              <w:sz w:val="22"/>
              <w:szCs w:val="24"/>
              <w:lang w:val="en-US"/>
            </w:rPr>
          </w:rPrChange>
        </w:rPr>
        <w:pPrChange w:id="2736" w:author="John Peate" w:date="2023-08-15T15:09:00Z">
          <w:pPr>
            <w:pStyle w:val="FootnoteText"/>
            <w:jc w:val="both"/>
          </w:pPr>
        </w:pPrChange>
      </w:pPr>
      <w:r>
        <w:rPr>
          <w:rStyle w:val="FootnoteReference"/>
          <w:sz w:val="22"/>
          <w:szCs w:val="22"/>
          <w:rPrChange w:id="2737" w:author="John Peate" w:date="2023-08-15T15:09:00Z">
            <w:rPr>
              <w:rStyle w:val="FootnoteReference"/>
              <w:sz w:val="22"/>
              <w:szCs w:val="24"/>
            </w:rPr>
          </w:rPrChange>
        </w:rPr>
        <w:footnoteRef/>
      </w:r>
      <w:r>
        <w:rPr>
          <w:sz w:val="22"/>
          <w:szCs w:val="22"/>
          <w:lang w:val="en-US"/>
          <w:rPrChange w:id="2738" w:author="John Peate" w:date="2023-08-15T15:09:00Z">
            <w:rPr>
              <w:sz w:val="22"/>
              <w:szCs w:val="24"/>
              <w:lang w:val="en-US"/>
            </w:rPr>
          </w:rPrChange>
        </w:rPr>
        <w:t xml:space="preserve"> Alistair Horne, </w:t>
      </w:r>
      <w:ins w:id="2739" w:author="John Peate" w:date="2023-08-16T09:35:00Z">
        <w:r w:rsidR="00D31BE6">
          <w:rPr>
            <w:i/>
            <w:iCs/>
            <w:sz w:val="22"/>
            <w:szCs w:val="22"/>
            <w:lang w:val="en-US"/>
            <w:rPrChange w:id="2740" w:author="John Peate" w:date="2023-08-16T09:35:00Z">
              <w:rPr>
                <w:sz w:val="22"/>
                <w:szCs w:val="22"/>
                <w:lang w:val="en-US"/>
              </w:rPr>
            </w:rPrChange>
          </w:rPr>
          <w:t xml:space="preserve">A </w:t>
        </w:r>
      </w:ins>
      <w:r>
        <w:rPr>
          <w:i/>
          <w:iCs/>
          <w:sz w:val="22"/>
          <w:szCs w:val="22"/>
          <w:lang w:val="en-US"/>
          <w:rPrChange w:id="2741" w:author="John Peate" w:date="2023-08-15T15:09:00Z">
            <w:rPr>
              <w:i/>
              <w:iCs/>
              <w:sz w:val="22"/>
              <w:szCs w:val="24"/>
              <w:lang w:val="en-US"/>
            </w:rPr>
          </w:rPrChange>
        </w:rPr>
        <w:t>Savage War of Peace: Algeria 1954</w:t>
      </w:r>
      <w:del w:id="2742" w:author="John Peate" w:date="2023-08-16T09:34:00Z">
        <w:r w:rsidDel="00D31BE6">
          <w:rPr>
            <w:i/>
            <w:iCs/>
            <w:sz w:val="22"/>
            <w:szCs w:val="22"/>
            <w:lang w:val="en-US"/>
            <w:rPrChange w:id="2743" w:author="John Peate" w:date="2023-08-15T15:09:00Z">
              <w:rPr>
                <w:i/>
                <w:iCs/>
                <w:sz w:val="22"/>
                <w:szCs w:val="24"/>
                <w:lang w:val="en-US"/>
              </w:rPr>
            </w:rPrChange>
          </w:rPr>
          <w:delText>-</w:delText>
        </w:r>
      </w:del>
      <w:ins w:id="2744" w:author="John Peate" w:date="2023-08-16T09:34:00Z">
        <w:r w:rsidR="00D31BE6">
          <w:rPr>
            <w:i/>
            <w:iCs/>
            <w:sz w:val="22"/>
            <w:szCs w:val="22"/>
            <w:lang w:val="en-US"/>
          </w:rPr>
          <w:softHyphen/>
          <w:t>–</w:t>
        </w:r>
      </w:ins>
      <w:r>
        <w:rPr>
          <w:i/>
          <w:iCs/>
          <w:sz w:val="22"/>
          <w:szCs w:val="22"/>
          <w:lang w:val="en-US"/>
          <w:rPrChange w:id="2745" w:author="John Peate" w:date="2023-08-15T15:09:00Z">
            <w:rPr>
              <w:i/>
              <w:iCs/>
              <w:sz w:val="22"/>
              <w:szCs w:val="24"/>
              <w:lang w:val="en-US"/>
            </w:rPr>
          </w:rPrChange>
        </w:rPr>
        <w:t>1962</w:t>
      </w:r>
      <w:r>
        <w:rPr>
          <w:sz w:val="22"/>
          <w:szCs w:val="22"/>
          <w:lang w:val="en-US"/>
          <w:rPrChange w:id="2746" w:author="John Peate" w:date="2023-08-15T15:09:00Z">
            <w:rPr>
              <w:sz w:val="22"/>
              <w:szCs w:val="24"/>
              <w:lang w:val="en-US"/>
            </w:rPr>
          </w:rPrChange>
        </w:rPr>
        <w:t xml:space="preserve"> (New York</w:t>
      </w:r>
      <w:ins w:id="2747" w:author="John Peate" w:date="2023-08-16T09:35:00Z">
        <w:r w:rsidR="00D31BE6">
          <w:rPr>
            <w:sz w:val="22"/>
            <w:szCs w:val="22"/>
            <w:lang w:val="en-US"/>
          </w:rPr>
          <w:t>, NY</w:t>
        </w:r>
      </w:ins>
      <w:r>
        <w:rPr>
          <w:sz w:val="22"/>
          <w:szCs w:val="22"/>
          <w:lang w:val="en-US"/>
          <w:rPrChange w:id="2748" w:author="John Peate" w:date="2023-08-15T15:09:00Z">
            <w:rPr>
              <w:sz w:val="22"/>
              <w:szCs w:val="24"/>
              <w:lang w:val="en-US"/>
            </w:rPr>
          </w:rPrChange>
        </w:rPr>
        <w:t>: N</w:t>
      </w:r>
      <w:ins w:id="2749" w:author="John Peate" w:date="2023-08-16T09:35:00Z">
        <w:r w:rsidR="00D31BE6">
          <w:rPr>
            <w:sz w:val="22"/>
            <w:szCs w:val="22"/>
            <w:lang w:val="en-US"/>
          </w:rPr>
          <w:t xml:space="preserve">ew </w:t>
        </w:r>
      </w:ins>
      <w:r>
        <w:rPr>
          <w:sz w:val="22"/>
          <w:szCs w:val="22"/>
          <w:lang w:val="en-US"/>
          <w:rPrChange w:id="2750" w:author="John Peate" w:date="2023-08-15T15:09:00Z">
            <w:rPr>
              <w:sz w:val="22"/>
              <w:szCs w:val="24"/>
              <w:lang w:val="en-US"/>
            </w:rPr>
          </w:rPrChange>
        </w:rPr>
        <w:t>Y</w:t>
      </w:r>
      <w:ins w:id="2751" w:author="John Peate" w:date="2023-08-16T09:35:00Z">
        <w:r w:rsidR="00D31BE6">
          <w:rPr>
            <w:sz w:val="22"/>
            <w:szCs w:val="22"/>
            <w:lang w:val="en-US"/>
          </w:rPr>
          <w:t xml:space="preserve">ork </w:t>
        </w:r>
      </w:ins>
      <w:r>
        <w:rPr>
          <w:sz w:val="22"/>
          <w:szCs w:val="22"/>
          <w:lang w:val="en-US"/>
          <w:rPrChange w:id="2752" w:author="John Peate" w:date="2023-08-15T15:09:00Z">
            <w:rPr>
              <w:sz w:val="22"/>
              <w:szCs w:val="24"/>
              <w:lang w:val="en-US"/>
            </w:rPr>
          </w:rPrChange>
        </w:rPr>
        <w:t>R</w:t>
      </w:r>
      <w:ins w:id="2753" w:author="John Peate" w:date="2023-08-16T09:35:00Z">
        <w:r w:rsidR="00D31BE6">
          <w:rPr>
            <w:sz w:val="22"/>
            <w:szCs w:val="22"/>
            <w:lang w:val="en-US"/>
          </w:rPr>
          <w:t xml:space="preserve">eview of </w:t>
        </w:r>
      </w:ins>
      <w:r>
        <w:rPr>
          <w:sz w:val="22"/>
          <w:szCs w:val="22"/>
          <w:lang w:val="en-US"/>
          <w:rPrChange w:id="2754" w:author="John Peate" w:date="2023-08-15T15:09:00Z">
            <w:rPr>
              <w:sz w:val="22"/>
              <w:szCs w:val="24"/>
              <w:lang w:val="en-US"/>
            </w:rPr>
          </w:rPrChange>
        </w:rPr>
        <w:t>B</w:t>
      </w:r>
      <w:ins w:id="2755" w:author="John Peate" w:date="2023-08-16T09:35:00Z">
        <w:r w:rsidR="00D31BE6">
          <w:rPr>
            <w:sz w:val="22"/>
            <w:szCs w:val="22"/>
            <w:lang w:val="en-US"/>
          </w:rPr>
          <w:t>ooks</w:t>
        </w:r>
      </w:ins>
      <w:r>
        <w:rPr>
          <w:sz w:val="22"/>
          <w:szCs w:val="22"/>
          <w:lang w:val="en-US"/>
          <w:rPrChange w:id="2756" w:author="John Peate" w:date="2023-08-15T15:09:00Z">
            <w:rPr>
              <w:sz w:val="22"/>
              <w:szCs w:val="24"/>
              <w:lang w:val="en-US"/>
            </w:rPr>
          </w:rPrChange>
        </w:rPr>
        <w:t xml:space="preserve"> Classics, 2006), 28.</w:t>
      </w:r>
    </w:p>
  </w:footnote>
  <w:footnote w:id="63">
    <w:p w14:paraId="6C4C2873" w14:textId="4FF4DFA0" w:rsidR="00E73961" w:rsidRDefault="00E73961">
      <w:pPr>
        <w:pStyle w:val="FootnoteText"/>
        <w:suppressAutoHyphens/>
        <w:jc w:val="both"/>
        <w:rPr>
          <w:sz w:val="22"/>
          <w:szCs w:val="22"/>
          <w:lang w:val="en-US"/>
          <w:rPrChange w:id="2774" w:author="John Peate" w:date="2023-08-15T15:09:00Z">
            <w:rPr>
              <w:sz w:val="22"/>
              <w:szCs w:val="24"/>
              <w:lang w:val="en-US"/>
            </w:rPr>
          </w:rPrChange>
        </w:rPr>
        <w:pPrChange w:id="2775" w:author="John Peate" w:date="2023-08-15T15:09:00Z">
          <w:pPr>
            <w:pStyle w:val="FootnoteText"/>
            <w:jc w:val="both"/>
          </w:pPr>
        </w:pPrChange>
      </w:pPr>
      <w:r>
        <w:rPr>
          <w:rStyle w:val="FootnoteReference"/>
          <w:sz w:val="22"/>
          <w:szCs w:val="22"/>
          <w:rPrChange w:id="2776" w:author="John Peate" w:date="2023-08-15T15:09:00Z">
            <w:rPr>
              <w:rStyle w:val="FootnoteReference"/>
              <w:sz w:val="22"/>
              <w:szCs w:val="24"/>
            </w:rPr>
          </w:rPrChange>
        </w:rPr>
        <w:footnoteRef/>
      </w:r>
      <w:r>
        <w:rPr>
          <w:sz w:val="22"/>
          <w:szCs w:val="22"/>
          <w:lang w:val="en-US"/>
          <w:rPrChange w:id="2777" w:author="John Peate" w:date="2023-08-15T15:09:00Z">
            <w:rPr>
              <w:sz w:val="22"/>
              <w:szCs w:val="24"/>
              <w:lang w:val="en-US"/>
            </w:rPr>
          </w:rPrChange>
        </w:rPr>
        <w:t xml:space="preserve"> </w:t>
      </w:r>
      <w:ins w:id="2778" w:author="John Peate" w:date="2023-08-16T09:44:00Z">
        <w:r w:rsidR="00B2286A" w:rsidRPr="00B2286A">
          <w:rPr>
            <w:sz w:val="22"/>
            <w:szCs w:val="22"/>
            <w:lang w:val="en-US"/>
          </w:rPr>
          <w:t>ʿ</w:t>
        </w:r>
      </w:ins>
      <w:del w:id="2779" w:author="John Peate" w:date="2023-08-16T09:44:00Z">
        <w:r w:rsidDel="00B2286A">
          <w:rPr>
            <w:sz w:val="22"/>
            <w:szCs w:val="22"/>
            <w:lang w:val="en-US"/>
            <w:rPrChange w:id="2780" w:author="John Peate" w:date="2023-08-15T15:09:00Z">
              <w:rPr>
                <w:sz w:val="22"/>
                <w:szCs w:val="24"/>
                <w:lang w:val="en-US"/>
              </w:rPr>
            </w:rPrChange>
          </w:rPr>
          <w:delText>‘</w:delText>
        </w:r>
      </w:del>
      <w:r>
        <w:rPr>
          <w:sz w:val="22"/>
          <w:szCs w:val="22"/>
          <w:lang w:val="en-US"/>
          <w:rPrChange w:id="2781" w:author="John Peate" w:date="2023-08-15T15:09:00Z">
            <w:rPr>
              <w:sz w:val="22"/>
              <w:szCs w:val="24"/>
              <w:lang w:val="en-US"/>
            </w:rPr>
          </w:rPrChange>
        </w:rPr>
        <w:t xml:space="preserve">Umar Abū Rīsha, </w:t>
      </w:r>
      <w:r>
        <w:rPr>
          <w:i/>
          <w:iCs/>
          <w:sz w:val="22"/>
          <w:szCs w:val="22"/>
          <w:lang w:val="en-US"/>
          <w:rPrChange w:id="2782" w:author="John Peate" w:date="2023-08-15T15:09:00Z">
            <w:rPr>
              <w:i/>
              <w:iCs/>
              <w:sz w:val="22"/>
              <w:szCs w:val="24"/>
              <w:lang w:val="en-US"/>
            </w:rPr>
          </w:rPrChange>
        </w:rPr>
        <w:t xml:space="preserve">Dīwān </w:t>
      </w:r>
      <w:ins w:id="2783" w:author="John Peate" w:date="2023-08-16T09:44:00Z">
        <w:r w:rsidR="00B2286A" w:rsidRPr="00B2286A">
          <w:rPr>
            <w:i/>
            <w:iCs/>
            <w:sz w:val="22"/>
            <w:szCs w:val="22"/>
            <w:lang w:val="en-US"/>
          </w:rPr>
          <w:t>ʿ</w:t>
        </w:r>
      </w:ins>
      <w:del w:id="2784" w:author="John Peate" w:date="2023-08-16T09:44:00Z">
        <w:r w:rsidDel="00B2286A">
          <w:rPr>
            <w:i/>
            <w:iCs/>
            <w:sz w:val="22"/>
            <w:szCs w:val="22"/>
            <w:lang w:val="en-US"/>
            <w:rPrChange w:id="2785" w:author="John Peate" w:date="2023-08-15T15:09:00Z">
              <w:rPr>
                <w:i/>
                <w:iCs/>
                <w:sz w:val="22"/>
                <w:szCs w:val="24"/>
                <w:lang w:val="en-US"/>
              </w:rPr>
            </w:rPrChange>
          </w:rPr>
          <w:delText>‘</w:delText>
        </w:r>
      </w:del>
      <w:r>
        <w:rPr>
          <w:i/>
          <w:iCs/>
          <w:sz w:val="22"/>
          <w:szCs w:val="22"/>
          <w:lang w:val="en-US"/>
          <w:rPrChange w:id="2786" w:author="John Peate" w:date="2023-08-15T15:09:00Z">
            <w:rPr>
              <w:i/>
              <w:iCs/>
              <w:sz w:val="22"/>
              <w:szCs w:val="24"/>
              <w:lang w:val="en-US"/>
            </w:rPr>
          </w:rPrChange>
        </w:rPr>
        <w:t xml:space="preserve">Umar Abū Rīsha </w:t>
      </w:r>
      <w:r>
        <w:rPr>
          <w:sz w:val="22"/>
          <w:szCs w:val="22"/>
          <w:lang w:val="en-US"/>
          <w:rPrChange w:id="2787" w:author="John Peate" w:date="2023-08-15T15:09:00Z">
            <w:rPr>
              <w:sz w:val="22"/>
              <w:szCs w:val="24"/>
              <w:lang w:val="en-US"/>
            </w:rPr>
          </w:rPrChange>
        </w:rPr>
        <w:t>(Beirut: Dār al-</w:t>
      </w:r>
      <w:ins w:id="2788" w:author="John Peate" w:date="2023-08-16T09:44:00Z">
        <w:r w:rsidR="00B2286A" w:rsidRPr="00B2286A">
          <w:t xml:space="preserve"> </w:t>
        </w:r>
        <w:r w:rsidR="00B2286A" w:rsidRPr="00B2286A">
          <w:rPr>
            <w:sz w:val="22"/>
            <w:szCs w:val="22"/>
            <w:lang w:val="en-US"/>
          </w:rPr>
          <w:t>ʿ</w:t>
        </w:r>
      </w:ins>
      <w:del w:id="2789" w:author="John Peate" w:date="2023-08-16T09:44:00Z">
        <w:r w:rsidDel="00B2286A">
          <w:rPr>
            <w:sz w:val="22"/>
            <w:szCs w:val="22"/>
            <w:lang w:val="en-US"/>
            <w:rPrChange w:id="2790" w:author="John Peate" w:date="2023-08-15T15:09:00Z">
              <w:rPr>
                <w:sz w:val="22"/>
                <w:szCs w:val="24"/>
                <w:lang w:val="en-US"/>
              </w:rPr>
            </w:rPrChange>
          </w:rPr>
          <w:delText>‘</w:delText>
        </w:r>
      </w:del>
      <w:r>
        <w:rPr>
          <w:sz w:val="22"/>
          <w:szCs w:val="22"/>
          <w:lang w:val="en-US"/>
          <w:rPrChange w:id="2791" w:author="John Peate" w:date="2023-08-15T15:09:00Z">
            <w:rPr>
              <w:sz w:val="22"/>
              <w:szCs w:val="24"/>
              <w:lang w:val="en-US"/>
            </w:rPr>
          </w:rPrChange>
        </w:rPr>
        <w:t xml:space="preserve">Awda, 1998), vol. </w:t>
      </w:r>
      <w:del w:id="2792" w:author="John Peate" w:date="2023-08-16T09:44:00Z">
        <w:r w:rsidDel="00B2286A">
          <w:rPr>
            <w:sz w:val="22"/>
            <w:szCs w:val="22"/>
            <w:lang w:val="en-US"/>
            <w:rPrChange w:id="2793" w:author="John Peate" w:date="2023-08-15T15:09:00Z">
              <w:rPr>
                <w:sz w:val="22"/>
                <w:szCs w:val="24"/>
                <w:lang w:val="en-US"/>
              </w:rPr>
            </w:rPrChange>
          </w:rPr>
          <w:delText>1</w:delText>
        </w:r>
      </w:del>
      <w:ins w:id="2794" w:author="John Peate" w:date="2023-08-16T09:44:00Z">
        <w:r w:rsidR="00B2286A">
          <w:rPr>
            <w:sz w:val="22"/>
            <w:szCs w:val="22"/>
            <w:lang w:val="en-US"/>
          </w:rPr>
          <w:t>I</w:t>
        </w:r>
      </w:ins>
      <w:r>
        <w:rPr>
          <w:sz w:val="22"/>
          <w:szCs w:val="22"/>
          <w:lang w:val="en-US"/>
          <w:rPrChange w:id="2795" w:author="John Peate" w:date="2023-08-15T15:09:00Z">
            <w:rPr>
              <w:sz w:val="22"/>
              <w:szCs w:val="24"/>
              <w:lang w:val="en-US"/>
            </w:rPr>
          </w:rPrChange>
        </w:rPr>
        <w:t>, 556</w:t>
      </w:r>
      <w:del w:id="2796" w:author="John Peate" w:date="2023-08-16T09:44:00Z">
        <w:r w:rsidDel="00B2286A">
          <w:rPr>
            <w:sz w:val="22"/>
            <w:szCs w:val="22"/>
            <w:lang w:val="en-US"/>
            <w:rPrChange w:id="2797" w:author="John Peate" w:date="2023-08-15T15:09:00Z">
              <w:rPr>
                <w:sz w:val="22"/>
                <w:szCs w:val="24"/>
                <w:lang w:val="en-US"/>
              </w:rPr>
            </w:rPrChange>
          </w:rPr>
          <w:delText>-</w:delText>
        </w:r>
      </w:del>
      <w:ins w:id="2798" w:author="John Peate" w:date="2023-08-16T09:44:00Z">
        <w:r w:rsidR="00B2286A">
          <w:rPr>
            <w:sz w:val="22"/>
            <w:szCs w:val="22"/>
            <w:lang w:val="en-US"/>
          </w:rPr>
          <w:t>–</w:t>
        </w:r>
      </w:ins>
      <w:r>
        <w:rPr>
          <w:sz w:val="22"/>
          <w:szCs w:val="22"/>
          <w:lang w:val="en-US"/>
          <w:rPrChange w:id="2799" w:author="John Peate" w:date="2023-08-15T15:09:00Z">
            <w:rPr>
              <w:sz w:val="22"/>
              <w:szCs w:val="24"/>
              <w:lang w:val="en-US"/>
            </w:rPr>
          </w:rPrChange>
        </w:rPr>
        <w:t>61.</w:t>
      </w:r>
    </w:p>
  </w:footnote>
  <w:footnote w:id="64">
    <w:p w14:paraId="40B8C661" w14:textId="77777777" w:rsidR="00E73961" w:rsidDel="00D31BE6" w:rsidRDefault="00E73961">
      <w:pPr>
        <w:pStyle w:val="FootnoteText"/>
        <w:suppressAutoHyphens/>
        <w:jc w:val="both"/>
        <w:rPr>
          <w:del w:id="2894" w:author="John Peate" w:date="2023-08-16T09:36:00Z"/>
          <w:sz w:val="22"/>
          <w:szCs w:val="22"/>
          <w:lang w:val="en-US"/>
          <w:rPrChange w:id="2895" w:author="John Peate" w:date="2023-08-15T15:09:00Z">
            <w:rPr>
              <w:del w:id="2896" w:author="John Peate" w:date="2023-08-16T09:36:00Z"/>
              <w:sz w:val="22"/>
              <w:szCs w:val="24"/>
              <w:lang w:val="en-US"/>
            </w:rPr>
          </w:rPrChange>
        </w:rPr>
        <w:pPrChange w:id="2897" w:author="John Peate" w:date="2023-08-15T15:09:00Z">
          <w:pPr>
            <w:pStyle w:val="FootnoteText"/>
            <w:jc w:val="both"/>
          </w:pPr>
        </w:pPrChange>
      </w:pPr>
      <w:del w:id="2898" w:author="John Peate" w:date="2023-08-16T09:36:00Z">
        <w:r w:rsidDel="00D31BE6">
          <w:rPr>
            <w:rStyle w:val="FootnoteReference"/>
            <w:szCs w:val="22"/>
            <w:rPrChange w:id="2899" w:author="John Peate" w:date="2023-08-15T15:09:00Z">
              <w:rPr>
                <w:rStyle w:val="FootnoteReference"/>
                <w:szCs w:val="24"/>
              </w:rPr>
            </w:rPrChange>
          </w:rPr>
          <w:footnoteRef/>
        </w:r>
        <w:r w:rsidDel="00D31BE6">
          <w:rPr>
            <w:szCs w:val="22"/>
            <w:lang w:val="en-US"/>
            <w:rPrChange w:id="2900" w:author="John Peate" w:date="2023-08-15T15:09:00Z">
              <w:rPr>
                <w:szCs w:val="24"/>
                <w:lang w:val="en-US"/>
              </w:rPr>
            </w:rPrChange>
          </w:rPr>
          <w:delText xml:space="preserve"> Although the name of the party </w:delText>
        </w:r>
        <w:r w:rsidDel="00D31BE6">
          <w:rPr>
            <w:i/>
            <w:iCs/>
            <w:szCs w:val="22"/>
            <w:lang w:val="en-US"/>
            <w:rPrChange w:id="2901" w:author="John Peate" w:date="2023-08-15T15:09:00Z">
              <w:rPr>
                <w:i/>
                <w:iCs/>
                <w:szCs w:val="24"/>
                <w:lang w:val="en-US"/>
              </w:rPr>
            </w:rPrChange>
          </w:rPr>
          <w:delText>al-Ḥizb al-ḥurr al-dustūrī</w:delText>
        </w:r>
        <w:r w:rsidDel="00D31BE6">
          <w:rPr>
            <w:szCs w:val="22"/>
            <w:lang w:val="en-US"/>
            <w:rPrChange w:id="2902" w:author="John Peate" w:date="2023-08-15T15:09:00Z">
              <w:rPr>
                <w:szCs w:val="24"/>
                <w:lang w:val="en-US"/>
              </w:rPr>
            </w:rPrChange>
          </w:rPr>
          <w:delText xml:space="preserve"> is translated from Arabic as </w:delText>
        </w:r>
        <w:r w:rsidDel="00D31BE6">
          <w:rPr>
            <w:rFonts w:eastAsia="Calibri"/>
            <w:szCs w:val="22"/>
            <w:lang w:val="en-US" w:eastAsia="en-US"/>
            <w:rPrChange w:id="2903" w:author="John Peate" w:date="2023-08-15T15:09:00Z">
              <w:rPr>
                <w:rFonts w:eastAsia="Calibri"/>
                <w:szCs w:val="24"/>
                <w:lang w:val="en-US" w:eastAsia="en-US"/>
              </w:rPr>
            </w:rPrChange>
          </w:rPr>
          <w:delText>“</w:delText>
        </w:r>
        <w:r w:rsidDel="00D31BE6">
          <w:rPr>
            <w:szCs w:val="22"/>
            <w:lang w:val="en-US"/>
            <w:rPrChange w:id="2904" w:author="John Peate" w:date="2023-08-15T15:09:00Z">
              <w:rPr>
                <w:szCs w:val="24"/>
                <w:lang w:val="en-US"/>
              </w:rPr>
            </w:rPrChange>
          </w:rPr>
          <w:delText>Free Constitutional Party</w:delText>
        </w:r>
        <w:r w:rsidDel="00D31BE6">
          <w:rPr>
            <w:rFonts w:eastAsia="Calibri"/>
            <w:szCs w:val="22"/>
            <w:lang w:val="en-US" w:eastAsia="en-US"/>
            <w:rPrChange w:id="2905" w:author="John Peate" w:date="2023-08-15T15:09:00Z">
              <w:rPr>
                <w:rFonts w:eastAsia="Calibri"/>
                <w:szCs w:val="24"/>
                <w:lang w:val="en-US" w:eastAsia="en-US"/>
              </w:rPr>
            </w:rPrChange>
          </w:rPr>
          <w:delText>”</w:delText>
        </w:r>
        <w:r w:rsidDel="00D31BE6">
          <w:rPr>
            <w:szCs w:val="22"/>
            <w:lang w:val="en-US"/>
            <w:rPrChange w:id="2906" w:author="John Peate" w:date="2023-08-15T15:09:00Z">
              <w:rPr>
                <w:szCs w:val="24"/>
                <w:lang w:val="en-US"/>
              </w:rPr>
            </w:rPrChange>
          </w:rPr>
          <w:delText xml:space="preserve">, in the academic literature this party is usually named </w:delText>
        </w:r>
        <w:r w:rsidDel="00D31BE6">
          <w:rPr>
            <w:rFonts w:eastAsia="Calibri"/>
            <w:szCs w:val="22"/>
            <w:lang w:val="en-US" w:eastAsia="en-US"/>
            <w:rPrChange w:id="2907" w:author="John Peate" w:date="2023-08-15T15:09:00Z">
              <w:rPr>
                <w:rFonts w:eastAsia="Calibri"/>
                <w:szCs w:val="24"/>
                <w:lang w:val="en-US" w:eastAsia="en-US"/>
              </w:rPr>
            </w:rPrChange>
          </w:rPr>
          <w:delText>“</w:delText>
        </w:r>
        <w:r w:rsidDel="00D31BE6">
          <w:rPr>
            <w:szCs w:val="22"/>
            <w:lang w:val="en-US"/>
            <w:rPrChange w:id="2908" w:author="John Peate" w:date="2023-08-15T15:09:00Z">
              <w:rPr>
                <w:szCs w:val="24"/>
                <w:lang w:val="en-US"/>
              </w:rPr>
            </w:rPrChange>
          </w:rPr>
          <w:delText>Destour</w:delText>
        </w:r>
        <w:r w:rsidDel="00D31BE6">
          <w:rPr>
            <w:rFonts w:eastAsia="Calibri"/>
            <w:szCs w:val="22"/>
            <w:lang w:val="en-US" w:eastAsia="en-US"/>
            <w:rPrChange w:id="2909" w:author="John Peate" w:date="2023-08-15T15:09:00Z">
              <w:rPr>
                <w:rFonts w:eastAsia="Calibri"/>
                <w:szCs w:val="24"/>
                <w:lang w:val="en-US" w:eastAsia="en-US"/>
              </w:rPr>
            </w:rPrChange>
          </w:rPr>
          <w:delText>”</w:delText>
        </w:r>
        <w:r w:rsidDel="00D31BE6">
          <w:rPr>
            <w:szCs w:val="22"/>
            <w:lang w:val="en-US"/>
            <w:rPrChange w:id="2910" w:author="John Peate" w:date="2023-08-15T15:09:00Z">
              <w:rPr>
                <w:szCs w:val="24"/>
                <w:lang w:val="en-US"/>
              </w:rPr>
            </w:rPrChange>
          </w:rPr>
          <w:delText>.</w:delText>
        </w:r>
      </w:del>
    </w:p>
  </w:footnote>
  <w:footnote w:id="65">
    <w:p w14:paraId="0B9F41CC" w14:textId="77777777" w:rsidR="00E73961" w:rsidRDefault="00E73961">
      <w:pPr>
        <w:pStyle w:val="FootnoteText"/>
        <w:suppressAutoHyphens/>
        <w:jc w:val="both"/>
        <w:rPr>
          <w:sz w:val="22"/>
          <w:szCs w:val="22"/>
          <w:lang w:val="en-US"/>
          <w:rPrChange w:id="2979" w:author="John Peate" w:date="2023-08-15T15:09:00Z">
            <w:rPr>
              <w:sz w:val="22"/>
              <w:szCs w:val="24"/>
              <w:lang w:val="en-US"/>
            </w:rPr>
          </w:rPrChange>
        </w:rPr>
        <w:pPrChange w:id="2980" w:author="John Peate" w:date="2023-08-15T15:09:00Z">
          <w:pPr>
            <w:pStyle w:val="FootnoteText"/>
            <w:jc w:val="both"/>
          </w:pPr>
        </w:pPrChange>
      </w:pPr>
      <w:r>
        <w:rPr>
          <w:rStyle w:val="FootnoteReference"/>
          <w:sz w:val="22"/>
          <w:szCs w:val="22"/>
          <w:rPrChange w:id="2981" w:author="John Peate" w:date="2023-08-15T15:09:00Z">
            <w:rPr>
              <w:rStyle w:val="FootnoteReference"/>
              <w:sz w:val="22"/>
              <w:szCs w:val="24"/>
            </w:rPr>
          </w:rPrChange>
        </w:rPr>
        <w:footnoteRef/>
      </w:r>
      <w:r>
        <w:rPr>
          <w:sz w:val="22"/>
          <w:szCs w:val="22"/>
          <w:lang w:val="en-US"/>
          <w:rPrChange w:id="2982" w:author="John Peate" w:date="2023-08-15T15:09:00Z">
            <w:rPr>
              <w:sz w:val="22"/>
              <w:szCs w:val="24"/>
              <w:lang w:val="en-US"/>
            </w:rPr>
          </w:rPrChange>
        </w:rPr>
        <w:t xml:space="preserve"> Kenneth Perkins, </w:t>
      </w:r>
      <w:r>
        <w:rPr>
          <w:i/>
          <w:iCs/>
          <w:sz w:val="22"/>
          <w:szCs w:val="22"/>
          <w:lang w:val="en-US"/>
          <w:rPrChange w:id="2983" w:author="John Peate" w:date="2023-08-15T15:09:00Z">
            <w:rPr>
              <w:i/>
              <w:iCs/>
              <w:sz w:val="22"/>
              <w:szCs w:val="24"/>
              <w:lang w:val="en-US"/>
            </w:rPr>
          </w:rPrChange>
        </w:rPr>
        <w:t>A History of Modern Tunisia</w:t>
      </w:r>
      <w:r>
        <w:rPr>
          <w:sz w:val="22"/>
          <w:szCs w:val="22"/>
          <w:lang w:val="en-US"/>
          <w:rPrChange w:id="2984" w:author="John Peate" w:date="2023-08-15T15:09:00Z">
            <w:rPr>
              <w:sz w:val="22"/>
              <w:szCs w:val="24"/>
              <w:lang w:val="en-US"/>
            </w:rPr>
          </w:rPrChange>
        </w:rPr>
        <w:t xml:space="preserve"> (Cambridge: Cambridge University Press, 2014), 95.</w:t>
      </w:r>
    </w:p>
  </w:footnote>
  <w:footnote w:id="66">
    <w:p w14:paraId="77ABD851" w14:textId="654C1976" w:rsidR="00E73961" w:rsidRDefault="00E73961">
      <w:pPr>
        <w:pStyle w:val="FootnoteText"/>
        <w:suppressAutoHyphens/>
        <w:jc w:val="both"/>
        <w:rPr>
          <w:sz w:val="22"/>
          <w:szCs w:val="22"/>
          <w:lang w:val="en-US"/>
          <w:rPrChange w:id="3099" w:author="John Peate" w:date="2023-08-15T15:09:00Z">
            <w:rPr>
              <w:sz w:val="22"/>
              <w:szCs w:val="24"/>
              <w:lang w:val="en-US"/>
            </w:rPr>
          </w:rPrChange>
        </w:rPr>
        <w:pPrChange w:id="3100" w:author="John Peate" w:date="2023-08-15T15:09:00Z">
          <w:pPr>
            <w:pStyle w:val="FootnoteText"/>
            <w:jc w:val="both"/>
          </w:pPr>
        </w:pPrChange>
      </w:pPr>
      <w:r>
        <w:rPr>
          <w:rStyle w:val="FootnoteReference"/>
          <w:sz w:val="22"/>
          <w:szCs w:val="22"/>
          <w:rPrChange w:id="3101" w:author="John Peate" w:date="2023-08-15T15:09:00Z">
            <w:rPr>
              <w:rStyle w:val="FootnoteReference"/>
              <w:sz w:val="22"/>
              <w:szCs w:val="24"/>
            </w:rPr>
          </w:rPrChange>
        </w:rPr>
        <w:footnoteRef/>
      </w:r>
      <w:r>
        <w:rPr>
          <w:sz w:val="22"/>
          <w:szCs w:val="22"/>
          <w:lang w:val="en-US"/>
          <w:rPrChange w:id="3102" w:author="John Peate" w:date="2023-08-15T15:09:00Z">
            <w:rPr>
              <w:sz w:val="22"/>
              <w:szCs w:val="24"/>
              <w:lang w:val="en-US"/>
            </w:rPr>
          </w:rPrChange>
        </w:rPr>
        <w:t xml:space="preserve"> James Barr, </w:t>
      </w:r>
      <w:r>
        <w:rPr>
          <w:i/>
          <w:iCs/>
          <w:sz w:val="22"/>
          <w:szCs w:val="22"/>
          <w:lang w:val="en-US"/>
          <w:rPrChange w:id="3103" w:author="John Peate" w:date="2023-08-15T15:09:00Z">
            <w:rPr>
              <w:i/>
              <w:iCs/>
              <w:sz w:val="22"/>
              <w:szCs w:val="24"/>
              <w:lang w:val="en-US"/>
            </w:rPr>
          </w:rPrChange>
        </w:rPr>
        <w:t>A Line in the Sand: Britain, France and the Struggle that Shaped the Middle East</w:t>
      </w:r>
      <w:r>
        <w:rPr>
          <w:sz w:val="22"/>
          <w:szCs w:val="22"/>
          <w:lang w:val="en-US"/>
          <w:rPrChange w:id="3104" w:author="John Peate" w:date="2023-08-15T15:09:00Z">
            <w:rPr>
              <w:sz w:val="22"/>
              <w:szCs w:val="24"/>
              <w:lang w:val="en-US"/>
            </w:rPr>
          </w:rPrChange>
        </w:rPr>
        <w:t xml:space="preserve"> (New York</w:t>
      </w:r>
      <w:ins w:id="3105" w:author="John Peate" w:date="2023-08-16T11:54:00Z">
        <w:r w:rsidR="00FE2DB5">
          <w:rPr>
            <w:sz w:val="22"/>
            <w:szCs w:val="22"/>
            <w:lang w:val="en-US"/>
          </w:rPr>
          <w:t>, NY</w:t>
        </w:r>
      </w:ins>
      <w:r>
        <w:rPr>
          <w:sz w:val="22"/>
          <w:szCs w:val="22"/>
          <w:lang w:val="en-US"/>
          <w:rPrChange w:id="3106" w:author="John Peate" w:date="2023-08-15T15:09:00Z">
            <w:rPr>
              <w:sz w:val="22"/>
              <w:szCs w:val="24"/>
              <w:lang w:val="en-US"/>
            </w:rPr>
          </w:rPrChange>
        </w:rPr>
        <w:t>: Simon &amp; Schuster, 2011), 50.</w:t>
      </w:r>
    </w:p>
  </w:footnote>
  <w:footnote w:id="67">
    <w:p w14:paraId="169697E2" w14:textId="78AD177A" w:rsidR="00E73961" w:rsidRDefault="00E73961">
      <w:pPr>
        <w:pStyle w:val="FootnoteText"/>
        <w:suppressAutoHyphens/>
        <w:jc w:val="both"/>
        <w:rPr>
          <w:sz w:val="22"/>
          <w:szCs w:val="22"/>
          <w:lang w:val="en-US"/>
          <w:rPrChange w:id="3142" w:author="John Peate" w:date="2023-08-15T15:09:00Z">
            <w:rPr>
              <w:sz w:val="22"/>
              <w:szCs w:val="24"/>
              <w:lang w:val="en-US"/>
            </w:rPr>
          </w:rPrChange>
        </w:rPr>
        <w:pPrChange w:id="3143" w:author="John Peate" w:date="2023-08-15T15:09:00Z">
          <w:pPr>
            <w:pStyle w:val="FootnoteText"/>
            <w:jc w:val="both"/>
          </w:pPr>
        </w:pPrChange>
      </w:pPr>
      <w:r>
        <w:rPr>
          <w:rStyle w:val="FootnoteReference"/>
          <w:sz w:val="22"/>
          <w:szCs w:val="22"/>
          <w:rPrChange w:id="3144" w:author="John Peate" w:date="2023-08-15T15:09:00Z">
            <w:rPr>
              <w:rStyle w:val="FootnoteReference"/>
              <w:sz w:val="22"/>
              <w:szCs w:val="24"/>
            </w:rPr>
          </w:rPrChange>
        </w:rPr>
        <w:footnoteRef/>
      </w:r>
      <w:r>
        <w:rPr>
          <w:sz w:val="22"/>
          <w:szCs w:val="22"/>
          <w:lang w:val="en-US"/>
          <w:rPrChange w:id="3145" w:author="John Peate" w:date="2023-08-15T15:09:00Z">
            <w:rPr>
              <w:sz w:val="22"/>
              <w:szCs w:val="24"/>
              <w:lang w:val="en-US"/>
            </w:rPr>
          </w:rPrChange>
        </w:rPr>
        <w:t xml:space="preserve"> Rashīd Sālim al-Khūrī, </w:t>
      </w:r>
      <w:r>
        <w:rPr>
          <w:i/>
          <w:iCs/>
          <w:sz w:val="22"/>
          <w:szCs w:val="22"/>
          <w:lang w:val="en-US"/>
          <w:rPrChange w:id="3146" w:author="John Peate" w:date="2023-08-15T15:09:00Z">
            <w:rPr>
              <w:i/>
              <w:iCs/>
              <w:sz w:val="22"/>
              <w:szCs w:val="24"/>
              <w:lang w:val="en-US"/>
            </w:rPr>
          </w:rPrChange>
        </w:rPr>
        <w:t>Dīwān al-</w:t>
      </w:r>
      <w:ins w:id="3147" w:author="John Peate" w:date="2023-08-16T17:29:00Z">
        <w:r w:rsidR="00451906" w:rsidRPr="00451906">
          <w:rPr>
            <w:i/>
            <w:iCs/>
            <w:sz w:val="22"/>
            <w:szCs w:val="22"/>
            <w:lang w:val="en-US"/>
          </w:rPr>
          <w:t>ʿ</w:t>
        </w:r>
      </w:ins>
      <w:del w:id="3148" w:author="John Peate" w:date="2023-08-16T17:29:00Z">
        <w:r w:rsidDel="00451906">
          <w:rPr>
            <w:i/>
            <w:iCs/>
            <w:sz w:val="22"/>
            <w:szCs w:val="22"/>
            <w:lang w:val="en-US"/>
            <w:rPrChange w:id="3149" w:author="John Peate" w:date="2023-08-15T15:09:00Z">
              <w:rPr>
                <w:i/>
                <w:iCs/>
                <w:sz w:val="22"/>
                <w:szCs w:val="24"/>
                <w:lang w:val="en-US"/>
              </w:rPr>
            </w:rPrChange>
          </w:rPr>
          <w:delText>a‘</w:delText>
        </w:r>
      </w:del>
      <w:r>
        <w:rPr>
          <w:i/>
          <w:iCs/>
          <w:sz w:val="22"/>
          <w:szCs w:val="22"/>
          <w:lang w:val="en-US"/>
          <w:rPrChange w:id="3150" w:author="John Peate" w:date="2023-08-15T15:09:00Z">
            <w:rPr>
              <w:i/>
              <w:iCs/>
              <w:sz w:val="22"/>
              <w:szCs w:val="24"/>
              <w:lang w:val="en-US"/>
            </w:rPr>
          </w:rPrChange>
        </w:rPr>
        <w:t>āṣīr</w:t>
      </w:r>
      <w:r>
        <w:rPr>
          <w:sz w:val="22"/>
          <w:szCs w:val="22"/>
          <w:lang w:val="en-US"/>
          <w:rPrChange w:id="3151" w:author="John Peate" w:date="2023-08-15T15:09:00Z">
            <w:rPr>
              <w:sz w:val="22"/>
              <w:szCs w:val="24"/>
              <w:lang w:val="en-US"/>
            </w:rPr>
          </w:rPrChange>
        </w:rPr>
        <w:t xml:space="preserve"> (Beirut: Maṭba</w:t>
      </w:r>
      <w:ins w:id="3152" w:author="John Peate" w:date="2023-08-16T17:30:00Z">
        <w:r w:rsidR="00451906" w:rsidRPr="00451906">
          <w:rPr>
            <w:sz w:val="22"/>
            <w:szCs w:val="22"/>
            <w:lang w:val="en-US"/>
          </w:rPr>
          <w:t>ʿ</w:t>
        </w:r>
      </w:ins>
      <w:ins w:id="3153" w:author="John Peate" w:date="2023-08-16T17:29:00Z">
        <w:r w:rsidR="00451906" w:rsidRPr="00451906">
          <w:t xml:space="preserve"> </w:t>
        </w:r>
        <w:r w:rsidR="00451906" w:rsidRPr="00451906" w:rsidDel="00451906">
          <w:rPr>
            <w:sz w:val="22"/>
            <w:szCs w:val="22"/>
            <w:lang w:val="en-US"/>
          </w:rPr>
          <w:t xml:space="preserve"> </w:t>
        </w:r>
      </w:ins>
      <w:del w:id="3154" w:author="John Peate" w:date="2023-08-16T17:29:00Z">
        <w:r w:rsidDel="00451906">
          <w:rPr>
            <w:sz w:val="22"/>
            <w:szCs w:val="22"/>
            <w:lang w:val="en-US"/>
            <w:rPrChange w:id="3155" w:author="John Peate" w:date="2023-08-15T15:09:00Z">
              <w:rPr>
                <w:sz w:val="22"/>
                <w:szCs w:val="24"/>
                <w:lang w:val="en-US"/>
              </w:rPr>
            </w:rPrChange>
          </w:rPr>
          <w:delText>‘</w:delText>
        </w:r>
      </w:del>
      <w:r>
        <w:rPr>
          <w:sz w:val="22"/>
          <w:szCs w:val="22"/>
          <w:lang w:val="en-US"/>
          <w:rPrChange w:id="3156" w:author="John Peate" w:date="2023-08-15T15:09:00Z">
            <w:rPr>
              <w:sz w:val="22"/>
              <w:szCs w:val="24"/>
              <w:lang w:val="en-US"/>
            </w:rPr>
          </w:rPrChange>
        </w:rPr>
        <w:t xml:space="preserve"> Mir</w:t>
      </w:r>
      <w:ins w:id="3157" w:author="John Peate" w:date="2023-08-16T17:30:00Z">
        <w:r w:rsidR="00451906" w:rsidRPr="00451906">
          <w:rPr>
            <w:sz w:val="22"/>
            <w:szCs w:val="22"/>
            <w:lang w:val="en-US"/>
          </w:rPr>
          <w:t>ʾ</w:t>
        </w:r>
      </w:ins>
      <w:del w:id="3158" w:author="John Peate" w:date="2023-08-16T17:30:00Z">
        <w:r w:rsidDel="00451906">
          <w:rPr>
            <w:sz w:val="22"/>
            <w:szCs w:val="22"/>
            <w:lang w:val="en-US"/>
            <w:rPrChange w:id="3159" w:author="John Peate" w:date="2023-08-15T15:09:00Z">
              <w:rPr>
                <w:sz w:val="22"/>
                <w:szCs w:val="24"/>
                <w:lang w:val="en-US"/>
              </w:rPr>
            </w:rPrChange>
          </w:rPr>
          <w:delText>’</w:delText>
        </w:r>
      </w:del>
      <w:r>
        <w:rPr>
          <w:sz w:val="22"/>
          <w:szCs w:val="22"/>
          <w:lang w:val="en-US"/>
          <w:rPrChange w:id="3160" w:author="John Peate" w:date="2023-08-15T15:09:00Z">
            <w:rPr>
              <w:sz w:val="22"/>
              <w:szCs w:val="24"/>
              <w:lang w:val="en-US"/>
            </w:rPr>
          </w:rPrChange>
        </w:rPr>
        <w:t>āt al-Sharq, 1933),</w:t>
      </w:r>
      <w:r>
        <w:rPr>
          <w:sz w:val="22"/>
          <w:szCs w:val="22"/>
          <w:lang w:val="en-US" w:bidi="ar-SY"/>
          <w:rPrChange w:id="3161" w:author="John Peate" w:date="2023-08-15T15:09:00Z">
            <w:rPr>
              <w:sz w:val="22"/>
              <w:szCs w:val="24"/>
              <w:lang w:val="en-US" w:bidi="ar-SY"/>
            </w:rPr>
          </w:rPrChange>
        </w:rPr>
        <w:t xml:space="preserve"> 71</w:t>
      </w:r>
      <w:del w:id="3162" w:author="John Peate" w:date="2023-08-16T11:54:00Z">
        <w:r w:rsidDel="00FE2DB5">
          <w:rPr>
            <w:sz w:val="22"/>
            <w:szCs w:val="22"/>
            <w:lang w:val="en-US" w:bidi="ar-SY"/>
            <w:rPrChange w:id="3163" w:author="John Peate" w:date="2023-08-15T15:09:00Z">
              <w:rPr>
                <w:sz w:val="22"/>
                <w:szCs w:val="24"/>
                <w:lang w:val="en-US" w:bidi="ar-SY"/>
              </w:rPr>
            </w:rPrChange>
          </w:rPr>
          <w:delText>-</w:delText>
        </w:r>
      </w:del>
      <w:ins w:id="3164" w:author="John Peate" w:date="2023-08-16T11:54:00Z">
        <w:r w:rsidR="00FE2DB5">
          <w:rPr>
            <w:sz w:val="22"/>
            <w:szCs w:val="22"/>
            <w:lang w:val="en-US" w:bidi="ar-SY"/>
          </w:rPr>
          <w:t>–</w:t>
        </w:r>
      </w:ins>
      <w:r>
        <w:rPr>
          <w:sz w:val="22"/>
          <w:szCs w:val="22"/>
          <w:lang w:val="en-US" w:bidi="ar-SY"/>
          <w:rPrChange w:id="3165" w:author="John Peate" w:date="2023-08-15T15:09:00Z">
            <w:rPr>
              <w:sz w:val="22"/>
              <w:szCs w:val="24"/>
              <w:lang w:val="en-US" w:bidi="ar-SY"/>
            </w:rPr>
          </w:rPrChange>
        </w:rPr>
        <w:t>84.</w:t>
      </w:r>
    </w:p>
  </w:footnote>
  <w:footnote w:id="68">
    <w:p w14:paraId="2A4D87B4" w14:textId="7B0F1E0B" w:rsidR="00E73961" w:rsidDel="002B0DD4" w:rsidRDefault="00E73961">
      <w:pPr>
        <w:pStyle w:val="FootnoteText"/>
        <w:suppressAutoHyphens/>
        <w:jc w:val="both"/>
        <w:rPr>
          <w:del w:id="3172" w:author="John Peate" w:date="2023-08-16T11:35:00Z"/>
          <w:sz w:val="22"/>
          <w:szCs w:val="22"/>
          <w:lang w:val="en-US" w:bidi="ar-BH"/>
          <w:rPrChange w:id="3173" w:author="John Peate" w:date="2023-08-15T15:09:00Z">
            <w:rPr>
              <w:del w:id="3174" w:author="John Peate" w:date="2023-08-16T11:35:00Z"/>
              <w:sz w:val="22"/>
              <w:lang w:val="en-US" w:bidi="ar-BH"/>
            </w:rPr>
          </w:rPrChange>
        </w:rPr>
        <w:pPrChange w:id="3175" w:author="John Peate" w:date="2023-08-15T15:09:00Z">
          <w:pPr>
            <w:pStyle w:val="FootnoteText"/>
            <w:jc w:val="both"/>
          </w:pPr>
        </w:pPrChange>
      </w:pPr>
      <w:del w:id="3176" w:author="John Peate" w:date="2023-08-16T11:35:00Z">
        <w:r w:rsidDel="002B0DD4">
          <w:rPr>
            <w:rStyle w:val="FootnoteReference"/>
            <w:szCs w:val="22"/>
            <w:rPrChange w:id="3177" w:author="John Peate" w:date="2023-08-15T15:09:00Z">
              <w:rPr>
                <w:rStyle w:val="FootnoteReference"/>
              </w:rPr>
            </w:rPrChange>
          </w:rPr>
          <w:footnoteRef/>
        </w:r>
        <w:r w:rsidDel="002B0DD4">
          <w:rPr>
            <w:szCs w:val="22"/>
            <w:rPrChange w:id="3178" w:author="John Peate" w:date="2023-08-15T15:09:00Z">
              <w:rPr/>
            </w:rPrChange>
          </w:rPr>
          <w:delText xml:space="preserve"> </w:delText>
        </w:r>
        <w:r w:rsidDel="002B0DD4">
          <w:rPr>
            <w:szCs w:val="22"/>
            <w:lang w:val="en-US"/>
            <w:rPrChange w:id="3179" w:author="John Peate" w:date="2023-08-15T15:09:00Z">
              <w:rPr>
                <w:lang w:val="en-US"/>
              </w:rPr>
            </w:rPrChange>
          </w:rPr>
          <w:delText>Translation cited from Oleg Sokolov, “</w:delText>
        </w:r>
        <w:bookmarkStart w:id="3180" w:name="OLE_LINK4"/>
        <w:r w:rsidDel="002B0DD4">
          <w:rPr>
            <w:szCs w:val="22"/>
            <w:lang w:val="en-US"/>
            <w:rPrChange w:id="3181" w:author="John Peate" w:date="2023-08-15T15:09:00Z">
              <w:rPr>
                <w:lang w:val="en-US"/>
              </w:rPr>
            </w:rPrChange>
          </w:rPr>
          <w:delText>Unsheathing Poet’s Sword Again: The Crusades in Arabic Anticolonial Poetry before 1948</w:delText>
        </w:r>
        <w:bookmarkEnd w:id="3180"/>
        <w:r w:rsidDel="002B0DD4">
          <w:rPr>
            <w:szCs w:val="22"/>
            <w:lang w:val="en-US" w:bidi="ar-BH"/>
            <w:rPrChange w:id="3182" w:author="John Peate" w:date="2023-08-15T15:09:00Z">
              <w:rPr>
                <w:lang w:val="en-US" w:bidi="ar-BH"/>
              </w:rPr>
            </w:rPrChange>
          </w:rPr>
          <w:delText>”,</w:delText>
        </w:r>
        <w:r w:rsidDel="002B0DD4">
          <w:rPr>
            <w:szCs w:val="22"/>
            <w:lang w:val="en-US"/>
            <w:rPrChange w:id="3183" w:author="John Peate" w:date="2023-08-15T15:09:00Z">
              <w:rPr>
                <w:lang w:val="en-US"/>
              </w:rPr>
            </w:rPrChange>
          </w:rPr>
          <w:delText xml:space="preserve"> </w:delText>
        </w:r>
        <w:r w:rsidDel="002B0DD4">
          <w:rPr>
            <w:i/>
            <w:iCs/>
            <w:szCs w:val="22"/>
            <w:lang w:val="en-US"/>
            <w:rPrChange w:id="3184" w:author="John Peate" w:date="2023-08-15T15:09:00Z">
              <w:rPr>
                <w:i/>
                <w:iCs/>
                <w:lang w:val="en-US"/>
              </w:rPr>
            </w:rPrChange>
          </w:rPr>
          <w:delText>Vestnik of Saint Petersburg University. Asian and African Studies</w:delText>
        </w:r>
        <w:r w:rsidDel="002B0DD4">
          <w:rPr>
            <w:szCs w:val="22"/>
            <w:lang w:val="en-US"/>
            <w:rPrChange w:id="3185" w:author="John Peate" w:date="2023-08-15T15:09:00Z">
              <w:rPr>
                <w:lang w:val="en-US"/>
              </w:rPr>
            </w:rPrChange>
          </w:rPr>
          <w:delText>, 14:2 (2022), 343.</w:delText>
        </w:r>
      </w:del>
    </w:p>
  </w:footnote>
  <w:footnote w:id="69">
    <w:p w14:paraId="72750194" w14:textId="23B8E005" w:rsidR="002B0DD4" w:rsidRPr="002B0DD4" w:rsidRDefault="002B0DD4" w:rsidP="002B0DD4">
      <w:pPr>
        <w:pStyle w:val="FootnoteText"/>
        <w:suppressAutoHyphens/>
        <w:jc w:val="both"/>
        <w:rPr>
          <w:ins w:id="3212" w:author="John Peate" w:date="2023-08-16T11:35:00Z"/>
          <w:sz w:val="22"/>
          <w:szCs w:val="22"/>
          <w:lang w:val="en-US" w:bidi="ar-BH"/>
        </w:rPr>
      </w:pPr>
      <w:ins w:id="3213" w:author="John Peate" w:date="2023-08-16T11:35:00Z">
        <w:r w:rsidRPr="002B0DD4">
          <w:rPr>
            <w:rStyle w:val="FootnoteReference"/>
            <w:sz w:val="22"/>
            <w:szCs w:val="22"/>
          </w:rPr>
          <w:footnoteRef/>
        </w:r>
        <w:r w:rsidRPr="002B0DD4">
          <w:rPr>
            <w:sz w:val="22"/>
            <w:szCs w:val="22"/>
          </w:rPr>
          <w:t xml:space="preserve"> </w:t>
        </w:r>
        <w:r w:rsidRPr="002B0DD4">
          <w:rPr>
            <w:sz w:val="22"/>
            <w:szCs w:val="22"/>
            <w:lang w:val="en-US"/>
          </w:rPr>
          <w:t>Translation from Oleg Sokolov, “Unsheathing Poet’s Sword Again: The Crusades in Arabic Anticolonial Poetry before 1948</w:t>
        </w:r>
        <w:r w:rsidRPr="002B0DD4">
          <w:rPr>
            <w:sz w:val="22"/>
            <w:szCs w:val="22"/>
            <w:lang w:val="en-US" w:bidi="ar-BH"/>
          </w:rPr>
          <w:t>”,</w:t>
        </w:r>
        <w:r w:rsidRPr="002B0DD4">
          <w:rPr>
            <w:sz w:val="22"/>
            <w:szCs w:val="22"/>
            <w:lang w:val="en-US"/>
          </w:rPr>
          <w:t xml:space="preserve"> </w:t>
        </w:r>
        <w:r w:rsidRPr="002B0DD4">
          <w:rPr>
            <w:i/>
            <w:iCs/>
            <w:sz w:val="22"/>
            <w:szCs w:val="22"/>
            <w:lang w:val="en-US"/>
          </w:rPr>
          <w:t>Vestnik of Saint Petersburg University. Asian and African Studies</w:t>
        </w:r>
        <w:r w:rsidRPr="002B0DD4">
          <w:rPr>
            <w:sz w:val="22"/>
            <w:szCs w:val="22"/>
            <w:lang w:val="en-US"/>
          </w:rPr>
          <w:t>, 14:2 (2022), 343</w:t>
        </w:r>
      </w:ins>
      <w:ins w:id="3214" w:author="John Peate" w:date="2023-08-16T17:07:00Z">
        <w:r w:rsidR="00585C89">
          <w:rPr>
            <w:sz w:val="22"/>
            <w:szCs w:val="22"/>
            <w:lang w:val="en-US"/>
          </w:rPr>
          <w:t xml:space="preserve">, lns </w:t>
        </w:r>
      </w:ins>
      <w:ins w:id="3215" w:author="John Peate" w:date="2023-08-16T17:08:00Z">
        <w:r w:rsidR="00585C89">
          <w:rPr>
            <w:sz w:val="22"/>
            <w:szCs w:val="22"/>
            <w:lang w:val="en-US"/>
          </w:rPr>
          <w:t>1–2, 18–21</w:t>
        </w:r>
      </w:ins>
      <w:ins w:id="3216" w:author="John Peate" w:date="2023-08-16T11:35:00Z">
        <w:r w:rsidRPr="002B0DD4">
          <w:rPr>
            <w:sz w:val="22"/>
            <w:szCs w:val="22"/>
            <w:lang w:val="en-US"/>
          </w:rPr>
          <w:t>.</w:t>
        </w:r>
      </w:ins>
    </w:p>
  </w:footnote>
  <w:footnote w:id="70">
    <w:p w14:paraId="7B5BCC9E" w14:textId="7CEABF01" w:rsidR="00E73961" w:rsidRDefault="00E73961">
      <w:pPr>
        <w:pStyle w:val="FootnoteText"/>
        <w:suppressAutoHyphens/>
        <w:jc w:val="both"/>
        <w:rPr>
          <w:sz w:val="22"/>
          <w:szCs w:val="22"/>
          <w:lang w:val="en-US"/>
          <w:rPrChange w:id="3261" w:author="John Peate" w:date="2023-08-15T15:09:00Z">
            <w:rPr>
              <w:sz w:val="22"/>
              <w:szCs w:val="24"/>
              <w:lang w:val="en-US"/>
            </w:rPr>
          </w:rPrChange>
        </w:rPr>
        <w:pPrChange w:id="3262" w:author="John Peate" w:date="2023-08-15T15:09:00Z">
          <w:pPr>
            <w:pStyle w:val="FootnoteText"/>
            <w:jc w:val="both"/>
          </w:pPr>
        </w:pPrChange>
      </w:pPr>
      <w:r>
        <w:rPr>
          <w:rStyle w:val="FootnoteReference"/>
          <w:sz w:val="22"/>
          <w:szCs w:val="22"/>
          <w:rPrChange w:id="3263" w:author="John Peate" w:date="2023-08-15T15:09:00Z">
            <w:rPr>
              <w:rStyle w:val="FootnoteReference"/>
              <w:sz w:val="22"/>
              <w:szCs w:val="24"/>
            </w:rPr>
          </w:rPrChange>
        </w:rPr>
        <w:footnoteRef/>
      </w:r>
      <w:r>
        <w:rPr>
          <w:sz w:val="22"/>
          <w:szCs w:val="22"/>
          <w:lang w:val="en-US"/>
          <w:rPrChange w:id="3264" w:author="John Peate" w:date="2023-08-15T15:09:00Z">
            <w:rPr>
              <w:sz w:val="22"/>
              <w:szCs w:val="24"/>
              <w:lang w:val="en-US"/>
            </w:rPr>
          </w:rPrChange>
        </w:rPr>
        <w:t xml:space="preserve"> Is‘āf al-Nashāshībī, </w:t>
      </w:r>
      <w:ins w:id="3265" w:author="John Peate" w:date="2023-08-16T11:52:00Z">
        <w:r w:rsidR="00BE679A" w:rsidRPr="00BE679A">
          <w:rPr>
            <w:rFonts w:eastAsia="Calibri"/>
            <w:i/>
            <w:iCs/>
            <w:sz w:val="22"/>
            <w:szCs w:val="22"/>
            <w:lang w:val="en-US" w:eastAsia="en-US"/>
            <w:rPrChange w:id="3266" w:author="John Peate" w:date="2023-08-16T11:52:00Z">
              <w:rPr>
                <w:rFonts w:eastAsia="Calibri"/>
                <w:i/>
                <w:iCs/>
                <w:szCs w:val="24"/>
                <w:lang w:val="en-US" w:eastAsia="en-US"/>
              </w:rPr>
            </w:rPrChange>
          </w:rPr>
          <w:t>al</w:t>
        </w:r>
        <w:r w:rsidR="00BE679A" w:rsidRPr="00BE679A">
          <w:rPr>
            <w:rFonts w:eastAsia="Calibri"/>
            <w:sz w:val="22"/>
            <w:szCs w:val="22"/>
            <w:lang w:val="en-US" w:eastAsia="en-US"/>
            <w:rPrChange w:id="3267" w:author="John Peate" w:date="2023-08-16T11:52:00Z">
              <w:rPr>
                <w:rFonts w:eastAsia="Calibri"/>
                <w:szCs w:val="24"/>
                <w:lang w:val="en-US" w:eastAsia="en-US"/>
              </w:rPr>
            </w:rPrChange>
          </w:rPr>
          <w:t>-</w:t>
        </w:r>
        <w:r w:rsidR="00BE679A" w:rsidRPr="00BE679A">
          <w:rPr>
            <w:rFonts w:eastAsia="Calibri"/>
            <w:i/>
            <w:iCs/>
            <w:sz w:val="22"/>
            <w:szCs w:val="22"/>
            <w:lang w:val="en-US" w:eastAsia="en-US"/>
            <w:rPrChange w:id="3268" w:author="John Peate" w:date="2023-08-16T11:52:00Z">
              <w:rPr>
                <w:rFonts w:eastAsia="Calibri"/>
                <w:i/>
                <w:iCs/>
                <w:szCs w:val="24"/>
                <w:lang w:val="en-US" w:eastAsia="en-US"/>
              </w:rPr>
            </w:rPrChange>
          </w:rPr>
          <w:t>Baṭal al-khālid Ṣalāḥ al-Dīn wa-l-shāʿir al-khālid Aḥmad Shawqī</w:t>
        </w:r>
        <w:r w:rsidR="00BE679A" w:rsidRPr="00BE679A">
          <w:rPr>
            <w:rFonts w:eastAsia="Calibri"/>
            <w:sz w:val="22"/>
            <w:szCs w:val="22"/>
            <w:lang w:val="en-US" w:eastAsia="en-US"/>
            <w:rPrChange w:id="3269" w:author="John Peate" w:date="2023-08-16T11:52:00Z">
              <w:rPr>
                <w:rFonts w:eastAsia="Calibri"/>
                <w:szCs w:val="24"/>
                <w:lang w:val="en-US" w:eastAsia="en-US"/>
              </w:rPr>
            </w:rPrChange>
          </w:rPr>
          <w:t xml:space="preserve"> </w:t>
        </w:r>
      </w:ins>
      <w:del w:id="3270" w:author="John Peate" w:date="2023-08-16T11:52:00Z">
        <w:r w:rsidDel="00BE679A">
          <w:rPr>
            <w:i/>
            <w:iCs/>
            <w:sz w:val="22"/>
            <w:szCs w:val="22"/>
            <w:lang w:val="en-US"/>
            <w:rPrChange w:id="3271" w:author="John Peate" w:date="2023-08-15T15:09:00Z">
              <w:rPr>
                <w:i/>
                <w:iCs/>
                <w:sz w:val="22"/>
                <w:szCs w:val="24"/>
                <w:lang w:val="en-US"/>
              </w:rPr>
            </w:rPrChange>
          </w:rPr>
          <w:delText>al-Baṭal al-khālid Ṣalāḥ al-Dīn wa-l-shā‘ir al-khālid Aḥmad Shawqī</w:delText>
        </w:r>
        <w:r w:rsidDel="00BE679A">
          <w:rPr>
            <w:sz w:val="22"/>
            <w:szCs w:val="22"/>
            <w:lang w:val="en-US"/>
            <w:rPrChange w:id="3272" w:author="John Peate" w:date="2023-08-15T15:09:00Z">
              <w:rPr>
                <w:sz w:val="22"/>
                <w:szCs w:val="24"/>
                <w:lang w:val="en-US"/>
              </w:rPr>
            </w:rPrChange>
          </w:rPr>
          <w:delText xml:space="preserve"> </w:delText>
        </w:r>
      </w:del>
      <w:r>
        <w:rPr>
          <w:sz w:val="22"/>
          <w:szCs w:val="22"/>
          <w:lang w:val="en-US"/>
          <w:rPrChange w:id="3273" w:author="John Peate" w:date="2023-08-15T15:09:00Z">
            <w:rPr>
              <w:sz w:val="22"/>
              <w:szCs w:val="24"/>
              <w:lang w:val="en-US"/>
            </w:rPr>
          </w:rPrChange>
        </w:rPr>
        <w:t>(Jerusalem: Maṭba</w:t>
      </w:r>
      <w:ins w:id="3274" w:author="John Peate" w:date="2023-08-16T11:52:00Z">
        <w:r w:rsidR="00BE679A" w:rsidRPr="00792B86">
          <w:rPr>
            <w:rFonts w:eastAsia="Calibri"/>
            <w:i/>
            <w:iCs/>
            <w:sz w:val="22"/>
            <w:szCs w:val="22"/>
            <w:lang w:val="en-US" w:eastAsia="en-US"/>
          </w:rPr>
          <w:t>ʿ</w:t>
        </w:r>
        <w:r w:rsidR="00BE679A" w:rsidRPr="00BE679A" w:rsidDel="00BE679A">
          <w:rPr>
            <w:sz w:val="22"/>
            <w:szCs w:val="22"/>
            <w:lang w:val="en-US"/>
          </w:rPr>
          <w:t xml:space="preserve"> </w:t>
        </w:r>
      </w:ins>
      <w:del w:id="3275" w:author="John Peate" w:date="2023-08-16T11:52:00Z">
        <w:r w:rsidDel="00BE679A">
          <w:rPr>
            <w:sz w:val="22"/>
            <w:szCs w:val="22"/>
            <w:lang w:val="en-US"/>
            <w:rPrChange w:id="3276" w:author="John Peate" w:date="2023-08-15T15:09:00Z">
              <w:rPr>
                <w:sz w:val="22"/>
                <w:szCs w:val="24"/>
                <w:lang w:val="en-US"/>
              </w:rPr>
            </w:rPrChange>
          </w:rPr>
          <w:delText>‘</w:delText>
        </w:r>
      </w:del>
      <w:r>
        <w:rPr>
          <w:sz w:val="22"/>
          <w:szCs w:val="22"/>
          <w:lang w:val="en-US"/>
          <w:rPrChange w:id="3277" w:author="John Peate" w:date="2023-08-15T15:09:00Z">
            <w:rPr>
              <w:sz w:val="22"/>
              <w:szCs w:val="24"/>
              <w:lang w:val="en-US"/>
            </w:rPr>
          </w:rPrChange>
        </w:rPr>
        <w:t xml:space="preserve"> Bayt al-Maqdis, 1932),</w:t>
      </w:r>
      <w:r>
        <w:rPr>
          <w:sz w:val="22"/>
          <w:szCs w:val="22"/>
          <w:lang w:val="en-US" w:bidi="ar-SY"/>
          <w:rPrChange w:id="3278" w:author="John Peate" w:date="2023-08-15T15:09:00Z">
            <w:rPr>
              <w:sz w:val="22"/>
              <w:szCs w:val="24"/>
              <w:lang w:val="en-US" w:bidi="ar-SY"/>
            </w:rPr>
          </w:rPrChange>
        </w:rPr>
        <w:t xml:space="preserve"> 90</w:t>
      </w:r>
      <w:del w:id="3279" w:author="John Peate" w:date="2023-08-16T11:52:00Z">
        <w:r w:rsidDel="00B21A93">
          <w:rPr>
            <w:sz w:val="22"/>
            <w:szCs w:val="22"/>
            <w:lang w:val="en-US" w:bidi="ar-SY"/>
            <w:rPrChange w:id="3280" w:author="John Peate" w:date="2023-08-15T15:09:00Z">
              <w:rPr>
                <w:sz w:val="22"/>
                <w:szCs w:val="24"/>
                <w:lang w:val="en-US" w:bidi="ar-SY"/>
              </w:rPr>
            </w:rPrChange>
          </w:rPr>
          <w:delText>-</w:delText>
        </w:r>
      </w:del>
      <w:ins w:id="3281" w:author="John Peate" w:date="2023-08-16T11:52:00Z">
        <w:r w:rsidR="00B21A93">
          <w:rPr>
            <w:sz w:val="22"/>
            <w:szCs w:val="22"/>
            <w:lang w:val="en-US" w:bidi="ar-SY"/>
          </w:rPr>
          <w:t>–</w:t>
        </w:r>
      </w:ins>
      <w:del w:id="3282" w:author="John Peate" w:date="2023-08-16T17:08:00Z">
        <w:r w:rsidDel="00585C89">
          <w:rPr>
            <w:sz w:val="22"/>
            <w:szCs w:val="22"/>
            <w:lang w:val="en-US" w:bidi="ar-SY"/>
            <w:rPrChange w:id="3283" w:author="John Peate" w:date="2023-08-15T15:09:00Z">
              <w:rPr>
                <w:sz w:val="22"/>
                <w:szCs w:val="24"/>
                <w:lang w:val="en-US" w:bidi="ar-SY"/>
              </w:rPr>
            </w:rPrChange>
          </w:rPr>
          <w:delText>9</w:delText>
        </w:r>
      </w:del>
      <w:r>
        <w:rPr>
          <w:sz w:val="22"/>
          <w:szCs w:val="22"/>
          <w:lang w:val="en-US" w:bidi="ar-SY"/>
          <w:rPrChange w:id="3284" w:author="John Peate" w:date="2023-08-15T15:09:00Z">
            <w:rPr>
              <w:sz w:val="22"/>
              <w:szCs w:val="24"/>
              <w:lang w:val="en-US" w:bidi="ar-SY"/>
            </w:rPr>
          </w:rPrChange>
        </w:rPr>
        <w:t>1.</w:t>
      </w:r>
    </w:p>
  </w:footnote>
  <w:footnote w:id="71">
    <w:p w14:paraId="0BC5CD80" w14:textId="7568D799" w:rsidR="00E73961" w:rsidRDefault="00E73961">
      <w:pPr>
        <w:pStyle w:val="FootnoteText"/>
        <w:suppressAutoHyphens/>
        <w:jc w:val="both"/>
        <w:rPr>
          <w:sz w:val="22"/>
          <w:szCs w:val="22"/>
          <w:lang w:val="en-US"/>
          <w:rPrChange w:id="3338" w:author="John Peate" w:date="2023-08-15T15:09:00Z">
            <w:rPr>
              <w:sz w:val="22"/>
              <w:szCs w:val="24"/>
              <w:lang w:val="en-US"/>
            </w:rPr>
          </w:rPrChange>
        </w:rPr>
        <w:pPrChange w:id="3339" w:author="John Peate" w:date="2023-08-15T15:09:00Z">
          <w:pPr>
            <w:pStyle w:val="FootnoteText"/>
            <w:jc w:val="both"/>
          </w:pPr>
        </w:pPrChange>
      </w:pPr>
      <w:r>
        <w:rPr>
          <w:rStyle w:val="FootnoteReference"/>
          <w:sz w:val="22"/>
          <w:szCs w:val="22"/>
          <w:rPrChange w:id="3340" w:author="John Peate" w:date="2023-08-15T15:09:00Z">
            <w:rPr>
              <w:rStyle w:val="FootnoteReference"/>
              <w:sz w:val="22"/>
              <w:szCs w:val="24"/>
            </w:rPr>
          </w:rPrChange>
        </w:rPr>
        <w:footnoteRef/>
      </w:r>
      <w:r>
        <w:rPr>
          <w:sz w:val="22"/>
          <w:szCs w:val="22"/>
          <w:lang w:val="en-US"/>
          <w:rPrChange w:id="3341" w:author="John Peate" w:date="2023-08-15T15:09:00Z">
            <w:rPr>
              <w:sz w:val="22"/>
              <w:szCs w:val="24"/>
              <w:lang w:val="en-US"/>
            </w:rPr>
          </w:rPrChange>
        </w:rPr>
        <w:t xml:space="preserve"> Peled, </w:t>
      </w:r>
      <w:r>
        <w:rPr>
          <w:i/>
          <w:iCs/>
          <w:sz w:val="22"/>
          <w:szCs w:val="22"/>
          <w:lang w:val="en-US"/>
          <w:rPrChange w:id="3342" w:author="John Peate" w:date="2023-08-15T15:09:00Z">
            <w:rPr>
              <w:i/>
              <w:iCs/>
              <w:sz w:val="22"/>
              <w:szCs w:val="24"/>
              <w:lang w:val="en-US"/>
            </w:rPr>
          </w:rPrChange>
        </w:rPr>
        <w:t>Annals of Doom</w:t>
      </w:r>
      <w:r>
        <w:rPr>
          <w:sz w:val="22"/>
          <w:szCs w:val="22"/>
          <w:lang w:val="en-US"/>
          <w:rPrChange w:id="3343" w:author="John Peate" w:date="2023-08-15T15:09:00Z">
            <w:rPr>
              <w:sz w:val="22"/>
              <w:szCs w:val="24"/>
              <w:lang w:val="en-US"/>
            </w:rPr>
          </w:rPrChange>
        </w:rPr>
        <w:t>, 143</w:t>
      </w:r>
      <w:del w:id="3344" w:author="John Peate" w:date="2023-08-16T11:52:00Z">
        <w:r w:rsidDel="00B21A93">
          <w:rPr>
            <w:sz w:val="22"/>
            <w:szCs w:val="22"/>
            <w:lang w:val="en-US"/>
            <w:rPrChange w:id="3345" w:author="John Peate" w:date="2023-08-15T15:09:00Z">
              <w:rPr>
                <w:sz w:val="22"/>
                <w:szCs w:val="24"/>
                <w:lang w:val="en-US"/>
              </w:rPr>
            </w:rPrChange>
          </w:rPr>
          <w:delText>-</w:delText>
        </w:r>
      </w:del>
      <w:ins w:id="3346" w:author="John Peate" w:date="2023-08-16T11:52:00Z">
        <w:r w:rsidR="00B21A93">
          <w:rPr>
            <w:sz w:val="22"/>
            <w:szCs w:val="22"/>
            <w:lang w:val="en-US"/>
          </w:rPr>
          <w:t>–</w:t>
        </w:r>
      </w:ins>
      <w:r>
        <w:rPr>
          <w:sz w:val="22"/>
          <w:szCs w:val="22"/>
          <w:lang w:val="en-US"/>
          <w:rPrChange w:id="3347" w:author="John Peate" w:date="2023-08-15T15:09:00Z">
            <w:rPr>
              <w:sz w:val="22"/>
              <w:szCs w:val="24"/>
              <w:lang w:val="en-US"/>
            </w:rPr>
          </w:rPrChange>
        </w:rPr>
        <w:t>83.</w:t>
      </w:r>
    </w:p>
  </w:footnote>
  <w:footnote w:id="72">
    <w:p w14:paraId="52AAC946" w14:textId="3580442D" w:rsidR="00FE2DB5" w:rsidRPr="00FE2DB5" w:rsidRDefault="00FE2DB5" w:rsidP="00FE2DB5">
      <w:pPr>
        <w:pStyle w:val="FootnoteText"/>
        <w:suppressAutoHyphens/>
        <w:jc w:val="both"/>
        <w:rPr>
          <w:ins w:id="3365" w:author="John Peate" w:date="2023-08-16T11:56:00Z"/>
          <w:sz w:val="22"/>
          <w:szCs w:val="22"/>
          <w:lang w:val="en-US"/>
        </w:rPr>
      </w:pPr>
      <w:ins w:id="3366" w:author="John Peate" w:date="2023-08-16T11:56:00Z">
        <w:r w:rsidRPr="00FE2DB5">
          <w:rPr>
            <w:rStyle w:val="FootnoteReference"/>
            <w:sz w:val="22"/>
            <w:szCs w:val="22"/>
          </w:rPr>
          <w:footnoteRef/>
        </w:r>
        <w:r w:rsidRPr="00FE2DB5">
          <w:rPr>
            <w:sz w:val="22"/>
            <w:szCs w:val="22"/>
            <w:lang w:val="en-US"/>
          </w:rPr>
          <w:t xml:space="preserve"> Wien, </w:t>
        </w:r>
        <w:r w:rsidRPr="00FE2DB5">
          <w:rPr>
            <w:i/>
            <w:iCs/>
            <w:sz w:val="22"/>
            <w:szCs w:val="22"/>
            <w:lang w:val="en-US"/>
          </w:rPr>
          <w:t>Arab Nationalism</w:t>
        </w:r>
        <w:r w:rsidRPr="00FE2DB5">
          <w:rPr>
            <w:sz w:val="22"/>
            <w:szCs w:val="22"/>
            <w:lang w:val="en-US"/>
          </w:rPr>
          <w:t>, 9</w:t>
        </w:r>
      </w:ins>
      <w:ins w:id="3367" w:author="John Peate" w:date="2023-08-16T12:00:00Z">
        <w:r>
          <w:rPr>
            <w:sz w:val="22"/>
            <w:szCs w:val="22"/>
            <w:lang w:val="en-US"/>
          </w:rPr>
          <w:t>–</w:t>
        </w:r>
      </w:ins>
      <w:ins w:id="3368" w:author="John Peate" w:date="2023-08-16T11:56:00Z">
        <w:r w:rsidRPr="00FE2DB5">
          <w:rPr>
            <w:sz w:val="22"/>
            <w:szCs w:val="22"/>
            <w:lang w:val="en-US"/>
          </w:rPr>
          <w:t>11.</w:t>
        </w:r>
      </w:ins>
    </w:p>
  </w:footnote>
  <w:footnote w:id="73">
    <w:p w14:paraId="3E6963F8" w14:textId="77777777" w:rsidR="00E73961" w:rsidDel="00FE2DB5" w:rsidRDefault="00E73961">
      <w:pPr>
        <w:pStyle w:val="FootnoteText"/>
        <w:suppressAutoHyphens/>
        <w:jc w:val="both"/>
        <w:rPr>
          <w:del w:id="3379" w:author="John Peate" w:date="2023-08-16T11:56:00Z"/>
          <w:sz w:val="22"/>
          <w:szCs w:val="22"/>
          <w:lang w:val="en-US"/>
          <w:rPrChange w:id="3380" w:author="John Peate" w:date="2023-08-15T15:09:00Z">
            <w:rPr>
              <w:del w:id="3381" w:author="John Peate" w:date="2023-08-16T11:56:00Z"/>
              <w:sz w:val="22"/>
              <w:szCs w:val="24"/>
              <w:lang w:val="en-US"/>
            </w:rPr>
          </w:rPrChange>
        </w:rPr>
        <w:pPrChange w:id="3382" w:author="John Peate" w:date="2023-08-15T15:09:00Z">
          <w:pPr>
            <w:pStyle w:val="FootnoteText"/>
            <w:jc w:val="both"/>
          </w:pPr>
        </w:pPrChange>
      </w:pPr>
      <w:del w:id="3383" w:author="John Peate" w:date="2023-08-16T11:56:00Z">
        <w:r w:rsidDel="00FE2DB5">
          <w:rPr>
            <w:rStyle w:val="FootnoteReference"/>
            <w:szCs w:val="22"/>
            <w:rPrChange w:id="3384" w:author="John Peate" w:date="2023-08-15T15:09:00Z">
              <w:rPr>
                <w:rStyle w:val="FootnoteReference"/>
                <w:szCs w:val="24"/>
              </w:rPr>
            </w:rPrChange>
          </w:rPr>
          <w:footnoteRef/>
        </w:r>
        <w:r w:rsidDel="00FE2DB5">
          <w:rPr>
            <w:szCs w:val="22"/>
            <w:lang w:val="en-US"/>
            <w:rPrChange w:id="3385" w:author="John Peate" w:date="2023-08-15T15:09:00Z">
              <w:rPr>
                <w:szCs w:val="24"/>
                <w:lang w:val="en-US"/>
              </w:rPr>
            </w:rPrChange>
          </w:rPr>
          <w:delText xml:space="preserve"> Wien, </w:delText>
        </w:r>
        <w:r w:rsidDel="00FE2DB5">
          <w:rPr>
            <w:i/>
            <w:iCs/>
            <w:szCs w:val="22"/>
            <w:lang w:val="en-US"/>
            <w:rPrChange w:id="3386" w:author="John Peate" w:date="2023-08-15T15:09:00Z">
              <w:rPr>
                <w:i/>
                <w:iCs/>
                <w:szCs w:val="24"/>
                <w:lang w:val="en-US"/>
              </w:rPr>
            </w:rPrChange>
          </w:rPr>
          <w:delText>Arab Nationalism</w:delText>
        </w:r>
        <w:r w:rsidDel="00FE2DB5">
          <w:rPr>
            <w:szCs w:val="22"/>
            <w:lang w:val="en-US"/>
            <w:rPrChange w:id="3387" w:author="John Peate" w:date="2023-08-15T15:09:00Z">
              <w:rPr>
                <w:szCs w:val="24"/>
                <w:lang w:val="en-US"/>
              </w:rPr>
            </w:rPrChange>
          </w:rPr>
          <w:delText>, 9-11.</w:delText>
        </w:r>
      </w:del>
    </w:p>
  </w:footnote>
  <w:footnote w:id="74">
    <w:p w14:paraId="6C2CEAF8" w14:textId="40D4F0E0" w:rsidR="00E73961" w:rsidRDefault="00E73961">
      <w:pPr>
        <w:pStyle w:val="FootnoteText"/>
        <w:suppressAutoHyphens/>
        <w:jc w:val="both"/>
        <w:rPr>
          <w:sz w:val="22"/>
          <w:szCs w:val="22"/>
          <w:lang w:val="en-US"/>
          <w:rPrChange w:id="3397" w:author="John Peate" w:date="2023-08-15T15:09:00Z">
            <w:rPr>
              <w:sz w:val="22"/>
              <w:szCs w:val="24"/>
              <w:lang w:val="en-US"/>
            </w:rPr>
          </w:rPrChange>
        </w:rPr>
        <w:pPrChange w:id="3398" w:author="John Peate" w:date="2023-08-15T15:09:00Z">
          <w:pPr>
            <w:pStyle w:val="FootnoteText"/>
            <w:jc w:val="both"/>
          </w:pPr>
        </w:pPrChange>
      </w:pPr>
      <w:r>
        <w:rPr>
          <w:rStyle w:val="FootnoteReference"/>
          <w:sz w:val="22"/>
          <w:szCs w:val="22"/>
          <w:rPrChange w:id="3399" w:author="John Peate" w:date="2023-08-15T15:09:00Z">
            <w:rPr>
              <w:rStyle w:val="FootnoteReference"/>
              <w:sz w:val="22"/>
              <w:szCs w:val="24"/>
            </w:rPr>
          </w:rPrChange>
        </w:rPr>
        <w:footnoteRef/>
      </w:r>
      <w:r>
        <w:rPr>
          <w:sz w:val="22"/>
          <w:szCs w:val="22"/>
          <w:lang w:val="en-US"/>
          <w:rPrChange w:id="3400" w:author="John Peate" w:date="2023-08-15T15:09:00Z">
            <w:rPr>
              <w:sz w:val="22"/>
              <w:szCs w:val="24"/>
              <w:lang w:val="en-US"/>
            </w:rPr>
          </w:rPrChange>
        </w:rPr>
        <w:t xml:space="preserve"> al-Nashāshībī. </w:t>
      </w:r>
      <w:r>
        <w:rPr>
          <w:i/>
          <w:iCs/>
          <w:sz w:val="22"/>
          <w:szCs w:val="22"/>
          <w:lang w:val="en-US"/>
          <w:rPrChange w:id="3401" w:author="John Peate" w:date="2023-08-15T15:09:00Z">
            <w:rPr>
              <w:i/>
              <w:iCs/>
              <w:sz w:val="22"/>
              <w:szCs w:val="24"/>
              <w:lang w:val="en-US"/>
            </w:rPr>
          </w:rPrChange>
        </w:rPr>
        <w:t>al-Baṭal al-khālid</w:t>
      </w:r>
      <w:del w:id="3402" w:author="John Peate" w:date="2023-08-16T12:00:00Z">
        <w:r w:rsidDel="00FE2DB5">
          <w:rPr>
            <w:i/>
            <w:iCs/>
            <w:sz w:val="22"/>
            <w:szCs w:val="22"/>
            <w:lang w:val="en-US"/>
            <w:rPrChange w:id="3403" w:author="John Peate" w:date="2023-08-15T15:09:00Z">
              <w:rPr>
                <w:i/>
                <w:iCs/>
                <w:sz w:val="22"/>
                <w:szCs w:val="24"/>
                <w:lang w:val="en-US"/>
              </w:rPr>
            </w:rPrChange>
          </w:rPr>
          <w:delText xml:space="preserve"> Ṣalāḥ al-Dīn wa-l-shā‘ir al-khālid Aḥmad Shawqī</w:delText>
        </w:r>
      </w:del>
      <w:r>
        <w:rPr>
          <w:sz w:val="22"/>
          <w:szCs w:val="22"/>
          <w:lang w:val="en-US"/>
          <w:rPrChange w:id="3404" w:author="John Peate" w:date="2023-08-15T15:09:00Z">
            <w:rPr>
              <w:sz w:val="22"/>
              <w:szCs w:val="24"/>
              <w:lang w:val="en-US"/>
            </w:rPr>
          </w:rPrChange>
        </w:rPr>
        <w:t>,</w:t>
      </w:r>
      <w:r>
        <w:rPr>
          <w:sz w:val="22"/>
          <w:szCs w:val="22"/>
          <w:lang w:val="en-US" w:bidi="ar-SY"/>
          <w:rPrChange w:id="3405" w:author="John Peate" w:date="2023-08-15T15:09:00Z">
            <w:rPr>
              <w:sz w:val="22"/>
              <w:szCs w:val="24"/>
              <w:lang w:val="en-US" w:bidi="ar-SY"/>
            </w:rPr>
          </w:rPrChange>
        </w:rPr>
        <w:t xml:space="preserve"> 79.</w:t>
      </w:r>
    </w:p>
  </w:footnote>
  <w:footnote w:id="75">
    <w:p w14:paraId="123F300C" w14:textId="77777777" w:rsidR="00E73961" w:rsidDel="00FE2DB5" w:rsidRDefault="00E73961">
      <w:pPr>
        <w:pStyle w:val="FootnoteText"/>
        <w:suppressAutoHyphens/>
        <w:jc w:val="both"/>
        <w:rPr>
          <w:del w:id="3410" w:author="John Peate" w:date="2023-08-16T11:59:00Z"/>
          <w:sz w:val="22"/>
          <w:szCs w:val="22"/>
          <w:lang w:val="en-US"/>
          <w:rPrChange w:id="3411" w:author="John Peate" w:date="2023-08-15T15:09:00Z">
            <w:rPr>
              <w:del w:id="3412" w:author="John Peate" w:date="2023-08-16T11:59:00Z"/>
              <w:sz w:val="22"/>
              <w:szCs w:val="24"/>
              <w:lang w:val="en-US"/>
            </w:rPr>
          </w:rPrChange>
        </w:rPr>
        <w:pPrChange w:id="3413" w:author="John Peate" w:date="2023-08-15T15:09:00Z">
          <w:pPr>
            <w:pStyle w:val="FootnoteText"/>
            <w:jc w:val="both"/>
          </w:pPr>
        </w:pPrChange>
      </w:pPr>
      <w:del w:id="3414" w:author="John Peate" w:date="2023-08-16T11:59:00Z">
        <w:r w:rsidDel="00FE2DB5">
          <w:rPr>
            <w:rStyle w:val="FootnoteReference"/>
            <w:szCs w:val="22"/>
            <w:rPrChange w:id="3415" w:author="John Peate" w:date="2023-08-15T15:09:00Z">
              <w:rPr>
                <w:rStyle w:val="FootnoteReference"/>
                <w:szCs w:val="24"/>
              </w:rPr>
            </w:rPrChange>
          </w:rPr>
          <w:footnoteRef/>
        </w:r>
        <w:r w:rsidDel="00FE2DB5">
          <w:rPr>
            <w:szCs w:val="22"/>
            <w:lang w:val="en-US"/>
            <w:rPrChange w:id="3416" w:author="John Peate" w:date="2023-08-15T15:09:00Z">
              <w:rPr>
                <w:szCs w:val="24"/>
                <w:lang w:val="en-US"/>
              </w:rPr>
            </w:rPrChange>
          </w:rPr>
          <w:delText xml:space="preserve"> ‘Umār ibn al-Khaṭṭāb (585–644) was the second Righteous Caliph (634-644).</w:delText>
        </w:r>
      </w:del>
    </w:p>
  </w:footnote>
  <w:footnote w:id="76">
    <w:p w14:paraId="1651A4FC" w14:textId="11E4EB94" w:rsidR="00FE2DB5" w:rsidRPr="00FE2DB5" w:rsidRDefault="00FE2DB5" w:rsidP="00FE2DB5">
      <w:pPr>
        <w:pStyle w:val="FootnoteText"/>
        <w:suppressAutoHyphens/>
        <w:jc w:val="both"/>
        <w:rPr>
          <w:ins w:id="3421" w:author="John Peate" w:date="2023-08-16T11:59:00Z"/>
          <w:sz w:val="22"/>
          <w:szCs w:val="22"/>
          <w:lang w:val="en-US"/>
        </w:rPr>
      </w:pPr>
      <w:ins w:id="3422" w:author="John Peate" w:date="2023-08-16T11:59:00Z">
        <w:r w:rsidRPr="00FE2DB5">
          <w:rPr>
            <w:rStyle w:val="FootnoteReference"/>
            <w:sz w:val="22"/>
            <w:szCs w:val="22"/>
          </w:rPr>
          <w:footnoteRef/>
        </w:r>
        <w:r w:rsidRPr="00FE2DB5">
          <w:rPr>
            <w:sz w:val="22"/>
            <w:szCs w:val="22"/>
            <w:lang w:val="en-US"/>
          </w:rPr>
          <w:t xml:space="preserve"> ‘Umār ibn al-Khaṭṭāb (585–644) was the second </w:t>
        </w:r>
      </w:ins>
      <w:ins w:id="3423" w:author="John Peate" w:date="2023-08-16T12:00:00Z">
        <w:r>
          <w:rPr>
            <w:sz w:val="22"/>
            <w:szCs w:val="22"/>
            <w:lang w:val="en-US"/>
          </w:rPr>
          <w:t>“r</w:t>
        </w:r>
      </w:ins>
      <w:ins w:id="3424" w:author="John Peate" w:date="2023-08-16T11:59:00Z">
        <w:r w:rsidRPr="00FE2DB5">
          <w:rPr>
            <w:sz w:val="22"/>
            <w:szCs w:val="22"/>
            <w:lang w:val="en-US"/>
          </w:rPr>
          <w:t>ight</w:t>
        </w:r>
      </w:ins>
      <w:ins w:id="3425" w:author="John Peate" w:date="2023-08-16T12:00:00Z">
        <w:r>
          <w:rPr>
            <w:sz w:val="22"/>
            <w:szCs w:val="22"/>
            <w:lang w:val="en-US"/>
          </w:rPr>
          <w:t>ly-guided</w:t>
        </w:r>
      </w:ins>
      <w:ins w:id="3426" w:author="John Peate" w:date="2023-08-16T11:59:00Z">
        <w:r w:rsidRPr="00FE2DB5">
          <w:rPr>
            <w:sz w:val="22"/>
            <w:szCs w:val="22"/>
            <w:lang w:val="en-US"/>
          </w:rPr>
          <w:t xml:space="preserve"> </w:t>
        </w:r>
      </w:ins>
      <w:ins w:id="3427" w:author="John Peate" w:date="2023-08-16T12:00:00Z">
        <w:r>
          <w:rPr>
            <w:sz w:val="22"/>
            <w:szCs w:val="22"/>
            <w:lang w:val="en-US"/>
          </w:rPr>
          <w:t>c</w:t>
        </w:r>
      </w:ins>
      <w:ins w:id="3428" w:author="John Peate" w:date="2023-08-16T11:59:00Z">
        <w:r w:rsidRPr="00FE2DB5">
          <w:rPr>
            <w:sz w:val="22"/>
            <w:szCs w:val="22"/>
            <w:lang w:val="en-US"/>
          </w:rPr>
          <w:t>aliph</w:t>
        </w:r>
      </w:ins>
      <w:ins w:id="3429" w:author="John Peate" w:date="2023-08-16T12:02:00Z">
        <w:r w:rsidR="003E3587">
          <w:rPr>
            <w:sz w:val="22"/>
            <w:szCs w:val="22"/>
            <w:lang w:val="en-US"/>
          </w:rPr>
          <w:t>,</w:t>
        </w:r>
      </w:ins>
      <w:ins w:id="3430" w:author="John Peate" w:date="2023-08-16T12:00:00Z">
        <w:r>
          <w:rPr>
            <w:sz w:val="22"/>
            <w:szCs w:val="22"/>
            <w:lang w:val="en-US"/>
          </w:rPr>
          <w:t>”</w:t>
        </w:r>
      </w:ins>
      <w:ins w:id="3431" w:author="John Peate" w:date="2023-08-16T11:59:00Z">
        <w:r w:rsidRPr="00FE2DB5">
          <w:rPr>
            <w:sz w:val="22"/>
            <w:szCs w:val="22"/>
            <w:lang w:val="en-US"/>
          </w:rPr>
          <w:t xml:space="preserve"> </w:t>
        </w:r>
      </w:ins>
      <w:ins w:id="3432" w:author="John Peate" w:date="2023-08-16T12:02:00Z">
        <w:r w:rsidR="003E3587">
          <w:rPr>
            <w:sz w:val="22"/>
            <w:szCs w:val="22"/>
            <w:lang w:val="en-US"/>
          </w:rPr>
          <w:t>reigning from 634 until his death.</w:t>
        </w:r>
      </w:ins>
    </w:p>
  </w:footnote>
  <w:footnote w:id="77">
    <w:p w14:paraId="1D22EAE4" w14:textId="68CD92E1" w:rsidR="00E73961" w:rsidRDefault="00E73961">
      <w:pPr>
        <w:pStyle w:val="FootnoteText"/>
        <w:suppressAutoHyphens/>
        <w:jc w:val="both"/>
        <w:rPr>
          <w:sz w:val="22"/>
          <w:szCs w:val="22"/>
          <w:lang w:val="en-US"/>
          <w:rPrChange w:id="3433" w:author="John Peate" w:date="2023-08-15T15:09:00Z">
            <w:rPr>
              <w:sz w:val="22"/>
              <w:szCs w:val="24"/>
              <w:lang w:val="en-US"/>
            </w:rPr>
          </w:rPrChange>
        </w:rPr>
        <w:pPrChange w:id="3434" w:author="John Peate" w:date="2023-08-15T15:09:00Z">
          <w:pPr>
            <w:pStyle w:val="FootnoteText"/>
            <w:jc w:val="both"/>
          </w:pPr>
        </w:pPrChange>
      </w:pPr>
      <w:r>
        <w:rPr>
          <w:rStyle w:val="FootnoteReference"/>
          <w:sz w:val="22"/>
          <w:szCs w:val="22"/>
          <w:rPrChange w:id="3435" w:author="John Peate" w:date="2023-08-15T15:09:00Z">
            <w:rPr>
              <w:rStyle w:val="FootnoteReference"/>
              <w:sz w:val="22"/>
              <w:szCs w:val="24"/>
            </w:rPr>
          </w:rPrChange>
        </w:rPr>
        <w:footnoteRef/>
      </w:r>
      <w:r>
        <w:rPr>
          <w:sz w:val="22"/>
          <w:szCs w:val="22"/>
          <w:lang w:val="en-US"/>
          <w:rPrChange w:id="3436" w:author="John Peate" w:date="2023-08-15T15:09:00Z">
            <w:rPr>
              <w:sz w:val="22"/>
              <w:szCs w:val="24"/>
              <w:lang w:val="en-US"/>
            </w:rPr>
          </w:rPrChange>
        </w:rPr>
        <w:t xml:space="preserve"> Khālid ibn al-Wal</w:t>
      </w:r>
      <w:r>
        <w:rPr>
          <w:rFonts w:eastAsia="Calibri"/>
          <w:sz w:val="22"/>
          <w:szCs w:val="22"/>
          <w:lang w:val="en-US" w:eastAsia="en-US"/>
          <w:rPrChange w:id="3437" w:author="John Peate" w:date="2023-08-15T15:09:00Z">
            <w:rPr>
              <w:rFonts w:eastAsia="Calibri"/>
              <w:sz w:val="22"/>
              <w:szCs w:val="24"/>
              <w:lang w:val="en-US" w:eastAsia="en-US"/>
            </w:rPr>
          </w:rPrChange>
        </w:rPr>
        <w:t>ī</w:t>
      </w:r>
      <w:r>
        <w:rPr>
          <w:sz w:val="22"/>
          <w:szCs w:val="22"/>
          <w:lang w:val="en-US"/>
          <w:rPrChange w:id="3438" w:author="John Peate" w:date="2023-08-15T15:09:00Z">
            <w:rPr>
              <w:sz w:val="22"/>
              <w:szCs w:val="24"/>
              <w:lang w:val="en-US"/>
            </w:rPr>
          </w:rPrChange>
        </w:rPr>
        <w:t>d (592–642) was a follower of Muḥammad</w:t>
      </w:r>
      <w:del w:id="3439" w:author="John Peate" w:date="2023-08-16T12:01:00Z">
        <w:r w:rsidDel="00FE2DB5">
          <w:rPr>
            <w:sz w:val="22"/>
            <w:szCs w:val="22"/>
            <w:lang w:val="en-US"/>
            <w:rPrChange w:id="3440" w:author="John Peate" w:date="2023-08-15T15:09:00Z">
              <w:rPr>
                <w:sz w:val="22"/>
                <w:szCs w:val="24"/>
                <w:lang w:val="en-US"/>
              </w:rPr>
            </w:rPrChange>
          </w:rPr>
          <w:delText>, a</w:delText>
        </w:r>
      </w:del>
      <w:ins w:id="3441" w:author="John Peate" w:date="2023-08-16T12:01:00Z">
        <w:r w:rsidR="00FE2DB5">
          <w:rPr>
            <w:sz w:val="22"/>
            <w:szCs w:val="22"/>
            <w:lang w:val="en-US"/>
          </w:rPr>
          <w:t xml:space="preserve"> and</w:t>
        </w:r>
      </w:ins>
      <w:r>
        <w:rPr>
          <w:sz w:val="22"/>
          <w:szCs w:val="22"/>
          <w:lang w:val="en-US"/>
          <w:rPrChange w:id="3442" w:author="John Peate" w:date="2023-08-15T15:09:00Z">
            <w:rPr>
              <w:sz w:val="22"/>
              <w:szCs w:val="24"/>
              <w:lang w:val="en-US"/>
            </w:rPr>
          </w:rPrChange>
        </w:rPr>
        <w:t xml:space="preserve"> </w:t>
      </w:r>
      <w:del w:id="3443" w:author="John Peate" w:date="2023-08-16T12:01:00Z">
        <w:r w:rsidDel="00FE2DB5">
          <w:rPr>
            <w:sz w:val="22"/>
            <w:szCs w:val="22"/>
            <w:lang w:val="en-US"/>
            <w:rPrChange w:id="3444" w:author="John Peate" w:date="2023-08-15T15:09:00Z">
              <w:rPr>
                <w:sz w:val="22"/>
                <w:szCs w:val="24"/>
                <w:lang w:val="en-US"/>
              </w:rPr>
            </w:rPrChange>
          </w:rPr>
          <w:delText xml:space="preserve">Muslim </w:delText>
        </w:r>
      </w:del>
      <w:r>
        <w:rPr>
          <w:sz w:val="22"/>
          <w:szCs w:val="22"/>
          <w:lang w:val="en-US"/>
          <w:rPrChange w:id="3445" w:author="John Peate" w:date="2023-08-15T15:09:00Z">
            <w:rPr>
              <w:sz w:val="22"/>
              <w:szCs w:val="24"/>
              <w:lang w:val="en-US"/>
            </w:rPr>
          </w:rPrChange>
        </w:rPr>
        <w:t xml:space="preserve">commander who participated in the wars with Byzantium and </w:t>
      </w:r>
      <w:ins w:id="3446" w:author="John Peate" w:date="2023-08-16T12:01:00Z">
        <w:r w:rsidR="00FE2DB5">
          <w:rPr>
            <w:sz w:val="22"/>
            <w:szCs w:val="22"/>
            <w:lang w:val="en-US"/>
          </w:rPr>
          <w:t xml:space="preserve">the </w:t>
        </w:r>
      </w:ins>
      <w:r>
        <w:rPr>
          <w:sz w:val="22"/>
          <w:szCs w:val="22"/>
          <w:lang w:val="en-US"/>
          <w:rPrChange w:id="3447" w:author="John Peate" w:date="2023-08-15T15:09:00Z">
            <w:rPr>
              <w:sz w:val="22"/>
              <w:szCs w:val="24"/>
              <w:lang w:val="en-US"/>
            </w:rPr>
          </w:rPrChange>
        </w:rPr>
        <w:t xml:space="preserve">Sassanid </w:t>
      </w:r>
      <w:del w:id="3448" w:author="John Peate" w:date="2023-08-16T12:01:00Z">
        <w:r w:rsidDel="00FE2DB5">
          <w:rPr>
            <w:sz w:val="22"/>
            <w:szCs w:val="22"/>
            <w:lang w:val="en-US"/>
            <w:rPrChange w:id="3449" w:author="John Peate" w:date="2023-08-15T15:09:00Z">
              <w:rPr>
                <w:sz w:val="22"/>
                <w:szCs w:val="24"/>
                <w:lang w:val="en-US"/>
              </w:rPr>
            </w:rPrChange>
          </w:rPr>
          <w:delText>Iran</w:delText>
        </w:r>
      </w:del>
      <w:ins w:id="3450" w:author="John Peate" w:date="2023-08-16T12:01:00Z">
        <w:r w:rsidR="00FE2DB5">
          <w:rPr>
            <w:sz w:val="22"/>
            <w:szCs w:val="22"/>
            <w:lang w:val="en-US"/>
          </w:rPr>
          <w:t>Empire</w:t>
        </w:r>
      </w:ins>
      <w:r>
        <w:rPr>
          <w:sz w:val="22"/>
          <w:szCs w:val="22"/>
          <w:lang w:val="en-US"/>
          <w:rPrChange w:id="3451" w:author="John Peate" w:date="2023-08-15T15:09:00Z">
            <w:rPr>
              <w:sz w:val="22"/>
              <w:szCs w:val="24"/>
              <w:lang w:val="en-US"/>
            </w:rPr>
          </w:rPrChange>
        </w:rPr>
        <w:t>.</w:t>
      </w:r>
    </w:p>
  </w:footnote>
  <w:footnote w:id="78">
    <w:p w14:paraId="5F99FEF3" w14:textId="19E0E7D3" w:rsidR="00E73961" w:rsidRDefault="00E73961">
      <w:pPr>
        <w:pStyle w:val="FootnoteText"/>
        <w:suppressAutoHyphens/>
        <w:jc w:val="both"/>
        <w:rPr>
          <w:sz w:val="22"/>
          <w:szCs w:val="22"/>
          <w:lang w:val="en-US"/>
          <w:rPrChange w:id="3455" w:author="John Peate" w:date="2023-08-15T15:09:00Z">
            <w:rPr>
              <w:sz w:val="22"/>
              <w:szCs w:val="24"/>
              <w:lang w:val="en-US"/>
            </w:rPr>
          </w:rPrChange>
        </w:rPr>
        <w:pPrChange w:id="3456" w:author="John Peate" w:date="2023-08-15T15:09:00Z">
          <w:pPr>
            <w:pStyle w:val="FootnoteText"/>
            <w:jc w:val="both"/>
          </w:pPr>
        </w:pPrChange>
      </w:pPr>
      <w:r>
        <w:rPr>
          <w:rStyle w:val="FootnoteReference"/>
          <w:sz w:val="22"/>
          <w:szCs w:val="22"/>
          <w:rPrChange w:id="3457" w:author="John Peate" w:date="2023-08-15T15:09:00Z">
            <w:rPr>
              <w:rStyle w:val="FootnoteReference"/>
              <w:sz w:val="22"/>
              <w:szCs w:val="24"/>
            </w:rPr>
          </w:rPrChange>
        </w:rPr>
        <w:footnoteRef/>
      </w:r>
      <w:r>
        <w:rPr>
          <w:sz w:val="22"/>
          <w:szCs w:val="22"/>
          <w:lang w:val="en-US"/>
          <w:rPrChange w:id="3458" w:author="John Peate" w:date="2023-08-15T15:09:00Z">
            <w:rPr>
              <w:sz w:val="22"/>
              <w:szCs w:val="24"/>
              <w:lang w:val="en-US"/>
            </w:rPr>
          </w:rPrChange>
        </w:rPr>
        <w:t xml:space="preserve"> Peled, </w:t>
      </w:r>
      <w:r>
        <w:rPr>
          <w:i/>
          <w:iCs/>
          <w:sz w:val="22"/>
          <w:szCs w:val="22"/>
          <w:lang w:val="en-US"/>
          <w:rPrChange w:id="3459" w:author="John Peate" w:date="2023-08-15T15:09:00Z">
            <w:rPr>
              <w:i/>
              <w:iCs/>
              <w:sz w:val="22"/>
              <w:szCs w:val="24"/>
              <w:lang w:val="en-US"/>
            </w:rPr>
          </w:rPrChange>
        </w:rPr>
        <w:t>Annals of Doom</w:t>
      </w:r>
      <w:r>
        <w:rPr>
          <w:sz w:val="22"/>
          <w:szCs w:val="22"/>
          <w:lang w:val="en-US"/>
          <w:rPrChange w:id="3460" w:author="John Peate" w:date="2023-08-15T15:09:00Z">
            <w:rPr>
              <w:sz w:val="22"/>
              <w:szCs w:val="24"/>
              <w:lang w:val="en-US"/>
            </w:rPr>
          </w:rPrChange>
        </w:rPr>
        <w:t>, 143</w:t>
      </w:r>
      <w:ins w:id="3461" w:author="John Peate" w:date="2023-08-16T12:01:00Z">
        <w:r w:rsidR="00FE2DB5">
          <w:rPr>
            <w:sz w:val="22"/>
            <w:szCs w:val="22"/>
            <w:lang w:val="en-US"/>
          </w:rPr>
          <w:t>–</w:t>
        </w:r>
      </w:ins>
      <w:del w:id="3462" w:author="John Peate" w:date="2023-08-16T12:01:00Z">
        <w:r w:rsidDel="00FE2DB5">
          <w:rPr>
            <w:sz w:val="22"/>
            <w:szCs w:val="22"/>
            <w:lang w:val="en-US"/>
            <w:rPrChange w:id="3463" w:author="John Peate" w:date="2023-08-15T15:09:00Z">
              <w:rPr>
                <w:sz w:val="22"/>
                <w:szCs w:val="24"/>
                <w:lang w:val="en-US"/>
              </w:rPr>
            </w:rPrChange>
          </w:rPr>
          <w:delText>-1</w:delText>
        </w:r>
      </w:del>
      <w:r>
        <w:rPr>
          <w:sz w:val="22"/>
          <w:szCs w:val="22"/>
          <w:lang w:val="en-US"/>
          <w:rPrChange w:id="3464" w:author="John Peate" w:date="2023-08-15T15:09:00Z">
            <w:rPr>
              <w:sz w:val="22"/>
              <w:szCs w:val="24"/>
              <w:lang w:val="en-US"/>
            </w:rPr>
          </w:rPrChange>
        </w:rPr>
        <w:t>83.</w:t>
      </w:r>
    </w:p>
  </w:footnote>
  <w:footnote w:id="79">
    <w:p w14:paraId="31D68D1D" w14:textId="39835227" w:rsidR="00E73961" w:rsidRDefault="00E73961">
      <w:pPr>
        <w:pStyle w:val="FootnoteText"/>
        <w:suppressAutoHyphens/>
        <w:jc w:val="both"/>
        <w:rPr>
          <w:sz w:val="22"/>
          <w:szCs w:val="22"/>
          <w:lang w:val="en-US"/>
          <w:rPrChange w:id="3515" w:author="John Peate" w:date="2023-08-15T15:09:00Z">
            <w:rPr>
              <w:sz w:val="22"/>
              <w:szCs w:val="24"/>
              <w:lang w:val="en-US"/>
            </w:rPr>
          </w:rPrChange>
        </w:rPr>
        <w:pPrChange w:id="3516" w:author="John Peate" w:date="2023-08-15T15:09:00Z">
          <w:pPr>
            <w:pStyle w:val="FootnoteText"/>
            <w:jc w:val="both"/>
          </w:pPr>
        </w:pPrChange>
      </w:pPr>
      <w:r>
        <w:rPr>
          <w:rStyle w:val="FootnoteReference"/>
          <w:sz w:val="22"/>
          <w:szCs w:val="22"/>
          <w:rPrChange w:id="3517" w:author="John Peate" w:date="2023-08-15T15:09:00Z">
            <w:rPr>
              <w:rStyle w:val="FootnoteReference"/>
              <w:sz w:val="22"/>
              <w:szCs w:val="24"/>
            </w:rPr>
          </w:rPrChange>
        </w:rPr>
        <w:footnoteRef/>
      </w:r>
      <w:r>
        <w:rPr>
          <w:sz w:val="22"/>
          <w:szCs w:val="22"/>
          <w:lang w:val="en-US"/>
          <w:rPrChange w:id="3518" w:author="John Peate" w:date="2023-08-15T15:09:00Z">
            <w:rPr>
              <w:sz w:val="22"/>
              <w:szCs w:val="24"/>
              <w:lang w:val="en-US"/>
            </w:rPr>
          </w:rPrChange>
        </w:rPr>
        <w:t xml:space="preserve"> Gerber, </w:t>
      </w:r>
      <w:r>
        <w:rPr>
          <w:i/>
          <w:iCs/>
          <w:sz w:val="22"/>
          <w:szCs w:val="22"/>
          <w:lang w:val="en-US"/>
          <w:rPrChange w:id="3519" w:author="John Peate" w:date="2023-08-15T15:09:00Z">
            <w:rPr>
              <w:i/>
              <w:iCs/>
              <w:sz w:val="22"/>
              <w:szCs w:val="24"/>
              <w:lang w:val="en-US"/>
            </w:rPr>
          </w:rPrChange>
        </w:rPr>
        <w:t>Remembering and Imagining Palestine</w:t>
      </w:r>
      <w:r>
        <w:rPr>
          <w:sz w:val="22"/>
          <w:szCs w:val="22"/>
          <w:lang w:val="en-US"/>
          <w:rPrChange w:id="3520" w:author="John Peate" w:date="2023-08-15T15:09:00Z">
            <w:rPr>
              <w:sz w:val="22"/>
              <w:szCs w:val="24"/>
              <w:lang w:val="en-US"/>
            </w:rPr>
          </w:rPrChange>
        </w:rPr>
        <w:t>, 180</w:t>
      </w:r>
      <w:ins w:id="3521" w:author="John Peate" w:date="2023-08-16T12:01:00Z">
        <w:r w:rsidR="00FE2DB5">
          <w:rPr>
            <w:sz w:val="22"/>
            <w:szCs w:val="22"/>
            <w:lang w:val="en-US"/>
          </w:rPr>
          <w:t>–</w:t>
        </w:r>
      </w:ins>
      <w:del w:id="3522" w:author="John Peate" w:date="2023-08-16T12:01:00Z">
        <w:r w:rsidDel="00FE2DB5">
          <w:rPr>
            <w:sz w:val="22"/>
            <w:szCs w:val="22"/>
            <w:lang w:val="en-US"/>
            <w:rPrChange w:id="3523" w:author="John Peate" w:date="2023-08-15T15:09:00Z">
              <w:rPr>
                <w:sz w:val="22"/>
                <w:szCs w:val="24"/>
                <w:lang w:val="en-US"/>
              </w:rPr>
            </w:rPrChange>
          </w:rPr>
          <w:delText>-8</w:delText>
        </w:r>
      </w:del>
      <w:r>
        <w:rPr>
          <w:sz w:val="22"/>
          <w:szCs w:val="22"/>
          <w:lang w:val="en-US"/>
          <w:rPrChange w:id="3524" w:author="John Peate" w:date="2023-08-15T15:09:00Z">
            <w:rPr>
              <w:sz w:val="22"/>
              <w:szCs w:val="24"/>
              <w:lang w:val="en-US"/>
            </w:rPr>
          </w:rPrChange>
        </w:rPr>
        <w:t>5.</w:t>
      </w:r>
    </w:p>
  </w:footnote>
  <w:footnote w:id="80">
    <w:p w14:paraId="0EF06D67" w14:textId="30C388EC" w:rsidR="00E73961" w:rsidRDefault="00E73961">
      <w:pPr>
        <w:pStyle w:val="FootnoteText"/>
        <w:suppressAutoHyphens/>
        <w:jc w:val="both"/>
        <w:rPr>
          <w:sz w:val="22"/>
          <w:szCs w:val="22"/>
          <w:lang w:val="en-US"/>
          <w:rPrChange w:id="3550" w:author="John Peate" w:date="2023-08-15T15:09:00Z">
            <w:rPr>
              <w:sz w:val="22"/>
              <w:szCs w:val="24"/>
              <w:lang w:val="en-US"/>
            </w:rPr>
          </w:rPrChange>
        </w:rPr>
        <w:pPrChange w:id="3551" w:author="John Peate" w:date="2023-08-15T15:09:00Z">
          <w:pPr>
            <w:pStyle w:val="FootnoteText"/>
            <w:jc w:val="both"/>
          </w:pPr>
        </w:pPrChange>
      </w:pPr>
      <w:r>
        <w:rPr>
          <w:rStyle w:val="FootnoteReference"/>
          <w:sz w:val="22"/>
          <w:szCs w:val="22"/>
          <w:rPrChange w:id="3552" w:author="John Peate" w:date="2023-08-15T15:09:00Z">
            <w:rPr>
              <w:rStyle w:val="FootnoteReference"/>
              <w:sz w:val="22"/>
              <w:szCs w:val="24"/>
            </w:rPr>
          </w:rPrChange>
        </w:rPr>
        <w:footnoteRef/>
      </w:r>
      <w:r>
        <w:rPr>
          <w:sz w:val="22"/>
          <w:szCs w:val="22"/>
          <w:lang w:val="en-US"/>
          <w:rPrChange w:id="3553" w:author="John Peate" w:date="2023-08-15T15:09:00Z">
            <w:rPr>
              <w:sz w:val="22"/>
              <w:szCs w:val="24"/>
              <w:lang w:val="en-US"/>
            </w:rPr>
          </w:rPrChange>
        </w:rPr>
        <w:t xml:space="preserve"> El-Awaisi, </w:t>
      </w:r>
      <w:del w:id="3554" w:author="John Peate" w:date="2023-08-16T12:02:00Z">
        <w:r w:rsidDel="00FE2DB5">
          <w:rPr>
            <w:i/>
            <w:iCs/>
            <w:sz w:val="22"/>
            <w:szCs w:val="22"/>
            <w:lang w:val="en-US"/>
            <w:rPrChange w:id="3555" w:author="John Peate" w:date="2023-08-15T15:09:00Z">
              <w:rPr>
                <w:i/>
                <w:iCs/>
                <w:sz w:val="22"/>
                <w:szCs w:val="24"/>
                <w:lang w:val="en-US"/>
              </w:rPr>
            </w:rPrChange>
          </w:rPr>
          <w:delText xml:space="preserve">The </w:delText>
        </w:r>
      </w:del>
      <w:r>
        <w:rPr>
          <w:i/>
          <w:iCs/>
          <w:sz w:val="22"/>
          <w:szCs w:val="22"/>
          <w:lang w:val="en-US"/>
          <w:rPrChange w:id="3556" w:author="John Peate" w:date="2023-08-15T15:09:00Z">
            <w:rPr>
              <w:i/>
              <w:iCs/>
              <w:sz w:val="22"/>
              <w:szCs w:val="24"/>
              <w:lang w:val="en-US"/>
            </w:rPr>
          </w:rPrChange>
        </w:rPr>
        <w:t>Muslim Brothers</w:t>
      </w:r>
      <w:del w:id="3557" w:author="John Peate" w:date="2023-08-16T12:01:00Z">
        <w:r w:rsidDel="00FE2DB5">
          <w:rPr>
            <w:i/>
            <w:iCs/>
            <w:sz w:val="22"/>
            <w:szCs w:val="22"/>
            <w:lang w:val="en-US"/>
            <w:rPrChange w:id="3558" w:author="John Peate" w:date="2023-08-15T15:09:00Z">
              <w:rPr>
                <w:i/>
                <w:iCs/>
                <w:sz w:val="22"/>
                <w:szCs w:val="24"/>
                <w:lang w:val="en-US"/>
              </w:rPr>
            </w:rPrChange>
          </w:rPr>
          <w:delText xml:space="preserve"> and the Palestine Question 1928-1947</w:delText>
        </w:r>
      </w:del>
      <w:r>
        <w:rPr>
          <w:i/>
          <w:iCs/>
          <w:sz w:val="22"/>
          <w:szCs w:val="22"/>
          <w:lang w:val="en-US"/>
          <w:rPrChange w:id="3559" w:author="John Peate" w:date="2023-08-15T15:09:00Z">
            <w:rPr>
              <w:i/>
              <w:iCs/>
              <w:sz w:val="22"/>
              <w:szCs w:val="24"/>
              <w:lang w:val="en-US"/>
            </w:rPr>
          </w:rPrChange>
        </w:rPr>
        <w:t xml:space="preserve">, </w:t>
      </w:r>
      <w:r>
        <w:rPr>
          <w:sz w:val="22"/>
          <w:szCs w:val="22"/>
          <w:lang w:val="en-US"/>
          <w:rPrChange w:id="3560" w:author="John Peate" w:date="2023-08-15T15:09:00Z">
            <w:rPr>
              <w:sz w:val="22"/>
              <w:szCs w:val="24"/>
              <w:lang w:val="en-US"/>
            </w:rPr>
          </w:rPrChange>
        </w:rPr>
        <w:t>90.</w:t>
      </w:r>
    </w:p>
  </w:footnote>
  <w:footnote w:id="81">
    <w:p w14:paraId="38A1B00E" w14:textId="1201DCA4" w:rsidR="00E73961" w:rsidRDefault="00E73961">
      <w:pPr>
        <w:pStyle w:val="FootnoteText"/>
        <w:suppressAutoHyphens/>
        <w:jc w:val="both"/>
        <w:rPr>
          <w:sz w:val="22"/>
          <w:szCs w:val="22"/>
          <w:lang w:val="en-US"/>
          <w:rPrChange w:id="3566" w:author="John Peate" w:date="2023-08-15T15:09:00Z">
            <w:rPr>
              <w:sz w:val="22"/>
              <w:szCs w:val="24"/>
              <w:lang w:val="en-US"/>
            </w:rPr>
          </w:rPrChange>
        </w:rPr>
        <w:pPrChange w:id="3567" w:author="John Peate" w:date="2023-08-15T15:09:00Z">
          <w:pPr>
            <w:pStyle w:val="FootnoteText"/>
            <w:jc w:val="both"/>
          </w:pPr>
        </w:pPrChange>
      </w:pPr>
      <w:r>
        <w:rPr>
          <w:rStyle w:val="FootnoteReference"/>
          <w:sz w:val="22"/>
          <w:szCs w:val="22"/>
          <w:rPrChange w:id="3568" w:author="John Peate" w:date="2023-08-15T15:09:00Z">
            <w:rPr>
              <w:rStyle w:val="FootnoteReference"/>
              <w:sz w:val="22"/>
              <w:szCs w:val="24"/>
            </w:rPr>
          </w:rPrChange>
        </w:rPr>
        <w:footnoteRef/>
      </w:r>
      <w:r>
        <w:rPr>
          <w:sz w:val="22"/>
          <w:szCs w:val="22"/>
          <w:lang w:val="en-US"/>
          <w:rPrChange w:id="3569" w:author="John Peate" w:date="2023-08-15T15:09:00Z">
            <w:rPr>
              <w:sz w:val="22"/>
              <w:szCs w:val="24"/>
              <w:lang w:val="en-US"/>
            </w:rPr>
          </w:rPrChange>
        </w:rPr>
        <w:t xml:space="preserve"> </w:t>
      </w:r>
      <w:r>
        <w:rPr>
          <w:i/>
          <w:iCs/>
          <w:sz w:val="22"/>
          <w:szCs w:val="22"/>
          <w:lang w:val="en-US"/>
          <w:rPrChange w:id="3570" w:author="John Peate" w:date="2023-08-15T15:09:00Z">
            <w:rPr>
              <w:i/>
              <w:iCs/>
              <w:sz w:val="22"/>
              <w:szCs w:val="24"/>
              <w:lang w:val="en-US"/>
            </w:rPr>
          </w:rPrChange>
        </w:rPr>
        <w:t>al-Nadhīr</w:t>
      </w:r>
      <w:r>
        <w:rPr>
          <w:sz w:val="22"/>
          <w:szCs w:val="22"/>
          <w:lang w:val="en-US"/>
          <w:rPrChange w:id="3571" w:author="John Peate" w:date="2023-08-15T15:09:00Z">
            <w:rPr>
              <w:sz w:val="22"/>
              <w:szCs w:val="24"/>
              <w:lang w:val="en-US"/>
            </w:rPr>
          </w:rPrChange>
        </w:rPr>
        <w:t xml:space="preserve"> </w:t>
      </w:r>
      <w:r>
        <w:rPr>
          <w:sz w:val="22"/>
          <w:szCs w:val="22"/>
          <w:lang w:val="en-US" w:bidi="ar-SY"/>
          <w:rPrChange w:id="3572" w:author="John Peate" w:date="2023-08-15T15:09:00Z">
            <w:rPr>
              <w:sz w:val="22"/>
              <w:szCs w:val="24"/>
              <w:lang w:val="en-US" w:bidi="ar-SY"/>
            </w:rPr>
          </w:rPrChange>
        </w:rPr>
        <w:t>(</w:t>
      </w:r>
      <w:r>
        <w:rPr>
          <w:sz w:val="22"/>
          <w:szCs w:val="22"/>
          <w:lang w:val="en-US"/>
          <w:rPrChange w:id="3573" w:author="John Peate" w:date="2023-08-15T15:09:00Z">
            <w:rPr>
              <w:sz w:val="22"/>
              <w:szCs w:val="24"/>
              <w:lang w:val="en-US"/>
            </w:rPr>
          </w:rPrChange>
        </w:rPr>
        <w:t xml:space="preserve">Cairo) </w:t>
      </w:r>
      <w:r>
        <w:rPr>
          <w:sz w:val="22"/>
          <w:szCs w:val="22"/>
          <w:lang w:val="en-US" w:bidi="ar-SY"/>
          <w:rPrChange w:id="3574" w:author="John Peate" w:date="2023-08-15T15:09:00Z">
            <w:rPr>
              <w:sz w:val="22"/>
              <w:szCs w:val="24"/>
              <w:lang w:val="en-US" w:bidi="ar-SY"/>
            </w:rPr>
          </w:rPrChange>
        </w:rPr>
        <w:t xml:space="preserve">11, </w:t>
      </w:r>
      <w:r>
        <w:rPr>
          <w:sz w:val="22"/>
          <w:szCs w:val="22"/>
          <w:lang w:val="en-US"/>
          <w:rPrChange w:id="3575" w:author="John Peate" w:date="2023-08-15T15:09:00Z">
            <w:rPr>
              <w:sz w:val="22"/>
              <w:szCs w:val="24"/>
              <w:lang w:val="en-US"/>
            </w:rPr>
          </w:rPrChange>
        </w:rPr>
        <w:t>15 Aug</w:t>
      </w:r>
      <w:del w:id="3576" w:author="John Peate" w:date="2023-08-16T12:01:00Z">
        <w:r w:rsidDel="00FE2DB5">
          <w:rPr>
            <w:sz w:val="22"/>
            <w:szCs w:val="22"/>
            <w:lang w:val="en-US"/>
            <w:rPrChange w:id="3577" w:author="John Peate" w:date="2023-08-15T15:09:00Z">
              <w:rPr>
                <w:sz w:val="22"/>
                <w:szCs w:val="24"/>
                <w:lang w:val="en-US"/>
              </w:rPr>
            </w:rPrChange>
          </w:rPr>
          <w:delText xml:space="preserve">. </w:delText>
        </w:r>
      </w:del>
      <w:ins w:id="3578" w:author="John Peate" w:date="2023-08-16T12:01:00Z">
        <w:r w:rsidR="00FE2DB5">
          <w:rPr>
            <w:sz w:val="22"/>
            <w:szCs w:val="22"/>
            <w:lang w:val="en-US"/>
          </w:rPr>
          <w:t>ust,</w:t>
        </w:r>
        <w:r w:rsidR="00FE2DB5">
          <w:rPr>
            <w:sz w:val="22"/>
            <w:szCs w:val="22"/>
            <w:lang w:val="en-US"/>
            <w:rPrChange w:id="3579" w:author="John Peate" w:date="2023-08-15T15:09:00Z">
              <w:rPr>
                <w:sz w:val="22"/>
                <w:szCs w:val="24"/>
                <w:lang w:val="en-US"/>
              </w:rPr>
            </w:rPrChange>
          </w:rPr>
          <w:t xml:space="preserve"> </w:t>
        </w:r>
      </w:ins>
      <w:r>
        <w:rPr>
          <w:sz w:val="22"/>
          <w:szCs w:val="22"/>
          <w:lang w:val="en-US"/>
          <w:rPrChange w:id="3580" w:author="John Peate" w:date="2023-08-15T15:09:00Z">
            <w:rPr>
              <w:sz w:val="22"/>
              <w:szCs w:val="24"/>
              <w:lang w:val="en-US"/>
            </w:rPr>
          </w:rPrChange>
        </w:rPr>
        <w:t>1938</w:t>
      </w:r>
      <w:del w:id="3581" w:author="John Peate" w:date="2023-08-16T12:02:00Z">
        <w:r w:rsidDel="00FE2DB5">
          <w:rPr>
            <w:sz w:val="22"/>
            <w:szCs w:val="22"/>
            <w:lang w:val="en-US" w:bidi="ar-SY"/>
            <w:rPrChange w:id="3582" w:author="John Peate" w:date="2023-08-15T15:09:00Z">
              <w:rPr>
                <w:sz w:val="22"/>
                <w:szCs w:val="24"/>
                <w:lang w:val="en-US" w:bidi="ar-SY"/>
              </w:rPr>
            </w:rPrChange>
          </w:rPr>
          <w:delText xml:space="preserve"> (</w:delText>
        </w:r>
        <w:r w:rsidDel="00FE2DB5">
          <w:rPr>
            <w:sz w:val="22"/>
            <w:szCs w:val="22"/>
            <w:lang w:val="en-US"/>
            <w:rPrChange w:id="3583" w:author="John Peate" w:date="2023-08-15T15:09:00Z">
              <w:rPr>
                <w:sz w:val="22"/>
                <w:szCs w:val="24"/>
                <w:lang w:val="en-US"/>
              </w:rPr>
            </w:rPrChange>
          </w:rPr>
          <w:delText>19 Jumādā al-Thānī 1357)</w:delText>
        </w:r>
      </w:del>
      <w:r>
        <w:rPr>
          <w:sz w:val="22"/>
          <w:szCs w:val="22"/>
          <w:lang w:val="en-US"/>
          <w:rPrChange w:id="3584" w:author="John Peate" w:date="2023-08-15T15:09:00Z">
            <w:rPr>
              <w:sz w:val="22"/>
              <w:szCs w:val="24"/>
              <w:lang w:val="en-US"/>
            </w:rPr>
          </w:rPrChange>
        </w:rPr>
        <w:t>.</w:t>
      </w:r>
    </w:p>
  </w:footnote>
  <w:footnote w:id="82">
    <w:p w14:paraId="2DEBE64C" w14:textId="589034BE" w:rsidR="00E73961" w:rsidRDefault="00E73961">
      <w:pPr>
        <w:pStyle w:val="FootnoteText"/>
        <w:suppressAutoHyphens/>
        <w:jc w:val="both"/>
        <w:rPr>
          <w:sz w:val="22"/>
          <w:szCs w:val="22"/>
          <w:lang w:val="en-US"/>
          <w:rPrChange w:id="3593" w:author="John Peate" w:date="2023-08-15T15:09:00Z">
            <w:rPr>
              <w:sz w:val="22"/>
              <w:szCs w:val="24"/>
              <w:lang w:val="en-US"/>
            </w:rPr>
          </w:rPrChange>
        </w:rPr>
        <w:pPrChange w:id="3594" w:author="John Peate" w:date="2023-08-15T15:09:00Z">
          <w:pPr>
            <w:pStyle w:val="FootnoteText"/>
            <w:jc w:val="both"/>
          </w:pPr>
        </w:pPrChange>
      </w:pPr>
      <w:r>
        <w:rPr>
          <w:rStyle w:val="FootnoteReference"/>
          <w:sz w:val="22"/>
          <w:szCs w:val="22"/>
          <w:rPrChange w:id="3595" w:author="John Peate" w:date="2023-08-15T15:09:00Z">
            <w:rPr>
              <w:rStyle w:val="FootnoteReference"/>
              <w:sz w:val="22"/>
              <w:szCs w:val="24"/>
            </w:rPr>
          </w:rPrChange>
        </w:rPr>
        <w:footnoteRef/>
      </w:r>
      <w:r>
        <w:rPr>
          <w:sz w:val="22"/>
          <w:szCs w:val="22"/>
          <w:lang w:val="en-US"/>
          <w:rPrChange w:id="3596" w:author="John Peate" w:date="2023-08-15T15:09:00Z">
            <w:rPr>
              <w:sz w:val="22"/>
              <w:szCs w:val="24"/>
              <w:lang w:val="en-US"/>
            </w:rPr>
          </w:rPrChange>
        </w:rPr>
        <w:t xml:space="preserve"> </w:t>
      </w:r>
      <w:r>
        <w:rPr>
          <w:i/>
          <w:iCs/>
          <w:sz w:val="22"/>
          <w:szCs w:val="22"/>
          <w:lang w:val="en-US"/>
          <w:rPrChange w:id="3597" w:author="John Peate" w:date="2023-08-15T15:09:00Z">
            <w:rPr>
              <w:i/>
              <w:iCs/>
              <w:sz w:val="22"/>
              <w:szCs w:val="24"/>
              <w:lang w:val="en-US"/>
            </w:rPr>
          </w:rPrChange>
        </w:rPr>
        <w:t>al-Nadhīr</w:t>
      </w:r>
      <w:r>
        <w:rPr>
          <w:sz w:val="22"/>
          <w:szCs w:val="22"/>
          <w:lang w:val="en-US"/>
          <w:rPrChange w:id="3598" w:author="John Peate" w:date="2023-08-15T15:09:00Z">
            <w:rPr>
              <w:sz w:val="22"/>
              <w:szCs w:val="24"/>
              <w:lang w:val="en-US"/>
            </w:rPr>
          </w:rPrChange>
        </w:rPr>
        <w:t xml:space="preserve"> </w:t>
      </w:r>
      <w:r>
        <w:rPr>
          <w:sz w:val="22"/>
          <w:szCs w:val="22"/>
          <w:lang w:val="en-US" w:bidi="ar-SY"/>
          <w:rPrChange w:id="3599" w:author="John Peate" w:date="2023-08-15T15:09:00Z">
            <w:rPr>
              <w:sz w:val="22"/>
              <w:szCs w:val="24"/>
              <w:lang w:val="en-US" w:bidi="ar-SY"/>
            </w:rPr>
          </w:rPrChange>
        </w:rPr>
        <w:t>(</w:t>
      </w:r>
      <w:r>
        <w:rPr>
          <w:sz w:val="22"/>
          <w:szCs w:val="22"/>
          <w:lang w:val="en-US"/>
          <w:rPrChange w:id="3600" w:author="John Peate" w:date="2023-08-15T15:09:00Z">
            <w:rPr>
              <w:sz w:val="22"/>
              <w:szCs w:val="24"/>
              <w:lang w:val="en-US"/>
            </w:rPr>
          </w:rPrChange>
        </w:rPr>
        <w:t>Cairo), 14, 28 Aug</w:t>
      </w:r>
      <w:del w:id="3601" w:author="John Peate" w:date="2023-08-16T12:18:00Z">
        <w:r w:rsidDel="004C7CED">
          <w:rPr>
            <w:sz w:val="22"/>
            <w:szCs w:val="22"/>
            <w:lang w:val="en-US"/>
            <w:rPrChange w:id="3602" w:author="John Peate" w:date="2023-08-15T15:09:00Z">
              <w:rPr>
                <w:sz w:val="22"/>
                <w:szCs w:val="24"/>
                <w:lang w:val="en-US"/>
              </w:rPr>
            </w:rPrChange>
          </w:rPr>
          <w:delText xml:space="preserve">. </w:delText>
        </w:r>
      </w:del>
      <w:ins w:id="3603" w:author="John Peate" w:date="2023-08-16T12:18:00Z">
        <w:r w:rsidR="004C7CED">
          <w:rPr>
            <w:sz w:val="22"/>
            <w:szCs w:val="22"/>
            <w:lang w:val="en-US"/>
          </w:rPr>
          <w:t>ust,</w:t>
        </w:r>
        <w:r w:rsidR="004C7CED">
          <w:rPr>
            <w:sz w:val="22"/>
            <w:szCs w:val="22"/>
            <w:lang w:val="en-US"/>
            <w:rPrChange w:id="3604" w:author="John Peate" w:date="2023-08-15T15:09:00Z">
              <w:rPr>
                <w:sz w:val="22"/>
                <w:szCs w:val="24"/>
                <w:lang w:val="en-US"/>
              </w:rPr>
            </w:rPrChange>
          </w:rPr>
          <w:t xml:space="preserve"> </w:t>
        </w:r>
      </w:ins>
      <w:r>
        <w:rPr>
          <w:sz w:val="22"/>
          <w:szCs w:val="22"/>
          <w:lang w:val="en-US"/>
          <w:rPrChange w:id="3605" w:author="John Peate" w:date="2023-08-15T15:09:00Z">
            <w:rPr>
              <w:sz w:val="22"/>
              <w:szCs w:val="24"/>
              <w:lang w:val="en-US"/>
            </w:rPr>
          </w:rPrChange>
        </w:rPr>
        <w:t>1938</w:t>
      </w:r>
      <w:del w:id="3606" w:author="John Peate" w:date="2023-08-16T12:18:00Z">
        <w:r w:rsidDel="004C7CED">
          <w:rPr>
            <w:sz w:val="22"/>
            <w:szCs w:val="22"/>
            <w:lang w:val="en-US"/>
            <w:rPrChange w:id="3607" w:author="John Peate" w:date="2023-08-15T15:09:00Z">
              <w:rPr>
                <w:sz w:val="22"/>
                <w:szCs w:val="24"/>
                <w:lang w:val="en-US"/>
              </w:rPr>
            </w:rPrChange>
          </w:rPr>
          <w:delText xml:space="preserve"> (3 Rajab 1357)</w:delText>
        </w:r>
      </w:del>
      <w:r>
        <w:rPr>
          <w:sz w:val="22"/>
          <w:szCs w:val="22"/>
          <w:lang w:val="en-US"/>
          <w:rPrChange w:id="3608" w:author="John Peate" w:date="2023-08-15T15:09:00Z">
            <w:rPr>
              <w:sz w:val="22"/>
              <w:szCs w:val="24"/>
              <w:lang w:val="en-US"/>
            </w:rPr>
          </w:rPrChange>
        </w:rPr>
        <w:t>.</w:t>
      </w:r>
    </w:p>
  </w:footnote>
  <w:footnote w:id="83">
    <w:p w14:paraId="4DEEC9F3" w14:textId="32603FE9" w:rsidR="00E73961" w:rsidRDefault="00E73961">
      <w:pPr>
        <w:pStyle w:val="FootnoteText"/>
        <w:suppressAutoHyphens/>
        <w:jc w:val="both"/>
        <w:rPr>
          <w:sz w:val="22"/>
          <w:szCs w:val="22"/>
          <w:lang w:val="en-US"/>
          <w:rPrChange w:id="3614" w:author="John Peate" w:date="2023-08-15T15:09:00Z">
            <w:rPr>
              <w:sz w:val="22"/>
              <w:szCs w:val="24"/>
              <w:lang w:val="en-US"/>
            </w:rPr>
          </w:rPrChange>
        </w:rPr>
        <w:pPrChange w:id="3615" w:author="John Peate" w:date="2023-08-15T15:09:00Z">
          <w:pPr>
            <w:pStyle w:val="FootnoteText"/>
            <w:jc w:val="both"/>
          </w:pPr>
        </w:pPrChange>
      </w:pPr>
      <w:r>
        <w:rPr>
          <w:rStyle w:val="FootnoteReference"/>
          <w:sz w:val="22"/>
          <w:szCs w:val="22"/>
          <w:rPrChange w:id="3616" w:author="John Peate" w:date="2023-08-15T15:09:00Z">
            <w:rPr>
              <w:rStyle w:val="FootnoteReference"/>
              <w:sz w:val="22"/>
              <w:szCs w:val="24"/>
            </w:rPr>
          </w:rPrChange>
        </w:rPr>
        <w:footnoteRef/>
      </w:r>
      <w:r>
        <w:rPr>
          <w:sz w:val="22"/>
          <w:szCs w:val="22"/>
          <w:lang w:val="en-US"/>
          <w:rPrChange w:id="3617" w:author="John Peate" w:date="2023-08-15T15:09:00Z">
            <w:rPr>
              <w:sz w:val="22"/>
              <w:szCs w:val="24"/>
              <w:lang w:val="en-US"/>
            </w:rPr>
          </w:rPrChange>
        </w:rPr>
        <w:t xml:space="preserve"> Gudrun Krämer, </w:t>
      </w:r>
      <w:r>
        <w:rPr>
          <w:i/>
          <w:iCs/>
          <w:sz w:val="22"/>
          <w:szCs w:val="22"/>
          <w:lang w:val="en-US"/>
          <w:rPrChange w:id="3618" w:author="John Peate" w:date="2023-08-15T15:09:00Z">
            <w:rPr>
              <w:i/>
              <w:iCs/>
              <w:sz w:val="22"/>
              <w:szCs w:val="24"/>
              <w:lang w:val="en-US"/>
            </w:rPr>
          </w:rPrChange>
        </w:rPr>
        <w:t>A History of Palestine: From the Ottoman Conquest to the Founding of the State of Israel</w:t>
      </w:r>
      <w:r>
        <w:rPr>
          <w:sz w:val="22"/>
          <w:szCs w:val="22"/>
          <w:lang w:val="en-US"/>
          <w:rPrChange w:id="3619" w:author="John Peate" w:date="2023-08-15T15:09:00Z">
            <w:rPr>
              <w:sz w:val="22"/>
              <w:szCs w:val="24"/>
              <w:lang w:val="en-US"/>
            </w:rPr>
          </w:rPrChange>
        </w:rPr>
        <w:t xml:space="preserve"> (Princeton</w:t>
      </w:r>
      <w:ins w:id="3620" w:author="John Peate" w:date="2023-08-16T12:19:00Z">
        <w:r w:rsidR="004C7CED">
          <w:rPr>
            <w:sz w:val="22"/>
            <w:szCs w:val="22"/>
            <w:lang w:val="en-US"/>
          </w:rPr>
          <w:t>, NJ</w:t>
        </w:r>
      </w:ins>
      <w:r>
        <w:rPr>
          <w:sz w:val="22"/>
          <w:szCs w:val="22"/>
          <w:lang w:val="en-US"/>
          <w:rPrChange w:id="3621" w:author="John Peate" w:date="2023-08-15T15:09:00Z">
            <w:rPr>
              <w:sz w:val="22"/>
              <w:szCs w:val="24"/>
              <w:lang w:val="en-US"/>
            </w:rPr>
          </w:rPrChange>
        </w:rPr>
        <w:t>: Princeton University Press, 2008), 305</w:t>
      </w:r>
      <w:del w:id="3622" w:author="John Peate" w:date="2023-08-16T12:18:00Z">
        <w:r w:rsidDel="004C7CED">
          <w:rPr>
            <w:sz w:val="22"/>
            <w:szCs w:val="22"/>
            <w:lang w:val="en-US"/>
            <w:rPrChange w:id="3623" w:author="John Peate" w:date="2023-08-15T15:09:00Z">
              <w:rPr>
                <w:sz w:val="22"/>
                <w:szCs w:val="24"/>
                <w:lang w:val="en-US"/>
              </w:rPr>
            </w:rPrChange>
          </w:rPr>
          <w:delText>-0</w:delText>
        </w:r>
      </w:del>
      <w:ins w:id="3624" w:author="John Peate" w:date="2023-08-16T12:18:00Z">
        <w:r w:rsidR="004C7CED">
          <w:rPr>
            <w:sz w:val="22"/>
            <w:szCs w:val="22"/>
            <w:lang w:val="en-US"/>
          </w:rPr>
          <w:t>–</w:t>
        </w:r>
      </w:ins>
      <w:r>
        <w:rPr>
          <w:sz w:val="22"/>
          <w:szCs w:val="22"/>
          <w:lang w:val="en-US"/>
          <w:rPrChange w:id="3625" w:author="John Peate" w:date="2023-08-15T15:09:00Z">
            <w:rPr>
              <w:sz w:val="22"/>
              <w:szCs w:val="24"/>
              <w:lang w:val="en-US"/>
            </w:rPr>
          </w:rPrChange>
        </w:rPr>
        <w:t>6.</w:t>
      </w:r>
    </w:p>
  </w:footnote>
  <w:footnote w:id="84">
    <w:p w14:paraId="5CC64F09" w14:textId="1317336A" w:rsidR="00E73961" w:rsidRDefault="00E73961">
      <w:pPr>
        <w:pStyle w:val="FootnoteText"/>
        <w:suppressAutoHyphens/>
        <w:jc w:val="both"/>
        <w:rPr>
          <w:sz w:val="22"/>
          <w:szCs w:val="22"/>
          <w:lang w:val="en-US"/>
          <w:rPrChange w:id="3638" w:author="John Peate" w:date="2023-08-15T15:09:00Z">
            <w:rPr>
              <w:sz w:val="22"/>
              <w:szCs w:val="24"/>
              <w:lang w:val="en-US"/>
            </w:rPr>
          </w:rPrChange>
        </w:rPr>
        <w:pPrChange w:id="3639" w:author="John Peate" w:date="2023-08-15T15:09:00Z">
          <w:pPr>
            <w:pStyle w:val="FootnoteText"/>
            <w:jc w:val="both"/>
          </w:pPr>
        </w:pPrChange>
      </w:pPr>
      <w:r>
        <w:rPr>
          <w:rStyle w:val="FootnoteReference"/>
          <w:sz w:val="22"/>
          <w:szCs w:val="22"/>
          <w:rPrChange w:id="3640" w:author="John Peate" w:date="2023-08-15T15:09:00Z">
            <w:rPr>
              <w:rStyle w:val="FootnoteReference"/>
              <w:sz w:val="22"/>
              <w:szCs w:val="24"/>
            </w:rPr>
          </w:rPrChange>
        </w:rPr>
        <w:footnoteRef/>
      </w:r>
      <w:r>
        <w:rPr>
          <w:sz w:val="22"/>
          <w:szCs w:val="22"/>
          <w:lang w:val="en-US"/>
          <w:rPrChange w:id="3641" w:author="John Peate" w:date="2023-08-15T15:09:00Z">
            <w:rPr>
              <w:sz w:val="22"/>
              <w:szCs w:val="24"/>
              <w:lang w:val="en-US"/>
            </w:rPr>
          </w:rPrChange>
        </w:rPr>
        <w:t xml:space="preserve"> </w:t>
      </w:r>
      <w:r>
        <w:rPr>
          <w:i/>
          <w:iCs/>
          <w:sz w:val="22"/>
          <w:szCs w:val="22"/>
          <w:lang w:val="en-US"/>
          <w:rPrChange w:id="3642" w:author="John Peate" w:date="2023-08-15T15:09:00Z">
            <w:rPr>
              <w:i/>
              <w:iCs/>
              <w:sz w:val="22"/>
              <w:szCs w:val="24"/>
              <w:lang w:val="en-US"/>
            </w:rPr>
          </w:rPrChange>
        </w:rPr>
        <w:t>Majallat al-Ikhwān al-Muslimīn</w:t>
      </w:r>
      <w:r>
        <w:rPr>
          <w:sz w:val="22"/>
          <w:szCs w:val="22"/>
          <w:lang w:val="en-US"/>
          <w:rPrChange w:id="3643" w:author="John Peate" w:date="2023-08-15T15:09:00Z">
            <w:rPr>
              <w:sz w:val="22"/>
              <w:szCs w:val="24"/>
              <w:lang w:val="en-US"/>
            </w:rPr>
          </w:rPrChange>
        </w:rPr>
        <w:t xml:space="preserve"> (Cairo), 18 Oct</w:t>
      </w:r>
      <w:del w:id="3644" w:author="John Peate" w:date="2023-08-16T12:18:00Z">
        <w:r w:rsidDel="004C7CED">
          <w:rPr>
            <w:sz w:val="22"/>
            <w:szCs w:val="22"/>
            <w:lang w:val="en-US"/>
            <w:rPrChange w:id="3645" w:author="John Peate" w:date="2023-08-15T15:09:00Z">
              <w:rPr>
                <w:sz w:val="22"/>
                <w:szCs w:val="24"/>
                <w:lang w:val="en-US"/>
              </w:rPr>
            </w:rPrChange>
          </w:rPr>
          <w:delText xml:space="preserve">. </w:delText>
        </w:r>
      </w:del>
      <w:ins w:id="3646" w:author="John Peate" w:date="2023-08-16T12:18:00Z">
        <w:r w:rsidR="004C7CED">
          <w:rPr>
            <w:sz w:val="22"/>
            <w:szCs w:val="22"/>
            <w:lang w:val="en-US"/>
          </w:rPr>
          <w:t>ober,</w:t>
        </w:r>
        <w:r w:rsidR="004C7CED">
          <w:rPr>
            <w:sz w:val="22"/>
            <w:szCs w:val="22"/>
            <w:lang w:val="en-US"/>
            <w:rPrChange w:id="3647" w:author="John Peate" w:date="2023-08-15T15:09:00Z">
              <w:rPr>
                <w:sz w:val="22"/>
                <w:szCs w:val="24"/>
                <w:lang w:val="en-US"/>
              </w:rPr>
            </w:rPrChange>
          </w:rPr>
          <w:t xml:space="preserve"> </w:t>
        </w:r>
      </w:ins>
      <w:r>
        <w:rPr>
          <w:sz w:val="22"/>
          <w:szCs w:val="22"/>
          <w:lang w:val="en-US"/>
          <w:rPrChange w:id="3648" w:author="John Peate" w:date="2023-08-15T15:09:00Z">
            <w:rPr>
              <w:sz w:val="22"/>
              <w:szCs w:val="24"/>
              <w:lang w:val="en-US"/>
            </w:rPr>
          </w:rPrChange>
        </w:rPr>
        <w:t>1947</w:t>
      </w:r>
      <w:del w:id="3649" w:author="John Peate" w:date="2023-08-16T12:19:00Z">
        <w:r w:rsidDel="004C7CED">
          <w:rPr>
            <w:sz w:val="22"/>
            <w:szCs w:val="22"/>
            <w:lang w:val="en-US"/>
            <w:rPrChange w:id="3650" w:author="John Peate" w:date="2023-08-15T15:09:00Z">
              <w:rPr>
                <w:sz w:val="22"/>
                <w:szCs w:val="24"/>
                <w:lang w:val="en-US"/>
              </w:rPr>
            </w:rPrChange>
          </w:rPr>
          <w:delText xml:space="preserve"> (4 Dhū al-Ḥijja 1366)</w:delText>
        </w:r>
      </w:del>
      <w:r>
        <w:rPr>
          <w:sz w:val="22"/>
          <w:szCs w:val="22"/>
          <w:lang w:val="en-US"/>
          <w:rPrChange w:id="3651" w:author="John Peate" w:date="2023-08-15T15:09:00Z">
            <w:rPr>
              <w:sz w:val="22"/>
              <w:szCs w:val="24"/>
              <w:lang w:val="en-US"/>
            </w:rPr>
          </w:rPrChange>
        </w:rPr>
        <w:t>.</w:t>
      </w:r>
    </w:p>
  </w:footnote>
  <w:footnote w:id="85">
    <w:p w14:paraId="3ED2EB5B" w14:textId="4A2DE676" w:rsidR="00E73961" w:rsidRDefault="00E73961">
      <w:pPr>
        <w:pStyle w:val="FootnoteText"/>
        <w:suppressAutoHyphens/>
        <w:jc w:val="both"/>
        <w:rPr>
          <w:sz w:val="22"/>
          <w:szCs w:val="22"/>
          <w:lang w:val="en-US"/>
          <w:rPrChange w:id="3731" w:author="John Peate" w:date="2023-08-15T15:09:00Z">
            <w:rPr>
              <w:sz w:val="22"/>
              <w:szCs w:val="24"/>
              <w:lang w:val="en-US"/>
            </w:rPr>
          </w:rPrChange>
        </w:rPr>
        <w:pPrChange w:id="3732" w:author="John Peate" w:date="2023-08-15T15:09:00Z">
          <w:pPr>
            <w:pStyle w:val="FootnoteText"/>
            <w:jc w:val="both"/>
          </w:pPr>
        </w:pPrChange>
      </w:pPr>
      <w:r>
        <w:rPr>
          <w:rStyle w:val="FootnoteReference"/>
          <w:sz w:val="22"/>
          <w:szCs w:val="22"/>
          <w:rPrChange w:id="3733" w:author="John Peate" w:date="2023-08-15T15:09:00Z">
            <w:rPr>
              <w:rStyle w:val="FootnoteReference"/>
              <w:sz w:val="22"/>
              <w:szCs w:val="24"/>
            </w:rPr>
          </w:rPrChange>
        </w:rPr>
        <w:footnoteRef/>
      </w:r>
      <w:r>
        <w:rPr>
          <w:sz w:val="22"/>
          <w:szCs w:val="22"/>
          <w:lang w:val="en-US"/>
          <w:rPrChange w:id="3734" w:author="John Peate" w:date="2023-08-15T15:09:00Z">
            <w:rPr>
              <w:sz w:val="22"/>
              <w:szCs w:val="24"/>
              <w:lang w:val="en-US"/>
            </w:rPr>
          </w:rPrChange>
        </w:rPr>
        <w:t xml:space="preserve"> Michael Doran, </w:t>
      </w:r>
      <w:r>
        <w:rPr>
          <w:i/>
          <w:iCs/>
          <w:sz w:val="22"/>
          <w:szCs w:val="22"/>
          <w:lang w:val="en-US"/>
          <w:rPrChange w:id="3735" w:author="John Peate" w:date="2023-08-15T15:09:00Z">
            <w:rPr>
              <w:i/>
              <w:iCs/>
              <w:sz w:val="22"/>
              <w:szCs w:val="24"/>
              <w:lang w:val="en-US"/>
            </w:rPr>
          </w:rPrChange>
        </w:rPr>
        <w:t>Pan-Arabism before Nasser: Egyptian Power Politics and the Palestine</w:t>
      </w:r>
      <w:ins w:id="3736" w:author="John Peate" w:date="2023-08-16T12:21:00Z">
        <w:r w:rsidR="004C7CED">
          <w:rPr>
            <w:i/>
            <w:iCs/>
            <w:sz w:val="22"/>
            <w:szCs w:val="22"/>
            <w:lang w:val="en-US"/>
          </w:rPr>
          <w:t xml:space="preserve"> Question</w:t>
        </w:r>
      </w:ins>
      <w:r>
        <w:rPr>
          <w:sz w:val="22"/>
          <w:szCs w:val="22"/>
          <w:lang w:val="en-US"/>
          <w:rPrChange w:id="3737" w:author="John Peate" w:date="2023-08-15T15:09:00Z">
            <w:rPr>
              <w:sz w:val="22"/>
              <w:szCs w:val="24"/>
              <w:lang w:val="en-US"/>
            </w:rPr>
          </w:rPrChange>
        </w:rPr>
        <w:t xml:space="preserve"> (New York</w:t>
      </w:r>
      <w:ins w:id="3738" w:author="John Peate" w:date="2023-08-16T12:19:00Z">
        <w:r w:rsidR="004C7CED">
          <w:rPr>
            <w:sz w:val="22"/>
            <w:szCs w:val="22"/>
            <w:lang w:val="en-US"/>
          </w:rPr>
          <w:t>, NY</w:t>
        </w:r>
      </w:ins>
      <w:r>
        <w:rPr>
          <w:sz w:val="22"/>
          <w:szCs w:val="22"/>
          <w:lang w:val="en-US"/>
          <w:rPrChange w:id="3739" w:author="John Peate" w:date="2023-08-15T15:09:00Z">
            <w:rPr>
              <w:sz w:val="22"/>
              <w:szCs w:val="24"/>
              <w:lang w:val="en-US"/>
            </w:rPr>
          </w:rPrChange>
        </w:rPr>
        <w:t>: Oxford University Press, 1999), 143</w:t>
      </w:r>
      <w:del w:id="3740" w:author="John Peate" w:date="2023-08-16T12:19:00Z">
        <w:r w:rsidDel="004C7CED">
          <w:rPr>
            <w:sz w:val="22"/>
            <w:szCs w:val="22"/>
            <w:lang w:val="en-US"/>
            <w:rPrChange w:id="3741" w:author="John Peate" w:date="2023-08-15T15:09:00Z">
              <w:rPr>
                <w:sz w:val="22"/>
                <w:szCs w:val="24"/>
                <w:lang w:val="en-US"/>
              </w:rPr>
            </w:rPrChange>
          </w:rPr>
          <w:delText>-4</w:delText>
        </w:r>
      </w:del>
      <w:ins w:id="3742" w:author="John Peate" w:date="2023-08-16T12:19:00Z">
        <w:r w:rsidR="004C7CED">
          <w:rPr>
            <w:sz w:val="22"/>
            <w:szCs w:val="22"/>
            <w:lang w:val="en-US"/>
          </w:rPr>
          <w:t>–</w:t>
        </w:r>
      </w:ins>
      <w:r>
        <w:rPr>
          <w:sz w:val="22"/>
          <w:szCs w:val="22"/>
          <w:lang w:val="en-US"/>
          <w:rPrChange w:id="3743" w:author="John Peate" w:date="2023-08-15T15:09:00Z">
            <w:rPr>
              <w:sz w:val="22"/>
              <w:szCs w:val="24"/>
              <w:lang w:val="en-US"/>
            </w:rPr>
          </w:rPrChange>
        </w:rPr>
        <w:t>4.</w:t>
      </w:r>
    </w:p>
  </w:footnote>
  <w:footnote w:id="86">
    <w:p w14:paraId="3C9BC8CB" w14:textId="774BB9E1" w:rsidR="00E73961" w:rsidRDefault="00E73961">
      <w:pPr>
        <w:pStyle w:val="FootnoteText"/>
        <w:suppressAutoHyphens/>
        <w:jc w:val="both"/>
        <w:rPr>
          <w:sz w:val="22"/>
          <w:szCs w:val="22"/>
          <w:lang w:val="en-US"/>
          <w:rPrChange w:id="3816" w:author="John Peate" w:date="2023-08-15T15:09:00Z">
            <w:rPr>
              <w:sz w:val="22"/>
              <w:szCs w:val="24"/>
              <w:lang w:val="en-US"/>
            </w:rPr>
          </w:rPrChange>
        </w:rPr>
        <w:pPrChange w:id="3817" w:author="John Peate" w:date="2023-08-15T15:09:00Z">
          <w:pPr>
            <w:pStyle w:val="FootnoteText"/>
            <w:jc w:val="both"/>
          </w:pPr>
        </w:pPrChange>
      </w:pPr>
      <w:r>
        <w:rPr>
          <w:rStyle w:val="FootnoteReference"/>
          <w:sz w:val="22"/>
          <w:szCs w:val="22"/>
          <w:rPrChange w:id="3818" w:author="John Peate" w:date="2023-08-15T15:09:00Z">
            <w:rPr>
              <w:rStyle w:val="FootnoteReference"/>
              <w:sz w:val="22"/>
              <w:szCs w:val="24"/>
            </w:rPr>
          </w:rPrChange>
        </w:rPr>
        <w:footnoteRef/>
      </w:r>
      <w:r>
        <w:rPr>
          <w:sz w:val="22"/>
          <w:szCs w:val="22"/>
          <w:lang w:val="en-US"/>
          <w:rPrChange w:id="3819" w:author="John Peate" w:date="2023-08-15T15:09:00Z">
            <w:rPr>
              <w:sz w:val="22"/>
              <w:szCs w:val="24"/>
              <w:lang w:val="en-US"/>
            </w:rPr>
          </w:rPrChange>
        </w:rPr>
        <w:t xml:space="preserve"> Ṭaha al-Hāshimī, </w:t>
      </w:r>
      <w:r>
        <w:rPr>
          <w:i/>
          <w:iCs/>
          <w:sz w:val="22"/>
          <w:szCs w:val="22"/>
          <w:lang w:val="en-US"/>
          <w:rPrChange w:id="3820" w:author="John Peate" w:date="2023-08-15T15:09:00Z">
            <w:rPr>
              <w:i/>
              <w:iCs/>
              <w:sz w:val="22"/>
              <w:szCs w:val="24"/>
              <w:lang w:val="en-US"/>
            </w:rPr>
          </w:rPrChange>
        </w:rPr>
        <w:t>Mudhakkirāt</w:t>
      </w:r>
      <w:ins w:id="3821" w:author="John Peate" w:date="2023-08-16T13:42:00Z">
        <w:r w:rsidR="00693287">
          <w:rPr>
            <w:i/>
            <w:iCs/>
            <w:sz w:val="22"/>
            <w:szCs w:val="22"/>
            <w:lang w:val="en-US"/>
          </w:rPr>
          <w:t>,</w:t>
        </w:r>
      </w:ins>
      <w:r>
        <w:rPr>
          <w:sz w:val="22"/>
          <w:szCs w:val="22"/>
          <w:lang w:val="en-US"/>
          <w:rPrChange w:id="3822" w:author="John Peate" w:date="2023-08-15T15:09:00Z">
            <w:rPr>
              <w:sz w:val="22"/>
              <w:szCs w:val="24"/>
              <w:lang w:val="en-US"/>
            </w:rPr>
          </w:rPrChange>
        </w:rPr>
        <w:t xml:space="preserve"> </w:t>
      </w:r>
      <w:ins w:id="3823" w:author="John Peate" w:date="2023-08-16T13:42:00Z">
        <w:r w:rsidR="00693287" w:rsidRPr="00693287">
          <w:rPr>
            <w:sz w:val="22"/>
            <w:szCs w:val="22"/>
            <w:lang w:val="en-US"/>
          </w:rPr>
          <w:t>vol. II</w:t>
        </w:r>
        <w:r w:rsidR="00693287">
          <w:rPr>
            <w:sz w:val="22"/>
            <w:szCs w:val="22"/>
            <w:lang w:val="en-US"/>
          </w:rPr>
          <w:t>,</w:t>
        </w:r>
        <w:r w:rsidR="00693287" w:rsidRPr="00693287">
          <w:rPr>
            <w:sz w:val="22"/>
            <w:szCs w:val="22"/>
            <w:lang w:val="en-US"/>
          </w:rPr>
          <w:t xml:space="preserve"> </w:t>
        </w:r>
      </w:ins>
      <w:r>
        <w:rPr>
          <w:sz w:val="22"/>
          <w:szCs w:val="22"/>
          <w:lang w:val="en-US"/>
          <w:rPrChange w:id="3824" w:author="John Peate" w:date="2023-08-15T15:09:00Z">
            <w:rPr>
              <w:sz w:val="22"/>
              <w:szCs w:val="24"/>
              <w:lang w:val="en-US"/>
            </w:rPr>
          </w:rPrChange>
        </w:rPr>
        <w:t>(Beirut: Dār al-Ṭalī</w:t>
      </w:r>
      <w:ins w:id="3825" w:author="John Peate" w:date="2023-08-16T13:42:00Z">
        <w:r w:rsidR="00693287" w:rsidRPr="00693287">
          <w:t xml:space="preserve"> </w:t>
        </w:r>
        <w:r w:rsidR="00693287" w:rsidRPr="00693287">
          <w:rPr>
            <w:sz w:val="22"/>
            <w:szCs w:val="22"/>
            <w:lang w:val="en-US"/>
          </w:rPr>
          <w:t>ʿ</w:t>
        </w:r>
      </w:ins>
      <w:del w:id="3826" w:author="John Peate" w:date="2023-08-16T13:42:00Z">
        <w:r w:rsidDel="00693287">
          <w:rPr>
            <w:sz w:val="22"/>
            <w:szCs w:val="22"/>
            <w:lang w:val="en-US"/>
            <w:rPrChange w:id="3827" w:author="John Peate" w:date="2023-08-15T15:09:00Z">
              <w:rPr>
                <w:sz w:val="22"/>
                <w:szCs w:val="24"/>
                <w:lang w:val="en-US"/>
              </w:rPr>
            </w:rPrChange>
          </w:rPr>
          <w:delText>‘</w:delText>
        </w:r>
      </w:del>
      <w:r>
        <w:rPr>
          <w:sz w:val="22"/>
          <w:szCs w:val="22"/>
          <w:lang w:val="en-US"/>
          <w:rPrChange w:id="3828" w:author="John Peate" w:date="2023-08-15T15:09:00Z">
            <w:rPr>
              <w:sz w:val="22"/>
              <w:szCs w:val="24"/>
              <w:lang w:val="en-US"/>
            </w:rPr>
          </w:rPrChange>
        </w:rPr>
        <w:t>a li-l-Ṭibā</w:t>
      </w:r>
      <w:ins w:id="3829" w:author="John Peate" w:date="2023-08-16T13:42:00Z">
        <w:r w:rsidR="00693287" w:rsidRPr="00693287">
          <w:rPr>
            <w:sz w:val="22"/>
            <w:szCs w:val="22"/>
            <w:lang w:val="en-US"/>
          </w:rPr>
          <w:t>ʿ</w:t>
        </w:r>
      </w:ins>
      <w:del w:id="3830" w:author="John Peate" w:date="2023-08-16T13:42:00Z">
        <w:r w:rsidDel="00693287">
          <w:rPr>
            <w:sz w:val="22"/>
            <w:szCs w:val="22"/>
            <w:lang w:val="en-US"/>
            <w:rPrChange w:id="3831" w:author="John Peate" w:date="2023-08-15T15:09:00Z">
              <w:rPr>
                <w:sz w:val="22"/>
                <w:szCs w:val="24"/>
                <w:lang w:val="en-US"/>
              </w:rPr>
            </w:rPrChange>
          </w:rPr>
          <w:delText>‘</w:delText>
        </w:r>
      </w:del>
      <w:r>
        <w:rPr>
          <w:sz w:val="22"/>
          <w:szCs w:val="22"/>
          <w:lang w:val="en-US"/>
          <w:rPrChange w:id="3832" w:author="John Peate" w:date="2023-08-15T15:09:00Z">
            <w:rPr>
              <w:sz w:val="22"/>
              <w:szCs w:val="24"/>
              <w:lang w:val="en-US"/>
            </w:rPr>
          </w:rPrChange>
        </w:rPr>
        <w:t>a wa-l-Nashr, 1978)</w:t>
      </w:r>
      <w:del w:id="3833" w:author="John Peate" w:date="2023-08-16T13:43:00Z">
        <w:r w:rsidDel="00693287">
          <w:rPr>
            <w:sz w:val="22"/>
            <w:szCs w:val="22"/>
            <w:lang w:val="en-US"/>
            <w:rPrChange w:id="3834" w:author="John Peate" w:date="2023-08-15T15:09:00Z">
              <w:rPr>
                <w:sz w:val="22"/>
                <w:szCs w:val="24"/>
                <w:lang w:val="en-US"/>
              </w:rPr>
            </w:rPrChange>
          </w:rPr>
          <w:delText xml:space="preserve">, </w:delText>
        </w:r>
      </w:del>
      <w:del w:id="3835" w:author="John Peate" w:date="2023-08-16T13:42:00Z">
        <w:r w:rsidDel="00693287">
          <w:rPr>
            <w:sz w:val="22"/>
            <w:szCs w:val="22"/>
            <w:lang w:val="en-US"/>
            <w:rPrChange w:id="3836" w:author="John Peate" w:date="2023-08-15T15:09:00Z">
              <w:rPr>
                <w:sz w:val="22"/>
                <w:szCs w:val="24"/>
                <w:lang w:val="en-US"/>
              </w:rPr>
            </w:rPrChange>
          </w:rPr>
          <w:delText xml:space="preserve">vol. </w:delText>
        </w:r>
      </w:del>
      <w:del w:id="3837" w:author="John Peate" w:date="2023-08-16T13:41:00Z">
        <w:r w:rsidDel="00B219F8">
          <w:rPr>
            <w:sz w:val="22"/>
            <w:szCs w:val="22"/>
            <w:lang w:val="en-US"/>
            <w:rPrChange w:id="3838" w:author="John Peate" w:date="2023-08-15T15:09:00Z">
              <w:rPr>
                <w:sz w:val="22"/>
                <w:szCs w:val="24"/>
                <w:lang w:val="en-US"/>
              </w:rPr>
            </w:rPrChange>
          </w:rPr>
          <w:delText>2</w:delText>
        </w:r>
      </w:del>
      <w:r>
        <w:rPr>
          <w:sz w:val="22"/>
          <w:szCs w:val="22"/>
          <w:lang w:val="en-US"/>
          <w:rPrChange w:id="3839" w:author="John Peate" w:date="2023-08-15T15:09:00Z">
            <w:rPr>
              <w:sz w:val="22"/>
              <w:szCs w:val="24"/>
              <w:lang w:val="en-US"/>
            </w:rPr>
          </w:rPrChange>
        </w:rPr>
        <w:t>, 166.</w:t>
      </w:r>
    </w:p>
  </w:footnote>
  <w:footnote w:id="87">
    <w:p w14:paraId="3F72D934" w14:textId="2085F50C" w:rsidR="00E73961" w:rsidRDefault="00E73961">
      <w:pPr>
        <w:pStyle w:val="FootnoteText"/>
        <w:suppressAutoHyphens/>
        <w:jc w:val="both"/>
        <w:rPr>
          <w:sz w:val="22"/>
          <w:szCs w:val="22"/>
          <w:lang w:val="en-US"/>
          <w:rPrChange w:id="3861" w:author="John Peate" w:date="2023-08-15T15:09:00Z">
            <w:rPr>
              <w:sz w:val="22"/>
              <w:lang w:val="en-US"/>
            </w:rPr>
          </w:rPrChange>
        </w:rPr>
        <w:pPrChange w:id="3862" w:author="John Peate" w:date="2023-08-15T15:09:00Z">
          <w:pPr>
            <w:pStyle w:val="FootnoteText"/>
            <w:jc w:val="both"/>
          </w:pPr>
        </w:pPrChange>
      </w:pPr>
      <w:r>
        <w:rPr>
          <w:rStyle w:val="FootnoteReference"/>
          <w:sz w:val="22"/>
          <w:szCs w:val="22"/>
          <w:rPrChange w:id="3863" w:author="John Peate" w:date="2023-08-15T15:09:00Z">
            <w:rPr>
              <w:rStyle w:val="FootnoteReference"/>
              <w:sz w:val="22"/>
            </w:rPr>
          </w:rPrChange>
        </w:rPr>
        <w:footnoteRef/>
      </w:r>
      <w:r>
        <w:rPr>
          <w:sz w:val="22"/>
          <w:szCs w:val="22"/>
          <w:rPrChange w:id="3864" w:author="John Peate" w:date="2023-08-15T15:09:00Z">
            <w:rPr>
              <w:sz w:val="22"/>
            </w:rPr>
          </w:rPrChange>
        </w:rPr>
        <w:t xml:space="preserve"> Avi Shlaim</w:t>
      </w:r>
      <w:r>
        <w:rPr>
          <w:sz w:val="22"/>
          <w:szCs w:val="22"/>
          <w:lang w:val="en-US"/>
          <w:rPrChange w:id="3865" w:author="John Peate" w:date="2023-08-15T15:09:00Z">
            <w:rPr>
              <w:sz w:val="22"/>
              <w:lang w:val="en-US"/>
            </w:rPr>
          </w:rPrChange>
        </w:rPr>
        <w:t xml:space="preserve">, </w:t>
      </w:r>
      <w:r>
        <w:rPr>
          <w:i/>
          <w:iCs/>
          <w:sz w:val="22"/>
          <w:szCs w:val="22"/>
          <w:rPrChange w:id="3866" w:author="John Peate" w:date="2023-08-15T15:09:00Z">
            <w:rPr>
              <w:i/>
              <w:iCs/>
              <w:sz w:val="22"/>
            </w:rPr>
          </w:rPrChange>
        </w:rPr>
        <w:t>Collusion Across the Jordan: King Abdullah, the Zionist Movement</w:t>
      </w:r>
      <w:ins w:id="3867" w:author="John Peate" w:date="2023-08-16T13:41:00Z">
        <w:r w:rsidR="00693287">
          <w:rPr>
            <w:i/>
            <w:iCs/>
            <w:sz w:val="22"/>
            <w:szCs w:val="22"/>
            <w:lang w:val="en-GB"/>
          </w:rPr>
          <w:t>,</w:t>
        </w:r>
      </w:ins>
      <w:r>
        <w:rPr>
          <w:i/>
          <w:iCs/>
          <w:sz w:val="22"/>
          <w:szCs w:val="22"/>
          <w:rPrChange w:id="3868" w:author="John Peate" w:date="2023-08-15T15:09:00Z">
            <w:rPr>
              <w:i/>
              <w:iCs/>
              <w:sz w:val="22"/>
            </w:rPr>
          </w:rPrChange>
        </w:rPr>
        <w:t xml:space="preserve"> and the Partition of Palestine</w:t>
      </w:r>
      <w:r>
        <w:rPr>
          <w:sz w:val="22"/>
          <w:szCs w:val="22"/>
          <w:lang w:val="en-US"/>
          <w:rPrChange w:id="3869" w:author="John Peate" w:date="2023-08-15T15:09:00Z">
            <w:rPr>
              <w:sz w:val="22"/>
              <w:lang w:val="en-US"/>
            </w:rPr>
          </w:rPrChange>
        </w:rPr>
        <w:t xml:space="preserve"> (New York</w:t>
      </w:r>
      <w:ins w:id="3870" w:author="John Peate" w:date="2023-08-16T13:41:00Z">
        <w:r w:rsidR="00B219F8">
          <w:rPr>
            <w:sz w:val="22"/>
            <w:szCs w:val="22"/>
            <w:lang w:val="en-US"/>
          </w:rPr>
          <w:t>, NY</w:t>
        </w:r>
      </w:ins>
      <w:r>
        <w:rPr>
          <w:sz w:val="22"/>
          <w:szCs w:val="22"/>
          <w:lang w:val="en-US"/>
          <w:rPrChange w:id="3871" w:author="John Peate" w:date="2023-08-15T15:09:00Z">
            <w:rPr>
              <w:sz w:val="22"/>
              <w:lang w:val="en-US"/>
            </w:rPr>
          </w:rPrChange>
        </w:rPr>
        <w:t>: Columbia University Press, 1988), 83</w:t>
      </w:r>
      <w:del w:id="3872" w:author="John Peate" w:date="2023-08-16T13:41:00Z">
        <w:r w:rsidDel="00693287">
          <w:rPr>
            <w:sz w:val="22"/>
            <w:szCs w:val="22"/>
            <w:lang w:val="en-US"/>
            <w:rPrChange w:id="3873" w:author="John Peate" w:date="2023-08-15T15:09:00Z">
              <w:rPr>
                <w:sz w:val="22"/>
                <w:lang w:val="en-US"/>
              </w:rPr>
            </w:rPrChange>
          </w:rPr>
          <w:delText>-</w:delText>
        </w:r>
      </w:del>
      <w:ins w:id="3874" w:author="John Peate" w:date="2023-08-16T13:41:00Z">
        <w:r w:rsidR="00693287">
          <w:rPr>
            <w:sz w:val="22"/>
            <w:szCs w:val="22"/>
            <w:lang w:val="en-US"/>
          </w:rPr>
          <w:t>–</w:t>
        </w:r>
      </w:ins>
      <w:del w:id="3875" w:author="John Peate" w:date="2023-08-16T13:41:00Z">
        <w:r w:rsidDel="00693287">
          <w:rPr>
            <w:sz w:val="22"/>
            <w:szCs w:val="22"/>
            <w:lang w:val="en-US"/>
            <w:rPrChange w:id="3876" w:author="John Peate" w:date="2023-08-15T15:09:00Z">
              <w:rPr>
                <w:sz w:val="22"/>
                <w:lang w:val="en-US"/>
              </w:rPr>
            </w:rPrChange>
          </w:rPr>
          <w:delText>8</w:delText>
        </w:r>
      </w:del>
      <w:r>
        <w:rPr>
          <w:sz w:val="22"/>
          <w:szCs w:val="22"/>
          <w:lang w:val="en-US"/>
          <w:rPrChange w:id="3877" w:author="John Peate" w:date="2023-08-15T15:09:00Z">
            <w:rPr>
              <w:sz w:val="22"/>
              <w:lang w:val="en-US"/>
            </w:rPr>
          </w:rPrChange>
        </w:rPr>
        <w:t>7.</w:t>
      </w:r>
    </w:p>
  </w:footnote>
  <w:footnote w:id="88">
    <w:p w14:paraId="34038857" w14:textId="3A98B4CF" w:rsidR="00E73961" w:rsidRDefault="00E73961">
      <w:pPr>
        <w:pStyle w:val="FootnoteText"/>
        <w:suppressAutoHyphens/>
        <w:jc w:val="both"/>
        <w:rPr>
          <w:sz w:val="22"/>
          <w:szCs w:val="22"/>
          <w:lang w:val="en-US"/>
          <w:rPrChange w:id="3927" w:author="John Peate" w:date="2023-08-15T15:09:00Z">
            <w:rPr>
              <w:sz w:val="22"/>
              <w:lang w:val="en-US"/>
            </w:rPr>
          </w:rPrChange>
        </w:rPr>
        <w:pPrChange w:id="3928" w:author="John Peate" w:date="2023-08-15T15:09:00Z">
          <w:pPr>
            <w:pStyle w:val="FootnoteText"/>
            <w:jc w:val="both"/>
          </w:pPr>
        </w:pPrChange>
      </w:pPr>
      <w:r>
        <w:rPr>
          <w:rStyle w:val="FootnoteReference"/>
          <w:sz w:val="22"/>
          <w:szCs w:val="22"/>
          <w:rPrChange w:id="3929" w:author="John Peate" w:date="2023-08-15T15:09:00Z">
            <w:rPr>
              <w:rStyle w:val="FootnoteReference"/>
              <w:sz w:val="22"/>
            </w:rPr>
          </w:rPrChange>
        </w:rPr>
        <w:footnoteRef/>
      </w:r>
      <w:ins w:id="3930" w:author="John Peate" w:date="2023-08-16T13:40:00Z">
        <w:r w:rsidR="00B219F8">
          <w:rPr>
            <w:sz w:val="22"/>
            <w:szCs w:val="22"/>
            <w:lang w:val="en-GB"/>
          </w:rPr>
          <w:t xml:space="preserve"> </w:t>
        </w:r>
      </w:ins>
      <w:ins w:id="3931" w:author="John Peate" w:date="2023-08-16T13:44:00Z">
        <w:r w:rsidR="00693287">
          <w:rPr>
            <w:sz w:val="22"/>
            <w:szCs w:val="22"/>
            <w:lang w:val="en-GB"/>
          </w:rPr>
          <w:t>“</w:t>
        </w:r>
        <w:r w:rsidR="00693287" w:rsidRPr="00693287">
          <w:rPr>
            <w:rFonts w:eastAsia="Calibri"/>
            <w:i/>
            <w:iCs/>
            <w:sz w:val="22"/>
            <w:szCs w:val="22"/>
            <w:lang w:val="en-US" w:eastAsia="en-US"/>
            <w:rPrChange w:id="3932" w:author="John Peate" w:date="2023-08-16T13:45:00Z">
              <w:rPr>
                <w:rFonts w:eastAsia="Calibri"/>
                <w:i/>
                <w:iCs/>
                <w:szCs w:val="24"/>
                <w:lang w:val="en-US" w:eastAsia="en-US"/>
              </w:rPr>
            </w:rPrChange>
          </w:rPr>
          <w:t>Ra</w:t>
        </w:r>
      </w:ins>
      <w:ins w:id="3933" w:author="John Peate" w:date="2023-08-16T13:46:00Z">
        <w:r w:rsidR="00693287" w:rsidRPr="00693287">
          <w:rPr>
            <w:rFonts w:eastAsia="Calibri"/>
            <w:i/>
            <w:iCs/>
            <w:sz w:val="22"/>
            <w:szCs w:val="22"/>
            <w:lang w:val="en-US" w:eastAsia="en-US"/>
          </w:rPr>
          <w:t>ʾ</w:t>
        </w:r>
      </w:ins>
      <w:ins w:id="3934" w:author="John Peate" w:date="2023-08-16T13:44:00Z">
        <w:r w:rsidR="00693287" w:rsidRPr="00693287">
          <w:rPr>
            <w:rFonts w:eastAsia="Calibri"/>
            <w:i/>
            <w:iCs/>
            <w:sz w:val="22"/>
            <w:szCs w:val="22"/>
            <w:lang w:val="en-US" w:eastAsia="en-US"/>
            <w:rPrChange w:id="3935" w:author="John Peate" w:date="2023-08-16T13:45:00Z">
              <w:rPr>
                <w:rFonts w:eastAsia="Calibri"/>
                <w:i/>
                <w:iCs/>
                <w:szCs w:val="24"/>
                <w:lang w:val="en-US" w:eastAsia="en-US"/>
              </w:rPr>
            </w:rPrChange>
          </w:rPr>
          <w:t>aytu al-sharq mulkan li-l-nabī</w:t>
        </w:r>
        <w:r w:rsidR="00693287" w:rsidRPr="00693287">
          <w:rPr>
            <w:sz w:val="22"/>
            <w:szCs w:val="22"/>
            <w:lang w:val="en-GB"/>
          </w:rPr>
          <w:t>”,</w:t>
        </w:r>
        <w:r w:rsidR="00693287">
          <w:rPr>
            <w:sz w:val="22"/>
            <w:szCs w:val="22"/>
            <w:lang w:val="en-GB"/>
          </w:rPr>
          <w:t xml:space="preserve"> </w:t>
        </w:r>
      </w:ins>
      <w:ins w:id="3936" w:author="John Peate" w:date="2023-08-16T13:43:00Z">
        <w:r w:rsidR="00693287">
          <w:rPr>
            <w:sz w:val="22"/>
            <w:szCs w:val="22"/>
            <w:lang w:val="en-GB"/>
          </w:rPr>
          <w:t>al-Diwān.net,</w:t>
        </w:r>
      </w:ins>
      <w:r>
        <w:rPr>
          <w:sz w:val="22"/>
          <w:szCs w:val="22"/>
          <w:rPrChange w:id="3937" w:author="John Peate" w:date="2023-08-15T15:09:00Z">
            <w:rPr>
              <w:sz w:val="22"/>
            </w:rPr>
          </w:rPrChange>
        </w:rPr>
        <w:t xml:space="preserve"> </w:t>
      </w:r>
      <w:del w:id="3938" w:author="John Peate" w:date="2023-08-16T13:40:00Z">
        <w:r w:rsidDel="00B219F8">
          <w:rPr>
            <w:sz w:val="22"/>
            <w:szCs w:val="22"/>
            <w:rPrChange w:id="3939" w:author="John Peate" w:date="2023-08-15T15:09:00Z">
              <w:rPr>
                <w:sz w:val="22"/>
              </w:rPr>
            </w:rPrChange>
          </w:rPr>
          <w:fldChar w:fldCharType="begin"/>
        </w:r>
        <w:r w:rsidDel="00B219F8">
          <w:rPr>
            <w:sz w:val="22"/>
            <w:szCs w:val="22"/>
            <w:rPrChange w:id="3940" w:author="John Peate" w:date="2023-08-15T15:09:00Z">
              <w:rPr>
                <w:sz w:val="22"/>
              </w:rPr>
            </w:rPrChange>
          </w:rPr>
          <w:delInstrText xml:space="preserve"> HYPERLINK "https://www.aldiwan.net/poem35655.html" </w:delInstrText>
        </w:r>
        <w:r w:rsidDel="00B219F8">
          <w:rPr>
            <w:sz w:val="22"/>
            <w:szCs w:val="22"/>
            <w:rPrChange w:id="3941" w:author="John Peate" w:date="2023-08-15T15:09:00Z">
              <w:rPr>
                <w:sz w:val="22"/>
                <w:szCs w:val="22"/>
              </w:rPr>
            </w:rPrChange>
          </w:rPr>
        </w:r>
        <w:r w:rsidDel="00B219F8">
          <w:rPr>
            <w:sz w:val="22"/>
            <w:szCs w:val="22"/>
            <w:rPrChange w:id="3942" w:author="John Peate" w:date="2023-08-15T15:09:00Z">
              <w:rPr>
                <w:sz w:val="22"/>
              </w:rPr>
            </w:rPrChange>
          </w:rPr>
          <w:fldChar w:fldCharType="separate"/>
        </w:r>
        <w:r w:rsidDel="00B219F8">
          <w:rPr>
            <w:szCs w:val="22"/>
            <w:rPrChange w:id="3943" w:author="John Peate" w:date="2023-08-16T13:40:00Z">
              <w:rPr>
                <w:color w:val="0000FF"/>
                <w:sz w:val="22"/>
                <w:u w:val="single"/>
              </w:rPr>
            </w:rPrChange>
          </w:rPr>
          <w:delText>https://www.aldiwan.net/poem35655.html</w:delText>
        </w:r>
        <w:r w:rsidDel="00B219F8">
          <w:rPr>
            <w:sz w:val="22"/>
            <w:szCs w:val="22"/>
            <w:rPrChange w:id="3944" w:author="John Peate" w:date="2023-08-15T15:09:00Z">
              <w:rPr>
                <w:sz w:val="22"/>
              </w:rPr>
            </w:rPrChange>
          </w:rPr>
          <w:fldChar w:fldCharType="end"/>
        </w:r>
      </w:del>
      <w:ins w:id="3945" w:author="John Peate" w:date="2023-08-16T13:40:00Z">
        <w:r w:rsidR="00B219F8">
          <w:rPr>
            <w:szCs w:val="22"/>
            <w:rPrChange w:id="3946" w:author="John Peate" w:date="2023-08-16T13:40:00Z">
              <w:rPr>
                <w:color w:val="0000FF"/>
                <w:sz w:val="22"/>
                <w:u w:val="single"/>
              </w:rPr>
            </w:rPrChange>
          </w:rPr>
          <w:t>https://www.aldiwan.net/poem35655.html</w:t>
        </w:r>
      </w:ins>
      <w:r>
        <w:rPr>
          <w:sz w:val="22"/>
          <w:szCs w:val="22"/>
          <w:rtl/>
          <w:rPrChange w:id="3947" w:author="John Peate" w:date="2023-08-15T15:09:00Z">
            <w:rPr>
              <w:sz w:val="22"/>
              <w:rtl/>
            </w:rPr>
          </w:rPrChange>
        </w:rPr>
        <w:t xml:space="preserve"> </w:t>
      </w:r>
      <w:r>
        <w:rPr>
          <w:sz w:val="22"/>
          <w:szCs w:val="22"/>
          <w:lang w:val="en-US"/>
          <w:rPrChange w:id="3948" w:author="John Peate" w:date="2023-08-15T15:09:00Z">
            <w:rPr>
              <w:sz w:val="22"/>
              <w:lang w:val="en-US"/>
            </w:rPr>
          </w:rPrChange>
        </w:rPr>
        <w:t xml:space="preserve"> (derived 20.12.2022)</w:t>
      </w:r>
      <w:ins w:id="3949" w:author="John Peate" w:date="2023-08-16T13:44:00Z">
        <w:r w:rsidR="00693287" w:rsidRPr="00693287">
          <w:rPr>
            <w:sz w:val="22"/>
            <w:szCs w:val="22"/>
            <w:lang w:val="en-GB"/>
          </w:rPr>
          <w:t>;</w:t>
        </w:r>
      </w:ins>
      <w:ins w:id="3950" w:author="John Peate" w:date="2023-08-16T13:45:00Z">
        <w:r w:rsidR="00693287" w:rsidRPr="00693287">
          <w:rPr>
            <w:sz w:val="22"/>
            <w:szCs w:val="22"/>
            <w:lang w:val="en-GB"/>
          </w:rPr>
          <w:t xml:space="preserve"> </w:t>
        </w:r>
        <w:r w:rsidR="00693287">
          <w:rPr>
            <w:sz w:val="22"/>
            <w:szCs w:val="22"/>
            <w:lang w:val="en-GB"/>
          </w:rPr>
          <w:t>l</w:t>
        </w:r>
        <w:r w:rsidR="00693287" w:rsidRPr="00693287">
          <w:rPr>
            <w:sz w:val="22"/>
            <w:szCs w:val="22"/>
            <w:lang w:val="en-GB"/>
          </w:rPr>
          <w:t>n</w:t>
        </w:r>
        <w:r w:rsidR="00693287">
          <w:rPr>
            <w:sz w:val="22"/>
            <w:szCs w:val="22"/>
            <w:lang w:val="en-GB"/>
          </w:rPr>
          <w:t>s</w:t>
        </w:r>
        <w:r w:rsidR="00693287" w:rsidRPr="00693287">
          <w:rPr>
            <w:sz w:val="22"/>
            <w:szCs w:val="22"/>
            <w:lang w:val="en-GB"/>
          </w:rPr>
          <w:t xml:space="preserve"> 80</w:t>
        </w:r>
        <w:r w:rsidR="00693287" w:rsidRPr="00693287">
          <w:rPr>
            <w:sz w:val="22"/>
            <w:szCs w:val="22"/>
            <w:lang w:val="en-GB"/>
          </w:rPr>
          <w:softHyphen/>
        </w:r>
        <w:r w:rsidR="00693287">
          <w:rPr>
            <w:sz w:val="22"/>
            <w:szCs w:val="22"/>
            <w:lang w:val="en-GB"/>
          </w:rPr>
          <w:t>–</w:t>
        </w:r>
        <w:r w:rsidR="00693287" w:rsidRPr="00693287">
          <w:rPr>
            <w:sz w:val="22"/>
            <w:szCs w:val="22"/>
            <w:lang w:val="en-GB"/>
          </w:rPr>
          <w:t>2</w:t>
        </w:r>
        <w:r w:rsidR="00693287">
          <w:rPr>
            <w:sz w:val="22"/>
            <w:szCs w:val="22"/>
            <w:lang w:val="en-GB"/>
          </w:rPr>
          <w:t>.</w:t>
        </w:r>
      </w:ins>
    </w:p>
  </w:footnote>
  <w:footnote w:id="89">
    <w:p w14:paraId="06925364" w14:textId="23BABF35" w:rsidR="00E73961" w:rsidRDefault="00E73961">
      <w:pPr>
        <w:pStyle w:val="FootnoteText"/>
        <w:suppressAutoHyphens/>
        <w:jc w:val="both"/>
        <w:rPr>
          <w:sz w:val="22"/>
          <w:szCs w:val="22"/>
          <w:lang w:val="en-US"/>
          <w:rPrChange w:id="3964" w:author="John Peate" w:date="2023-08-15T15:09:00Z">
            <w:rPr>
              <w:sz w:val="22"/>
              <w:szCs w:val="24"/>
              <w:lang w:val="en-US"/>
            </w:rPr>
          </w:rPrChange>
        </w:rPr>
        <w:pPrChange w:id="3965" w:author="John Peate" w:date="2023-08-15T15:09:00Z">
          <w:pPr>
            <w:pStyle w:val="FootnoteText"/>
            <w:jc w:val="both"/>
          </w:pPr>
        </w:pPrChange>
      </w:pPr>
      <w:r>
        <w:rPr>
          <w:rStyle w:val="FootnoteReference"/>
          <w:sz w:val="22"/>
          <w:szCs w:val="22"/>
          <w:rPrChange w:id="3966" w:author="John Peate" w:date="2023-08-15T15:09:00Z">
            <w:rPr>
              <w:rStyle w:val="FootnoteReference"/>
              <w:sz w:val="22"/>
              <w:szCs w:val="24"/>
            </w:rPr>
          </w:rPrChange>
        </w:rPr>
        <w:footnoteRef/>
      </w:r>
      <w:r>
        <w:rPr>
          <w:sz w:val="22"/>
          <w:szCs w:val="22"/>
          <w:rPrChange w:id="3967" w:author="John Peate" w:date="2023-08-15T15:09:00Z">
            <w:rPr>
              <w:sz w:val="22"/>
              <w:szCs w:val="24"/>
            </w:rPr>
          </w:rPrChange>
        </w:rPr>
        <w:t xml:space="preserve"> </w:t>
      </w:r>
      <w:r>
        <w:rPr>
          <w:sz w:val="22"/>
          <w:szCs w:val="22"/>
          <w:lang w:val="en-US"/>
          <w:rPrChange w:id="3968" w:author="John Peate" w:date="2023-08-15T15:09:00Z">
            <w:rPr>
              <w:sz w:val="22"/>
              <w:szCs w:val="24"/>
              <w:lang w:val="en-US"/>
            </w:rPr>
          </w:rPrChange>
        </w:rPr>
        <w:t xml:space="preserve">Efraim </w:t>
      </w:r>
      <w:r>
        <w:rPr>
          <w:sz w:val="22"/>
          <w:szCs w:val="22"/>
          <w:rPrChange w:id="3969" w:author="John Peate" w:date="2023-08-15T15:09:00Z">
            <w:rPr>
              <w:sz w:val="22"/>
              <w:szCs w:val="24"/>
            </w:rPr>
          </w:rPrChange>
        </w:rPr>
        <w:t xml:space="preserve">Karsh. </w:t>
      </w:r>
      <w:r>
        <w:rPr>
          <w:i/>
          <w:iCs/>
          <w:sz w:val="22"/>
          <w:szCs w:val="22"/>
          <w:rPrChange w:id="3970" w:author="John Peate" w:date="2023-08-15T15:09:00Z">
            <w:rPr>
              <w:i/>
              <w:iCs/>
              <w:sz w:val="22"/>
              <w:szCs w:val="24"/>
            </w:rPr>
          </w:rPrChange>
        </w:rPr>
        <w:t>Islamic Imperialism: A History</w:t>
      </w:r>
      <w:r>
        <w:rPr>
          <w:sz w:val="22"/>
          <w:szCs w:val="22"/>
          <w:rPrChange w:id="3971" w:author="John Peate" w:date="2023-08-15T15:09:00Z">
            <w:rPr>
              <w:sz w:val="22"/>
              <w:szCs w:val="24"/>
            </w:rPr>
          </w:rPrChange>
        </w:rPr>
        <w:t xml:space="preserve"> </w:t>
      </w:r>
      <w:r>
        <w:rPr>
          <w:sz w:val="22"/>
          <w:szCs w:val="22"/>
          <w:lang w:val="en-US"/>
          <w:rPrChange w:id="3972" w:author="John Peate" w:date="2023-08-15T15:09:00Z">
            <w:rPr>
              <w:sz w:val="22"/>
              <w:szCs w:val="24"/>
              <w:lang w:val="en-US"/>
            </w:rPr>
          </w:rPrChange>
        </w:rPr>
        <w:t>(</w:t>
      </w:r>
      <w:r>
        <w:rPr>
          <w:sz w:val="22"/>
          <w:szCs w:val="22"/>
          <w:rPrChange w:id="3973" w:author="John Peate" w:date="2023-08-15T15:09:00Z">
            <w:rPr>
              <w:sz w:val="22"/>
              <w:szCs w:val="24"/>
            </w:rPr>
          </w:rPrChange>
        </w:rPr>
        <w:t>New Haven</w:t>
      </w:r>
      <w:ins w:id="3974" w:author="John Peate" w:date="2023-08-16T13:41:00Z">
        <w:r w:rsidR="00693287">
          <w:rPr>
            <w:sz w:val="22"/>
            <w:szCs w:val="22"/>
            <w:lang w:val="en-GB"/>
          </w:rPr>
          <w:t>, CT</w:t>
        </w:r>
      </w:ins>
      <w:r>
        <w:rPr>
          <w:sz w:val="22"/>
          <w:szCs w:val="22"/>
          <w:rPrChange w:id="3975" w:author="John Peate" w:date="2023-08-15T15:09:00Z">
            <w:rPr>
              <w:sz w:val="22"/>
              <w:szCs w:val="24"/>
            </w:rPr>
          </w:rPrChange>
        </w:rPr>
        <w:t>: Yale University Press, 2013</w:t>
      </w:r>
      <w:r>
        <w:rPr>
          <w:sz w:val="22"/>
          <w:szCs w:val="22"/>
          <w:lang w:val="en-US"/>
          <w:rPrChange w:id="3976" w:author="John Peate" w:date="2023-08-15T15:09:00Z">
            <w:rPr>
              <w:sz w:val="22"/>
              <w:szCs w:val="24"/>
              <w:lang w:val="en-US"/>
            </w:rPr>
          </w:rPrChange>
        </w:rPr>
        <w:t>), 140.</w:t>
      </w:r>
    </w:p>
  </w:footnote>
  <w:footnote w:id="90">
    <w:p w14:paraId="3695D861" w14:textId="14C6040D" w:rsidR="00E73961" w:rsidRDefault="00E73961">
      <w:pPr>
        <w:pStyle w:val="FootnoteText"/>
        <w:suppressAutoHyphens/>
        <w:jc w:val="both"/>
        <w:rPr>
          <w:sz w:val="22"/>
          <w:szCs w:val="22"/>
          <w:lang w:val="en-US"/>
          <w:rPrChange w:id="3991" w:author="John Peate" w:date="2023-08-15T15:09:00Z">
            <w:rPr>
              <w:sz w:val="22"/>
              <w:szCs w:val="24"/>
              <w:lang w:val="en-US"/>
            </w:rPr>
          </w:rPrChange>
        </w:rPr>
        <w:pPrChange w:id="3992" w:author="John Peate" w:date="2023-08-15T15:09:00Z">
          <w:pPr>
            <w:pStyle w:val="FootnoteText"/>
            <w:jc w:val="both"/>
          </w:pPr>
        </w:pPrChange>
      </w:pPr>
      <w:r>
        <w:rPr>
          <w:rStyle w:val="FootnoteReference"/>
          <w:sz w:val="22"/>
          <w:szCs w:val="22"/>
          <w:rPrChange w:id="3993" w:author="John Peate" w:date="2023-08-15T15:09:00Z">
            <w:rPr>
              <w:rStyle w:val="FootnoteReference"/>
              <w:sz w:val="22"/>
              <w:szCs w:val="24"/>
            </w:rPr>
          </w:rPrChange>
        </w:rPr>
        <w:footnoteRef/>
      </w:r>
      <w:r>
        <w:rPr>
          <w:sz w:val="22"/>
          <w:szCs w:val="22"/>
          <w:lang w:val="en-US"/>
          <w:rPrChange w:id="3994" w:author="John Peate" w:date="2023-08-15T15:09:00Z">
            <w:rPr>
              <w:sz w:val="22"/>
              <w:szCs w:val="24"/>
              <w:lang w:val="en-US"/>
            </w:rPr>
          </w:rPrChange>
        </w:rPr>
        <w:t xml:space="preserve"> </w:t>
      </w:r>
      <w:ins w:id="3995" w:author="John Peate" w:date="2023-08-16T15:02:00Z">
        <w:r w:rsidR="005B15E4">
          <w:rPr>
            <w:sz w:val="22"/>
            <w:szCs w:val="22"/>
            <w:lang w:val="en-US"/>
          </w:rPr>
          <w:t xml:space="preserve">Cited in </w:t>
        </w:r>
      </w:ins>
      <w:del w:id="3996" w:author="John Peate" w:date="2023-08-16T15:01:00Z">
        <w:r w:rsidDel="005B15E4">
          <w:rPr>
            <w:sz w:val="22"/>
            <w:szCs w:val="22"/>
            <w:lang w:val="en-US"/>
            <w:rPrChange w:id="3997" w:author="John Peate" w:date="2023-08-15T15:09:00Z">
              <w:rPr>
                <w:sz w:val="22"/>
                <w:szCs w:val="24"/>
                <w:lang w:val="en-US"/>
              </w:rPr>
            </w:rPrChange>
          </w:rPr>
          <w:delText xml:space="preserve">Ibid. Cited from </w:delText>
        </w:r>
      </w:del>
      <w:r>
        <w:rPr>
          <w:sz w:val="22"/>
          <w:szCs w:val="22"/>
          <w:lang w:val="en-US"/>
          <w:rPrChange w:id="3998" w:author="John Peate" w:date="2023-08-15T15:09:00Z">
            <w:rPr>
              <w:sz w:val="22"/>
              <w:szCs w:val="24"/>
              <w:lang w:val="en-US"/>
            </w:rPr>
          </w:rPrChange>
        </w:rPr>
        <w:t xml:space="preserve">Aharon Cohen, </w:t>
      </w:r>
      <w:r>
        <w:rPr>
          <w:i/>
          <w:iCs/>
          <w:sz w:val="22"/>
          <w:szCs w:val="22"/>
          <w:lang w:val="en-US"/>
          <w:rPrChange w:id="3999" w:author="John Peate" w:date="2023-08-15T15:09:00Z">
            <w:rPr>
              <w:i/>
              <w:iCs/>
              <w:sz w:val="22"/>
              <w:szCs w:val="24"/>
              <w:lang w:val="en-US"/>
            </w:rPr>
          </w:rPrChange>
        </w:rPr>
        <w:t>Israel and the Arab World</w:t>
      </w:r>
      <w:r>
        <w:rPr>
          <w:sz w:val="22"/>
          <w:szCs w:val="22"/>
          <w:lang w:val="en-US"/>
          <w:rPrChange w:id="4000" w:author="John Peate" w:date="2023-08-15T15:09:00Z">
            <w:rPr>
              <w:sz w:val="22"/>
              <w:szCs w:val="24"/>
              <w:lang w:val="en-US"/>
            </w:rPr>
          </w:rPrChange>
        </w:rPr>
        <w:t xml:space="preserve"> (London: W.</w:t>
      </w:r>
      <w:del w:id="4001" w:author="John Peate" w:date="2023-08-16T15:02:00Z">
        <w:r w:rsidDel="005B15E4">
          <w:rPr>
            <w:sz w:val="22"/>
            <w:szCs w:val="22"/>
            <w:lang w:val="en-US"/>
            <w:rPrChange w:id="4002" w:author="John Peate" w:date="2023-08-15T15:09:00Z">
              <w:rPr>
                <w:sz w:val="22"/>
                <w:szCs w:val="24"/>
                <w:lang w:val="en-US"/>
              </w:rPr>
            </w:rPrChange>
          </w:rPr>
          <w:delText xml:space="preserve"> </w:delText>
        </w:r>
      </w:del>
      <w:r>
        <w:rPr>
          <w:sz w:val="22"/>
          <w:szCs w:val="22"/>
          <w:lang w:val="en-US"/>
          <w:rPrChange w:id="4003" w:author="John Peate" w:date="2023-08-15T15:09:00Z">
            <w:rPr>
              <w:sz w:val="22"/>
              <w:szCs w:val="24"/>
              <w:lang w:val="en-US"/>
            </w:rPr>
          </w:rPrChange>
        </w:rPr>
        <w:t>H. Allen, 1970), 381.</w:t>
      </w:r>
    </w:p>
  </w:footnote>
  <w:footnote w:id="91">
    <w:p w14:paraId="2D9ACBCB" w14:textId="662B13D4" w:rsidR="00E73961" w:rsidRDefault="00E73961">
      <w:pPr>
        <w:pStyle w:val="FootnoteText"/>
        <w:suppressAutoHyphens/>
        <w:jc w:val="both"/>
        <w:rPr>
          <w:sz w:val="22"/>
          <w:szCs w:val="22"/>
          <w:lang w:val="en-US"/>
          <w:rPrChange w:id="4025" w:author="John Peate" w:date="2023-08-15T15:09:00Z">
            <w:rPr>
              <w:sz w:val="22"/>
              <w:szCs w:val="24"/>
              <w:lang w:val="en-US"/>
            </w:rPr>
          </w:rPrChange>
        </w:rPr>
        <w:pPrChange w:id="4026" w:author="John Peate" w:date="2023-08-15T15:09:00Z">
          <w:pPr>
            <w:pStyle w:val="FootnoteText"/>
            <w:jc w:val="both"/>
          </w:pPr>
        </w:pPrChange>
      </w:pPr>
      <w:r>
        <w:rPr>
          <w:rStyle w:val="FootnoteReference"/>
          <w:sz w:val="22"/>
          <w:szCs w:val="22"/>
          <w:rPrChange w:id="4027" w:author="John Peate" w:date="2023-08-15T15:09:00Z">
            <w:rPr>
              <w:rStyle w:val="FootnoteReference"/>
              <w:sz w:val="22"/>
              <w:szCs w:val="24"/>
            </w:rPr>
          </w:rPrChange>
        </w:rPr>
        <w:footnoteRef/>
      </w:r>
      <w:r>
        <w:rPr>
          <w:sz w:val="22"/>
          <w:szCs w:val="22"/>
          <w:lang w:val="en-US"/>
          <w:rPrChange w:id="4028" w:author="John Peate" w:date="2023-08-15T15:09:00Z">
            <w:rPr>
              <w:sz w:val="22"/>
              <w:szCs w:val="24"/>
              <w:lang w:val="en-US"/>
            </w:rPr>
          </w:rPrChange>
        </w:rPr>
        <w:t xml:space="preserve"> </w:t>
      </w:r>
      <w:del w:id="4029" w:author="John Peate" w:date="2023-08-16T14:37:00Z">
        <w:r w:rsidDel="00C11022">
          <w:rPr>
            <w:sz w:val="22"/>
            <w:szCs w:val="22"/>
            <w:lang w:val="en-US"/>
            <w:rPrChange w:id="4030" w:author="John Peate" w:date="2023-08-15T15:09:00Z">
              <w:rPr>
                <w:sz w:val="22"/>
                <w:szCs w:val="24"/>
                <w:lang w:val="en-US"/>
              </w:rPr>
            </w:rPrChange>
          </w:rPr>
          <w:delText>‘Abd</w:delText>
        </w:r>
      </w:del>
      <w:ins w:id="4031" w:author="John Peate" w:date="2023-08-16T14:37:00Z">
        <w:r w:rsidR="00C11022">
          <w:rPr>
            <w:sz w:val="22"/>
            <w:szCs w:val="22"/>
            <w:lang w:val="en-US"/>
          </w:rPr>
          <w:t xml:space="preserve">ʿAbd </w:t>
        </w:r>
      </w:ins>
      <w:r>
        <w:rPr>
          <w:sz w:val="22"/>
          <w:szCs w:val="22"/>
          <w:lang w:val="en-US"/>
          <w:rPrChange w:id="4032" w:author="John Peate" w:date="2023-08-15T15:09:00Z">
            <w:rPr>
              <w:sz w:val="22"/>
              <w:szCs w:val="24"/>
              <w:lang w:val="en-US"/>
            </w:rPr>
          </w:rPrChange>
        </w:rPr>
        <w:t xml:space="preserve"> al-Raḥmān </w:t>
      </w:r>
      <w:ins w:id="4033" w:author="John Peate" w:date="2023-08-16T15:02:00Z">
        <w:r w:rsidR="005B15E4" w:rsidRPr="005B15E4">
          <w:rPr>
            <w:sz w:val="22"/>
            <w:szCs w:val="22"/>
            <w:lang w:val="en-US"/>
          </w:rPr>
          <w:t>ʿ</w:t>
        </w:r>
      </w:ins>
      <w:del w:id="4034" w:author="John Peate" w:date="2023-08-16T15:02:00Z">
        <w:r w:rsidDel="005B15E4">
          <w:rPr>
            <w:sz w:val="22"/>
            <w:szCs w:val="22"/>
            <w:lang w:val="en-US"/>
            <w:rPrChange w:id="4035" w:author="John Peate" w:date="2023-08-15T15:09:00Z">
              <w:rPr>
                <w:sz w:val="22"/>
                <w:szCs w:val="24"/>
                <w:lang w:val="en-US"/>
              </w:rPr>
            </w:rPrChange>
          </w:rPr>
          <w:delText>‘</w:delText>
        </w:r>
      </w:del>
      <w:r>
        <w:rPr>
          <w:sz w:val="22"/>
          <w:szCs w:val="22"/>
          <w:lang w:val="en-US"/>
          <w:rPrChange w:id="4036" w:author="John Peate" w:date="2023-08-15T15:09:00Z">
            <w:rPr>
              <w:sz w:val="22"/>
              <w:szCs w:val="24"/>
              <w:lang w:val="en-US"/>
            </w:rPr>
          </w:rPrChange>
        </w:rPr>
        <w:t>Azzām, “al-Bilād al-</w:t>
      </w:r>
      <w:ins w:id="4037" w:author="John Peate" w:date="2023-08-16T15:02:00Z">
        <w:r w:rsidR="005B15E4" w:rsidRPr="005B15E4">
          <w:rPr>
            <w:sz w:val="22"/>
            <w:szCs w:val="22"/>
            <w:lang w:val="en-US"/>
          </w:rPr>
          <w:t>ʿ</w:t>
        </w:r>
      </w:ins>
      <w:del w:id="4038" w:author="John Peate" w:date="2023-08-16T15:02:00Z">
        <w:r w:rsidDel="005B15E4">
          <w:rPr>
            <w:sz w:val="22"/>
            <w:szCs w:val="22"/>
            <w:lang w:val="en-US"/>
            <w:rPrChange w:id="4039" w:author="John Peate" w:date="2023-08-15T15:09:00Z">
              <w:rPr>
                <w:sz w:val="22"/>
                <w:szCs w:val="24"/>
                <w:lang w:val="en-US"/>
              </w:rPr>
            </w:rPrChange>
          </w:rPr>
          <w:delText>‘</w:delText>
        </w:r>
      </w:del>
      <w:r>
        <w:rPr>
          <w:sz w:val="22"/>
          <w:szCs w:val="22"/>
          <w:lang w:val="en-US"/>
          <w:rPrChange w:id="4040" w:author="John Peate" w:date="2023-08-15T15:09:00Z">
            <w:rPr>
              <w:sz w:val="22"/>
              <w:szCs w:val="24"/>
              <w:lang w:val="en-US"/>
            </w:rPr>
          </w:rPrChange>
        </w:rPr>
        <w:t>Arabiyya Tasta</w:t>
      </w:r>
      <w:ins w:id="4041" w:author="John Peate" w:date="2023-08-16T15:03:00Z">
        <w:r w:rsidR="005B15E4" w:rsidRPr="005B15E4">
          <w:rPr>
            <w:sz w:val="22"/>
            <w:szCs w:val="22"/>
            <w:lang w:val="en-US"/>
          </w:rPr>
          <w:t>ʿ</w:t>
        </w:r>
      </w:ins>
      <w:del w:id="4042" w:author="John Peate" w:date="2023-08-16T15:03:00Z">
        <w:r w:rsidDel="005B15E4">
          <w:rPr>
            <w:sz w:val="22"/>
            <w:szCs w:val="22"/>
            <w:lang w:val="en-US"/>
            <w:rPrChange w:id="4043" w:author="John Peate" w:date="2023-08-15T15:09:00Z">
              <w:rPr>
                <w:sz w:val="22"/>
                <w:szCs w:val="24"/>
                <w:lang w:val="en-US"/>
              </w:rPr>
            </w:rPrChange>
          </w:rPr>
          <w:delText>‘</w:delText>
        </w:r>
      </w:del>
      <w:r>
        <w:rPr>
          <w:sz w:val="22"/>
          <w:szCs w:val="22"/>
          <w:lang w:val="en-US"/>
          <w:rPrChange w:id="4044" w:author="John Peate" w:date="2023-08-15T15:09:00Z">
            <w:rPr>
              <w:sz w:val="22"/>
              <w:szCs w:val="24"/>
              <w:lang w:val="en-US"/>
            </w:rPr>
          </w:rPrChange>
        </w:rPr>
        <w:t>idd</w:t>
      </w:r>
      <w:del w:id="4045" w:author="John Peate" w:date="2023-08-16T15:03:00Z">
        <w:r w:rsidDel="00E02B63">
          <w:rPr>
            <w:sz w:val="22"/>
            <w:szCs w:val="22"/>
            <w:lang w:val="en-US"/>
            <w:rPrChange w:id="4046" w:author="John Peate" w:date="2023-08-15T15:09:00Z">
              <w:rPr>
                <w:sz w:val="22"/>
                <w:szCs w:val="24"/>
                <w:lang w:val="en-US"/>
              </w:rPr>
            </w:rPrChange>
          </w:rPr>
          <w:delText>u</w:delText>
        </w:r>
      </w:del>
      <w:r>
        <w:rPr>
          <w:sz w:val="22"/>
          <w:szCs w:val="22"/>
          <w:lang w:val="en-US"/>
          <w:rPrChange w:id="4047" w:author="John Peate" w:date="2023-08-15T15:09:00Z">
            <w:rPr>
              <w:sz w:val="22"/>
              <w:szCs w:val="24"/>
              <w:lang w:val="en-US"/>
            </w:rPr>
          </w:rPrChange>
        </w:rPr>
        <w:t xml:space="preserve"> li</w:t>
      </w:r>
      <w:del w:id="4048" w:author="John Peate" w:date="2023-08-16T15:03:00Z">
        <w:r w:rsidDel="005B15E4">
          <w:rPr>
            <w:sz w:val="22"/>
            <w:szCs w:val="22"/>
            <w:lang w:val="en-US"/>
            <w:rPrChange w:id="4049" w:author="John Peate" w:date="2023-08-15T15:09:00Z">
              <w:rPr>
                <w:sz w:val="22"/>
                <w:szCs w:val="24"/>
                <w:lang w:val="en-US"/>
              </w:rPr>
            </w:rPrChange>
          </w:rPr>
          <w:delText>-</w:delText>
        </w:r>
      </w:del>
      <w:r>
        <w:rPr>
          <w:sz w:val="22"/>
          <w:szCs w:val="22"/>
          <w:lang w:val="en-US"/>
          <w:rPrChange w:id="4050" w:author="John Peate" w:date="2023-08-15T15:09:00Z">
            <w:rPr>
              <w:sz w:val="22"/>
              <w:szCs w:val="24"/>
              <w:lang w:val="en-US"/>
            </w:rPr>
          </w:rPrChange>
        </w:rPr>
        <w:t xml:space="preserve">l-Ḥarb” in </w:t>
      </w:r>
      <w:r>
        <w:rPr>
          <w:i/>
          <w:iCs/>
          <w:sz w:val="22"/>
          <w:szCs w:val="22"/>
          <w:lang w:val="en-US"/>
          <w:rPrChange w:id="4051" w:author="John Peate" w:date="2023-08-15T15:09:00Z">
            <w:rPr>
              <w:i/>
              <w:iCs/>
              <w:sz w:val="22"/>
              <w:szCs w:val="24"/>
              <w:lang w:val="en-US"/>
            </w:rPr>
          </w:rPrChange>
        </w:rPr>
        <w:t>Akhbār al-yawm</w:t>
      </w:r>
      <w:r>
        <w:rPr>
          <w:sz w:val="22"/>
          <w:szCs w:val="22"/>
          <w:lang w:val="en-US"/>
          <w:rPrChange w:id="4052" w:author="John Peate" w:date="2023-08-15T15:09:00Z">
            <w:rPr>
              <w:sz w:val="22"/>
              <w:szCs w:val="24"/>
              <w:lang w:val="en-US"/>
            </w:rPr>
          </w:rPrChange>
        </w:rPr>
        <w:t xml:space="preserve"> (Cairo) 103, 11 Oct. 1947.</w:t>
      </w:r>
    </w:p>
  </w:footnote>
  <w:footnote w:id="92">
    <w:p w14:paraId="2688FA52" w14:textId="3FF806EC" w:rsidR="00E73961" w:rsidRDefault="00E73961">
      <w:pPr>
        <w:pStyle w:val="FootnoteText"/>
        <w:suppressAutoHyphens/>
        <w:jc w:val="both"/>
        <w:rPr>
          <w:sz w:val="22"/>
          <w:szCs w:val="22"/>
          <w:lang w:val="en-US"/>
          <w:rPrChange w:id="4077" w:author="John Peate" w:date="2023-08-15T15:09:00Z">
            <w:rPr>
              <w:sz w:val="22"/>
              <w:szCs w:val="24"/>
              <w:lang w:val="en-US"/>
            </w:rPr>
          </w:rPrChange>
        </w:rPr>
        <w:pPrChange w:id="4078" w:author="John Peate" w:date="2023-08-15T15:09:00Z">
          <w:pPr>
            <w:pStyle w:val="FootnoteText"/>
            <w:jc w:val="both"/>
          </w:pPr>
        </w:pPrChange>
      </w:pPr>
      <w:r>
        <w:rPr>
          <w:rStyle w:val="FootnoteReference"/>
          <w:sz w:val="22"/>
          <w:szCs w:val="22"/>
          <w:rPrChange w:id="4079" w:author="John Peate" w:date="2023-08-15T15:09:00Z">
            <w:rPr>
              <w:rStyle w:val="FootnoteReference"/>
              <w:sz w:val="22"/>
              <w:szCs w:val="24"/>
            </w:rPr>
          </w:rPrChange>
        </w:rPr>
        <w:footnoteRef/>
      </w:r>
      <w:r>
        <w:rPr>
          <w:sz w:val="22"/>
          <w:szCs w:val="22"/>
          <w:lang w:val="en-US"/>
          <w:rPrChange w:id="4080" w:author="John Peate" w:date="2023-08-15T15:09:00Z">
            <w:rPr>
              <w:sz w:val="22"/>
              <w:szCs w:val="24"/>
              <w:lang w:val="en-US"/>
            </w:rPr>
          </w:rPrChange>
        </w:rPr>
        <w:t xml:space="preserve"> Joseph Heller, </w:t>
      </w:r>
      <w:r>
        <w:rPr>
          <w:i/>
          <w:iCs/>
          <w:sz w:val="22"/>
          <w:szCs w:val="22"/>
          <w:lang w:val="en-US"/>
          <w:rPrChange w:id="4081" w:author="John Peate" w:date="2023-08-15T15:09:00Z">
            <w:rPr>
              <w:i/>
              <w:iCs/>
              <w:sz w:val="22"/>
              <w:szCs w:val="24"/>
              <w:lang w:val="en-US"/>
            </w:rPr>
          </w:rPrChange>
        </w:rPr>
        <w:t>The Birth of Israel, 1945–1949: Ben-Gurion and His Critics</w:t>
      </w:r>
      <w:r>
        <w:rPr>
          <w:sz w:val="22"/>
          <w:szCs w:val="22"/>
          <w:lang w:val="en-US"/>
          <w:rPrChange w:id="4082" w:author="John Peate" w:date="2023-08-15T15:09:00Z">
            <w:rPr>
              <w:sz w:val="22"/>
              <w:szCs w:val="24"/>
              <w:lang w:val="en-US"/>
            </w:rPr>
          </w:rPrChange>
        </w:rPr>
        <w:t xml:space="preserve"> (Gainesville</w:t>
      </w:r>
      <w:ins w:id="4083" w:author="John Peate" w:date="2023-08-16T15:02:00Z">
        <w:r w:rsidR="005B15E4">
          <w:rPr>
            <w:sz w:val="22"/>
            <w:szCs w:val="22"/>
            <w:lang w:val="en-US"/>
          </w:rPr>
          <w:t>, FL</w:t>
        </w:r>
      </w:ins>
      <w:r>
        <w:rPr>
          <w:sz w:val="22"/>
          <w:szCs w:val="22"/>
          <w:lang w:val="en-US"/>
          <w:rPrChange w:id="4084" w:author="John Peate" w:date="2023-08-15T15:09:00Z">
            <w:rPr>
              <w:sz w:val="22"/>
              <w:szCs w:val="24"/>
              <w:lang w:val="en-US"/>
            </w:rPr>
          </w:rPrChange>
        </w:rPr>
        <w:t>: University Press of Florida, 2000), 79.</w:t>
      </w:r>
    </w:p>
  </w:footnote>
  <w:footnote w:id="93">
    <w:p w14:paraId="6FF7F1E1" w14:textId="4C0F2E81" w:rsidR="00E73961" w:rsidRDefault="00E73961">
      <w:pPr>
        <w:pStyle w:val="FootnoteText"/>
        <w:suppressAutoHyphens/>
        <w:jc w:val="both"/>
        <w:rPr>
          <w:sz w:val="22"/>
          <w:szCs w:val="22"/>
          <w:lang w:val="en-US"/>
          <w:rPrChange w:id="4116" w:author="John Peate" w:date="2023-08-15T15:09:00Z">
            <w:rPr>
              <w:sz w:val="22"/>
              <w:lang w:val="en-US"/>
            </w:rPr>
          </w:rPrChange>
        </w:rPr>
        <w:pPrChange w:id="4117" w:author="John Peate" w:date="2023-08-15T15:09:00Z">
          <w:pPr>
            <w:pStyle w:val="FootnoteText"/>
            <w:jc w:val="both"/>
          </w:pPr>
        </w:pPrChange>
      </w:pPr>
      <w:r>
        <w:rPr>
          <w:rStyle w:val="FootnoteReference"/>
          <w:sz w:val="22"/>
          <w:szCs w:val="22"/>
          <w:rPrChange w:id="4118" w:author="John Peate" w:date="2023-08-15T15:09:00Z">
            <w:rPr>
              <w:rStyle w:val="FootnoteReference"/>
              <w:sz w:val="22"/>
            </w:rPr>
          </w:rPrChange>
        </w:rPr>
        <w:footnoteRef/>
      </w:r>
      <w:r>
        <w:rPr>
          <w:sz w:val="22"/>
          <w:szCs w:val="22"/>
          <w:rPrChange w:id="4119" w:author="John Peate" w:date="2023-08-15T15:09:00Z">
            <w:rPr>
              <w:sz w:val="22"/>
            </w:rPr>
          </w:rPrChange>
        </w:rPr>
        <w:t xml:space="preserve"> </w:t>
      </w:r>
      <w:r>
        <w:rPr>
          <w:sz w:val="22"/>
          <w:szCs w:val="22"/>
          <w:lang w:val="en-US"/>
          <w:rPrChange w:id="4120" w:author="John Peate" w:date="2023-08-15T15:09:00Z">
            <w:rPr>
              <w:sz w:val="22"/>
              <w:lang w:val="en-US"/>
            </w:rPr>
          </w:rPrChange>
        </w:rPr>
        <w:t xml:space="preserve">This </w:t>
      </w:r>
      <w:r>
        <w:rPr>
          <w:i/>
          <w:iCs/>
          <w:sz w:val="22"/>
          <w:szCs w:val="22"/>
          <w:lang w:val="en-US"/>
          <w:rPrChange w:id="4121" w:author="John Peate" w:date="2023-08-15T15:09:00Z">
            <w:rPr>
              <w:i/>
              <w:iCs/>
              <w:sz w:val="22"/>
              <w:lang w:val="en-US"/>
            </w:rPr>
          </w:rPrChange>
        </w:rPr>
        <w:t>qaṣīda</w:t>
      </w:r>
      <w:r>
        <w:rPr>
          <w:sz w:val="22"/>
          <w:szCs w:val="22"/>
          <w:lang w:val="en-US"/>
          <w:rPrChange w:id="4122" w:author="John Peate" w:date="2023-08-15T15:09:00Z">
            <w:rPr>
              <w:sz w:val="22"/>
              <w:lang w:val="en-US"/>
            </w:rPr>
          </w:rPrChange>
        </w:rPr>
        <w:t xml:space="preserve"> is also known as </w:t>
      </w:r>
      <w:r>
        <w:rPr>
          <w:i/>
          <w:iCs/>
          <w:sz w:val="22"/>
          <w:szCs w:val="22"/>
          <w:rPrChange w:id="4123" w:author="John Peate" w:date="2023-08-15T15:09:00Z">
            <w:rPr>
              <w:i/>
              <w:iCs/>
              <w:sz w:val="22"/>
            </w:rPr>
          </w:rPrChange>
        </w:rPr>
        <w:t>Ahlan bi</w:t>
      </w:r>
      <w:r>
        <w:rPr>
          <w:i/>
          <w:iCs/>
          <w:sz w:val="22"/>
          <w:szCs w:val="22"/>
          <w:lang w:val="en-US"/>
          <w:rPrChange w:id="4124" w:author="John Peate" w:date="2023-08-15T15:09:00Z">
            <w:rPr>
              <w:i/>
              <w:iCs/>
              <w:sz w:val="22"/>
              <w:lang w:val="en-US"/>
            </w:rPr>
          </w:rPrChange>
        </w:rPr>
        <w:t>-</w:t>
      </w:r>
      <w:r>
        <w:rPr>
          <w:i/>
          <w:iCs/>
          <w:sz w:val="22"/>
          <w:szCs w:val="22"/>
          <w:rPrChange w:id="4125" w:author="John Peate" w:date="2023-08-15T15:09:00Z">
            <w:rPr>
              <w:i/>
              <w:iCs/>
              <w:sz w:val="22"/>
            </w:rPr>
          </w:rPrChange>
        </w:rPr>
        <w:t>rabb al-mahrajān</w:t>
      </w:r>
      <w:r>
        <w:rPr>
          <w:sz w:val="22"/>
          <w:szCs w:val="22"/>
          <w:rPrChange w:id="4126" w:author="John Peate" w:date="2023-08-15T15:09:00Z">
            <w:rPr>
              <w:sz w:val="22"/>
            </w:rPr>
          </w:rPrChange>
        </w:rPr>
        <w:t xml:space="preserve"> (</w:t>
      </w:r>
      <w:ins w:id="4127" w:author="John Peate" w:date="2023-08-16T15:03:00Z">
        <w:r w:rsidR="00E02B63">
          <w:rPr>
            <w:sz w:val="22"/>
            <w:szCs w:val="22"/>
            <w:lang w:val="en-GB"/>
          </w:rPr>
          <w:t>“</w:t>
        </w:r>
      </w:ins>
      <w:r>
        <w:rPr>
          <w:sz w:val="22"/>
          <w:szCs w:val="22"/>
          <w:rPrChange w:id="4128" w:author="John Peate" w:date="2023-08-15T15:09:00Z">
            <w:rPr>
              <w:sz w:val="22"/>
            </w:rPr>
          </w:rPrChange>
        </w:rPr>
        <w:t>Welcome to the Master of the Festival</w:t>
      </w:r>
      <w:ins w:id="4129" w:author="John Peate" w:date="2023-08-16T15:03:00Z">
        <w:r w:rsidR="00E02B63">
          <w:rPr>
            <w:sz w:val="22"/>
            <w:szCs w:val="22"/>
            <w:lang w:val="en-GB"/>
          </w:rPr>
          <w:t>”)</w:t>
        </w:r>
      </w:ins>
      <w:del w:id="4130" w:author="John Peate" w:date="2023-08-16T15:03:00Z">
        <w:r w:rsidDel="00E02B63">
          <w:rPr>
            <w:sz w:val="22"/>
            <w:szCs w:val="22"/>
            <w:rPrChange w:id="4131" w:author="John Peate" w:date="2023-08-15T15:09:00Z">
              <w:rPr>
                <w:sz w:val="22"/>
              </w:rPr>
            </w:rPrChange>
          </w:rPr>
          <w:delText>, 1928)</w:delText>
        </w:r>
      </w:del>
      <w:r>
        <w:rPr>
          <w:sz w:val="22"/>
          <w:szCs w:val="22"/>
          <w:lang w:val="en-US"/>
          <w:rPrChange w:id="4132" w:author="John Peate" w:date="2023-08-15T15:09:00Z">
            <w:rPr>
              <w:sz w:val="22"/>
              <w:lang w:val="en-US"/>
            </w:rPr>
          </w:rPrChange>
        </w:rPr>
        <w:t>.</w:t>
      </w:r>
    </w:p>
  </w:footnote>
  <w:footnote w:id="94">
    <w:p w14:paraId="160739A1" w14:textId="4810F9FA" w:rsidR="00E73961" w:rsidRDefault="00E73961">
      <w:pPr>
        <w:pStyle w:val="FootnoteText"/>
        <w:suppressAutoHyphens/>
        <w:jc w:val="both"/>
        <w:rPr>
          <w:sz w:val="22"/>
          <w:szCs w:val="22"/>
          <w:lang w:val="en-US"/>
          <w:rPrChange w:id="4148" w:author="John Peate" w:date="2023-08-15T15:09:00Z">
            <w:rPr>
              <w:sz w:val="22"/>
              <w:lang w:val="en-US"/>
            </w:rPr>
          </w:rPrChange>
        </w:rPr>
        <w:pPrChange w:id="4149" w:author="John Peate" w:date="2023-08-15T15:09:00Z">
          <w:pPr>
            <w:pStyle w:val="FootnoteText"/>
            <w:jc w:val="both"/>
          </w:pPr>
        </w:pPrChange>
      </w:pPr>
      <w:r>
        <w:rPr>
          <w:rStyle w:val="FootnoteReference"/>
          <w:sz w:val="22"/>
          <w:szCs w:val="22"/>
          <w:rPrChange w:id="4150" w:author="John Peate" w:date="2023-08-15T15:09:00Z">
            <w:rPr>
              <w:rStyle w:val="FootnoteReference"/>
              <w:sz w:val="22"/>
            </w:rPr>
          </w:rPrChange>
        </w:rPr>
        <w:footnoteRef/>
      </w:r>
      <w:r>
        <w:rPr>
          <w:sz w:val="22"/>
          <w:szCs w:val="22"/>
          <w:rPrChange w:id="4151" w:author="John Peate" w:date="2023-08-15T15:09:00Z">
            <w:rPr>
              <w:sz w:val="22"/>
            </w:rPr>
          </w:rPrChange>
        </w:rPr>
        <w:t xml:space="preserve"> Ibrāhīm Tūqān</w:t>
      </w:r>
      <w:r>
        <w:rPr>
          <w:sz w:val="22"/>
          <w:szCs w:val="22"/>
          <w:lang w:val="en-GB"/>
          <w:rPrChange w:id="4152" w:author="John Peate" w:date="2023-08-15T15:09:00Z">
            <w:rPr>
              <w:sz w:val="22"/>
              <w:lang w:val="en-GB"/>
            </w:rPr>
          </w:rPrChange>
        </w:rPr>
        <w:t xml:space="preserve">, </w:t>
      </w:r>
      <w:r>
        <w:rPr>
          <w:i/>
          <w:iCs/>
          <w:sz w:val="22"/>
          <w:szCs w:val="22"/>
          <w:lang w:val="en-GB"/>
          <w:rPrChange w:id="4153" w:author="John Peate" w:date="2023-08-15T15:09:00Z">
            <w:rPr>
              <w:i/>
              <w:iCs/>
              <w:sz w:val="22"/>
              <w:lang w:val="en-GB"/>
            </w:rPr>
          </w:rPrChange>
        </w:rPr>
        <w:t>al-</w:t>
      </w:r>
      <w:ins w:id="4154" w:author="John Peate" w:date="2023-08-16T15:04:00Z">
        <w:r w:rsidR="00E02B63" w:rsidRPr="00E02B63">
          <w:rPr>
            <w:sz w:val="22"/>
            <w:szCs w:val="22"/>
            <w:lang w:val="en-US"/>
          </w:rPr>
          <w:t>ʿ</w:t>
        </w:r>
      </w:ins>
      <w:del w:id="4155" w:author="John Peate" w:date="2023-08-16T15:04:00Z">
        <w:r w:rsidDel="00E02B63">
          <w:rPr>
            <w:i/>
            <w:iCs/>
            <w:sz w:val="22"/>
            <w:szCs w:val="22"/>
            <w:lang w:val="en-GB"/>
            <w:rPrChange w:id="4156" w:author="John Peate" w:date="2023-08-15T15:09:00Z">
              <w:rPr>
                <w:i/>
                <w:iCs/>
                <w:sz w:val="22"/>
                <w:lang w:val="en-GB"/>
              </w:rPr>
            </w:rPrChange>
          </w:rPr>
          <w:delText>‘</w:delText>
        </w:r>
      </w:del>
      <w:r>
        <w:rPr>
          <w:i/>
          <w:iCs/>
          <w:sz w:val="22"/>
          <w:szCs w:val="22"/>
          <w:lang w:val="en-GB"/>
          <w:rPrChange w:id="4157" w:author="John Peate" w:date="2023-08-15T15:09:00Z">
            <w:rPr>
              <w:i/>
              <w:iCs/>
              <w:sz w:val="22"/>
              <w:lang w:val="en-GB"/>
            </w:rPr>
          </w:rPrChange>
        </w:rPr>
        <w:t>Amāl al-shi</w:t>
      </w:r>
      <w:ins w:id="4158" w:author="John Peate" w:date="2023-08-16T15:04:00Z">
        <w:r w:rsidR="00E02B63" w:rsidRPr="00E02B63">
          <w:rPr>
            <w:sz w:val="22"/>
            <w:szCs w:val="22"/>
            <w:lang w:val="en-US"/>
          </w:rPr>
          <w:t>ʿ</w:t>
        </w:r>
      </w:ins>
      <w:del w:id="4159" w:author="John Peate" w:date="2023-08-16T15:04:00Z">
        <w:r w:rsidDel="00E02B63">
          <w:rPr>
            <w:i/>
            <w:iCs/>
            <w:sz w:val="22"/>
            <w:szCs w:val="22"/>
            <w:lang w:val="en-GB"/>
            <w:rPrChange w:id="4160" w:author="John Peate" w:date="2023-08-15T15:09:00Z">
              <w:rPr>
                <w:i/>
                <w:iCs/>
                <w:sz w:val="22"/>
                <w:lang w:val="en-GB"/>
              </w:rPr>
            </w:rPrChange>
          </w:rPr>
          <w:delText>‘</w:delText>
        </w:r>
      </w:del>
      <w:r>
        <w:rPr>
          <w:i/>
          <w:iCs/>
          <w:sz w:val="22"/>
          <w:szCs w:val="22"/>
          <w:lang w:val="en-GB"/>
          <w:rPrChange w:id="4161" w:author="John Peate" w:date="2023-08-15T15:09:00Z">
            <w:rPr>
              <w:i/>
              <w:iCs/>
              <w:sz w:val="22"/>
              <w:lang w:val="en-GB"/>
            </w:rPr>
          </w:rPrChange>
        </w:rPr>
        <w:t>riyya al-kāmila</w:t>
      </w:r>
      <w:r>
        <w:rPr>
          <w:sz w:val="22"/>
          <w:szCs w:val="22"/>
          <w:lang w:val="en-GB"/>
          <w:rPrChange w:id="4162" w:author="John Peate" w:date="2023-08-15T15:09:00Z">
            <w:rPr>
              <w:sz w:val="22"/>
              <w:lang w:val="en-GB"/>
            </w:rPr>
          </w:rPrChange>
        </w:rPr>
        <w:t xml:space="preserve"> (Cairo: Kālimāt </w:t>
      </w:r>
      <w:ins w:id="4163" w:author="John Peate" w:date="2023-08-16T15:04:00Z">
        <w:r w:rsidR="00E02B63" w:rsidRPr="00E02B63">
          <w:rPr>
            <w:sz w:val="22"/>
            <w:szCs w:val="22"/>
            <w:lang w:val="en-US"/>
          </w:rPr>
          <w:t>ʿ</w:t>
        </w:r>
      </w:ins>
      <w:del w:id="4164" w:author="John Peate" w:date="2023-08-16T15:04:00Z">
        <w:r w:rsidDel="00E02B63">
          <w:rPr>
            <w:sz w:val="22"/>
            <w:szCs w:val="22"/>
            <w:lang w:val="en-GB"/>
            <w:rPrChange w:id="4165" w:author="John Peate" w:date="2023-08-15T15:09:00Z">
              <w:rPr>
                <w:sz w:val="22"/>
                <w:lang w:val="en-GB"/>
              </w:rPr>
            </w:rPrChange>
          </w:rPr>
          <w:delText>‘</w:delText>
        </w:r>
      </w:del>
      <w:r>
        <w:rPr>
          <w:sz w:val="22"/>
          <w:szCs w:val="22"/>
          <w:lang w:val="en-GB"/>
          <w:rPrChange w:id="4166" w:author="John Peate" w:date="2023-08-15T15:09:00Z">
            <w:rPr>
              <w:sz w:val="22"/>
              <w:lang w:val="en-GB"/>
            </w:rPr>
          </w:rPrChange>
        </w:rPr>
        <w:t>Arabiyya li</w:t>
      </w:r>
      <w:del w:id="4167" w:author="John Peate" w:date="2023-08-16T15:04:00Z">
        <w:r w:rsidDel="00E02B63">
          <w:rPr>
            <w:sz w:val="22"/>
            <w:szCs w:val="22"/>
            <w:lang w:val="en-US"/>
            <w:rPrChange w:id="4168" w:author="John Peate" w:date="2023-08-15T15:09:00Z">
              <w:rPr>
                <w:sz w:val="22"/>
                <w:lang w:val="en-US"/>
              </w:rPr>
            </w:rPrChange>
          </w:rPr>
          <w:delText>-</w:delText>
        </w:r>
      </w:del>
      <w:r>
        <w:rPr>
          <w:sz w:val="22"/>
          <w:szCs w:val="22"/>
          <w:lang w:val="en-GB"/>
          <w:rPrChange w:id="4169" w:author="John Peate" w:date="2023-08-15T15:09:00Z">
            <w:rPr>
              <w:sz w:val="22"/>
              <w:lang w:val="en-GB"/>
            </w:rPr>
          </w:rPrChange>
        </w:rPr>
        <w:t xml:space="preserve">l-Tarjama </w:t>
      </w:r>
      <w:r>
        <w:rPr>
          <w:sz w:val="22"/>
          <w:szCs w:val="22"/>
          <w:lang w:val="en-US"/>
          <w:rPrChange w:id="4170" w:author="John Peate" w:date="2023-08-15T15:09:00Z">
            <w:rPr>
              <w:sz w:val="22"/>
              <w:szCs w:val="24"/>
              <w:lang w:val="en-US"/>
            </w:rPr>
          </w:rPrChange>
        </w:rPr>
        <w:t>wa-</w:t>
      </w:r>
      <w:r>
        <w:rPr>
          <w:sz w:val="22"/>
          <w:szCs w:val="22"/>
          <w:lang w:val="en-GB"/>
          <w:rPrChange w:id="4171" w:author="John Peate" w:date="2023-08-15T15:09:00Z">
            <w:rPr>
              <w:sz w:val="22"/>
              <w:lang w:val="en-GB"/>
            </w:rPr>
          </w:rPrChange>
        </w:rPr>
        <w:t>l-Nashr</w:t>
      </w:r>
      <w:r>
        <w:rPr>
          <w:sz w:val="22"/>
          <w:szCs w:val="22"/>
          <w:lang w:val="en-US"/>
          <w:rPrChange w:id="4172" w:author="John Peate" w:date="2023-08-15T15:09:00Z">
            <w:rPr>
              <w:sz w:val="22"/>
              <w:lang w:val="en-US"/>
            </w:rPr>
          </w:rPrChange>
        </w:rPr>
        <w:t>, 2013</w:t>
      </w:r>
      <w:r>
        <w:rPr>
          <w:sz w:val="22"/>
          <w:szCs w:val="22"/>
          <w:lang w:val="en-GB"/>
          <w:rPrChange w:id="4173" w:author="John Peate" w:date="2023-08-15T15:09:00Z">
            <w:rPr>
              <w:sz w:val="22"/>
              <w:lang w:val="en-GB"/>
            </w:rPr>
          </w:rPrChange>
        </w:rPr>
        <w:t>)</w:t>
      </w:r>
      <w:r>
        <w:rPr>
          <w:sz w:val="22"/>
          <w:szCs w:val="22"/>
          <w:lang w:val="en-US"/>
          <w:rPrChange w:id="4174" w:author="John Peate" w:date="2023-08-15T15:09:00Z">
            <w:rPr>
              <w:sz w:val="22"/>
              <w:lang w:val="en-US"/>
            </w:rPr>
          </w:rPrChange>
        </w:rPr>
        <w:t>, 67</w:t>
      </w:r>
      <w:del w:id="4175" w:author="John Peate" w:date="2023-08-16T15:04:00Z">
        <w:r w:rsidDel="00E02B63">
          <w:rPr>
            <w:sz w:val="22"/>
            <w:szCs w:val="22"/>
            <w:lang w:val="en-US"/>
            <w:rPrChange w:id="4176" w:author="John Peate" w:date="2023-08-15T15:09:00Z">
              <w:rPr>
                <w:sz w:val="22"/>
                <w:lang w:val="en-US"/>
              </w:rPr>
            </w:rPrChange>
          </w:rPr>
          <w:delText>-6</w:delText>
        </w:r>
      </w:del>
      <w:ins w:id="4177" w:author="John Peate" w:date="2023-08-16T15:04:00Z">
        <w:r w:rsidR="00E02B63">
          <w:rPr>
            <w:sz w:val="22"/>
            <w:szCs w:val="22"/>
            <w:lang w:val="en-US"/>
          </w:rPr>
          <w:t>–</w:t>
        </w:r>
      </w:ins>
      <w:r>
        <w:rPr>
          <w:sz w:val="22"/>
          <w:szCs w:val="22"/>
          <w:lang w:val="en-US"/>
          <w:rPrChange w:id="4178" w:author="John Peate" w:date="2023-08-15T15:09:00Z">
            <w:rPr>
              <w:sz w:val="22"/>
              <w:lang w:val="en-US"/>
            </w:rPr>
          </w:rPrChange>
        </w:rPr>
        <w:t>9</w:t>
      </w:r>
      <w:del w:id="4179" w:author="John Peate" w:date="2023-08-16T14:30:00Z">
        <w:r w:rsidDel="00292799">
          <w:rPr>
            <w:sz w:val="22"/>
            <w:szCs w:val="22"/>
            <w:lang w:val="en-US"/>
            <w:rPrChange w:id="4180" w:author="John Peate" w:date="2023-08-15T15:09:00Z">
              <w:rPr>
                <w:sz w:val="22"/>
                <w:lang w:val="en-US"/>
              </w:rPr>
            </w:rPrChange>
          </w:rPr>
          <w:delText>.</w:delText>
        </w:r>
      </w:del>
      <w:ins w:id="4181" w:author="John Peate" w:date="2023-08-16T14:30:00Z">
        <w:r w:rsidR="00292799">
          <w:rPr>
            <w:sz w:val="22"/>
            <w:szCs w:val="22"/>
            <w:lang w:val="en-US"/>
          </w:rPr>
          <w:t>, lns 18–20.</w:t>
        </w:r>
      </w:ins>
    </w:p>
  </w:footnote>
  <w:footnote w:id="95">
    <w:p w14:paraId="2E3A96C1" w14:textId="49C355CF" w:rsidR="00E73961" w:rsidRDefault="00E73961">
      <w:pPr>
        <w:pStyle w:val="FootnoteText"/>
        <w:suppressAutoHyphens/>
        <w:jc w:val="both"/>
        <w:rPr>
          <w:sz w:val="22"/>
          <w:szCs w:val="22"/>
          <w:lang w:val="en-US"/>
          <w:rPrChange w:id="4217" w:author="John Peate" w:date="2023-08-15T15:09:00Z">
            <w:rPr>
              <w:sz w:val="22"/>
              <w:szCs w:val="24"/>
              <w:lang w:val="en-US"/>
            </w:rPr>
          </w:rPrChange>
        </w:rPr>
        <w:pPrChange w:id="4218" w:author="John Peate" w:date="2023-08-15T15:09:00Z">
          <w:pPr>
            <w:pStyle w:val="FootnoteText"/>
            <w:jc w:val="both"/>
          </w:pPr>
        </w:pPrChange>
      </w:pPr>
      <w:r>
        <w:rPr>
          <w:rStyle w:val="FootnoteReference"/>
          <w:sz w:val="22"/>
          <w:szCs w:val="22"/>
          <w:rPrChange w:id="4219" w:author="John Peate" w:date="2023-08-15T15:09:00Z">
            <w:rPr>
              <w:rStyle w:val="FootnoteReference"/>
              <w:sz w:val="22"/>
              <w:szCs w:val="24"/>
            </w:rPr>
          </w:rPrChange>
        </w:rPr>
        <w:footnoteRef/>
      </w:r>
      <w:r>
        <w:rPr>
          <w:sz w:val="22"/>
          <w:szCs w:val="22"/>
          <w:lang w:val="en-US"/>
          <w:rPrChange w:id="4220" w:author="John Peate" w:date="2023-08-15T15:09:00Z">
            <w:rPr>
              <w:sz w:val="22"/>
              <w:szCs w:val="24"/>
              <w:lang w:val="en-US"/>
            </w:rPr>
          </w:rPrChange>
        </w:rPr>
        <w:t xml:space="preserve"> </w:t>
      </w:r>
      <w:ins w:id="4221" w:author="John Peate" w:date="2023-08-16T15:04:00Z">
        <w:r w:rsidR="00E02B63" w:rsidRPr="00E02B63">
          <w:rPr>
            <w:sz w:val="22"/>
            <w:szCs w:val="22"/>
            <w:lang w:val="en-US"/>
          </w:rPr>
          <w:t>ʿ</w:t>
        </w:r>
      </w:ins>
      <w:del w:id="4222" w:author="John Peate" w:date="2023-08-16T15:04:00Z">
        <w:r w:rsidDel="00E02B63">
          <w:rPr>
            <w:sz w:val="22"/>
            <w:szCs w:val="22"/>
            <w:lang w:val="en-US" w:bidi="ar-SY"/>
            <w:rPrChange w:id="4223" w:author="John Peate" w:date="2023-08-15T15:09:00Z">
              <w:rPr>
                <w:sz w:val="22"/>
                <w:szCs w:val="24"/>
                <w:lang w:val="en-US" w:bidi="ar-SY"/>
              </w:rPr>
            </w:rPrChange>
          </w:rPr>
          <w:delText>‘</w:delText>
        </w:r>
      </w:del>
      <w:r>
        <w:rPr>
          <w:sz w:val="22"/>
          <w:szCs w:val="22"/>
          <w:lang w:val="en-US" w:bidi="ar-SY"/>
          <w:rPrChange w:id="4224" w:author="John Peate" w:date="2023-08-15T15:09:00Z">
            <w:rPr>
              <w:sz w:val="22"/>
              <w:szCs w:val="24"/>
              <w:lang w:val="en-US" w:bidi="ar-SY"/>
            </w:rPr>
          </w:rPrChange>
        </w:rPr>
        <w:t xml:space="preserve">Aṣṣām Talīma, </w:t>
      </w:r>
      <w:r>
        <w:rPr>
          <w:i/>
          <w:iCs/>
          <w:sz w:val="22"/>
          <w:szCs w:val="22"/>
          <w:lang w:val="en-US" w:bidi="ar-SY"/>
          <w:rPrChange w:id="4225" w:author="John Peate" w:date="2023-08-15T15:09:00Z">
            <w:rPr>
              <w:i/>
              <w:iCs/>
              <w:sz w:val="22"/>
              <w:szCs w:val="24"/>
              <w:lang w:val="en-US" w:bidi="ar-SY"/>
            </w:rPr>
          </w:rPrChange>
        </w:rPr>
        <w:t xml:space="preserve">al-Khawf min ḥukm al-islāmiyyīn </w:t>
      </w:r>
      <w:ins w:id="4226" w:author="John Peate" w:date="2023-08-16T15:04:00Z">
        <w:r w:rsidR="00E02B63" w:rsidRPr="00E02B63">
          <w:rPr>
            <w:sz w:val="22"/>
            <w:szCs w:val="22"/>
            <w:lang w:val="en-US"/>
          </w:rPr>
          <w:t>ʿ</w:t>
        </w:r>
      </w:ins>
      <w:del w:id="4227" w:author="John Peate" w:date="2023-08-16T15:04:00Z">
        <w:r w:rsidDel="00E02B63">
          <w:rPr>
            <w:i/>
            <w:iCs/>
            <w:sz w:val="22"/>
            <w:szCs w:val="22"/>
            <w:lang w:val="en-US" w:bidi="ar-SY"/>
            <w:rPrChange w:id="4228" w:author="John Peate" w:date="2023-08-15T15:09:00Z">
              <w:rPr>
                <w:i/>
                <w:iCs/>
                <w:sz w:val="22"/>
                <w:szCs w:val="24"/>
                <w:lang w:val="en-US" w:bidi="ar-SY"/>
              </w:rPr>
            </w:rPrChange>
          </w:rPr>
          <w:delText>‘</w:delText>
        </w:r>
      </w:del>
      <w:r>
        <w:rPr>
          <w:i/>
          <w:iCs/>
          <w:sz w:val="22"/>
          <w:szCs w:val="22"/>
          <w:lang w:val="en-US" w:bidi="ar-SY"/>
          <w:rPrChange w:id="4229" w:author="John Peate" w:date="2023-08-15T15:09:00Z">
            <w:rPr>
              <w:i/>
              <w:iCs/>
              <w:sz w:val="22"/>
              <w:szCs w:val="24"/>
              <w:lang w:val="en-US" w:bidi="ar-SY"/>
            </w:rPr>
          </w:rPrChange>
        </w:rPr>
        <w:t>an al-dawla al-madaniyya wa-l-ḥurriyyāt wa-l-muwāṭana wa-taṭbīq al-sharī</w:t>
      </w:r>
      <w:ins w:id="4230" w:author="John Peate" w:date="2023-08-16T15:05:00Z">
        <w:r w:rsidR="00E02B63" w:rsidRPr="00E02B63">
          <w:rPr>
            <w:sz w:val="22"/>
            <w:szCs w:val="22"/>
            <w:lang w:val="en-US"/>
          </w:rPr>
          <w:t>ʿ</w:t>
        </w:r>
      </w:ins>
      <w:del w:id="4231" w:author="John Peate" w:date="2023-08-16T15:05:00Z">
        <w:r w:rsidDel="00E02B63">
          <w:rPr>
            <w:i/>
            <w:iCs/>
            <w:sz w:val="22"/>
            <w:szCs w:val="22"/>
            <w:lang w:val="en-US" w:bidi="ar-SY"/>
            <w:rPrChange w:id="4232" w:author="John Peate" w:date="2023-08-15T15:09:00Z">
              <w:rPr>
                <w:i/>
                <w:iCs/>
                <w:sz w:val="22"/>
                <w:szCs w:val="24"/>
                <w:lang w:val="en-US" w:bidi="ar-SY"/>
              </w:rPr>
            </w:rPrChange>
          </w:rPr>
          <w:delText>‘</w:delText>
        </w:r>
      </w:del>
      <w:r>
        <w:rPr>
          <w:i/>
          <w:iCs/>
          <w:sz w:val="22"/>
          <w:szCs w:val="22"/>
          <w:lang w:val="en-US" w:bidi="ar-SY"/>
          <w:rPrChange w:id="4233" w:author="John Peate" w:date="2023-08-15T15:09:00Z">
            <w:rPr>
              <w:i/>
              <w:iCs/>
              <w:sz w:val="22"/>
              <w:szCs w:val="24"/>
              <w:lang w:val="en-US" w:bidi="ar-SY"/>
            </w:rPr>
          </w:rPrChange>
        </w:rPr>
        <w:t>a</w:t>
      </w:r>
      <w:r>
        <w:rPr>
          <w:sz w:val="22"/>
          <w:szCs w:val="22"/>
          <w:lang w:val="en-US" w:bidi="ar-SY"/>
          <w:rPrChange w:id="4234" w:author="John Peate" w:date="2023-08-15T15:09:00Z">
            <w:rPr>
              <w:sz w:val="22"/>
              <w:szCs w:val="24"/>
              <w:lang w:val="en-US" w:bidi="ar-SY"/>
            </w:rPr>
          </w:rPrChange>
        </w:rPr>
        <w:t xml:space="preserve"> (Beirut: al-Shabaka al-</w:t>
      </w:r>
      <w:ins w:id="4235" w:author="John Peate" w:date="2023-08-16T15:05:00Z">
        <w:r w:rsidR="00E02B63" w:rsidRPr="00E02B63">
          <w:rPr>
            <w:sz w:val="22"/>
            <w:szCs w:val="22"/>
            <w:lang w:val="en-US"/>
          </w:rPr>
          <w:t>ʿ</w:t>
        </w:r>
      </w:ins>
      <w:del w:id="4236" w:author="John Peate" w:date="2023-08-16T15:05:00Z">
        <w:r w:rsidDel="00E02B63">
          <w:rPr>
            <w:sz w:val="22"/>
            <w:szCs w:val="22"/>
            <w:lang w:val="en-US" w:bidi="ar-SY"/>
            <w:rPrChange w:id="4237" w:author="John Peate" w:date="2023-08-15T15:09:00Z">
              <w:rPr>
                <w:sz w:val="22"/>
                <w:szCs w:val="24"/>
                <w:lang w:val="en-US" w:bidi="ar-SY"/>
              </w:rPr>
            </w:rPrChange>
          </w:rPr>
          <w:delText>‘</w:delText>
        </w:r>
      </w:del>
      <w:r>
        <w:rPr>
          <w:sz w:val="22"/>
          <w:szCs w:val="22"/>
          <w:lang w:val="en-US" w:bidi="ar-SY"/>
          <w:rPrChange w:id="4238" w:author="John Peate" w:date="2023-08-15T15:09:00Z">
            <w:rPr>
              <w:sz w:val="22"/>
              <w:szCs w:val="24"/>
              <w:lang w:val="en-US" w:bidi="ar-SY"/>
            </w:rPr>
          </w:rPrChange>
        </w:rPr>
        <w:t>Arabiyya li</w:t>
      </w:r>
      <w:del w:id="4239" w:author="John Peate" w:date="2023-08-16T15:05:00Z">
        <w:r w:rsidDel="00E02B63">
          <w:rPr>
            <w:sz w:val="22"/>
            <w:szCs w:val="22"/>
            <w:lang w:val="en-US" w:bidi="ar-SY"/>
            <w:rPrChange w:id="4240" w:author="John Peate" w:date="2023-08-15T15:09:00Z">
              <w:rPr>
                <w:sz w:val="22"/>
                <w:szCs w:val="24"/>
                <w:lang w:val="en-US" w:bidi="ar-SY"/>
              </w:rPr>
            </w:rPrChange>
          </w:rPr>
          <w:delText>-</w:delText>
        </w:r>
      </w:del>
      <w:r>
        <w:rPr>
          <w:sz w:val="22"/>
          <w:szCs w:val="22"/>
          <w:lang w:val="en-US" w:bidi="ar-SY"/>
          <w:rPrChange w:id="4241" w:author="John Peate" w:date="2023-08-15T15:09:00Z">
            <w:rPr>
              <w:sz w:val="22"/>
              <w:szCs w:val="24"/>
              <w:lang w:val="en-US" w:bidi="ar-SY"/>
            </w:rPr>
          </w:rPrChange>
        </w:rPr>
        <w:t xml:space="preserve">l-Abḥāth </w:t>
      </w:r>
      <w:r>
        <w:rPr>
          <w:sz w:val="22"/>
          <w:szCs w:val="22"/>
          <w:lang w:val="en-US"/>
          <w:rPrChange w:id="4242" w:author="John Peate" w:date="2023-08-15T15:09:00Z">
            <w:rPr>
              <w:sz w:val="22"/>
              <w:szCs w:val="24"/>
              <w:lang w:val="en-US"/>
            </w:rPr>
          </w:rPrChange>
        </w:rPr>
        <w:t>wa-</w:t>
      </w:r>
      <w:r>
        <w:rPr>
          <w:sz w:val="22"/>
          <w:szCs w:val="22"/>
          <w:lang w:val="en-US" w:bidi="ar-SY"/>
          <w:rPrChange w:id="4243" w:author="John Peate" w:date="2023-08-15T15:09:00Z">
            <w:rPr>
              <w:sz w:val="22"/>
              <w:szCs w:val="24"/>
              <w:lang w:val="en-US" w:bidi="ar-SY"/>
            </w:rPr>
          </w:rPrChange>
        </w:rPr>
        <w:t>l-Nashr, 2013), 145</w:t>
      </w:r>
      <w:del w:id="4244" w:author="John Peate" w:date="2023-08-16T15:05:00Z">
        <w:r w:rsidDel="00E02B63">
          <w:rPr>
            <w:sz w:val="22"/>
            <w:szCs w:val="22"/>
            <w:lang w:val="en-US" w:bidi="ar-SY"/>
            <w:rPrChange w:id="4245" w:author="John Peate" w:date="2023-08-15T15:09:00Z">
              <w:rPr>
                <w:sz w:val="22"/>
                <w:szCs w:val="24"/>
                <w:lang w:val="en-US" w:bidi="ar-SY"/>
              </w:rPr>
            </w:rPrChange>
          </w:rPr>
          <w:delText>-4</w:delText>
        </w:r>
      </w:del>
      <w:ins w:id="4246" w:author="John Peate" w:date="2023-08-16T15:05:00Z">
        <w:r w:rsidR="00E02B63">
          <w:rPr>
            <w:sz w:val="22"/>
            <w:szCs w:val="22"/>
            <w:lang w:val="en-US" w:bidi="ar-SY"/>
          </w:rPr>
          <w:t>–</w:t>
        </w:r>
      </w:ins>
      <w:r>
        <w:rPr>
          <w:sz w:val="22"/>
          <w:szCs w:val="22"/>
          <w:lang w:val="en-US" w:bidi="ar-SY"/>
          <w:rPrChange w:id="4247" w:author="John Peate" w:date="2023-08-15T15:09:00Z">
            <w:rPr>
              <w:sz w:val="22"/>
              <w:szCs w:val="24"/>
              <w:lang w:val="en-US" w:bidi="ar-SY"/>
            </w:rPr>
          </w:rPrChange>
        </w:rPr>
        <w:t>9.</w:t>
      </w:r>
    </w:p>
  </w:footnote>
  <w:footnote w:id="96">
    <w:p w14:paraId="18B6259C" w14:textId="5E255B89" w:rsidR="00E73961" w:rsidDel="00585C89" w:rsidRDefault="00E73961">
      <w:pPr>
        <w:pStyle w:val="FootnoteText"/>
        <w:suppressAutoHyphens/>
        <w:jc w:val="both"/>
        <w:rPr>
          <w:del w:id="4250" w:author="John Peate" w:date="2023-08-16T17:09:00Z"/>
          <w:sz w:val="22"/>
          <w:szCs w:val="22"/>
          <w:lang w:val="en-US"/>
          <w:rPrChange w:id="4251" w:author="John Peate" w:date="2023-08-15T15:09:00Z">
            <w:rPr>
              <w:del w:id="4252" w:author="John Peate" w:date="2023-08-16T17:09:00Z"/>
              <w:sz w:val="22"/>
              <w:szCs w:val="24"/>
              <w:lang w:val="en-US"/>
            </w:rPr>
          </w:rPrChange>
        </w:rPr>
        <w:pPrChange w:id="4253" w:author="John Peate" w:date="2023-08-15T15:09:00Z">
          <w:pPr>
            <w:pStyle w:val="FootnoteText"/>
            <w:jc w:val="both"/>
          </w:pPr>
        </w:pPrChange>
      </w:pPr>
      <w:del w:id="4254" w:author="John Peate" w:date="2023-08-16T17:09:00Z">
        <w:r w:rsidDel="00585C89">
          <w:rPr>
            <w:rStyle w:val="FootnoteReference"/>
            <w:szCs w:val="22"/>
            <w:rPrChange w:id="4255" w:author="John Peate" w:date="2023-08-15T15:09:00Z">
              <w:rPr>
                <w:rStyle w:val="FootnoteReference"/>
                <w:szCs w:val="24"/>
              </w:rPr>
            </w:rPrChange>
          </w:rPr>
          <w:footnoteRef/>
        </w:r>
        <w:r w:rsidDel="00585C89">
          <w:rPr>
            <w:szCs w:val="22"/>
            <w:lang w:val="en-US"/>
            <w:rPrChange w:id="4256" w:author="John Peate" w:date="2023-08-15T15:09:00Z">
              <w:rPr>
                <w:szCs w:val="24"/>
                <w:lang w:val="en-US"/>
              </w:rPr>
            </w:rPrChange>
          </w:rPr>
          <w:delText xml:space="preserve"> The play was also called </w:delText>
        </w:r>
        <w:r w:rsidDel="00585C89">
          <w:rPr>
            <w:i/>
            <w:iCs/>
            <w:szCs w:val="22"/>
            <w:lang w:val="en-US"/>
            <w:rPrChange w:id="4257" w:author="John Peate" w:date="2023-08-15T15:09:00Z">
              <w:rPr>
                <w:i/>
                <w:iCs/>
                <w:szCs w:val="24"/>
                <w:lang w:val="en-US"/>
              </w:rPr>
            </w:rPrChange>
          </w:rPr>
          <w:delText>Ṣalāḥ al-Dīn baṭal al-Ḥiṭṭīn</w:delText>
        </w:r>
        <w:r w:rsidDel="00585C89">
          <w:rPr>
            <w:szCs w:val="22"/>
            <w:lang w:val="en-US"/>
            <w:rPrChange w:id="4258" w:author="John Peate" w:date="2023-08-15T15:09:00Z">
              <w:rPr>
                <w:szCs w:val="24"/>
                <w:lang w:val="en-US"/>
              </w:rPr>
            </w:rPrChange>
          </w:rPr>
          <w:delText xml:space="preserve"> (</w:delText>
        </w:r>
      </w:del>
      <w:ins w:id="4259" w:author="John Peate" w:date="2023-08-16T15:05:00Z">
        <w:del w:id="4260" w:author="John Peate" w:date="2023-08-16T17:09:00Z">
          <w:r w:rsidR="00E02B63" w:rsidDel="00585C89">
            <w:rPr>
              <w:sz w:val="22"/>
              <w:szCs w:val="22"/>
              <w:lang w:val="en-US"/>
            </w:rPr>
            <w:delText>“</w:delText>
          </w:r>
        </w:del>
      </w:ins>
      <w:del w:id="4261" w:author="John Peate" w:date="2023-08-16T17:09:00Z">
        <w:r w:rsidDel="00585C89">
          <w:rPr>
            <w:szCs w:val="22"/>
            <w:lang w:val="en-US"/>
            <w:rPrChange w:id="4262" w:author="John Peate" w:date="2023-08-15T15:09:00Z">
              <w:rPr>
                <w:szCs w:val="24"/>
                <w:lang w:val="en-US"/>
              </w:rPr>
            </w:rPrChange>
          </w:rPr>
          <w:delText>Ṣalāḥ al-Dīn, the Hero of Ḥiṭṭīn</w:delText>
        </w:r>
      </w:del>
      <w:ins w:id="4263" w:author="John Peate" w:date="2023-08-16T15:05:00Z">
        <w:del w:id="4264" w:author="John Peate" w:date="2023-08-16T17:09:00Z">
          <w:r w:rsidR="00E02B63" w:rsidDel="00585C89">
            <w:rPr>
              <w:sz w:val="22"/>
              <w:szCs w:val="22"/>
              <w:lang w:val="en-US"/>
            </w:rPr>
            <w:delText>”</w:delText>
          </w:r>
        </w:del>
      </w:ins>
      <w:del w:id="4265" w:author="John Peate" w:date="2023-08-16T17:09:00Z">
        <w:r w:rsidDel="00585C89">
          <w:rPr>
            <w:szCs w:val="22"/>
            <w:lang w:val="en-US"/>
            <w:rPrChange w:id="4266" w:author="John Peate" w:date="2023-08-15T15:09:00Z">
              <w:rPr>
                <w:szCs w:val="24"/>
                <w:lang w:val="en-US"/>
              </w:rPr>
            </w:rPrChange>
          </w:rPr>
          <w:delText>).</w:delText>
        </w:r>
      </w:del>
    </w:p>
  </w:footnote>
  <w:footnote w:id="97">
    <w:p w14:paraId="511E37B7" w14:textId="77777777" w:rsidR="00585C89" w:rsidRPr="00585C89" w:rsidRDefault="00585C89" w:rsidP="00585C89">
      <w:pPr>
        <w:pStyle w:val="FootnoteText"/>
        <w:suppressAutoHyphens/>
        <w:jc w:val="both"/>
        <w:rPr>
          <w:ins w:id="4271" w:author="John Peate" w:date="2023-08-16T17:09:00Z"/>
          <w:sz w:val="22"/>
          <w:szCs w:val="22"/>
          <w:lang w:val="en-US"/>
        </w:rPr>
      </w:pPr>
      <w:ins w:id="4272" w:author="John Peate" w:date="2023-08-16T17:09:00Z">
        <w:r w:rsidRPr="00585C89">
          <w:rPr>
            <w:rStyle w:val="FootnoteReference"/>
            <w:sz w:val="22"/>
            <w:szCs w:val="22"/>
          </w:rPr>
          <w:footnoteRef/>
        </w:r>
        <w:r w:rsidRPr="00585C89">
          <w:rPr>
            <w:sz w:val="22"/>
            <w:szCs w:val="22"/>
            <w:lang w:val="en-US"/>
          </w:rPr>
          <w:t xml:space="preserve"> The play was also called </w:t>
        </w:r>
        <w:r w:rsidRPr="00585C89">
          <w:rPr>
            <w:i/>
            <w:iCs/>
            <w:sz w:val="22"/>
            <w:szCs w:val="22"/>
            <w:lang w:val="en-US"/>
          </w:rPr>
          <w:t>Ṣalāḥ al-Dīn baṭal al-Ḥiṭṭīn</w:t>
        </w:r>
        <w:r w:rsidRPr="00585C89">
          <w:rPr>
            <w:sz w:val="22"/>
            <w:szCs w:val="22"/>
            <w:lang w:val="en-US"/>
          </w:rPr>
          <w:t xml:space="preserve"> (“Ṣalāḥ al-Dīn, the Hero of Ḥiṭṭīn”).</w:t>
        </w:r>
      </w:ins>
    </w:p>
  </w:footnote>
  <w:footnote w:id="98">
    <w:p w14:paraId="1ECD8DB1" w14:textId="0A9199A4" w:rsidR="00E73961" w:rsidRDefault="00E73961">
      <w:pPr>
        <w:pStyle w:val="FootnoteText"/>
        <w:suppressAutoHyphens/>
        <w:jc w:val="both"/>
        <w:rPr>
          <w:sz w:val="22"/>
          <w:szCs w:val="22"/>
          <w:lang w:val="en-US"/>
          <w:rPrChange w:id="4295" w:author="John Peate" w:date="2023-08-15T15:09:00Z">
            <w:rPr>
              <w:sz w:val="22"/>
              <w:szCs w:val="24"/>
              <w:lang w:val="en-US"/>
            </w:rPr>
          </w:rPrChange>
        </w:rPr>
        <w:pPrChange w:id="4296" w:author="John Peate" w:date="2023-08-15T15:09:00Z">
          <w:pPr>
            <w:pStyle w:val="FootnoteText"/>
            <w:jc w:val="both"/>
          </w:pPr>
        </w:pPrChange>
      </w:pPr>
      <w:r>
        <w:rPr>
          <w:rStyle w:val="FootnoteReference"/>
          <w:sz w:val="22"/>
          <w:szCs w:val="22"/>
          <w:rPrChange w:id="4297" w:author="John Peate" w:date="2023-08-15T15:09:00Z">
            <w:rPr>
              <w:rStyle w:val="FootnoteReference"/>
              <w:sz w:val="22"/>
              <w:szCs w:val="24"/>
            </w:rPr>
          </w:rPrChange>
        </w:rPr>
        <w:footnoteRef/>
      </w:r>
      <w:r>
        <w:rPr>
          <w:sz w:val="22"/>
          <w:szCs w:val="22"/>
          <w:lang w:val="en-US"/>
          <w:rPrChange w:id="4298" w:author="John Peate" w:date="2023-08-15T15:09:00Z">
            <w:rPr>
              <w:sz w:val="22"/>
              <w:szCs w:val="24"/>
              <w:lang w:val="en-US"/>
            </w:rPr>
          </w:rPrChange>
        </w:rPr>
        <w:t xml:space="preserve"> </w:t>
      </w:r>
      <w:del w:id="4299" w:author="John Peate" w:date="2023-08-16T14:37:00Z">
        <w:r w:rsidDel="00C11022">
          <w:rPr>
            <w:sz w:val="22"/>
            <w:szCs w:val="22"/>
            <w:lang w:val="en-US"/>
            <w:rPrChange w:id="4300" w:author="John Peate" w:date="2023-08-15T15:09:00Z">
              <w:rPr>
                <w:sz w:val="22"/>
                <w:szCs w:val="24"/>
                <w:lang w:val="en-US"/>
              </w:rPr>
            </w:rPrChange>
          </w:rPr>
          <w:delText>‘Abd</w:delText>
        </w:r>
      </w:del>
      <w:ins w:id="4301" w:author="John Peate" w:date="2023-08-16T14:37:00Z">
        <w:r w:rsidR="00C11022">
          <w:rPr>
            <w:sz w:val="22"/>
            <w:szCs w:val="22"/>
            <w:lang w:val="en-US"/>
          </w:rPr>
          <w:t xml:space="preserve">ʿAbd </w:t>
        </w:r>
      </w:ins>
      <w:del w:id="4302" w:author="John Peate" w:date="2023-08-16T15:00:00Z">
        <w:r w:rsidDel="002558B6">
          <w:rPr>
            <w:sz w:val="22"/>
            <w:szCs w:val="22"/>
            <w:lang w:val="en-US"/>
            <w:rPrChange w:id="4303" w:author="John Peate" w:date="2023-08-15T15:09:00Z">
              <w:rPr>
                <w:sz w:val="22"/>
                <w:szCs w:val="24"/>
                <w:lang w:val="en-US"/>
              </w:rPr>
            </w:rPrChange>
          </w:rPr>
          <w:delText xml:space="preserve"> </w:delText>
        </w:r>
      </w:del>
      <w:r>
        <w:rPr>
          <w:sz w:val="22"/>
          <w:szCs w:val="22"/>
          <w:lang w:val="en-US"/>
          <w:rPrChange w:id="4304" w:author="John Peate" w:date="2023-08-15T15:09:00Z">
            <w:rPr>
              <w:sz w:val="22"/>
              <w:szCs w:val="24"/>
              <w:lang w:val="en-US"/>
            </w:rPr>
          </w:rPrChange>
        </w:rPr>
        <w:t>al-Raḥmān al-Bannā</w:t>
      </w:r>
      <w:r>
        <w:rPr>
          <w:sz w:val="22"/>
          <w:szCs w:val="22"/>
          <w:lang w:val="en-US" w:bidi="ar-LB"/>
          <w:rPrChange w:id="4305" w:author="John Peate" w:date="2023-08-15T15:09:00Z">
            <w:rPr>
              <w:sz w:val="22"/>
              <w:szCs w:val="24"/>
              <w:lang w:val="en-US" w:bidi="ar-LB"/>
            </w:rPr>
          </w:rPrChange>
        </w:rPr>
        <w:t>,</w:t>
      </w:r>
      <w:r>
        <w:rPr>
          <w:sz w:val="22"/>
          <w:szCs w:val="22"/>
          <w:lang w:val="en-US"/>
          <w:rPrChange w:id="4306" w:author="John Peate" w:date="2023-08-15T15:09:00Z">
            <w:rPr>
              <w:sz w:val="22"/>
              <w:szCs w:val="24"/>
              <w:lang w:val="en-US"/>
            </w:rPr>
          </w:rPrChange>
        </w:rPr>
        <w:t xml:space="preserve"> </w:t>
      </w:r>
      <w:r>
        <w:rPr>
          <w:i/>
          <w:iCs/>
          <w:sz w:val="22"/>
          <w:szCs w:val="22"/>
          <w:lang w:val="en-US"/>
          <w:rPrChange w:id="4307" w:author="John Peate" w:date="2023-08-15T15:09:00Z">
            <w:rPr>
              <w:i/>
              <w:iCs/>
              <w:sz w:val="22"/>
              <w:szCs w:val="24"/>
              <w:lang w:val="en-US"/>
            </w:rPr>
          </w:rPrChange>
        </w:rPr>
        <w:t>Ṣalāḥ al-Dīn al-Ayyūbī munqidh Falisṭīn</w:t>
      </w:r>
      <w:r>
        <w:rPr>
          <w:sz w:val="22"/>
          <w:szCs w:val="22"/>
          <w:lang w:val="en-US"/>
          <w:rPrChange w:id="4308" w:author="John Peate" w:date="2023-08-15T15:09:00Z">
            <w:rPr>
              <w:sz w:val="22"/>
              <w:szCs w:val="24"/>
              <w:lang w:val="en-US"/>
            </w:rPr>
          </w:rPrChange>
        </w:rPr>
        <w:t xml:space="preserve"> (Cairo: Dār al-I</w:t>
      </w:r>
      <w:ins w:id="4309" w:author="John Peate" w:date="2023-08-16T15:00:00Z">
        <w:r w:rsidR="002558B6" w:rsidRPr="002558B6">
          <w:rPr>
            <w:sz w:val="22"/>
            <w:szCs w:val="22"/>
            <w:lang w:val="en-US"/>
          </w:rPr>
          <w:t>ʿ</w:t>
        </w:r>
      </w:ins>
      <w:del w:id="4310" w:author="John Peate" w:date="2023-08-16T15:00:00Z">
        <w:r w:rsidDel="002558B6">
          <w:rPr>
            <w:sz w:val="22"/>
            <w:szCs w:val="22"/>
            <w:lang w:val="en-US"/>
            <w:rPrChange w:id="4311" w:author="John Peate" w:date="2023-08-15T15:09:00Z">
              <w:rPr>
                <w:sz w:val="22"/>
                <w:szCs w:val="24"/>
                <w:lang w:val="en-US"/>
              </w:rPr>
            </w:rPrChange>
          </w:rPr>
          <w:delText>‘</w:delText>
        </w:r>
      </w:del>
      <w:r>
        <w:rPr>
          <w:sz w:val="22"/>
          <w:szCs w:val="22"/>
          <w:lang w:val="en-US"/>
          <w:rPrChange w:id="4312" w:author="John Peate" w:date="2023-08-15T15:09:00Z">
            <w:rPr>
              <w:sz w:val="22"/>
              <w:szCs w:val="24"/>
              <w:lang w:val="en-US"/>
            </w:rPr>
          </w:rPrChange>
        </w:rPr>
        <w:t>tiṣām li</w:t>
      </w:r>
      <w:del w:id="4313" w:author="John Peate" w:date="2023-08-16T15:01:00Z">
        <w:r w:rsidDel="002558B6">
          <w:rPr>
            <w:sz w:val="22"/>
            <w:szCs w:val="22"/>
            <w:lang w:val="en-US"/>
            <w:rPrChange w:id="4314" w:author="John Peate" w:date="2023-08-15T15:09:00Z">
              <w:rPr>
                <w:sz w:val="22"/>
                <w:szCs w:val="24"/>
                <w:lang w:val="en-US"/>
              </w:rPr>
            </w:rPrChange>
          </w:rPr>
          <w:delText>-</w:delText>
        </w:r>
      </w:del>
      <w:r>
        <w:rPr>
          <w:sz w:val="22"/>
          <w:szCs w:val="22"/>
          <w:lang w:val="en-US"/>
          <w:rPrChange w:id="4315" w:author="John Peate" w:date="2023-08-15T15:09:00Z">
            <w:rPr>
              <w:sz w:val="22"/>
              <w:szCs w:val="24"/>
              <w:lang w:val="en-US"/>
            </w:rPr>
          </w:rPrChange>
        </w:rPr>
        <w:t>l-Ṭabā</w:t>
      </w:r>
      <w:ins w:id="4316" w:author="John Peate" w:date="2023-08-16T15:00:00Z">
        <w:r w:rsidR="002558B6" w:rsidRPr="002558B6">
          <w:rPr>
            <w:sz w:val="22"/>
            <w:szCs w:val="22"/>
            <w:lang w:val="en-US"/>
          </w:rPr>
          <w:t>ʿ</w:t>
        </w:r>
      </w:ins>
      <w:del w:id="4317" w:author="John Peate" w:date="2023-08-16T15:00:00Z">
        <w:r w:rsidDel="002558B6">
          <w:rPr>
            <w:sz w:val="22"/>
            <w:szCs w:val="22"/>
            <w:lang w:val="en-US"/>
            <w:rPrChange w:id="4318" w:author="John Peate" w:date="2023-08-15T15:09:00Z">
              <w:rPr>
                <w:sz w:val="22"/>
                <w:szCs w:val="24"/>
                <w:lang w:val="en-US"/>
              </w:rPr>
            </w:rPrChange>
          </w:rPr>
          <w:delText>‘</w:delText>
        </w:r>
      </w:del>
      <w:r>
        <w:rPr>
          <w:sz w:val="22"/>
          <w:szCs w:val="22"/>
          <w:lang w:val="en-US"/>
          <w:rPrChange w:id="4319" w:author="John Peate" w:date="2023-08-15T15:09:00Z">
            <w:rPr>
              <w:sz w:val="22"/>
              <w:szCs w:val="24"/>
              <w:lang w:val="en-US"/>
            </w:rPr>
          </w:rPrChange>
        </w:rPr>
        <w:t>a wa-l-Nashr wa-l-Tawzī</w:t>
      </w:r>
      <w:ins w:id="4320" w:author="John Peate" w:date="2023-08-16T15:00:00Z">
        <w:r w:rsidR="002558B6" w:rsidRPr="002558B6">
          <w:rPr>
            <w:sz w:val="22"/>
            <w:szCs w:val="22"/>
            <w:lang w:val="en-US"/>
          </w:rPr>
          <w:t>ʿ</w:t>
        </w:r>
      </w:ins>
      <w:del w:id="4321" w:author="John Peate" w:date="2023-08-16T15:00:00Z">
        <w:r w:rsidDel="002558B6">
          <w:rPr>
            <w:sz w:val="22"/>
            <w:szCs w:val="22"/>
            <w:lang w:val="en-US"/>
            <w:rPrChange w:id="4322" w:author="John Peate" w:date="2023-08-15T15:09:00Z">
              <w:rPr>
                <w:sz w:val="22"/>
                <w:szCs w:val="24"/>
                <w:lang w:val="en-US"/>
              </w:rPr>
            </w:rPrChange>
          </w:rPr>
          <w:delText>‘</w:delText>
        </w:r>
      </w:del>
      <w:r>
        <w:rPr>
          <w:sz w:val="22"/>
          <w:szCs w:val="22"/>
          <w:lang w:val="en-US"/>
          <w:rPrChange w:id="4323" w:author="John Peate" w:date="2023-08-15T15:09:00Z">
            <w:rPr>
              <w:sz w:val="22"/>
              <w:szCs w:val="24"/>
              <w:lang w:val="en-US"/>
            </w:rPr>
          </w:rPrChange>
        </w:rPr>
        <w:t>, 1988), 4.</w:t>
      </w:r>
    </w:p>
  </w:footnote>
  <w:footnote w:id="99">
    <w:p w14:paraId="4EC185BC" w14:textId="77777777" w:rsidR="00E73961" w:rsidDel="00C11022" w:rsidRDefault="00E73961">
      <w:pPr>
        <w:pStyle w:val="FootnoteText"/>
        <w:suppressAutoHyphens/>
        <w:jc w:val="both"/>
        <w:rPr>
          <w:del w:id="4351" w:author="John Peate" w:date="2023-08-16T14:41:00Z"/>
          <w:sz w:val="22"/>
          <w:szCs w:val="22"/>
          <w:lang w:val="en-US"/>
          <w:rPrChange w:id="4352" w:author="John Peate" w:date="2023-08-15T15:09:00Z">
            <w:rPr>
              <w:del w:id="4353" w:author="John Peate" w:date="2023-08-16T14:41:00Z"/>
              <w:sz w:val="22"/>
              <w:szCs w:val="24"/>
              <w:lang w:val="en-US"/>
            </w:rPr>
          </w:rPrChange>
        </w:rPr>
        <w:pPrChange w:id="4354" w:author="John Peate" w:date="2023-08-15T15:09:00Z">
          <w:pPr>
            <w:pStyle w:val="FootnoteText"/>
            <w:jc w:val="both"/>
          </w:pPr>
        </w:pPrChange>
      </w:pPr>
      <w:del w:id="4355" w:author="John Peate" w:date="2023-08-16T14:41:00Z">
        <w:r w:rsidDel="00C11022">
          <w:rPr>
            <w:rStyle w:val="FootnoteReference"/>
            <w:szCs w:val="22"/>
            <w:rPrChange w:id="4356" w:author="John Peate" w:date="2023-08-15T15:09:00Z">
              <w:rPr>
                <w:rStyle w:val="FootnoteReference"/>
                <w:szCs w:val="24"/>
              </w:rPr>
            </w:rPrChange>
          </w:rPr>
          <w:footnoteRef/>
        </w:r>
        <w:r w:rsidDel="00C11022">
          <w:rPr>
            <w:szCs w:val="22"/>
            <w:lang w:val="en-US"/>
            <w:rPrChange w:id="4357" w:author="John Peate" w:date="2023-08-15T15:09:00Z">
              <w:rPr>
                <w:szCs w:val="24"/>
                <w:lang w:val="en-US"/>
              </w:rPr>
            </w:rPrChange>
          </w:rPr>
          <w:delText xml:space="preserve"> </w:delText>
        </w:r>
        <w:r w:rsidDel="00C11022">
          <w:rPr>
            <w:szCs w:val="22"/>
            <w:lang w:val="en-US" w:bidi="ar-SY"/>
            <w:rPrChange w:id="4358" w:author="John Peate" w:date="2023-08-15T15:09:00Z">
              <w:rPr>
                <w:szCs w:val="24"/>
                <w:lang w:val="en-US" w:bidi="ar-SY"/>
              </w:rPr>
            </w:rPrChange>
          </w:rPr>
          <w:delText xml:space="preserve">Talīma ‘Aṣṣām, </w:delText>
        </w:r>
        <w:r w:rsidDel="00C11022">
          <w:rPr>
            <w:i/>
            <w:iCs/>
            <w:szCs w:val="22"/>
            <w:lang w:val="en-US" w:bidi="ar-SY"/>
            <w:rPrChange w:id="4359" w:author="John Peate" w:date="2023-08-15T15:09:00Z">
              <w:rPr>
                <w:i/>
                <w:iCs/>
                <w:szCs w:val="24"/>
                <w:lang w:val="en-US" w:bidi="ar-SY"/>
              </w:rPr>
            </w:rPrChange>
          </w:rPr>
          <w:delText>Ḥasan al-Bannā wa-tajribat al-fann</w:delText>
        </w:r>
        <w:r w:rsidDel="00C11022">
          <w:rPr>
            <w:szCs w:val="22"/>
            <w:lang w:val="en-US" w:bidi="ar-SY"/>
            <w:rPrChange w:id="4360" w:author="John Peate" w:date="2023-08-15T15:09:00Z">
              <w:rPr>
                <w:szCs w:val="24"/>
                <w:lang w:val="en-US" w:bidi="ar-SY"/>
              </w:rPr>
            </w:rPrChange>
          </w:rPr>
          <w:delText xml:space="preserve"> (Cairo: Maktabat Wahba li-l-Ṭibā‘a wa-l-Nashr, 2008), 10-17.</w:delText>
        </w:r>
      </w:del>
    </w:p>
  </w:footnote>
  <w:footnote w:id="100">
    <w:p w14:paraId="2BB18DBF" w14:textId="43D2AF5B" w:rsidR="00C11022" w:rsidRDefault="00C11022">
      <w:pPr>
        <w:pStyle w:val="FootnoteText"/>
        <w:suppressAutoHyphens/>
        <w:jc w:val="both"/>
        <w:rPr>
          <w:ins w:id="4362" w:author="John Peate" w:date="2023-08-16T14:41:00Z"/>
          <w:sz w:val="22"/>
          <w:szCs w:val="22"/>
          <w:lang w:val="en-US"/>
          <w:rPrChange w:id="4363" w:author="John Peate" w:date="2023-08-15T15:09:00Z">
            <w:rPr>
              <w:ins w:id="4364" w:author="John Peate" w:date="2023-08-16T14:41:00Z"/>
              <w:sz w:val="22"/>
              <w:szCs w:val="24"/>
              <w:lang w:val="en-US"/>
            </w:rPr>
          </w:rPrChange>
        </w:rPr>
        <w:pPrChange w:id="4365" w:author="John Peate" w:date="2023-08-15T15:09:00Z">
          <w:pPr>
            <w:pStyle w:val="FootnoteText"/>
            <w:jc w:val="both"/>
          </w:pPr>
        </w:pPrChange>
      </w:pPr>
      <w:ins w:id="4366" w:author="John Peate" w:date="2023-08-16T14:41:00Z">
        <w:r>
          <w:rPr>
            <w:rStyle w:val="FootnoteReference"/>
            <w:sz w:val="22"/>
            <w:szCs w:val="22"/>
            <w:rPrChange w:id="4367" w:author="John Peate" w:date="2023-08-15T15:09:00Z">
              <w:rPr>
                <w:rStyle w:val="FootnoteReference"/>
                <w:sz w:val="22"/>
                <w:szCs w:val="24"/>
              </w:rPr>
            </w:rPrChange>
          </w:rPr>
          <w:footnoteRef/>
        </w:r>
        <w:r>
          <w:rPr>
            <w:sz w:val="22"/>
            <w:szCs w:val="22"/>
            <w:lang w:val="en-US"/>
            <w:rPrChange w:id="4368" w:author="John Peate" w:date="2023-08-15T15:09:00Z">
              <w:rPr>
                <w:sz w:val="22"/>
                <w:szCs w:val="24"/>
                <w:lang w:val="en-US"/>
              </w:rPr>
            </w:rPrChange>
          </w:rPr>
          <w:t xml:space="preserve"> </w:t>
        </w:r>
        <w:r>
          <w:rPr>
            <w:sz w:val="22"/>
            <w:szCs w:val="22"/>
            <w:lang w:val="en-US" w:bidi="ar-SY"/>
            <w:rPrChange w:id="4369" w:author="John Peate" w:date="2023-08-15T15:09:00Z">
              <w:rPr>
                <w:sz w:val="22"/>
                <w:szCs w:val="24"/>
                <w:lang w:val="en-US" w:bidi="ar-SY"/>
              </w:rPr>
            </w:rPrChange>
          </w:rPr>
          <w:t xml:space="preserve">Talīma </w:t>
        </w:r>
      </w:ins>
      <w:ins w:id="4370" w:author="John Peate" w:date="2023-08-16T15:06:00Z">
        <w:r w:rsidR="00E02B63" w:rsidRPr="00E02B63">
          <w:rPr>
            <w:sz w:val="22"/>
            <w:szCs w:val="22"/>
            <w:lang w:val="en-US"/>
          </w:rPr>
          <w:t>ʿ</w:t>
        </w:r>
      </w:ins>
      <w:ins w:id="4371" w:author="John Peate" w:date="2023-08-16T14:41:00Z">
        <w:r>
          <w:rPr>
            <w:sz w:val="22"/>
            <w:szCs w:val="22"/>
            <w:lang w:val="en-US" w:bidi="ar-SY"/>
            <w:rPrChange w:id="4372" w:author="John Peate" w:date="2023-08-15T15:09:00Z">
              <w:rPr>
                <w:sz w:val="22"/>
                <w:szCs w:val="24"/>
                <w:lang w:val="en-US" w:bidi="ar-SY"/>
              </w:rPr>
            </w:rPrChange>
          </w:rPr>
          <w:t xml:space="preserve">Aṣṣām, </w:t>
        </w:r>
        <w:r>
          <w:rPr>
            <w:i/>
            <w:iCs/>
            <w:sz w:val="22"/>
            <w:szCs w:val="22"/>
            <w:lang w:val="en-US" w:bidi="ar-SY"/>
            <w:rPrChange w:id="4373" w:author="John Peate" w:date="2023-08-15T15:09:00Z">
              <w:rPr>
                <w:i/>
                <w:iCs/>
                <w:sz w:val="22"/>
                <w:szCs w:val="24"/>
                <w:lang w:val="en-US" w:bidi="ar-SY"/>
              </w:rPr>
            </w:rPrChange>
          </w:rPr>
          <w:t>Ḥasan al-Bannā wa-tajribat al-fann</w:t>
        </w:r>
        <w:r>
          <w:rPr>
            <w:sz w:val="22"/>
            <w:szCs w:val="22"/>
            <w:lang w:val="en-US" w:bidi="ar-SY"/>
            <w:rPrChange w:id="4374" w:author="John Peate" w:date="2023-08-15T15:09:00Z">
              <w:rPr>
                <w:sz w:val="22"/>
                <w:szCs w:val="24"/>
                <w:lang w:val="en-US" w:bidi="ar-SY"/>
              </w:rPr>
            </w:rPrChange>
          </w:rPr>
          <w:t xml:space="preserve"> (Cairo: Maktabat Wahba </w:t>
        </w:r>
      </w:ins>
      <w:ins w:id="4375" w:author="John Peate" w:date="2023-08-16T15:01:00Z">
        <w:r w:rsidR="002558B6" w:rsidRPr="002558B6">
          <w:rPr>
            <w:sz w:val="22"/>
            <w:szCs w:val="22"/>
            <w:lang w:val="en-US"/>
          </w:rPr>
          <w:t>lil-Ṭabāʿa wa-l-Nashr</w:t>
        </w:r>
      </w:ins>
      <w:ins w:id="4376" w:author="John Peate" w:date="2023-08-16T14:41:00Z">
        <w:r>
          <w:rPr>
            <w:sz w:val="22"/>
            <w:szCs w:val="22"/>
            <w:lang w:val="en-US" w:bidi="ar-SY"/>
            <w:rPrChange w:id="4377" w:author="John Peate" w:date="2023-08-15T15:09:00Z">
              <w:rPr>
                <w:sz w:val="22"/>
                <w:szCs w:val="24"/>
                <w:lang w:val="en-US" w:bidi="ar-SY"/>
              </w:rPr>
            </w:rPrChange>
          </w:rPr>
          <w:t>, 2008), 10</w:t>
        </w:r>
      </w:ins>
      <w:ins w:id="4378" w:author="John Peate" w:date="2023-08-16T15:01:00Z">
        <w:r w:rsidR="002558B6">
          <w:rPr>
            <w:sz w:val="22"/>
            <w:szCs w:val="22"/>
            <w:lang w:val="en-US" w:bidi="ar-SY"/>
          </w:rPr>
          <w:t>–</w:t>
        </w:r>
      </w:ins>
      <w:ins w:id="4379" w:author="John Peate" w:date="2023-08-16T14:41:00Z">
        <w:r>
          <w:rPr>
            <w:sz w:val="22"/>
            <w:szCs w:val="22"/>
            <w:lang w:val="en-US" w:bidi="ar-SY"/>
            <w:rPrChange w:id="4380" w:author="John Peate" w:date="2023-08-15T15:09:00Z">
              <w:rPr>
                <w:sz w:val="22"/>
                <w:szCs w:val="24"/>
                <w:lang w:val="en-US" w:bidi="ar-SY"/>
              </w:rPr>
            </w:rPrChange>
          </w:rPr>
          <w:t>7.</w:t>
        </w:r>
      </w:ins>
    </w:p>
  </w:footnote>
  <w:footnote w:id="101">
    <w:p w14:paraId="71344D3E" w14:textId="3F6BE006" w:rsidR="00E73961" w:rsidRDefault="00E73961">
      <w:pPr>
        <w:pStyle w:val="FootnoteText"/>
        <w:suppressAutoHyphens/>
        <w:jc w:val="both"/>
        <w:rPr>
          <w:sz w:val="22"/>
          <w:szCs w:val="22"/>
          <w:lang w:val="en-US"/>
          <w:rPrChange w:id="4437" w:author="John Peate" w:date="2023-08-15T15:09:00Z">
            <w:rPr>
              <w:sz w:val="22"/>
              <w:szCs w:val="24"/>
              <w:lang w:val="en-US"/>
            </w:rPr>
          </w:rPrChange>
        </w:rPr>
        <w:pPrChange w:id="4438" w:author="John Peate" w:date="2023-08-15T15:09:00Z">
          <w:pPr>
            <w:pStyle w:val="FootnoteText"/>
            <w:jc w:val="both"/>
          </w:pPr>
        </w:pPrChange>
      </w:pPr>
      <w:r>
        <w:rPr>
          <w:rStyle w:val="FootnoteReference"/>
          <w:sz w:val="22"/>
          <w:szCs w:val="22"/>
          <w:rPrChange w:id="4439" w:author="John Peate" w:date="2023-08-15T15:09:00Z">
            <w:rPr>
              <w:rStyle w:val="FootnoteReference"/>
              <w:sz w:val="22"/>
              <w:szCs w:val="24"/>
            </w:rPr>
          </w:rPrChange>
        </w:rPr>
        <w:footnoteRef/>
      </w:r>
      <w:r>
        <w:rPr>
          <w:sz w:val="22"/>
          <w:szCs w:val="22"/>
          <w:lang w:val="en-US"/>
          <w:rPrChange w:id="4440" w:author="John Peate" w:date="2023-08-15T15:09:00Z">
            <w:rPr>
              <w:sz w:val="22"/>
              <w:szCs w:val="24"/>
              <w:lang w:val="en-US"/>
            </w:rPr>
          </w:rPrChange>
        </w:rPr>
        <w:t xml:space="preserve"> Rashīd Riḍā, “</w:t>
      </w:r>
      <w:r>
        <w:rPr>
          <w:i/>
          <w:iCs/>
          <w:sz w:val="22"/>
          <w:szCs w:val="22"/>
          <w:lang w:val="en-US"/>
          <w:rPrChange w:id="4441" w:author="John Peate" w:date="2023-08-16T17:10:00Z">
            <w:rPr>
              <w:sz w:val="22"/>
              <w:szCs w:val="24"/>
              <w:lang w:val="en-US"/>
            </w:rPr>
          </w:rPrChange>
        </w:rPr>
        <w:t>Dhikra Ṣalāḥ al-Dīn wa-ma‘rakat al-Ḥiṭṭīn</w:t>
      </w:r>
      <w:r>
        <w:rPr>
          <w:sz w:val="22"/>
          <w:szCs w:val="22"/>
          <w:lang w:val="en-US"/>
          <w:rPrChange w:id="4442" w:author="John Peate" w:date="2023-08-15T15:09:00Z">
            <w:rPr>
              <w:sz w:val="22"/>
              <w:szCs w:val="24"/>
              <w:lang w:val="en-US"/>
            </w:rPr>
          </w:rPrChange>
        </w:rPr>
        <w:t>”, al-</w:t>
      </w:r>
      <w:r>
        <w:rPr>
          <w:i/>
          <w:iCs/>
          <w:sz w:val="22"/>
          <w:szCs w:val="22"/>
          <w:lang w:val="en-US"/>
          <w:rPrChange w:id="4443" w:author="John Peate" w:date="2023-08-15T15:09:00Z">
            <w:rPr>
              <w:i/>
              <w:iCs/>
              <w:sz w:val="22"/>
              <w:szCs w:val="24"/>
              <w:lang w:val="en-US"/>
            </w:rPr>
          </w:rPrChange>
        </w:rPr>
        <w:t>Manār</w:t>
      </w:r>
      <w:r>
        <w:rPr>
          <w:sz w:val="22"/>
          <w:szCs w:val="22"/>
          <w:lang w:val="en-US"/>
          <w:rPrChange w:id="4444" w:author="John Peate" w:date="2023-08-15T15:09:00Z">
            <w:rPr>
              <w:sz w:val="22"/>
              <w:szCs w:val="24"/>
              <w:lang w:val="en-US"/>
            </w:rPr>
          </w:rPrChange>
        </w:rPr>
        <w:t xml:space="preserve"> (Cairo) 32, Sep. 1932</w:t>
      </w:r>
      <w:del w:id="4445" w:author="John Peate" w:date="2023-08-16T14:58:00Z">
        <w:r w:rsidDel="002558B6">
          <w:rPr>
            <w:sz w:val="22"/>
            <w:szCs w:val="22"/>
            <w:lang w:val="en-US"/>
            <w:rPrChange w:id="4446" w:author="John Peate" w:date="2023-08-15T15:09:00Z">
              <w:rPr>
                <w:sz w:val="22"/>
                <w:szCs w:val="24"/>
                <w:lang w:val="en-US"/>
              </w:rPr>
            </w:rPrChange>
          </w:rPr>
          <w:delText xml:space="preserve"> (Jumādā al-Ūlā 1351)</w:delText>
        </w:r>
      </w:del>
      <w:r>
        <w:rPr>
          <w:sz w:val="22"/>
          <w:szCs w:val="22"/>
          <w:lang w:val="en-US"/>
          <w:rPrChange w:id="4447" w:author="John Peate" w:date="2023-08-15T15:09:00Z">
            <w:rPr>
              <w:sz w:val="22"/>
              <w:szCs w:val="24"/>
              <w:lang w:val="en-US"/>
            </w:rPr>
          </w:rPrChange>
        </w:rPr>
        <w:t>, 59</w:t>
      </w:r>
      <w:r>
        <w:rPr>
          <w:sz w:val="22"/>
          <w:szCs w:val="22"/>
          <w:rtl/>
          <w:lang w:val="en-US"/>
          <w:rPrChange w:id="4448" w:author="John Peate" w:date="2023-08-15T15:09:00Z">
            <w:rPr>
              <w:sz w:val="22"/>
              <w:szCs w:val="24"/>
              <w:rtl/>
              <w:lang w:val="en-US"/>
            </w:rPr>
          </w:rPrChange>
        </w:rPr>
        <w:t>5</w:t>
      </w:r>
      <w:r>
        <w:rPr>
          <w:sz w:val="22"/>
          <w:szCs w:val="22"/>
          <w:lang w:val="en-US"/>
          <w:rPrChange w:id="4449" w:author="John Peate" w:date="2023-08-15T15:09:00Z">
            <w:rPr>
              <w:sz w:val="22"/>
              <w:szCs w:val="24"/>
              <w:lang w:val="en-US"/>
            </w:rPr>
          </w:rPrChange>
        </w:rPr>
        <w:t>.</w:t>
      </w:r>
    </w:p>
  </w:footnote>
  <w:footnote w:id="102">
    <w:p w14:paraId="7E843C74" w14:textId="44092482" w:rsidR="00E73961" w:rsidRDefault="00E73961">
      <w:pPr>
        <w:pStyle w:val="FootnoteText"/>
        <w:suppressAutoHyphens/>
        <w:jc w:val="both"/>
        <w:rPr>
          <w:sz w:val="22"/>
          <w:szCs w:val="22"/>
          <w:lang w:val="en-US"/>
          <w:rPrChange w:id="4490" w:author="John Peate" w:date="2023-08-15T15:09:00Z">
            <w:rPr>
              <w:sz w:val="22"/>
              <w:szCs w:val="24"/>
              <w:lang w:val="en-US"/>
            </w:rPr>
          </w:rPrChange>
        </w:rPr>
        <w:pPrChange w:id="4491" w:author="John Peate" w:date="2023-08-15T15:09:00Z">
          <w:pPr>
            <w:pStyle w:val="FootnoteText"/>
            <w:jc w:val="both"/>
          </w:pPr>
        </w:pPrChange>
      </w:pPr>
      <w:r>
        <w:rPr>
          <w:rStyle w:val="FootnoteReference"/>
          <w:sz w:val="22"/>
          <w:szCs w:val="22"/>
          <w:rPrChange w:id="4492" w:author="John Peate" w:date="2023-08-15T15:09:00Z">
            <w:rPr>
              <w:rStyle w:val="FootnoteReference"/>
              <w:sz w:val="22"/>
              <w:szCs w:val="24"/>
            </w:rPr>
          </w:rPrChange>
        </w:rPr>
        <w:footnoteRef/>
      </w:r>
      <w:r>
        <w:rPr>
          <w:sz w:val="22"/>
          <w:szCs w:val="22"/>
          <w:lang w:val="en-US"/>
          <w:rPrChange w:id="4493" w:author="John Peate" w:date="2023-08-15T15:09:00Z">
            <w:rPr>
              <w:sz w:val="22"/>
              <w:szCs w:val="24"/>
              <w:lang w:val="en-US"/>
            </w:rPr>
          </w:rPrChange>
        </w:rPr>
        <w:t xml:space="preserve"> </w:t>
      </w:r>
      <w:ins w:id="4494" w:author="John Peate" w:date="2023-08-16T14:59:00Z">
        <w:r w:rsidR="002558B6" w:rsidRPr="002558B6">
          <w:rPr>
            <w:sz w:val="22"/>
            <w:szCs w:val="22"/>
            <w:lang w:val="en-US"/>
          </w:rPr>
          <w:t>Riḍā, “</w:t>
        </w:r>
        <w:r w:rsidR="002558B6" w:rsidRPr="00585C89">
          <w:rPr>
            <w:i/>
            <w:iCs/>
            <w:sz w:val="22"/>
            <w:szCs w:val="22"/>
            <w:lang w:val="en-US"/>
            <w:rPrChange w:id="4495" w:author="John Peate" w:date="2023-08-16T17:10:00Z">
              <w:rPr>
                <w:sz w:val="22"/>
                <w:szCs w:val="22"/>
                <w:lang w:val="en-US"/>
              </w:rPr>
            </w:rPrChange>
          </w:rPr>
          <w:t>Dhikra Ṣalāḥ al-Dīn</w:t>
        </w:r>
      </w:ins>
      <w:ins w:id="4496" w:author="John Peate" w:date="2023-08-16T15:00:00Z">
        <w:r w:rsidR="002558B6">
          <w:rPr>
            <w:sz w:val="22"/>
            <w:szCs w:val="22"/>
            <w:lang w:val="en-US"/>
          </w:rPr>
          <w:t>”</w:t>
        </w:r>
      </w:ins>
      <w:ins w:id="4497" w:author="John Peate" w:date="2023-08-16T14:59:00Z">
        <w:r w:rsidR="002558B6" w:rsidRPr="002558B6">
          <w:rPr>
            <w:sz w:val="22"/>
            <w:szCs w:val="22"/>
            <w:lang w:val="en-US"/>
          </w:rPr>
          <w:t>.</w:t>
        </w:r>
      </w:ins>
      <w:del w:id="4498" w:author="John Peate" w:date="2023-08-16T14:59:00Z">
        <w:r w:rsidDel="002558B6">
          <w:rPr>
            <w:sz w:val="22"/>
            <w:szCs w:val="22"/>
            <w:lang w:val="en-US"/>
            <w:rPrChange w:id="4499" w:author="John Peate" w:date="2023-08-15T15:09:00Z">
              <w:rPr>
                <w:sz w:val="22"/>
                <w:szCs w:val="24"/>
                <w:lang w:val="en-US"/>
              </w:rPr>
            </w:rPrChange>
          </w:rPr>
          <w:delText>Ibid.</w:delText>
        </w:r>
      </w:del>
    </w:p>
  </w:footnote>
  <w:footnote w:id="103">
    <w:p w14:paraId="321034F0" w14:textId="760055A6" w:rsidR="00E73961" w:rsidRDefault="00E73961">
      <w:pPr>
        <w:pStyle w:val="FootnoteText"/>
        <w:suppressAutoHyphens/>
        <w:jc w:val="both"/>
        <w:rPr>
          <w:sz w:val="22"/>
          <w:szCs w:val="22"/>
          <w:rtl/>
          <w:lang w:val="en-GB" w:bidi="ar-BH"/>
          <w:rPrChange w:id="4536" w:author="John Peate" w:date="2023-08-15T15:09:00Z">
            <w:rPr>
              <w:sz w:val="22"/>
              <w:szCs w:val="24"/>
              <w:rtl/>
              <w:lang w:val="en-GB" w:bidi="ar-BH"/>
            </w:rPr>
          </w:rPrChange>
        </w:rPr>
        <w:pPrChange w:id="4537" w:author="John Peate" w:date="2023-08-15T15:09:00Z">
          <w:pPr>
            <w:pStyle w:val="FootnoteText"/>
            <w:jc w:val="both"/>
          </w:pPr>
        </w:pPrChange>
      </w:pPr>
      <w:r>
        <w:rPr>
          <w:rStyle w:val="FootnoteReference"/>
          <w:sz w:val="22"/>
          <w:szCs w:val="22"/>
          <w:rPrChange w:id="4538" w:author="John Peate" w:date="2023-08-15T15:09:00Z">
            <w:rPr>
              <w:rStyle w:val="FootnoteReference"/>
              <w:sz w:val="22"/>
              <w:szCs w:val="24"/>
            </w:rPr>
          </w:rPrChange>
        </w:rPr>
        <w:footnoteRef/>
      </w:r>
      <w:r>
        <w:rPr>
          <w:sz w:val="22"/>
          <w:szCs w:val="22"/>
          <w:lang w:val="en-US"/>
          <w:rPrChange w:id="4539" w:author="John Peate" w:date="2023-08-15T15:09:00Z">
            <w:rPr>
              <w:sz w:val="22"/>
              <w:szCs w:val="24"/>
              <w:lang w:val="en-US"/>
            </w:rPr>
          </w:rPrChange>
        </w:rPr>
        <w:t xml:space="preserve"> Rashīd Riḍā, </w:t>
      </w:r>
      <w:r>
        <w:rPr>
          <w:i/>
          <w:iCs/>
          <w:sz w:val="22"/>
          <w:szCs w:val="22"/>
          <w:lang w:val="en-US"/>
          <w:rPrChange w:id="4540" w:author="John Peate" w:date="2023-08-15T15:09:00Z">
            <w:rPr>
              <w:i/>
              <w:iCs/>
              <w:sz w:val="22"/>
              <w:szCs w:val="24"/>
              <w:lang w:val="en-US"/>
            </w:rPr>
          </w:rPrChange>
        </w:rPr>
        <w:t>Tafsīr al-</w:t>
      </w:r>
      <w:del w:id="4541" w:author="John Peate" w:date="2023-08-16T15:27:00Z">
        <w:r w:rsidDel="004F4385">
          <w:rPr>
            <w:i/>
            <w:iCs/>
            <w:sz w:val="22"/>
            <w:szCs w:val="22"/>
            <w:lang w:val="en-US"/>
            <w:rPrChange w:id="4542" w:author="John Peate" w:date="2023-08-15T15:09:00Z">
              <w:rPr>
                <w:i/>
                <w:iCs/>
                <w:sz w:val="22"/>
                <w:szCs w:val="24"/>
                <w:lang w:val="en-US"/>
              </w:rPr>
            </w:rPrChange>
          </w:rPr>
          <w:delText xml:space="preserve">qur’ān </w:delText>
        </w:r>
      </w:del>
      <w:ins w:id="4543" w:author="John Peate" w:date="2023-08-16T15:27:00Z">
        <w:r w:rsidR="004F4385">
          <w:rPr>
            <w:i/>
            <w:iCs/>
            <w:sz w:val="22"/>
            <w:szCs w:val="22"/>
            <w:lang w:val="en-US"/>
          </w:rPr>
          <w:t>Q</w:t>
        </w:r>
        <w:r w:rsidR="004F4385">
          <w:rPr>
            <w:i/>
            <w:iCs/>
            <w:sz w:val="22"/>
            <w:szCs w:val="22"/>
            <w:lang w:val="en-US"/>
            <w:rPrChange w:id="4544" w:author="John Peate" w:date="2023-08-15T15:09:00Z">
              <w:rPr>
                <w:i/>
                <w:iCs/>
                <w:sz w:val="22"/>
                <w:szCs w:val="24"/>
                <w:lang w:val="en-US"/>
              </w:rPr>
            </w:rPrChange>
          </w:rPr>
          <w:t>ur</w:t>
        </w:r>
      </w:ins>
      <w:ins w:id="4545" w:author="John Peate" w:date="2023-08-16T15:31:00Z">
        <w:r w:rsidR="004F4385" w:rsidRPr="004F4385">
          <w:rPr>
            <w:i/>
            <w:iCs/>
            <w:sz w:val="22"/>
            <w:szCs w:val="22"/>
            <w:lang w:val="en-US"/>
          </w:rPr>
          <w:t>ʾ</w:t>
        </w:r>
      </w:ins>
      <w:ins w:id="4546" w:author="John Peate" w:date="2023-08-16T15:27:00Z">
        <w:r w:rsidR="004F4385">
          <w:rPr>
            <w:i/>
            <w:iCs/>
            <w:sz w:val="22"/>
            <w:szCs w:val="22"/>
            <w:lang w:val="en-US"/>
            <w:rPrChange w:id="4547" w:author="John Peate" w:date="2023-08-15T15:09:00Z">
              <w:rPr>
                <w:i/>
                <w:iCs/>
                <w:sz w:val="22"/>
                <w:szCs w:val="24"/>
                <w:lang w:val="en-US"/>
              </w:rPr>
            </w:rPrChange>
          </w:rPr>
          <w:t xml:space="preserve">ān </w:t>
        </w:r>
      </w:ins>
      <w:r>
        <w:rPr>
          <w:i/>
          <w:iCs/>
          <w:sz w:val="22"/>
          <w:szCs w:val="22"/>
          <w:lang w:val="en-US"/>
          <w:rPrChange w:id="4548" w:author="John Peate" w:date="2023-08-15T15:09:00Z">
            <w:rPr>
              <w:i/>
              <w:iCs/>
              <w:sz w:val="22"/>
              <w:szCs w:val="24"/>
              <w:lang w:val="en-US"/>
            </w:rPr>
          </w:rPrChange>
        </w:rPr>
        <w:t>al-karīm</w:t>
      </w:r>
      <w:r>
        <w:rPr>
          <w:sz w:val="22"/>
          <w:szCs w:val="22"/>
          <w:lang w:val="en-US"/>
          <w:rPrChange w:id="4549" w:author="John Peate" w:date="2023-08-15T15:09:00Z">
            <w:rPr>
              <w:sz w:val="22"/>
              <w:szCs w:val="24"/>
              <w:lang w:val="en-US"/>
            </w:rPr>
          </w:rPrChange>
        </w:rPr>
        <w:t xml:space="preserve"> (Beirut: Dār al-Kutub al-</w:t>
      </w:r>
      <w:ins w:id="4550" w:author="John Peate" w:date="2023-08-16T15:27:00Z">
        <w:r w:rsidR="004F4385" w:rsidRPr="004F4385">
          <w:t xml:space="preserve"> </w:t>
        </w:r>
        <w:r w:rsidR="004F4385" w:rsidRPr="004F4385">
          <w:rPr>
            <w:sz w:val="22"/>
            <w:szCs w:val="22"/>
            <w:lang w:val="en-US"/>
          </w:rPr>
          <w:t>ʿ</w:t>
        </w:r>
      </w:ins>
      <w:del w:id="4551" w:author="John Peate" w:date="2023-08-16T15:27:00Z">
        <w:r w:rsidDel="004F4385">
          <w:rPr>
            <w:sz w:val="22"/>
            <w:szCs w:val="22"/>
            <w:lang w:val="en-US"/>
            <w:rPrChange w:id="4552" w:author="John Peate" w:date="2023-08-15T15:09:00Z">
              <w:rPr>
                <w:sz w:val="22"/>
                <w:szCs w:val="24"/>
                <w:lang w:val="en-US"/>
              </w:rPr>
            </w:rPrChange>
          </w:rPr>
          <w:delText>‘</w:delText>
        </w:r>
      </w:del>
      <w:r>
        <w:rPr>
          <w:sz w:val="22"/>
          <w:szCs w:val="22"/>
          <w:lang w:val="en-US"/>
          <w:rPrChange w:id="4553" w:author="John Peate" w:date="2023-08-15T15:09:00Z">
            <w:rPr>
              <w:sz w:val="22"/>
              <w:szCs w:val="24"/>
              <w:lang w:val="en-US"/>
            </w:rPr>
          </w:rPrChange>
        </w:rPr>
        <w:t xml:space="preserve">Ilmiyya, 1971), vol. </w:t>
      </w:r>
      <w:del w:id="4554" w:author="John Peate" w:date="2023-08-16T15:28:00Z">
        <w:r w:rsidDel="004F4385">
          <w:rPr>
            <w:sz w:val="22"/>
            <w:szCs w:val="22"/>
            <w:lang w:val="en-US"/>
            <w:rPrChange w:id="4555" w:author="John Peate" w:date="2023-08-15T15:09:00Z">
              <w:rPr>
                <w:sz w:val="22"/>
                <w:szCs w:val="24"/>
                <w:lang w:val="en-US"/>
              </w:rPr>
            </w:rPrChange>
          </w:rPr>
          <w:delText>5</w:delText>
        </w:r>
      </w:del>
      <w:ins w:id="4556" w:author="John Peate" w:date="2023-08-16T15:28:00Z">
        <w:r w:rsidR="004F4385">
          <w:rPr>
            <w:sz w:val="22"/>
            <w:szCs w:val="22"/>
            <w:lang w:val="en-US"/>
          </w:rPr>
          <w:t>V</w:t>
        </w:r>
      </w:ins>
      <w:r>
        <w:rPr>
          <w:sz w:val="22"/>
          <w:szCs w:val="22"/>
          <w:lang w:val="en-US"/>
          <w:rPrChange w:id="4557" w:author="John Peate" w:date="2023-08-15T15:09:00Z">
            <w:rPr>
              <w:sz w:val="22"/>
              <w:szCs w:val="24"/>
              <w:lang w:val="en-US"/>
            </w:rPr>
          </w:rPrChange>
        </w:rPr>
        <w:t xml:space="preserve">, 329; </w:t>
      </w:r>
      <w:r>
        <w:rPr>
          <w:sz w:val="22"/>
          <w:szCs w:val="22"/>
          <w:lang w:val="en-GB"/>
          <w:rPrChange w:id="4558" w:author="John Peate" w:date="2023-08-15T15:09:00Z">
            <w:rPr>
              <w:sz w:val="22"/>
              <w:szCs w:val="24"/>
              <w:lang w:val="en-GB"/>
            </w:rPr>
          </w:rPrChange>
        </w:rPr>
        <w:t xml:space="preserve">vol. </w:t>
      </w:r>
      <w:del w:id="4559" w:author="John Peate" w:date="2023-08-16T15:28:00Z">
        <w:r w:rsidDel="004F4385">
          <w:rPr>
            <w:sz w:val="22"/>
            <w:szCs w:val="22"/>
            <w:lang w:val="en-GB"/>
            <w:rPrChange w:id="4560" w:author="John Peate" w:date="2023-08-15T15:09:00Z">
              <w:rPr>
                <w:sz w:val="22"/>
                <w:szCs w:val="24"/>
                <w:lang w:val="en-GB"/>
              </w:rPr>
            </w:rPrChange>
          </w:rPr>
          <w:delText>6</w:delText>
        </w:r>
      </w:del>
      <w:ins w:id="4561" w:author="John Peate" w:date="2023-08-16T15:28:00Z">
        <w:r w:rsidR="004F4385">
          <w:rPr>
            <w:sz w:val="22"/>
            <w:szCs w:val="22"/>
            <w:lang w:val="en-GB"/>
          </w:rPr>
          <w:t>VI</w:t>
        </w:r>
      </w:ins>
      <w:r>
        <w:rPr>
          <w:sz w:val="22"/>
          <w:szCs w:val="22"/>
          <w:lang w:val="en-GB"/>
          <w:rPrChange w:id="4562" w:author="John Peate" w:date="2023-08-15T15:09:00Z">
            <w:rPr>
              <w:sz w:val="22"/>
              <w:szCs w:val="24"/>
              <w:lang w:val="en-GB"/>
            </w:rPr>
          </w:rPrChange>
        </w:rPr>
        <w:t xml:space="preserve">, 26; vol. </w:t>
      </w:r>
      <w:del w:id="4563" w:author="John Peate" w:date="2023-08-16T15:28:00Z">
        <w:r w:rsidDel="004F4385">
          <w:rPr>
            <w:sz w:val="22"/>
            <w:szCs w:val="22"/>
            <w:lang w:val="en-GB"/>
            <w:rPrChange w:id="4564" w:author="John Peate" w:date="2023-08-15T15:09:00Z">
              <w:rPr>
                <w:sz w:val="22"/>
                <w:szCs w:val="24"/>
                <w:lang w:val="en-GB"/>
              </w:rPr>
            </w:rPrChange>
          </w:rPr>
          <w:delText>7</w:delText>
        </w:r>
      </w:del>
      <w:ins w:id="4565" w:author="John Peate" w:date="2023-08-16T15:28:00Z">
        <w:r w:rsidR="004F4385">
          <w:rPr>
            <w:sz w:val="22"/>
            <w:szCs w:val="22"/>
            <w:lang w:val="en-GB"/>
          </w:rPr>
          <w:t>VII</w:t>
        </w:r>
      </w:ins>
      <w:r>
        <w:rPr>
          <w:sz w:val="22"/>
          <w:szCs w:val="22"/>
          <w:lang w:val="en-GB"/>
          <w:rPrChange w:id="4566" w:author="John Peate" w:date="2023-08-15T15:09:00Z">
            <w:rPr>
              <w:sz w:val="22"/>
              <w:szCs w:val="24"/>
              <w:lang w:val="en-GB"/>
            </w:rPr>
          </w:rPrChange>
        </w:rPr>
        <w:t xml:space="preserve">, 9; </w:t>
      </w:r>
      <w:r>
        <w:rPr>
          <w:sz w:val="22"/>
          <w:szCs w:val="22"/>
          <w:lang w:val="en-US"/>
          <w:rPrChange w:id="4567" w:author="John Peate" w:date="2023-08-15T15:09:00Z">
            <w:rPr>
              <w:sz w:val="22"/>
              <w:szCs w:val="24"/>
              <w:lang w:val="en-US"/>
            </w:rPr>
          </w:rPrChange>
        </w:rPr>
        <w:t xml:space="preserve">vol. </w:t>
      </w:r>
      <w:del w:id="4568" w:author="John Peate" w:date="2023-08-16T15:28:00Z">
        <w:r w:rsidDel="004F4385">
          <w:rPr>
            <w:sz w:val="22"/>
            <w:szCs w:val="22"/>
            <w:lang w:val="en-US"/>
            <w:rPrChange w:id="4569" w:author="John Peate" w:date="2023-08-15T15:09:00Z">
              <w:rPr>
                <w:sz w:val="22"/>
                <w:szCs w:val="24"/>
                <w:lang w:val="en-US"/>
              </w:rPr>
            </w:rPrChange>
          </w:rPr>
          <w:delText>10</w:delText>
        </w:r>
      </w:del>
      <w:ins w:id="4570" w:author="John Peate" w:date="2023-08-16T15:28:00Z">
        <w:r w:rsidR="004F4385">
          <w:rPr>
            <w:sz w:val="22"/>
            <w:szCs w:val="22"/>
            <w:lang w:val="en-US"/>
          </w:rPr>
          <w:t>X</w:t>
        </w:r>
      </w:ins>
      <w:r>
        <w:rPr>
          <w:sz w:val="22"/>
          <w:szCs w:val="22"/>
          <w:lang w:val="en-US"/>
          <w:rPrChange w:id="4571" w:author="John Peate" w:date="2023-08-15T15:09:00Z">
            <w:rPr>
              <w:sz w:val="22"/>
              <w:szCs w:val="24"/>
              <w:lang w:val="en-US"/>
            </w:rPr>
          </w:rPrChange>
        </w:rPr>
        <w:t>, 311</w:t>
      </w:r>
      <w:del w:id="4572" w:author="John Peate" w:date="2023-08-16T15:28:00Z">
        <w:r w:rsidDel="004F4385">
          <w:rPr>
            <w:sz w:val="22"/>
            <w:szCs w:val="22"/>
            <w:lang w:val="en-US"/>
            <w:rPrChange w:id="4573" w:author="John Peate" w:date="2023-08-15T15:09:00Z">
              <w:rPr>
                <w:sz w:val="22"/>
                <w:szCs w:val="24"/>
                <w:lang w:val="en-US"/>
              </w:rPr>
            </w:rPrChange>
          </w:rPr>
          <w:delText>-1</w:delText>
        </w:r>
      </w:del>
      <w:ins w:id="4574" w:author="John Peate" w:date="2023-08-16T15:28:00Z">
        <w:r w:rsidR="004F4385">
          <w:rPr>
            <w:sz w:val="22"/>
            <w:szCs w:val="22"/>
            <w:lang w:val="en-US"/>
          </w:rPr>
          <w:t>–</w:t>
        </w:r>
      </w:ins>
      <w:r>
        <w:rPr>
          <w:sz w:val="22"/>
          <w:szCs w:val="22"/>
          <w:lang w:val="en-US"/>
          <w:rPrChange w:id="4575" w:author="John Peate" w:date="2023-08-15T15:09:00Z">
            <w:rPr>
              <w:sz w:val="22"/>
              <w:szCs w:val="24"/>
              <w:lang w:val="en-US"/>
            </w:rPr>
          </w:rPrChange>
        </w:rPr>
        <w:t>2, 336.</w:t>
      </w:r>
    </w:p>
  </w:footnote>
  <w:footnote w:id="104">
    <w:p w14:paraId="32CBAC56" w14:textId="503F1894" w:rsidR="00E73961" w:rsidRDefault="00E73961">
      <w:pPr>
        <w:pStyle w:val="FootnoteText"/>
        <w:suppressAutoHyphens/>
        <w:jc w:val="both"/>
        <w:rPr>
          <w:sz w:val="22"/>
          <w:szCs w:val="22"/>
          <w:lang w:val="en-US"/>
          <w:rPrChange w:id="4578" w:author="John Peate" w:date="2023-08-15T15:09:00Z">
            <w:rPr>
              <w:sz w:val="22"/>
              <w:szCs w:val="24"/>
              <w:lang w:val="en-US"/>
            </w:rPr>
          </w:rPrChange>
        </w:rPr>
        <w:pPrChange w:id="4579" w:author="John Peate" w:date="2023-08-15T15:09:00Z">
          <w:pPr>
            <w:pStyle w:val="FootnoteText"/>
            <w:jc w:val="both"/>
          </w:pPr>
        </w:pPrChange>
      </w:pPr>
      <w:r>
        <w:rPr>
          <w:rStyle w:val="FootnoteReference"/>
          <w:sz w:val="22"/>
          <w:szCs w:val="22"/>
          <w:rPrChange w:id="4580" w:author="John Peate" w:date="2023-08-15T15:09:00Z">
            <w:rPr>
              <w:rStyle w:val="FootnoteReference"/>
              <w:sz w:val="22"/>
              <w:szCs w:val="24"/>
            </w:rPr>
          </w:rPrChange>
        </w:rPr>
        <w:footnoteRef/>
      </w:r>
      <w:r>
        <w:rPr>
          <w:sz w:val="22"/>
          <w:szCs w:val="22"/>
          <w:lang w:val="en-US"/>
          <w:rPrChange w:id="4581" w:author="John Peate" w:date="2023-08-15T15:09:00Z">
            <w:rPr>
              <w:sz w:val="22"/>
              <w:szCs w:val="24"/>
              <w:lang w:val="en-US"/>
            </w:rPr>
          </w:rPrChange>
        </w:rPr>
        <w:t xml:space="preserve"> Anwar al-Jundī, </w:t>
      </w:r>
      <w:r>
        <w:rPr>
          <w:i/>
          <w:iCs/>
          <w:sz w:val="22"/>
          <w:szCs w:val="22"/>
          <w:lang w:val="en-US"/>
          <w:rPrChange w:id="4582" w:author="John Peate" w:date="2023-08-15T15:09:00Z">
            <w:rPr>
              <w:i/>
              <w:iCs/>
              <w:sz w:val="22"/>
              <w:szCs w:val="24"/>
              <w:lang w:val="en-US"/>
            </w:rPr>
          </w:rPrChange>
        </w:rPr>
        <w:t>al-Adab al-</w:t>
      </w:r>
      <w:ins w:id="4583" w:author="John Peate" w:date="2023-08-16T15:28:00Z">
        <w:r w:rsidR="004F4385" w:rsidRPr="004F4385">
          <w:t xml:space="preserve"> </w:t>
        </w:r>
        <w:r w:rsidR="004F4385" w:rsidRPr="004F4385">
          <w:rPr>
            <w:i/>
            <w:iCs/>
            <w:sz w:val="22"/>
            <w:szCs w:val="22"/>
            <w:lang w:val="en-US"/>
          </w:rPr>
          <w:t>ʿ</w:t>
        </w:r>
      </w:ins>
      <w:del w:id="4584" w:author="John Peate" w:date="2023-08-16T15:28:00Z">
        <w:r w:rsidDel="004F4385">
          <w:rPr>
            <w:i/>
            <w:iCs/>
            <w:sz w:val="22"/>
            <w:szCs w:val="22"/>
            <w:lang w:val="en-US"/>
            <w:rPrChange w:id="4585" w:author="John Peate" w:date="2023-08-15T15:09:00Z">
              <w:rPr>
                <w:i/>
                <w:iCs/>
                <w:sz w:val="22"/>
                <w:szCs w:val="24"/>
                <w:lang w:val="en-US"/>
              </w:rPr>
            </w:rPrChange>
          </w:rPr>
          <w:delText>‘</w:delText>
        </w:r>
      </w:del>
      <w:r>
        <w:rPr>
          <w:i/>
          <w:iCs/>
          <w:sz w:val="22"/>
          <w:szCs w:val="22"/>
          <w:lang w:val="en-US"/>
          <w:rPrChange w:id="4586" w:author="John Peate" w:date="2023-08-15T15:09:00Z">
            <w:rPr>
              <w:i/>
              <w:iCs/>
              <w:sz w:val="22"/>
              <w:szCs w:val="24"/>
              <w:lang w:val="en-US"/>
            </w:rPr>
          </w:rPrChange>
        </w:rPr>
        <w:t>arabī al-hadīth fī ma</w:t>
      </w:r>
      <w:ins w:id="4587" w:author="John Peate" w:date="2023-08-16T15:28:00Z">
        <w:r w:rsidR="004F4385" w:rsidRPr="004F4385">
          <w:rPr>
            <w:i/>
            <w:iCs/>
            <w:sz w:val="22"/>
            <w:szCs w:val="22"/>
            <w:lang w:val="en-US"/>
          </w:rPr>
          <w:t>ʿ</w:t>
        </w:r>
      </w:ins>
      <w:del w:id="4588" w:author="John Peate" w:date="2023-08-16T15:28:00Z">
        <w:r w:rsidDel="004F4385">
          <w:rPr>
            <w:i/>
            <w:iCs/>
            <w:sz w:val="22"/>
            <w:szCs w:val="22"/>
            <w:lang w:val="en-US"/>
            <w:rPrChange w:id="4589" w:author="John Peate" w:date="2023-08-15T15:09:00Z">
              <w:rPr>
                <w:i/>
                <w:iCs/>
                <w:sz w:val="22"/>
                <w:szCs w:val="24"/>
                <w:lang w:val="en-US"/>
              </w:rPr>
            </w:rPrChange>
          </w:rPr>
          <w:delText>‘</w:delText>
        </w:r>
      </w:del>
      <w:r>
        <w:rPr>
          <w:i/>
          <w:iCs/>
          <w:sz w:val="22"/>
          <w:szCs w:val="22"/>
          <w:lang w:val="en-US"/>
          <w:rPrChange w:id="4590" w:author="John Peate" w:date="2023-08-15T15:09:00Z">
            <w:rPr>
              <w:i/>
              <w:iCs/>
              <w:sz w:val="22"/>
              <w:szCs w:val="24"/>
              <w:lang w:val="en-US"/>
            </w:rPr>
          </w:rPrChange>
        </w:rPr>
        <w:t>rakat al-muqāwama wa-l-ḥurriyya wa-l-tajammu</w:t>
      </w:r>
      <w:del w:id="4591" w:author="John Peate" w:date="2023-08-16T15:29:00Z">
        <w:r w:rsidDel="004F4385">
          <w:rPr>
            <w:i/>
            <w:iCs/>
            <w:sz w:val="22"/>
            <w:szCs w:val="22"/>
            <w:lang w:val="en-US"/>
            <w:rPrChange w:id="4592" w:author="John Peate" w:date="2023-08-15T15:09:00Z">
              <w:rPr>
                <w:i/>
                <w:iCs/>
                <w:sz w:val="22"/>
                <w:szCs w:val="24"/>
                <w:lang w:val="en-US"/>
              </w:rPr>
            </w:rPrChange>
          </w:rPr>
          <w:delText>‘</w:delText>
        </w:r>
      </w:del>
      <w:ins w:id="4593" w:author="John Peate" w:date="2023-08-16T15:29:00Z">
        <w:r w:rsidR="004F4385" w:rsidRPr="004F4385">
          <w:rPr>
            <w:i/>
            <w:iCs/>
            <w:sz w:val="22"/>
            <w:szCs w:val="22"/>
            <w:lang w:val="en-US"/>
          </w:rPr>
          <w:t>ʿ</w:t>
        </w:r>
        <w:r w:rsidR="004F4385">
          <w:rPr>
            <w:i/>
            <w:iCs/>
            <w:sz w:val="22"/>
            <w:szCs w:val="22"/>
            <w:lang w:val="en-US"/>
          </w:rPr>
          <w:t xml:space="preserve"> </w:t>
        </w:r>
      </w:ins>
      <w:del w:id="4594" w:author="John Peate" w:date="2023-08-16T15:29:00Z">
        <w:r w:rsidDel="004F4385">
          <w:rPr>
            <w:sz w:val="22"/>
            <w:szCs w:val="22"/>
            <w:lang w:val="en-US"/>
            <w:rPrChange w:id="4595" w:author="John Peate" w:date="2023-08-15T15:09:00Z">
              <w:rPr>
                <w:sz w:val="22"/>
                <w:szCs w:val="24"/>
                <w:lang w:val="en-US"/>
              </w:rPr>
            </w:rPrChange>
          </w:rPr>
          <w:delText xml:space="preserve"> </w:delText>
        </w:r>
      </w:del>
      <w:r>
        <w:rPr>
          <w:sz w:val="22"/>
          <w:szCs w:val="22"/>
          <w:lang w:val="en-US"/>
          <w:rPrChange w:id="4596" w:author="John Peate" w:date="2023-08-15T15:09:00Z">
            <w:rPr>
              <w:sz w:val="22"/>
              <w:szCs w:val="24"/>
              <w:lang w:val="en-US"/>
            </w:rPr>
          </w:rPrChange>
        </w:rPr>
        <w:t>(Cairo: Maṭba</w:t>
      </w:r>
      <w:ins w:id="4597" w:author="John Peate" w:date="2023-08-16T15:29:00Z">
        <w:r w:rsidR="004F4385" w:rsidRPr="004F4385">
          <w:rPr>
            <w:sz w:val="22"/>
            <w:szCs w:val="22"/>
            <w:lang w:val="en-US"/>
          </w:rPr>
          <w:t>ʿ</w:t>
        </w:r>
      </w:ins>
      <w:del w:id="4598" w:author="John Peate" w:date="2023-08-16T15:29:00Z">
        <w:r w:rsidDel="004F4385">
          <w:rPr>
            <w:sz w:val="22"/>
            <w:szCs w:val="22"/>
            <w:lang w:val="en-US"/>
            <w:rPrChange w:id="4599" w:author="John Peate" w:date="2023-08-15T15:09:00Z">
              <w:rPr>
                <w:sz w:val="22"/>
                <w:szCs w:val="24"/>
                <w:lang w:val="en-US"/>
              </w:rPr>
            </w:rPrChange>
          </w:rPr>
          <w:delText>‘</w:delText>
        </w:r>
      </w:del>
      <w:r>
        <w:rPr>
          <w:sz w:val="22"/>
          <w:szCs w:val="22"/>
          <w:lang w:val="en-US"/>
          <w:rPrChange w:id="4600" w:author="John Peate" w:date="2023-08-15T15:09:00Z">
            <w:rPr>
              <w:sz w:val="22"/>
              <w:szCs w:val="24"/>
              <w:lang w:val="en-US"/>
            </w:rPr>
          </w:rPrChange>
        </w:rPr>
        <w:t>at al-Risāla, 1960), 131.</w:t>
      </w:r>
    </w:p>
  </w:footnote>
  <w:footnote w:id="105">
    <w:p w14:paraId="4A9F2E37" w14:textId="451C6EF3" w:rsidR="00E73961" w:rsidRDefault="00E73961">
      <w:pPr>
        <w:pStyle w:val="FootnoteText"/>
        <w:suppressAutoHyphens/>
        <w:jc w:val="both"/>
        <w:rPr>
          <w:sz w:val="22"/>
          <w:szCs w:val="22"/>
          <w:lang w:val="en-US"/>
          <w:rPrChange w:id="4633" w:author="John Peate" w:date="2023-08-15T15:09:00Z">
            <w:rPr>
              <w:sz w:val="22"/>
              <w:szCs w:val="24"/>
              <w:lang w:val="en-US"/>
            </w:rPr>
          </w:rPrChange>
        </w:rPr>
        <w:pPrChange w:id="4634" w:author="John Peate" w:date="2023-08-15T15:09:00Z">
          <w:pPr>
            <w:pStyle w:val="FootnoteText"/>
            <w:jc w:val="both"/>
          </w:pPr>
        </w:pPrChange>
      </w:pPr>
      <w:r>
        <w:rPr>
          <w:rStyle w:val="FootnoteReference"/>
          <w:sz w:val="22"/>
          <w:szCs w:val="22"/>
          <w:rPrChange w:id="4635" w:author="John Peate" w:date="2023-08-15T15:09:00Z">
            <w:rPr>
              <w:rStyle w:val="FootnoteReference"/>
              <w:sz w:val="22"/>
              <w:szCs w:val="24"/>
            </w:rPr>
          </w:rPrChange>
        </w:rPr>
        <w:footnoteRef/>
      </w:r>
      <w:r>
        <w:rPr>
          <w:sz w:val="22"/>
          <w:szCs w:val="22"/>
          <w:lang w:val="en-US"/>
          <w:rPrChange w:id="4636" w:author="John Peate" w:date="2023-08-15T15:09:00Z">
            <w:rPr>
              <w:sz w:val="22"/>
              <w:szCs w:val="24"/>
              <w:lang w:val="en-US"/>
            </w:rPr>
          </w:rPrChange>
        </w:rPr>
        <w:t xml:space="preserve"> Sayyid Quṭb, </w:t>
      </w:r>
      <w:r>
        <w:rPr>
          <w:i/>
          <w:iCs/>
          <w:sz w:val="22"/>
          <w:szCs w:val="22"/>
          <w:lang w:val="en-US"/>
          <w:rPrChange w:id="4637" w:author="John Peate" w:date="2023-08-15T15:09:00Z">
            <w:rPr>
              <w:i/>
              <w:iCs/>
              <w:sz w:val="22"/>
              <w:szCs w:val="24"/>
              <w:lang w:val="en-US"/>
            </w:rPr>
          </w:rPrChange>
        </w:rPr>
        <w:t>al-</w:t>
      </w:r>
      <w:ins w:id="4638" w:author="John Peate" w:date="2023-08-16T15:29:00Z">
        <w:r w:rsidR="004F4385" w:rsidRPr="004F4385">
          <w:t xml:space="preserve"> </w:t>
        </w:r>
        <w:r w:rsidR="004F4385" w:rsidRPr="004F4385">
          <w:rPr>
            <w:i/>
            <w:iCs/>
            <w:sz w:val="22"/>
            <w:szCs w:val="22"/>
            <w:lang w:val="en-US"/>
          </w:rPr>
          <w:t>ʿ</w:t>
        </w:r>
      </w:ins>
      <w:del w:id="4639" w:author="John Peate" w:date="2023-08-16T15:29:00Z">
        <w:r w:rsidDel="004F4385">
          <w:rPr>
            <w:i/>
            <w:iCs/>
            <w:sz w:val="22"/>
            <w:szCs w:val="22"/>
            <w:lang w:val="en-US"/>
            <w:rPrChange w:id="4640" w:author="John Peate" w:date="2023-08-15T15:09:00Z">
              <w:rPr>
                <w:i/>
                <w:iCs/>
                <w:sz w:val="22"/>
                <w:szCs w:val="24"/>
                <w:lang w:val="en-US"/>
              </w:rPr>
            </w:rPrChange>
          </w:rPr>
          <w:delText>‘</w:delText>
        </w:r>
      </w:del>
      <w:r>
        <w:rPr>
          <w:i/>
          <w:iCs/>
          <w:sz w:val="22"/>
          <w:szCs w:val="22"/>
          <w:lang w:val="en-US"/>
          <w:rPrChange w:id="4641" w:author="John Peate" w:date="2023-08-15T15:09:00Z">
            <w:rPr>
              <w:i/>
              <w:iCs/>
              <w:sz w:val="22"/>
              <w:szCs w:val="24"/>
              <w:lang w:val="en-US"/>
            </w:rPr>
          </w:rPrChange>
        </w:rPr>
        <w:t>Adāla al-ijtimā</w:t>
      </w:r>
      <w:ins w:id="4642" w:author="John Peate" w:date="2023-08-16T15:29:00Z">
        <w:r w:rsidR="004F4385" w:rsidRPr="004F4385">
          <w:rPr>
            <w:i/>
            <w:iCs/>
            <w:sz w:val="22"/>
            <w:szCs w:val="22"/>
            <w:lang w:val="en-US"/>
          </w:rPr>
          <w:t>ʿ</w:t>
        </w:r>
      </w:ins>
      <w:del w:id="4643" w:author="John Peate" w:date="2023-08-16T15:29:00Z">
        <w:r w:rsidDel="004F4385">
          <w:rPr>
            <w:i/>
            <w:iCs/>
            <w:sz w:val="22"/>
            <w:szCs w:val="22"/>
            <w:lang w:val="en-US"/>
            <w:rPrChange w:id="4644" w:author="John Peate" w:date="2023-08-15T15:09:00Z">
              <w:rPr>
                <w:i/>
                <w:iCs/>
                <w:sz w:val="22"/>
                <w:szCs w:val="24"/>
                <w:lang w:val="en-US"/>
              </w:rPr>
            </w:rPrChange>
          </w:rPr>
          <w:delText>‘</w:delText>
        </w:r>
      </w:del>
      <w:r>
        <w:rPr>
          <w:i/>
          <w:iCs/>
          <w:sz w:val="22"/>
          <w:szCs w:val="22"/>
          <w:lang w:val="en-US"/>
          <w:rPrChange w:id="4645" w:author="John Peate" w:date="2023-08-15T15:09:00Z">
            <w:rPr>
              <w:i/>
              <w:iCs/>
              <w:sz w:val="22"/>
              <w:szCs w:val="24"/>
              <w:lang w:val="en-US"/>
            </w:rPr>
          </w:rPrChange>
        </w:rPr>
        <w:t xml:space="preserve">iyya fī </w:t>
      </w:r>
      <w:del w:id="4646" w:author="John Peate" w:date="2023-08-16T15:29:00Z">
        <w:r w:rsidDel="004F4385">
          <w:rPr>
            <w:i/>
            <w:iCs/>
            <w:sz w:val="22"/>
            <w:szCs w:val="22"/>
            <w:lang w:val="en-US"/>
            <w:rPrChange w:id="4647" w:author="John Peate" w:date="2023-08-15T15:09:00Z">
              <w:rPr>
                <w:i/>
                <w:iCs/>
                <w:sz w:val="22"/>
                <w:szCs w:val="24"/>
                <w:lang w:val="en-US"/>
              </w:rPr>
            </w:rPrChange>
          </w:rPr>
          <w:delText>a</w:delText>
        </w:r>
      </w:del>
      <w:r>
        <w:rPr>
          <w:i/>
          <w:iCs/>
          <w:sz w:val="22"/>
          <w:szCs w:val="22"/>
          <w:lang w:val="en-US"/>
          <w:rPrChange w:id="4648" w:author="John Peate" w:date="2023-08-15T15:09:00Z">
            <w:rPr>
              <w:i/>
              <w:iCs/>
              <w:sz w:val="22"/>
              <w:szCs w:val="24"/>
              <w:lang w:val="en-US"/>
            </w:rPr>
          </w:rPrChange>
        </w:rPr>
        <w:t>l-islām</w:t>
      </w:r>
      <w:r>
        <w:rPr>
          <w:sz w:val="22"/>
          <w:szCs w:val="22"/>
          <w:lang w:val="en-US"/>
          <w:rPrChange w:id="4649" w:author="John Peate" w:date="2023-08-15T15:09:00Z">
            <w:rPr>
              <w:sz w:val="22"/>
              <w:szCs w:val="24"/>
              <w:lang w:val="en-US"/>
            </w:rPr>
          </w:rPrChange>
        </w:rPr>
        <w:t xml:space="preserve"> (Beirut: Dār al-Shurūq, 1995), 190.</w:t>
      </w:r>
    </w:p>
  </w:footnote>
  <w:footnote w:id="106">
    <w:p w14:paraId="57BCDF0D" w14:textId="09DFA9DD" w:rsidR="00E73961" w:rsidRDefault="00E73961">
      <w:pPr>
        <w:pStyle w:val="FootnoteText"/>
        <w:suppressAutoHyphens/>
        <w:jc w:val="both"/>
        <w:rPr>
          <w:sz w:val="22"/>
          <w:szCs w:val="22"/>
          <w:lang w:val="en-US"/>
          <w:rPrChange w:id="4692" w:author="John Peate" w:date="2023-08-15T15:09:00Z">
            <w:rPr>
              <w:sz w:val="22"/>
              <w:szCs w:val="24"/>
              <w:lang w:val="en-US"/>
            </w:rPr>
          </w:rPrChange>
        </w:rPr>
        <w:pPrChange w:id="4693" w:author="John Peate" w:date="2023-08-15T15:09:00Z">
          <w:pPr>
            <w:pStyle w:val="FootnoteText"/>
            <w:jc w:val="both"/>
          </w:pPr>
        </w:pPrChange>
      </w:pPr>
      <w:r>
        <w:rPr>
          <w:rStyle w:val="FootnoteReference"/>
          <w:sz w:val="22"/>
          <w:szCs w:val="22"/>
          <w:rPrChange w:id="4694" w:author="John Peate" w:date="2023-08-15T15:09:00Z">
            <w:rPr>
              <w:rStyle w:val="FootnoteReference"/>
              <w:sz w:val="22"/>
              <w:szCs w:val="24"/>
            </w:rPr>
          </w:rPrChange>
        </w:rPr>
        <w:footnoteRef/>
      </w:r>
      <w:r>
        <w:rPr>
          <w:sz w:val="22"/>
          <w:szCs w:val="22"/>
          <w:lang w:val="en-US"/>
          <w:rPrChange w:id="4695" w:author="John Peate" w:date="2023-08-15T15:09:00Z">
            <w:rPr>
              <w:sz w:val="22"/>
              <w:szCs w:val="24"/>
              <w:lang w:val="en-US"/>
            </w:rPr>
          </w:rPrChange>
        </w:rPr>
        <w:t xml:space="preserve"> Ḥasan al-Bannā, </w:t>
      </w:r>
      <w:r>
        <w:rPr>
          <w:i/>
          <w:iCs/>
          <w:sz w:val="22"/>
          <w:szCs w:val="22"/>
          <w:lang w:val="en-US"/>
          <w:rPrChange w:id="4696" w:author="John Peate" w:date="2023-08-15T15:09:00Z">
            <w:rPr>
              <w:i/>
              <w:iCs/>
              <w:sz w:val="22"/>
              <w:szCs w:val="24"/>
              <w:lang w:val="en-US"/>
            </w:rPr>
          </w:rPrChange>
        </w:rPr>
        <w:t>Majmū</w:t>
      </w:r>
      <w:ins w:id="4697" w:author="John Peate" w:date="2023-08-16T15:29:00Z">
        <w:r w:rsidR="004F4385" w:rsidRPr="004F4385">
          <w:rPr>
            <w:i/>
            <w:iCs/>
            <w:sz w:val="22"/>
            <w:szCs w:val="22"/>
            <w:lang w:val="en-US"/>
          </w:rPr>
          <w:t>ʿ</w:t>
        </w:r>
      </w:ins>
      <w:del w:id="4698" w:author="John Peate" w:date="2023-08-16T15:29:00Z">
        <w:r w:rsidDel="004F4385">
          <w:rPr>
            <w:i/>
            <w:iCs/>
            <w:sz w:val="22"/>
            <w:szCs w:val="22"/>
            <w:lang w:val="en-US"/>
            <w:rPrChange w:id="4699" w:author="John Peate" w:date="2023-08-15T15:09:00Z">
              <w:rPr>
                <w:i/>
                <w:iCs/>
                <w:sz w:val="22"/>
                <w:szCs w:val="24"/>
                <w:lang w:val="en-US"/>
              </w:rPr>
            </w:rPrChange>
          </w:rPr>
          <w:delText>‘</w:delText>
        </w:r>
      </w:del>
      <w:r>
        <w:rPr>
          <w:i/>
          <w:iCs/>
          <w:sz w:val="22"/>
          <w:szCs w:val="22"/>
          <w:lang w:val="en-US"/>
          <w:rPrChange w:id="4700" w:author="John Peate" w:date="2023-08-15T15:09:00Z">
            <w:rPr>
              <w:i/>
              <w:iCs/>
              <w:sz w:val="22"/>
              <w:szCs w:val="24"/>
              <w:lang w:val="en-US"/>
            </w:rPr>
          </w:rPrChange>
        </w:rPr>
        <w:t>at al-rasā</w:t>
      </w:r>
      <w:ins w:id="4701" w:author="John Peate" w:date="2023-08-16T15:31:00Z">
        <w:r w:rsidR="004F4385" w:rsidRPr="004F4385">
          <w:rPr>
            <w:i/>
            <w:iCs/>
            <w:sz w:val="22"/>
            <w:szCs w:val="22"/>
            <w:lang w:val="en-US"/>
          </w:rPr>
          <w:t>ʾ</w:t>
        </w:r>
      </w:ins>
      <w:del w:id="4702" w:author="John Peate" w:date="2023-08-16T15:31:00Z">
        <w:r w:rsidDel="004F4385">
          <w:rPr>
            <w:i/>
            <w:iCs/>
            <w:sz w:val="22"/>
            <w:szCs w:val="22"/>
            <w:lang w:val="en-US"/>
            <w:rPrChange w:id="4703" w:author="John Peate" w:date="2023-08-15T15:09:00Z">
              <w:rPr>
                <w:i/>
                <w:iCs/>
                <w:sz w:val="22"/>
                <w:szCs w:val="24"/>
                <w:lang w:val="en-US"/>
              </w:rPr>
            </w:rPrChange>
          </w:rPr>
          <w:delText>’</w:delText>
        </w:r>
      </w:del>
      <w:r>
        <w:rPr>
          <w:i/>
          <w:iCs/>
          <w:sz w:val="22"/>
          <w:szCs w:val="22"/>
          <w:lang w:val="en-US"/>
          <w:rPrChange w:id="4704" w:author="John Peate" w:date="2023-08-15T15:09:00Z">
            <w:rPr>
              <w:i/>
              <w:iCs/>
              <w:sz w:val="22"/>
              <w:szCs w:val="24"/>
              <w:lang w:val="en-US"/>
            </w:rPr>
          </w:rPrChange>
        </w:rPr>
        <w:t>il al-imām al-Bannā</w:t>
      </w:r>
      <w:r>
        <w:rPr>
          <w:sz w:val="22"/>
          <w:szCs w:val="22"/>
          <w:lang w:val="en-US"/>
          <w:rPrChange w:id="4705" w:author="John Peate" w:date="2023-08-15T15:09:00Z">
            <w:rPr>
              <w:sz w:val="22"/>
              <w:szCs w:val="24"/>
              <w:lang w:val="en-US"/>
            </w:rPr>
          </w:rPrChange>
        </w:rPr>
        <w:t xml:space="preserve"> (Cairo: al-Baṣā</w:t>
      </w:r>
      <w:ins w:id="4706" w:author="John Peate" w:date="2023-08-16T15:31:00Z">
        <w:r w:rsidR="004F4385" w:rsidRPr="004F4385">
          <w:rPr>
            <w:sz w:val="22"/>
            <w:szCs w:val="22"/>
            <w:lang w:val="en-US"/>
          </w:rPr>
          <w:t>ʾ</w:t>
        </w:r>
      </w:ins>
      <w:del w:id="4707" w:author="John Peate" w:date="2023-08-16T15:31:00Z">
        <w:r w:rsidDel="004F4385">
          <w:rPr>
            <w:sz w:val="22"/>
            <w:szCs w:val="22"/>
            <w:lang w:val="en-US"/>
            <w:rPrChange w:id="4708" w:author="John Peate" w:date="2023-08-15T15:09:00Z">
              <w:rPr>
                <w:sz w:val="22"/>
                <w:szCs w:val="24"/>
                <w:lang w:val="en-US"/>
              </w:rPr>
            </w:rPrChange>
          </w:rPr>
          <w:delText>’</w:delText>
        </w:r>
      </w:del>
      <w:r>
        <w:rPr>
          <w:sz w:val="22"/>
          <w:szCs w:val="22"/>
          <w:lang w:val="en-US"/>
          <w:rPrChange w:id="4709" w:author="John Peate" w:date="2023-08-15T15:09:00Z">
            <w:rPr>
              <w:sz w:val="22"/>
              <w:szCs w:val="24"/>
              <w:lang w:val="en-US"/>
            </w:rPr>
          </w:rPrChange>
        </w:rPr>
        <w:t>ir li</w:t>
      </w:r>
      <w:del w:id="4710" w:author="John Peate" w:date="2023-08-16T15:30:00Z">
        <w:r w:rsidDel="004F4385">
          <w:rPr>
            <w:sz w:val="22"/>
            <w:szCs w:val="22"/>
            <w:lang w:val="en-US"/>
            <w:rPrChange w:id="4711" w:author="John Peate" w:date="2023-08-15T15:09:00Z">
              <w:rPr>
                <w:sz w:val="22"/>
                <w:szCs w:val="24"/>
                <w:lang w:val="en-US"/>
              </w:rPr>
            </w:rPrChange>
          </w:rPr>
          <w:delText>-</w:delText>
        </w:r>
      </w:del>
      <w:r>
        <w:rPr>
          <w:sz w:val="22"/>
          <w:szCs w:val="22"/>
          <w:lang w:val="en-US"/>
          <w:rPrChange w:id="4712" w:author="John Peate" w:date="2023-08-15T15:09:00Z">
            <w:rPr>
              <w:sz w:val="22"/>
              <w:szCs w:val="24"/>
              <w:lang w:val="en-US"/>
            </w:rPr>
          </w:rPrChange>
        </w:rPr>
        <w:t>l-Buḥūth wa-l-Dirāsāt, 2010), 384.</w:t>
      </w:r>
    </w:p>
  </w:footnote>
  <w:footnote w:id="107">
    <w:p w14:paraId="03C5E538" w14:textId="5EF3111E" w:rsidR="00E73961" w:rsidRDefault="00E73961">
      <w:pPr>
        <w:pStyle w:val="FootnoteText"/>
        <w:suppressAutoHyphens/>
        <w:jc w:val="both"/>
        <w:rPr>
          <w:sz w:val="22"/>
          <w:szCs w:val="22"/>
          <w:lang w:val="en-US"/>
          <w:rPrChange w:id="4730" w:author="John Peate" w:date="2023-08-15T15:09:00Z">
            <w:rPr>
              <w:sz w:val="22"/>
              <w:szCs w:val="24"/>
              <w:lang w:val="en-US"/>
            </w:rPr>
          </w:rPrChange>
        </w:rPr>
        <w:pPrChange w:id="4731" w:author="John Peate" w:date="2023-08-15T15:09:00Z">
          <w:pPr>
            <w:pStyle w:val="FootnoteText"/>
            <w:jc w:val="both"/>
          </w:pPr>
        </w:pPrChange>
      </w:pPr>
      <w:r>
        <w:rPr>
          <w:rStyle w:val="FootnoteReference"/>
          <w:sz w:val="22"/>
          <w:szCs w:val="22"/>
          <w:rPrChange w:id="4732" w:author="John Peate" w:date="2023-08-15T15:09:00Z">
            <w:rPr>
              <w:rStyle w:val="FootnoteReference"/>
              <w:sz w:val="22"/>
              <w:szCs w:val="24"/>
            </w:rPr>
          </w:rPrChange>
        </w:rPr>
        <w:footnoteRef/>
      </w:r>
      <w:r>
        <w:rPr>
          <w:sz w:val="22"/>
          <w:szCs w:val="22"/>
          <w:lang w:val="en-US"/>
          <w:rPrChange w:id="4733" w:author="John Peate" w:date="2023-08-15T15:09:00Z">
            <w:rPr>
              <w:sz w:val="22"/>
              <w:szCs w:val="24"/>
              <w:lang w:val="en-US"/>
            </w:rPr>
          </w:rPrChange>
        </w:rPr>
        <w:t xml:space="preserve"> Jamāl al-Dīn al-Afghānī, </w:t>
      </w:r>
      <w:r>
        <w:rPr>
          <w:i/>
          <w:iCs/>
          <w:sz w:val="22"/>
          <w:szCs w:val="22"/>
          <w:lang w:val="en-US"/>
          <w:rPrChange w:id="4734" w:author="John Peate" w:date="2023-08-15T15:09:00Z">
            <w:rPr>
              <w:i/>
              <w:iCs/>
              <w:sz w:val="22"/>
              <w:szCs w:val="24"/>
              <w:lang w:val="en-US"/>
            </w:rPr>
          </w:rPrChange>
        </w:rPr>
        <w:t xml:space="preserve">al-Radd </w:t>
      </w:r>
      <w:ins w:id="4735" w:author="John Peate" w:date="2023-08-16T15:30:00Z">
        <w:r w:rsidR="004F4385" w:rsidRPr="004F4385">
          <w:rPr>
            <w:i/>
            <w:iCs/>
            <w:sz w:val="22"/>
            <w:szCs w:val="22"/>
            <w:lang w:val="en-US"/>
          </w:rPr>
          <w:t>ʿ</w:t>
        </w:r>
      </w:ins>
      <w:del w:id="4736" w:author="John Peate" w:date="2023-08-16T15:30:00Z">
        <w:r w:rsidDel="004F4385">
          <w:rPr>
            <w:i/>
            <w:iCs/>
            <w:sz w:val="22"/>
            <w:szCs w:val="22"/>
            <w:lang w:val="en-US"/>
            <w:rPrChange w:id="4737" w:author="John Peate" w:date="2023-08-15T15:09:00Z">
              <w:rPr>
                <w:i/>
                <w:iCs/>
                <w:sz w:val="22"/>
                <w:szCs w:val="24"/>
                <w:lang w:val="en-US"/>
              </w:rPr>
            </w:rPrChange>
          </w:rPr>
          <w:delText>‘</w:delText>
        </w:r>
      </w:del>
      <w:r>
        <w:rPr>
          <w:i/>
          <w:iCs/>
          <w:sz w:val="22"/>
          <w:szCs w:val="22"/>
          <w:lang w:val="en-US"/>
          <w:rPrChange w:id="4738" w:author="John Peate" w:date="2023-08-15T15:09:00Z">
            <w:rPr>
              <w:i/>
              <w:iCs/>
              <w:sz w:val="22"/>
              <w:szCs w:val="24"/>
              <w:lang w:val="en-US"/>
            </w:rPr>
          </w:rPrChange>
        </w:rPr>
        <w:t>alā al-dahriyyīn</w:t>
      </w:r>
      <w:r>
        <w:rPr>
          <w:sz w:val="22"/>
          <w:szCs w:val="22"/>
          <w:lang w:val="en-US"/>
          <w:rPrChange w:id="4739" w:author="John Peate" w:date="2023-08-15T15:09:00Z">
            <w:rPr>
              <w:sz w:val="22"/>
              <w:szCs w:val="24"/>
              <w:lang w:val="en-US"/>
            </w:rPr>
          </w:rPrChange>
        </w:rPr>
        <w:t xml:space="preserve"> (Manṣūra: Maṭba</w:t>
      </w:r>
      <w:ins w:id="4740" w:author="John Peate" w:date="2023-08-16T15:30:00Z">
        <w:r w:rsidR="004F4385" w:rsidRPr="004F4385">
          <w:rPr>
            <w:sz w:val="22"/>
            <w:szCs w:val="22"/>
            <w:lang w:val="en-US"/>
          </w:rPr>
          <w:t>ʿ</w:t>
        </w:r>
        <w:r w:rsidR="004F4385" w:rsidRPr="004F4385" w:rsidDel="004F4385">
          <w:rPr>
            <w:sz w:val="22"/>
            <w:szCs w:val="22"/>
            <w:lang w:val="en-US"/>
          </w:rPr>
          <w:t xml:space="preserve"> </w:t>
        </w:r>
      </w:ins>
      <w:del w:id="4741" w:author="John Peate" w:date="2023-08-16T15:30:00Z">
        <w:r w:rsidDel="004F4385">
          <w:rPr>
            <w:sz w:val="22"/>
            <w:szCs w:val="22"/>
            <w:lang w:val="en-US"/>
            <w:rPrChange w:id="4742" w:author="John Peate" w:date="2023-08-15T15:09:00Z">
              <w:rPr>
                <w:sz w:val="22"/>
                <w:szCs w:val="24"/>
                <w:lang w:val="en-US"/>
              </w:rPr>
            </w:rPrChange>
          </w:rPr>
          <w:delText>‘</w:delText>
        </w:r>
      </w:del>
      <w:del w:id="4743" w:author="John Peate" w:date="2023-08-16T15:31:00Z">
        <w:r w:rsidDel="004F4385">
          <w:rPr>
            <w:sz w:val="22"/>
            <w:szCs w:val="22"/>
            <w:lang w:val="en-US"/>
            <w:rPrChange w:id="4744" w:author="John Peate" w:date="2023-08-15T15:09:00Z">
              <w:rPr>
                <w:sz w:val="22"/>
                <w:szCs w:val="24"/>
                <w:lang w:val="en-US"/>
              </w:rPr>
            </w:rPrChange>
          </w:rPr>
          <w:delText xml:space="preserve"> </w:delText>
        </w:r>
      </w:del>
      <w:r>
        <w:rPr>
          <w:sz w:val="22"/>
          <w:szCs w:val="22"/>
          <w:lang w:val="en-US"/>
          <w:rPrChange w:id="4745" w:author="John Peate" w:date="2023-08-15T15:09:00Z">
            <w:rPr>
              <w:sz w:val="22"/>
              <w:szCs w:val="24"/>
              <w:lang w:val="en-US"/>
            </w:rPr>
          </w:rPrChange>
        </w:rPr>
        <w:t>al-Mawsū</w:t>
      </w:r>
      <w:ins w:id="4746" w:author="John Peate" w:date="2023-08-16T15:30:00Z">
        <w:r w:rsidR="004F4385" w:rsidRPr="004F4385">
          <w:rPr>
            <w:sz w:val="22"/>
            <w:szCs w:val="22"/>
            <w:lang w:val="en-US"/>
          </w:rPr>
          <w:t>ʿ</w:t>
        </w:r>
      </w:ins>
      <w:del w:id="4747" w:author="John Peate" w:date="2023-08-16T15:30:00Z">
        <w:r w:rsidDel="004F4385">
          <w:rPr>
            <w:sz w:val="22"/>
            <w:szCs w:val="22"/>
            <w:lang w:val="en-US"/>
            <w:rPrChange w:id="4748" w:author="John Peate" w:date="2023-08-15T15:09:00Z">
              <w:rPr>
                <w:sz w:val="22"/>
                <w:szCs w:val="24"/>
                <w:lang w:val="en-US"/>
              </w:rPr>
            </w:rPrChange>
          </w:rPr>
          <w:delText>‘</w:delText>
        </w:r>
      </w:del>
      <w:r>
        <w:rPr>
          <w:sz w:val="22"/>
          <w:szCs w:val="22"/>
          <w:lang w:val="en-US"/>
          <w:rPrChange w:id="4749" w:author="John Peate" w:date="2023-08-15T15:09:00Z">
            <w:rPr>
              <w:sz w:val="22"/>
              <w:szCs w:val="24"/>
              <w:lang w:val="en-US"/>
            </w:rPr>
          </w:rPrChange>
        </w:rPr>
        <w:t>āt, 1902), 40</w:t>
      </w:r>
      <w:del w:id="4750" w:author="John Peate" w:date="2023-08-16T15:30:00Z">
        <w:r w:rsidDel="004F4385">
          <w:rPr>
            <w:sz w:val="22"/>
            <w:szCs w:val="22"/>
            <w:lang w:val="en-US"/>
            <w:rPrChange w:id="4751" w:author="John Peate" w:date="2023-08-15T15:09:00Z">
              <w:rPr>
                <w:sz w:val="22"/>
                <w:szCs w:val="24"/>
                <w:lang w:val="en-US"/>
              </w:rPr>
            </w:rPrChange>
          </w:rPr>
          <w:delText>-4</w:delText>
        </w:r>
      </w:del>
      <w:ins w:id="4752" w:author="John Peate" w:date="2023-08-16T15:30:00Z">
        <w:r w:rsidR="004F4385">
          <w:rPr>
            <w:sz w:val="22"/>
            <w:szCs w:val="22"/>
            <w:lang w:val="en-US"/>
          </w:rPr>
          <w:t>–</w:t>
        </w:r>
      </w:ins>
      <w:r>
        <w:rPr>
          <w:sz w:val="22"/>
          <w:szCs w:val="22"/>
          <w:lang w:val="en-US"/>
          <w:rPrChange w:id="4753" w:author="John Peate" w:date="2023-08-15T15:09:00Z">
            <w:rPr>
              <w:sz w:val="22"/>
              <w:szCs w:val="24"/>
              <w:lang w:val="en-US"/>
            </w:rPr>
          </w:rPrChange>
        </w:rPr>
        <w:t>3.</w:t>
      </w:r>
    </w:p>
  </w:footnote>
  <w:footnote w:id="108">
    <w:p w14:paraId="59F7539C" w14:textId="538961E0" w:rsidR="00E73961" w:rsidRDefault="00E73961">
      <w:pPr>
        <w:pStyle w:val="FootnoteText"/>
        <w:suppressAutoHyphens/>
        <w:jc w:val="both"/>
        <w:rPr>
          <w:sz w:val="22"/>
          <w:szCs w:val="22"/>
          <w:lang w:val="en-US"/>
          <w:rPrChange w:id="4762" w:author="John Peate" w:date="2023-08-15T15:09:00Z">
            <w:rPr>
              <w:sz w:val="22"/>
              <w:szCs w:val="24"/>
              <w:lang w:val="en-US"/>
            </w:rPr>
          </w:rPrChange>
        </w:rPr>
        <w:pPrChange w:id="4763" w:author="John Peate" w:date="2023-08-15T15:09:00Z">
          <w:pPr>
            <w:pStyle w:val="FootnoteText"/>
            <w:jc w:val="both"/>
          </w:pPr>
        </w:pPrChange>
      </w:pPr>
      <w:r>
        <w:rPr>
          <w:rStyle w:val="FootnoteReference"/>
          <w:sz w:val="22"/>
          <w:szCs w:val="22"/>
          <w:rPrChange w:id="4764" w:author="John Peate" w:date="2023-08-15T15:09:00Z">
            <w:rPr>
              <w:rStyle w:val="FootnoteReference"/>
              <w:sz w:val="22"/>
              <w:szCs w:val="24"/>
            </w:rPr>
          </w:rPrChange>
        </w:rPr>
        <w:footnoteRef/>
      </w:r>
      <w:r>
        <w:rPr>
          <w:sz w:val="22"/>
          <w:szCs w:val="22"/>
          <w:lang w:val="en-US"/>
          <w:rPrChange w:id="4765" w:author="John Peate" w:date="2023-08-15T15:09:00Z">
            <w:rPr>
              <w:sz w:val="22"/>
              <w:szCs w:val="24"/>
              <w:lang w:val="en-US"/>
            </w:rPr>
          </w:rPrChange>
        </w:rPr>
        <w:t xml:space="preserve"> </w:t>
      </w:r>
      <w:del w:id="4766" w:author="John Peate" w:date="2023-08-16T14:37:00Z">
        <w:r w:rsidDel="00C11022">
          <w:rPr>
            <w:sz w:val="22"/>
            <w:szCs w:val="22"/>
            <w:lang w:val="en-US"/>
            <w:rPrChange w:id="4767" w:author="John Peate" w:date="2023-08-15T15:09:00Z">
              <w:rPr>
                <w:sz w:val="22"/>
                <w:szCs w:val="24"/>
                <w:lang w:val="en-US"/>
              </w:rPr>
            </w:rPrChange>
          </w:rPr>
          <w:delText>‘Abd</w:delText>
        </w:r>
      </w:del>
      <w:ins w:id="4768" w:author="John Peate" w:date="2023-08-16T14:37:00Z">
        <w:r w:rsidR="00C11022">
          <w:rPr>
            <w:sz w:val="22"/>
            <w:szCs w:val="22"/>
            <w:lang w:val="en-US"/>
          </w:rPr>
          <w:t xml:space="preserve">ʿAbd </w:t>
        </w:r>
      </w:ins>
      <w:r>
        <w:rPr>
          <w:sz w:val="22"/>
          <w:szCs w:val="22"/>
          <w:lang w:val="en-US"/>
          <w:rPrChange w:id="4769" w:author="John Peate" w:date="2023-08-15T15:09:00Z">
            <w:rPr>
              <w:sz w:val="22"/>
              <w:szCs w:val="24"/>
              <w:lang w:val="en-US"/>
            </w:rPr>
          </w:rPrChange>
        </w:rPr>
        <w:t xml:space="preserve"> al-Raḥmān al-Kawākibī, </w:t>
      </w:r>
      <w:r>
        <w:rPr>
          <w:i/>
          <w:iCs/>
          <w:sz w:val="22"/>
          <w:szCs w:val="22"/>
          <w:lang w:val="en-US"/>
          <w:rPrChange w:id="4770" w:author="John Peate" w:date="2023-08-15T15:09:00Z">
            <w:rPr>
              <w:i/>
              <w:iCs/>
              <w:sz w:val="22"/>
              <w:szCs w:val="24"/>
              <w:lang w:val="en-US"/>
            </w:rPr>
          </w:rPrChange>
        </w:rPr>
        <w:t>al-Shahbā</w:t>
      </w:r>
      <w:ins w:id="4771" w:author="John Peate" w:date="2023-08-16T15:48:00Z">
        <w:r w:rsidR="00040191" w:rsidRPr="009615F1">
          <w:rPr>
            <w:i/>
            <w:iCs/>
            <w:sz w:val="22"/>
            <w:szCs w:val="22"/>
            <w:lang w:val="en-US"/>
          </w:rPr>
          <w:t>ʾ</w:t>
        </w:r>
      </w:ins>
      <w:del w:id="4772" w:author="John Peate" w:date="2023-08-16T15:48:00Z">
        <w:r w:rsidDel="00040191">
          <w:rPr>
            <w:i/>
            <w:iCs/>
            <w:sz w:val="22"/>
            <w:szCs w:val="22"/>
            <w:lang w:val="en-US"/>
            <w:rPrChange w:id="4773" w:author="John Peate" w:date="2023-08-15T15:09:00Z">
              <w:rPr>
                <w:i/>
                <w:iCs/>
                <w:sz w:val="22"/>
                <w:szCs w:val="24"/>
                <w:lang w:val="en-US"/>
              </w:rPr>
            </w:rPrChange>
          </w:rPr>
          <w:delText>’</w:delText>
        </w:r>
      </w:del>
      <w:r>
        <w:rPr>
          <w:sz w:val="22"/>
          <w:szCs w:val="22"/>
          <w:lang w:val="en-US"/>
          <w:rPrChange w:id="4774" w:author="John Peate" w:date="2023-08-15T15:09:00Z">
            <w:rPr>
              <w:sz w:val="22"/>
              <w:szCs w:val="24"/>
              <w:lang w:val="en-US"/>
            </w:rPr>
          </w:rPrChange>
        </w:rPr>
        <w:t xml:space="preserve"> (Aleppo) 3, 6 Jan</w:t>
      </w:r>
      <w:del w:id="4775" w:author="John Peate" w:date="2023-08-16T15:48:00Z">
        <w:r w:rsidDel="00040191">
          <w:rPr>
            <w:sz w:val="22"/>
            <w:szCs w:val="22"/>
            <w:lang w:val="en-US"/>
            <w:rPrChange w:id="4776" w:author="John Peate" w:date="2023-08-15T15:09:00Z">
              <w:rPr>
                <w:sz w:val="22"/>
                <w:szCs w:val="24"/>
                <w:lang w:val="en-US"/>
              </w:rPr>
            </w:rPrChange>
          </w:rPr>
          <w:delText xml:space="preserve">. </w:delText>
        </w:r>
      </w:del>
      <w:ins w:id="4777" w:author="John Peate" w:date="2023-08-16T15:48:00Z">
        <w:r w:rsidR="00040191">
          <w:rPr>
            <w:sz w:val="22"/>
            <w:szCs w:val="22"/>
            <w:lang w:val="en-US"/>
          </w:rPr>
          <w:t>uary,</w:t>
        </w:r>
        <w:r w:rsidR="00040191">
          <w:rPr>
            <w:sz w:val="22"/>
            <w:szCs w:val="22"/>
            <w:lang w:val="en-US"/>
            <w:rPrChange w:id="4778" w:author="John Peate" w:date="2023-08-15T15:09:00Z">
              <w:rPr>
                <w:sz w:val="22"/>
                <w:szCs w:val="24"/>
                <w:lang w:val="en-US"/>
              </w:rPr>
            </w:rPrChange>
          </w:rPr>
          <w:t xml:space="preserve"> </w:t>
        </w:r>
      </w:ins>
      <w:r>
        <w:rPr>
          <w:sz w:val="22"/>
          <w:szCs w:val="22"/>
          <w:lang w:val="en-US"/>
          <w:rPrChange w:id="4779" w:author="John Peate" w:date="2023-08-15T15:09:00Z">
            <w:rPr>
              <w:sz w:val="22"/>
              <w:szCs w:val="24"/>
              <w:lang w:val="en-US"/>
            </w:rPr>
          </w:rPrChange>
        </w:rPr>
        <w:t>1877.</w:t>
      </w:r>
    </w:p>
  </w:footnote>
  <w:footnote w:id="109">
    <w:p w14:paraId="004F5F58" w14:textId="5D2FDCA0" w:rsidR="00E73961" w:rsidRDefault="00E73961">
      <w:pPr>
        <w:pStyle w:val="FootnoteText"/>
        <w:suppressAutoHyphens/>
        <w:jc w:val="both"/>
        <w:rPr>
          <w:sz w:val="22"/>
          <w:szCs w:val="22"/>
          <w:lang w:val="en-US"/>
          <w:rPrChange w:id="4806" w:author="John Peate" w:date="2023-08-15T15:09:00Z">
            <w:rPr>
              <w:sz w:val="22"/>
              <w:szCs w:val="24"/>
              <w:lang w:val="en-US"/>
            </w:rPr>
          </w:rPrChange>
        </w:rPr>
        <w:pPrChange w:id="4807" w:author="John Peate" w:date="2023-08-15T15:09:00Z">
          <w:pPr>
            <w:pStyle w:val="FootnoteText"/>
            <w:jc w:val="both"/>
          </w:pPr>
        </w:pPrChange>
      </w:pPr>
      <w:r>
        <w:rPr>
          <w:rStyle w:val="FootnoteReference"/>
          <w:sz w:val="22"/>
          <w:szCs w:val="22"/>
          <w:rPrChange w:id="4808" w:author="John Peate" w:date="2023-08-15T15:09:00Z">
            <w:rPr>
              <w:rStyle w:val="FootnoteReference"/>
              <w:sz w:val="22"/>
              <w:szCs w:val="24"/>
            </w:rPr>
          </w:rPrChange>
        </w:rPr>
        <w:footnoteRef/>
      </w:r>
      <w:r>
        <w:rPr>
          <w:sz w:val="22"/>
          <w:szCs w:val="22"/>
          <w:lang w:val="en-US"/>
          <w:rPrChange w:id="4809" w:author="John Peate" w:date="2023-08-15T15:09:00Z">
            <w:rPr>
              <w:sz w:val="22"/>
              <w:szCs w:val="24"/>
              <w:lang w:val="en-US"/>
            </w:rPr>
          </w:rPrChange>
        </w:rPr>
        <w:t xml:space="preserve"> Phillips, </w:t>
      </w:r>
      <w:del w:id="4810" w:author="John Peate" w:date="2023-08-16T15:39:00Z">
        <w:r w:rsidDel="009615F1">
          <w:rPr>
            <w:i/>
            <w:iCs/>
            <w:sz w:val="22"/>
            <w:szCs w:val="22"/>
            <w:lang w:val="en-US"/>
            <w:rPrChange w:id="4811" w:author="John Peate" w:date="2023-08-15T15:09:00Z">
              <w:rPr>
                <w:i/>
                <w:iCs/>
                <w:sz w:val="22"/>
                <w:szCs w:val="24"/>
                <w:lang w:val="en-US"/>
              </w:rPr>
            </w:rPrChange>
          </w:rPr>
          <w:delText xml:space="preserve">The </w:delText>
        </w:r>
      </w:del>
      <w:r>
        <w:rPr>
          <w:i/>
          <w:iCs/>
          <w:sz w:val="22"/>
          <w:szCs w:val="22"/>
          <w:lang w:val="en-US"/>
          <w:rPrChange w:id="4812" w:author="John Peate" w:date="2023-08-15T15:09:00Z">
            <w:rPr>
              <w:i/>
              <w:iCs/>
              <w:sz w:val="22"/>
              <w:szCs w:val="24"/>
              <w:lang w:val="en-US"/>
            </w:rPr>
          </w:rPrChange>
        </w:rPr>
        <w:t>Life and Legend of the Sultan Saladin,</w:t>
      </w:r>
      <w:r>
        <w:rPr>
          <w:sz w:val="22"/>
          <w:szCs w:val="22"/>
          <w:lang w:val="en-US"/>
          <w:rPrChange w:id="4813" w:author="John Peate" w:date="2023-08-15T15:09:00Z">
            <w:rPr>
              <w:sz w:val="22"/>
              <w:szCs w:val="24"/>
              <w:lang w:val="en-US"/>
            </w:rPr>
          </w:rPrChange>
        </w:rPr>
        <w:t xml:space="preserve"> 362.</w:t>
      </w:r>
    </w:p>
  </w:footnote>
  <w:footnote w:id="110">
    <w:p w14:paraId="00095404" w14:textId="362653E9" w:rsidR="00E73961" w:rsidRDefault="00E73961">
      <w:pPr>
        <w:pStyle w:val="FootnoteText"/>
        <w:suppressAutoHyphens/>
        <w:jc w:val="both"/>
        <w:rPr>
          <w:sz w:val="22"/>
          <w:szCs w:val="22"/>
          <w:lang w:val="en-US"/>
          <w:rPrChange w:id="4859" w:author="John Peate" w:date="2023-08-15T15:09:00Z">
            <w:rPr>
              <w:sz w:val="22"/>
              <w:szCs w:val="24"/>
              <w:lang w:val="en-US"/>
            </w:rPr>
          </w:rPrChange>
        </w:rPr>
        <w:pPrChange w:id="4860" w:author="John Peate" w:date="2023-08-15T15:09:00Z">
          <w:pPr>
            <w:pStyle w:val="FootnoteText"/>
            <w:jc w:val="both"/>
          </w:pPr>
        </w:pPrChange>
      </w:pPr>
      <w:r>
        <w:rPr>
          <w:rStyle w:val="FootnoteReference"/>
          <w:sz w:val="22"/>
          <w:szCs w:val="22"/>
          <w:rPrChange w:id="4861" w:author="John Peate" w:date="2023-08-15T15:09:00Z">
            <w:rPr>
              <w:rStyle w:val="FootnoteReference"/>
              <w:sz w:val="22"/>
              <w:szCs w:val="24"/>
            </w:rPr>
          </w:rPrChange>
        </w:rPr>
        <w:footnoteRef/>
      </w:r>
      <w:r>
        <w:rPr>
          <w:sz w:val="22"/>
          <w:szCs w:val="22"/>
          <w:lang w:val="en-US"/>
          <w:rPrChange w:id="4862" w:author="John Peate" w:date="2023-08-15T15:09:00Z">
            <w:rPr>
              <w:sz w:val="22"/>
              <w:szCs w:val="24"/>
              <w:lang w:val="en-US"/>
            </w:rPr>
          </w:rPrChange>
        </w:rPr>
        <w:t xml:space="preserve"> al-Bannā, </w:t>
      </w:r>
      <w:r>
        <w:rPr>
          <w:i/>
          <w:iCs/>
          <w:sz w:val="22"/>
          <w:szCs w:val="22"/>
          <w:lang w:val="en-US"/>
          <w:rPrChange w:id="4863" w:author="John Peate" w:date="2023-08-15T15:09:00Z">
            <w:rPr>
              <w:i/>
              <w:iCs/>
              <w:sz w:val="22"/>
              <w:szCs w:val="24"/>
              <w:lang w:val="en-US"/>
            </w:rPr>
          </w:rPrChange>
        </w:rPr>
        <w:t>Majmū</w:t>
      </w:r>
      <w:ins w:id="4864" w:author="John Peate" w:date="2023-08-16T15:41:00Z">
        <w:r w:rsidR="009615F1" w:rsidRPr="009615F1">
          <w:rPr>
            <w:i/>
            <w:iCs/>
            <w:sz w:val="22"/>
            <w:szCs w:val="22"/>
            <w:lang w:val="en-US"/>
          </w:rPr>
          <w:t>ʿ</w:t>
        </w:r>
      </w:ins>
      <w:del w:id="4865" w:author="John Peate" w:date="2023-08-16T15:41:00Z">
        <w:r w:rsidDel="009615F1">
          <w:rPr>
            <w:i/>
            <w:iCs/>
            <w:sz w:val="22"/>
            <w:szCs w:val="22"/>
            <w:lang w:val="en-US"/>
            <w:rPrChange w:id="4866" w:author="John Peate" w:date="2023-08-15T15:09:00Z">
              <w:rPr>
                <w:i/>
                <w:iCs/>
                <w:sz w:val="22"/>
                <w:szCs w:val="24"/>
                <w:lang w:val="en-US"/>
              </w:rPr>
            </w:rPrChange>
          </w:rPr>
          <w:delText>‘</w:delText>
        </w:r>
      </w:del>
      <w:r>
        <w:rPr>
          <w:i/>
          <w:iCs/>
          <w:sz w:val="22"/>
          <w:szCs w:val="22"/>
          <w:lang w:val="en-US"/>
          <w:rPrChange w:id="4867" w:author="John Peate" w:date="2023-08-15T15:09:00Z">
            <w:rPr>
              <w:i/>
              <w:iCs/>
              <w:sz w:val="22"/>
              <w:szCs w:val="24"/>
              <w:lang w:val="en-US"/>
            </w:rPr>
          </w:rPrChange>
        </w:rPr>
        <w:t>at al-rasā</w:t>
      </w:r>
      <w:ins w:id="4868" w:author="John Peate" w:date="2023-08-16T15:41:00Z">
        <w:r w:rsidR="009615F1" w:rsidRPr="009615F1">
          <w:rPr>
            <w:i/>
            <w:iCs/>
            <w:sz w:val="22"/>
            <w:szCs w:val="22"/>
            <w:lang w:val="en-US"/>
          </w:rPr>
          <w:t>ʾ</w:t>
        </w:r>
      </w:ins>
      <w:del w:id="4869" w:author="John Peate" w:date="2023-08-16T15:41:00Z">
        <w:r w:rsidDel="009615F1">
          <w:rPr>
            <w:i/>
            <w:iCs/>
            <w:sz w:val="22"/>
            <w:szCs w:val="22"/>
            <w:lang w:val="en-US"/>
            <w:rPrChange w:id="4870" w:author="John Peate" w:date="2023-08-15T15:09:00Z">
              <w:rPr>
                <w:i/>
                <w:iCs/>
                <w:sz w:val="22"/>
                <w:szCs w:val="24"/>
                <w:lang w:val="en-US"/>
              </w:rPr>
            </w:rPrChange>
          </w:rPr>
          <w:delText>’</w:delText>
        </w:r>
      </w:del>
      <w:r>
        <w:rPr>
          <w:i/>
          <w:iCs/>
          <w:sz w:val="22"/>
          <w:szCs w:val="22"/>
          <w:lang w:val="en-US"/>
          <w:rPrChange w:id="4871" w:author="John Peate" w:date="2023-08-15T15:09:00Z">
            <w:rPr>
              <w:i/>
              <w:iCs/>
              <w:sz w:val="22"/>
              <w:szCs w:val="24"/>
              <w:lang w:val="en-US"/>
            </w:rPr>
          </w:rPrChange>
        </w:rPr>
        <w:t>il</w:t>
      </w:r>
      <w:r>
        <w:rPr>
          <w:sz w:val="22"/>
          <w:szCs w:val="22"/>
          <w:lang w:val="en-US"/>
          <w:rPrChange w:id="4872" w:author="John Peate" w:date="2023-08-15T15:09:00Z">
            <w:rPr>
              <w:sz w:val="22"/>
              <w:szCs w:val="24"/>
              <w:lang w:val="en-US"/>
            </w:rPr>
          </w:rPrChange>
        </w:rPr>
        <w:t>, 399</w:t>
      </w:r>
      <w:del w:id="4873" w:author="John Peate" w:date="2023-08-16T15:41:00Z">
        <w:r w:rsidDel="009615F1">
          <w:rPr>
            <w:sz w:val="22"/>
            <w:szCs w:val="22"/>
            <w:lang w:val="en-US"/>
            <w:rPrChange w:id="4874" w:author="John Peate" w:date="2023-08-15T15:09:00Z">
              <w:rPr>
                <w:sz w:val="22"/>
                <w:szCs w:val="24"/>
                <w:lang w:val="en-US"/>
              </w:rPr>
            </w:rPrChange>
          </w:rPr>
          <w:delText>-</w:delText>
        </w:r>
      </w:del>
      <w:ins w:id="4875" w:author="John Peate" w:date="2023-08-16T15:41:00Z">
        <w:r w:rsidR="009615F1">
          <w:rPr>
            <w:sz w:val="22"/>
            <w:szCs w:val="22"/>
            <w:lang w:val="en-US"/>
          </w:rPr>
          <w:t>–</w:t>
        </w:r>
      </w:ins>
      <w:r>
        <w:rPr>
          <w:sz w:val="22"/>
          <w:szCs w:val="22"/>
          <w:lang w:val="en-US"/>
          <w:rPrChange w:id="4876" w:author="John Peate" w:date="2023-08-15T15:09:00Z">
            <w:rPr>
              <w:sz w:val="22"/>
              <w:szCs w:val="24"/>
              <w:lang w:val="en-US"/>
            </w:rPr>
          </w:rPrChange>
        </w:rPr>
        <w:t>400.</w:t>
      </w:r>
    </w:p>
  </w:footnote>
  <w:footnote w:id="111">
    <w:p w14:paraId="00E8D4E8" w14:textId="0F2A9BE5" w:rsidR="00E73961" w:rsidRDefault="00E73961">
      <w:pPr>
        <w:pStyle w:val="FootnoteText"/>
        <w:suppressAutoHyphens/>
        <w:jc w:val="both"/>
        <w:rPr>
          <w:sz w:val="22"/>
          <w:szCs w:val="22"/>
          <w:lang w:val="en-GB"/>
          <w:rPrChange w:id="4907" w:author="John Peate" w:date="2023-08-15T15:09:00Z">
            <w:rPr>
              <w:sz w:val="22"/>
              <w:szCs w:val="24"/>
              <w:lang w:val="en-GB"/>
            </w:rPr>
          </w:rPrChange>
        </w:rPr>
        <w:pPrChange w:id="4908" w:author="John Peate" w:date="2023-08-15T15:09:00Z">
          <w:pPr>
            <w:pStyle w:val="FootnoteText"/>
            <w:jc w:val="both"/>
          </w:pPr>
        </w:pPrChange>
      </w:pPr>
      <w:r>
        <w:rPr>
          <w:rStyle w:val="FootnoteReference"/>
          <w:sz w:val="22"/>
          <w:szCs w:val="22"/>
          <w:rPrChange w:id="4909" w:author="John Peate" w:date="2023-08-15T15:09:00Z">
            <w:rPr>
              <w:rStyle w:val="FootnoteReference"/>
              <w:sz w:val="22"/>
              <w:szCs w:val="24"/>
            </w:rPr>
          </w:rPrChange>
        </w:rPr>
        <w:footnoteRef/>
      </w:r>
      <w:r>
        <w:rPr>
          <w:sz w:val="22"/>
          <w:szCs w:val="22"/>
          <w:rPrChange w:id="4910" w:author="John Peate" w:date="2023-08-15T15:09:00Z">
            <w:rPr>
              <w:sz w:val="22"/>
              <w:szCs w:val="24"/>
            </w:rPr>
          </w:rPrChange>
        </w:rPr>
        <w:t xml:space="preserve"> </w:t>
      </w:r>
      <w:r>
        <w:rPr>
          <w:sz w:val="22"/>
          <w:szCs w:val="22"/>
          <w:lang w:val="en-GB"/>
          <w:rPrChange w:id="4911" w:author="John Peate" w:date="2023-08-15T15:09:00Z">
            <w:rPr>
              <w:sz w:val="22"/>
              <w:szCs w:val="24"/>
              <w:lang w:val="en-GB"/>
            </w:rPr>
          </w:rPrChange>
        </w:rPr>
        <w:t xml:space="preserve">On the Arabic component </w:t>
      </w:r>
      <w:del w:id="4912" w:author="John Peate" w:date="2023-08-16T15:40:00Z">
        <w:r w:rsidDel="009615F1">
          <w:rPr>
            <w:sz w:val="22"/>
            <w:szCs w:val="22"/>
            <w:lang w:val="en-GB"/>
            <w:rPrChange w:id="4913" w:author="John Peate" w:date="2023-08-15T15:09:00Z">
              <w:rPr>
                <w:sz w:val="22"/>
                <w:szCs w:val="24"/>
                <w:lang w:val="en-GB"/>
              </w:rPr>
            </w:rPrChange>
          </w:rPr>
          <w:delText xml:space="preserve">in the culture </w:delText>
        </w:r>
      </w:del>
      <w:r>
        <w:rPr>
          <w:sz w:val="22"/>
          <w:szCs w:val="22"/>
          <w:lang w:val="en-GB"/>
          <w:rPrChange w:id="4914" w:author="John Peate" w:date="2023-08-15T15:09:00Z">
            <w:rPr>
              <w:sz w:val="22"/>
              <w:szCs w:val="24"/>
              <w:lang w:val="en-GB"/>
            </w:rPr>
          </w:rPrChange>
        </w:rPr>
        <w:t xml:space="preserve">of </w:t>
      </w:r>
      <w:del w:id="4915" w:author="John Peate" w:date="2023-08-16T15:40:00Z">
        <w:r w:rsidDel="009615F1">
          <w:rPr>
            <w:sz w:val="22"/>
            <w:szCs w:val="22"/>
            <w:lang w:val="en-GB"/>
            <w:rPrChange w:id="4916" w:author="John Peate" w:date="2023-08-15T15:09:00Z">
              <w:rPr>
                <w:sz w:val="22"/>
                <w:szCs w:val="24"/>
                <w:lang w:val="en-GB"/>
              </w:rPr>
            </w:rPrChange>
          </w:rPr>
          <w:delText xml:space="preserve">the </w:delText>
        </w:r>
      </w:del>
      <w:r>
        <w:rPr>
          <w:sz w:val="22"/>
          <w:szCs w:val="22"/>
          <w:lang w:val="en-GB"/>
          <w:rPrChange w:id="4917" w:author="John Peate" w:date="2023-08-15T15:09:00Z">
            <w:rPr>
              <w:sz w:val="22"/>
              <w:szCs w:val="24"/>
              <w:lang w:val="en-GB"/>
            </w:rPr>
          </w:rPrChange>
        </w:rPr>
        <w:t xml:space="preserve">Syrian </w:t>
      </w:r>
      <w:del w:id="4918" w:author="John Peate" w:date="2023-08-16T15:39:00Z">
        <w:r w:rsidDel="009615F1">
          <w:rPr>
            <w:sz w:val="22"/>
            <w:szCs w:val="22"/>
            <w:lang w:val="en-GB"/>
            <w:rPrChange w:id="4919" w:author="John Peate" w:date="2023-08-15T15:09:00Z">
              <w:rPr>
                <w:sz w:val="22"/>
                <w:szCs w:val="24"/>
                <w:lang w:val="en-GB"/>
              </w:rPr>
            </w:rPrChange>
          </w:rPr>
          <w:delText>Christians</w:delText>
        </w:r>
      </w:del>
      <w:ins w:id="4920" w:author="John Peate" w:date="2023-08-16T15:39:00Z">
        <w:r w:rsidR="009615F1">
          <w:rPr>
            <w:sz w:val="22"/>
            <w:szCs w:val="22"/>
            <w:lang w:val="en-GB"/>
            <w:rPrChange w:id="4921" w:author="John Peate" w:date="2023-08-15T15:09:00Z">
              <w:rPr>
                <w:sz w:val="22"/>
                <w:szCs w:val="24"/>
                <w:lang w:val="en-GB"/>
              </w:rPr>
            </w:rPrChange>
          </w:rPr>
          <w:t>Christian</w:t>
        </w:r>
        <w:r w:rsidR="009615F1">
          <w:rPr>
            <w:sz w:val="22"/>
            <w:szCs w:val="22"/>
            <w:lang w:val="en-GB"/>
          </w:rPr>
          <w:t xml:space="preserve"> cultu</w:t>
        </w:r>
      </w:ins>
      <w:ins w:id="4922" w:author="John Peate" w:date="2023-08-16T15:40:00Z">
        <w:r w:rsidR="009615F1">
          <w:rPr>
            <w:sz w:val="22"/>
            <w:szCs w:val="22"/>
            <w:lang w:val="en-GB"/>
          </w:rPr>
          <w:t>re</w:t>
        </w:r>
      </w:ins>
      <w:r>
        <w:rPr>
          <w:sz w:val="22"/>
          <w:szCs w:val="22"/>
          <w:lang w:val="en-GB"/>
          <w:rPrChange w:id="4923" w:author="John Peate" w:date="2023-08-15T15:09:00Z">
            <w:rPr>
              <w:sz w:val="22"/>
              <w:szCs w:val="24"/>
              <w:lang w:val="en-GB"/>
            </w:rPr>
          </w:rPrChange>
        </w:rPr>
        <w:t>, see</w:t>
      </w:r>
      <w:del w:id="4924" w:author="John Peate" w:date="2023-08-16T15:40:00Z">
        <w:r w:rsidDel="009615F1">
          <w:rPr>
            <w:sz w:val="22"/>
            <w:szCs w:val="22"/>
            <w:lang w:val="en-GB"/>
            <w:rPrChange w:id="4925" w:author="John Peate" w:date="2023-08-15T15:09:00Z">
              <w:rPr>
                <w:sz w:val="22"/>
                <w:szCs w:val="24"/>
                <w:lang w:val="en-GB"/>
              </w:rPr>
            </w:rPrChange>
          </w:rPr>
          <w:delText>,</w:delText>
        </w:r>
      </w:del>
      <w:r>
        <w:rPr>
          <w:sz w:val="22"/>
          <w:szCs w:val="22"/>
          <w:lang w:val="en-GB"/>
          <w:rPrChange w:id="4926" w:author="John Peate" w:date="2023-08-15T15:09:00Z">
            <w:rPr>
              <w:sz w:val="22"/>
              <w:szCs w:val="24"/>
              <w:lang w:val="en-GB"/>
            </w:rPr>
          </w:rPrChange>
        </w:rPr>
        <w:t xml:space="preserve"> </w:t>
      </w:r>
      <w:r>
        <w:rPr>
          <w:sz w:val="22"/>
          <w:szCs w:val="22"/>
          <w:rPrChange w:id="4927" w:author="John Peate" w:date="2023-08-15T15:09:00Z">
            <w:rPr>
              <w:sz w:val="22"/>
              <w:szCs w:val="24"/>
            </w:rPr>
          </w:rPrChange>
        </w:rPr>
        <w:t>Hilary Kilpatrick</w:t>
      </w:r>
      <w:del w:id="4928" w:author="John Peate" w:date="2023-08-16T15:40:00Z">
        <w:r w:rsidDel="009615F1">
          <w:rPr>
            <w:sz w:val="22"/>
            <w:szCs w:val="22"/>
            <w:lang w:val="en-GB"/>
            <w:rPrChange w:id="4929" w:author="John Peate" w:date="2023-08-15T15:09:00Z">
              <w:rPr>
                <w:sz w:val="22"/>
                <w:szCs w:val="24"/>
                <w:lang w:val="en-GB"/>
              </w:rPr>
            </w:rPrChange>
          </w:rPr>
          <w:delText>.</w:delText>
        </w:r>
        <w:r w:rsidDel="009615F1">
          <w:rPr>
            <w:sz w:val="22"/>
            <w:szCs w:val="22"/>
            <w:rPrChange w:id="4930" w:author="John Peate" w:date="2023-08-15T15:09:00Z">
              <w:rPr>
                <w:sz w:val="22"/>
                <w:szCs w:val="24"/>
              </w:rPr>
            </w:rPrChange>
          </w:rPr>
          <w:delText xml:space="preserve"> </w:delText>
        </w:r>
      </w:del>
      <w:ins w:id="4931" w:author="John Peate" w:date="2023-08-16T15:40:00Z">
        <w:r w:rsidR="009615F1">
          <w:rPr>
            <w:sz w:val="22"/>
            <w:szCs w:val="22"/>
            <w:lang w:val="en-GB"/>
          </w:rPr>
          <w:t>,</w:t>
        </w:r>
        <w:r w:rsidR="009615F1">
          <w:rPr>
            <w:sz w:val="22"/>
            <w:szCs w:val="22"/>
            <w:rPrChange w:id="4932" w:author="John Peate" w:date="2023-08-15T15:09:00Z">
              <w:rPr>
                <w:sz w:val="22"/>
                <w:szCs w:val="24"/>
              </w:rPr>
            </w:rPrChange>
          </w:rPr>
          <w:t xml:space="preserve"> </w:t>
        </w:r>
      </w:ins>
      <w:r>
        <w:rPr>
          <w:sz w:val="22"/>
          <w:szCs w:val="22"/>
          <w:lang w:val="en-US"/>
          <w:rPrChange w:id="4933" w:author="John Peate" w:date="2023-08-15T15:09:00Z">
            <w:rPr>
              <w:sz w:val="22"/>
              <w:szCs w:val="24"/>
              <w:lang w:val="en-US"/>
            </w:rPr>
          </w:rPrChange>
        </w:rPr>
        <w:t>“</w:t>
      </w:r>
      <w:r>
        <w:rPr>
          <w:sz w:val="22"/>
          <w:szCs w:val="22"/>
          <w:lang w:val="en-GB"/>
          <w:rPrChange w:id="4934" w:author="John Peate" w:date="2023-08-15T15:09:00Z">
            <w:rPr>
              <w:sz w:val="22"/>
              <w:szCs w:val="24"/>
              <w:lang w:val="en-GB"/>
            </w:rPr>
          </w:rPrChange>
        </w:rPr>
        <w:t>T</w:t>
      </w:r>
      <w:r>
        <w:rPr>
          <w:sz w:val="22"/>
          <w:szCs w:val="22"/>
          <w:rPrChange w:id="4935" w:author="John Peate" w:date="2023-08-15T15:09:00Z">
            <w:rPr>
              <w:sz w:val="22"/>
              <w:szCs w:val="24"/>
            </w:rPr>
          </w:rPrChange>
        </w:rPr>
        <w:t>he Arabic Culture of Christians in Syria in the 16th and 17th centuries</w:t>
      </w:r>
      <w:r>
        <w:rPr>
          <w:sz w:val="22"/>
          <w:szCs w:val="22"/>
          <w:lang w:val="en-US"/>
          <w:rPrChange w:id="4936" w:author="John Peate" w:date="2023-08-15T15:09:00Z">
            <w:rPr>
              <w:sz w:val="22"/>
              <w:szCs w:val="24"/>
              <w:lang w:val="en-US"/>
            </w:rPr>
          </w:rPrChange>
        </w:rPr>
        <w:t>”,</w:t>
      </w:r>
      <w:r>
        <w:rPr>
          <w:sz w:val="22"/>
          <w:szCs w:val="22"/>
          <w:lang w:val="en-GB"/>
          <w:rPrChange w:id="4937" w:author="John Peate" w:date="2023-08-15T15:09:00Z">
            <w:rPr>
              <w:sz w:val="22"/>
              <w:szCs w:val="24"/>
              <w:lang w:val="en-GB"/>
            </w:rPr>
          </w:rPrChange>
        </w:rPr>
        <w:t xml:space="preserve"> </w:t>
      </w:r>
      <w:r>
        <w:rPr>
          <w:i/>
          <w:sz w:val="22"/>
          <w:szCs w:val="22"/>
          <w:lang w:val="en-GB"/>
          <w:rPrChange w:id="4938" w:author="John Peate" w:date="2023-08-15T15:09:00Z">
            <w:rPr>
              <w:i/>
              <w:sz w:val="22"/>
              <w:szCs w:val="24"/>
              <w:lang w:val="en-GB"/>
            </w:rPr>
          </w:rPrChange>
        </w:rPr>
        <w:t xml:space="preserve">Contacts and </w:t>
      </w:r>
      <w:del w:id="4939" w:author="John Peate" w:date="2023-08-16T15:40:00Z">
        <w:r w:rsidDel="009615F1">
          <w:rPr>
            <w:i/>
            <w:sz w:val="22"/>
            <w:szCs w:val="22"/>
            <w:lang w:val="en-GB"/>
            <w:rPrChange w:id="4940" w:author="John Peate" w:date="2023-08-15T15:09:00Z">
              <w:rPr>
                <w:i/>
                <w:sz w:val="22"/>
                <w:szCs w:val="24"/>
                <w:lang w:val="en-GB"/>
              </w:rPr>
            </w:rPrChange>
          </w:rPr>
          <w:delText>interaction</w:delText>
        </w:r>
      </w:del>
      <w:ins w:id="4941" w:author="John Peate" w:date="2023-08-16T15:40:00Z">
        <w:r w:rsidR="009615F1">
          <w:rPr>
            <w:i/>
            <w:sz w:val="22"/>
            <w:szCs w:val="22"/>
            <w:lang w:val="en-GB"/>
          </w:rPr>
          <w:t>I</w:t>
        </w:r>
        <w:r w:rsidR="009615F1">
          <w:rPr>
            <w:i/>
            <w:sz w:val="22"/>
            <w:szCs w:val="22"/>
            <w:lang w:val="en-GB"/>
            <w:rPrChange w:id="4942" w:author="John Peate" w:date="2023-08-15T15:09:00Z">
              <w:rPr>
                <w:i/>
                <w:sz w:val="22"/>
                <w:szCs w:val="24"/>
                <w:lang w:val="en-GB"/>
              </w:rPr>
            </w:rPrChange>
          </w:rPr>
          <w:t>nteraction</w:t>
        </w:r>
      </w:ins>
      <w:r>
        <w:rPr>
          <w:i/>
          <w:sz w:val="22"/>
          <w:szCs w:val="22"/>
          <w:lang w:val="en-GB"/>
          <w:rPrChange w:id="4943" w:author="John Peate" w:date="2023-08-15T15:09:00Z">
            <w:rPr>
              <w:i/>
              <w:sz w:val="22"/>
              <w:szCs w:val="24"/>
              <w:lang w:val="en-GB"/>
            </w:rPr>
          </w:rPrChange>
        </w:rPr>
        <w:t>. Proceedings of the 27th Congress of the Union Européenne des Arabisants et Islamisants, Helsinki 2014</w:t>
      </w:r>
      <w:r>
        <w:rPr>
          <w:iCs/>
          <w:sz w:val="22"/>
          <w:szCs w:val="22"/>
          <w:lang w:val="en-GB"/>
          <w:rPrChange w:id="4944" w:author="John Peate" w:date="2023-08-15T15:09:00Z">
            <w:rPr>
              <w:iCs/>
              <w:sz w:val="22"/>
              <w:szCs w:val="24"/>
              <w:lang w:val="en-GB"/>
            </w:rPr>
          </w:rPrChange>
        </w:rPr>
        <w:t xml:space="preserve">, </w:t>
      </w:r>
      <w:r>
        <w:rPr>
          <w:sz w:val="22"/>
          <w:szCs w:val="22"/>
          <w:rPrChange w:id="4945" w:author="John Peate" w:date="2023-08-15T15:09:00Z">
            <w:rPr/>
          </w:rPrChange>
        </w:rPr>
        <w:t>ed. Jaakko Hämeen-Anttila, Petteri Koskikallio</w:t>
      </w:r>
      <w:ins w:id="4946" w:author="John Peate" w:date="2023-08-16T15:40:00Z">
        <w:r w:rsidR="009615F1">
          <w:rPr>
            <w:sz w:val="22"/>
            <w:szCs w:val="22"/>
            <w:lang w:val="en-GB"/>
          </w:rPr>
          <w:t>,</w:t>
        </w:r>
      </w:ins>
      <w:r>
        <w:rPr>
          <w:sz w:val="22"/>
          <w:szCs w:val="22"/>
          <w:rPrChange w:id="4947" w:author="John Peate" w:date="2023-08-15T15:09:00Z">
            <w:rPr/>
          </w:rPrChange>
        </w:rPr>
        <w:t xml:space="preserve"> and Ilkka Lindstedt</w:t>
      </w:r>
      <w:r>
        <w:rPr>
          <w:sz w:val="22"/>
          <w:szCs w:val="22"/>
          <w:lang w:val="en-GB"/>
          <w:rPrChange w:id="4948" w:author="John Peate" w:date="2023-08-15T15:09:00Z">
            <w:rPr>
              <w:sz w:val="22"/>
              <w:szCs w:val="24"/>
              <w:lang w:val="en-GB"/>
            </w:rPr>
          </w:rPrChange>
        </w:rPr>
        <w:t xml:space="preserve"> (Leuven: Peeters, 2017), 221</w:t>
      </w:r>
      <w:del w:id="4949" w:author="John Peate" w:date="2023-08-16T15:40:00Z">
        <w:r w:rsidDel="009615F1">
          <w:rPr>
            <w:sz w:val="22"/>
            <w:szCs w:val="22"/>
            <w:lang w:val="en-GB"/>
            <w:rPrChange w:id="4950" w:author="John Peate" w:date="2023-08-15T15:09:00Z">
              <w:rPr>
                <w:sz w:val="22"/>
                <w:szCs w:val="24"/>
                <w:lang w:val="en-GB"/>
              </w:rPr>
            </w:rPrChange>
          </w:rPr>
          <w:delText>-</w:delText>
        </w:r>
      </w:del>
      <w:ins w:id="4951" w:author="John Peate" w:date="2023-08-16T15:40:00Z">
        <w:r w:rsidR="009615F1">
          <w:rPr>
            <w:sz w:val="22"/>
            <w:szCs w:val="22"/>
            <w:lang w:val="en-GB"/>
          </w:rPr>
          <w:t>–</w:t>
        </w:r>
      </w:ins>
      <w:r>
        <w:rPr>
          <w:sz w:val="22"/>
          <w:szCs w:val="22"/>
          <w:lang w:val="en-GB"/>
          <w:rPrChange w:id="4952" w:author="John Peate" w:date="2023-08-15T15:09:00Z">
            <w:rPr>
              <w:sz w:val="22"/>
              <w:szCs w:val="24"/>
              <w:lang w:val="en-GB"/>
            </w:rPr>
          </w:rPrChange>
        </w:rPr>
        <w:t>32.</w:t>
      </w:r>
    </w:p>
  </w:footnote>
  <w:footnote w:id="112">
    <w:p w14:paraId="7F3C73A6" w14:textId="02B4360D" w:rsidR="00E73961" w:rsidRDefault="00E73961">
      <w:pPr>
        <w:pStyle w:val="FootnoteText"/>
        <w:suppressAutoHyphens/>
        <w:jc w:val="both"/>
        <w:rPr>
          <w:sz w:val="22"/>
          <w:szCs w:val="22"/>
          <w:lang w:val="en-US"/>
          <w:rPrChange w:id="5000" w:author="John Peate" w:date="2023-08-15T15:09:00Z">
            <w:rPr>
              <w:sz w:val="22"/>
              <w:szCs w:val="24"/>
              <w:lang w:val="en-US"/>
            </w:rPr>
          </w:rPrChange>
        </w:rPr>
        <w:pPrChange w:id="5001" w:author="John Peate" w:date="2023-08-15T15:09:00Z">
          <w:pPr>
            <w:pStyle w:val="FootnoteText"/>
            <w:jc w:val="both"/>
          </w:pPr>
        </w:pPrChange>
      </w:pPr>
      <w:r>
        <w:rPr>
          <w:rStyle w:val="FootnoteReference"/>
          <w:sz w:val="22"/>
          <w:szCs w:val="22"/>
          <w:rPrChange w:id="5002" w:author="John Peate" w:date="2023-08-15T15:09:00Z">
            <w:rPr>
              <w:rStyle w:val="FootnoteReference"/>
              <w:sz w:val="22"/>
              <w:szCs w:val="24"/>
            </w:rPr>
          </w:rPrChange>
        </w:rPr>
        <w:footnoteRef/>
      </w:r>
      <w:r>
        <w:rPr>
          <w:sz w:val="22"/>
          <w:szCs w:val="22"/>
          <w:lang w:val="en-US"/>
          <w:rPrChange w:id="5003" w:author="John Peate" w:date="2023-08-15T15:09:00Z">
            <w:rPr>
              <w:sz w:val="22"/>
              <w:szCs w:val="24"/>
              <w:lang w:val="en-US"/>
            </w:rPr>
          </w:rPrChange>
        </w:rPr>
        <w:t xml:space="preserve"> </w:t>
      </w:r>
      <w:bookmarkStart w:id="5004" w:name="_Hlk78490640"/>
      <w:r>
        <w:rPr>
          <w:sz w:val="22"/>
          <w:szCs w:val="22"/>
          <w:lang w:val="en-US"/>
          <w:rPrChange w:id="5005" w:author="John Peate" w:date="2023-08-15T15:09:00Z">
            <w:rPr>
              <w:sz w:val="22"/>
              <w:szCs w:val="24"/>
              <w:lang w:val="en-US"/>
            </w:rPr>
          </w:rPrChange>
        </w:rPr>
        <w:t>Yūsuf al-Sūdā</w:t>
      </w:r>
      <w:bookmarkEnd w:id="5004"/>
      <w:r>
        <w:rPr>
          <w:sz w:val="22"/>
          <w:szCs w:val="22"/>
          <w:lang w:val="en-US"/>
          <w:rPrChange w:id="5006" w:author="John Peate" w:date="2023-08-15T15:09:00Z">
            <w:rPr>
              <w:sz w:val="22"/>
              <w:szCs w:val="24"/>
              <w:lang w:val="en-US"/>
            </w:rPr>
          </w:rPrChange>
        </w:rPr>
        <w:t xml:space="preserve">, </w:t>
      </w:r>
      <w:r>
        <w:rPr>
          <w:i/>
          <w:iCs/>
          <w:sz w:val="22"/>
          <w:szCs w:val="22"/>
          <w:lang w:val="en-US"/>
          <w:rPrChange w:id="5007" w:author="John Peate" w:date="2023-08-15T15:09:00Z">
            <w:rPr>
              <w:i/>
              <w:iCs/>
              <w:sz w:val="22"/>
              <w:szCs w:val="24"/>
              <w:lang w:val="en-US"/>
            </w:rPr>
          </w:rPrChange>
        </w:rPr>
        <w:t>al-Ra</w:t>
      </w:r>
      <w:ins w:id="5008" w:author="John Peate" w:date="2023-08-16T16:05:00Z">
        <w:r w:rsidR="0095406F" w:rsidRPr="0095406F">
          <w:rPr>
            <w:i/>
            <w:iCs/>
            <w:sz w:val="22"/>
            <w:szCs w:val="22"/>
            <w:lang w:val="en-US"/>
          </w:rPr>
          <w:t>ʾ</w:t>
        </w:r>
      </w:ins>
      <w:del w:id="5009" w:author="John Peate" w:date="2023-08-16T16:05:00Z">
        <w:r w:rsidDel="0095406F">
          <w:rPr>
            <w:i/>
            <w:iCs/>
            <w:sz w:val="22"/>
            <w:szCs w:val="22"/>
            <w:lang w:val="en-US"/>
            <w:rPrChange w:id="5010" w:author="John Peate" w:date="2023-08-15T15:09:00Z">
              <w:rPr>
                <w:i/>
                <w:iCs/>
                <w:sz w:val="22"/>
                <w:szCs w:val="24"/>
                <w:lang w:val="en-US"/>
              </w:rPr>
            </w:rPrChange>
          </w:rPr>
          <w:delText>’</w:delText>
        </w:r>
      </w:del>
      <w:r>
        <w:rPr>
          <w:i/>
          <w:iCs/>
          <w:sz w:val="22"/>
          <w:szCs w:val="22"/>
          <w:lang w:val="en-US"/>
          <w:rPrChange w:id="5011" w:author="John Peate" w:date="2023-08-15T15:09:00Z">
            <w:rPr>
              <w:i/>
              <w:iCs/>
              <w:sz w:val="22"/>
              <w:szCs w:val="24"/>
              <w:lang w:val="en-US"/>
            </w:rPr>
          </w:rPrChange>
        </w:rPr>
        <w:t>ya</w:t>
      </w:r>
      <w:r>
        <w:rPr>
          <w:sz w:val="22"/>
          <w:szCs w:val="22"/>
          <w:lang w:val="en-US"/>
          <w:rPrChange w:id="5012" w:author="John Peate" w:date="2023-08-15T15:09:00Z">
            <w:rPr>
              <w:sz w:val="22"/>
              <w:szCs w:val="24"/>
              <w:lang w:val="en-US"/>
            </w:rPr>
          </w:rPrChange>
        </w:rPr>
        <w:t xml:space="preserve"> (Beirut) 8, </w:t>
      </w:r>
      <w:del w:id="5013" w:author="John Peate" w:date="2023-08-16T16:05:00Z">
        <w:r w:rsidDel="0095406F">
          <w:rPr>
            <w:sz w:val="22"/>
            <w:szCs w:val="22"/>
            <w:lang w:val="en-US"/>
            <w:rPrChange w:id="5014" w:author="John Peate" w:date="2023-08-15T15:09:00Z">
              <w:rPr>
                <w:sz w:val="22"/>
                <w:szCs w:val="24"/>
                <w:lang w:val="en-US"/>
              </w:rPr>
            </w:rPrChange>
          </w:rPr>
          <w:delText>10 Rajab 1345 (</w:delText>
        </w:r>
      </w:del>
      <w:r>
        <w:rPr>
          <w:sz w:val="22"/>
          <w:szCs w:val="22"/>
          <w:lang w:val="en-US"/>
          <w:rPrChange w:id="5015" w:author="John Peate" w:date="2023-08-15T15:09:00Z">
            <w:rPr>
              <w:sz w:val="22"/>
              <w:szCs w:val="24"/>
              <w:lang w:val="en-US"/>
            </w:rPr>
          </w:rPrChange>
        </w:rPr>
        <w:t>13 Jan</w:t>
      </w:r>
      <w:del w:id="5016" w:author="John Peate" w:date="2023-08-16T16:05:00Z">
        <w:r w:rsidDel="0095406F">
          <w:rPr>
            <w:sz w:val="22"/>
            <w:szCs w:val="22"/>
            <w:lang w:val="en-US"/>
            <w:rPrChange w:id="5017" w:author="John Peate" w:date="2023-08-15T15:09:00Z">
              <w:rPr>
                <w:sz w:val="22"/>
                <w:szCs w:val="24"/>
                <w:lang w:val="en-US"/>
              </w:rPr>
            </w:rPrChange>
          </w:rPr>
          <w:delText xml:space="preserve">. </w:delText>
        </w:r>
      </w:del>
      <w:ins w:id="5018" w:author="John Peate" w:date="2023-08-16T16:05:00Z">
        <w:r w:rsidR="0095406F">
          <w:rPr>
            <w:sz w:val="22"/>
            <w:szCs w:val="22"/>
            <w:lang w:val="en-US"/>
          </w:rPr>
          <w:t>uary,</w:t>
        </w:r>
        <w:r w:rsidR="0095406F">
          <w:rPr>
            <w:sz w:val="22"/>
            <w:szCs w:val="22"/>
            <w:lang w:val="en-US"/>
            <w:rPrChange w:id="5019" w:author="John Peate" w:date="2023-08-15T15:09:00Z">
              <w:rPr>
                <w:sz w:val="22"/>
                <w:szCs w:val="24"/>
                <w:lang w:val="en-US"/>
              </w:rPr>
            </w:rPrChange>
          </w:rPr>
          <w:t xml:space="preserve"> </w:t>
        </w:r>
      </w:ins>
      <w:r>
        <w:rPr>
          <w:sz w:val="22"/>
          <w:szCs w:val="22"/>
          <w:lang w:val="en-US"/>
          <w:rPrChange w:id="5020" w:author="John Peate" w:date="2023-08-15T15:09:00Z">
            <w:rPr>
              <w:sz w:val="22"/>
              <w:szCs w:val="24"/>
              <w:lang w:val="en-US"/>
            </w:rPr>
          </w:rPrChange>
        </w:rPr>
        <w:t>1927</w:t>
      </w:r>
      <w:del w:id="5021" w:author="John Peate" w:date="2023-08-16T16:05:00Z">
        <w:r w:rsidDel="0095406F">
          <w:rPr>
            <w:sz w:val="22"/>
            <w:szCs w:val="22"/>
            <w:lang w:val="en-US"/>
            <w:rPrChange w:id="5022" w:author="John Peate" w:date="2023-08-15T15:09:00Z">
              <w:rPr>
                <w:sz w:val="22"/>
                <w:szCs w:val="24"/>
                <w:lang w:val="en-US"/>
              </w:rPr>
            </w:rPrChange>
          </w:rPr>
          <w:delText>)</w:delText>
        </w:r>
      </w:del>
      <w:r>
        <w:rPr>
          <w:sz w:val="22"/>
          <w:szCs w:val="22"/>
          <w:lang w:val="en-US"/>
          <w:rPrChange w:id="5023" w:author="John Peate" w:date="2023-08-15T15:09:00Z">
            <w:rPr>
              <w:sz w:val="22"/>
              <w:szCs w:val="24"/>
              <w:lang w:val="en-US"/>
            </w:rPr>
          </w:rPrChange>
        </w:rPr>
        <w:t>.</w:t>
      </w:r>
    </w:p>
  </w:footnote>
  <w:footnote w:id="113">
    <w:p w14:paraId="4D2DA7AB" w14:textId="77777777" w:rsidR="00E73961" w:rsidRDefault="00E73961">
      <w:pPr>
        <w:pStyle w:val="FootnoteText"/>
        <w:suppressAutoHyphens/>
        <w:jc w:val="both"/>
        <w:rPr>
          <w:sz w:val="22"/>
          <w:szCs w:val="22"/>
          <w:lang w:val="en-US"/>
          <w:rPrChange w:id="5042" w:author="John Peate" w:date="2023-08-15T15:09:00Z">
            <w:rPr>
              <w:sz w:val="22"/>
              <w:szCs w:val="24"/>
              <w:lang w:val="en-US"/>
            </w:rPr>
          </w:rPrChange>
        </w:rPr>
        <w:pPrChange w:id="5043" w:author="John Peate" w:date="2023-08-15T15:09:00Z">
          <w:pPr>
            <w:pStyle w:val="FootnoteText"/>
            <w:jc w:val="both"/>
          </w:pPr>
        </w:pPrChange>
      </w:pPr>
      <w:r>
        <w:rPr>
          <w:rStyle w:val="FootnoteReference"/>
          <w:sz w:val="22"/>
          <w:szCs w:val="22"/>
          <w:rPrChange w:id="5044" w:author="John Peate" w:date="2023-08-15T15:09:00Z">
            <w:rPr>
              <w:rStyle w:val="FootnoteReference"/>
              <w:sz w:val="22"/>
              <w:szCs w:val="24"/>
            </w:rPr>
          </w:rPrChange>
        </w:rPr>
        <w:footnoteRef/>
      </w:r>
      <w:r>
        <w:rPr>
          <w:sz w:val="22"/>
          <w:szCs w:val="22"/>
          <w:lang w:val="en-US"/>
          <w:rPrChange w:id="5045" w:author="John Peate" w:date="2023-08-15T15:09:00Z">
            <w:rPr>
              <w:sz w:val="22"/>
              <w:szCs w:val="24"/>
              <w:lang w:val="en-US"/>
            </w:rPr>
          </w:rPrChange>
        </w:rPr>
        <w:t xml:space="preserve"> Zamir Meir, </w:t>
      </w:r>
      <w:r>
        <w:rPr>
          <w:i/>
          <w:iCs/>
          <w:sz w:val="22"/>
          <w:szCs w:val="22"/>
          <w:lang w:val="en-US"/>
          <w:rPrChange w:id="5046" w:author="John Peate" w:date="2023-08-15T15:09:00Z">
            <w:rPr>
              <w:i/>
              <w:iCs/>
              <w:sz w:val="22"/>
              <w:szCs w:val="24"/>
              <w:lang w:val="en-US"/>
            </w:rPr>
          </w:rPrChange>
        </w:rPr>
        <w:t>The Formation of Modern Lebanon</w:t>
      </w:r>
      <w:r>
        <w:rPr>
          <w:sz w:val="22"/>
          <w:szCs w:val="22"/>
          <w:lang w:val="en-US"/>
          <w:rPrChange w:id="5047" w:author="John Peate" w:date="2023-08-15T15:09:00Z">
            <w:rPr>
              <w:sz w:val="22"/>
              <w:szCs w:val="24"/>
              <w:lang w:val="en-US"/>
            </w:rPr>
          </w:rPrChange>
        </w:rPr>
        <w:t xml:space="preserve"> (London: Routledge, 1985), 175.</w:t>
      </w:r>
    </w:p>
  </w:footnote>
  <w:footnote w:id="114">
    <w:p w14:paraId="6B863631" w14:textId="6BD9B8BA" w:rsidR="00E73961" w:rsidRDefault="00E73961">
      <w:pPr>
        <w:pStyle w:val="FootnoteText"/>
        <w:suppressAutoHyphens/>
        <w:jc w:val="both"/>
        <w:rPr>
          <w:sz w:val="22"/>
          <w:szCs w:val="22"/>
          <w:lang w:val="en-US"/>
          <w:rPrChange w:id="5104" w:author="John Peate" w:date="2023-08-15T15:09:00Z">
            <w:rPr>
              <w:sz w:val="22"/>
              <w:szCs w:val="24"/>
              <w:lang w:val="en-US"/>
            </w:rPr>
          </w:rPrChange>
        </w:rPr>
        <w:pPrChange w:id="5105" w:author="John Peate" w:date="2023-08-15T15:09:00Z">
          <w:pPr>
            <w:pStyle w:val="FootnoteText"/>
            <w:jc w:val="both"/>
          </w:pPr>
        </w:pPrChange>
      </w:pPr>
      <w:r>
        <w:rPr>
          <w:rStyle w:val="FootnoteReference"/>
          <w:sz w:val="22"/>
          <w:szCs w:val="22"/>
          <w:rPrChange w:id="5106" w:author="John Peate" w:date="2023-08-15T15:09:00Z">
            <w:rPr>
              <w:rStyle w:val="FootnoteReference"/>
              <w:sz w:val="22"/>
              <w:szCs w:val="24"/>
            </w:rPr>
          </w:rPrChange>
        </w:rPr>
        <w:footnoteRef/>
      </w:r>
      <w:r>
        <w:rPr>
          <w:sz w:val="22"/>
          <w:szCs w:val="22"/>
          <w:lang w:val="en-US"/>
          <w:rPrChange w:id="5107" w:author="John Peate" w:date="2023-08-15T15:09:00Z">
            <w:rPr>
              <w:sz w:val="22"/>
              <w:szCs w:val="24"/>
              <w:lang w:val="en-US"/>
            </w:rPr>
          </w:rPrChange>
        </w:rPr>
        <w:t xml:space="preserve"> This example should be interpreted as </w:t>
      </w:r>
      <w:del w:id="5108" w:author="John Peate" w:date="2023-08-16T16:06:00Z">
        <w:r w:rsidDel="0095406F">
          <w:rPr>
            <w:sz w:val="22"/>
            <w:szCs w:val="22"/>
            <w:lang w:val="en-US"/>
            <w:rPrChange w:id="5109" w:author="John Peate" w:date="2023-08-15T15:09:00Z">
              <w:rPr>
                <w:sz w:val="22"/>
                <w:szCs w:val="24"/>
                <w:lang w:val="en-US"/>
              </w:rPr>
            </w:rPrChange>
          </w:rPr>
          <w:delText xml:space="preserve">the </w:delText>
        </w:r>
      </w:del>
      <w:ins w:id="5110" w:author="John Peate" w:date="2023-08-16T16:06:00Z">
        <w:r w:rsidR="0095406F">
          <w:rPr>
            <w:sz w:val="22"/>
            <w:szCs w:val="22"/>
            <w:lang w:val="en-US"/>
          </w:rPr>
          <w:t>a</w:t>
        </w:r>
        <w:r w:rsidR="0095406F">
          <w:rPr>
            <w:sz w:val="22"/>
            <w:szCs w:val="22"/>
            <w:lang w:val="en-US"/>
            <w:rPrChange w:id="5111" w:author="John Peate" w:date="2023-08-15T15:09:00Z">
              <w:rPr>
                <w:sz w:val="22"/>
                <w:szCs w:val="24"/>
                <w:lang w:val="en-US"/>
              </w:rPr>
            </w:rPrChange>
          </w:rPr>
          <w:t xml:space="preserve"> </w:t>
        </w:r>
      </w:ins>
      <w:r>
        <w:rPr>
          <w:sz w:val="22"/>
          <w:szCs w:val="22"/>
          <w:lang w:val="en-US"/>
          <w:rPrChange w:id="5112" w:author="John Peate" w:date="2023-08-15T15:09:00Z">
            <w:rPr>
              <w:sz w:val="22"/>
              <w:szCs w:val="24"/>
              <w:lang w:val="en-US"/>
            </w:rPr>
          </w:rPrChange>
        </w:rPr>
        <w:t xml:space="preserve">development </w:t>
      </w:r>
      <w:del w:id="5113" w:author="John Peate" w:date="2023-08-16T16:06:00Z">
        <w:r w:rsidDel="0095406F">
          <w:rPr>
            <w:sz w:val="22"/>
            <w:szCs w:val="22"/>
            <w:lang w:val="en-US"/>
            <w:rPrChange w:id="5114" w:author="John Peate" w:date="2023-08-15T15:09:00Z">
              <w:rPr>
                <w:sz w:val="22"/>
                <w:szCs w:val="24"/>
                <w:lang w:val="en-US"/>
              </w:rPr>
            </w:rPrChange>
          </w:rPr>
          <w:delText xml:space="preserve">of </w:delText>
        </w:r>
      </w:del>
      <w:ins w:id="5115" w:author="John Peate" w:date="2023-08-16T16:06:00Z">
        <w:r w:rsidR="0095406F">
          <w:rPr>
            <w:sz w:val="22"/>
            <w:szCs w:val="22"/>
            <w:lang w:val="en-US"/>
            <w:rPrChange w:id="5116" w:author="John Peate" w:date="2023-08-15T15:09:00Z">
              <w:rPr>
                <w:sz w:val="22"/>
                <w:szCs w:val="24"/>
                <w:lang w:val="en-US"/>
              </w:rPr>
            </w:rPrChange>
          </w:rPr>
          <w:t>o</w:t>
        </w:r>
        <w:r w:rsidR="0095406F">
          <w:rPr>
            <w:sz w:val="22"/>
            <w:szCs w:val="22"/>
            <w:lang w:val="en-US"/>
          </w:rPr>
          <w:t>n</w:t>
        </w:r>
        <w:r w:rsidR="0095406F">
          <w:rPr>
            <w:sz w:val="22"/>
            <w:szCs w:val="22"/>
            <w:lang w:val="en-US"/>
            <w:rPrChange w:id="5117" w:author="John Peate" w:date="2023-08-15T15:09:00Z">
              <w:rPr>
                <w:sz w:val="22"/>
                <w:szCs w:val="24"/>
                <w:lang w:val="en-US"/>
              </w:rPr>
            </w:rPrChange>
          </w:rPr>
          <w:t xml:space="preserve"> </w:t>
        </w:r>
      </w:ins>
      <w:r>
        <w:rPr>
          <w:sz w:val="22"/>
          <w:szCs w:val="22"/>
          <w:lang w:val="en-US"/>
          <w:rPrChange w:id="5118" w:author="John Peate" w:date="2023-08-15T15:09:00Z">
            <w:rPr>
              <w:sz w:val="22"/>
              <w:szCs w:val="24"/>
              <w:lang w:val="en-US"/>
            </w:rPr>
          </w:rPrChange>
        </w:rPr>
        <w:t xml:space="preserve">ideas that existed in </w:t>
      </w:r>
      <w:del w:id="5119" w:author="John Peate" w:date="2023-08-16T16:06:00Z">
        <w:r w:rsidDel="0095406F">
          <w:rPr>
            <w:sz w:val="22"/>
            <w:szCs w:val="22"/>
            <w:lang w:val="en-US"/>
            <w:rPrChange w:id="5120" w:author="John Peate" w:date="2023-08-15T15:09:00Z">
              <w:rPr>
                <w:sz w:val="22"/>
                <w:szCs w:val="24"/>
                <w:lang w:val="en-US"/>
              </w:rPr>
            </w:rPrChange>
          </w:rPr>
          <w:delText xml:space="preserve">the </w:delText>
        </w:r>
      </w:del>
      <w:r>
        <w:rPr>
          <w:sz w:val="22"/>
          <w:szCs w:val="22"/>
          <w:lang w:val="en-US"/>
          <w:rPrChange w:id="5121" w:author="John Peate" w:date="2023-08-15T15:09:00Z">
            <w:rPr>
              <w:sz w:val="22"/>
              <w:szCs w:val="24"/>
              <w:lang w:val="en-US"/>
            </w:rPr>
          </w:rPrChange>
        </w:rPr>
        <w:t>Maronite historiography. A description of the close historical connection</w:t>
      </w:r>
      <w:ins w:id="5122" w:author="John Peate" w:date="2023-08-16T16:06:00Z">
        <w:r w:rsidR="0095406F">
          <w:rPr>
            <w:sz w:val="22"/>
            <w:szCs w:val="22"/>
            <w:lang w:val="en-US"/>
          </w:rPr>
          <w:t>s</w:t>
        </w:r>
      </w:ins>
      <w:r>
        <w:rPr>
          <w:sz w:val="22"/>
          <w:szCs w:val="22"/>
          <w:lang w:val="en-US"/>
          <w:rPrChange w:id="5123" w:author="John Peate" w:date="2023-08-15T15:09:00Z">
            <w:rPr>
              <w:sz w:val="22"/>
              <w:szCs w:val="24"/>
              <w:lang w:val="en-US"/>
            </w:rPr>
          </w:rPrChange>
        </w:rPr>
        <w:t xml:space="preserve"> of the Maronites with France </w:t>
      </w:r>
      <w:del w:id="5124" w:author="John Peate" w:date="2023-08-16T16:06:00Z">
        <w:r w:rsidDel="0095406F">
          <w:rPr>
            <w:sz w:val="22"/>
            <w:szCs w:val="22"/>
            <w:lang w:val="en-US"/>
            <w:rPrChange w:id="5125" w:author="John Peate" w:date="2023-08-15T15:09:00Z">
              <w:rPr>
                <w:sz w:val="22"/>
                <w:szCs w:val="24"/>
                <w:lang w:val="en-US"/>
              </w:rPr>
            </w:rPrChange>
          </w:rPr>
          <w:delText>was considered</w:delText>
        </w:r>
      </w:del>
      <w:ins w:id="5126" w:author="John Peate" w:date="2023-08-16T16:06:00Z">
        <w:r w:rsidR="0095406F">
          <w:rPr>
            <w:sz w:val="22"/>
            <w:szCs w:val="22"/>
            <w:lang w:val="en-US"/>
          </w:rPr>
          <w:t>appears</w:t>
        </w:r>
      </w:ins>
      <w:r>
        <w:rPr>
          <w:sz w:val="22"/>
          <w:szCs w:val="22"/>
          <w:lang w:val="en-US"/>
          <w:rPrChange w:id="5127" w:author="John Peate" w:date="2023-08-15T15:09:00Z">
            <w:rPr>
              <w:sz w:val="22"/>
              <w:szCs w:val="24"/>
              <w:lang w:val="en-US"/>
            </w:rPr>
          </w:rPrChange>
        </w:rPr>
        <w:t xml:space="preserve"> in </w:t>
      </w:r>
      <w:ins w:id="5128" w:author="John Peate" w:date="2023-08-16T16:07:00Z">
        <w:r w:rsidR="0095406F" w:rsidRPr="0095406F">
          <w:rPr>
            <w:sz w:val="22"/>
            <w:szCs w:val="22"/>
            <w:lang w:val="en-US"/>
          </w:rPr>
          <w:t>Nīkūlās Murād</w:t>
        </w:r>
        <w:r w:rsidR="0095406F">
          <w:rPr>
            <w:sz w:val="22"/>
            <w:szCs w:val="22"/>
            <w:lang w:val="en-US"/>
          </w:rPr>
          <w:t xml:space="preserve">, </w:t>
        </w:r>
      </w:ins>
      <w:del w:id="5129" w:author="John Peate" w:date="2023-08-16T16:06:00Z">
        <w:r w:rsidDel="0095406F">
          <w:rPr>
            <w:sz w:val="22"/>
            <w:szCs w:val="22"/>
            <w:lang w:val="en-US"/>
            <w:rPrChange w:id="5130" w:author="John Peate" w:date="2023-08-15T15:09:00Z">
              <w:rPr>
                <w:sz w:val="22"/>
                <w:szCs w:val="24"/>
                <w:lang w:val="en-US"/>
              </w:rPr>
            </w:rPrChange>
          </w:rPr>
          <w:delText xml:space="preserve">the works </w:delText>
        </w:r>
      </w:del>
      <w:r>
        <w:rPr>
          <w:i/>
          <w:iCs/>
          <w:sz w:val="22"/>
          <w:szCs w:val="22"/>
          <w:lang w:val="en-US"/>
          <w:rPrChange w:id="5131" w:author="John Peate" w:date="2023-08-15T15:09:00Z">
            <w:rPr>
              <w:i/>
              <w:iCs/>
              <w:sz w:val="22"/>
              <w:szCs w:val="24"/>
              <w:lang w:val="en-US"/>
            </w:rPr>
          </w:rPrChange>
        </w:rPr>
        <w:t xml:space="preserve">Notice historique sur </w:t>
      </w:r>
      <w:del w:id="5132" w:author="John Peate" w:date="2023-08-16T16:06:00Z">
        <w:r w:rsidDel="0095406F">
          <w:rPr>
            <w:i/>
            <w:iCs/>
            <w:sz w:val="22"/>
            <w:szCs w:val="22"/>
            <w:lang w:val="en-US"/>
            <w:rPrChange w:id="5133" w:author="John Peate" w:date="2023-08-15T15:09:00Z">
              <w:rPr>
                <w:i/>
                <w:iCs/>
                <w:sz w:val="22"/>
                <w:szCs w:val="24"/>
                <w:lang w:val="en-US"/>
              </w:rPr>
            </w:rPrChange>
          </w:rPr>
          <w:delText xml:space="preserve">l'origine </w:delText>
        </w:r>
      </w:del>
      <w:ins w:id="5134" w:author="John Peate" w:date="2023-08-16T16:06:00Z">
        <w:r w:rsidR="0095406F">
          <w:rPr>
            <w:i/>
            <w:iCs/>
            <w:sz w:val="22"/>
            <w:szCs w:val="22"/>
            <w:lang w:val="en-US"/>
            <w:rPrChange w:id="5135" w:author="John Peate" w:date="2023-08-15T15:09:00Z">
              <w:rPr>
                <w:i/>
                <w:iCs/>
                <w:sz w:val="22"/>
                <w:szCs w:val="24"/>
                <w:lang w:val="en-US"/>
              </w:rPr>
            </w:rPrChange>
          </w:rPr>
          <w:t>l</w:t>
        </w:r>
        <w:r w:rsidR="0095406F">
          <w:rPr>
            <w:i/>
            <w:iCs/>
            <w:sz w:val="22"/>
            <w:szCs w:val="22"/>
            <w:lang w:val="en-US"/>
          </w:rPr>
          <w:t>’O</w:t>
        </w:r>
        <w:r w:rsidR="0095406F">
          <w:rPr>
            <w:i/>
            <w:iCs/>
            <w:sz w:val="22"/>
            <w:szCs w:val="22"/>
            <w:lang w:val="en-US"/>
            <w:rPrChange w:id="5136" w:author="John Peate" w:date="2023-08-15T15:09:00Z">
              <w:rPr>
                <w:i/>
                <w:iCs/>
                <w:sz w:val="22"/>
                <w:szCs w:val="24"/>
                <w:lang w:val="en-US"/>
              </w:rPr>
            </w:rPrChange>
          </w:rPr>
          <w:t xml:space="preserve">rigine </w:t>
        </w:r>
      </w:ins>
      <w:r>
        <w:rPr>
          <w:i/>
          <w:iCs/>
          <w:sz w:val="22"/>
          <w:szCs w:val="22"/>
          <w:lang w:val="en-US"/>
          <w:rPrChange w:id="5137" w:author="John Peate" w:date="2023-08-15T15:09:00Z">
            <w:rPr>
              <w:i/>
              <w:iCs/>
              <w:sz w:val="22"/>
              <w:szCs w:val="24"/>
              <w:lang w:val="en-US"/>
            </w:rPr>
          </w:rPrChange>
        </w:rPr>
        <w:t xml:space="preserve">de la </w:t>
      </w:r>
      <w:del w:id="5138" w:author="John Peate" w:date="2023-08-16T16:06:00Z">
        <w:r w:rsidDel="0095406F">
          <w:rPr>
            <w:i/>
            <w:iCs/>
            <w:sz w:val="22"/>
            <w:szCs w:val="22"/>
            <w:lang w:val="en-US"/>
            <w:rPrChange w:id="5139" w:author="John Peate" w:date="2023-08-15T15:09:00Z">
              <w:rPr>
                <w:i/>
                <w:iCs/>
                <w:sz w:val="22"/>
                <w:szCs w:val="24"/>
                <w:lang w:val="en-US"/>
              </w:rPr>
            </w:rPrChange>
          </w:rPr>
          <w:delText xml:space="preserve">nation </w:delText>
        </w:r>
      </w:del>
      <w:ins w:id="5140" w:author="John Peate" w:date="2023-08-16T16:06:00Z">
        <w:r w:rsidR="0095406F">
          <w:rPr>
            <w:i/>
            <w:iCs/>
            <w:sz w:val="22"/>
            <w:szCs w:val="22"/>
            <w:lang w:val="en-US"/>
          </w:rPr>
          <w:t>N</w:t>
        </w:r>
        <w:r w:rsidR="0095406F">
          <w:rPr>
            <w:i/>
            <w:iCs/>
            <w:sz w:val="22"/>
            <w:szCs w:val="22"/>
            <w:lang w:val="en-US"/>
            <w:rPrChange w:id="5141" w:author="John Peate" w:date="2023-08-15T15:09:00Z">
              <w:rPr>
                <w:i/>
                <w:iCs/>
                <w:sz w:val="22"/>
                <w:szCs w:val="24"/>
                <w:lang w:val="en-US"/>
              </w:rPr>
            </w:rPrChange>
          </w:rPr>
          <w:t xml:space="preserve">ation </w:t>
        </w:r>
      </w:ins>
      <w:del w:id="5142" w:author="John Peate" w:date="2023-08-16T16:06:00Z">
        <w:r w:rsidDel="0095406F">
          <w:rPr>
            <w:i/>
            <w:iCs/>
            <w:sz w:val="22"/>
            <w:szCs w:val="22"/>
            <w:lang w:val="en-US"/>
            <w:rPrChange w:id="5143" w:author="John Peate" w:date="2023-08-15T15:09:00Z">
              <w:rPr>
                <w:i/>
                <w:iCs/>
                <w:sz w:val="22"/>
                <w:szCs w:val="24"/>
                <w:lang w:val="en-US"/>
              </w:rPr>
            </w:rPrChange>
          </w:rPr>
          <w:delText xml:space="preserve">Maronite </w:delText>
        </w:r>
      </w:del>
      <w:ins w:id="5144" w:author="John Peate" w:date="2023-08-16T16:06:00Z">
        <w:r w:rsidR="0095406F">
          <w:rPr>
            <w:i/>
            <w:iCs/>
            <w:sz w:val="22"/>
            <w:szCs w:val="22"/>
            <w:lang w:val="en-US"/>
          </w:rPr>
          <w:t>m</w:t>
        </w:r>
        <w:r w:rsidR="0095406F">
          <w:rPr>
            <w:i/>
            <w:iCs/>
            <w:sz w:val="22"/>
            <w:szCs w:val="22"/>
            <w:lang w:val="en-US"/>
            <w:rPrChange w:id="5145" w:author="John Peate" w:date="2023-08-15T15:09:00Z">
              <w:rPr>
                <w:i/>
                <w:iCs/>
                <w:sz w:val="22"/>
                <w:szCs w:val="24"/>
                <w:lang w:val="en-US"/>
              </w:rPr>
            </w:rPrChange>
          </w:rPr>
          <w:t xml:space="preserve">aronite </w:t>
        </w:r>
      </w:ins>
      <w:r>
        <w:rPr>
          <w:i/>
          <w:iCs/>
          <w:sz w:val="22"/>
          <w:szCs w:val="22"/>
          <w:lang w:val="en-US"/>
          <w:rPrChange w:id="5146" w:author="John Peate" w:date="2023-08-15T15:09:00Z">
            <w:rPr>
              <w:i/>
              <w:iCs/>
              <w:sz w:val="22"/>
              <w:szCs w:val="24"/>
              <w:lang w:val="en-US"/>
            </w:rPr>
          </w:rPrChange>
        </w:rPr>
        <w:t xml:space="preserve">et sur ses </w:t>
      </w:r>
      <w:del w:id="5147" w:author="John Peate" w:date="2023-08-16T16:06:00Z">
        <w:r w:rsidDel="0095406F">
          <w:rPr>
            <w:i/>
            <w:iCs/>
            <w:sz w:val="22"/>
            <w:szCs w:val="22"/>
            <w:lang w:val="en-US"/>
            <w:rPrChange w:id="5148" w:author="John Peate" w:date="2023-08-15T15:09:00Z">
              <w:rPr>
                <w:i/>
                <w:iCs/>
                <w:sz w:val="22"/>
                <w:szCs w:val="24"/>
                <w:lang w:val="en-US"/>
              </w:rPr>
            </w:rPrChange>
          </w:rPr>
          <w:delText xml:space="preserve">rapports </w:delText>
        </w:r>
      </w:del>
      <w:ins w:id="5149" w:author="John Peate" w:date="2023-08-16T16:06:00Z">
        <w:r w:rsidR="0095406F">
          <w:rPr>
            <w:i/>
            <w:iCs/>
            <w:sz w:val="22"/>
            <w:szCs w:val="22"/>
            <w:lang w:val="en-US"/>
          </w:rPr>
          <w:t>R</w:t>
        </w:r>
        <w:r w:rsidR="0095406F">
          <w:rPr>
            <w:i/>
            <w:iCs/>
            <w:sz w:val="22"/>
            <w:szCs w:val="22"/>
            <w:lang w:val="en-US"/>
            <w:rPrChange w:id="5150" w:author="John Peate" w:date="2023-08-15T15:09:00Z">
              <w:rPr>
                <w:i/>
                <w:iCs/>
                <w:sz w:val="22"/>
                <w:szCs w:val="24"/>
                <w:lang w:val="en-US"/>
              </w:rPr>
            </w:rPrChange>
          </w:rPr>
          <w:t xml:space="preserve">apports </w:t>
        </w:r>
      </w:ins>
      <w:r>
        <w:rPr>
          <w:i/>
          <w:iCs/>
          <w:sz w:val="22"/>
          <w:szCs w:val="22"/>
          <w:lang w:val="en-US"/>
          <w:rPrChange w:id="5151" w:author="John Peate" w:date="2023-08-15T15:09:00Z">
            <w:rPr>
              <w:i/>
              <w:iCs/>
              <w:sz w:val="22"/>
              <w:szCs w:val="24"/>
              <w:lang w:val="en-US"/>
            </w:rPr>
          </w:rPrChange>
        </w:rPr>
        <w:t xml:space="preserve">avec la France, sur la </w:t>
      </w:r>
      <w:del w:id="5152" w:author="John Peate" w:date="2023-08-16T16:07:00Z">
        <w:r w:rsidDel="0095406F">
          <w:rPr>
            <w:i/>
            <w:iCs/>
            <w:sz w:val="22"/>
            <w:szCs w:val="22"/>
            <w:lang w:val="en-US"/>
            <w:rPrChange w:id="5153" w:author="John Peate" w:date="2023-08-15T15:09:00Z">
              <w:rPr>
                <w:i/>
                <w:iCs/>
                <w:sz w:val="22"/>
                <w:szCs w:val="24"/>
                <w:lang w:val="en-US"/>
              </w:rPr>
            </w:rPrChange>
          </w:rPr>
          <w:delText xml:space="preserve">nation </w:delText>
        </w:r>
      </w:del>
      <w:ins w:id="5154" w:author="John Peate" w:date="2023-08-16T16:07:00Z">
        <w:r w:rsidR="0095406F">
          <w:rPr>
            <w:i/>
            <w:iCs/>
            <w:sz w:val="22"/>
            <w:szCs w:val="22"/>
            <w:lang w:val="en-US"/>
          </w:rPr>
          <w:t>N</w:t>
        </w:r>
        <w:r w:rsidR="0095406F">
          <w:rPr>
            <w:i/>
            <w:iCs/>
            <w:sz w:val="22"/>
            <w:szCs w:val="22"/>
            <w:lang w:val="en-US"/>
            <w:rPrChange w:id="5155" w:author="John Peate" w:date="2023-08-15T15:09:00Z">
              <w:rPr>
                <w:i/>
                <w:iCs/>
                <w:sz w:val="22"/>
                <w:szCs w:val="24"/>
                <w:lang w:val="en-US"/>
              </w:rPr>
            </w:rPrChange>
          </w:rPr>
          <w:t xml:space="preserve">ation </w:t>
        </w:r>
      </w:ins>
      <w:del w:id="5156" w:author="John Peate" w:date="2023-08-16T16:07:00Z">
        <w:r w:rsidDel="0095406F">
          <w:rPr>
            <w:i/>
            <w:iCs/>
            <w:sz w:val="22"/>
            <w:szCs w:val="22"/>
            <w:lang w:val="en-US"/>
            <w:rPrChange w:id="5157" w:author="John Peate" w:date="2023-08-15T15:09:00Z">
              <w:rPr>
                <w:i/>
                <w:iCs/>
                <w:sz w:val="22"/>
                <w:szCs w:val="24"/>
                <w:lang w:val="en-US"/>
              </w:rPr>
            </w:rPrChange>
          </w:rPr>
          <w:delText xml:space="preserve">Druze </w:delText>
        </w:r>
      </w:del>
      <w:ins w:id="5158" w:author="John Peate" w:date="2023-08-16T16:07:00Z">
        <w:r w:rsidR="0095406F">
          <w:rPr>
            <w:i/>
            <w:iCs/>
            <w:sz w:val="22"/>
            <w:szCs w:val="22"/>
            <w:lang w:val="en-US"/>
          </w:rPr>
          <w:t>d</w:t>
        </w:r>
        <w:r w:rsidR="0095406F">
          <w:rPr>
            <w:i/>
            <w:iCs/>
            <w:sz w:val="22"/>
            <w:szCs w:val="22"/>
            <w:lang w:val="en-US"/>
            <w:rPrChange w:id="5159" w:author="John Peate" w:date="2023-08-15T15:09:00Z">
              <w:rPr>
                <w:i/>
                <w:iCs/>
                <w:sz w:val="22"/>
                <w:szCs w:val="24"/>
                <w:lang w:val="en-US"/>
              </w:rPr>
            </w:rPrChange>
          </w:rPr>
          <w:t xml:space="preserve">ruze </w:t>
        </w:r>
      </w:ins>
      <w:r>
        <w:rPr>
          <w:i/>
          <w:iCs/>
          <w:sz w:val="22"/>
          <w:szCs w:val="22"/>
          <w:lang w:val="en-US"/>
          <w:rPrChange w:id="5160" w:author="John Peate" w:date="2023-08-15T15:09:00Z">
            <w:rPr>
              <w:i/>
              <w:iCs/>
              <w:sz w:val="22"/>
              <w:szCs w:val="24"/>
              <w:lang w:val="en-US"/>
            </w:rPr>
          </w:rPrChange>
        </w:rPr>
        <w:t xml:space="preserve">et sur les </w:t>
      </w:r>
      <w:del w:id="5161" w:author="John Peate" w:date="2023-08-16T16:07:00Z">
        <w:r w:rsidDel="0095406F">
          <w:rPr>
            <w:i/>
            <w:iCs/>
            <w:sz w:val="22"/>
            <w:szCs w:val="22"/>
            <w:lang w:val="en-US"/>
            <w:rPrChange w:id="5162" w:author="John Peate" w:date="2023-08-15T15:09:00Z">
              <w:rPr>
                <w:i/>
                <w:iCs/>
                <w:sz w:val="22"/>
                <w:szCs w:val="24"/>
                <w:lang w:val="en-US"/>
              </w:rPr>
            </w:rPrChange>
          </w:rPr>
          <w:delText xml:space="preserve">diverses </w:delText>
        </w:r>
      </w:del>
      <w:ins w:id="5163" w:author="John Peate" w:date="2023-08-16T16:07:00Z">
        <w:r w:rsidR="0095406F">
          <w:rPr>
            <w:i/>
            <w:iCs/>
            <w:sz w:val="22"/>
            <w:szCs w:val="22"/>
            <w:lang w:val="en-US"/>
          </w:rPr>
          <w:t>D</w:t>
        </w:r>
        <w:r w:rsidR="0095406F">
          <w:rPr>
            <w:i/>
            <w:iCs/>
            <w:sz w:val="22"/>
            <w:szCs w:val="22"/>
            <w:lang w:val="en-US"/>
            <w:rPrChange w:id="5164" w:author="John Peate" w:date="2023-08-15T15:09:00Z">
              <w:rPr>
                <w:i/>
                <w:iCs/>
                <w:sz w:val="22"/>
                <w:szCs w:val="24"/>
                <w:lang w:val="en-US"/>
              </w:rPr>
            </w:rPrChange>
          </w:rPr>
          <w:t xml:space="preserve">iverses </w:t>
        </w:r>
      </w:ins>
      <w:del w:id="5165" w:author="John Peate" w:date="2023-08-16T16:07:00Z">
        <w:r w:rsidDel="0095406F">
          <w:rPr>
            <w:i/>
            <w:iCs/>
            <w:sz w:val="22"/>
            <w:szCs w:val="22"/>
            <w:lang w:val="en-US"/>
            <w:rPrChange w:id="5166" w:author="John Peate" w:date="2023-08-15T15:09:00Z">
              <w:rPr>
                <w:i/>
                <w:iCs/>
                <w:sz w:val="22"/>
                <w:szCs w:val="24"/>
                <w:lang w:val="en-US"/>
              </w:rPr>
            </w:rPrChange>
          </w:rPr>
          <w:delText xml:space="preserve">populations </w:delText>
        </w:r>
      </w:del>
      <w:ins w:id="5167" w:author="John Peate" w:date="2023-08-16T16:07:00Z">
        <w:r w:rsidR="0095406F">
          <w:rPr>
            <w:i/>
            <w:iCs/>
            <w:sz w:val="22"/>
            <w:szCs w:val="22"/>
            <w:lang w:val="en-US"/>
          </w:rPr>
          <w:t>P</w:t>
        </w:r>
        <w:r w:rsidR="0095406F">
          <w:rPr>
            <w:i/>
            <w:iCs/>
            <w:sz w:val="22"/>
            <w:szCs w:val="22"/>
            <w:lang w:val="en-US"/>
            <w:rPrChange w:id="5168" w:author="John Peate" w:date="2023-08-15T15:09:00Z">
              <w:rPr>
                <w:i/>
                <w:iCs/>
                <w:sz w:val="22"/>
                <w:szCs w:val="24"/>
                <w:lang w:val="en-US"/>
              </w:rPr>
            </w:rPrChange>
          </w:rPr>
          <w:t xml:space="preserve">opulations </w:t>
        </w:r>
      </w:ins>
      <w:r>
        <w:rPr>
          <w:i/>
          <w:iCs/>
          <w:sz w:val="22"/>
          <w:szCs w:val="22"/>
          <w:lang w:val="en-US"/>
          <w:rPrChange w:id="5169" w:author="John Peate" w:date="2023-08-15T15:09:00Z">
            <w:rPr>
              <w:i/>
              <w:iCs/>
              <w:sz w:val="22"/>
              <w:szCs w:val="24"/>
              <w:lang w:val="en-US"/>
            </w:rPr>
          </w:rPrChange>
        </w:rPr>
        <w:t>du Mont Liban</w:t>
      </w:r>
      <w:r>
        <w:rPr>
          <w:sz w:val="22"/>
          <w:szCs w:val="22"/>
          <w:lang w:val="en-US"/>
          <w:rPrChange w:id="5170" w:author="John Peate" w:date="2023-08-15T15:09:00Z">
            <w:rPr>
              <w:sz w:val="22"/>
              <w:szCs w:val="24"/>
              <w:lang w:val="en-US"/>
            </w:rPr>
          </w:rPrChange>
        </w:rPr>
        <w:t xml:space="preserve"> </w:t>
      </w:r>
      <w:ins w:id="5171" w:author="John Peate" w:date="2023-08-16T16:08:00Z">
        <w:r w:rsidR="0095406F">
          <w:rPr>
            <w:sz w:val="22"/>
            <w:szCs w:val="22"/>
            <w:lang w:val="en-US"/>
          </w:rPr>
          <w:t xml:space="preserve">(“Historical Note on the Origin of the Maronite Nation and its Relations with France, on the Druze Nation and on the Diverse Populaces of </w:t>
        </w:r>
      </w:ins>
      <w:ins w:id="5172" w:author="John Peate" w:date="2023-08-16T16:09:00Z">
        <w:r w:rsidR="0095406F">
          <w:rPr>
            <w:sz w:val="22"/>
            <w:szCs w:val="22"/>
            <w:lang w:val="en-US"/>
          </w:rPr>
          <w:t xml:space="preserve">Mount Lebanon”) </w:t>
        </w:r>
      </w:ins>
      <w:r>
        <w:rPr>
          <w:sz w:val="22"/>
          <w:szCs w:val="22"/>
          <w:lang w:val="en-US"/>
          <w:rPrChange w:id="5173" w:author="John Peate" w:date="2023-08-15T15:09:00Z">
            <w:rPr>
              <w:sz w:val="22"/>
              <w:szCs w:val="24"/>
              <w:lang w:val="en-US"/>
            </w:rPr>
          </w:rPrChange>
        </w:rPr>
        <w:t xml:space="preserve">(1844) </w:t>
      </w:r>
      <w:del w:id="5174" w:author="John Peate" w:date="2023-08-16T16:07:00Z">
        <w:r w:rsidDel="0095406F">
          <w:rPr>
            <w:sz w:val="22"/>
            <w:szCs w:val="22"/>
            <w:lang w:val="en-US"/>
            <w:rPrChange w:id="5175" w:author="John Peate" w:date="2023-08-15T15:09:00Z">
              <w:rPr>
                <w:sz w:val="22"/>
                <w:szCs w:val="24"/>
                <w:lang w:val="en-US"/>
              </w:rPr>
            </w:rPrChange>
          </w:rPr>
          <w:delText xml:space="preserve">by Nīkūlās Murād </w:delText>
        </w:r>
      </w:del>
      <w:r>
        <w:rPr>
          <w:sz w:val="22"/>
          <w:szCs w:val="22"/>
          <w:lang w:val="en-US"/>
          <w:rPrChange w:id="5176" w:author="John Peate" w:date="2023-08-15T15:09:00Z">
            <w:rPr>
              <w:sz w:val="22"/>
              <w:szCs w:val="24"/>
              <w:lang w:val="en-US"/>
            </w:rPr>
          </w:rPrChange>
        </w:rPr>
        <w:t xml:space="preserve">and </w:t>
      </w:r>
      <w:ins w:id="5177" w:author="John Peate" w:date="2023-08-16T16:07:00Z">
        <w:r w:rsidR="0095406F" w:rsidRPr="0095406F">
          <w:rPr>
            <w:sz w:val="22"/>
            <w:szCs w:val="22"/>
            <w:lang w:val="en-US"/>
          </w:rPr>
          <w:t>Ṭanūs al-Shidyāq</w:t>
        </w:r>
        <w:r w:rsidR="0095406F">
          <w:rPr>
            <w:sz w:val="22"/>
            <w:szCs w:val="22"/>
            <w:lang w:val="en-US"/>
          </w:rPr>
          <w:t>,</w:t>
        </w:r>
        <w:r w:rsidR="0095406F" w:rsidRPr="0095406F">
          <w:rPr>
            <w:i/>
            <w:iCs/>
            <w:sz w:val="22"/>
            <w:szCs w:val="22"/>
            <w:lang w:val="en-US"/>
          </w:rPr>
          <w:t xml:space="preserve"> </w:t>
        </w:r>
      </w:ins>
      <w:r>
        <w:rPr>
          <w:i/>
          <w:iCs/>
          <w:sz w:val="22"/>
          <w:szCs w:val="22"/>
          <w:lang w:val="en-US"/>
          <w:rPrChange w:id="5178" w:author="John Peate" w:date="2023-08-15T15:09:00Z">
            <w:rPr>
              <w:i/>
              <w:iCs/>
              <w:sz w:val="22"/>
              <w:szCs w:val="24"/>
              <w:lang w:val="en-US"/>
            </w:rPr>
          </w:rPrChange>
        </w:rPr>
        <w:t>Kitāb akhbār al-a‘yān fī Jabal Lubnān</w:t>
      </w:r>
      <w:r>
        <w:rPr>
          <w:sz w:val="22"/>
          <w:szCs w:val="22"/>
          <w:lang w:val="en-US"/>
          <w:rPrChange w:id="5179" w:author="John Peate" w:date="2023-08-15T15:09:00Z">
            <w:rPr>
              <w:sz w:val="22"/>
              <w:szCs w:val="24"/>
              <w:lang w:val="en-US"/>
            </w:rPr>
          </w:rPrChange>
        </w:rPr>
        <w:t xml:space="preserve"> (</w:t>
      </w:r>
      <w:ins w:id="5180" w:author="John Peate" w:date="2023-08-16T16:07:00Z">
        <w:r w:rsidR="0095406F">
          <w:rPr>
            <w:sz w:val="22"/>
            <w:szCs w:val="22"/>
            <w:lang w:val="en-US"/>
          </w:rPr>
          <w:t>“</w:t>
        </w:r>
      </w:ins>
      <w:r>
        <w:rPr>
          <w:sz w:val="22"/>
          <w:szCs w:val="22"/>
          <w:lang w:val="en-US"/>
          <w:rPrChange w:id="5181" w:author="John Peate" w:date="2023-08-15T15:09:00Z">
            <w:rPr>
              <w:sz w:val="22"/>
              <w:szCs w:val="24"/>
              <w:lang w:val="en-US"/>
            </w:rPr>
          </w:rPrChange>
        </w:rPr>
        <w:t xml:space="preserve">Book of </w:t>
      </w:r>
      <w:del w:id="5182" w:author="John Peate" w:date="2023-08-16T16:05:00Z">
        <w:r w:rsidDel="0095406F">
          <w:rPr>
            <w:sz w:val="22"/>
            <w:szCs w:val="22"/>
            <w:lang w:val="en-US"/>
            <w:rPrChange w:id="5183" w:author="John Peate" w:date="2023-08-15T15:09:00Z">
              <w:rPr>
                <w:sz w:val="22"/>
                <w:szCs w:val="24"/>
                <w:lang w:val="en-US"/>
              </w:rPr>
            </w:rPrChange>
          </w:rPr>
          <w:delText>noble people</w:delText>
        </w:r>
      </w:del>
      <w:ins w:id="5184" w:author="John Peate" w:date="2023-08-16T16:05:00Z">
        <w:r w:rsidR="0095406F">
          <w:rPr>
            <w:sz w:val="22"/>
            <w:szCs w:val="22"/>
            <w:lang w:val="en-US"/>
          </w:rPr>
          <w:t>the Greatest of Nobles</w:t>
        </w:r>
      </w:ins>
      <w:r>
        <w:rPr>
          <w:sz w:val="22"/>
          <w:szCs w:val="22"/>
          <w:lang w:val="en-US"/>
          <w:rPrChange w:id="5185" w:author="John Peate" w:date="2023-08-15T15:09:00Z">
            <w:rPr>
              <w:sz w:val="22"/>
              <w:szCs w:val="24"/>
              <w:lang w:val="en-US"/>
            </w:rPr>
          </w:rPrChange>
        </w:rPr>
        <w:t xml:space="preserve"> in the </w:t>
      </w:r>
      <w:del w:id="5186" w:author="John Peate" w:date="2023-08-16T16:05:00Z">
        <w:r w:rsidDel="0095406F">
          <w:rPr>
            <w:sz w:val="22"/>
            <w:szCs w:val="22"/>
            <w:lang w:val="en-US"/>
            <w:rPrChange w:id="5187" w:author="John Peate" w:date="2023-08-15T15:09:00Z">
              <w:rPr>
                <w:sz w:val="22"/>
                <w:szCs w:val="24"/>
                <w:lang w:val="en-US"/>
              </w:rPr>
            </w:rPrChange>
          </w:rPr>
          <w:delText xml:space="preserve">mountains </w:delText>
        </w:r>
      </w:del>
      <w:ins w:id="5188" w:author="John Peate" w:date="2023-08-16T16:05:00Z">
        <w:r w:rsidR="0095406F">
          <w:rPr>
            <w:sz w:val="22"/>
            <w:szCs w:val="22"/>
            <w:lang w:val="en-US"/>
          </w:rPr>
          <w:t>M</w:t>
        </w:r>
        <w:r w:rsidR="0095406F">
          <w:rPr>
            <w:sz w:val="22"/>
            <w:szCs w:val="22"/>
            <w:lang w:val="en-US"/>
            <w:rPrChange w:id="5189" w:author="John Peate" w:date="2023-08-15T15:09:00Z">
              <w:rPr>
                <w:sz w:val="22"/>
                <w:szCs w:val="24"/>
                <w:lang w:val="en-US"/>
              </w:rPr>
            </w:rPrChange>
          </w:rPr>
          <w:t xml:space="preserve">ountains </w:t>
        </w:r>
      </w:ins>
      <w:r>
        <w:rPr>
          <w:sz w:val="22"/>
          <w:szCs w:val="22"/>
          <w:lang w:val="en-US"/>
          <w:rPrChange w:id="5190" w:author="John Peate" w:date="2023-08-15T15:09:00Z">
            <w:rPr>
              <w:sz w:val="22"/>
              <w:szCs w:val="24"/>
              <w:lang w:val="en-US"/>
            </w:rPr>
          </w:rPrChange>
        </w:rPr>
        <w:t>of Lebanon,</w:t>
      </w:r>
      <w:ins w:id="5191" w:author="John Peate" w:date="2023-08-16T16:07:00Z">
        <w:r w:rsidR="0095406F">
          <w:rPr>
            <w:sz w:val="22"/>
            <w:szCs w:val="22"/>
            <w:lang w:val="en-US"/>
          </w:rPr>
          <w:t>”</w:t>
        </w:r>
      </w:ins>
      <w:r>
        <w:rPr>
          <w:sz w:val="22"/>
          <w:szCs w:val="22"/>
          <w:lang w:val="en-US"/>
          <w:rPrChange w:id="5192" w:author="John Peate" w:date="2023-08-15T15:09:00Z">
            <w:rPr>
              <w:sz w:val="22"/>
              <w:szCs w:val="24"/>
              <w:lang w:val="en-US"/>
            </w:rPr>
          </w:rPrChange>
        </w:rPr>
        <w:t xml:space="preserve"> 1859)</w:t>
      </w:r>
      <w:del w:id="5193" w:author="John Peate" w:date="2023-08-16T16:07:00Z">
        <w:r w:rsidDel="0095406F">
          <w:rPr>
            <w:sz w:val="22"/>
            <w:szCs w:val="22"/>
            <w:lang w:val="en-US"/>
            <w:rPrChange w:id="5194" w:author="John Peate" w:date="2023-08-15T15:09:00Z">
              <w:rPr>
                <w:sz w:val="22"/>
                <w:szCs w:val="24"/>
                <w:lang w:val="en-US"/>
              </w:rPr>
            </w:rPrChange>
          </w:rPr>
          <w:delText xml:space="preserve"> by Ṭanūs al-Shidyāq</w:delText>
        </w:r>
      </w:del>
      <w:r>
        <w:rPr>
          <w:sz w:val="22"/>
          <w:szCs w:val="22"/>
          <w:lang w:val="en-US"/>
          <w:rPrChange w:id="5195" w:author="John Peate" w:date="2023-08-15T15:09:00Z">
            <w:rPr>
              <w:sz w:val="22"/>
              <w:szCs w:val="24"/>
              <w:lang w:val="en-US"/>
            </w:rPr>
          </w:rPrChange>
        </w:rPr>
        <w:t xml:space="preserve">. These authors </w:t>
      </w:r>
      <w:del w:id="5196" w:author="John Peate" w:date="2023-08-16T16:09:00Z">
        <w:r w:rsidDel="0095406F">
          <w:rPr>
            <w:sz w:val="22"/>
            <w:szCs w:val="22"/>
            <w:lang w:val="en-US"/>
            <w:rPrChange w:id="5197" w:author="John Peate" w:date="2023-08-15T15:09:00Z">
              <w:rPr>
                <w:sz w:val="22"/>
                <w:szCs w:val="24"/>
                <w:lang w:val="en-US"/>
              </w:rPr>
            </w:rPrChange>
          </w:rPr>
          <w:delText xml:space="preserve">spoke </w:delText>
        </w:r>
      </w:del>
      <w:ins w:id="5198" w:author="John Peate" w:date="2023-08-16T16:09:00Z">
        <w:r w:rsidR="0095406F">
          <w:rPr>
            <w:sz w:val="22"/>
            <w:szCs w:val="22"/>
            <w:lang w:val="en-US"/>
            <w:rPrChange w:id="5199" w:author="John Peate" w:date="2023-08-15T15:09:00Z">
              <w:rPr>
                <w:sz w:val="22"/>
                <w:szCs w:val="24"/>
                <w:lang w:val="en-US"/>
              </w:rPr>
            </w:rPrChange>
          </w:rPr>
          <w:t>sp</w:t>
        </w:r>
        <w:r w:rsidR="0095406F">
          <w:rPr>
            <w:sz w:val="22"/>
            <w:szCs w:val="22"/>
            <w:lang w:val="en-US"/>
          </w:rPr>
          <w:t>eak</w:t>
        </w:r>
        <w:r w:rsidR="0095406F">
          <w:rPr>
            <w:sz w:val="22"/>
            <w:szCs w:val="22"/>
            <w:lang w:val="en-US"/>
            <w:rPrChange w:id="5200" w:author="John Peate" w:date="2023-08-15T15:09:00Z">
              <w:rPr>
                <w:sz w:val="22"/>
                <w:szCs w:val="24"/>
                <w:lang w:val="en-US"/>
              </w:rPr>
            </w:rPrChange>
          </w:rPr>
          <w:t xml:space="preserve"> </w:t>
        </w:r>
      </w:ins>
      <w:r>
        <w:rPr>
          <w:sz w:val="22"/>
          <w:szCs w:val="22"/>
          <w:lang w:val="en-US"/>
          <w:rPrChange w:id="5201" w:author="John Peate" w:date="2023-08-15T15:09:00Z">
            <w:rPr>
              <w:sz w:val="22"/>
              <w:szCs w:val="24"/>
              <w:lang w:val="en-US"/>
            </w:rPr>
          </w:rPrChange>
        </w:rPr>
        <w:t xml:space="preserve">of the active support provided by </w:t>
      </w:r>
      <w:del w:id="5202" w:author="John Peate" w:date="2023-08-16T16:09:00Z">
        <w:r w:rsidDel="0095406F">
          <w:rPr>
            <w:sz w:val="22"/>
            <w:szCs w:val="22"/>
            <w:lang w:val="en-US"/>
            <w:rPrChange w:id="5203" w:author="John Peate" w:date="2023-08-15T15:09:00Z">
              <w:rPr>
                <w:sz w:val="22"/>
                <w:szCs w:val="24"/>
                <w:lang w:val="en-US"/>
              </w:rPr>
            </w:rPrChange>
          </w:rPr>
          <w:delText xml:space="preserve">the </w:delText>
        </w:r>
      </w:del>
      <w:r>
        <w:rPr>
          <w:sz w:val="22"/>
          <w:szCs w:val="22"/>
          <w:lang w:val="en-US"/>
          <w:rPrChange w:id="5204" w:author="John Peate" w:date="2023-08-15T15:09:00Z">
            <w:rPr>
              <w:sz w:val="22"/>
              <w:szCs w:val="24"/>
              <w:lang w:val="en-US"/>
            </w:rPr>
          </w:rPrChange>
        </w:rPr>
        <w:t xml:space="preserve">noble Maronite families to the Crusaders from 1099 to 1291, who were called </w:t>
      </w:r>
      <w:r>
        <w:rPr>
          <w:rFonts w:eastAsia="Calibri"/>
          <w:sz w:val="22"/>
          <w:szCs w:val="22"/>
          <w:lang w:val="en-US" w:eastAsia="en-US"/>
          <w:rPrChange w:id="5205" w:author="John Peate" w:date="2023-08-15T15:09:00Z">
            <w:rPr>
              <w:rFonts w:eastAsia="Calibri"/>
              <w:sz w:val="22"/>
              <w:szCs w:val="24"/>
              <w:lang w:val="en-US" w:eastAsia="en-US"/>
            </w:rPr>
          </w:rPrChange>
        </w:rPr>
        <w:t>“</w:t>
      </w:r>
      <w:r>
        <w:rPr>
          <w:sz w:val="22"/>
          <w:szCs w:val="22"/>
          <w:lang w:val="en-US"/>
          <w:rPrChange w:id="5206" w:author="John Peate" w:date="2023-08-15T15:09:00Z">
            <w:rPr>
              <w:sz w:val="22"/>
              <w:szCs w:val="24"/>
              <w:lang w:val="en-US"/>
            </w:rPr>
          </w:rPrChange>
        </w:rPr>
        <w:t>brothers in Christ</w:t>
      </w:r>
      <w:ins w:id="5207" w:author="John Peate" w:date="2023-08-16T16:09:00Z">
        <w:r w:rsidR="0095406F" w:rsidRPr="0095406F">
          <w:rPr>
            <w:sz w:val="22"/>
            <w:szCs w:val="22"/>
            <w:lang w:val="en-US"/>
          </w:rPr>
          <w:t>.</w:t>
        </w:r>
      </w:ins>
      <w:r>
        <w:rPr>
          <w:rFonts w:eastAsia="Calibri"/>
          <w:sz w:val="22"/>
          <w:szCs w:val="22"/>
          <w:lang w:val="en-US" w:eastAsia="en-US"/>
          <w:rPrChange w:id="5208" w:author="John Peate" w:date="2023-08-15T15:09:00Z">
            <w:rPr>
              <w:rFonts w:eastAsia="Calibri"/>
              <w:sz w:val="22"/>
              <w:szCs w:val="24"/>
              <w:lang w:val="en-US" w:eastAsia="en-US"/>
            </w:rPr>
          </w:rPrChange>
        </w:rPr>
        <w:t>”</w:t>
      </w:r>
      <w:del w:id="5209" w:author="John Peate" w:date="2023-08-16T16:09:00Z">
        <w:r w:rsidDel="0095406F">
          <w:rPr>
            <w:sz w:val="22"/>
            <w:szCs w:val="22"/>
            <w:lang w:val="en-US"/>
            <w:rPrChange w:id="5210" w:author="John Peate" w:date="2023-08-15T15:09:00Z">
              <w:rPr>
                <w:sz w:val="22"/>
                <w:szCs w:val="24"/>
                <w:lang w:val="en-US"/>
              </w:rPr>
            </w:rPrChange>
          </w:rPr>
          <w:delText>.</w:delText>
        </w:r>
      </w:del>
    </w:p>
  </w:footnote>
  <w:footnote w:id="115">
    <w:p w14:paraId="16D9E54C" w14:textId="1C6D6984" w:rsidR="00E73961" w:rsidRDefault="00E73961">
      <w:pPr>
        <w:pStyle w:val="FootnoteText"/>
        <w:suppressAutoHyphens/>
        <w:jc w:val="both"/>
        <w:rPr>
          <w:sz w:val="22"/>
          <w:szCs w:val="22"/>
          <w:lang w:val="en-US"/>
          <w:rPrChange w:id="5224" w:author="John Peate" w:date="2023-08-15T15:09:00Z">
            <w:rPr>
              <w:sz w:val="22"/>
              <w:szCs w:val="24"/>
              <w:lang w:val="en-US"/>
            </w:rPr>
          </w:rPrChange>
        </w:rPr>
        <w:pPrChange w:id="5225" w:author="John Peate" w:date="2023-08-15T15:09:00Z">
          <w:pPr>
            <w:pStyle w:val="FootnoteText"/>
            <w:jc w:val="both"/>
          </w:pPr>
        </w:pPrChange>
      </w:pPr>
      <w:r>
        <w:rPr>
          <w:rStyle w:val="FootnoteReference"/>
          <w:sz w:val="22"/>
          <w:szCs w:val="22"/>
          <w:rPrChange w:id="5226" w:author="John Peate" w:date="2023-08-15T15:09:00Z">
            <w:rPr>
              <w:rStyle w:val="FootnoteReference"/>
              <w:sz w:val="22"/>
              <w:szCs w:val="24"/>
            </w:rPr>
          </w:rPrChange>
        </w:rPr>
        <w:footnoteRef/>
      </w:r>
      <w:r>
        <w:rPr>
          <w:sz w:val="22"/>
          <w:szCs w:val="22"/>
          <w:lang w:val="en-US"/>
          <w:rPrChange w:id="5227" w:author="John Peate" w:date="2023-08-15T15:09:00Z">
            <w:rPr>
              <w:sz w:val="22"/>
              <w:szCs w:val="24"/>
              <w:lang w:val="en-US"/>
            </w:rPr>
          </w:rPrChange>
        </w:rPr>
        <w:t xml:space="preserve"> “</w:t>
      </w:r>
      <w:r>
        <w:rPr>
          <w:i/>
          <w:iCs/>
          <w:sz w:val="22"/>
          <w:szCs w:val="22"/>
          <w:lang w:val="en-US"/>
          <w:rPrChange w:id="5228" w:author="John Peate" w:date="2023-08-16T17:32:00Z">
            <w:rPr>
              <w:sz w:val="22"/>
              <w:szCs w:val="24"/>
              <w:lang w:val="en-US"/>
            </w:rPr>
          </w:rPrChange>
        </w:rPr>
        <w:t xml:space="preserve">Lubnān fī </w:t>
      </w:r>
      <w:ins w:id="5229" w:author="John Peate" w:date="2023-08-16T16:31:00Z">
        <w:r w:rsidR="00D30904" w:rsidRPr="00451906">
          <w:rPr>
            <w:i/>
            <w:iCs/>
            <w:sz w:val="22"/>
            <w:szCs w:val="22"/>
            <w:lang w:val="en-US"/>
            <w:rPrChange w:id="5230" w:author="John Peate" w:date="2023-08-16T17:32:00Z">
              <w:rPr>
                <w:sz w:val="22"/>
                <w:szCs w:val="22"/>
                <w:lang w:val="en-US"/>
              </w:rPr>
            </w:rPrChange>
          </w:rPr>
          <w:t>ʿ</w:t>
        </w:r>
      </w:ins>
      <w:del w:id="5231" w:author="John Peate" w:date="2023-08-16T16:31:00Z">
        <w:r w:rsidDel="00D30904">
          <w:rPr>
            <w:i/>
            <w:iCs/>
            <w:sz w:val="22"/>
            <w:szCs w:val="22"/>
            <w:lang w:val="en-US"/>
            <w:rPrChange w:id="5232" w:author="John Peate" w:date="2023-08-16T17:32:00Z">
              <w:rPr>
                <w:sz w:val="22"/>
                <w:szCs w:val="24"/>
                <w:lang w:val="en-US"/>
              </w:rPr>
            </w:rPrChange>
          </w:rPr>
          <w:delText>‘</w:delText>
        </w:r>
      </w:del>
      <w:r>
        <w:rPr>
          <w:i/>
          <w:iCs/>
          <w:sz w:val="22"/>
          <w:szCs w:val="22"/>
          <w:lang w:val="en-US"/>
          <w:rPrChange w:id="5233" w:author="John Peate" w:date="2023-08-16T17:32:00Z">
            <w:rPr>
              <w:sz w:val="22"/>
              <w:szCs w:val="24"/>
              <w:lang w:val="en-US"/>
            </w:rPr>
          </w:rPrChange>
        </w:rPr>
        <w:t>ahd al-ḥurūb al-ṣalībiyya wa</w:t>
      </w:r>
      <w:ins w:id="5234" w:author="John Peate" w:date="2023-08-16T16:31:00Z">
        <w:r w:rsidR="00D30904">
          <w:rPr>
            <w:i/>
            <w:iCs/>
            <w:sz w:val="22"/>
            <w:szCs w:val="22"/>
            <w:lang w:val="en-US"/>
            <w:rPrChange w:id="5235" w:author="John Peate" w:date="2023-08-16T17:32:00Z">
              <w:rPr>
                <w:sz w:val="22"/>
                <w:szCs w:val="22"/>
                <w:lang w:val="en-US"/>
              </w:rPr>
            </w:rPrChange>
          </w:rPr>
          <w:t xml:space="preserve"> </w:t>
        </w:r>
      </w:ins>
      <w:del w:id="5236" w:author="John Peate" w:date="2023-08-16T16:31:00Z">
        <w:r w:rsidDel="00D30904">
          <w:rPr>
            <w:i/>
            <w:iCs/>
            <w:sz w:val="22"/>
            <w:szCs w:val="22"/>
            <w:lang w:val="en-US"/>
            <w:rPrChange w:id="5237" w:author="John Peate" w:date="2023-08-16T17:32:00Z">
              <w:rPr>
                <w:sz w:val="22"/>
                <w:szCs w:val="24"/>
                <w:lang w:val="en-US"/>
              </w:rPr>
            </w:rPrChange>
          </w:rPr>
          <w:delText>-</w:delText>
        </w:r>
      </w:del>
      <w:r>
        <w:rPr>
          <w:i/>
          <w:iCs/>
          <w:sz w:val="22"/>
          <w:szCs w:val="22"/>
          <w:lang w:val="en-US"/>
          <w:rPrChange w:id="5238" w:author="John Peate" w:date="2023-08-16T17:32:00Z">
            <w:rPr>
              <w:sz w:val="22"/>
              <w:szCs w:val="24"/>
              <w:lang w:val="en-US"/>
            </w:rPr>
          </w:rPrChange>
        </w:rPr>
        <w:t xml:space="preserve">fī </w:t>
      </w:r>
      <w:del w:id="5239" w:author="John Peate" w:date="2023-08-16T16:31:00Z">
        <w:r w:rsidDel="00D30904">
          <w:rPr>
            <w:i/>
            <w:iCs/>
            <w:sz w:val="22"/>
            <w:szCs w:val="22"/>
            <w:lang w:val="en-US"/>
            <w:rPrChange w:id="5240" w:author="John Peate" w:date="2023-08-16T17:32:00Z">
              <w:rPr>
                <w:sz w:val="22"/>
                <w:szCs w:val="24"/>
                <w:lang w:val="en-US"/>
              </w:rPr>
            </w:rPrChange>
          </w:rPr>
          <w:delText>a</w:delText>
        </w:r>
      </w:del>
      <w:r>
        <w:rPr>
          <w:i/>
          <w:iCs/>
          <w:sz w:val="22"/>
          <w:szCs w:val="22"/>
          <w:lang w:val="en-US"/>
          <w:rPrChange w:id="5241" w:author="John Peate" w:date="2023-08-16T17:32:00Z">
            <w:rPr>
              <w:sz w:val="22"/>
              <w:szCs w:val="24"/>
              <w:lang w:val="en-US"/>
            </w:rPr>
          </w:rPrChange>
        </w:rPr>
        <w:t>l-</w:t>
      </w:r>
      <w:ins w:id="5242" w:author="John Peate" w:date="2023-08-16T16:31:00Z">
        <w:r w:rsidR="00D30904" w:rsidRPr="00451906">
          <w:rPr>
            <w:i/>
            <w:iCs/>
            <w:sz w:val="22"/>
            <w:szCs w:val="22"/>
            <w:lang w:val="en-US"/>
            <w:rPrChange w:id="5243" w:author="John Peate" w:date="2023-08-16T17:32:00Z">
              <w:rPr>
                <w:sz w:val="22"/>
                <w:szCs w:val="22"/>
                <w:lang w:val="en-US"/>
              </w:rPr>
            </w:rPrChange>
          </w:rPr>
          <w:t>ʿ</w:t>
        </w:r>
      </w:ins>
      <w:del w:id="5244" w:author="John Peate" w:date="2023-08-16T16:31:00Z">
        <w:r w:rsidDel="00D30904">
          <w:rPr>
            <w:i/>
            <w:iCs/>
            <w:sz w:val="22"/>
            <w:szCs w:val="22"/>
            <w:lang w:val="en-US"/>
            <w:rPrChange w:id="5245" w:author="John Peate" w:date="2023-08-16T17:32:00Z">
              <w:rPr>
                <w:sz w:val="22"/>
                <w:szCs w:val="24"/>
                <w:lang w:val="en-US"/>
              </w:rPr>
            </w:rPrChange>
          </w:rPr>
          <w:delText>‘</w:delText>
        </w:r>
      </w:del>
      <w:r>
        <w:rPr>
          <w:i/>
          <w:iCs/>
          <w:sz w:val="22"/>
          <w:szCs w:val="22"/>
          <w:lang w:val="en-US"/>
          <w:rPrChange w:id="5246" w:author="John Peate" w:date="2023-08-16T17:32:00Z">
            <w:rPr>
              <w:sz w:val="22"/>
              <w:szCs w:val="24"/>
              <w:lang w:val="en-US"/>
            </w:rPr>
          </w:rPrChange>
        </w:rPr>
        <w:t>āmayni al-sābiqayni</w:t>
      </w:r>
      <w:r>
        <w:rPr>
          <w:sz w:val="22"/>
          <w:szCs w:val="22"/>
          <w:lang w:val="en-US"/>
          <w:rPrChange w:id="5247" w:author="John Peate" w:date="2023-08-15T15:09:00Z">
            <w:rPr>
              <w:sz w:val="22"/>
              <w:szCs w:val="24"/>
              <w:lang w:val="en-US"/>
            </w:rPr>
          </w:rPrChange>
        </w:rPr>
        <w:t xml:space="preserve">” in </w:t>
      </w:r>
      <w:r>
        <w:rPr>
          <w:i/>
          <w:iCs/>
          <w:sz w:val="22"/>
          <w:szCs w:val="22"/>
          <w:lang w:val="en-US"/>
          <w:rPrChange w:id="5248" w:author="John Peate" w:date="2023-08-15T15:09:00Z">
            <w:rPr>
              <w:i/>
              <w:iCs/>
              <w:sz w:val="22"/>
              <w:szCs w:val="24"/>
              <w:lang w:val="en-US"/>
            </w:rPr>
          </w:rPrChange>
        </w:rPr>
        <w:t>al</w:t>
      </w:r>
      <w:r>
        <w:rPr>
          <w:sz w:val="22"/>
          <w:szCs w:val="22"/>
          <w:lang w:val="en-US"/>
          <w:rPrChange w:id="5249" w:author="John Peate" w:date="2023-08-15T15:09:00Z">
            <w:rPr>
              <w:sz w:val="22"/>
              <w:szCs w:val="24"/>
              <w:lang w:val="en-US"/>
            </w:rPr>
          </w:rPrChange>
        </w:rPr>
        <w:t>-</w:t>
      </w:r>
      <w:r>
        <w:rPr>
          <w:i/>
          <w:iCs/>
          <w:sz w:val="22"/>
          <w:szCs w:val="22"/>
          <w:lang w:val="en-US"/>
          <w:rPrChange w:id="5250" w:author="John Peate" w:date="2023-08-15T15:09:00Z">
            <w:rPr>
              <w:i/>
              <w:iCs/>
              <w:sz w:val="22"/>
              <w:szCs w:val="24"/>
              <w:lang w:val="en-US"/>
            </w:rPr>
          </w:rPrChange>
        </w:rPr>
        <w:t>Zahrā</w:t>
      </w:r>
      <w:ins w:id="5251" w:author="John Peate" w:date="2023-08-16T16:25:00Z">
        <w:r w:rsidR="008F4AEE" w:rsidRPr="008F4AEE">
          <w:rPr>
            <w:i/>
            <w:iCs/>
            <w:sz w:val="22"/>
            <w:szCs w:val="22"/>
            <w:lang w:val="en-US"/>
          </w:rPr>
          <w:t>ʾ</w:t>
        </w:r>
      </w:ins>
      <w:del w:id="5252" w:author="John Peate" w:date="2023-08-16T16:25:00Z">
        <w:r w:rsidDel="008F4AEE">
          <w:rPr>
            <w:i/>
            <w:iCs/>
            <w:sz w:val="22"/>
            <w:szCs w:val="22"/>
            <w:lang w:val="en-US"/>
            <w:rPrChange w:id="5253" w:author="John Peate" w:date="2023-08-15T15:09:00Z">
              <w:rPr>
                <w:i/>
                <w:iCs/>
                <w:sz w:val="22"/>
                <w:szCs w:val="24"/>
                <w:lang w:val="en-US"/>
              </w:rPr>
            </w:rPrChange>
          </w:rPr>
          <w:delText>’</w:delText>
        </w:r>
      </w:del>
      <w:r>
        <w:rPr>
          <w:sz w:val="22"/>
          <w:szCs w:val="22"/>
          <w:lang w:val="en-US"/>
          <w:rPrChange w:id="5254" w:author="John Peate" w:date="2023-08-15T15:09:00Z">
            <w:rPr>
              <w:sz w:val="22"/>
              <w:szCs w:val="24"/>
              <w:lang w:val="en-US"/>
            </w:rPr>
          </w:rPrChange>
        </w:rPr>
        <w:t xml:space="preserve"> (Cairo)</w:t>
      </w:r>
      <w:r>
        <w:rPr>
          <w:sz w:val="22"/>
          <w:szCs w:val="22"/>
          <w:lang w:val="en-US" w:bidi="ar-SY"/>
          <w:rPrChange w:id="5255" w:author="John Peate" w:date="2023-08-15T15:09:00Z">
            <w:rPr>
              <w:sz w:val="22"/>
              <w:szCs w:val="24"/>
              <w:lang w:val="en-US" w:bidi="ar-SY"/>
            </w:rPr>
          </w:rPrChange>
        </w:rPr>
        <w:t xml:space="preserve">, </w:t>
      </w:r>
      <w:del w:id="5256" w:author="John Peate" w:date="2023-08-16T16:22:00Z">
        <w:r w:rsidDel="00407452">
          <w:rPr>
            <w:sz w:val="22"/>
            <w:szCs w:val="22"/>
            <w:lang w:val="en-US"/>
            <w:rPrChange w:id="5257" w:author="John Peate" w:date="2023-08-15T15:09:00Z">
              <w:rPr>
                <w:sz w:val="22"/>
                <w:szCs w:val="24"/>
                <w:lang w:val="en-US"/>
              </w:rPr>
            </w:rPrChange>
          </w:rPr>
          <w:delText>Rajab 1345 (</w:delText>
        </w:r>
      </w:del>
      <w:r>
        <w:rPr>
          <w:sz w:val="22"/>
          <w:szCs w:val="22"/>
          <w:lang w:val="en-US"/>
          <w:rPrChange w:id="5258" w:author="John Peate" w:date="2023-08-15T15:09:00Z">
            <w:rPr>
              <w:sz w:val="22"/>
              <w:szCs w:val="24"/>
              <w:lang w:val="en-US"/>
            </w:rPr>
          </w:rPrChange>
        </w:rPr>
        <w:t>Jan</w:t>
      </w:r>
      <w:del w:id="5259" w:author="John Peate" w:date="2023-08-16T16:22:00Z">
        <w:r w:rsidDel="00407452">
          <w:rPr>
            <w:sz w:val="22"/>
            <w:szCs w:val="22"/>
            <w:lang w:val="en-US"/>
            <w:rPrChange w:id="5260" w:author="John Peate" w:date="2023-08-15T15:09:00Z">
              <w:rPr>
                <w:sz w:val="22"/>
                <w:szCs w:val="24"/>
                <w:lang w:val="en-US"/>
              </w:rPr>
            </w:rPrChange>
          </w:rPr>
          <w:delText xml:space="preserve">. </w:delText>
        </w:r>
      </w:del>
      <w:ins w:id="5261" w:author="John Peate" w:date="2023-08-16T16:22:00Z">
        <w:r w:rsidR="00407452">
          <w:rPr>
            <w:sz w:val="22"/>
            <w:szCs w:val="22"/>
            <w:lang w:val="en-US"/>
          </w:rPr>
          <w:t>uary</w:t>
        </w:r>
        <w:r w:rsidR="00407452">
          <w:rPr>
            <w:sz w:val="22"/>
            <w:szCs w:val="22"/>
            <w:lang w:val="en-US"/>
            <w:rPrChange w:id="5262" w:author="John Peate" w:date="2023-08-15T15:09:00Z">
              <w:rPr>
                <w:sz w:val="22"/>
                <w:szCs w:val="24"/>
                <w:lang w:val="en-US"/>
              </w:rPr>
            </w:rPrChange>
          </w:rPr>
          <w:t xml:space="preserve"> </w:t>
        </w:r>
      </w:ins>
      <w:r>
        <w:rPr>
          <w:sz w:val="22"/>
          <w:szCs w:val="22"/>
          <w:lang w:val="en-US"/>
          <w:rPrChange w:id="5263" w:author="John Peate" w:date="2023-08-15T15:09:00Z">
            <w:rPr>
              <w:sz w:val="22"/>
              <w:szCs w:val="24"/>
              <w:lang w:val="en-US"/>
            </w:rPr>
          </w:rPrChange>
        </w:rPr>
        <w:t>1927</w:t>
      </w:r>
      <w:del w:id="5264" w:author="John Peate" w:date="2023-08-16T16:22:00Z">
        <w:r w:rsidDel="00407452">
          <w:rPr>
            <w:sz w:val="22"/>
            <w:szCs w:val="22"/>
            <w:lang w:val="en-US"/>
            <w:rPrChange w:id="5265" w:author="John Peate" w:date="2023-08-15T15:09:00Z">
              <w:rPr>
                <w:sz w:val="22"/>
                <w:szCs w:val="24"/>
                <w:lang w:val="en-US"/>
              </w:rPr>
            </w:rPrChange>
          </w:rPr>
          <w:delText>)</w:delText>
        </w:r>
      </w:del>
      <w:r>
        <w:rPr>
          <w:sz w:val="22"/>
          <w:szCs w:val="22"/>
          <w:lang w:val="en-US"/>
          <w:rPrChange w:id="5266" w:author="John Peate" w:date="2023-08-15T15:09:00Z">
            <w:rPr>
              <w:sz w:val="22"/>
              <w:szCs w:val="24"/>
              <w:lang w:val="en-US"/>
            </w:rPr>
          </w:rPrChange>
        </w:rPr>
        <w:t xml:space="preserve">, cited from annual digest of articles </w:t>
      </w:r>
      <w:r>
        <w:rPr>
          <w:i/>
          <w:iCs/>
          <w:sz w:val="22"/>
          <w:szCs w:val="22"/>
          <w:lang w:val="en-US"/>
          <w:rPrChange w:id="5267" w:author="John Peate" w:date="2023-08-15T15:09:00Z">
            <w:rPr>
              <w:i/>
              <w:iCs/>
              <w:sz w:val="22"/>
              <w:szCs w:val="24"/>
              <w:lang w:val="en-US"/>
            </w:rPr>
          </w:rPrChange>
        </w:rPr>
        <w:t>al-Zahrā</w:t>
      </w:r>
      <w:ins w:id="5268" w:author="John Peate" w:date="2023-08-16T16:25:00Z">
        <w:r w:rsidR="008F4AEE" w:rsidRPr="008F4AEE">
          <w:rPr>
            <w:i/>
            <w:iCs/>
            <w:sz w:val="22"/>
            <w:szCs w:val="22"/>
            <w:lang w:val="en-US"/>
          </w:rPr>
          <w:t>ʾ</w:t>
        </w:r>
      </w:ins>
      <w:del w:id="5269" w:author="John Peate" w:date="2023-08-16T16:25:00Z">
        <w:r w:rsidDel="008F4AEE">
          <w:rPr>
            <w:i/>
            <w:iCs/>
            <w:sz w:val="22"/>
            <w:szCs w:val="22"/>
            <w:lang w:val="en-US"/>
            <w:rPrChange w:id="5270" w:author="John Peate" w:date="2023-08-15T15:09:00Z">
              <w:rPr>
                <w:i/>
                <w:iCs/>
                <w:sz w:val="22"/>
                <w:szCs w:val="24"/>
                <w:lang w:val="en-US"/>
              </w:rPr>
            </w:rPrChange>
          </w:rPr>
          <w:delText>’</w:delText>
        </w:r>
      </w:del>
      <w:r>
        <w:rPr>
          <w:sz w:val="22"/>
          <w:szCs w:val="22"/>
          <w:lang w:val="en-US"/>
          <w:rPrChange w:id="5271" w:author="John Peate" w:date="2023-08-15T15:09:00Z">
            <w:rPr>
              <w:sz w:val="22"/>
              <w:szCs w:val="24"/>
              <w:lang w:val="en-US"/>
            </w:rPr>
          </w:rPrChange>
        </w:rPr>
        <w:t xml:space="preserve"> (Cairo: al- Maṭba</w:t>
      </w:r>
      <w:ins w:id="5272" w:author="John Peate" w:date="2023-08-16T17:32:00Z">
        <w:r w:rsidR="003E7659" w:rsidRPr="003E7659">
          <w:rPr>
            <w:sz w:val="22"/>
            <w:szCs w:val="22"/>
            <w:lang w:val="en-US"/>
          </w:rPr>
          <w:t>ʿ</w:t>
        </w:r>
      </w:ins>
      <w:del w:id="5273" w:author="John Peate" w:date="2023-08-16T17:32:00Z">
        <w:r w:rsidDel="003E7659">
          <w:rPr>
            <w:sz w:val="22"/>
            <w:szCs w:val="22"/>
            <w:lang w:val="en-US"/>
            <w:rPrChange w:id="5274" w:author="John Peate" w:date="2023-08-15T15:09:00Z">
              <w:rPr>
                <w:sz w:val="22"/>
                <w:szCs w:val="24"/>
                <w:lang w:val="en-US"/>
              </w:rPr>
            </w:rPrChange>
          </w:rPr>
          <w:delText>‘</w:delText>
        </w:r>
      </w:del>
      <w:r>
        <w:rPr>
          <w:sz w:val="22"/>
          <w:szCs w:val="22"/>
          <w:lang w:val="en-US"/>
          <w:rPrChange w:id="5275" w:author="John Peate" w:date="2023-08-15T15:09:00Z">
            <w:rPr>
              <w:sz w:val="22"/>
              <w:szCs w:val="24"/>
              <w:lang w:val="en-US"/>
            </w:rPr>
          </w:rPrChange>
        </w:rPr>
        <w:t>a al-Salafiyya) 3, 1345 (1927), 478.</w:t>
      </w:r>
    </w:p>
  </w:footnote>
  <w:footnote w:id="116">
    <w:p w14:paraId="403E52E0" w14:textId="26FF74A3" w:rsidR="00E73961" w:rsidRDefault="00E73961">
      <w:pPr>
        <w:pStyle w:val="FootnoteText"/>
        <w:suppressAutoHyphens/>
        <w:jc w:val="both"/>
        <w:rPr>
          <w:sz w:val="22"/>
          <w:szCs w:val="22"/>
          <w:lang w:val="en-US" w:bidi="ar-SY"/>
          <w:rPrChange w:id="5302" w:author="John Peate" w:date="2023-08-15T15:09:00Z">
            <w:rPr>
              <w:sz w:val="22"/>
              <w:szCs w:val="24"/>
              <w:lang w:val="en-US" w:bidi="ar-SY"/>
            </w:rPr>
          </w:rPrChange>
        </w:rPr>
        <w:pPrChange w:id="5303" w:author="John Peate" w:date="2023-08-15T15:09:00Z">
          <w:pPr>
            <w:pStyle w:val="FootnoteText"/>
            <w:jc w:val="both"/>
          </w:pPr>
        </w:pPrChange>
      </w:pPr>
      <w:r>
        <w:rPr>
          <w:rStyle w:val="FootnoteReference"/>
          <w:sz w:val="22"/>
          <w:szCs w:val="22"/>
          <w:rPrChange w:id="5304" w:author="John Peate" w:date="2023-08-15T15:09:00Z">
            <w:rPr>
              <w:rStyle w:val="FootnoteReference"/>
              <w:sz w:val="22"/>
              <w:szCs w:val="24"/>
            </w:rPr>
          </w:rPrChange>
        </w:rPr>
        <w:footnoteRef/>
      </w:r>
      <w:r>
        <w:rPr>
          <w:sz w:val="22"/>
          <w:szCs w:val="22"/>
          <w:lang w:val="en-US"/>
          <w:rPrChange w:id="5305" w:author="John Peate" w:date="2023-08-15T15:09:00Z">
            <w:rPr>
              <w:sz w:val="22"/>
              <w:szCs w:val="24"/>
              <w:lang w:val="en-US"/>
            </w:rPr>
          </w:rPrChange>
        </w:rPr>
        <w:t xml:space="preserve"> </w:t>
      </w:r>
      <w:del w:id="5306" w:author="John Peate" w:date="2023-08-16T16:25:00Z">
        <w:r w:rsidDel="008F4AEE">
          <w:rPr>
            <w:sz w:val="22"/>
            <w:szCs w:val="22"/>
            <w:lang w:val="en-US"/>
            <w:rPrChange w:id="5307" w:author="John Peate" w:date="2023-08-15T15:09:00Z">
              <w:rPr>
                <w:sz w:val="22"/>
                <w:szCs w:val="24"/>
                <w:lang w:val="en-US"/>
              </w:rPr>
            </w:rPrChange>
          </w:rPr>
          <w:delText xml:space="preserve">Jonathan </w:delText>
        </w:r>
      </w:del>
      <w:r>
        <w:rPr>
          <w:sz w:val="22"/>
          <w:szCs w:val="22"/>
          <w:lang w:val="en-US"/>
          <w:rPrChange w:id="5308" w:author="John Peate" w:date="2023-08-15T15:09:00Z">
            <w:rPr>
              <w:sz w:val="22"/>
              <w:szCs w:val="24"/>
              <w:lang w:val="en-US"/>
            </w:rPr>
          </w:rPrChange>
        </w:rPr>
        <w:t xml:space="preserve">Phillips only mentions al-Rīhānī’s appeal to the theme of the Crusades in his novel </w:t>
      </w:r>
      <w:r>
        <w:rPr>
          <w:i/>
          <w:iCs/>
          <w:sz w:val="22"/>
          <w:szCs w:val="22"/>
          <w:lang w:val="en-US"/>
          <w:rPrChange w:id="5309" w:author="John Peate" w:date="2023-08-15T15:09:00Z">
            <w:rPr>
              <w:i/>
              <w:iCs/>
              <w:sz w:val="22"/>
              <w:szCs w:val="24"/>
              <w:lang w:val="en-US"/>
            </w:rPr>
          </w:rPrChange>
        </w:rPr>
        <w:t>The Book of Khalid</w:t>
      </w:r>
      <w:r>
        <w:rPr>
          <w:sz w:val="22"/>
          <w:szCs w:val="22"/>
          <w:lang w:val="en-US"/>
          <w:rPrChange w:id="5310" w:author="John Peate" w:date="2023-08-15T15:09:00Z">
            <w:rPr>
              <w:sz w:val="22"/>
              <w:szCs w:val="24"/>
              <w:lang w:val="en-US"/>
            </w:rPr>
          </w:rPrChange>
        </w:rPr>
        <w:t xml:space="preserve"> (1911), in which the hero speaks of the need for the arrival of a new Ṣalāḥ al-Dīn</w:t>
      </w:r>
      <w:del w:id="5311" w:author="John Peate" w:date="2023-08-16T16:25:00Z">
        <w:r w:rsidDel="008F4AEE">
          <w:rPr>
            <w:sz w:val="22"/>
            <w:szCs w:val="22"/>
            <w:lang w:val="en-US"/>
            <w:rPrChange w:id="5312" w:author="John Peate" w:date="2023-08-15T15:09:00Z">
              <w:rPr>
                <w:sz w:val="22"/>
                <w:szCs w:val="24"/>
                <w:lang w:val="en-US"/>
              </w:rPr>
            </w:rPrChange>
          </w:rPr>
          <w:delText>,</w:delText>
        </w:r>
      </w:del>
      <w:r>
        <w:rPr>
          <w:sz w:val="22"/>
          <w:szCs w:val="22"/>
          <w:lang w:val="en-US"/>
          <w:rPrChange w:id="5313" w:author="John Peate" w:date="2023-08-15T15:09:00Z">
            <w:rPr>
              <w:sz w:val="22"/>
              <w:szCs w:val="24"/>
              <w:lang w:val="en-US"/>
            </w:rPr>
          </w:rPrChange>
        </w:rPr>
        <w:t xml:space="preserve"> who should rid the Middle East of the despotism of the Ottoman Empire</w:t>
      </w:r>
      <w:ins w:id="5314" w:author="John Peate" w:date="2023-08-16T16:25:00Z">
        <w:r w:rsidR="008F4AEE">
          <w:rPr>
            <w:sz w:val="22"/>
            <w:szCs w:val="22"/>
            <w:lang w:val="en-US"/>
          </w:rPr>
          <w:t>:</w:t>
        </w:r>
      </w:ins>
      <w:r>
        <w:rPr>
          <w:sz w:val="22"/>
          <w:szCs w:val="22"/>
          <w:lang w:val="en-US"/>
          <w:rPrChange w:id="5315" w:author="John Peate" w:date="2023-08-15T15:09:00Z">
            <w:rPr>
              <w:sz w:val="22"/>
              <w:szCs w:val="24"/>
              <w:lang w:val="en-US"/>
            </w:rPr>
          </w:rPrChange>
        </w:rPr>
        <w:t xml:space="preserve"> </w:t>
      </w:r>
      <w:del w:id="5316" w:author="John Peate" w:date="2023-08-16T16:25:00Z">
        <w:r w:rsidDel="008F4AEE">
          <w:rPr>
            <w:sz w:val="22"/>
            <w:szCs w:val="22"/>
            <w:lang w:val="en-US"/>
            <w:rPrChange w:id="5317" w:author="John Peate" w:date="2023-08-15T15:09:00Z">
              <w:rPr>
                <w:sz w:val="22"/>
                <w:szCs w:val="24"/>
                <w:lang w:val="en-US"/>
              </w:rPr>
            </w:rPrChange>
          </w:rPr>
          <w:delText>(</w:delText>
        </w:r>
      </w:del>
      <w:ins w:id="5318" w:author="John Peate" w:date="2023-08-16T16:25:00Z">
        <w:r w:rsidR="008F4AEE">
          <w:rPr>
            <w:sz w:val="22"/>
            <w:szCs w:val="22"/>
            <w:lang w:val="en-US"/>
          </w:rPr>
          <w:t>s</w:t>
        </w:r>
      </w:ins>
      <w:del w:id="5319" w:author="John Peate" w:date="2023-08-16T16:25:00Z">
        <w:r w:rsidDel="008F4AEE">
          <w:rPr>
            <w:sz w:val="22"/>
            <w:szCs w:val="22"/>
            <w:lang w:val="en-US"/>
            <w:rPrChange w:id="5320" w:author="John Peate" w:date="2023-08-15T15:09:00Z">
              <w:rPr>
                <w:sz w:val="22"/>
                <w:szCs w:val="24"/>
                <w:lang w:val="en-US"/>
              </w:rPr>
            </w:rPrChange>
          </w:rPr>
          <w:delText>S</w:delText>
        </w:r>
      </w:del>
      <w:r>
        <w:rPr>
          <w:sz w:val="22"/>
          <w:szCs w:val="22"/>
          <w:lang w:val="en-US"/>
          <w:rPrChange w:id="5321" w:author="John Peate" w:date="2023-08-15T15:09:00Z">
            <w:rPr>
              <w:sz w:val="22"/>
              <w:szCs w:val="24"/>
              <w:lang w:val="en-US"/>
            </w:rPr>
          </w:rPrChange>
        </w:rPr>
        <w:t>ee</w:t>
      </w:r>
      <w:ins w:id="5322" w:author="John Peate" w:date="2023-08-16T16:25:00Z">
        <w:r w:rsidR="008F4AEE">
          <w:rPr>
            <w:sz w:val="22"/>
            <w:szCs w:val="22"/>
            <w:lang w:val="en-US"/>
          </w:rPr>
          <w:t xml:space="preserve"> </w:t>
        </w:r>
      </w:ins>
      <w:del w:id="5323" w:author="John Peate" w:date="2023-08-16T16:25:00Z">
        <w:r w:rsidDel="008F4AEE">
          <w:rPr>
            <w:sz w:val="22"/>
            <w:szCs w:val="22"/>
            <w:lang w:val="en-US"/>
            <w:rPrChange w:id="5324" w:author="John Peate" w:date="2023-08-15T15:09:00Z">
              <w:rPr>
                <w:sz w:val="22"/>
                <w:szCs w:val="24"/>
                <w:lang w:val="en-US"/>
              </w:rPr>
            </w:rPrChange>
          </w:rPr>
          <w:delText xml:space="preserve">, Phillips, </w:delText>
        </w:r>
        <w:r w:rsidDel="008F4AEE">
          <w:rPr>
            <w:i/>
            <w:iCs/>
            <w:sz w:val="22"/>
            <w:szCs w:val="22"/>
            <w:lang w:val="en-US"/>
            <w:rPrChange w:id="5325" w:author="John Peate" w:date="2023-08-15T15:09:00Z">
              <w:rPr>
                <w:i/>
                <w:iCs/>
                <w:sz w:val="22"/>
                <w:szCs w:val="24"/>
                <w:lang w:val="en-US"/>
              </w:rPr>
            </w:rPrChange>
          </w:rPr>
          <w:delText xml:space="preserve">The </w:delText>
        </w:r>
      </w:del>
      <w:r>
        <w:rPr>
          <w:i/>
          <w:iCs/>
          <w:sz w:val="22"/>
          <w:szCs w:val="22"/>
          <w:lang w:val="en-US"/>
          <w:rPrChange w:id="5326" w:author="John Peate" w:date="2023-08-15T15:09:00Z">
            <w:rPr>
              <w:i/>
              <w:iCs/>
              <w:sz w:val="22"/>
              <w:szCs w:val="24"/>
              <w:lang w:val="en-US"/>
            </w:rPr>
          </w:rPrChange>
        </w:rPr>
        <w:t>Life and Legend of the Sultan Saladin</w:t>
      </w:r>
      <w:r>
        <w:rPr>
          <w:sz w:val="22"/>
          <w:szCs w:val="22"/>
          <w:lang w:val="en-US"/>
          <w:rPrChange w:id="5327" w:author="John Peate" w:date="2023-08-15T15:09:00Z">
            <w:rPr>
              <w:sz w:val="22"/>
              <w:szCs w:val="24"/>
              <w:lang w:val="en-US"/>
            </w:rPr>
          </w:rPrChange>
        </w:rPr>
        <w:t>, 352</w:t>
      </w:r>
      <w:del w:id="5328" w:author="John Peate" w:date="2023-08-16T16:26:00Z">
        <w:r w:rsidDel="008F4AEE">
          <w:rPr>
            <w:sz w:val="22"/>
            <w:szCs w:val="22"/>
            <w:lang w:val="en-US"/>
            <w:rPrChange w:id="5329" w:author="John Peate" w:date="2023-08-15T15:09:00Z">
              <w:rPr>
                <w:sz w:val="22"/>
                <w:szCs w:val="24"/>
                <w:lang w:val="en-US"/>
              </w:rPr>
            </w:rPrChange>
          </w:rPr>
          <w:delText>-35</w:delText>
        </w:r>
      </w:del>
      <w:ins w:id="5330" w:author="John Peate" w:date="2023-08-16T16:26:00Z">
        <w:r w:rsidR="008F4AEE">
          <w:rPr>
            <w:sz w:val="22"/>
            <w:szCs w:val="22"/>
            <w:lang w:val="en-US"/>
          </w:rPr>
          <w:t>–</w:t>
        </w:r>
      </w:ins>
      <w:r>
        <w:rPr>
          <w:sz w:val="22"/>
          <w:szCs w:val="22"/>
          <w:lang w:val="en-US"/>
          <w:rPrChange w:id="5331" w:author="John Peate" w:date="2023-08-15T15:09:00Z">
            <w:rPr>
              <w:sz w:val="22"/>
              <w:szCs w:val="24"/>
              <w:lang w:val="en-US"/>
            </w:rPr>
          </w:rPrChange>
        </w:rPr>
        <w:t>3</w:t>
      </w:r>
      <w:ins w:id="5332" w:author="John Peate" w:date="2023-08-16T16:26:00Z">
        <w:r w:rsidR="008F4AEE">
          <w:rPr>
            <w:sz w:val="22"/>
            <w:szCs w:val="22"/>
            <w:lang w:val="en-US"/>
          </w:rPr>
          <w:t>. However,</w:t>
        </w:r>
      </w:ins>
      <w:del w:id="5333" w:author="John Peate" w:date="2023-08-16T16:26:00Z">
        <w:r w:rsidDel="008F4AEE">
          <w:rPr>
            <w:sz w:val="22"/>
            <w:szCs w:val="22"/>
            <w:lang w:val="en-US"/>
            <w:rPrChange w:id="5334" w:author="John Peate" w:date="2023-08-15T15:09:00Z">
              <w:rPr>
                <w:sz w:val="22"/>
                <w:szCs w:val="24"/>
                <w:lang w:val="en-US"/>
              </w:rPr>
            </w:rPrChange>
          </w:rPr>
          <w:delText>),</w:delText>
        </w:r>
      </w:del>
      <w:r>
        <w:rPr>
          <w:sz w:val="22"/>
          <w:szCs w:val="22"/>
          <w:lang w:val="en-US"/>
          <w:rPrChange w:id="5335" w:author="John Peate" w:date="2023-08-15T15:09:00Z">
            <w:rPr>
              <w:sz w:val="22"/>
              <w:szCs w:val="24"/>
              <w:lang w:val="en-US"/>
            </w:rPr>
          </w:rPrChange>
        </w:rPr>
        <w:t xml:space="preserve"> </w:t>
      </w:r>
      <w:del w:id="5336" w:author="John Peate" w:date="2023-08-16T16:26:00Z">
        <w:r w:rsidDel="008F4AEE">
          <w:rPr>
            <w:sz w:val="22"/>
            <w:szCs w:val="22"/>
            <w:lang w:val="en-US"/>
            <w:rPrChange w:id="5337" w:author="John Peate" w:date="2023-08-15T15:09:00Z">
              <w:rPr>
                <w:sz w:val="22"/>
                <w:szCs w:val="24"/>
                <w:lang w:val="en-US"/>
              </w:rPr>
            </w:rPrChange>
          </w:rPr>
          <w:delText xml:space="preserve">but </w:delText>
        </w:r>
      </w:del>
      <w:r>
        <w:rPr>
          <w:sz w:val="22"/>
          <w:szCs w:val="22"/>
          <w:lang w:val="en-US"/>
          <w:rPrChange w:id="5338" w:author="John Peate" w:date="2023-08-15T15:09:00Z">
            <w:rPr>
              <w:sz w:val="22"/>
              <w:szCs w:val="24"/>
              <w:lang w:val="en-US"/>
            </w:rPr>
          </w:rPrChange>
        </w:rPr>
        <w:t>the key statements on the theme of the Crusades</w:t>
      </w:r>
      <w:del w:id="5339" w:author="John Peate" w:date="2023-08-16T16:26:00Z">
        <w:r w:rsidDel="008F4AEE">
          <w:rPr>
            <w:sz w:val="22"/>
            <w:szCs w:val="22"/>
            <w:lang w:val="en-US"/>
            <w:rPrChange w:id="5340" w:author="John Peate" w:date="2023-08-15T15:09:00Z">
              <w:rPr>
                <w:sz w:val="22"/>
                <w:szCs w:val="24"/>
                <w:lang w:val="en-US"/>
              </w:rPr>
            </w:rPrChange>
          </w:rPr>
          <w:delText>,</w:delText>
        </w:r>
      </w:del>
      <w:r>
        <w:rPr>
          <w:sz w:val="22"/>
          <w:szCs w:val="22"/>
          <w:lang w:val="en-US"/>
          <w:rPrChange w:id="5341" w:author="John Peate" w:date="2023-08-15T15:09:00Z">
            <w:rPr>
              <w:sz w:val="22"/>
              <w:szCs w:val="24"/>
              <w:lang w:val="en-US"/>
            </w:rPr>
          </w:rPrChange>
        </w:rPr>
        <w:t xml:space="preserve"> al-Rīhānī made </w:t>
      </w:r>
      <w:ins w:id="5342" w:author="John Peate" w:date="2023-08-16T16:26:00Z">
        <w:r w:rsidR="008F4AEE" w:rsidRPr="008F4AEE">
          <w:rPr>
            <w:sz w:val="22"/>
            <w:szCs w:val="22"/>
            <w:lang w:val="en-US"/>
          </w:rPr>
          <w:t xml:space="preserve">were </w:t>
        </w:r>
      </w:ins>
      <w:r>
        <w:rPr>
          <w:sz w:val="22"/>
          <w:szCs w:val="22"/>
          <w:lang w:val="en-US"/>
          <w:rPrChange w:id="5343" w:author="John Peate" w:date="2023-08-15T15:09:00Z">
            <w:rPr>
              <w:sz w:val="22"/>
              <w:szCs w:val="24"/>
              <w:lang w:val="en-US"/>
            </w:rPr>
          </w:rPrChange>
        </w:rPr>
        <w:t xml:space="preserve">after </w:t>
      </w:r>
      <w:del w:id="5344" w:author="John Peate" w:date="2023-08-16T16:26:00Z">
        <w:r w:rsidDel="008F4AEE">
          <w:rPr>
            <w:sz w:val="22"/>
            <w:szCs w:val="22"/>
            <w:lang w:val="en-US"/>
            <w:rPrChange w:id="5345" w:author="John Peate" w:date="2023-08-15T15:09:00Z">
              <w:rPr>
                <w:sz w:val="22"/>
                <w:szCs w:val="24"/>
                <w:lang w:val="en-US"/>
              </w:rPr>
            </w:rPrChange>
          </w:rPr>
          <w:delText>the World War</w:delText>
        </w:r>
      </w:del>
      <w:ins w:id="5346" w:author="John Peate" w:date="2023-08-16T16:26:00Z">
        <w:r w:rsidR="008F4AEE">
          <w:rPr>
            <w:sz w:val="22"/>
            <w:szCs w:val="22"/>
            <w:lang w:val="en-US"/>
          </w:rPr>
          <w:t>WW</w:t>
        </w:r>
      </w:ins>
      <w:del w:id="5347" w:author="John Peate" w:date="2023-08-16T16:26:00Z">
        <w:r w:rsidDel="008F4AEE">
          <w:rPr>
            <w:sz w:val="22"/>
            <w:szCs w:val="22"/>
            <w:lang w:val="en-US"/>
            <w:rPrChange w:id="5348" w:author="John Peate" w:date="2023-08-15T15:09:00Z">
              <w:rPr>
                <w:sz w:val="22"/>
                <w:szCs w:val="24"/>
                <w:lang w:val="en-US"/>
              </w:rPr>
            </w:rPrChange>
          </w:rPr>
          <w:delText xml:space="preserve"> </w:delText>
        </w:r>
      </w:del>
      <w:r>
        <w:rPr>
          <w:sz w:val="22"/>
          <w:szCs w:val="22"/>
          <w:lang w:val="en-US"/>
          <w:rPrChange w:id="5349" w:author="John Peate" w:date="2023-08-15T15:09:00Z">
            <w:rPr>
              <w:sz w:val="22"/>
              <w:szCs w:val="24"/>
              <w:lang w:val="en-US"/>
            </w:rPr>
          </w:rPrChange>
        </w:rPr>
        <w:t>I.</w:t>
      </w:r>
    </w:p>
  </w:footnote>
  <w:footnote w:id="117">
    <w:p w14:paraId="1174919B" w14:textId="7C199434" w:rsidR="00407452" w:rsidRPr="00407452" w:rsidRDefault="00407452" w:rsidP="00407452">
      <w:pPr>
        <w:pStyle w:val="FootnoteText"/>
        <w:suppressAutoHyphens/>
        <w:jc w:val="both"/>
        <w:rPr>
          <w:ins w:id="5353" w:author="John Peate" w:date="2023-08-16T16:17:00Z"/>
          <w:sz w:val="22"/>
          <w:szCs w:val="22"/>
          <w:lang w:val="en-US" w:bidi="ar-SY"/>
        </w:rPr>
      </w:pPr>
      <w:ins w:id="5354" w:author="John Peate" w:date="2023-08-16T16:17:00Z">
        <w:r w:rsidRPr="00407452">
          <w:rPr>
            <w:rStyle w:val="FootnoteReference"/>
            <w:sz w:val="22"/>
            <w:szCs w:val="22"/>
          </w:rPr>
          <w:footnoteRef/>
        </w:r>
        <w:r w:rsidRPr="00407452">
          <w:rPr>
            <w:sz w:val="22"/>
            <w:szCs w:val="22"/>
            <w:lang w:val="en-US"/>
          </w:rPr>
          <w:t xml:space="preserve"> </w:t>
        </w:r>
      </w:ins>
      <w:ins w:id="5355" w:author="John Peate" w:date="2023-08-16T16:58:00Z">
        <w:r w:rsidR="005E4404">
          <w:rPr>
            <w:sz w:val="22"/>
            <w:szCs w:val="22"/>
            <w:lang w:val="en-US"/>
          </w:rPr>
          <w:t>“</w:t>
        </w:r>
      </w:ins>
      <w:ins w:id="5356" w:author="John Peate" w:date="2023-08-16T16:17:00Z">
        <w:r w:rsidRPr="005E4404">
          <w:rPr>
            <w:sz w:val="22"/>
            <w:szCs w:val="22"/>
            <w:lang w:val="en-US"/>
            <w:rPrChange w:id="5357" w:author="John Peate" w:date="2023-08-16T16:58:00Z">
              <w:rPr>
                <w:i/>
                <w:iCs/>
                <w:sz w:val="22"/>
                <w:szCs w:val="22"/>
                <w:lang w:val="en-US"/>
              </w:rPr>
            </w:rPrChange>
          </w:rPr>
          <w:t>Marada</w:t>
        </w:r>
      </w:ins>
      <w:ins w:id="5358" w:author="John Peate" w:date="2023-08-16T16:59:00Z">
        <w:r w:rsidR="005E4404">
          <w:rPr>
            <w:sz w:val="22"/>
            <w:szCs w:val="22"/>
            <w:lang w:val="en-US"/>
          </w:rPr>
          <w:t>”</w:t>
        </w:r>
      </w:ins>
      <w:ins w:id="5359" w:author="John Peate" w:date="2023-08-16T16:17:00Z">
        <w:r w:rsidRPr="00407452">
          <w:rPr>
            <w:sz w:val="22"/>
            <w:szCs w:val="22"/>
            <w:lang w:val="en-US"/>
          </w:rPr>
          <w:t xml:space="preserve"> is </w:t>
        </w:r>
      </w:ins>
      <w:ins w:id="5360" w:author="John Peate" w:date="2023-08-16T16:59:00Z">
        <w:r w:rsidR="005E4404">
          <w:rPr>
            <w:sz w:val="22"/>
            <w:szCs w:val="22"/>
            <w:lang w:val="en-US"/>
          </w:rPr>
          <w:t xml:space="preserve">a name </w:t>
        </w:r>
      </w:ins>
      <w:ins w:id="5361" w:author="John Peate" w:date="2023-08-16T16:27:00Z">
        <w:r w:rsidR="008F4AEE">
          <w:rPr>
            <w:sz w:val="22"/>
            <w:szCs w:val="22"/>
            <w:lang w:val="en-US"/>
          </w:rPr>
          <w:t xml:space="preserve">also </w:t>
        </w:r>
      </w:ins>
      <w:ins w:id="5362" w:author="John Peate" w:date="2023-08-16T16:17:00Z">
        <w:r w:rsidRPr="00407452">
          <w:rPr>
            <w:sz w:val="22"/>
            <w:szCs w:val="22"/>
            <w:lang w:val="en-US"/>
          </w:rPr>
          <w:t xml:space="preserve">currently used by the </w:t>
        </w:r>
      </w:ins>
      <w:ins w:id="5363" w:author="John Peate" w:date="2023-08-16T16:59:00Z">
        <w:r w:rsidR="005E4404" w:rsidRPr="00407452">
          <w:rPr>
            <w:sz w:val="22"/>
            <w:szCs w:val="22"/>
            <w:lang w:val="en-US"/>
          </w:rPr>
          <w:t xml:space="preserve">right-wing </w:t>
        </w:r>
      </w:ins>
      <w:ins w:id="5364" w:author="John Peate" w:date="2023-08-16T16:17:00Z">
        <w:r w:rsidRPr="00407452">
          <w:rPr>
            <w:sz w:val="22"/>
            <w:szCs w:val="22"/>
            <w:lang w:val="en-US"/>
          </w:rPr>
          <w:t xml:space="preserve">Lebanese Maronite </w:t>
        </w:r>
      </w:ins>
      <w:ins w:id="5365" w:author="John Peate" w:date="2023-08-16T16:59:00Z">
        <w:r w:rsidR="005E4404">
          <w:rPr>
            <w:sz w:val="22"/>
            <w:szCs w:val="22"/>
            <w:lang w:val="en-US"/>
          </w:rPr>
          <w:t>P</w:t>
        </w:r>
      </w:ins>
      <w:ins w:id="5366" w:author="John Peate" w:date="2023-08-16T16:17:00Z">
        <w:r w:rsidRPr="00407452">
          <w:rPr>
            <w:sz w:val="22"/>
            <w:szCs w:val="22"/>
            <w:lang w:val="en-US"/>
          </w:rPr>
          <w:t>arty.</w:t>
        </w:r>
      </w:ins>
    </w:p>
  </w:footnote>
  <w:footnote w:id="118">
    <w:p w14:paraId="31FE330B" w14:textId="77777777" w:rsidR="00E73961" w:rsidDel="00407452" w:rsidRDefault="00E73961">
      <w:pPr>
        <w:pStyle w:val="FootnoteText"/>
        <w:suppressAutoHyphens/>
        <w:jc w:val="both"/>
        <w:rPr>
          <w:del w:id="5371" w:author="John Peate" w:date="2023-08-16T16:17:00Z"/>
          <w:sz w:val="22"/>
          <w:szCs w:val="22"/>
          <w:lang w:val="en-US" w:bidi="ar-SY"/>
          <w:rPrChange w:id="5372" w:author="John Peate" w:date="2023-08-15T15:09:00Z">
            <w:rPr>
              <w:del w:id="5373" w:author="John Peate" w:date="2023-08-16T16:17:00Z"/>
              <w:sz w:val="22"/>
              <w:szCs w:val="24"/>
              <w:lang w:val="en-US" w:bidi="ar-SY"/>
            </w:rPr>
          </w:rPrChange>
        </w:rPr>
        <w:pPrChange w:id="5374" w:author="John Peate" w:date="2023-08-15T15:09:00Z">
          <w:pPr>
            <w:pStyle w:val="FootnoteText"/>
            <w:jc w:val="both"/>
          </w:pPr>
        </w:pPrChange>
      </w:pPr>
      <w:del w:id="5375" w:author="John Peate" w:date="2023-08-16T16:17:00Z">
        <w:r w:rsidDel="00407452">
          <w:rPr>
            <w:rStyle w:val="FootnoteReference"/>
            <w:szCs w:val="22"/>
            <w:rPrChange w:id="5376" w:author="John Peate" w:date="2023-08-15T15:09:00Z">
              <w:rPr>
                <w:rStyle w:val="FootnoteReference"/>
                <w:szCs w:val="24"/>
              </w:rPr>
            </w:rPrChange>
          </w:rPr>
          <w:footnoteRef/>
        </w:r>
        <w:r w:rsidDel="00407452">
          <w:rPr>
            <w:szCs w:val="22"/>
            <w:lang w:val="en-US"/>
            <w:rPrChange w:id="5377" w:author="John Peate" w:date="2023-08-15T15:09:00Z">
              <w:rPr>
                <w:szCs w:val="24"/>
                <w:lang w:val="en-US"/>
              </w:rPr>
            </w:rPrChange>
          </w:rPr>
          <w:delText xml:space="preserve"> In the Syrian sources of the times of the Arab conquest of the Levant, the term </w:delText>
        </w:r>
        <w:r w:rsidDel="00407452">
          <w:rPr>
            <w:i/>
            <w:iCs/>
            <w:szCs w:val="22"/>
            <w:lang w:val="en-US"/>
            <w:rPrChange w:id="5378" w:author="John Peate" w:date="2023-08-15T15:09:00Z">
              <w:rPr>
                <w:i/>
                <w:iCs/>
                <w:szCs w:val="24"/>
                <w:lang w:val="en-US"/>
              </w:rPr>
            </w:rPrChange>
          </w:rPr>
          <w:delText>Marada</w:delText>
        </w:r>
        <w:r w:rsidDel="00407452">
          <w:rPr>
            <w:szCs w:val="22"/>
            <w:lang w:val="en-US"/>
            <w:rPrChange w:id="5379" w:author="John Peate" w:date="2023-08-15T15:09:00Z">
              <w:rPr>
                <w:szCs w:val="24"/>
                <w:lang w:val="en-US"/>
              </w:rPr>
            </w:rPrChange>
          </w:rPr>
          <w:delText xml:space="preserve"> refers to Christians of the Mountain Lebanon who fought Muslims on the side of Byzantium. In Maronite historical literature, </w:delText>
        </w:r>
        <w:r w:rsidDel="00407452">
          <w:rPr>
            <w:i/>
            <w:iCs/>
            <w:szCs w:val="22"/>
            <w:lang w:val="en-US"/>
            <w:rPrChange w:id="5380" w:author="John Peate" w:date="2023-08-15T15:09:00Z">
              <w:rPr>
                <w:i/>
                <w:iCs/>
                <w:szCs w:val="24"/>
                <w:lang w:val="en-US"/>
              </w:rPr>
            </w:rPrChange>
          </w:rPr>
          <w:delText>Marada</w:delText>
        </w:r>
        <w:r w:rsidDel="00407452">
          <w:rPr>
            <w:szCs w:val="22"/>
            <w:lang w:val="en-US"/>
            <w:rPrChange w:id="5381" w:author="John Peate" w:date="2023-08-15T15:09:00Z">
              <w:rPr>
                <w:szCs w:val="24"/>
                <w:lang w:val="en-US"/>
              </w:rPr>
            </w:rPrChange>
          </w:rPr>
          <w:delText xml:space="preserve"> are directly identified with Maronites. Also, the name </w:delText>
        </w:r>
        <w:r w:rsidDel="00407452">
          <w:rPr>
            <w:i/>
            <w:iCs/>
            <w:szCs w:val="22"/>
            <w:lang w:val="en-US"/>
            <w:rPrChange w:id="5382" w:author="John Peate" w:date="2023-08-15T15:09:00Z">
              <w:rPr>
                <w:i/>
                <w:iCs/>
                <w:szCs w:val="24"/>
                <w:lang w:val="en-US"/>
              </w:rPr>
            </w:rPrChange>
          </w:rPr>
          <w:delText>Marada</w:delText>
        </w:r>
        <w:r w:rsidDel="00407452">
          <w:rPr>
            <w:szCs w:val="22"/>
            <w:lang w:val="en-US"/>
            <w:rPrChange w:id="5383" w:author="John Peate" w:date="2023-08-15T15:09:00Z">
              <w:rPr>
                <w:szCs w:val="24"/>
                <w:lang w:val="en-US"/>
              </w:rPr>
            </w:rPrChange>
          </w:rPr>
          <w:delText xml:space="preserve"> is currently used by the Lebanese right-wing Maronite party.</w:delText>
        </w:r>
      </w:del>
    </w:p>
  </w:footnote>
  <w:footnote w:id="119">
    <w:p w14:paraId="7FF8F466" w14:textId="015EFE0B" w:rsidR="00E73961" w:rsidRPr="00D30904" w:rsidRDefault="00E73961">
      <w:pPr>
        <w:pStyle w:val="FootnoteText"/>
        <w:suppressAutoHyphens/>
        <w:jc w:val="both"/>
        <w:rPr>
          <w:rPrChange w:id="5416" w:author="John Peate" w:date="2023-08-16T16:30:00Z">
            <w:rPr>
              <w:sz w:val="22"/>
              <w:szCs w:val="24"/>
              <w:lang w:val="en-US"/>
            </w:rPr>
          </w:rPrChange>
        </w:rPr>
        <w:pPrChange w:id="5417" w:author="John Peate" w:date="2023-08-16T16:30:00Z">
          <w:pPr>
            <w:pStyle w:val="FootnoteText"/>
            <w:jc w:val="both"/>
          </w:pPr>
        </w:pPrChange>
      </w:pPr>
      <w:r>
        <w:rPr>
          <w:rStyle w:val="FootnoteReference"/>
          <w:sz w:val="22"/>
          <w:szCs w:val="22"/>
          <w:rPrChange w:id="5418" w:author="John Peate" w:date="2023-08-15T15:09:00Z">
            <w:rPr>
              <w:rStyle w:val="FootnoteReference"/>
              <w:sz w:val="22"/>
              <w:szCs w:val="24"/>
            </w:rPr>
          </w:rPrChange>
        </w:rPr>
        <w:footnoteRef/>
      </w:r>
      <w:r>
        <w:rPr>
          <w:sz w:val="22"/>
          <w:szCs w:val="22"/>
          <w:lang w:val="en-US"/>
          <w:rPrChange w:id="5419" w:author="John Peate" w:date="2023-08-15T15:09:00Z">
            <w:rPr>
              <w:sz w:val="22"/>
              <w:szCs w:val="24"/>
              <w:lang w:val="en-US"/>
            </w:rPr>
          </w:rPrChange>
        </w:rPr>
        <w:t xml:space="preserve">Amīn al-Rīḥānī, </w:t>
      </w:r>
      <w:r>
        <w:rPr>
          <w:i/>
          <w:iCs/>
          <w:sz w:val="22"/>
          <w:szCs w:val="22"/>
          <w:lang w:val="en-US"/>
          <w:rPrChange w:id="5420" w:author="John Peate" w:date="2023-08-15T15:09:00Z">
            <w:rPr>
              <w:i/>
              <w:iCs/>
              <w:sz w:val="22"/>
              <w:szCs w:val="24"/>
              <w:lang w:val="en-US"/>
            </w:rPr>
          </w:rPrChange>
        </w:rPr>
        <w:t>al-Rīḥāniyyāt</w:t>
      </w:r>
      <w:r>
        <w:rPr>
          <w:sz w:val="22"/>
          <w:szCs w:val="22"/>
          <w:lang w:val="en-US"/>
          <w:rPrChange w:id="5421" w:author="John Peate" w:date="2023-08-15T15:09:00Z">
            <w:rPr>
              <w:sz w:val="22"/>
              <w:szCs w:val="24"/>
              <w:lang w:val="en-US"/>
            </w:rPr>
          </w:rPrChange>
        </w:rPr>
        <w:t>, (Cairo: Mu</w:t>
      </w:r>
      <w:ins w:id="5422" w:author="John Peate" w:date="2023-08-16T16:30:00Z">
        <w:r w:rsidR="00D30904" w:rsidRPr="00D30904">
          <w:rPr>
            <w:sz w:val="22"/>
            <w:szCs w:val="22"/>
            <w:lang w:val="en-US"/>
          </w:rPr>
          <w:t>ʾ</w:t>
        </w:r>
      </w:ins>
      <w:del w:id="5423" w:author="John Peate" w:date="2023-08-16T16:30:00Z">
        <w:r w:rsidDel="00D30904">
          <w:rPr>
            <w:sz w:val="22"/>
            <w:szCs w:val="22"/>
            <w:lang w:val="en-US"/>
            <w:rPrChange w:id="5424" w:author="John Peate" w:date="2023-08-15T15:09:00Z">
              <w:rPr>
                <w:sz w:val="22"/>
                <w:szCs w:val="24"/>
                <w:lang w:val="en-US"/>
              </w:rPr>
            </w:rPrChange>
          </w:rPr>
          <w:delText>’</w:delText>
        </w:r>
      </w:del>
      <w:r>
        <w:rPr>
          <w:sz w:val="22"/>
          <w:szCs w:val="22"/>
          <w:lang w:val="en-US"/>
          <w:rPrChange w:id="5425" w:author="John Peate" w:date="2023-08-15T15:09:00Z">
            <w:rPr>
              <w:sz w:val="22"/>
              <w:szCs w:val="24"/>
              <w:lang w:val="en-US"/>
            </w:rPr>
          </w:rPrChange>
        </w:rPr>
        <w:t>assa</w:t>
      </w:r>
      <w:del w:id="5426" w:author="John Peate" w:date="2023-08-16T16:30:00Z">
        <w:r w:rsidDel="00D30904">
          <w:rPr>
            <w:sz w:val="22"/>
            <w:szCs w:val="22"/>
            <w:lang w:val="en-US"/>
            <w:rPrChange w:id="5427" w:author="John Peate" w:date="2023-08-15T15:09:00Z">
              <w:rPr>
                <w:sz w:val="22"/>
                <w:szCs w:val="24"/>
                <w:lang w:val="en-US"/>
              </w:rPr>
            </w:rPrChange>
          </w:rPr>
          <w:delText>s</w:delText>
        </w:r>
      </w:del>
      <w:r>
        <w:rPr>
          <w:sz w:val="22"/>
          <w:szCs w:val="22"/>
          <w:lang w:val="en-US"/>
          <w:rPrChange w:id="5428" w:author="John Peate" w:date="2023-08-15T15:09:00Z">
            <w:rPr>
              <w:sz w:val="22"/>
              <w:szCs w:val="24"/>
              <w:lang w:val="en-US"/>
            </w:rPr>
          </w:rPrChange>
        </w:rPr>
        <w:t>sat Hindāwī li-l-Ta</w:t>
      </w:r>
      <w:ins w:id="5429" w:author="John Peate" w:date="2023-08-16T16:32:00Z">
        <w:r w:rsidR="00D30904" w:rsidRPr="00D30904">
          <w:t xml:space="preserve"> </w:t>
        </w:r>
        <w:r w:rsidR="00D30904" w:rsidRPr="00D30904" w:rsidDel="00D30904">
          <w:rPr>
            <w:sz w:val="22"/>
            <w:szCs w:val="22"/>
            <w:lang w:val="en-US"/>
          </w:rPr>
          <w:t xml:space="preserve"> </w:t>
        </w:r>
      </w:ins>
      <w:del w:id="5430" w:author="John Peate" w:date="2023-08-16T16:32:00Z">
        <w:r w:rsidDel="00D30904">
          <w:rPr>
            <w:sz w:val="22"/>
            <w:szCs w:val="22"/>
            <w:lang w:val="en-US"/>
            <w:rPrChange w:id="5431" w:author="John Peate" w:date="2023-08-15T15:09:00Z">
              <w:rPr>
                <w:sz w:val="22"/>
                <w:szCs w:val="24"/>
                <w:lang w:val="en-US"/>
              </w:rPr>
            </w:rPrChange>
          </w:rPr>
          <w:delText>‘</w:delText>
        </w:r>
      </w:del>
      <w:r>
        <w:rPr>
          <w:sz w:val="22"/>
          <w:szCs w:val="22"/>
          <w:lang w:val="en-US"/>
          <w:rPrChange w:id="5432" w:author="John Peate" w:date="2023-08-15T15:09:00Z">
            <w:rPr>
              <w:sz w:val="22"/>
              <w:szCs w:val="24"/>
              <w:lang w:val="en-US"/>
            </w:rPr>
          </w:rPrChange>
        </w:rPr>
        <w:t>līm wa-l-Thaqāfa, 2014), 577.</w:t>
      </w:r>
    </w:p>
  </w:footnote>
  <w:footnote w:id="120">
    <w:p w14:paraId="0CC4F13B" w14:textId="77777777" w:rsidR="00E73961" w:rsidRDefault="00E73961">
      <w:pPr>
        <w:pStyle w:val="FootnoteText"/>
        <w:suppressAutoHyphens/>
        <w:jc w:val="both"/>
        <w:rPr>
          <w:sz w:val="22"/>
          <w:szCs w:val="22"/>
          <w:lang w:val="en-US"/>
          <w:rPrChange w:id="5438" w:author="John Peate" w:date="2023-08-15T15:09:00Z">
            <w:rPr>
              <w:sz w:val="22"/>
              <w:szCs w:val="24"/>
              <w:lang w:val="en-US"/>
            </w:rPr>
          </w:rPrChange>
        </w:rPr>
        <w:pPrChange w:id="5439" w:author="John Peate" w:date="2023-08-15T15:09:00Z">
          <w:pPr>
            <w:pStyle w:val="FootnoteText"/>
            <w:jc w:val="both"/>
          </w:pPr>
        </w:pPrChange>
      </w:pPr>
      <w:r>
        <w:rPr>
          <w:rStyle w:val="FootnoteReference"/>
          <w:sz w:val="22"/>
          <w:szCs w:val="22"/>
          <w:rPrChange w:id="5440" w:author="John Peate" w:date="2023-08-15T15:09:00Z">
            <w:rPr>
              <w:rStyle w:val="FootnoteReference"/>
              <w:sz w:val="22"/>
              <w:szCs w:val="24"/>
            </w:rPr>
          </w:rPrChange>
        </w:rPr>
        <w:footnoteRef/>
      </w:r>
      <w:r>
        <w:rPr>
          <w:sz w:val="22"/>
          <w:szCs w:val="22"/>
          <w:lang w:val="en-US"/>
          <w:rPrChange w:id="5441" w:author="John Peate" w:date="2023-08-15T15:09:00Z">
            <w:rPr>
              <w:sz w:val="22"/>
              <w:szCs w:val="24"/>
              <w:lang w:val="en-US"/>
            </w:rPr>
          </w:rPrChange>
        </w:rPr>
        <w:t xml:space="preserve"> Nijmeh </w:t>
      </w:r>
      <w:r>
        <w:rPr>
          <w:rFonts w:eastAsia="Calibri"/>
          <w:sz w:val="22"/>
          <w:szCs w:val="22"/>
          <w:lang w:val="en-US"/>
          <w:rPrChange w:id="5442" w:author="John Peate" w:date="2023-08-15T15:09:00Z">
            <w:rPr>
              <w:rFonts w:eastAsia="Calibri"/>
              <w:sz w:val="22"/>
              <w:szCs w:val="24"/>
              <w:lang w:val="en-US"/>
            </w:rPr>
          </w:rPrChange>
        </w:rPr>
        <w:t xml:space="preserve">Hajjar, </w:t>
      </w:r>
      <w:r>
        <w:rPr>
          <w:rFonts w:eastAsia="Calibri"/>
          <w:i/>
          <w:iCs/>
          <w:sz w:val="22"/>
          <w:szCs w:val="22"/>
          <w:lang w:val="en-US"/>
          <w:rPrChange w:id="5443" w:author="John Peate" w:date="2023-08-15T15:09:00Z">
            <w:rPr>
              <w:rFonts w:eastAsia="Calibri"/>
              <w:i/>
              <w:iCs/>
              <w:sz w:val="22"/>
              <w:szCs w:val="24"/>
              <w:lang w:val="en-US"/>
            </w:rPr>
          </w:rPrChange>
        </w:rPr>
        <w:t>The Politics and Poetics of Ameen Rihani: The Humanist Ideology of an Arab-American Intellectual and Activist</w:t>
      </w:r>
      <w:r>
        <w:rPr>
          <w:rFonts w:eastAsia="Calibri"/>
          <w:sz w:val="22"/>
          <w:szCs w:val="22"/>
          <w:lang w:val="en-US"/>
          <w:rPrChange w:id="5444" w:author="John Peate" w:date="2023-08-15T15:09:00Z">
            <w:rPr>
              <w:rFonts w:eastAsia="Calibri"/>
              <w:sz w:val="22"/>
              <w:szCs w:val="24"/>
              <w:lang w:val="en-US"/>
            </w:rPr>
          </w:rPrChange>
        </w:rPr>
        <w:t>, (London: I.B. Tauris, 2010), 147.</w:t>
      </w:r>
    </w:p>
  </w:footnote>
  <w:footnote w:id="121">
    <w:p w14:paraId="7A6727CA" w14:textId="77777777" w:rsidR="00E73961" w:rsidRDefault="00E73961">
      <w:pPr>
        <w:pStyle w:val="FootnoteText"/>
        <w:suppressAutoHyphens/>
        <w:jc w:val="both"/>
        <w:rPr>
          <w:sz w:val="22"/>
          <w:szCs w:val="22"/>
          <w:lang w:val="en-US"/>
          <w:rPrChange w:id="5447" w:author="John Peate" w:date="2023-08-15T15:09:00Z">
            <w:rPr>
              <w:sz w:val="22"/>
              <w:szCs w:val="24"/>
              <w:lang w:val="en-US"/>
            </w:rPr>
          </w:rPrChange>
        </w:rPr>
        <w:pPrChange w:id="5448" w:author="John Peate" w:date="2023-08-15T15:09:00Z">
          <w:pPr>
            <w:pStyle w:val="FootnoteText"/>
            <w:jc w:val="both"/>
          </w:pPr>
        </w:pPrChange>
      </w:pPr>
      <w:r>
        <w:rPr>
          <w:rStyle w:val="FootnoteReference"/>
          <w:sz w:val="22"/>
          <w:szCs w:val="22"/>
          <w:rPrChange w:id="5449" w:author="John Peate" w:date="2023-08-15T15:09:00Z">
            <w:rPr>
              <w:rStyle w:val="FootnoteReference"/>
              <w:sz w:val="22"/>
              <w:szCs w:val="24"/>
            </w:rPr>
          </w:rPrChange>
        </w:rPr>
        <w:footnoteRef/>
      </w:r>
      <w:r>
        <w:rPr>
          <w:sz w:val="22"/>
          <w:szCs w:val="22"/>
          <w:lang w:val="en-US"/>
          <w:rPrChange w:id="5450" w:author="John Peate" w:date="2023-08-15T15:09:00Z">
            <w:rPr>
              <w:sz w:val="22"/>
              <w:szCs w:val="24"/>
              <w:lang w:val="en-US"/>
            </w:rPr>
          </w:rPrChange>
        </w:rPr>
        <w:t xml:space="preserve"> al-Rīḥānī, </w:t>
      </w:r>
      <w:r>
        <w:rPr>
          <w:i/>
          <w:iCs/>
          <w:sz w:val="22"/>
          <w:szCs w:val="22"/>
          <w:lang w:val="en-US"/>
          <w:rPrChange w:id="5451" w:author="John Peate" w:date="2023-08-15T15:09:00Z">
            <w:rPr>
              <w:i/>
              <w:iCs/>
              <w:sz w:val="22"/>
              <w:szCs w:val="24"/>
              <w:lang w:val="en-US"/>
            </w:rPr>
          </w:rPrChange>
        </w:rPr>
        <w:t>al-Rīḥāniyyāt</w:t>
      </w:r>
      <w:r>
        <w:rPr>
          <w:sz w:val="22"/>
          <w:szCs w:val="22"/>
          <w:lang w:val="en-US"/>
          <w:rPrChange w:id="5452" w:author="John Peate" w:date="2023-08-15T15:09:00Z">
            <w:rPr>
              <w:sz w:val="22"/>
              <w:szCs w:val="24"/>
              <w:lang w:val="en-US"/>
            </w:rPr>
          </w:rPrChange>
        </w:rPr>
        <w:t>, 578.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C73" w14:textId="77777777" w:rsidR="00E73961" w:rsidRDefault="00E73961">
    <w:pPr>
      <w:pStyle w:val="Header"/>
      <w:jc w:val="center"/>
    </w:pPr>
    <w:r>
      <w:fldChar w:fldCharType="begin"/>
    </w:r>
    <w:r>
      <w:instrText xml:space="preserve"> PAGE   \* MERGEFORMAT </w:instrText>
    </w:r>
    <w:r>
      <w:fldChar w:fldCharType="separate"/>
    </w:r>
    <w:r>
      <w:rPr>
        <w:noProof/>
      </w:rPr>
      <w:t>1</w:t>
    </w:r>
    <w:r>
      <w:fldChar w:fldCharType="end"/>
    </w:r>
  </w:p>
  <w:p w14:paraId="3F709CC8" w14:textId="77777777" w:rsidR="00E73961" w:rsidRDefault="00E7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873"/>
    <w:multiLevelType w:val="hybridMultilevel"/>
    <w:tmpl w:val="5412C3B6"/>
    <w:lvl w:ilvl="0" w:tplc="B54CB5E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7A7381"/>
    <w:multiLevelType w:val="hybridMultilevel"/>
    <w:tmpl w:val="C3843E5A"/>
    <w:lvl w:ilvl="0" w:tplc="6AE6579E">
      <w:start w:val="1"/>
      <w:numFmt w:val="decimal"/>
      <w:lvlText w:val="%1."/>
      <w:lvlJc w:val="left"/>
      <w:pPr>
        <w:ind w:left="720" w:hanging="360"/>
      </w:pPr>
      <w:rPr>
        <w:rFonts w:eastAsia="SimSun"/>
      </w:rPr>
    </w:lvl>
    <w:lvl w:ilvl="1" w:tplc="A73ADD64">
      <w:start w:val="1"/>
      <w:numFmt w:val="lowerLetter"/>
      <w:lvlText w:val="%2."/>
      <w:lvlJc w:val="left"/>
      <w:pPr>
        <w:ind w:left="1440" w:hanging="360"/>
      </w:pPr>
    </w:lvl>
    <w:lvl w:ilvl="2" w:tplc="FC782382">
      <w:start w:val="1"/>
      <w:numFmt w:val="lowerRoman"/>
      <w:lvlText w:val="%3."/>
      <w:lvlJc w:val="right"/>
      <w:pPr>
        <w:ind w:left="2160" w:hanging="180"/>
      </w:pPr>
    </w:lvl>
    <w:lvl w:ilvl="3" w:tplc="7666B380">
      <w:start w:val="1"/>
      <w:numFmt w:val="decimal"/>
      <w:lvlText w:val="%4."/>
      <w:lvlJc w:val="left"/>
      <w:pPr>
        <w:ind w:left="2880" w:hanging="360"/>
      </w:pPr>
    </w:lvl>
    <w:lvl w:ilvl="4" w:tplc="EA66DC14">
      <w:start w:val="1"/>
      <w:numFmt w:val="lowerLetter"/>
      <w:lvlText w:val="%5."/>
      <w:lvlJc w:val="left"/>
      <w:pPr>
        <w:ind w:left="3600" w:hanging="360"/>
      </w:pPr>
    </w:lvl>
    <w:lvl w:ilvl="5" w:tplc="6772F230">
      <w:start w:val="1"/>
      <w:numFmt w:val="lowerRoman"/>
      <w:lvlText w:val="%6."/>
      <w:lvlJc w:val="right"/>
      <w:pPr>
        <w:ind w:left="4320" w:hanging="180"/>
      </w:pPr>
    </w:lvl>
    <w:lvl w:ilvl="6" w:tplc="A55E8FB4">
      <w:start w:val="1"/>
      <w:numFmt w:val="decimal"/>
      <w:lvlText w:val="%7."/>
      <w:lvlJc w:val="left"/>
      <w:pPr>
        <w:ind w:left="5040" w:hanging="360"/>
      </w:pPr>
    </w:lvl>
    <w:lvl w:ilvl="7" w:tplc="6BAACD2A">
      <w:start w:val="1"/>
      <w:numFmt w:val="lowerLetter"/>
      <w:lvlText w:val="%8."/>
      <w:lvlJc w:val="left"/>
      <w:pPr>
        <w:ind w:left="5760" w:hanging="360"/>
      </w:pPr>
    </w:lvl>
    <w:lvl w:ilvl="8" w:tplc="53AA0062">
      <w:start w:val="1"/>
      <w:numFmt w:val="lowerRoman"/>
      <w:lvlText w:val="%9."/>
      <w:lvlJc w:val="right"/>
      <w:pPr>
        <w:ind w:left="6480" w:hanging="180"/>
      </w:pPr>
    </w:lvl>
  </w:abstractNum>
  <w:abstractNum w:abstractNumId="2" w15:restartNumberingAfterBreak="0">
    <w:nsid w:val="3B3F1414"/>
    <w:multiLevelType w:val="hybridMultilevel"/>
    <w:tmpl w:val="536CB028"/>
    <w:lvl w:ilvl="0" w:tplc="F27C03FC">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4E0FB5"/>
    <w:multiLevelType w:val="hybridMultilevel"/>
    <w:tmpl w:val="127687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5B2A68"/>
    <w:multiLevelType w:val="hybridMultilevel"/>
    <w:tmpl w:val="36B40896"/>
    <w:lvl w:ilvl="0" w:tplc="9EBAC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4A5378"/>
    <w:multiLevelType w:val="hybridMultilevel"/>
    <w:tmpl w:val="C3843E5A"/>
    <w:lvl w:ilvl="0" w:tplc="6AE6579E">
      <w:start w:val="1"/>
      <w:numFmt w:val="decimal"/>
      <w:lvlText w:val="%1."/>
      <w:lvlJc w:val="left"/>
      <w:pPr>
        <w:ind w:left="720" w:hanging="360"/>
      </w:pPr>
      <w:rPr>
        <w:rFonts w:eastAsia="SimSun"/>
      </w:rPr>
    </w:lvl>
    <w:lvl w:ilvl="1" w:tplc="A73ADD64">
      <w:start w:val="1"/>
      <w:numFmt w:val="lowerLetter"/>
      <w:lvlText w:val="%2."/>
      <w:lvlJc w:val="left"/>
      <w:pPr>
        <w:ind w:left="1440" w:hanging="360"/>
      </w:pPr>
    </w:lvl>
    <w:lvl w:ilvl="2" w:tplc="FC782382">
      <w:start w:val="1"/>
      <w:numFmt w:val="lowerRoman"/>
      <w:lvlText w:val="%3."/>
      <w:lvlJc w:val="right"/>
      <w:pPr>
        <w:ind w:left="2160" w:hanging="180"/>
      </w:pPr>
    </w:lvl>
    <w:lvl w:ilvl="3" w:tplc="7666B380">
      <w:start w:val="1"/>
      <w:numFmt w:val="decimal"/>
      <w:lvlText w:val="%4."/>
      <w:lvlJc w:val="left"/>
      <w:pPr>
        <w:ind w:left="2880" w:hanging="360"/>
      </w:pPr>
    </w:lvl>
    <w:lvl w:ilvl="4" w:tplc="EA66DC14">
      <w:start w:val="1"/>
      <w:numFmt w:val="lowerLetter"/>
      <w:lvlText w:val="%5."/>
      <w:lvlJc w:val="left"/>
      <w:pPr>
        <w:ind w:left="3600" w:hanging="360"/>
      </w:pPr>
    </w:lvl>
    <w:lvl w:ilvl="5" w:tplc="6772F230">
      <w:start w:val="1"/>
      <w:numFmt w:val="lowerRoman"/>
      <w:lvlText w:val="%6."/>
      <w:lvlJc w:val="right"/>
      <w:pPr>
        <w:ind w:left="4320" w:hanging="180"/>
      </w:pPr>
    </w:lvl>
    <w:lvl w:ilvl="6" w:tplc="A55E8FB4">
      <w:start w:val="1"/>
      <w:numFmt w:val="decimal"/>
      <w:lvlText w:val="%7."/>
      <w:lvlJc w:val="left"/>
      <w:pPr>
        <w:ind w:left="5040" w:hanging="360"/>
      </w:pPr>
    </w:lvl>
    <w:lvl w:ilvl="7" w:tplc="6BAACD2A">
      <w:start w:val="1"/>
      <w:numFmt w:val="lowerLetter"/>
      <w:lvlText w:val="%8."/>
      <w:lvlJc w:val="left"/>
      <w:pPr>
        <w:ind w:left="5760" w:hanging="360"/>
      </w:pPr>
    </w:lvl>
    <w:lvl w:ilvl="8" w:tplc="53AA0062">
      <w:start w:val="1"/>
      <w:numFmt w:val="lowerRoman"/>
      <w:lvlText w:val="%9."/>
      <w:lvlJc w:val="right"/>
      <w:pPr>
        <w:ind w:left="6480" w:hanging="180"/>
      </w:pPr>
    </w:lvl>
  </w:abstractNum>
  <w:abstractNum w:abstractNumId="6" w15:restartNumberingAfterBreak="0">
    <w:nsid w:val="6EF04077"/>
    <w:multiLevelType w:val="multilevel"/>
    <w:tmpl w:val="B0EA6D1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74672A"/>
    <w:multiLevelType w:val="hybridMultilevel"/>
    <w:tmpl w:val="811A6A7C"/>
    <w:lvl w:ilvl="0" w:tplc="A654925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143694267">
    <w:abstractNumId w:val="1"/>
  </w:num>
  <w:num w:numId="2" w16cid:durableId="1031615466">
    <w:abstractNumId w:val="5"/>
  </w:num>
  <w:num w:numId="3" w16cid:durableId="1401563442">
    <w:abstractNumId w:val="7"/>
  </w:num>
  <w:num w:numId="4" w16cid:durableId="627588250">
    <w:abstractNumId w:val="2"/>
  </w:num>
  <w:num w:numId="5" w16cid:durableId="477496263">
    <w:abstractNumId w:val="3"/>
  </w:num>
  <w:num w:numId="6" w16cid:durableId="40261035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5371582">
    <w:abstractNumId w:val="0"/>
  </w:num>
  <w:num w:numId="8" w16cid:durableId="21419172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trackRevisions/>
  <w:doNotTrackMoves/>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560C"/>
    <w:rsid w:val="00006ECE"/>
    <w:rsid w:val="00013E86"/>
    <w:rsid w:val="00034CC8"/>
    <w:rsid w:val="00040191"/>
    <w:rsid w:val="0005401F"/>
    <w:rsid w:val="0005560C"/>
    <w:rsid w:val="000D3693"/>
    <w:rsid w:val="000D3C5D"/>
    <w:rsid w:val="000E5555"/>
    <w:rsid w:val="00111417"/>
    <w:rsid w:val="00112856"/>
    <w:rsid w:val="00120B00"/>
    <w:rsid w:val="00126F3A"/>
    <w:rsid w:val="00151919"/>
    <w:rsid w:val="00161938"/>
    <w:rsid w:val="00176C2F"/>
    <w:rsid w:val="00187F4F"/>
    <w:rsid w:val="00196E4A"/>
    <w:rsid w:val="0021027D"/>
    <w:rsid w:val="00212C66"/>
    <w:rsid w:val="00224647"/>
    <w:rsid w:val="002558B6"/>
    <w:rsid w:val="00257F41"/>
    <w:rsid w:val="00292799"/>
    <w:rsid w:val="002B0DD4"/>
    <w:rsid w:val="002B3507"/>
    <w:rsid w:val="002E11DB"/>
    <w:rsid w:val="00334306"/>
    <w:rsid w:val="00373145"/>
    <w:rsid w:val="003E1984"/>
    <w:rsid w:val="003E3587"/>
    <w:rsid w:val="003E7659"/>
    <w:rsid w:val="00407452"/>
    <w:rsid w:val="00410A04"/>
    <w:rsid w:val="00416276"/>
    <w:rsid w:val="00423A90"/>
    <w:rsid w:val="004420CC"/>
    <w:rsid w:val="00451906"/>
    <w:rsid w:val="00462D39"/>
    <w:rsid w:val="00486075"/>
    <w:rsid w:val="004C7CED"/>
    <w:rsid w:val="004D5A7A"/>
    <w:rsid w:val="004E11BE"/>
    <w:rsid w:val="004F17F7"/>
    <w:rsid w:val="004F19D9"/>
    <w:rsid w:val="004F1BBB"/>
    <w:rsid w:val="004F4385"/>
    <w:rsid w:val="005340A9"/>
    <w:rsid w:val="00542569"/>
    <w:rsid w:val="005448A4"/>
    <w:rsid w:val="00571A1C"/>
    <w:rsid w:val="00585C89"/>
    <w:rsid w:val="00594639"/>
    <w:rsid w:val="005B15E4"/>
    <w:rsid w:val="005B48A9"/>
    <w:rsid w:val="005C02A3"/>
    <w:rsid w:val="005C568E"/>
    <w:rsid w:val="005E4404"/>
    <w:rsid w:val="005E53E9"/>
    <w:rsid w:val="00613610"/>
    <w:rsid w:val="00614FAD"/>
    <w:rsid w:val="00655703"/>
    <w:rsid w:val="00693287"/>
    <w:rsid w:val="00695DBC"/>
    <w:rsid w:val="006C0A96"/>
    <w:rsid w:val="006C2D25"/>
    <w:rsid w:val="0070196E"/>
    <w:rsid w:val="007700B7"/>
    <w:rsid w:val="0077765F"/>
    <w:rsid w:val="00786545"/>
    <w:rsid w:val="007932E6"/>
    <w:rsid w:val="007D708C"/>
    <w:rsid w:val="007E599B"/>
    <w:rsid w:val="00827292"/>
    <w:rsid w:val="008378F4"/>
    <w:rsid w:val="008522E4"/>
    <w:rsid w:val="008610B9"/>
    <w:rsid w:val="00873CDE"/>
    <w:rsid w:val="008B0D60"/>
    <w:rsid w:val="008B0DB8"/>
    <w:rsid w:val="008B0DE5"/>
    <w:rsid w:val="008C1B48"/>
    <w:rsid w:val="008D1040"/>
    <w:rsid w:val="008D5A07"/>
    <w:rsid w:val="008F4AEE"/>
    <w:rsid w:val="0090097D"/>
    <w:rsid w:val="00940DC6"/>
    <w:rsid w:val="0095406F"/>
    <w:rsid w:val="00960E67"/>
    <w:rsid w:val="009615F1"/>
    <w:rsid w:val="0097343F"/>
    <w:rsid w:val="009B4BAB"/>
    <w:rsid w:val="00A07516"/>
    <w:rsid w:val="00A54A69"/>
    <w:rsid w:val="00A93D78"/>
    <w:rsid w:val="00AA1DD7"/>
    <w:rsid w:val="00AD3C3C"/>
    <w:rsid w:val="00AF559A"/>
    <w:rsid w:val="00B03705"/>
    <w:rsid w:val="00B219F8"/>
    <w:rsid w:val="00B21A93"/>
    <w:rsid w:val="00B2286A"/>
    <w:rsid w:val="00B4290F"/>
    <w:rsid w:val="00B6598E"/>
    <w:rsid w:val="00B96498"/>
    <w:rsid w:val="00B967B9"/>
    <w:rsid w:val="00BA0DC6"/>
    <w:rsid w:val="00BE2AB6"/>
    <w:rsid w:val="00BE3AFE"/>
    <w:rsid w:val="00BE679A"/>
    <w:rsid w:val="00C11022"/>
    <w:rsid w:val="00C110CA"/>
    <w:rsid w:val="00CD5E56"/>
    <w:rsid w:val="00CE54BB"/>
    <w:rsid w:val="00CF0FBA"/>
    <w:rsid w:val="00D30904"/>
    <w:rsid w:val="00D30E78"/>
    <w:rsid w:val="00D31BE6"/>
    <w:rsid w:val="00D63129"/>
    <w:rsid w:val="00D81A14"/>
    <w:rsid w:val="00DA1C15"/>
    <w:rsid w:val="00DB508C"/>
    <w:rsid w:val="00DE1948"/>
    <w:rsid w:val="00E02B63"/>
    <w:rsid w:val="00E20DB4"/>
    <w:rsid w:val="00E44E45"/>
    <w:rsid w:val="00E551C2"/>
    <w:rsid w:val="00E73961"/>
    <w:rsid w:val="00EB3CF9"/>
    <w:rsid w:val="00EB6E49"/>
    <w:rsid w:val="00EE01AA"/>
    <w:rsid w:val="00F108BB"/>
    <w:rsid w:val="00F62DF5"/>
    <w:rsid w:val="00FA5203"/>
    <w:rsid w:val="00FE2DB5"/>
    <w:rsid w:val="00FE4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E5E2"/>
  <w15:chartTrackingRefBased/>
  <w15:docId w15:val="{B64B919B-D674-6B41-9335-86B311E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lang w:val="ru-RU" w:eastAsia="ru-RU"/>
    </w:rPr>
  </w:style>
  <w:style w:type="paragraph" w:styleId="Heading1">
    <w:name w:val="heading 1"/>
    <w:basedOn w:val="Normal"/>
    <w:next w:val="Normal"/>
    <w:qFormat/>
    <w:pPr>
      <w:keepNext/>
      <w:keepLines/>
      <w:spacing w:before="480" w:after="0"/>
      <w:outlineLvl w:val="0"/>
    </w:pPr>
    <w:rPr>
      <w:rFonts w:ascii="Cambria" w:hAnsi="Cambria" w:cs="Times New Roman"/>
      <w:b/>
      <w:color w:val="365F91"/>
      <w:sz w:val="28"/>
    </w:rPr>
  </w:style>
  <w:style w:type="paragraph" w:styleId="Heading2">
    <w:name w:val="heading 2"/>
    <w:basedOn w:val="Normal"/>
    <w:next w:val="Normal"/>
    <w:qFormat/>
    <w:pPr>
      <w:keepNext/>
      <w:keepLines/>
      <w:spacing w:before="200" w:after="0"/>
      <w:outlineLvl w:val="1"/>
    </w:pPr>
    <w:rPr>
      <w:rFonts w:ascii="Cambria" w:hAnsi="Cambria" w:cs="Times New Roman"/>
      <w:b/>
      <w:color w:val="4F81BD"/>
      <w:sz w:val="26"/>
      <w:lang w:val="x-none" w:eastAsia="x-none"/>
    </w:rPr>
  </w:style>
  <w:style w:type="paragraph" w:styleId="Heading3">
    <w:name w:val="heading 3"/>
    <w:basedOn w:val="Normal"/>
    <w:next w:val="Normal"/>
    <w:qFormat/>
    <w:pPr>
      <w:keepNext/>
      <w:keepLines/>
      <w:spacing w:before="200" w:after="0"/>
      <w:outlineLvl w:val="2"/>
    </w:pPr>
    <w:rPr>
      <w:rFonts w:ascii="Cambria" w:hAnsi="Cambria" w:cs="Times New Roman"/>
      <w:b/>
      <w:color w:val="4F81BD"/>
    </w:rPr>
  </w:style>
  <w:style w:type="paragraph" w:styleId="Heading4">
    <w:name w:val="heading 4"/>
    <w:basedOn w:val="Normal"/>
    <w:next w:val="Normal"/>
    <w:qFormat/>
    <w:pPr>
      <w:keepNext/>
      <w:keepLines/>
      <w:spacing w:before="200" w:after="0"/>
      <w:outlineLvl w:val="3"/>
    </w:pPr>
    <w:rPr>
      <w:rFonts w:ascii="Cambria" w:hAnsi="Cambria" w:cs="Times New Roman"/>
      <w:b/>
      <w:i/>
      <w:color w:val="4F81BD"/>
      <w:sz w:val="20"/>
      <w:lang w:val="x-none" w:eastAsia="x-none"/>
    </w:rPr>
  </w:style>
  <w:style w:type="paragraph" w:styleId="Heading5">
    <w:name w:val="heading 5"/>
    <w:basedOn w:val="Normal"/>
    <w:next w:val="Normal"/>
    <w:qFormat/>
    <w:pPr>
      <w:keepNext/>
      <w:keepLines/>
      <w:spacing w:before="200" w:after="0"/>
      <w:outlineLvl w:val="4"/>
    </w:pPr>
    <w:rPr>
      <w:rFonts w:ascii="Cambria" w:hAnsi="Cambria" w:cs="Times New Roman"/>
      <w:color w:val="243F60"/>
    </w:rPr>
  </w:style>
  <w:style w:type="paragraph" w:styleId="Heading6">
    <w:name w:val="heading 6"/>
    <w:basedOn w:val="Normal"/>
    <w:next w:val="Normal"/>
    <w:qFormat/>
    <w:pPr>
      <w:keepNext/>
      <w:keepLines/>
      <w:spacing w:before="200" w:after="0"/>
      <w:outlineLvl w:val="5"/>
    </w:pPr>
    <w:rPr>
      <w:rFonts w:ascii="Cambria" w:hAnsi="Cambria" w:cs="Times New Roman"/>
      <w:i/>
      <w:color w:val="243F60"/>
    </w:rPr>
  </w:style>
  <w:style w:type="paragraph" w:styleId="Heading7">
    <w:name w:val="heading 7"/>
    <w:basedOn w:val="Normal"/>
    <w:next w:val="Normal"/>
    <w:qFormat/>
    <w:pPr>
      <w:keepNext/>
      <w:keepLines/>
      <w:spacing w:before="200" w:after="0"/>
      <w:outlineLvl w:val="6"/>
    </w:pPr>
    <w:rPr>
      <w:rFonts w:ascii="Cambria" w:hAnsi="Cambria" w:cs="Times New Roman"/>
      <w:i/>
      <w:color w:val="404040"/>
    </w:rPr>
  </w:style>
  <w:style w:type="paragraph" w:styleId="Heading8">
    <w:name w:val="heading 8"/>
    <w:basedOn w:val="Normal"/>
    <w:next w:val="Normal"/>
    <w:qFormat/>
    <w:pPr>
      <w:keepNext/>
      <w:keepLines/>
      <w:spacing w:before="200" w:after="0"/>
      <w:outlineLvl w:val="7"/>
    </w:pPr>
    <w:rPr>
      <w:rFonts w:ascii="Cambria" w:hAnsi="Cambria" w:cs="Times New Roman"/>
      <w:color w:val="404040"/>
      <w:sz w:val="20"/>
    </w:rPr>
  </w:style>
  <w:style w:type="paragraph" w:styleId="Heading9">
    <w:name w:val="heading 9"/>
    <w:basedOn w:val="Normal"/>
    <w:next w:val="Normal"/>
    <w:qFormat/>
    <w:pPr>
      <w:keepNext/>
      <w:keepLines/>
      <w:spacing w:before="200" w:after="0"/>
      <w:outlineLvl w:val="8"/>
    </w:pPr>
    <w:rPr>
      <w:rFonts w:ascii="Cambria" w:hAnsi="Cambria" w:cs="Times New Roman"/>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rPr>
      <w:rFonts w:ascii="Cambria" w:eastAsia="SimSun" w:hAnsi="Cambria" w:cs="Times New Roman"/>
      <w:i/>
      <w:color w:val="404040"/>
    </w:rPr>
  </w:style>
  <w:style w:type="character" w:customStyle="1" w:styleId="41">
    <w:name w:val="Заголовок 4 Знак1"/>
    <w:rPr>
      <w:rFonts w:ascii="Cambria" w:eastAsia="SimSun" w:hAnsi="Cambria" w:cs="Times New Roman"/>
      <w:b/>
      <w:i/>
      <w:color w:val="4F81BD"/>
    </w:rPr>
  </w:style>
  <w:style w:type="character" w:customStyle="1" w:styleId="a">
    <w:name w:val="Верхний колонтитул Знак"/>
    <w:basedOn w:val="DefaultParagraphFont"/>
  </w:style>
  <w:style w:type="paragraph" w:customStyle="1" w:styleId="2">
    <w:name w:val="Цитата 2"/>
    <w:basedOn w:val="Normal"/>
    <w:next w:val="Normal"/>
    <w:qFormat/>
    <w:rPr>
      <w:i/>
      <w:color w:val="000000"/>
    </w:rPr>
  </w:style>
  <w:style w:type="character" w:styleId="FootnoteReference">
    <w:name w:val="footnote reference"/>
    <w:semiHidden/>
    <w:unhideWhenUsed/>
    <w:rPr>
      <w:vertAlign w:val="superscript"/>
    </w:rPr>
  </w:style>
  <w:style w:type="paragraph" w:styleId="Subtitle">
    <w:name w:val="Subtitle"/>
    <w:basedOn w:val="Normal"/>
    <w:next w:val="Normal"/>
    <w:qFormat/>
    <w:pPr>
      <w:numPr>
        <w:ilvl w:val="1"/>
      </w:numPr>
    </w:pPr>
    <w:rPr>
      <w:rFonts w:ascii="Cambria" w:hAnsi="Cambria" w:cs="Times New Roman"/>
      <w:i/>
      <w:color w:val="4F81BD"/>
      <w:spacing w:val="15"/>
      <w:sz w:val="24"/>
    </w:rPr>
  </w:style>
  <w:style w:type="character" w:customStyle="1" w:styleId="a0">
    <w:name w:val="Выделенная цитата Знак"/>
    <w:rPr>
      <w:b/>
      <w:i/>
      <w:color w:val="4F81BD"/>
    </w:rPr>
  </w:style>
  <w:style w:type="paragraph" w:customStyle="1" w:styleId="Default">
    <w:name w:val="Default"/>
    <w:rPr>
      <w:rFonts w:ascii="Code" w:hAnsi="Code" w:cs="Code"/>
      <w:color w:val="000000"/>
      <w:sz w:val="24"/>
      <w:lang w:val="ru-RU" w:eastAsia="ru-RU"/>
    </w:rPr>
  </w:style>
  <w:style w:type="character" w:customStyle="1" w:styleId="address">
    <w:name w:val="address"/>
    <w:basedOn w:val="DefaultParagraphFont"/>
  </w:style>
  <w:style w:type="character" w:customStyle="1" w:styleId="20">
    <w:name w:val="Текст концевой сноски Знак2"/>
    <w:semiHidden/>
    <w:rPr>
      <w:sz w:val="20"/>
    </w:rPr>
  </w:style>
  <w:style w:type="character" w:customStyle="1" w:styleId="SubtitleChar">
    <w:name w:val="Subtitle Char"/>
    <w:rPr>
      <w:rFonts w:ascii="Cambria" w:eastAsia="SimSun" w:hAnsi="Cambria" w:cs="Times New Roman"/>
      <w:i/>
      <w:color w:val="4F81BD"/>
      <w:spacing w:val="15"/>
      <w:sz w:val="24"/>
    </w:rPr>
  </w:style>
  <w:style w:type="paragraph" w:styleId="FootnoteText">
    <w:name w:val="footnote text"/>
    <w:basedOn w:val="Normal"/>
    <w:semiHidden/>
    <w:unhideWhenUsed/>
    <w:pPr>
      <w:spacing w:after="0" w:line="240" w:lineRule="auto"/>
    </w:pPr>
    <w:rPr>
      <w:rFonts w:ascii="Times New Roman" w:hAnsi="Times New Roman" w:cs="Times New Roman"/>
      <w:sz w:val="24"/>
      <w:lang w:val="x-none" w:eastAsia="x-none"/>
    </w:rPr>
  </w:style>
  <w:style w:type="character" w:customStyle="1" w:styleId="a1">
    <w:name w:val="Текст Знак"/>
    <w:rPr>
      <w:rFonts w:ascii="Courier New" w:hAnsi="Courier New" w:cs="Courier New"/>
      <w:sz w:val="21"/>
    </w:rPr>
  </w:style>
  <w:style w:type="paragraph" w:styleId="EndnoteText">
    <w:name w:val="endnote text"/>
    <w:basedOn w:val="Normal"/>
    <w:semiHidden/>
    <w:unhideWhenUsed/>
    <w:pPr>
      <w:spacing w:after="0" w:line="240" w:lineRule="auto"/>
    </w:pPr>
    <w:rPr>
      <w:rFonts w:cs="Times New Roman"/>
      <w:sz w:val="20"/>
      <w:lang w:val="x-none" w:eastAsia="x-none"/>
    </w:rPr>
  </w:style>
  <w:style w:type="character" w:customStyle="1" w:styleId="3">
    <w:name w:val="Заголовок 3 Знак"/>
    <w:rPr>
      <w:rFonts w:ascii="Cambria" w:eastAsia="SimSun" w:hAnsi="Cambria" w:cs="Times New Roman"/>
      <w:b/>
      <w:color w:val="4F81BD"/>
    </w:rPr>
  </w:style>
  <w:style w:type="character" w:customStyle="1" w:styleId="a2">
    <w:name w:val="Заголовок Знак"/>
    <w:rPr>
      <w:rFonts w:ascii="Cambria" w:eastAsia="SimSun" w:hAnsi="Cambria" w:cs="Times New Roman"/>
      <w:color w:val="17365D"/>
      <w:spacing w:val="5"/>
      <w:sz w:val="52"/>
    </w:rPr>
  </w:style>
  <w:style w:type="character" w:customStyle="1" w:styleId="a3">
    <w:name w:val="Слабая ссылка"/>
    <w:qFormat/>
    <w:rPr>
      <w:smallCaps/>
      <w:color w:val="C0504D"/>
      <w:u w:val="single"/>
    </w:rPr>
  </w:style>
  <w:style w:type="character" w:customStyle="1" w:styleId="a4">
    <w:name w:val="Текст выноски Знак"/>
    <w:semiHidden/>
    <w:rPr>
      <w:rFonts w:ascii="Tahoma" w:hAnsi="Tahoma" w:cs="Tahoma"/>
      <w:sz w:val="16"/>
    </w:rPr>
  </w:style>
  <w:style w:type="character" w:customStyle="1" w:styleId="7">
    <w:name w:val="Заголовок 7 Знак"/>
    <w:rPr>
      <w:rFonts w:ascii="Cambria" w:eastAsia="SimSun" w:hAnsi="Cambria" w:cs="Times New Roman"/>
      <w:i/>
      <w:color w:val="404040"/>
    </w:rPr>
  </w:style>
  <w:style w:type="character" w:customStyle="1" w:styleId="21">
    <w:name w:val="Заголовок 2 Знак1"/>
    <w:rPr>
      <w:rFonts w:ascii="Cambria" w:eastAsia="SimSun" w:hAnsi="Cambria" w:cs="Times New Roman"/>
      <w:b/>
      <w:color w:val="4F81BD"/>
      <w:sz w:val="26"/>
    </w:rPr>
  </w:style>
  <w:style w:type="character" w:customStyle="1" w:styleId="8">
    <w:name w:val="Заголовок 8 Знак"/>
    <w:rPr>
      <w:rFonts w:ascii="Cambria" w:eastAsia="SimSun" w:hAnsi="Cambria" w:cs="Times New Roman"/>
      <w:color w:val="404040"/>
      <w:sz w:val="20"/>
    </w:rPr>
  </w:style>
  <w:style w:type="character" w:customStyle="1" w:styleId="22">
    <w:name w:val="Цитата 2 Знак"/>
    <w:rPr>
      <w:i/>
      <w:color w:val="000000"/>
    </w:rPr>
  </w:style>
  <w:style w:type="paragraph" w:styleId="Header">
    <w:name w:val="header"/>
    <w:basedOn w:val="Normal"/>
    <w:semiHidden/>
    <w:unhideWhenUsed/>
    <w:pPr>
      <w:tabs>
        <w:tab w:val="center" w:pos="4677"/>
        <w:tab w:val="right" w:pos="9355"/>
      </w:tabs>
      <w:spacing w:after="0" w:line="240" w:lineRule="auto"/>
    </w:pPr>
  </w:style>
  <w:style w:type="character" w:customStyle="1" w:styleId="IntenseQuoteChar">
    <w:name w:val="Intense Quote Char"/>
    <w:rPr>
      <w:b/>
      <w:i/>
      <w:color w:val="4F81BD"/>
    </w:rPr>
  </w:style>
  <w:style w:type="character" w:customStyle="1" w:styleId="FootnoteTextChar">
    <w:name w:val="Footnote Text Char"/>
    <w:semiHidden/>
    <w:rPr>
      <w:sz w:val="20"/>
    </w:rPr>
  </w:style>
  <w:style w:type="character" w:customStyle="1" w:styleId="1">
    <w:name w:val="Заголовок 1 Знак"/>
    <w:rPr>
      <w:rFonts w:ascii="Cambria" w:eastAsia="SimSun" w:hAnsi="Cambria" w:cs="Times New Roman"/>
      <w:b/>
      <w:color w:val="365F91"/>
      <w:sz w:val="28"/>
    </w:rPr>
  </w:style>
  <w:style w:type="character" w:customStyle="1" w:styleId="6">
    <w:name w:val="Заголовок 6 Знак"/>
    <w:rPr>
      <w:rFonts w:ascii="Cambria" w:eastAsia="SimSun" w:hAnsi="Cambria" w:cs="Times New Roman"/>
      <w:i/>
      <w:color w:val="243F60"/>
    </w:rPr>
  </w:style>
  <w:style w:type="character" w:styleId="Hyperlink">
    <w:name w:val="Hyperlink"/>
    <w:semiHidden/>
    <w:unhideWhenUsed/>
    <w:rPr>
      <w:color w:val="0000FF"/>
      <w:u w:val="single"/>
    </w:rPr>
  </w:style>
  <w:style w:type="character" w:customStyle="1" w:styleId="9">
    <w:name w:val="Заголовок 9 Знак"/>
    <w:rPr>
      <w:rFonts w:ascii="Cambria" w:eastAsia="SimSun" w:hAnsi="Cambria" w:cs="Times New Roman"/>
      <w:i/>
      <w:color w:val="404040"/>
      <w:sz w:val="20"/>
    </w:rPr>
  </w:style>
  <w:style w:type="paragraph" w:styleId="Footer">
    <w:name w:val="footer"/>
    <w:basedOn w:val="Normal"/>
    <w:semiHidden/>
    <w:unhideWhenUsed/>
    <w:pPr>
      <w:tabs>
        <w:tab w:val="center" w:pos="4677"/>
        <w:tab w:val="right" w:pos="9355"/>
      </w:tabs>
      <w:spacing w:after="0" w:line="240" w:lineRule="auto"/>
    </w:pPr>
  </w:style>
  <w:style w:type="character" w:customStyle="1" w:styleId="a5">
    <w:name w:val="Сильная ссылка"/>
    <w:qFormat/>
    <w:rPr>
      <w:b/>
      <w:smallCaps/>
      <w:color w:val="C0504D"/>
      <w:spacing w:val="5"/>
      <w:u w:val="single"/>
    </w:rPr>
  </w:style>
  <w:style w:type="paragraph" w:customStyle="1" w:styleId="a6">
    <w:name w:val="Без интервала"/>
    <w:qFormat/>
    <w:pPr>
      <w:spacing w:line="360" w:lineRule="auto"/>
      <w:ind w:firstLine="709"/>
      <w:jc w:val="both"/>
    </w:pPr>
    <w:rPr>
      <w:rFonts w:ascii="Times New Roman" w:hAnsi="Times New Roman"/>
      <w:sz w:val="28"/>
      <w:lang w:val="ru-RU" w:eastAsia="ru-RU"/>
    </w:rPr>
  </w:style>
  <w:style w:type="character" w:styleId="Emphasis">
    <w:name w:val="Emphasis"/>
    <w:qFormat/>
    <w:rPr>
      <w:i/>
    </w:rPr>
  </w:style>
  <w:style w:type="character" w:customStyle="1" w:styleId="4">
    <w:name w:val="Заголовок 4 Знак"/>
    <w:rPr>
      <w:rFonts w:ascii="Cambria" w:eastAsia="SimSun" w:hAnsi="Cambria" w:cs="Times New Roman"/>
      <w:b/>
      <w:i/>
      <w:color w:val="4F81BD"/>
    </w:rPr>
  </w:style>
  <w:style w:type="character" w:customStyle="1" w:styleId="Heading5Char">
    <w:name w:val="Heading 5 Char"/>
    <w:rPr>
      <w:rFonts w:ascii="Cambria" w:eastAsia="SimSun" w:hAnsi="Cambria" w:cs="Times New Roman"/>
      <w:color w:val="243F60"/>
    </w:rPr>
  </w:style>
  <w:style w:type="character" w:customStyle="1" w:styleId="a7">
    <w:name w:val="Слабое выделение"/>
    <w:qFormat/>
    <w:rPr>
      <w:i/>
      <w:color w:val="808080"/>
    </w:rPr>
  </w:style>
  <w:style w:type="character" w:customStyle="1" w:styleId="PlainTextChar">
    <w:name w:val="Plain Text Char"/>
    <w:rPr>
      <w:rFonts w:ascii="Courier New" w:hAnsi="Courier New" w:cs="Courier New"/>
      <w:sz w:val="21"/>
    </w:rPr>
  </w:style>
  <w:style w:type="character" w:customStyle="1" w:styleId="QuoteChar">
    <w:name w:val="Quote Char"/>
    <w:rPr>
      <w:i/>
      <w:color w:val="000000"/>
    </w:rPr>
  </w:style>
  <w:style w:type="paragraph" w:styleId="PlainText">
    <w:name w:val="Plain Text"/>
    <w:basedOn w:val="Normal"/>
    <w:semiHidden/>
    <w:unhideWhenUsed/>
    <w:pPr>
      <w:spacing w:after="0" w:line="240" w:lineRule="auto"/>
    </w:pPr>
    <w:rPr>
      <w:rFonts w:ascii="Courier New" w:hAnsi="Courier New" w:cs="Courier New"/>
      <w:sz w:val="21"/>
    </w:rPr>
  </w:style>
  <w:style w:type="character" w:customStyle="1" w:styleId="Heading1Char">
    <w:name w:val="Heading 1 Char"/>
    <w:rPr>
      <w:rFonts w:ascii="Cambria" w:eastAsia="SimSun" w:hAnsi="Cambria" w:cs="Times New Roman"/>
      <w:b/>
      <w:color w:val="365F91"/>
      <w:sz w:val="28"/>
    </w:rPr>
  </w:style>
  <w:style w:type="paragraph" w:customStyle="1" w:styleId="a8">
    <w:name w:val="Текст выноски"/>
    <w:basedOn w:val="Normal"/>
    <w:semiHidden/>
    <w:unhideWhenUsed/>
    <w:pPr>
      <w:spacing w:after="0" w:line="240" w:lineRule="auto"/>
    </w:pPr>
    <w:rPr>
      <w:rFonts w:ascii="Tahoma" w:hAnsi="Tahoma" w:cs="Times New Roman"/>
      <w:sz w:val="16"/>
      <w:lang w:val="x-none" w:eastAsia="x-none"/>
    </w:rPr>
  </w:style>
  <w:style w:type="character" w:customStyle="1" w:styleId="a9">
    <w:name w:val="Нижний колонтитул Знак"/>
    <w:basedOn w:val="DefaultParagraphFont"/>
    <w:semiHidden/>
  </w:style>
  <w:style w:type="character" w:customStyle="1" w:styleId="Heading3Char">
    <w:name w:val="Heading 3 Char"/>
    <w:rPr>
      <w:rFonts w:ascii="Cambria" w:eastAsia="SimSun" w:hAnsi="Cambria" w:cs="Times New Roman"/>
      <w:b/>
      <w:color w:val="4F81BD"/>
    </w:rPr>
  </w:style>
  <w:style w:type="character" w:customStyle="1" w:styleId="23">
    <w:name w:val="Заголовок 2 Знак"/>
    <w:rPr>
      <w:rFonts w:ascii="Cambria" w:eastAsia="SimSun" w:hAnsi="Cambria" w:cs="Times New Roman"/>
      <w:b/>
      <w:color w:val="4F81BD"/>
      <w:sz w:val="26"/>
    </w:rPr>
  </w:style>
  <w:style w:type="character" w:customStyle="1" w:styleId="TitleChar">
    <w:name w:val="Title Char"/>
    <w:rPr>
      <w:rFonts w:ascii="Cambria" w:eastAsia="SimSun" w:hAnsi="Cambria" w:cs="Times New Roman"/>
      <w:color w:val="17365D"/>
      <w:spacing w:val="5"/>
      <w:sz w:val="52"/>
    </w:rPr>
  </w:style>
  <w:style w:type="character" w:customStyle="1" w:styleId="10">
    <w:name w:val="Текст сноски Знак1"/>
    <w:semiHidden/>
    <w:rPr>
      <w:sz w:val="20"/>
    </w:rPr>
  </w:style>
  <w:style w:type="character" w:customStyle="1" w:styleId="aa">
    <w:name w:val="Текст сноски Знак"/>
    <w:rPr>
      <w:sz w:val="20"/>
    </w:rPr>
  </w:style>
  <w:style w:type="paragraph" w:styleId="EnvelopeAddress">
    <w:name w:val="envelope address"/>
    <w:basedOn w:val="Normal"/>
    <w:semiHidden/>
    <w:unhideWhenUsed/>
    <w:pPr>
      <w:spacing w:after="0" w:line="240" w:lineRule="auto"/>
      <w:ind w:left="2880"/>
    </w:pPr>
    <w:rPr>
      <w:rFonts w:ascii="Cambria" w:hAnsi="Cambria" w:cs="Times New Roman"/>
      <w:sz w:val="24"/>
    </w:rPr>
  </w:style>
  <w:style w:type="character" w:styleId="Strong">
    <w:name w:val="Strong"/>
    <w:qFormat/>
    <w:rPr>
      <w:b/>
    </w:rPr>
  </w:style>
  <w:style w:type="character" w:styleId="EndnoteReference">
    <w:name w:val="endnote reference"/>
    <w:semiHidden/>
    <w:unhideWhenUsed/>
    <w:rPr>
      <w:vertAlign w:val="superscript"/>
    </w:rPr>
  </w:style>
  <w:style w:type="paragraph" w:styleId="EnvelopeReturn">
    <w:name w:val="envelope return"/>
    <w:basedOn w:val="Normal"/>
    <w:semiHidden/>
    <w:unhideWhenUsed/>
    <w:pPr>
      <w:spacing w:after="0" w:line="240" w:lineRule="auto"/>
    </w:pPr>
    <w:rPr>
      <w:rFonts w:ascii="Cambria" w:hAnsi="Cambria" w:cs="Times New Roman"/>
      <w:sz w:val="20"/>
    </w:rPr>
  </w:style>
  <w:style w:type="character" w:customStyle="1" w:styleId="ab">
    <w:name w:val="Текст концевой сноски Знак"/>
    <w:semiHidden/>
    <w:rPr>
      <w:sz w:val="20"/>
    </w:rPr>
  </w:style>
  <w:style w:type="character" w:customStyle="1" w:styleId="Heading8Char">
    <w:name w:val="Heading 8 Char"/>
    <w:rPr>
      <w:rFonts w:ascii="Cambria" w:eastAsia="SimSun" w:hAnsi="Cambria" w:cs="Times New Roman"/>
      <w:color w:val="404040"/>
      <w:sz w:val="20"/>
    </w:rPr>
  </w:style>
  <w:style w:type="paragraph" w:customStyle="1" w:styleId="ac">
    <w:name w:val="Абзац списка"/>
    <w:basedOn w:val="Normal"/>
    <w:qFormat/>
    <w:pPr>
      <w:ind w:left="720"/>
      <w:contextualSpacing/>
    </w:pPr>
  </w:style>
  <w:style w:type="character" w:customStyle="1" w:styleId="Heading9Char">
    <w:name w:val="Heading 9 Char"/>
    <w:rPr>
      <w:rFonts w:ascii="Cambria" w:eastAsia="SimSun" w:hAnsi="Cambria" w:cs="Times New Roman"/>
      <w:i/>
      <w:color w:val="404040"/>
      <w:sz w:val="20"/>
    </w:rPr>
  </w:style>
  <w:style w:type="character" w:customStyle="1" w:styleId="ad">
    <w:name w:val="Сильное выделение"/>
    <w:qFormat/>
    <w:rPr>
      <w:b/>
      <w:i/>
      <w:color w:val="4F81BD"/>
    </w:rPr>
  </w:style>
  <w:style w:type="character" w:customStyle="1" w:styleId="Heading6Char">
    <w:name w:val="Heading 6 Char"/>
    <w:rPr>
      <w:rFonts w:ascii="Cambria" w:eastAsia="SimSun" w:hAnsi="Cambria" w:cs="Times New Roman"/>
      <w:i/>
      <w:color w:val="243F60"/>
    </w:rPr>
  </w:style>
  <w:style w:type="character" w:customStyle="1" w:styleId="24">
    <w:name w:val="Текст сноски Знак2"/>
    <w:rPr>
      <w:rFonts w:ascii="Times New Roman" w:hAnsi="Times New Roman"/>
      <w:sz w:val="24"/>
    </w:rPr>
  </w:style>
  <w:style w:type="character" w:customStyle="1" w:styleId="11">
    <w:name w:val="Текст концевой сноски Знак1"/>
    <w:semiHidden/>
    <w:rPr>
      <w:sz w:val="20"/>
    </w:rPr>
  </w:style>
  <w:style w:type="character" w:customStyle="1" w:styleId="ae">
    <w:name w:val="Подзаголовок Знак"/>
    <w:rPr>
      <w:rFonts w:ascii="Cambria" w:eastAsia="SimSun" w:hAnsi="Cambria" w:cs="Times New Roman"/>
      <w:i/>
      <w:color w:val="4F81BD"/>
      <w:spacing w:val="15"/>
      <w:sz w:val="24"/>
    </w:rPr>
  </w:style>
  <w:style w:type="character" w:customStyle="1" w:styleId="af">
    <w:name w:val="Название книги"/>
    <w:qFormat/>
    <w:rPr>
      <w:b/>
      <w:smallCaps/>
      <w:spacing w:val="5"/>
    </w:rPr>
  </w:style>
  <w:style w:type="paragraph" w:styleId="Title">
    <w:name w:val="Title"/>
    <w:basedOn w:val="Normal"/>
    <w:next w:val="Normal"/>
    <w:qFormat/>
    <w:pPr>
      <w:pBdr>
        <w:bottom w:val="single" w:sz="8" w:space="0" w:color="4F81BD"/>
      </w:pBdr>
      <w:spacing w:after="300" w:line="240" w:lineRule="auto"/>
      <w:contextualSpacing/>
    </w:pPr>
    <w:rPr>
      <w:rFonts w:ascii="Cambria" w:hAnsi="Cambria" w:cs="Times New Roman"/>
      <w:color w:val="17365D"/>
      <w:spacing w:val="5"/>
      <w:sz w:val="52"/>
    </w:rPr>
  </w:style>
  <w:style w:type="character" w:customStyle="1" w:styleId="5">
    <w:name w:val="Заголовок 5 Знак"/>
    <w:rPr>
      <w:rFonts w:ascii="Cambria" w:eastAsia="SimSun" w:hAnsi="Cambria" w:cs="Times New Roman"/>
      <w:color w:val="243F60"/>
    </w:rPr>
  </w:style>
  <w:style w:type="paragraph" w:customStyle="1" w:styleId="af0">
    <w:name w:val="Выделенная цитата"/>
    <w:basedOn w:val="Normal"/>
    <w:next w:val="Normal"/>
    <w:qFormat/>
    <w:pPr>
      <w:pBdr>
        <w:bottom w:val="single" w:sz="4" w:space="0" w:color="4F81BD"/>
      </w:pBdr>
      <w:spacing w:before="200" w:after="280"/>
      <w:ind w:left="936" w:right="936"/>
    </w:pPr>
    <w:rPr>
      <w:b/>
      <w:i/>
      <w:color w:val="4F81BD"/>
    </w:rPr>
  </w:style>
  <w:style w:type="character" w:customStyle="1" w:styleId="12">
    <w:name w:val="Текст сноски Знак12"/>
    <w:semiHidden/>
    <w:rPr>
      <w:sz w:val="20"/>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rFonts w:cs="Times New Roman"/>
      <w:sz w:val="20"/>
      <w:lang w:val="x-none" w:eastAsia="x-none"/>
    </w:rPr>
  </w:style>
  <w:style w:type="character" w:customStyle="1" w:styleId="af1">
    <w:name w:val="Текст примечания Знак"/>
    <w:semiHidden/>
    <w:rPr>
      <w:sz w:val="20"/>
    </w:rPr>
  </w:style>
  <w:style w:type="paragraph" w:customStyle="1" w:styleId="af2">
    <w:name w:val="Тема примечания"/>
    <w:basedOn w:val="CommentText"/>
    <w:next w:val="CommentText"/>
    <w:semiHidden/>
    <w:unhideWhenUsed/>
    <w:rPr>
      <w:b/>
      <w:bCs/>
    </w:rPr>
  </w:style>
  <w:style w:type="character" w:customStyle="1" w:styleId="af3">
    <w:name w:val="Тема примечания Знак"/>
    <w:semiHidden/>
    <w:rPr>
      <w:b/>
      <w:bCs/>
      <w:sz w:val="20"/>
    </w:rPr>
  </w:style>
  <w:style w:type="character" w:customStyle="1" w:styleId="af4">
    <w:name w:val="Неразрешенное упоминание"/>
    <w:semiHidden/>
    <w:unhideWhenUsed/>
    <w:rPr>
      <w:color w:val="605E5C"/>
      <w:shd w:val="clear" w:color="auto" w:fill="E1DFDD"/>
    </w:rPr>
  </w:style>
  <w:style w:type="paragraph" w:styleId="Revision">
    <w:name w:val="Revision"/>
    <w:hidden/>
    <w:uiPriority w:val="99"/>
    <w:semiHidden/>
    <w:rsid w:val="00D81A14"/>
    <w:rPr>
      <w:sz w:val="22"/>
      <w:lang w:val="ru-RU" w:eastAsia="ru-RU"/>
    </w:rPr>
  </w:style>
  <w:style w:type="paragraph" w:styleId="CommentSubject">
    <w:name w:val="annotation subject"/>
    <w:basedOn w:val="CommentText"/>
    <w:next w:val="CommentText"/>
    <w:link w:val="CommentSubjectChar"/>
    <w:uiPriority w:val="99"/>
    <w:semiHidden/>
    <w:unhideWhenUsed/>
    <w:rsid w:val="00C110CA"/>
    <w:pPr>
      <w:spacing w:line="276" w:lineRule="auto"/>
    </w:pPr>
    <w:rPr>
      <w:rFonts w:cs="Arial"/>
      <w:b/>
      <w:bCs/>
      <w:lang w:val="ru-RU" w:eastAsia="ru-RU"/>
    </w:rPr>
  </w:style>
  <w:style w:type="character" w:customStyle="1" w:styleId="CommentTextChar">
    <w:name w:val="Comment Text Char"/>
    <w:link w:val="CommentText"/>
    <w:semiHidden/>
    <w:rsid w:val="00C110CA"/>
    <w:rPr>
      <w:rFonts w:cs="Times New Roman"/>
      <w:lang w:val="x-none" w:eastAsia="x-none"/>
    </w:rPr>
  </w:style>
  <w:style w:type="character" w:customStyle="1" w:styleId="CommentSubjectChar">
    <w:name w:val="Comment Subject Char"/>
    <w:link w:val="CommentSubject"/>
    <w:uiPriority w:val="99"/>
    <w:semiHidden/>
    <w:rsid w:val="00C110CA"/>
    <w:rPr>
      <w:rFonts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D858F-080E-CB47-8F63-549D4AD9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11734</Words>
  <Characters>66887</Characters>
  <Application>Microsoft Office Word</Application>
  <DocSecurity>0</DocSecurity>
  <Lines>557</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78465</CharactersWithSpaces>
  <SharedDoc>false</SharedDoc>
  <HLinks>
    <vt:vector size="6" baseType="variant">
      <vt:variant>
        <vt:i4>8126566</vt:i4>
      </vt:variant>
      <vt:variant>
        <vt:i4>0</vt:i4>
      </vt:variant>
      <vt:variant>
        <vt:i4>0</vt:i4>
      </vt:variant>
      <vt:variant>
        <vt:i4>5</vt:i4>
      </vt:variant>
      <vt:variant>
        <vt:lpwstr>https://www.aldiwan.net/poem35655.html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John Peate</cp:lastModifiedBy>
  <cp:revision>3</cp:revision>
  <cp:lastPrinted>2021-06-17T11:13:00Z</cp:lastPrinted>
  <dcterms:created xsi:type="dcterms:W3CDTF">2023-08-29T09:31:00Z</dcterms:created>
  <dcterms:modified xsi:type="dcterms:W3CDTF">2023-08-29T09:31:00Z</dcterms:modified>
</cp:coreProperties>
</file>