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8480" w14:textId="028F6BF6" w:rsidR="00372B46" w:rsidRPr="006F47C6" w:rsidRDefault="003B269D" w:rsidP="00372B46">
      <w:pPr>
        <w:bidi w:val="0"/>
        <w:jc w:val="center"/>
        <w:rPr>
          <w:rFonts w:asciiTheme="majorBidi" w:hAnsiTheme="majorBidi" w:cstheme="majorBidi"/>
          <w:b/>
          <w:bCs/>
          <w:sz w:val="24"/>
        </w:rPr>
      </w:pPr>
      <w:ins w:id="0" w:author="Audra Sim" w:date="2021-03-11T10:01:00Z">
        <w:r>
          <w:rPr>
            <w:rFonts w:asciiTheme="majorBidi" w:hAnsiTheme="majorBidi" w:cstheme="majorBidi"/>
            <w:b/>
            <w:bCs/>
            <w:sz w:val="24"/>
          </w:rPr>
          <w:t>A</w:t>
        </w:r>
      </w:ins>
      <w:commentRangeStart w:id="1"/>
      <w:ins w:id="2" w:author="Audra Sim" w:date="2021-03-10T11:21:00Z">
        <w:r w:rsidR="00063E4F">
          <w:rPr>
            <w:rFonts w:asciiTheme="majorBidi" w:hAnsiTheme="majorBidi" w:cstheme="majorBidi"/>
            <w:b/>
            <w:bCs/>
            <w:sz w:val="24"/>
          </w:rPr>
          <w:t xml:space="preserve"> </w:t>
        </w:r>
      </w:ins>
      <w:r w:rsidR="00372B46" w:rsidRPr="006F47C6">
        <w:rPr>
          <w:rFonts w:asciiTheme="majorBidi" w:hAnsiTheme="majorBidi" w:cstheme="majorBidi"/>
          <w:b/>
          <w:bCs/>
          <w:sz w:val="24"/>
        </w:rPr>
        <w:t xml:space="preserve">Sense of </w:t>
      </w:r>
      <w:r w:rsidR="00063E4F" w:rsidRPr="006F47C6">
        <w:rPr>
          <w:rFonts w:asciiTheme="majorBidi" w:hAnsiTheme="majorBidi" w:cstheme="majorBidi"/>
          <w:b/>
          <w:bCs/>
          <w:sz w:val="24"/>
        </w:rPr>
        <w:t>M</w:t>
      </w:r>
      <w:r w:rsidR="00372B46" w:rsidRPr="006F47C6">
        <w:rPr>
          <w:rFonts w:asciiTheme="majorBidi" w:hAnsiTheme="majorBidi" w:cstheme="majorBidi"/>
          <w:b/>
          <w:bCs/>
          <w:sz w:val="24"/>
        </w:rPr>
        <w:t>eaning</w:t>
      </w:r>
      <w:ins w:id="3" w:author="Audra Sim" w:date="2021-03-11T10:01:00Z">
        <w:r>
          <w:rPr>
            <w:rFonts w:asciiTheme="majorBidi" w:hAnsiTheme="majorBidi" w:cstheme="majorBidi"/>
            <w:b/>
            <w:bCs/>
            <w:sz w:val="24"/>
          </w:rPr>
          <w:t xml:space="preserve"> in Work</w:t>
        </w:r>
      </w:ins>
      <w:r w:rsidR="00372B46" w:rsidRPr="006F47C6">
        <w:rPr>
          <w:rFonts w:asciiTheme="majorBidi" w:hAnsiTheme="majorBidi" w:cstheme="majorBidi"/>
          <w:b/>
          <w:bCs/>
          <w:sz w:val="24"/>
        </w:rPr>
        <w:t xml:space="preserve"> </w:t>
      </w:r>
      <w:r w:rsidR="00063E4F" w:rsidRPr="006F47C6">
        <w:rPr>
          <w:rFonts w:asciiTheme="majorBidi" w:hAnsiTheme="majorBidi" w:cstheme="majorBidi"/>
          <w:b/>
          <w:bCs/>
          <w:sz w:val="24"/>
        </w:rPr>
        <w:t>M</w:t>
      </w:r>
      <w:r w:rsidR="00372B46" w:rsidRPr="006F47C6">
        <w:rPr>
          <w:rFonts w:asciiTheme="majorBidi" w:hAnsiTheme="majorBidi" w:cstheme="majorBidi"/>
          <w:b/>
          <w:bCs/>
          <w:sz w:val="24"/>
        </w:rPr>
        <w:t xml:space="preserve">oderates </w:t>
      </w:r>
      <w:del w:id="4" w:author="Audra Sim" w:date="2021-03-10T11:21:00Z">
        <w:r w:rsidR="00372B46" w:rsidRPr="006F47C6" w:rsidDel="00063E4F">
          <w:rPr>
            <w:rFonts w:asciiTheme="majorBidi" w:hAnsiTheme="majorBidi" w:cstheme="majorBidi"/>
            <w:b/>
            <w:bCs/>
            <w:sz w:val="24"/>
          </w:rPr>
          <w:delText xml:space="preserve">the association between </w:delText>
        </w:r>
      </w:del>
      <w:r w:rsidR="00063E4F" w:rsidRPr="006F47C6">
        <w:rPr>
          <w:rFonts w:asciiTheme="majorBidi" w:hAnsiTheme="majorBidi" w:cstheme="majorBidi"/>
          <w:b/>
          <w:bCs/>
          <w:sz w:val="24"/>
        </w:rPr>
        <w:t>S</w:t>
      </w:r>
      <w:r w:rsidR="00372B46" w:rsidRPr="006F47C6">
        <w:rPr>
          <w:rFonts w:asciiTheme="majorBidi" w:hAnsiTheme="majorBidi" w:cstheme="majorBidi"/>
          <w:b/>
          <w:bCs/>
          <w:sz w:val="24"/>
        </w:rPr>
        <w:t xml:space="preserve">tress and </w:t>
      </w:r>
      <w:r w:rsidR="00063E4F" w:rsidRPr="006F47C6">
        <w:rPr>
          <w:rFonts w:asciiTheme="majorBidi" w:hAnsiTheme="majorBidi" w:cstheme="majorBidi"/>
          <w:b/>
          <w:bCs/>
          <w:sz w:val="24"/>
        </w:rPr>
        <w:t>W</w:t>
      </w:r>
      <w:r w:rsidR="00372B46" w:rsidRPr="006F47C6">
        <w:rPr>
          <w:rFonts w:asciiTheme="majorBidi" w:hAnsiTheme="majorBidi" w:cstheme="majorBidi"/>
          <w:b/>
          <w:bCs/>
          <w:sz w:val="24"/>
        </w:rPr>
        <w:t>ell-</w:t>
      </w:r>
      <w:r w:rsidR="00063E4F" w:rsidRPr="006F47C6">
        <w:rPr>
          <w:rFonts w:asciiTheme="majorBidi" w:hAnsiTheme="majorBidi" w:cstheme="majorBidi"/>
          <w:b/>
          <w:bCs/>
          <w:sz w:val="24"/>
        </w:rPr>
        <w:t>B</w:t>
      </w:r>
      <w:r w:rsidR="00372B46" w:rsidRPr="006F47C6">
        <w:rPr>
          <w:rFonts w:asciiTheme="majorBidi" w:hAnsiTheme="majorBidi" w:cstheme="majorBidi"/>
          <w:b/>
          <w:bCs/>
          <w:sz w:val="24"/>
        </w:rPr>
        <w:t xml:space="preserve">eing in </w:t>
      </w:r>
      <w:r w:rsidR="00063E4F" w:rsidRPr="006F47C6">
        <w:rPr>
          <w:rFonts w:asciiTheme="majorBidi" w:hAnsiTheme="majorBidi" w:cstheme="majorBidi"/>
          <w:b/>
          <w:bCs/>
          <w:sz w:val="24"/>
        </w:rPr>
        <w:t>S</w:t>
      </w:r>
      <w:r w:rsidR="00372B46" w:rsidRPr="006F47C6">
        <w:rPr>
          <w:rFonts w:asciiTheme="majorBidi" w:hAnsiTheme="majorBidi" w:cstheme="majorBidi"/>
          <w:b/>
          <w:bCs/>
          <w:sz w:val="24"/>
        </w:rPr>
        <w:t xml:space="preserve">ocial </w:t>
      </w:r>
      <w:r w:rsidR="00063E4F" w:rsidRPr="006F47C6">
        <w:rPr>
          <w:rFonts w:asciiTheme="majorBidi" w:hAnsiTheme="majorBidi" w:cstheme="majorBidi"/>
          <w:b/>
          <w:bCs/>
          <w:sz w:val="24"/>
        </w:rPr>
        <w:t>W</w:t>
      </w:r>
      <w:r w:rsidR="00372B46" w:rsidRPr="006F47C6">
        <w:rPr>
          <w:rFonts w:asciiTheme="majorBidi" w:hAnsiTheme="majorBidi" w:cstheme="majorBidi"/>
          <w:b/>
          <w:bCs/>
          <w:sz w:val="24"/>
        </w:rPr>
        <w:t xml:space="preserve">orkers during </w:t>
      </w:r>
      <w:del w:id="5" w:author="Audra Sim" w:date="2021-03-11T10:01:00Z">
        <w:r w:rsidR="00372B46" w:rsidRPr="006F47C6" w:rsidDel="003B269D">
          <w:rPr>
            <w:rFonts w:asciiTheme="majorBidi" w:hAnsiTheme="majorBidi" w:cstheme="majorBidi"/>
            <w:b/>
            <w:bCs/>
            <w:sz w:val="24"/>
          </w:rPr>
          <w:delText>Covid</w:delText>
        </w:r>
      </w:del>
      <w:ins w:id="6" w:author="Audra Sim" w:date="2021-03-11T10:01:00Z">
        <w:r w:rsidRPr="006F47C6">
          <w:rPr>
            <w:rFonts w:asciiTheme="majorBidi" w:hAnsiTheme="majorBidi" w:cstheme="majorBidi"/>
            <w:b/>
            <w:bCs/>
            <w:sz w:val="24"/>
          </w:rPr>
          <w:t>C</w:t>
        </w:r>
        <w:r>
          <w:rPr>
            <w:rFonts w:asciiTheme="majorBidi" w:hAnsiTheme="majorBidi" w:cstheme="majorBidi"/>
            <w:b/>
            <w:bCs/>
            <w:sz w:val="24"/>
          </w:rPr>
          <w:t>OVID</w:t>
        </w:r>
      </w:ins>
      <w:r w:rsidR="00372B46" w:rsidRPr="006F47C6">
        <w:rPr>
          <w:rFonts w:asciiTheme="majorBidi" w:hAnsiTheme="majorBidi" w:cstheme="majorBidi"/>
          <w:b/>
          <w:bCs/>
          <w:sz w:val="24"/>
        </w:rPr>
        <w:t>-19</w:t>
      </w:r>
      <w:commentRangeEnd w:id="1"/>
      <w:r w:rsidR="00063E4F">
        <w:rPr>
          <w:rStyle w:val="CommentReference"/>
          <w:rFonts w:cstheme="minorBidi"/>
        </w:rPr>
        <w:commentReference w:id="1"/>
      </w:r>
    </w:p>
    <w:p w14:paraId="35FB357F" w14:textId="37B8B42E" w:rsidR="000070A5" w:rsidRPr="00CE7935" w:rsidRDefault="000070A5" w:rsidP="007C2FCD">
      <w:pPr>
        <w:bidi w:val="0"/>
        <w:spacing w:after="0"/>
        <w:rPr>
          <w:rFonts w:asciiTheme="majorBidi" w:hAnsiTheme="majorBidi" w:cstheme="majorBidi"/>
          <w:sz w:val="24"/>
        </w:rPr>
      </w:pPr>
      <w:commentRangeStart w:id="7"/>
      <w:commentRangeStart w:id="8"/>
      <w:r w:rsidRPr="00CE7935">
        <w:rPr>
          <w:rFonts w:asciiTheme="majorBidi" w:hAnsiTheme="majorBidi" w:cstheme="majorBidi"/>
          <w:sz w:val="24"/>
        </w:rPr>
        <w:t>Abstract</w:t>
      </w:r>
      <w:commentRangeEnd w:id="7"/>
      <w:r w:rsidR="00517BAA" w:rsidRPr="00CE7935">
        <w:rPr>
          <w:rStyle w:val="CommentReference"/>
          <w:rFonts w:cstheme="minorBidi"/>
        </w:rPr>
        <w:commentReference w:id="7"/>
      </w:r>
      <w:commentRangeEnd w:id="8"/>
      <w:r w:rsidR="001C2E84">
        <w:rPr>
          <w:rStyle w:val="CommentReference"/>
          <w:rFonts w:cstheme="minorBidi"/>
        </w:rPr>
        <w:commentReference w:id="8"/>
      </w:r>
    </w:p>
    <w:p w14:paraId="707E4DBD" w14:textId="6AE33E9B" w:rsidR="00517BAA" w:rsidRPr="006F47C6" w:rsidRDefault="00517BAA" w:rsidP="00517BAA">
      <w:pPr>
        <w:bidi w:val="0"/>
      </w:pPr>
      <w:r w:rsidRPr="006F47C6">
        <w:rPr>
          <w:rFonts w:asciiTheme="majorBidi" w:hAnsiTheme="majorBidi" w:cstheme="majorBidi"/>
          <w:sz w:val="24"/>
        </w:rPr>
        <w:t xml:space="preserve">Social workers are </w:t>
      </w:r>
      <w:del w:id="9" w:author="Audra Sim" w:date="2021-03-11T09:57:00Z">
        <w:r w:rsidRPr="006F47C6" w:rsidDel="009950EB">
          <w:rPr>
            <w:rFonts w:asciiTheme="majorBidi" w:hAnsiTheme="majorBidi" w:cstheme="majorBidi"/>
            <w:sz w:val="24"/>
          </w:rPr>
          <w:delText>at the front line of responding</w:delText>
        </w:r>
      </w:del>
      <w:ins w:id="10" w:author="Audra Sim" w:date="2021-03-11T09:57:00Z">
        <w:r w:rsidR="009950EB">
          <w:rPr>
            <w:rFonts w:asciiTheme="majorBidi" w:hAnsiTheme="majorBidi" w:cstheme="majorBidi"/>
            <w:sz w:val="24"/>
          </w:rPr>
          <w:t>frontline responders</w:t>
        </w:r>
      </w:ins>
      <w:r w:rsidRPr="006F47C6">
        <w:rPr>
          <w:rFonts w:asciiTheme="majorBidi" w:hAnsiTheme="majorBidi" w:cstheme="majorBidi"/>
          <w:sz w:val="24"/>
        </w:rPr>
        <w:t xml:space="preserve"> to the </w:t>
      </w:r>
      <w:del w:id="11" w:author="Audra Sim" w:date="2021-03-11T09:57:00Z">
        <w:r w:rsidRPr="006F47C6" w:rsidDel="009950EB">
          <w:rPr>
            <w:rFonts w:asciiTheme="majorBidi" w:hAnsiTheme="majorBidi" w:cstheme="majorBidi"/>
            <w:sz w:val="24"/>
          </w:rPr>
          <w:delText xml:space="preserve">coronavirus </w:delText>
        </w:r>
      </w:del>
      <w:ins w:id="12" w:author="Audra Sim" w:date="2021-03-11T09:57:00Z">
        <w:r w:rsidR="009950EB">
          <w:rPr>
            <w:rFonts w:asciiTheme="majorBidi" w:hAnsiTheme="majorBidi" w:cstheme="majorBidi"/>
            <w:sz w:val="24"/>
          </w:rPr>
          <w:t>COVID-19</w:t>
        </w:r>
        <w:r w:rsidR="009950EB" w:rsidRPr="006F47C6">
          <w:rPr>
            <w:rFonts w:asciiTheme="majorBidi" w:hAnsiTheme="majorBidi" w:cstheme="majorBidi"/>
            <w:sz w:val="24"/>
          </w:rPr>
          <w:t xml:space="preserve"> </w:t>
        </w:r>
      </w:ins>
      <w:r w:rsidRPr="006F47C6">
        <w:rPr>
          <w:rFonts w:asciiTheme="majorBidi" w:hAnsiTheme="majorBidi" w:cstheme="majorBidi"/>
          <w:sz w:val="24"/>
        </w:rPr>
        <w:t xml:space="preserve">pandemic, </w:t>
      </w:r>
      <w:del w:id="13" w:author="Audra Sim" w:date="2021-03-11T10:00:00Z">
        <w:r w:rsidRPr="006F47C6" w:rsidDel="003B269D">
          <w:rPr>
            <w:rFonts w:asciiTheme="majorBidi" w:hAnsiTheme="majorBidi" w:cstheme="majorBidi"/>
            <w:sz w:val="24"/>
          </w:rPr>
          <w:delText>which has placed</w:delText>
        </w:r>
      </w:del>
      <w:ins w:id="14" w:author="Audra Sim" w:date="2021-03-11T10:00:00Z">
        <w:r w:rsidR="003B269D">
          <w:rPr>
            <w:rFonts w:asciiTheme="majorBidi" w:hAnsiTheme="majorBidi" w:cstheme="majorBidi"/>
            <w:sz w:val="24"/>
          </w:rPr>
          <w:t>placing</w:t>
        </w:r>
      </w:ins>
      <w:r w:rsidRPr="006F47C6">
        <w:rPr>
          <w:rFonts w:asciiTheme="majorBidi" w:hAnsiTheme="majorBidi" w:cstheme="majorBidi"/>
          <w:sz w:val="24"/>
        </w:rPr>
        <w:t xml:space="preserve"> an enormous strain on their health and well-being. </w:t>
      </w:r>
      <w:r w:rsidRPr="006F47C6">
        <w:rPr>
          <w:rFonts w:ascii="Times New Roman" w:eastAsia="Calibri" w:hAnsi="Times New Roman" w:cs="Times New Roman"/>
          <w:sz w:val="24"/>
          <w:lang w:bidi="ar-SA"/>
        </w:rPr>
        <w:t xml:space="preserve">Using the theoretical framework of the job demands-resources model, </w:t>
      </w:r>
      <w:r w:rsidRPr="006F47C6">
        <w:rPr>
          <w:rFonts w:asciiTheme="majorBidi" w:hAnsiTheme="majorBidi" w:cstheme="majorBidi"/>
          <w:sz w:val="24"/>
        </w:rPr>
        <w:t xml:space="preserve">the present study </w:t>
      </w:r>
      <w:del w:id="15" w:author="Audra Sim" w:date="2021-03-11T10:00:00Z">
        <w:r w:rsidRPr="006F47C6" w:rsidDel="003B269D">
          <w:rPr>
            <w:rFonts w:asciiTheme="majorBidi" w:hAnsiTheme="majorBidi" w:cstheme="majorBidi"/>
            <w:sz w:val="24"/>
          </w:rPr>
          <w:delText>focuses on</w:delText>
        </w:r>
      </w:del>
      <w:ins w:id="16" w:author="Audra Sim" w:date="2021-03-11T10:00:00Z">
        <w:r w:rsidR="003B269D">
          <w:rPr>
            <w:rFonts w:asciiTheme="majorBidi" w:hAnsiTheme="majorBidi" w:cstheme="majorBidi"/>
            <w:sz w:val="24"/>
          </w:rPr>
          <w:t>investigates</w:t>
        </w:r>
      </w:ins>
      <w:r w:rsidRPr="006F47C6">
        <w:rPr>
          <w:rFonts w:asciiTheme="majorBidi" w:hAnsiTheme="majorBidi" w:cstheme="majorBidi"/>
          <w:sz w:val="24"/>
        </w:rPr>
        <w:t xml:space="preserve"> the role of </w:t>
      </w:r>
      <w:ins w:id="17" w:author="Audra Sim" w:date="2021-03-11T09:57:00Z">
        <w:r w:rsidR="009950EB">
          <w:rPr>
            <w:rFonts w:asciiTheme="majorBidi" w:hAnsiTheme="majorBidi" w:cstheme="majorBidi"/>
            <w:sz w:val="24"/>
          </w:rPr>
          <w:t xml:space="preserve">a </w:t>
        </w:r>
      </w:ins>
      <w:r w:rsidRPr="006F47C6">
        <w:rPr>
          <w:rFonts w:asciiTheme="majorBidi" w:hAnsiTheme="majorBidi" w:cstheme="majorBidi"/>
          <w:sz w:val="24"/>
        </w:rPr>
        <w:t xml:space="preserve">sense of meaning and professional self-esteem in </w:t>
      </w:r>
      <w:del w:id="18" w:author="Audra Sim" w:date="2021-03-11T10:02:00Z">
        <w:r w:rsidRPr="006F47C6" w:rsidDel="003B269D">
          <w:rPr>
            <w:rFonts w:asciiTheme="majorBidi" w:hAnsiTheme="majorBidi" w:cstheme="majorBidi"/>
            <w:sz w:val="24"/>
          </w:rPr>
          <w:delText xml:space="preserve">the </w:delText>
        </w:r>
      </w:del>
      <w:r w:rsidRPr="006F47C6">
        <w:rPr>
          <w:rFonts w:asciiTheme="majorBidi" w:hAnsiTheme="majorBidi" w:cstheme="majorBidi"/>
          <w:sz w:val="24"/>
        </w:rPr>
        <w:t>association</w:t>
      </w:r>
      <w:ins w:id="19" w:author="Audra Sim" w:date="2021-03-11T10:02:00Z">
        <w:r w:rsidR="003B269D">
          <w:rPr>
            <w:rFonts w:asciiTheme="majorBidi" w:hAnsiTheme="majorBidi" w:cstheme="majorBidi"/>
            <w:sz w:val="24"/>
          </w:rPr>
          <w:t>s</w:t>
        </w:r>
      </w:ins>
      <w:r w:rsidRPr="006F47C6">
        <w:rPr>
          <w:rFonts w:asciiTheme="majorBidi" w:hAnsiTheme="majorBidi" w:cstheme="majorBidi"/>
          <w:sz w:val="24"/>
        </w:rPr>
        <w:t xml:space="preserve"> between </w:t>
      </w:r>
      <w:del w:id="20" w:author="Audra Sim" w:date="2021-03-11T09:57:00Z">
        <w:r w:rsidRPr="006F47C6" w:rsidDel="009950EB">
          <w:rPr>
            <w:rFonts w:ascii="Times New Roman" w:eastAsia="Calibri" w:hAnsi="Times New Roman" w:cs="Times New Roman"/>
            <w:sz w:val="24"/>
            <w:lang w:bidi="ar-SA"/>
          </w:rPr>
          <w:delText xml:space="preserve">the </w:delText>
        </w:r>
      </w:del>
      <w:r w:rsidRPr="006F47C6">
        <w:rPr>
          <w:rFonts w:ascii="Times New Roman" w:eastAsia="Calibri" w:hAnsi="Times New Roman" w:cs="Times New Roman"/>
          <w:sz w:val="24"/>
          <w:lang w:bidi="ar-SA"/>
        </w:rPr>
        <w:t xml:space="preserve">job demands and resources </w:t>
      </w:r>
      <w:r w:rsidRPr="006F47C6">
        <w:rPr>
          <w:rFonts w:asciiTheme="majorBidi" w:hAnsiTheme="majorBidi" w:cstheme="majorBidi"/>
          <w:sz w:val="24"/>
        </w:rPr>
        <w:t>and well-being among social workers</w:t>
      </w:r>
      <w:r w:rsidRPr="006F47C6">
        <w:rPr>
          <w:rFonts w:ascii="Times New Roman" w:eastAsia="Calibri" w:hAnsi="Times New Roman" w:cs="Times New Roman"/>
          <w:sz w:val="24"/>
        </w:rPr>
        <w:t xml:space="preserve"> </w:t>
      </w:r>
      <w:del w:id="21" w:author="Audra Sim" w:date="2021-03-11T09:58:00Z">
        <w:r w:rsidRPr="006F47C6" w:rsidDel="00FE5B20">
          <w:rPr>
            <w:rFonts w:ascii="Times New Roman" w:eastAsia="Calibri" w:hAnsi="Times New Roman" w:cs="Times New Roman"/>
            <w:sz w:val="24"/>
          </w:rPr>
          <w:delText>who worked</w:delText>
        </w:r>
      </w:del>
      <w:ins w:id="22" w:author="Audra Sim" w:date="2021-03-11T09:59:00Z">
        <w:r w:rsidR="00FE5B20">
          <w:rPr>
            <w:rFonts w:ascii="Times New Roman" w:eastAsia="Calibri" w:hAnsi="Times New Roman" w:cs="Times New Roman"/>
            <w:sz w:val="24"/>
          </w:rPr>
          <w:t>active</w:t>
        </w:r>
      </w:ins>
      <w:r w:rsidRPr="006F47C6">
        <w:rPr>
          <w:rFonts w:ascii="Times New Roman" w:eastAsia="Calibri" w:hAnsi="Times New Roman" w:cs="Times New Roman"/>
          <w:sz w:val="24"/>
        </w:rPr>
        <w:t xml:space="preserve"> during the </w:t>
      </w:r>
      <w:del w:id="23" w:author="Audra Sim" w:date="2021-03-11T09:57:00Z">
        <w:r w:rsidRPr="006F47C6" w:rsidDel="00FE5B20">
          <w:rPr>
            <w:rFonts w:ascii="Times New Roman" w:eastAsia="Calibri" w:hAnsi="Times New Roman" w:cs="Times New Roman"/>
            <w:sz w:val="24"/>
          </w:rPr>
          <w:delText>Covid</w:delText>
        </w:r>
      </w:del>
      <w:ins w:id="24" w:author="Audra Sim" w:date="2021-03-11T09:57:00Z">
        <w:r w:rsidR="00FE5B20" w:rsidRPr="006F47C6">
          <w:rPr>
            <w:rFonts w:ascii="Times New Roman" w:eastAsia="Calibri" w:hAnsi="Times New Roman" w:cs="Times New Roman"/>
            <w:sz w:val="24"/>
          </w:rPr>
          <w:t>C</w:t>
        </w:r>
        <w:r w:rsidR="00FE5B20">
          <w:rPr>
            <w:rFonts w:ascii="Times New Roman" w:eastAsia="Calibri" w:hAnsi="Times New Roman" w:cs="Times New Roman"/>
            <w:sz w:val="24"/>
          </w:rPr>
          <w:t>OVID</w:t>
        </w:r>
      </w:ins>
      <w:r w:rsidRPr="006F47C6">
        <w:rPr>
          <w:rFonts w:ascii="Times New Roman" w:eastAsia="Calibri" w:hAnsi="Times New Roman" w:cs="Times New Roman"/>
          <w:sz w:val="24"/>
        </w:rPr>
        <w:t>-19 pandemic</w:t>
      </w:r>
      <w:r w:rsidRPr="006F47C6">
        <w:rPr>
          <w:rFonts w:asciiTheme="majorBidi" w:hAnsiTheme="majorBidi" w:cstheme="majorBidi"/>
          <w:sz w:val="24"/>
        </w:rPr>
        <w:t xml:space="preserve">. </w:t>
      </w:r>
      <w:r w:rsidRPr="006F47C6">
        <w:rPr>
          <w:rFonts w:ascii="Times New Roman" w:eastAsia="Calibri" w:hAnsi="Times New Roman" w:cs="Times New Roman"/>
          <w:sz w:val="24"/>
        </w:rPr>
        <w:t xml:space="preserve">A sample of 478 Israeli social workers from </w:t>
      </w:r>
      <w:ins w:id="25" w:author="Audra Sim" w:date="2021-03-11T09:58:00Z">
        <w:r w:rsidR="00FE5B20">
          <w:rPr>
            <w:rFonts w:ascii="Times New Roman" w:eastAsia="Calibri" w:hAnsi="Times New Roman" w:cs="Times New Roman"/>
            <w:sz w:val="24"/>
          </w:rPr>
          <w:t xml:space="preserve">a </w:t>
        </w:r>
      </w:ins>
      <w:r w:rsidRPr="006F47C6">
        <w:rPr>
          <w:rFonts w:ascii="Times New Roman" w:eastAsia="Calibri" w:hAnsi="Times New Roman" w:cs="Times New Roman"/>
          <w:sz w:val="24"/>
        </w:rPr>
        <w:t xml:space="preserve">variety of social work fields completed an online questionnaire. </w:t>
      </w:r>
      <w:r w:rsidRPr="006F47C6">
        <w:rPr>
          <w:rFonts w:asciiTheme="majorBidi" w:hAnsiTheme="majorBidi" w:cstheme="majorBidi"/>
          <w:sz w:val="24"/>
        </w:rPr>
        <w:t>The multiple regression model showed that 45.8</w:t>
      </w:r>
      <w:r w:rsidRPr="006F47C6">
        <w:rPr>
          <w:rFonts w:asciiTheme="majorBidi" w:hAnsiTheme="majorBidi" w:cs="Times New Roman"/>
          <w:sz w:val="24"/>
        </w:rPr>
        <w:t xml:space="preserve">% </w:t>
      </w:r>
      <w:r w:rsidRPr="006F47C6">
        <w:rPr>
          <w:rFonts w:asciiTheme="majorBidi" w:hAnsiTheme="majorBidi" w:cstheme="majorBidi"/>
          <w:sz w:val="24"/>
        </w:rPr>
        <w:t xml:space="preserve">of the variance in well-being was accounted for </w:t>
      </w:r>
      <w:ins w:id="26" w:author="Audra Sim" w:date="2021-03-11T09:58:00Z">
        <w:r w:rsidR="00FE5B20">
          <w:rPr>
            <w:rFonts w:asciiTheme="majorBidi" w:hAnsiTheme="majorBidi" w:cstheme="majorBidi"/>
            <w:sz w:val="24"/>
          </w:rPr>
          <w:t xml:space="preserve">by </w:t>
        </w:r>
      </w:ins>
      <w:r w:rsidRPr="006F47C6">
        <w:rPr>
          <w:rFonts w:asciiTheme="majorBidi" w:hAnsiTheme="majorBidi" w:cstheme="majorBidi"/>
          <w:sz w:val="24"/>
        </w:rPr>
        <w:t>perceived stress, social support, professional self-esteem</w:t>
      </w:r>
      <w:ins w:id="27" w:author="Audra Sim" w:date="2021-03-11T09:58:00Z">
        <w:r w:rsidR="00FE5B20">
          <w:rPr>
            <w:rFonts w:asciiTheme="majorBidi" w:hAnsiTheme="majorBidi" w:cstheme="majorBidi"/>
            <w:sz w:val="24"/>
          </w:rPr>
          <w:t>,</w:t>
        </w:r>
      </w:ins>
      <w:r w:rsidRPr="006F47C6">
        <w:rPr>
          <w:rFonts w:asciiTheme="majorBidi" w:hAnsiTheme="majorBidi" w:cstheme="majorBidi"/>
          <w:sz w:val="24"/>
        </w:rPr>
        <w:t xml:space="preserve"> and </w:t>
      </w:r>
      <w:ins w:id="28" w:author="Audra Sim" w:date="2021-03-11T09:58:00Z">
        <w:r w:rsidR="00FE5B20">
          <w:rPr>
            <w:rFonts w:asciiTheme="majorBidi" w:hAnsiTheme="majorBidi" w:cstheme="majorBidi"/>
            <w:sz w:val="24"/>
          </w:rPr>
          <w:t xml:space="preserve">a </w:t>
        </w:r>
      </w:ins>
      <w:r w:rsidRPr="006F47C6">
        <w:rPr>
          <w:rFonts w:asciiTheme="majorBidi" w:hAnsiTheme="majorBidi" w:cstheme="majorBidi"/>
          <w:sz w:val="24"/>
        </w:rPr>
        <w:t>sense of meaning</w:t>
      </w:r>
      <w:del w:id="29" w:author="Audra Sim" w:date="2021-03-11T09:58:00Z">
        <w:r w:rsidRPr="006F47C6" w:rsidDel="00FE5B20">
          <w:rPr>
            <w:rFonts w:asciiTheme="majorBidi" w:hAnsiTheme="majorBidi" w:cstheme="majorBidi"/>
            <w:sz w:val="24"/>
          </w:rPr>
          <w:delText xml:space="preserve"> being</w:delText>
        </w:r>
      </w:del>
      <w:r w:rsidRPr="006F47C6">
        <w:rPr>
          <w:rFonts w:asciiTheme="majorBidi" w:hAnsiTheme="majorBidi" w:cstheme="majorBidi"/>
          <w:sz w:val="24"/>
        </w:rPr>
        <w:t>. Lower level</w:t>
      </w:r>
      <w:ins w:id="30" w:author="Audra Sim" w:date="2021-03-11T09:59:00Z">
        <w:r w:rsidR="00FE5B20">
          <w:rPr>
            <w:rFonts w:asciiTheme="majorBidi" w:hAnsiTheme="majorBidi" w:cstheme="majorBidi"/>
            <w:sz w:val="24"/>
          </w:rPr>
          <w:t>s</w:t>
        </w:r>
      </w:ins>
      <w:r w:rsidRPr="006F47C6">
        <w:rPr>
          <w:rFonts w:asciiTheme="majorBidi" w:hAnsiTheme="majorBidi" w:cstheme="majorBidi"/>
          <w:sz w:val="24"/>
        </w:rPr>
        <w:t xml:space="preserve"> of perceived stress and higher levels of social support, professional self-esteem</w:t>
      </w:r>
      <w:ins w:id="31" w:author="Audra Sim" w:date="2021-03-11T09:59:00Z">
        <w:r w:rsidR="00FE5B20">
          <w:rPr>
            <w:rFonts w:asciiTheme="majorBidi" w:hAnsiTheme="majorBidi" w:cstheme="majorBidi"/>
            <w:sz w:val="24"/>
          </w:rPr>
          <w:t>,</w:t>
        </w:r>
      </w:ins>
      <w:r w:rsidRPr="006F47C6">
        <w:rPr>
          <w:rFonts w:asciiTheme="majorBidi" w:hAnsiTheme="majorBidi" w:cstheme="majorBidi"/>
          <w:sz w:val="24"/>
        </w:rPr>
        <w:t xml:space="preserve"> and sense of meaning significantly predicted increased well-being. </w:t>
      </w:r>
      <w:ins w:id="32" w:author="Audra Sim" w:date="2021-03-11T09:59:00Z">
        <w:r w:rsidR="00FE5B20">
          <w:rPr>
            <w:rFonts w:asciiTheme="majorBidi" w:hAnsiTheme="majorBidi" w:cstheme="majorBidi"/>
            <w:sz w:val="24"/>
          </w:rPr>
          <w:t xml:space="preserve">A </w:t>
        </w:r>
      </w:ins>
      <w:del w:id="33" w:author="Audra Sim" w:date="2021-03-11T09:59:00Z">
        <w:r w:rsidRPr="006F47C6" w:rsidDel="00FE5B20">
          <w:rPr>
            <w:rFonts w:asciiTheme="majorBidi" w:hAnsiTheme="majorBidi" w:cstheme="majorBidi"/>
            <w:sz w:val="24"/>
          </w:rPr>
          <w:delText xml:space="preserve">Sense </w:delText>
        </w:r>
      </w:del>
      <w:ins w:id="34" w:author="Audra Sim" w:date="2021-03-11T09:59:00Z">
        <w:r w:rsidR="00FE5B20">
          <w:rPr>
            <w:rFonts w:asciiTheme="majorBidi" w:hAnsiTheme="majorBidi" w:cstheme="majorBidi"/>
            <w:sz w:val="24"/>
          </w:rPr>
          <w:t>s</w:t>
        </w:r>
        <w:r w:rsidR="00FE5B20" w:rsidRPr="006F47C6">
          <w:rPr>
            <w:rFonts w:asciiTheme="majorBidi" w:hAnsiTheme="majorBidi" w:cstheme="majorBidi"/>
            <w:sz w:val="24"/>
          </w:rPr>
          <w:t xml:space="preserve">ense </w:t>
        </w:r>
      </w:ins>
      <w:r w:rsidRPr="006F47C6">
        <w:rPr>
          <w:rFonts w:asciiTheme="majorBidi" w:hAnsiTheme="majorBidi" w:cstheme="majorBidi"/>
          <w:sz w:val="24"/>
        </w:rPr>
        <w:t xml:space="preserve">of meaning significantly moderates the association </w:t>
      </w:r>
      <w:ins w:id="35" w:author="Audra Sim" w:date="2021-03-11T09:59:00Z">
        <w:r w:rsidR="00FE5B20">
          <w:rPr>
            <w:rFonts w:asciiTheme="majorBidi" w:hAnsiTheme="majorBidi" w:cstheme="majorBidi"/>
            <w:sz w:val="24"/>
          </w:rPr>
          <w:t xml:space="preserve">between </w:t>
        </w:r>
      </w:ins>
      <w:r w:rsidRPr="006F47C6">
        <w:rPr>
          <w:rFonts w:asciiTheme="majorBidi" w:hAnsiTheme="majorBidi" w:cstheme="majorBidi"/>
          <w:sz w:val="24"/>
        </w:rPr>
        <w:t xml:space="preserve">perceived stress and well-being. Findings are discussed </w:t>
      </w:r>
      <w:del w:id="36" w:author="Audra Sim" w:date="2021-03-11T09:59:00Z">
        <w:r w:rsidRPr="006F47C6" w:rsidDel="00FE5B20">
          <w:rPr>
            <w:rFonts w:asciiTheme="majorBidi" w:hAnsiTheme="majorBidi" w:cstheme="majorBidi"/>
            <w:sz w:val="24"/>
          </w:rPr>
          <w:delText xml:space="preserve">is </w:delText>
        </w:r>
      </w:del>
      <w:ins w:id="37" w:author="Audra Sim" w:date="2021-03-11T09:59:00Z">
        <w:r w:rsidR="00FE5B20">
          <w:rPr>
            <w:rFonts w:asciiTheme="majorBidi" w:hAnsiTheme="majorBidi" w:cstheme="majorBidi"/>
            <w:sz w:val="24"/>
          </w:rPr>
          <w:t>with</w:t>
        </w:r>
        <w:r w:rsidR="00FE5B20" w:rsidRPr="006F47C6">
          <w:rPr>
            <w:rFonts w:asciiTheme="majorBidi" w:hAnsiTheme="majorBidi" w:cstheme="majorBidi"/>
            <w:sz w:val="24"/>
          </w:rPr>
          <w:t xml:space="preserve"> </w:t>
        </w:r>
      </w:ins>
      <w:r w:rsidRPr="006F47C6">
        <w:rPr>
          <w:rFonts w:asciiTheme="majorBidi" w:hAnsiTheme="majorBidi" w:cstheme="majorBidi"/>
          <w:sz w:val="24"/>
        </w:rPr>
        <w:t>respect to future research and social work practice.</w:t>
      </w:r>
      <w:del w:id="38" w:author="Audra Sim" w:date="2021-03-11T10:00:00Z">
        <w:r w:rsidRPr="006F47C6" w:rsidDel="003B269D">
          <w:rPr>
            <w:rFonts w:asciiTheme="majorBidi" w:hAnsiTheme="majorBidi" w:cstheme="majorBidi"/>
            <w:sz w:val="24"/>
          </w:rPr>
          <w:cr/>
        </w:r>
      </w:del>
    </w:p>
    <w:p w14:paraId="08395C90" w14:textId="50461CF4" w:rsidR="00517BAA" w:rsidRPr="006F47C6" w:rsidRDefault="00517BAA">
      <w:pPr>
        <w:bidi w:val="0"/>
        <w:spacing w:after="200" w:line="276" w:lineRule="auto"/>
        <w:rPr>
          <w:rFonts w:asciiTheme="majorBidi" w:hAnsiTheme="majorBidi" w:cstheme="majorBidi"/>
          <w:b/>
          <w:bCs/>
          <w:sz w:val="24"/>
        </w:rPr>
      </w:pPr>
      <w:r w:rsidRPr="006F47C6">
        <w:rPr>
          <w:rFonts w:asciiTheme="majorBidi" w:hAnsiTheme="majorBidi" w:cstheme="majorBidi"/>
          <w:b/>
          <w:bCs/>
          <w:sz w:val="24"/>
        </w:rPr>
        <w:br w:type="page"/>
      </w:r>
    </w:p>
    <w:p w14:paraId="76BBFD29" w14:textId="6441A89C" w:rsidR="00372B46" w:rsidRPr="00E47667" w:rsidDel="00C22A0E" w:rsidRDefault="00372B46" w:rsidP="00E47667">
      <w:pPr>
        <w:pStyle w:val="Heading1"/>
        <w:rPr>
          <w:del w:id="39" w:author="Audra Sim" w:date="2021-03-10T10:59:00Z"/>
        </w:rPr>
      </w:pPr>
      <w:del w:id="40" w:author="Audra Sim" w:date="2021-03-10T10:59:00Z">
        <w:r w:rsidRPr="00E47667" w:rsidDel="00C22A0E">
          <w:lastRenderedPageBreak/>
          <w:delText>Introduction</w:delText>
        </w:r>
      </w:del>
    </w:p>
    <w:p w14:paraId="3AE215F4" w14:textId="7B3D9B39" w:rsidR="00410453" w:rsidRPr="006F47C6" w:rsidRDefault="003468C6" w:rsidP="00E47667">
      <w:pPr>
        <w:pStyle w:val="8500Paragraph"/>
      </w:pPr>
      <w:r w:rsidRPr="006F47C6">
        <w:t xml:space="preserve">Across the globe, nations find themselves in lockdown in order to fight the spread of the </w:t>
      </w:r>
      <w:bookmarkStart w:id="41" w:name="_Hlk65508555"/>
      <w:r w:rsidRPr="006F47C6">
        <w:t xml:space="preserve">coronavirus </w:t>
      </w:r>
      <w:bookmarkEnd w:id="41"/>
      <w:r w:rsidRPr="006F47C6">
        <w:t xml:space="preserve">(COVID-19), </w:t>
      </w:r>
      <w:del w:id="42" w:author="Audra Sim" w:date="2021-03-10T12:35:00Z">
        <w:r w:rsidRPr="006F47C6" w:rsidDel="008665DA">
          <w:delText xml:space="preserve">with </w:delText>
        </w:r>
      </w:del>
      <w:bookmarkStart w:id="43" w:name="_Hlk65508527"/>
      <w:ins w:id="44" w:author="Audra Sim" w:date="2021-03-10T12:35:00Z">
        <w:r w:rsidR="008665DA">
          <w:t>and</w:t>
        </w:r>
        <w:r w:rsidR="008665DA" w:rsidRPr="006F47C6">
          <w:t xml:space="preserve"> </w:t>
        </w:r>
      </w:ins>
      <w:r w:rsidR="004E0002" w:rsidRPr="006F47C6">
        <w:t>s</w:t>
      </w:r>
      <w:r w:rsidRPr="006F47C6">
        <w:t xml:space="preserve">ocial workers are at the front line of </w:t>
      </w:r>
      <w:del w:id="45" w:author="Audra Sim" w:date="2021-03-10T12:36:00Z">
        <w:r w:rsidRPr="006F47C6" w:rsidDel="008665DA">
          <w:delText xml:space="preserve">responding to </w:delText>
        </w:r>
      </w:del>
      <w:r w:rsidRPr="006F47C6">
        <w:t>the pandemic</w:t>
      </w:r>
      <w:ins w:id="46" w:author="Audra Sim" w:date="2021-03-10T12:36:00Z">
        <w:r w:rsidR="008665DA">
          <w:t xml:space="preserve"> response</w:t>
        </w:r>
      </w:ins>
      <w:r w:rsidRPr="006F47C6">
        <w:t xml:space="preserve">. </w:t>
      </w:r>
      <w:bookmarkEnd w:id="43"/>
      <w:r w:rsidRPr="006F47C6">
        <w:t xml:space="preserve">It has become increasingly </w:t>
      </w:r>
      <w:del w:id="47" w:author="Audra Sim" w:date="2021-03-10T12:38:00Z">
        <w:r w:rsidRPr="006F47C6" w:rsidDel="008665DA">
          <w:delText xml:space="preserve">notable </w:delText>
        </w:r>
      </w:del>
      <w:ins w:id="48" w:author="Audra Sim" w:date="2021-03-10T12:38:00Z">
        <w:r w:rsidR="008665DA">
          <w:t>noted</w:t>
        </w:r>
        <w:r w:rsidR="008665DA" w:rsidRPr="006F47C6">
          <w:t xml:space="preserve"> </w:t>
        </w:r>
      </w:ins>
      <w:r w:rsidRPr="006F47C6">
        <w:t xml:space="preserve">that if any </w:t>
      </w:r>
      <w:ins w:id="49" w:author="Audra Sim" w:date="2021-03-10T12:37:00Z">
        <w:r w:rsidR="008665DA">
          <w:t xml:space="preserve">one </w:t>
        </w:r>
      </w:ins>
      <w:r w:rsidRPr="006F47C6">
        <w:t xml:space="preserve">profession is most hurt by the pandemic, it is </w:t>
      </w:r>
      <w:ins w:id="50" w:author="Audra Sim" w:date="2021-03-10T12:37:00Z">
        <w:r w:rsidR="008665DA">
          <w:t>the profession of</w:t>
        </w:r>
      </w:ins>
      <w:del w:id="51" w:author="Audra Sim" w:date="2021-03-10T12:37:00Z">
        <w:r w:rsidRPr="006F47C6" w:rsidDel="008665DA">
          <w:delText>the</w:delText>
        </w:r>
      </w:del>
      <w:r w:rsidRPr="006F47C6">
        <w:t xml:space="preserve"> social work </w:t>
      </w:r>
      <w:del w:id="52" w:author="Audra Sim" w:date="2021-03-10T12:37:00Z">
        <w:r w:rsidRPr="006F47C6" w:rsidDel="008665DA">
          <w:delText xml:space="preserve">profession </w:delText>
        </w:r>
      </w:del>
      <w:r w:rsidRPr="006F47C6">
        <w:fldChar w:fldCharType="begin"/>
      </w:r>
      <w:r w:rsidRPr="006F47C6">
        <w:instrText xml:space="preserve"> ADDIN ZOTERO_ITEM CSL_CITATION {"citationID":"AuUi8OBd","properties":{"formattedCitation":"(Amadasun, 2020; Golightley &amp; Holloway, 2020)","plainCitation":"(Amadasun, 2020; Golightley &amp; Holloway, 2020)","noteIndex":0},"citationItems":[{"id":2028,"uris":["http://zotero.org/users/local/Wl68SfqQ/items/KICW2DMY"],"uri":["http://zotero.org/users/local/Wl68SfqQ/items/KICW2DMY"],"itemData":{"id":2028,"type":"article-journal","abstract":"The social work profession, more than any other, is most hurt by the rampaging coronavirus (aka, COVID-19) pandemic given the scourge’s pernicious impact on society’s underserved and undervalued populations. More so, the pandemic has undermined the profession’s historical value commitment to social justice and human rights while overturning our insistence on the importance of human relationships. The purpose of this essay is to explicate the nexus between social work and COVID-19 pandemic. While noting the deafening silence of the profession in the global discourse of the pandemic, it advocates for the urgency of our response if our profession is to attain significant public value amid the current loss of lives and threats to human rights. Strategies for our professional action, in flattening the curve of the contagion, are laid out.","container-title":"International Social Work","language":"en","page":"4","source":"Zotero","title":"Social work and COVID-19 pandemic: An action call","author":[{"family":"Amadasun","given":"Solomon"}],"issued":{"date-parts":[["2020"]]}}},{"id":2029,"uris":["http://zotero.org/users/local/Wl68SfqQ/items/P63C4HZW"],"uri":["http://zotero.org/users/local/Wl68SfqQ/items/P63C4HZW"],"itemData":{"id":2029,"type":"article-journal","container-title":"British Journal of Social Work","DOI":"10.1093/bjsw/bcaa036","ISSN":"0045-3102","issue":"3","journalAbbreviation":"Br J Soc Work","note":"PMID: 32390668\nPMCID: PMC7197589","page":"637-641","source":"PubMed Central","title":"Social Work in the Time of the COVID-19 Pandemic: All in This Together?","title-short":"Social Work in the Time of the COVID-19 Pandemic","volume":"50","author":[{"family":"Golightley","given":"Malcolm"},{"family":"Holloway","given":"Margaret"}],"issued":{"date-parts":[["2020",4]]}}}],"schema":"https://github.com/citation-style-language/schema/raw/master/csl-citation.json"} </w:instrText>
      </w:r>
      <w:r w:rsidRPr="006F47C6">
        <w:fldChar w:fldCharType="separate"/>
      </w:r>
      <w:r w:rsidRPr="006F47C6">
        <w:t>(Amadasu</w:t>
      </w:r>
      <w:r w:rsidR="006373F2" w:rsidRPr="006F47C6">
        <w:t>n</w:t>
      </w:r>
      <w:r w:rsidR="006373F2">
        <w:t xml:space="preserve"> </w:t>
      </w:r>
      <w:r w:rsidR="006373F2" w:rsidRPr="006F47C6">
        <w:t>2020</w:t>
      </w:r>
      <w:r w:rsidRPr="006F47C6">
        <w:t xml:space="preserve">; Golightley </w:t>
      </w:r>
      <w:del w:id="53" w:author="Audra Sim" w:date="2021-03-10T11:10:00Z">
        <w:r w:rsidRPr="006F47C6" w:rsidDel="00A8607B">
          <w:delText>&amp;</w:delText>
        </w:r>
      </w:del>
      <w:ins w:id="54" w:author="Audra Sim" w:date="2021-03-10T11:10:00Z">
        <w:r w:rsidR="00A8607B">
          <w:t>and</w:t>
        </w:r>
      </w:ins>
      <w:r w:rsidRPr="006F47C6">
        <w:t xml:space="preserve"> Hollowa</w:t>
      </w:r>
      <w:r w:rsidR="006373F2" w:rsidRPr="006F47C6">
        <w:t>y</w:t>
      </w:r>
      <w:r w:rsidR="006373F2">
        <w:t xml:space="preserve"> </w:t>
      </w:r>
      <w:r w:rsidR="006373F2" w:rsidRPr="006F47C6">
        <w:t>2020</w:t>
      </w:r>
      <w:r w:rsidRPr="006F47C6">
        <w:t>)</w:t>
      </w:r>
      <w:r w:rsidRPr="006F47C6">
        <w:fldChar w:fldCharType="end"/>
      </w:r>
      <w:r w:rsidRPr="006F47C6">
        <w:t xml:space="preserve">. </w:t>
      </w:r>
      <w:r w:rsidR="00CF0B4A" w:rsidRPr="006F47C6">
        <w:t xml:space="preserve">The COVID-19 crisis has swept social workers into a difficult and painful reality that requires dealing with the </w:t>
      </w:r>
      <w:commentRangeStart w:id="55"/>
      <w:del w:id="56" w:author="Audra Sim" w:date="2021-03-10T12:38:00Z">
        <w:r w:rsidR="00CF0B4A" w:rsidRPr="006F47C6" w:rsidDel="008665DA">
          <w:delText xml:space="preserve">significance of the </w:delText>
        </w:r>
      </w:del>
      <w:r w:rsidR="00CF0B4A" w:rsidRPr="006F47C6">
        <w:t xml:space="preserve">crisis </w:t>
      </w:r>
      <w:commentRangeEnd w:id="55"/>
      <w:r w:rsidR="008665DA">
        <w:rPr>
          <w:rStyle w:val="CommentReference"/>
          <w:rFonts w:asciiTheme="minorHAnsi" w:hAnsiTheme="minorHAnsi" w:cstheme="minorBidi"/>
        </w:rPr>
        <w:commentReference w:id="55"/>
      </w:r>
      <w:r w:rsidR="00CF0B4A" w:rsidRPr="006F47C6">
        <w:t xml:space="preserve">on a personal and professional level. </w:t>
      </w:r>
      <w:r w:rsidR="0009394D" w:rsidRPr="006F47C6">
        <w:t>In addition, t</w:t>
      </w:r>
      <w:r w:rsidR="00965519" w:rsidRPr="006F47C6">
        <w:t xml:space="preserve">he </w:t>
      </w:r>
      <w:r w:rsidR="0009394D" w:rsidRPr="006F47C6">
        <w:t>COVID-19</w:t>
      </w:r>
      <w:r w:rsidR="00965519" w:rsidRPr="006F47C6">
        <w:t xml:space="preserve"> crisis has led</w:t>
      </w:r>
      <w:del w:id="57" w:author="Audra Sim" w:date="2021-03-10T12:40:00Z">
        <w:r w:rsidR="00965519" w:rsidRPr="006F47C6" w:rsidDel="00452F64">
          <w:delText xml:space="preserve"> </w:delText>
        </w:r>
      </w:del>
      <w:r w:rsidR="0009394D" w:rsidRPr="006F47C6">
        <w:t xml:space="preserve"> </w:t>
      </w:r>
      <w:r w:rsidR="00965519" w:rsidRPr="006F47C6">
        <w:t xml:space="preserve">to a break in </w:t>
      </w:r>
      <w:del w:id="58" w:author="Audra Sim" w:date="2021-03-10T12:40:00Z">
        <w:r w:rsidR="00965519" w:rsidRPr="006F47C6" w:rsidDel="00452F64">
          <w:delText xml:space="preserve">the continuum of </w:delText>
        </w:r>
      </w:del>
      <w:r w:rsidR="00965519" w:rsidRPr="006F47C6">
        <w:t>personal and professional routines</w:t>
      </w:r>
      <w:ins w:id="59" w:author="Audra Sim" w:date="2021-03-10T12:40:00Z">
        <w:r w:rsidR="00452F64">
          <w:t>,</w:t>
        </w:r>
      </w:ins>
      <w:r w:rsidR="00965519" w:rsidRPr="006F47C6">
        <w:t xml:space="preserve"> </w:t>
      </w:r>
      <w:del w:id="60" w:author="Audra Sim" w:date="2021-03-10T12:40:00Z">
        <w:r w:rsidR="00965519" w:rsidRPr="006F47C6" w:rsidDel="00452F64">
          <w:delText xml:space="preserve">when </w:delText>
        </w:r>
      </w:del>
      <w:ins w:id="61" w:author="Audra Sim" w:date="2021-03-10T12:40:00Z">
        <w:r w:rsidR="00452F64">
          <w:t>where</w:t>
        </w:r>
        <w:r w:rsidR="00452F64" w:rsidRPr="006F47C6">
          <w:t xml:space="preserve"> </w:t>
        </w:r>
      </w:ins>
      <w:r w:rsidR="00965519" w:rsidRPr="006F47C6">
        <w:t xml:space="preserve">social workers are required to adapt and innovate to meet new needs and reprioritize the most urgent and important aspects of their roles (Banks </w:t>
      </w:r>
      <w:r w:rsidR="006373F2">
        <w:t>et al.</w:t>
      </w:r>
      <w:r w:rsidR="00965519" w:rsidRPr="006F47C6">
        <w:t xml:space="preserve"> 2020). </w:t>
      </w:r>
      <w:r w:rsidR="0009394D" w:rsidRPr="006F47C6">
        <w:t xml:space="preserve">In the midst of the crisis, social workers </w:t>
      </w:r>
      <w:ins w:id="62" w:author="Audra Sim" w:date="2021-03-10T12:42:00Z">
        <w:r w:rsidR="00452F64">
          <w:t>and their clients</w:t>
        </w:r>
      </w:ins>
      <w:del w:id="63" w:author="Audra Sim" w:date="2021-03-10T12:42:00Z">
        <w:r w:rsidR="0009394D" w:rsidRPr="006F47C6" w:rsidDel="00452F64">
          <w:delText>are</w:delText>
        </w:r>
      </w:del>
      <w:r w:rsidR="0009394D" w:rsidRPr="006F47C6">
        <w:t xml:space="preserve"> </w:t>
      </w:r>
      <w:del w:id="64" w:author="Audra Sim" w:date="2021-03-10T12:42:00Z">
        <w:r w:rsidR="00661D4B" w:rsidRPr="006F47C6" w:rsidDel="00452F64">
          <w:delText>experiencing</w:delText>
        </w:r>
        <w:r w:rsidR="0009394D" w:rsidRPr="006F47C6" w:rsidDel="00452F64">
          <w:delText xml:space="preserve"> </w:delText>
        </w:r>
      </w:del>
      <w:ins w:id="65" w:author="Audra Sim" w:date="2021-03-10T12:42:00Z">
        <w:r w:rsidR="00452F64" w:rsidRPr="006F47C6">
          <w:t>experienc</w:t>
        </w:r>
        <w:r w:rsidR="00452F64">
          <w:t>e</w:t>
        </w:r>
        <w:r w:rsidR="00452F64" w:rsidRPr="006F47C6">
          <w:t xml:space="preserve"> </w:t>
        </w:r>
      </w:ins>
      <w:r w:rsidR="0009394D" w:rsidRPr="006F47C6">
        <w:t xml:space="preserve">a shared </w:t>
      </w:r>
      <w:r w:rsidR="003B07B8" w:rsidRPr="006F47C6">
        <w:t xml:space="preserve">traumatic </w:t>
      </w:r>
      <w:r w:rsidR="0009394D" w:rsidRPr="006F47C6">
        <w:t>reality</w:t>
      </w:r>
      <w:del w:id="66" w:author="Audra Sim" w:date="2021-03-10T12:42:00Z">
        <w:r w:rsidR="0009394D" w:rsidRPr="006F47C6" w:rsidDel="00452F64">
          <w:delText xml:space="preserve"> with their clients</w:delText>
        </w:r>
      </w:del>
      <w:r w:rsidR="0009394D" w:rsidRPr="006F47C6">
        <w:t xml:space="preserve">, and </w:t>
      </w:r>
      <w:ins w:id="67" w:author="Audra Sim" w:date="2021-03-10T12:42:00Z">
        <w:r w:rsidR="00452F64">
          <w:t>social workers</w:t>
        </w:r>
      </w:ins>
      <w:del w:id="68" w:author="Audra Sim" w:date="2021-03-10T12:43:00Z">
        <w:r w:rsidR="0009394D" w:rsidRPr="006F47C6" w:rsidDel="00452F64">
          <w:delText>within it</w:delText>
        </w:r>
      </w:del>
      <w:r w:rsidR="0009394D" w:rsidRPr="006F47C6">
        <w:t xml:space="preserve"> face </w:t>
      </w:r>
      <w:ins w:id="69" w:author="Audra Sim" w:date="2021-03-10T12:44:00Z">
        <w:r w:rsidR="00452F64">
          <w:t xml:space="preserve">within it </w:t>
        </w:r>
      </w:ins>
      <w:r w:rsidR="0009394D" w:rsidRPr="006F47C6">
        <w:t xml:space="preserve">the multiple challenges </w:t>
      </w:r>
      <w:del w:id="70" w:author="Audra Sim" w:date="2021-03-10T12:44:00Z">
        <w:r w:rsidR="0009394D" w:rsidRPr="006F47C6" w:rsidDel="00452F64">
          <w:delText xml:space="preserve">that </w:delText>
        </w:r>
      </w:del>
      <w:ins w:id="71" w:author="Audra Sim" w:date="2021-03-10T12:44:00Z">
        <w:r w:rsidR="00452F64">
          <w:t>of</w:t>
        </w:r>
        <w:r w:rsidR="00452F64" w:rsidRPr="006F47C6">
          <w:t xml:space="preserve"> </w:t>
        </w:r>
      </w:ins>
      <w:r w:rsidR="0009394D" w:rsidRPr="006F47C6">
        <w:t>the epidemic</w:t>
      </w:r>
      <w:del w:id="72" w:author="Audra Sim" w:date="2021-03-10T12:44:00Z">
        <w:r w:rsidR="0009394D" w:rsidRPr="006F47C6" w:rsidDel="00452F64">
          <w:delText xml:space="preserve"> brings with it</w:delText>
        </w:r>
      </w:del>
      <w:r w:rsidR="0009394D" w:rsidRPr="006F47C6">
        <w:t>.</w:t>
      </w:r>
      <w:r w:rsidR="00FB2EB2" w:rsidRPr="006F47C6">
        <w:t xml:space="preserve"> </w:t>
      </w:r>
    </w:p>
    <w:p w14:paraId="47E3FDAD" w14:textId="72B1564C" w:rsidR="00362375" w:rsidRPr="006F47C6" w:rsidRDefault="00362375" w:rsidP="00E47667">
      <w:pPr>
        <w:pStyle w:val="8500Paragraph"/>
      </w:pPr>
      <w:del w:id="73" w:author="Audra Sim" w:date="2021-03-10T12:44:00Z">
        <w:r w:rsidRPr="006F47C6" w:rsidDel="00452F64">
          <w:delText>Similar to their clients, t</w:delText>
        </w:r>
      </w:del>
      <w:ins w:id="74" w:author="Audra Sim" w:date="2021-03-10T12:44:00Z">
        <w:r w:rsidR="00452F64">
          <w:t>T</w:t>
        </w:r>
      </w:ins>
      <w:r w:rsidR="00910394" w:rsidRPr="006F47C6">
        <w:t xml:space="preserve">he impact of COVID-19 may be </w:t>
      </w:r>
      <w:ins w:id="75" w:author="Audra Sim" w:date="2021-03-10T12:44:00Z">
        <w:r w:rsidR="00452F64">
          <w:t xml:space="preserve">as </w:t>
        </w:r>
      </w:ins>
      <w:r w:rsidR="00910394" w:rsidRPr="006F47C6">
        <w:t>devastating for social workers</w:t>
      </w:r>
      <w:ins w:id="76" w:author="Audra Sim" w:date="2021-03-10T12:44:00Z">
        <w:r w:rsidR="00452F64">
          <w:t xml:space="preserve"> as it is for their clients</w:t>
        </w:r>
      </w:ins>
      <w:r w:rsidRPr="006F47C6">
        <w:t xml:space="preserve">. </w:t>
      </w:r>
      <w:del w:id="77" w:author="Audra Sim" w:date="2021-03-10T12:45:00Z">
        <w:r w:rsidRPr="006F47C6" w:rsidDel="00452F64">
          <w:delText xml:space="preserve">Within </w:delText>
        </w:r>
      </w:del>
      <w:ins w:id="78" w:author="Audra Sim" w:date="2021-03-10T12:46:00Z">
        <w:r w:rsidR="00AC3035">
          <w:t>Being deliverers of</w:t>
        </w:r>
      </w:ins>
      <w:ins w:id="79" w:author="Audra Sim" w:date="2021-03-10T12:45:00Z">
        <w:r w:rsidR="00452F64" w:rsidRPr="006F47C6">
          <w:t xml:space="preserve"> </w:t>
        </w:r>
      </w:ins>
      <w:r w:rsidRPr="006F47C6">
        <w:t>essential services, many social workers are putting themselves</w:t>
      </w:r>
      <w:del w:id="80" w:author="Audra Sim" w:date="2021-03-10T12:44:00Z">
        <w:r w:rsidRPr="006F47C6" w:rsidDel="00452F64">
          <w:delText xml:space="preserve">, </w:delText>
        </w:r>
      </w:del>
      <w:ins w:id="81" w:author="Audra Sim" w:date="2021-03-10T12:44:00Z">
        <w:r w:rsidR="00452F64">
          <w:t>—</w:t>
        </w:r>
      </w:ins>
      <w:r w:rsidRPr="006F47C6">
        <w:t>and their loved ones</w:t>
      </w:r>
      <w:del w:id="82" w:author="Audra Sim" w:date="2021-03-10T12:44:00Z">
        <w:r w:rsidRPr="006F47C6" w:rsidDel="00452F64">
          <w:delText xml:space="preserve">, </w:delText>
        </w:r>
      </w:del>
      <w:ins w:id="83" w:author="Audra Sim" w:date="2021-03-10T12:44:00Z">
        <w:r w:rsidR="00452F64">
          <w:t>—</w:t>
        </w:r>
      </w:ins>
      <w:r w:rsidRPr="006F47C6">
        <w:t xml:space="preserve">at risk of infection as they continue to perform their work with clients and organizations </w:t>
      </w:r>
      <w:r w:rsidRPr="006F47C6">
        <w:fldChar w:fldCharType="begin"/>
      </w:r>
      <w:r w:rsidRPr="006F47C6">
        <w:instrText xml:space="preserve"> ADDIN ZOTERO_ITEM CSL_CITATION {"citationID":"ZeZVLVo4","properties":{"formattedCitation":"(Abrams &amp; Dettlaff, 2020; Guerrero et al., 2020)","plainCitation":"(Abrams &amp; Dettlaff, 2020; Guerrero et al., 2020)","noteIndex":0},"citationItems":[{"id":2022,"uris":["http://zotero.org/users/local/Wl68SfqQ/items/8AE9XRGT"],"uri":["http://zotero.org/users/local/Wl68SfqQ/items/8AE9XRGT"],"itemData":{"id":2022,"type":"article-journal","container-title":"Social Work","issue":"3","note":"publisher: Oxford University Press","page":"302–305","source":"Google Scholar","title":"Voices from the Frontlines: Social Workers Confront the COVID-19 Pandemic","title-short":"Voices from the Frontlines","volume":"65","author":[{"family":"Abrams","given":"Laura S."},{"family":"Dettlaff","given":"Alan J."}],"issued":{"date-parts":[["2020"]]}}},{"id":2023,"uris":["http://zotero.org/users/local/Wl68SfqQ/items/JE922QHG"],"uri":["http://zotero.org/users/local/Wl68SfqQ/items/JE922QHG"],"itemData":{"id":2023,"type":"article-journal","container-title":"Journal of Gerontological Social Work","note":"publisher: Taylor &amp; Francis","page":"1–3","source":"Google Scholar","title":"They are essential workers now, and should continue to be: Social workers and home health care workers during COVID-19 and beyond","title-short":"They are essential workers now, and should continue to be","author":[{"family":"Guerrero","given":"Lourdes R."},{"family":"Avgar","given":"Ariel C."},{"family":"Phillips","given":"Erica"},{"family":"Sterling","given":"Madeline R."}],"issued":{"date-parts":[["2020"]]}}}],"schema":"https://github.com/citation-style-language/schema/raw/master/csl-citation.json"} </w:instrText>
      </w:r>
      <w:r w:rsidRPr="006F47C6">
        <w:fldChar w:fldCharType="separate"/>
      </w:r>
      <w:r w:rsidRPr="006F47C6">
        <w:t xml:space="preserve">(Abrams </w:t>
      </w:r>
      <w:del w:id="84" w:author="Audra Sim" w:date="2021-03-10T11:10:00Z">
        <w:r w:rsidRPr="006F47C6" w:rsidDel="00A8607B">
          <w:delText>&amp;</w:delText>
        </w:r>
      </w:del>
      <w:ins w:id="85" w:author="Audra Sim" w:date="2021-03-10T11:10:00Z">
        <w:r w:rsidR="00A8607B">
          <w:t>and</w:t>
        </w:r>
      </w:ins>
      <w:r w:rsidRPr="006F47C6">
        <w:t xml:space="preserve"> Dettlaf</w:t>
      </w:r>
      <w:r w:rsidR="006373F2" w:rsidRPr="006F47C6">
        <w:t>f</w:t>
      </w:r>
      <w:r w:rsidR="006373F2">
        <w:t xml:space="preserve"> </w:t>
      </w:r>
      <w:r w:rsidR="006373F2" w:rsidRPr="006F47C6">
        <w:t>2020</w:t>
      </w:r>
      <w:r w:rsidRPr="006F47C6">
        <w:t xml:space="preserve">; Guerrero </w:t>
      </w:r>
      <w:r w:rsidR="006373F2">
        <w:t>et al.</w:t>
      </w:r>
      <w:r w:rsidRPr="006F47C6">
        <w:t xml:space="preserve"> 2020)</w:t>
      </w:r>
      <w:r w:rsidRPr="006F47C6">
        <w:fldChar w:fldCharType="end"/>
      </w:r>
      <w:r w:rsidRPr="006F47C6">
        <w:t>.</w:t>
      </w:r>
      <w:r w:rsidR="00E9317C" w:rsidRPr="006F47C6">
        <w:t xml:space="preserve"> </w:t>
      </w:r>
      <w:del w:id="86" w:author="Audra Sim" w:date="2021-03-10T12:46:00Z">
        <w:r w:rsidRPr="006F47C6" w:rsidDel="00AC3035">
          <w:delText xml:space="preserve">Since </w:delText>
        </w:r>
      </w:del>
      <w:ins w:id="87" w:author="Audra Sim" w:date="2021-03-10T12:46:00Z">
        <w:r w:rsidR="00AC3035">
          <w:t>Because</w:t>
        </w:r>
        <w:r w:rsidR="00AC3035" w:rsidRPr="006F47C6">
          <w:t xml:space="preserve"> </w:t>
        </w:r>
      </w:ins>
      <w:r w:rsidRPr="006F47C6">
        <w:t xml:space="preserve">social work is more vital than ever, </w:t>
      </w:r>
      <w:del w:id="88" w:author="Audra Sim" w:date="2021-03-10T12:46:00Z">
        <w:r w:rsidRPr="006F47C6" w:rsidDel="00AC3035">
          <w:delText xml:space="preserve">and as such, </w:delText>
        </w:r>
      </w:del>
      <w:r w:rsidRPr="006F47C6">
        <w:t>social workers</w:t>
      </w:r>
      <w:r w:rsidR="00A8607B">
        <w:t>’</w:t>
      </w:r>
      <w:r w:rsidRPr="006F47C6">
        <w:t xml:space="preserve"> experiences on the front</w:t>
      </w:r>
      <w:ins w:id="89" w:author="Audra Sim" w:date="2021-03-10T12:46:00Z">
        <w:r w:rsidR="00AC3035">
          <w:t xml:space="preserve"> </w:t>
        </w:r>
      </w:ins>
      <w:r w:rsidRPr="006F47C6">
        <w:t xml:space="preserve">lines of the pandemic warrant deep attention. </w:t>
      </w:r>
    </w:p>
    <w:p w14:paraId="7823F7AF" w14:textId="265A64EF" w:rsidR="00B315A8" w:rsidRPr="006F47C6" w:rsidRDefault="004E0002" w:rsidP="00E47667">
      <w:pPr>
        <w:pStyle w:val="8500Paragraph"/>
        <w:rPr>
          <w:rFonts w:eastAsia="Calibri"/>
        </w:rPr>
      </w:pPr>
      <w:r w:rsidRPr="006F47C6">
        <w:t xml:space="preserve">The COVID-19 pandemic </w:t>
      </w:r>
      <w:bookmarkStart w:id="90" w:name="_Hlk65508652"/>
      <w:r w:rsidRPr="006F47C6">
        <w:t xml:space="preserve">has placed </w:t>
      </w:r>
      <w:del w:id="91" w:author="Audra Sim" w:date="2021-03-10T12:46:00Z">
        <w:r w:rsidRPr="006F47C6" w:rsidDel="00AC3035">
          <w:delText xml:space="preserve">an </w:delText>
        </w:r>
      </w:del>
      <w:r w:rsidRPr="006F47C6">
        <w:t xml:space="preserve">enormous </w:t>
      </w:r>
      <w:bookmarkStart w:id="92" w:name="_Hlk65508609"/>
      <w:r w:rsidRPr="006F47C6">
        <w:t xml:space="preserve">strain on health care workers, and its potential impact has implications for the physical and emotional well-being </w:t>
      </w:r>
      <w:bookmarkEnd w:id="90"/>
      <w:bookmarkEnd w:id="92"/>
      <w:r w:rsidRPr="006F47C6">
        <w:t xml:space="preserve">of the </w:t>
      </w:r>
      <w:commentRangeStart w:id="93"/>
      <w:ins w:id="94" w:author="Audra Sim" w:date="2021-03-10T12:48:00Z">
        <w:r w:rsidR="00AC3035">
          <w:t xml:space="preserve">health care </w:t>
        </w:r>
        <w:commentRangeEnd w:id="93"/>
        <w:r w:rsidR="00AC3035">
          <w:rPr>
            <w:rStyle w:val="CommentReference"/>
            <w:rFonts w:asciiTheme="minorHAnsi" w:hAnsiTheme="minorHAnsi" w:cstheme="minorBidi"/>
          </w:rPr>
          <w:commentReference w:id="93"/>
        </w:r>
      </w:ins>
      <w:r w:rsidRPr="006F47C6">
        <w:t>work</w:t>
      </w:r>
      <w:del w:id="95" w:author="Audra Sim" w:date="2021-03-10T12:48:00Z">
        <w:r w:rsidRPr="006F47C6" w:rsidDel="00AC3035">
          <w:delText xml:space="preserve"> </w:delText>
        </w:r>
      </w:del>
      <w:r w:rsidRPr="006F47C6">
        <w:t xml:space="preserve">force </w:t>
      </w:r>
      <w:r w:rsidRPr="006F47C6">
        <w:fldChar w:fldCharType="begin"/>
      </w:r>
      <w:r w:rsidRPr="006F47C6">
        <w:instrText xml:space="preserve"> ADDIN ZOTERO_ITEM CSL_CITATION {"citationID":"Kk6hHncM","properties":{"formattedCitation":"(Ripp et al., 2020)","plainCitation":"(Ripp et al., 2020)","noteIndex":0},"citationItems":[{"id":2032,"uris":["http://zotero.org/users/local/Wl68SfqQ/items/XQI2IU7E"],"uri":["http://zotero.org/users/local/Wl68SfqQ/items/XQI2IU7E"],"itemData":{"id":2032,"type":"article-journal","abstract":"The COVID-19 pandemic has placed an enormous strain on health care workers, and its potential impact has implications for the physical and emotional well-being of the work force. As hospital systems run far over capacity, facing possible shortages of critical care medical resources and personal protective equipment as well as clinician deaths, the psychological stressors necessitate a strong well-being support model for staff. At the Mount Sinai Health System (MSHS) in New York City, health care workers have been heroically providing frontline care to COVID-19 patients while facing their own appropriate fears for their personal safety in the setting of contagion. This moral obligation cannot be burdened by unacceptable risks; the health system’s full support is required to address the needs of its workforce., In this Invited Commentary, the authors describe how an MSHS Employee, Faculty, and Trainee Crisis Support Task Force—created in early March 2020 and composed of behavioral health, human resources, and well-being leaders from across the health system—used a rapid needs assessment model to capture the concerns of the workforce related to the COVID-19 pandemic. The task force identified 3 priority areas central to promoting and maintaining the well-being of the entire MSHS workforce during the pandemic: meeting basic daily needs; enhancing communications for delivery of current, reliable, and reassuring messages; and developing robust psychosocial and mental health support options. Using a work group strategy, the task force operationalized the rollout of support initiatives for each priority area. Attending to the emotional well-being of health care workers has emerged as a central element in the MSHS COVID-19 response, which continues to be committed to the physical and emotional needs of a workforce that courageously faces this crisis.","container-title":"Academic Medicine","DOI":"10.1097/ACM.0000000000003414","ISSN":"1040-2446","journalAbbreviation":"Acad Med","note":"PMID: 32282344\nPMCID: PMC7176260","source":"PubMed Central","title":"Attending to the Emotional Well-Being of the Health Care Workforce in a New York City Health System During the COVID-19 Pandemic","URL":"https://www.ncbi.nlm.nih.gov/pmc/articles/PMC7176260/","author":[{"family":"Ripp","given":"Jonathan"},{"family":"Peccoralo","given":"Lauren"},{"family":"Charney","given":"Dennis"}],"accessed":{"date-parts":[["2021",1,24]]},"issued":{"date-parts":[["2020",4,21]]}}}],"schema":"https://github.com/citation-style-language/schema/raw/master/csl-citation.json"} </w:instrText>
      </w:r>
      <w:r w:rsidRPr="006F47C6">
        <w:fldChar w:fldCharType="separate"/>
      </w:r>
      <w:r w:rsidRPr="006F47C6">
        <w:t xml:space="preserve">(Ripp </w:t>
      </w:r>
      <w:r w:rsidR="006373F2">
        <w:t>et al.</w:t>
      </w:r>
      <w:r w:rsidRPr="006F47C6">
        <w:t xml:space="preserve"> 2020)</w:t>
      </w:r>
      <w:r w:rsidRPr="006F47C6">
        <w:fldChar w:fldCharType="end"/>
      </w:r>
      <w:r w:rsidRPr="00986687">
        <w:t>.</w:t>
      </w:r>
      <w:r w:rsidR="00294C73" w:rsidRPr="00986687">
        <w:t xml:space="preserve"> </w:t>
      </w:r>
      <w:del w:id="96" w:author="Audra Sim" w:date="2021-03-10T12:50:00Z">
        <w:r w:rsidR="00294C73" w:rsidRPr="00986687" w:rsidDel="00986687">
          <w:delText>H</w:delText>
        </w:r>
        <w:r w:rsidR="00294C73" w:rsidRPr="006F47C6" w:rsidDel="00986687">
          <w:delText xml:space="preserve">owever, </w:delText>
        </w:r>
        <w:r w:rsidR="00754BED" w:rsidRPr="006F47C6" w:rsidDel="00986687">
          <w:delText>r</w:delText>
        </w:r>
      </w:del>
      <w:ins w:id="97" w:author="Audra Sim" w:date="2021-03-10T12:50:00Z">
        <w:r w:rsidR="00986687">
          <w:t>R</w:t>
        </w:r>
      </w:ins>
      <w:r w:rsidR="00754BED" w:rsidRPr="006F47C6">
        <w:t xml:space="preserve">esearch on psychological outcomes among </w:t>
      </w:r>
      <w:r w:rsidR="00294C73" w:rsidRPr="006F47C6">
        <w:t>social workers</w:t>
      </w:r>
      <w:ins w:id="98" w:author="Audra Sim" w:date="2021-03-10T12:50:00Z">
        <w:r w:rsidR="00986687">
          <w:t>, however,</w:t>
        </w:r>
      </w:ins>
      <w:r w:rsidR="00294C73" w:rsidRPr="006F47C6">
        <w:t xml:space="preserve"> </w:t>
      </w:r>
      <w:ins w:id="99" w:author="Audra Sim" w:date="2021-03-10T12:49:00Z">
        <w:r w:rsidR="00986687">
          <w:t xml:space="preserve">has </w:t>
        </w:r>
      </w:ins>
      <w:r w:rsidR="00294C73" w:rsidRPr="006F47C6">
        <w:t>received limited attention</w:t>
      </w:r>
      <w:del w:id="100" w:author="Audra Sim" w:date="2021-03-10T12:50:00Z">
        <w:r w:rsidR="00294C73" w:rsidRPr="006F47C6" w:rsidDel="00986687">
          <w:delText xml:space="preserve"> </w:delText>
        </w:r>
      </w:del>
      <w:del w:id="101" w:author="Audra Sim" w:date="2021-03-10T12:49:00Z">
        <w:r w:rsidR="00294C73" w:rsidRPr="006F47C6" w:rsidDel="00986687">
          <w:delText xml:space="preserve">at </w:delText>
        </w:r>
      </w:del>
      <w:del w:id="102" w:author="Audra Sim" w:date="2021-03-10T12:50:00Z">
        <w:r w:rsidR="00294C73" w:rsidRPr="006F47C6" w:rsidDel="00986687">
          <w:delText>this point</w:delText>
        </w:r>
      </w:del>
      <w:r w:rsidR="00294C73" w:rsidRPr="006F47C6">
        <w:t xml:space="preserve">. </w:t>
      </w:r>
      <w:del w:id="103" w:author="Audra Sim" w:date="2021-03-10T12:51:00Z">
        <w:r w:rsidR="00294C73" w:rsidRPr="006F47C6" w:rsidDel="00296B46">
          <w:delText xml:space="preserve">The </w:delText>
        </w:r>
      </w:del>
      <w:ins w:id="104" w:author="Audra Sim" w:date="2021-03-10T12:51:00Z">
        <w:r w:rsidR="00296B46">
          <w:t>Psychological</w:t>
        </w:r>
        <w:r w:rsidR="00296B46" w:rsidRPr="006F47C6">
          <w:t xml:space="preserve"> </w:t>
        </w:r>
      </w:ins>
      <w:r w:rsidR="00294C73" w:rsidRPr="006F47C6">
        <w:t xml:space="preserve">strain and its </w:t>
      </w:r>
      <w:r w:rsidR="00294C73" w:rsidRPr="006F47C6">
        <w:lastRenderedPageBreak/>
        <w:t xml:space="preserve">association </w:t>
      </w:r>
      <w:del w:id="105" w:author="Audra Sim" w:date="2021-03-10T12:52:00Z">
        <w:r w:rsidR="00294C73" w:rsidRPr="006F47C6" w:rsidDel="00296B46">
          <w:delText xml:space="preserve">to </w:delText>
        </w:r>
      </w:del>
      <w:ins w:id="106" w:author="Audra Sim" w:date="2021-03-10T12:52:00Z">
        <w:r w:rsidR="00296B46">
          <w:t>with</w:t>
        </w:r>
        <w:r w:rsidR="00296B46" w:rsidRPr="006F47C6">
          <w:t xml:space="preserve"> </w:t>
        </w:r>
      </w:ins>
      <w:r w:rsidR="00294C73" w:rsidRPr="006F47C6">
        <w:t xml:space="preserve">the well-being of social workers who work during Covid-19 is </w:t>
      </w:r>
      <w:ins w:id="107" w:author="Audra Sim" w:date="2021-03-10T12:51:00Z">
        <w:r w:rsidR="00296B46">
          <w:t xml:space="preserve">therefore </w:t>
        </w:r>
      </w:ins>
      <w:r w:rsidR="00294C73" w:rsidRPr="006F47C6">
        <w:t>unclear</w:t>
      </w:r>
      <w:ins w:id="108" w:author="Audra Sim" w:date="2021-03-10T12:51:00Z">
        <w:r w:rsidR="00296B46">
          <w:t>,</w:t>
        </w:r>
      </w:ins>
      <w:r w:rsidR="00294C73" w:rsidRPr="006F47C6">
        <w:t xml:space="preserve"> and this study aim</w:t>
      </w:r>
      <w:ins w:id="109" w:author="Audra Sim" w:date="2021-03-10T12:51:00Z">
        <w:r w:rsidR="00296B46">
          <w:t>s</w:t>
        </w:r>
      </w:ins>
      <w:r w:rsidR="00294C73" w:rsidRPr="006F47C6">
        <w:t xml:space="preserve"> to address this lacuna. </w:t>
      </w:r>
      <w:r w:rsidR="00B315A8" w:rsidRPr="006F47C6">
        <w:rPr>
          <w:rFonts w:eastAsia="Calibri"/>
          <w:lang w:bidi="ar-SA"/>
        </w:rPr>
        <w:t xml:space="preserve">Using the theoretical framework of the job demands-resources model, </w:t>
      </w:r>
      <w:r w:rsidR="00B315A8" w:rsidRPr="006F47C6">
        <w:t xml:space="preserve">the present study focuses on </w:t>
      </w:r>
      <w:del w:id="110" w:author="Audra Sim" w:date="2021-03-10T12:53:00Z">
        <w:r w:rsidR="00B315A8" w:rsidRPr="006F47C6" w:rsidDel="00296B46">
          <w:delText>the role of</w:delText>
        </w:r>
      </w:del>
      <w:ins w:id="111" w:author="Audra Sim" w:date="2021-03-10T12:53:00Z">
        <w:r w:rsidR="00296B46">
          <w:t>how</w:t>
        </w:r>
      </w:ins>
      <w:r w:rsidR="00B315A8" w:rsidRPr="006F47C6">
        <w:t xml:space="preserve"> </w:t>
      </w:r>
      <w:ins w:id="112" w:author="Audra Sim" w:date="2021-03-10T12:52:00Z">
        <w:r w:rsidR="00296B46">
          <w:t xml:space="preserve">a </w:t>
        </w:r>
      </w:ins>
      <w:r w:rsidR="00B315A8" w:rsidRPr="006F47C6">
        <w:t xml:space="preserve">sense of meaning and professional self-esteem </w:t>
      </w:r>
      <w:ins w:id="113" w:author="Audra Sim" w:date="2021-03-10T12:53:00Z">
        <w:r w:rsidR="00296B46">
          <w:t xml:space="preserve">play a role </w:t>
        </w:r>
      </w:ins>
      <w:r w:rsidR="00B315A8" w:rsidRPr="006F47C6">
        <w:t xml:space="preserve">in the </w:t>
      </w:r>
      <w:del w:id="114" w:author="Audra Sim" w:date="2021-03-10T12:54:00Z">
        <w:r w:rsidR="00B315A8" w:rsidRPr="006F47C6" w:rsidDel="00296B46">
          <w:delText xml:space="preserve">association </w:delText>
        </w:r>
      </w:del>
      <w:ins w:id="115" w:author="Audra Sim" w:date="2021-03-10T12:54:00Z">
        <w:r w:rsidR="00296B46">
          <w:t>relationship</w:t>
        </w:r>
        <w:r w:rsidR="00296B46" w:rsidRPr="006F47C6">
          <w:t xml:space="preserve"> </w:t>
        </w:r>
      </w:ins>
      <w:r w:rsidR="00B315A8" w:rsidRPr="006F47C6">
        <w:t xml:space="preserve">between </w:t>
      </w:r>
      <w:del w:id="116" w:author="Audra Sim" w:date="2021-03-10T12:53:00Z">
        <w:r w:rsidR="00B315A8" w:rsidRPr="006F47C6" w:rsidDel="00296B46">
          <w:rPr>
            <w:rFonts w:eastAsia="Calibri"/>
            <w:lang w:bidi="ar-SA"/>
          </w:rPr>
          <w:delText xml:space="preserve">the </w:delText>
        </w:r>
      </w:del>
      <w:r w:rsidR="00B315A8" w:rsidRPr="006F47C6">
        <w:rPr>
          <w:rFonts w:eastAsia="Calibri"/>
          <w:lang w:bidi="ar-SA"/>
        </w:rPr>
        <w:t xml:space="preserve">job demands and resources </w:t>
      </w:r>
      <w:r w:rsidR="00B315A8" w:rsidRPr="006F47C6">
        <w:t>and well-being among social workers</w:t>
      </w:r>
      <w:r w:rsidR="00B315A8" w:rsidRPr="006F47C6">
        <w:rPr>
          <w:rFonts w:eastAsia="Calibri"/>
        </w:rPr>
        <w:t xml:space="preserve"> who </w:t>
      </w:r>
      <w:ins w:id="117" w:author="Audra Sim" w:date="2021-03-10T12:54:00Z">
        <w:r w:rsidR="00296B46">
          <w:rPr>
            <w:rFonts w:eastAsia="Calibri"/>
          </w:rPr>
          <w:t xml:space="preserve">have </w:t>
        </w:r>
      </w:ins>
      <w:r w:rsidR="00B315A8" w:rsidRPr="006F47C6">
        <w:rPr>
          <w:rFonts w:eastAsia="Calibri"/>
        </w:rPr>
        <w:t xml:space="preserve">worked during the </w:t>
      </w:r>
      <w:del w:id="118" w:author="Audra Sim" w:date="2021-03-10T12:54:00Z">
        <w:r w:rsidR="00B315A8" w:rsidRPr="006F47C6" w:rsidDel="00296B46">
          <w:rPr>
            <w:rFonts w:eastAsia="Calibri"/>
          </w:rPr>
          <w:delText>Covid</w:delText>
        </w:r>
      </w:del>
      <w:ins w:id="119" w:author="Audra Sim" w:date="2021-03-10T12:54:00Z">
        <w:r w:rsidR="00296B46" w:rsidRPr="006F47C6">
          <w:rPr>
            <w:rFonts w:eastAsia="Calibri"/>
          </w:rPr>
          <w:t>C</w:t>
        </w:r>
        <w:r w:rsidR="00296B46">
          <w:rPr>
            <w:rFonts w:eastAsia="Calibri"/>
          </w:rPr>
          <w:t>OVID</w:t>
        </w:r>
      </w:ins>
      <w:r w:rsidR="00B315A8" w:rsidRPr="006F47C6">
        <w:rPr>
          <w:rFonts w:eastAsia="Calibri"/>
        </w:rPr>
        <w:t>-19 pandemic</w:t>
      </w:r>
      <w:r w:rsidR="00B315A8" w:rsidRPr="006F47C6">
        <w:t>.</w:t>
      </w:r>
    </w:p>
    <w:p w14:paraId="3EED75CF" w14:textId="26BA2147" w:rsidR="00CE6F1A" w:rsidRPr="006F47C6" w:rsidRDefault="00517BAA" w:rsidP="00E47667">
      <w:pPr>
        <w:pStyle w:val="8500Paragraph"/>
      </w:pPr>
      <w:r w:rsidRPr="006F47C6">
        <w:t>W</w:t>
      </w:r>
      <w:r w:rsidR="00C75506" w:rsidRPr="006F47C6">
        <w:t xml:space="preserve">ell-being </w:t>
      </w:r>
      <w:r w:rsidR="00CE6F1A" w:rsidRPr="006F47C6">
        <w:t xml:space="preserve">is a construct expressing general or specific life satisfaction across various domains, including standard of living, health, achievement in life, relationships, safety, community connectedness, and future security </w:t>
      </w:r>
      <w:r w:rsidR="00CE6F1A" w:rsidRPr="006F47C6">
        <w:fldChar w:fldCharType="begin"/>
      </w:r>
      <w:r w:rsidR="003468C6" w:rsidRPr="006F47C6">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CE6F1A" w:rsidRPr="006F47C6">
        <w:fldChar w:fldCharType="separate"/>
      </w:r>
      <w:r w:rsidR="005246E1" w:rsidRPr="006F47C6">
        <w:rPr>
          <w:rFonts w:eastAsia="Calibri"/>
        </w:rPr>
        <w:t xml:space="preserve"> </w:t>
      </w:r>
      <w:r w:rsidR="00543B10" w:rsidRPr="006F47C6">
        <w:t>(</w:t>
      </w:r>
      <w:r w:rsidR="005246E1" w:rsidRPr="006F47C6">
        <w:t xml:space="preserve">Lau, Cummins, </w:t>
      </w:r>
      <w:del w:id="120" w:author="Audra Sim" w:date="2021-03-10T11:10:00Z">
        <w:r w:rsidR="005246E1" w:rsidRPr="006F47C6" w:rsidDel="00A8607B">
          <w:delText>&amp;</w:delText>
        </w:r>
      </w:del>
      <w:ins w:id="121" w:author="Audra Sim" w:date="2021-03-10T11:10:00Z">
        <w:r w:rsidR="00A8607B">
          <w:t>and</w:t>
        </w:r>
      </w:ins>
      <w:r w:rsidR="005246E1" w:rsidRPr="006F47C6">
        <w:t xml:space="preserve"> </w:t>
      </w:r>
      <w:del w:id="122" w:author="Audra Sim" w:date="2021-03-11T15:10:00Z">
        <w:r w:rsidR="005246E1" w:rsidRPr="006F47C6" w:rsidDel="00E15A56">
          <w:delText xml:space="preserve">Mcpherson </w:delText>
        </w:r>
      </w:del>
      <w:ins w:id="123" w:author="Audra Sim" w:date="2021-03-11T15:10:00Z">
        <w:r w:rsidR="00E15A56" w:rsidRPr="006F47C6">
          <w:t>Mc</w:t>
        </w:r>
        <w:r w:rsidR="00E15A56">
          <w:t>P</w:t>
        </w:r>
        <w:r w:rsidR="00E15A56" w:rsidRPr="006F47C6">
          <w:t xml:space="preserve">herson </w:t>
        </w:r>
      </w:ins>
      <w:r w:rsidR="00CE6F1A" w:rsidRPr="006F47C6">
        <w:t>2005; Diener et al. 200</w:t>
      </w:r>
      <w:r w:rsidR="008F00B3" w:rsidRPr="006F47C6">
        <w:rPr>
          <w:rtl/>
        </w:rPr>
        <w:t>9</w:t>
      </w:r>
      <w:r w:rsidR="00CE6F1A" w:rsidRPr="006F47C6">
        <w:t>)</w:t>
      </w:r>
      <w:r w:rsidR="00CE6F1A" w:rsidRPr="006F47C6">
        <w:fldChar w:fldCharType="end"/>
      </w:r>
      <w:r w:rsidR="00CE6F1A" w:rsidRPr="006F47C6">
        <w:t xml:space="preserve">. </w:t>
      </w:r>
      <w:r w:rsidRPr="006F47C6">
        <w:t xml:space="preserve">Well-being </w:t>
      </w:r>
      <w:r w:rsidR="00CE6F1A" w:rsidRPr="006F47C6">
        <w:t>is not only linked to personal stress</w:t>
      </w:r>
      <w:ins w:id="124" w:author="Audra Sim" w:date="2021-03-10T12:58:00Z">
        <w:r w:rsidR="00154F2E">
          <w:t>,</w:t>
        </w:r>
      </w:ins>
      <w:r w:rsidR="00CE6F1A" w:rsidRPr="006F47C6">
        <w:t xml:space="preserve"> but is also responsive to existing social and economic resources </w:t>
      </w:r>
      <w:r w:rsidR="00CE6F1A" w:rsidRPr="006F47C6">
        <w:fldChar w:fldCharType="begin"/>
      </w:r>
      <w:r w:rsidR="003468C6" w:rsidRPr="006F47C6">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CE6F1A" w:rsidRPr="006F47C6">
        <w:fldChar w:fldCharType="separate"/>
      </w:r>
      <w:r w:rsidR="00CE6F1A" w:rsidRPr="006F47C6">
        <w:t>(Cummins 2000</w:t>
      </w:r>
      <w:del w:id="125" w:author="Audra Sim" w:date="2021-03-10T12:59:00Z">
        <w:r w:rsidR="00CE6F1A" w:rsidRPr="006F47C6" w:rsidDel="00DC7B9D">
          <w:delText xml:space="preserve">; </w:delText>
        </w:r>
      </w:del>
      <w:ins w:id="126" w:author="Audra Sim" w:date="2021-03-10T12:59:00Z">
        <w:r w:rsidR="00DC7B9D">
          <w:t>,</w:t>
        </w:r>
        <w:r w:rsidR="00DC7B9D" w:rsidRPr="006F47C6">
          <w:t xml:space="preserve"> </w:t>
        </w:r>
      </w:ins>
      <w:r w:rsidR="00CE6F1A" w:rsidRPr="006F47C6">
        <w:t>2002</w:t>
      </w:r>
      <w:del w:id="127" w:author="Audra Sim" w:date="2021-03-10T12:59:00Z">
        <w:r w:rsidR="00CE6F1A" w:rsidRPr="006F47C6" w:rsidDel="00DC7B9D">
          <w:delText xml:space="preserve">; </w:delText>
        </w:r>
      </w:del>
      <w:ins w:id="128" w:author="Audra Sim" w:date="2021-03-10T12:59:00Z">
        <w:r w:rsidR="00DC7B9D">
          <w:t>,</w:t>
        </w:r>
        <w:r w:rsidR="00DC7B9D" w:rsidRPr="006F47C6">
          <w:t xml:space="preserve"> </w:t>
        </w:r>
      </w:ins>
      <w:r w:rsidR="00CE6F1A" w:rsidRPr="006F47C6">
        <w:t>2005)</w:t>
      </w:r>
      <w:r w:rsidR="00CE6F1A" w:rsidRPr="006F47C6">
        <w:fldChar w:fldCharType="end"/>
      </w:r>
      <w:del w:id="129" w:author="Audra Sim" w:date="2021-03-10T12:57:00Z">
        <w:r w:rsidR="00A97EF1" w:rsidRPr="006F47C6" w:rsidDel="00154F2E">
          <w:delText>,</w:delText>
        </w:r>
      </w:del>
      <w:r w:rsidR="00A97EF1" w:rsidRPr="006F47C6">
        <w:t xml:space="preserve"> that</w:t>
      </w:r>
      <w:r w:rsidR="00CE6F1A" w:rsidRPr="006F47C6">
        <w:t xml:space="preserve"> may serve as moderating variables </w:t>
      </w:r>
      <w:del w:id="130" w:author="Audra Sim" w:date="2021-03-10T12:58:00Z">
        <w:r w:rsidR="00CE6F1A" w:rsidRPr="006F47C6" w:rsidDel="00154F2E">
          <w:delText xml:space="preserve">on </w:delText>
        </w:r>
      </w:del>
      <w:ins w:id="131" w:author="Audra Sim" w:date="2021-03-10T12:58:00Z">
        <w:r w:rsidR="00154F2E">
          <w:t>in</w:t>
        </w:r>
        <w:r w:rsidR="00154F2E" w:rsidRPr="006F47C6">
          <w:t xml:space="preserve"> </w:t>
        </w:r>
      </w:ins>
      <w:r w:rsidR="00CE6F1A" w:rsidRPr="006F47C6">
        <w:t xml:space="preserve">the association between stress and </w:t>
      </w:r>
      <w:r w:rsidRPr="006F47C6">
        <w:t>well-being</w:t>
      </w:r>
      <w:r w:rsidR="00CE6F1A" w:rsidRPr="006F47C6">
        <w:t xml:space="preserve"> </w:t>
      </w:r>
      <w:r w:rsidR="00CE6F1A" w:rsidRPr="006F47C6">
        <w:fldChar w:fldCharType="begin"/>
      </w:r>
      <w:r w:rsidR="00CE6F1A" w:rsidRPr="006F47C6">
        <w:instrText xml:space="preserve"> ADDIN ZOTERO_ITEM CSL_CITATION {"citationID":"YOm9pDiF","properties":{"formattedCitation":"(R. A. Cummins, 2012a, 2012b)","plainCitation":"(R. A. Cummins, 2012a, 2012b)","dontUpdate":true,"noteIndex":0},"citationItems":[{"id":1391,"uris":["http://zotero.org/users/local/Wl68SfqQ/items/7J7Y9EHG"],"uri":["http://zotero.org/users/local/Wl68SfqQ/items/7J7Y9EHG"],"itemData":{"id":1391,"type":"chapter","container-title":"A positive psychology perspective on quality of life","page":"67–86","publisher":"Springer","source":"Google Scholar","title":"Positive psychology and subjective well-being homeostasis: A critical examination of congruence","title-short":"Positive psychology and subjective well-being homeostasis","author":[{"family":"Cummins","given":"R. A."}],"issued":{"date-parts":[["2012"]]}}},{"id":1394,"uris":["http://zotero.org/users/local/Wl68SfqQ/items/MHCVMX2L"],"uri":["http://zotero.org/users/local/Wl68SfqQ/items/MHCVMX2L"],"itemData":{"id":1394,"type":"chapter","container-title":"Subjective Well-Being and Security","page":"13–29","publisher":"Springer","source":"Google Scholar","title":"Safety and subjective well-being: A perspective from the Australian unity wellbeing index","title-short":"Safety and subjective well-being","author":[{"family":"Cummins","given":"R. A."}],"issued":{"date-parts":[["2012"]]}}}],"schema":"https://github.com/citation-style-language/schema/raw/master/csl-citation.json"} </w:instrText>
      </w:r>
      <w:r w:rsidR="00CE6F1A" w:rsidRPr="006F47C6">
        <w:fldChar w:fldCharType="separate"/>
      </w:r>
      <w:r w:rsidR="00CE6F1A" w:rsidRPr="006F47C6">
        <w:t>(Cummins 2012</w:t>
      </w:r>
      <w:r w:rsidR="00CE6F1A" w:rsidRPr="0098191A">
        <w:rPr>
          <w:i/>
          <w:iCs/>
          <w:rPrChange w:id="132" w:author="Audra Sim" w:date="2021-03-11T17:17:00Z">
            <w:rPr/>
          </w:rPrChange>
        </w:rPr>
        <w:t>a</w:t>
      </w:r>
      <w:r w:rsidR="00CE6F1A" w:rsidRPr="006F47C6">
        <w:t>, 2012</w:t>
      </w:r>
      <w:r w:rsidR="00CE6F1A" w:rsidRPr="0098191A">
        <w:rPr>
          <w:i/>
          <w:iCs/>
          <w:rPrChange w:id="133" w:author="Audra Sim" w:date="2021-03-11T17:17:00Z">
            <w:rPr/>
          </w:rPrChange>
        </w:rPr>
        <w:t>b</w:t>
      </w:r>
      <w:r w:rsidR="00CE6F1A" w:rsidRPr="006F47C6">
        <w:t>)</w:t>
      </w:r>
      <w:r w:rsidR="00CE6F1A" w:rsidRPr="006F47C6">
        <w:fldChar w:fldCharType="end"/>
      </w:r>
      <w:r w:rsidR="00CE6F1A" w:rsidRPr="006F47C6">
        <w:t>.</w:t>
      </w:r>
    </w:p>
    <w:p w14:paraId="36CD6A9B" w14:textId="135047DF" w:rsidR="007D638E" w:rsidRPr="006F47C6" w:rsidRDefault="007D638E" w:rsidP="00E47667">
      <w:pPr>
        <w:pStyle w:val="8500Paragraph"/>
        <w:rPr>
          <w:rFonts w:eastAsia="Times New Roman"/>
        </w:rPr>
      </w:pPr>
      <w:commentRangeStart w:id="134"/>
      <w:r w:rsidRPr="006F47C6">
        <w:t xml:space="preserve">To examine </w:t>
      </w:r>
      <w:del w:id="135" w:author="Audra Sim" w:date="2021-03-10T13:03:00Z">
        <w:r w:rsidRPr="006F47C6" w:rsidDel="009520AC">
          <w:delText xml:space="preserve">the </w:delText>
        </w:r>
      </w:del>
      <w:ins w:id="136" w:author="Audra Sim" w:date="2021-03-10T13:03:00Z">
        <w:r w:rsidR="009520AC">
          <w:t>this</w:t>
        </w:r>
        <w:r w:rsidR="009520AC" w:rsidRPr="006F47C6">
          <w:t xml:space="preserve"> </w:t>
        </w:r>
      </w:ins>
      <w:r w:rsidRPr="006F47C6">
        <w:t xml:space="preserve">association between stress and </w:t>
      </w:r>
      <w:r w:rsidR="00517BAA" w:rsidRPr="006F47C6">
        <w:t>well-being</w:t>
      </w:r>
      <w:r w:rsidRPr="006F47C6">
        <w:t xml:space="preserve"> </w:t>
      </w:r>
      <w:del w:id="137" w:author="Audra Sim" w:date="2021-03-10T13:04:00Z">
        <w:r w:rsidRPr="006F47C6" w:rsidDel="009520AC">
          <w:delText>among</w:delText>
        </w:r>
      </w:del>
      <w:ins w:id="138" w:author="Audra Sim" w:date="2021-03-10T13:04:00Z">
        <w:r w:rsidR="009520AC">
          <w:t>in the context of</w:t>
        </w:r>
      </w:ins>
      <w:r w:rsidRPr="006F47C6">
        <w:t xml:space="preserve"> social worker</w:t>
      </w:r>
      <w:ins w:id="139" w:author="Audra Sim" w:date="2021-03-10T13:03:00Z">
        <w:r w:rsidR="009520AC">
          <w:t>s’</w:t>
        </w:r>
      </w:ins>
      <w:del w:id="140" w:author="Audra Sim" w:date="2021-03-10T13:03:00Z">
        <w:r w:rsidRPr="006F47C6" w:rsidDel="009520AC">
          <w:delText>,</w:delText>
        </w:r>
      </w:del>
      <w:r w:rsidRPr="006F47C6">
        <w:t xml:space="preserve"> </w:t>
      </w:r>
      <w:del w:id="141" w:author="Audra Sim" w:date="2021-03-10T13:03:00Z">
        <w:r w:rsidRPr="006F47C6" w:rsidDel="009520AC">
          <w:delText xml:space="preserve">based on their </w:delText>
        </w:r>
      </w:del>
      <w:r w:rsidRPr="006F47C6">
        <w:t>organizational and personal demands and resources,</w:t>
      </w:r>
      <w:r w:rsidRPr="006F47C6">
        <w:rPr>
          <w:rFonts w:eastAsia="Calibri"/>
          <w:lang w:bidi="ar-SA"/>
        </w:rPr>
        <w:t xml:space="preserve"> </w:t>
      </w:r>
      <w:ins w:id="142" w:author="Audra Sim" w:date="2021-03-10T13:03:00Z">
        <w:r w:rsidR="009520AC">
          <w:rPr>
            <w:rFonts w:eastAsia="Calibri"/>
            <w:lang w:bidi="ar-SA"/>
          </w:rPr>
          <w:t xml:space="preserve">this study uses </w:t>
        </w:r>
      </w:ins>
      <w:r w:rsidRPr="006F47C6">
        <w:rPr>
          <w:rFonts w:eastAsia="Calibri"/>
          <w:lang w:bidi="ar-SA"/>
        </w:rPr>
        <w:t xml:space="preserve">the job demands-resources model </w:t>
      </w:r>
      <w:del w:id="143" w:author="Audra Sim" w:date="2021-03-10T13:03:00Z">
        <w:r w:rsidRPr="006F47C6" w:rsidDel="009520AC">
          <w:rPr>
            <w:rFonts w:eastAsia="Times New Roman"/>
          </w:rPr>
          <w:delText xml:space="preserve">was </w:delText>
        </w:r>
      </w:del>
      <w:ins w:id="144" w:author="Audra Sim" w:date="2021-03-10T13:03:00Z">
        <w:r w:rsidR="009520AC">
          <w:rPr>
            <w:rFonts w:eastAsia="Times New Roman"/>
          </w:rPr>
          <w:t>as</w:t>
        </w:r>
        <w:r w:rsidR="009520AC" w:rsidRPr="006F47C6">
          <w:rPr>
            <w:rFonts w:eastAsia="Times New Roman"/>
          </w:rPr>
          <w:t xml:space="preserve"> </w:t>
        </w:r>
      </w:ins>
      <w:del w:id="145" w:author="Audra Sim" w:date="2021-03-10T13:03:00Z">
        <w:r w:rsidRPr="006F47C6" w:rsidDel="009520AC">
          <w:rPr>
            <w:rFonts w:eastAsia="Times New Roman"/>
          </w:rPr>
          <w:delText>chosen as the</w:delText>
        </w:r>
      </w:del>
      <w:ins w:id="146" w:author="Audra Sim" w:date="2021-03-10T13:03:00Z">
        <w:r w:rsidR="009520AC">
          <w:rPr>
            <w:rFonts w:eastAsia="Times New Roman"/>
          </w:rPr>
          <w:t>its</w:t>
        </w:r>
      </w:ins>
      <w:r w:rsidRPr="006F47C6">
        <w:rPr>
          <w:rFonts w:eastAsia="Times New Roman"/>
        </w:rPr>
        <w:t xml:space="preserve"> theoretical framework</w:t>
      </w:r>
      <w:del w:id="147" w:author="Audra Sim" w:date="2021-03-10T13:04:00Z">
        <w:r w:rsidRPr="006F47C6" w:rsidDel="009520AC">
          <w:rPr>
            <w:rFonts w:eastAsia="Times New Roman"/>
          </w:rPr>
          <w:delText xml:space="preserve"> </w:delText>
        </w:r>
      </w:del>
      <w:del w:id="148" w:author="Audra Sim" w:date="2021-03-10T13:03:00Z">
        <w:r w:rsidRPr="006F47C6" w:rsidDel="009520AC">
          <w:rPr>
            <w:rFonts w:eastAsia="Times New Roman"/>
          </w:rPr>
          <w:delText>for this study</w:delText>
        </w:r>
      </w:del>
      <w:r w:rsidRPr="006F47C6">
        <w:rPr>
          <w:rFonts w:eastAsia="Times New Roman"/>
        </w:rPr>
        <w:t>.</w:t>
      </w:r>
      <w:commentRangeEnd w:id="134"/>
      <w:r w:rsidR="009520AC">
        <w:rPr>
          <w:rStyle w:val="CommentReference"/>
          <w:rFonts w:asciiTheme="minorHAnsi" w:hAnsiTheme="minorHAnsi" w:cstheme="minorBidi"/>
        </w:rPr>
        <w:commentReference w:id="134"/>
      </w:r>
    </w:p>
    <w:p w14:paraId="017F7F13" w14:textId="359B606F" w:rsidR="009045D2" w:rsidRPr="00E47667" w:rsidRDefault="009045D2" w:rsidP="00F34F20">
      <w:pPr>
        <w:pStyle w:val="Heading1"/>
      </w:pPr>
      <w:commentRangeStart w:id="149"/>
      <w:r w:rsidRPr="00E47667">
        <w:t>The Theoretical Framework of the Job Demands-Resources Model</w:t>
      </w:r>
      <w:commentRangeEnd w:id="149"/>
      <w:r w:rsidR="00F34F20">
        <w:rPr>
          <w:rStyle w:val="CommentReference"/>
          <w:rFonts w:asciiTheme="minorHAnsi" w:hAnsiTheme="minorHAnsi" w:cstheme="minorBidi"/>
        </w:rPr>
        <w:commentReference w:id="149"/>
      </w:r>
    </w:p>
    <w:p w14:paraId="133AA950" w14:textId="34DD6599" w:rsidR="009045D2" w:rsidRPr="006F47C6" w:rsidRDefault="009045D2" w:rsidP="00E47667">
      <w:pPr>
        <w:pStyle w:val="8500Paragraph"/>
        <w:rPr>
          <w:lang w:bidi="ar-SA"/>
        </w:rPr>
      </w:pPr>
      <w:bookmarkStart w:id="150" w:name="_Hlk65508709"/>
      <w:r w:rsidRPr="006F47C6">
        <w:rPr>
          <w:lang w:bidi="ar-SA"/>
        </w:rPr>
        <w:t xml:space="preserve">The theoretical framework of the job demands-resources model </w:t>
      </w:r>
      <w:bookmarkEnd w:id="150"/>
      <w:r w:rsidRPr="006F47C6">
        <w:rPr>
          <w:lang w:bidi="ar-SA"/>
        </w:rPr>
        <w:t xml:space="preserve">outlines the processes through which job demands and resources influence occupational health, </w:t>
      </w:r>
      <w:del w:id="151" w:author="Audra Sim" w:date="2021-03-10T13:05:00Z">
        <w:r w:rsidRPr="006F47C6" w:rsidDel="009520AC">
          <w:rPr>
            <w:lang w:bidi="ar-SA"/>
          </w:rPr>
          <w:delText xml:space="preserve">organisational </w:delText>
        </w:r>
      </w:del>
      <w:ins w:id="152" w:author="Audra Sim" w:date="2021-03-10T13:05:00Z">
        <w:r w:rsidR="009520AC" w:rsidRPr="006F47C6">
          <w:rPr>
            <w:lang w:bidi="ar-SA"/>
          </w:rPr>
          <w:t>organi</w:t>
        </w:r>
        <w:r w:rsidR="009520AC">
          <w:rPr>
            <w:lang w:bidi="ar-SA"/>
          </w:rPr>
          <w:t>z</w:t>
        </w:r>
        <w:r w:rsidR="009520AC" w:rsidRPr="006F47C6">
          <w:rPr>
            <w:lang w:bidi="ar-SA"/>
          </w:rPr>
          <w:t xml:space="preserve">ational </w:t>
        </w:r>
      </w:ins>
      <w:r w:rsidRPr="006F47C6">
        <w:rPr>
          <w:lang w:bidi="ar-SA"/>
        </w:rPr>
        <w:t>behavio</w:t>
      </w:r>
      <w:del w:id="153" w:author="Audra Sim" w:date="2021-03-10T13:05:00Z">
        <w:r w:rsidRPr="006F47C6" w:rsidDel="009520AC">
          <w:rPr>
            <w:lang w:bidi="ar-SA"/>
          </w:rPr>
          <w:delText>u</w:delText>
        </w:r>
      </w:del>
      <w:r w:rsidRPr="006F47C6">
        <w:rPr>
          <w:lang w:bidi="ar-SA"/>
        </w:rPr>
        <w:t xml:space="preserve">r, and job performance </w:t>
      </w:r>
      <w:r w:rsidRPr="006F47C6">
        <w:rPr>
          <w:lang w:bidi="ar-SA"/>
        </w:rPr>
        <w:fldChar w:fldCharType="begin"/>
      </w:r>
      <w:r w:rsidRPr="006F47C6">
        <w:rPr>
          <w:lang w:bidi="ar-SA"/>
        </w:rPr>
        <w:instrText xml:space="preserve"> ADDIN ZOTERO_ITEM CSL_CITATION {"citationID":"WOup0BID","properties":{"formattedCitation":"(Bakker &amp; Demerouti, 2018)","plainCitation":"(Bakker &amp; Demerouti, 2018)","noteIndex":0},"citationItems":[{"id":1814,"uris":["http://zotero.org/users/local/Wl68SfqQ/items/ITTU6PT2"],"uri":["http://zotero.org/users/local/Wl68SfqQ/items/ITTU6PT2"],"itemData":{"id":1814,"type":"article-journal","container-title":"Handbook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B."},{"family":"Demerouti","given":"E."}],"issued":{"date-parts":[["2018"]]}}}],"schema":"https://github.com/citation-style-language/schema/raw/master/csl-citation.json"} </w:instrText>
      </w:r>
      <w:r w:rsidRPr="006F47C6">
        <w:rPr>
          <w:lang w:bidi="ar-SA"/>
        </w:rPr>
        <w:fldChar w:fldCharType="separate"/>
      </w:r>
      <w:r w:rsidRPr="006F47C6">
        <w:rPr>
          <w:lang w:bidi="ar-SA"/>
        </w:rPr>
        <w:t xml:space="preserve">(Bakker </w:t>
      </w:r>
      <w:del w:id="154" w:author="Audra Sim" w:date="2021-03-10T11:10:00Z">
        <w:r w:rsidRPr="006F47C6" w:rsidDel="00A8607B">
          <w:rPr>
            <w:lang w:bidi="ar-SA"/>
          </w:rPr>
          <w:delText>&amp;</w:delText>
        </w:r>
      </w:del>
      <w:ins w:id="155" w:author="Audra Sim" w:date="2021-03-10T11:10:00Z">
        <w:r w:rsidR="00A8607B">
          <w:rPr>
            <w:lang w:bidi="ar-SA"/>
          </w:rPr>
          <w:t>and</w:t>
        </w:r>
      </w:ins>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2018</w:t>
      </w:r>
      <w:r w:rsidRPr="006F47C6">
        <w:rPr>
          <w:lang w:bidi="ar-SA"/>
        </w:rPr>
        <w:t>)</w:t>
      </w:r>
      <w:r w:rsidRPr="006F47C6">
        <w:rPr>
          <w:lang w:bidi="ar-SA"/>
        </w:rPr>
        <w:fldChar w:fldCharType="end"/>
      </w:r>
      <w:r w:rsidRPr="006F47C6">
        <w:rPr>
          <w:lang w:bidi="ar-SA"/>
        </w:rPr>
        <w:t>. At the heart of the job demands-resources model lies the assumption that</w:t>
      </w:r>
      <w:del w:id="156" w:author="Audra Sim" w:date="2021-03-10T13:07:00Z">
        <w:r w:rsidRPr="006F47C6" w:rsidDel="00236A6F">
          <w:rPr>
            <w:lang w:bidi="ar-SA"/>
          </w:rPr>
          <w:delText>,</w:delText>
        </w:r>
      </w:del>
      <w:r w:rsidRPr="006F47C6">
        <w:rPr>
          <w:lang w:bidi="ar-SA"/>
        </w:rPr>
        <w:t xml:space="preserve"> </w:t>
      </w:r>
      <w:del w:id="157" w:author="Audra Sim" w:date="2021-03-10T13:06:00Z">
        <w:r w:rsidRPr="006F47C6" w:rsidDel="00236A6F">
          <w:rPr>
            <w:lang w:bidi="ar-SA"/>
          </w:rPr>
          <w:delText xml:space="preserve">whereas </w:delText>
        </w:r>
      </w:del>
      <w:ins w:id="158" w:author="Audra Sim" w:date="2021-03-10T13:06:00Z">
        <w:r w:rsidR="00236A6F">
          <w:rPr>
            <w:lang w:bidi="ar-SA"/>
          </w:rPr>
          <w:t>while</w:t>
        </w:r>
        <w:r w:rsidR="00236A6F" w:rsidRPr="006F47C6">
          <w:rPr>
            <w:lang w:bidi="ar-SA"/>
          </w:rPr>
          <w:t xml:space="preserve"> </w:t>
        </w:r>
      </w:ins>
      <w:r w:rsidRPr="006F47C6">
        <w:rPr>
          <w:lang w:bidi="ar-SA"/>
        </w:rPr>
        <w:t xml:space="preserve">every occupation may have its own specific risk factors associated with job stress, these factors can be classified into </w:t>
      </w:r>
      <w:r w:rsidRPr="006F47C6">
        <w:rPr>
          <w:lang w:bidi="ar-SA"/>
        </w:rPr>
        <w:lastRenderedPageBreak/>
        <w:t xml:space="preserve">two general </w:t>
      </w:r>
      <w:del w:id="159" w:author="Audra Sim" w:date="2021-03-10T13:06:00Z">
        <w:r w:rsidRPr="006F47C6" w:rsidDel="00236A6F">
          <w:rPr>
            <w:lang w:bidi="ar-SA"/>
          </w:rPr>
          <w:delText xml:space="preserve">categories </w:delText>
        </w:r>
      </w:del>
      <w:ins w:id="160" w:author="Audra Sim" w:date="2021-03-10T13:06:00Z">
        <w:r w:rsidR="00236A6F" w:rsidRPr="006F47C6">
          <w:rPr>
            <w:lang w:bidi="ar-SA"/>
          </w:rPr>
          <w:t>categories</w:t>
        </w:r>
        <w:r w:rsidR="00236A6F">
          <w:rPr>
            <w:lang w:bidi="ar-SA"/>
          </w:rPr>
          <w:t>—</w:t>
        </w:r>
      </w:ins>
      <w:del w:id="161" w:author="Audra Sim" w:date="2021-03-10T13:06:00Z">
        <w:r w:rsidRPr="006F47C6" w:rsidDel="00236A6F">
          <w:rPr>
            <w:lang w:bidi="ar-SA"/>
          </w:rPr>
          <w:delText xml:space="preserve">(i.e., </w:delText>
        </w:r>
      </w:del>
      <w:r w:rsidRPr="006F47C6">
        <w:rPr>
          <w:lang w:bidi="ar-SA"/>
        </w:rPr>
        <w:t>job demands and job resources</w:t>
      </w:r>
      <w:del w:id="162" w:author="Audra Sim" w:date="2021-03-10T13:05:00Z">
        <w:r w:rsidRPr="006F47C6" w:rsidDel="00236A6F">
          <w:rPr>
            <w:lang w:bidi="ar-SA"/>
          </w:rPr>
          <w:delText xml:space="preserve">) </w:delText>
        </w:r>
      </w:del>
      <w:r w:rsidRPr="006F47C6">
        <w:rPr>
          <w:lang w:bidi="ar-SA"/>
        </w:rPr>
        <w:fldChar w:fldCharType="begin"/>
      </w:r>
      <w:r w:rsidRPr="006F47C6">
        <w:rPr>
          <w:lang w:bidi="ar-SA"/>
        </w:rPr>
        <w:instrText xml:space="preserve"> ADDIN ZOTERO_ITEM CSL_CITATION {"citationID":"xCUTC55z","properties":{"formattedCitation":"(Bakker &amp; Demerouti, 2017)","plainCitation":"(Bakker &amp; Demerouti, 2017)","noteIndex":0},"citationItems":[{"id":1802,"uris":["http://zotero.org/users/local/Wl68SfqQ/items/KEXDTTR7"],"uri":["http://zotero.org/users/local/Wl68SfqQ/items/KEXDTTR7"],"itemData":{"id":1802,"type":"article-journal","container-title":"Journal of occupational health psychology","issue":"3","note":"publisher: Educational Publishing Foundation","page":"273","source":"Google Scholar","title":"Job demands–resources theory: taking stock and looking forward.","title-short":"Job demands–resources theory","volume":"22","author":[{"family":"Bakker","given":"Arnold B."},{"family":"Demerouti","given":"Evangelia"}],"issued":{"date-parts":[["2017"]]}}}],"schema":"https://github.com/citation-style-language/schema/raw/master/csl-citation.json"} </w:instrText>
      </w:r>
      <w:r w:rsidRPr="006F47C6">
        <w:rPr>
          <w:lang w:bidi="ar-SA"/>
        </w:rPr>
        <w:fldChar w:fldCharType="separate"/>
      </w:r>
      <w:ins w:id="163" w:author="Audra Sim" w:date="2021-03-10T13:06:00Z">
        <w:r w:rsidR="00236A6F">
          <w:rPr>
            <w:lang w:bidi="ar-SA"/>
          </w:rPr>
          <w:t xml:space="preserve"> </w:t>
        </w:r>
      </w:ins>
      <w:r w:rsidRPr="006F47C6">
        <w:rPr>
          <w:lang w:bidi="ar-SA"/>
        </w:rPr>
        <w:t xml:space="preserve">(Bakker </w:t>
      </w:r>
      <w:del w:id="164" w:author="Audra Sim" w:date="2021-03-10T11:10:00Z">
        <w:r w:rsidRPr="006F47C6" w:rsidDel="00A8607B">
          <w:rPr>
            <w:lang w:bidi="ar-SA"/>
          </w:rPr>
          <w:delText>&amp;</w:delText>
        </w:r>
      </w:del>
      <w:ins w:id="165" w:author="Audra Sim" w:date="2021-03-10T11:10:00Z">
        <w:r w:rsidR="00A8607B">
          <w:rPr>
            <w:lang w:bidi="ar-SA"/>
          </w:rPr>
          <w:t>and</w:t>
        </w:r>
      </w:ins>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2017</w:t>
      </w:r>
      <w:r w:rsidRPr="006F47C6">
        <w:rPr>
          <w:lang w:bidi="ar-SA"/>
        </w:rPr>
        <w:t>)</w:t>
      </w:r>
      <w:r w:rsidRPr="006F47C6">
        <w:rPr>
          <w:lang w:bidi="ar-SA"/>
        </w:rPr>
        <w:fldChar w:fldCharType="end"/>
      </w:r>
      <w:del w:id="166" w:author="Audra Sim" w:date="2021-03-10T13:08:00Z">
        <w:r w:rsidRPr="006F47C6" w:rsidDel="00236A6F">
          <w:rPr>
            <w:lang w:bidi="ar-SA"/>
          </w:rPr>
          <w:delText xml:space="preserve">, </w:delText>
        </w:r>
      </w:del>
      <w:ins w:id="167" w:author="Audra Sim" w:date="2021-03-10T13:08:00Z">
        <w:r w:rsidR="00236A6F">
          <w:rPr>
            <w:lang w:bidi="ar-SA"/>
          </w:rPr>
          <w:t>—</w:t>
        </w:r>
      </w:ins>
      <w:del w:id="168" w:author="Audra Sim" w:date="2021-03-10T13:08:00Z">
        <w:r w:rsidRPr="006F47C6" w:rsidDel="00236A6F">
          <w:rPr>
            <w:lang w:bidi="ar-SA"/>
          </w:rPr>
          <w:delText xml:space="preserve">thus </w:delText>
        </w:r>
      </w:del>
      <w:ins w:id="169" w:author="Audra Sim" w:date="2021-03-10T13:08:00Z">
        <w:r w:rsidR="00236A6F">
          <w:rPr>
            <w:lang w:bidi="ar-SA"/>
          </w:rPr>
          <w:t>which</w:t>
        </w:r>
        <w:r w:rsidR="00236A6F" w:rsidRPr="006F47C6">
          <w:rPr>
            <w:lang w:bidi="ar-SA"/>
          </w:rPr>
          <w:t xml:space="preserve"> </w:t>
        </w:r>
      </w:ins>
      <w:del w:id="170" w:author="Audra Sim" w:date="2021-03-10T13:08:00Z">
        <w:r w:rsidRPr="006F47C6" w:rsidDel="00236A6F">
          <w:rPr>
            <w:lang w:bidi="ar-SA"/>
          </w:rPr>
          <w:delText xml:space="preserve">constituting </w:delText>
        </w:r>
      </w:del>
      <w:ins w:id="171" w:author="Audra Sim" w:date="2021-03-10T13:08:00Z">
        <w:r w:rsidR="00236A6F" w:rsidRPr="006F47C6">
          <w:rPr>
            <w:lang w:bidi="ar-SA"/>
          </w:rPr>
          <w:t>constitut</w:t>
        </w:r>
        <w:r w:rsidR="00236A6F">
          <w:rPr>
            <w:lang w:bidi="ar-SA"/>
          </w:rPr>
          <w:t>e</w:t>
        </w:r>
        <w:r w:rsidR="00236A6F" w:rsidRPr="006F47C6">
          <w:rPr>
            <w:lang w:bidi="ar-SA"/>
          </w:rPr>
          <w:t xml:space="preserve"> </w:t>
        </w:r>
      </w:ins>
      <w:r w:rsidRPr="006F47C6">
        <w:rPr>
          <w:lang w:bidi="ar-SA"/>
        </w:rPr>
        <w:t xml:space="preserve">an overarching model that may be applied to various occupational settings, irrespective of the particular demands and resources involved </w:t>
      </w:r>
      <w:r w:rsidRPr="006F47C6">
        <w:rPr>
          <w:lang w:bidi="ar-SA"/>
        </w:rPr>
        <w:fldChar w:fldCharType="begin"/>
      </w:r>
      <w:r w:rsidRPr="006F47C6">
        <w:rPr>
          <w:lang w:bidi="ar-SA"/>
        </w:rPr>
        <w:instrText xml:space="preserve"> ADDIN ZOTERO_ITEM CSL_CITATION {"citationID":"BMj68J4n","properties":{"formattedCitation":"(Bakker &amp; Demerouti, 2007, 2014)","plainCitation":"(Bakker &amp; Demerouti, 2007, 2014)","noteIndex":0},"citationItems":[{"id":582,"uris":["http://zotero.org/users/local/Wl68SfqQ/items/I24DLEKV"],"uri":["http://zotero.org/users/local/Wl68SfqQ/items/I24DLEKV"],"itemData":{"id":582,"type":"article-journal","container-title":"Journal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1799,"uris":["http://zotero.org/users/local/Wl68SfqQ/items/KJSJVMPQ"],"uri":["http://zotero.org/users/local/Wl68SfqQ/items/KJSJVMPQ"],"itemData":{"id":1799,"type":"article-journal","container-title":"Wellbeing: A complete reference guide","note":"publisher: Wiley Online Library","page":"1–28","source":"Google Scholar","title":"Job demands–resources theory","author":[{"family":"Bakker","given":"Arnold B."},{"family":"Demerouti","given":"Evangelia"}],"issued":{"date-parts":[["2014"]]}}}],"schema":"https://github.com/citation-style-language/schema/raw/master/csl-citation.json"} </w:instrText>
      </w:r>
      <w:r w:rsidRPr="006F47C6">
        <w:rPr>
          <w:lang w:bidi="ar-SA"/>
        </w:rPr>
        <w:fldChar w:fldCharType="separate"/>
      </w:r>
      <w:r w:rsidRPr="006F47C6">
        <w:rPr>
          <w:lang w:bidi="ar-SA"/>
        </w:rPr>
        <w:t xml:space="preserve">(Bakker </w:t>
      </w:r>
      <w:del w:id="172" w:author="Audra Sim" w:date="2021-03-10T11:10:00Z">
        <w:r w:rsidRPr="006F47C6" w:rsidDel="00A8607B">
          <w:rPr>
            <w:lang w:bidi="ar-SA"/>
          </w:rPr>
          <w:delText>&amp;</w:delText>
        </w:r>
      </w:del>
      <w:ins w:id="173" w:author="Audra Sim" w:date="2021-03-10T11:10:00Z">
        <w:r w:rsidR="00A8607B">
          <w:rPr>
            <w:lang w:bidi="ar-SA"/>
          </w:rPr>
          <w:t>and</w:t>
        </w:r>
      </w:ins>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2014)</w:t>
      </w:r>
      <w:r w:rsidRPr="006F47C6">
        <w:rPr>
          <w:lang w:bidi="ar-SA"/>
        </w:rPr>
        <w:fldChar w:fldCharType="end"/>
      </w:r>
      <w:r w:rsidRPr="006F47C6">
        <w:rPr>
          <w:lang w:bidi="ar-SA"/>
        </w:rPr>
        <w:t xml:space="preserve">. Job demands refer to those physical, psychological, social, or </w:t>
      </w:r>
      <w:del w:id="174" w:author="Audra Sim" w:date="2021-03-10T13:08:00Z">
        <w:r w:rsidRPr="006F47C6" w:rsidDel="00236A6F">
          <w:rPr>
            <w:lang w:bidi="ar-SA"/>
          </w:rPr>
          <w:delText xml:space="preserve">organisational </w:delText>
        </w:r>
      </w:del>
      <w:ins w:id="175" w:author="Audra Sim" w:date="2021-03-10T13:08:00Z">
        <w:r w:rsidR="00236A6F" w:rsidRPr="006F47C6">
          <w:rPr>
            <w:lang w:bidi="ar-SA"/>
          </w:rPr>
          <w:t>organi</w:t>
        </w:r>
        <w:r w:rsidR="00236A6F">
          <w:rPr>
            <w:lang w:bidi="ar-SA"/>
          </w:rPr>
          <w:t>z</w:t>
        </w:r>
        <w:r w:rsidR="00236A6F" w:rsidRPr="006F47C6">
          <w:rPr>
            <w:lang w:bidi="ar-SA"/>
          </w:rPr>
          <w:t xml:space="preserve">ational </w:t>
        </w:r>
      </w:ins>
      <w:r w:rsidRPr="006F47C6">
        <w:rPr>
          <w:lang w:bidi="ar-SA"/>
        </w:rPr>
        <w:t xml:space="preserve">aspects of the job that require sustained physical </w:t>
      </w:r>
      <w:del w:id="176" w:author="Audra Sim" w:date="2021-03-10T13:08:00Z">
        <w:r w:rsidRPr="006F47C6" w:rsidDel="00236A6F">
          <w:rPr>
            <w:lang w:bidi="ar-SA"/>
          </w:rPr>
          <w:delText>and/</w:delText>
        </w:r>
      </w:del>
      <w:r w:rsidRPr="006F47C6">
        <w:rPr>
          <w:lang w:bidi="ar-SA"/>
        </w:rPr>
        <w:t>or psychological (cognitive and emotional) effort or skills</w:t>
      </w:r>
      <w:ins w:id="177" w:author="Audra Sim" w:date="2021-03-10T13:08:00Z">
        <w:r w:rsidR="00236A6F">
          <w:rPr>
            <w:lang w:bidi="ar-SA"/>
          </w:rPr>
          <w:t>,</w:t>
        </w:r>
      </w:ins>
      <w:r w:rsidRPr="006F47C6">
        <w:rPr>
          <w:lang w:bidi="ar-SA"/>
        </w:rPr>
        <w:t xml:space="preserve"> and are therefore associated with certain physiological </w:t>
      </w:r>
      <w:del w:id="178" w:author="Audra Sim" w:date="2021-03-10T13:08:00Z">
        <w:r w:rsidRPr="006F47C6" w:rsidDel="00236A6F">
          <w:rPr>
            <w:lang w:bidi="ar-SA"/>
          </w:rPr>
          <w:delText>and/</w:delText>
        </w:r>
      </w:del>
      <w:r w:rsidRPr="006F47C6">
        <w:rPr>
          <w:lang w:bidi="ar-SA"/>
        </w:rPr>
        <w:t>or psychological costs. Although job demands are not necessarily negative, they may turn into job stressors when meeting those demands requires the expending of high</w:t>
      </w:r>
      <w:ins w:id="179" w:author="Audra Sim" w:date="2021-03-10T13:09:00Z">
        <w:r w:rsidR="00236A6F">
          <w:rPr>
            <w:lang w:bidi="ar-SA"/>
          </w:rPr>
          <w:t xml:space="preserve"> amounts of</w:t>
        </w:r>
      </w:ins>
      <w:r w:rsidRPr="006F47C6">
        <w:rPr>
          <w:lang w:bidi="ar-SA"/>
        </w:rPr>
        <w:t xml:space="preserve"> effort</w:t>
      </w:r>
      <w:ins w:id="180" w:author="Audra Sim" w:date="2021-03-10T13:09:00Z">
        <w:r w:rsidR="00236A6F">
          <w:rPr>
            <w:lang w:bidi="ar-SA"/>
          </w:rPr>
          <w:t xml:space="preserve"> </w:t>
        </w:r>
      </w:ins>
      <w:del w:id="181" w:author="Audra Sim" w:date="2021-03-10T13:09:00Z">
        <w:r w:rsidRPr="006F47C6" w:rsidDel="00236A6F">
          <w:rPr>
            <w:lang w:bidi="ar-SA"/>
          </w:rPr>
          <w:delText xml:space="preserve"> </w:delText>
        </w:r>
      </w:del>
      <w:r w:rsidRPr="006F47C6">
        <w:rPr>
          <w:lang w:bidi="ar-SA"/>
        </w:rPr>
        <w:t xml:space="preserve">from which the employee does not adequately recover. Job resources refer to those physical, psychological, social, or </w:t>
      </w:r>
      <w:del w:id="182" w:author="Audra Sim" w:date="2021-03-10T13:10:00Z">
        <w:r w:rsidRPr="006F47C6" w:rsidDel="00236A6F">
          <w:rPr>
            <w:lang w:bidi="ar-SA"/>
          </w:rPr>
          <w:delText xml:space="preserve">organisational </w:delText>
        </w:r>
      </w:del>
      <w:ins w:id="183" w:author="Audra Sim" w:date="2021-03-10T13:10:00Z">
        <w:r w:rsidR="00236A6F" w:rsidRPr="006F47C6">
          <w:rPr>
            <w:lang w:bidi="ar-SA"/>
          </w:rPr>
          <w:t>organi</w:t>
        </w:r>
        <w:r w:rsidR="00236A6F">
          <w:rPr>
            <w:lang w:bidi="ar-SA"/>
          </w:rPr>
          <w:t>z</w:t>
        </w:r>
        <w:r w:rsidR="00236A6F" w:rsidRPr="006F47C6">
          <w:rPr>
            <w:lang w:bidi="ar-SA"/>
          </w:rPr>
          <w:t xml:space="preserve">ational </w:t>
        </w:r>
      </w:ins>
      <w:r w:rsidRPr="006F47C6">
        <w:rPr>
          <w:lang w:bidi="ar-SA"/>
        </w:rPr>
        <w:t xml:space="preserve">aspects of the job that </w:t>
      </w:r>
      <w:ins w:id="184" w:author="Audra Sim" w:date="2021-03-10T13:10:00Z">
        <w:r w:rsidR="00236A6F">
          <w:rPr>
            <w:lang w:bidi="ar-SA"/>
          </w:rPr>
          <w:t xml:space="preserve">are, </w:t>
        </w:r>
      </w:ins>
      <w:r w:rsidRPr="006F47C6">
        <w:rPr>
          <w:lang w:bidi="ar-SA"/>
        </w:rPr>
        <w:t>in some combination</w:t>
      </w:r>
      <w:ins w:id="185" w:author="Audra Sim" w:date="2021-03-10T13:10:00Z">
        <w:r w:rsidR="00236A6F">
          <w:rPr>
            <w:lang w:bidi="ar-SA"/>
          </w:rPr>
          <w:t>,</w:t>
        </w:r>
      </w:ins>
      <w:del w:id="186" w:author="Audra Sim" w:date="2021-03-10T13:10:00Z">
        <w:r w:rsidRPr="006F47C6" w:rsidDel="00236A6F">
          <w:rPr>
            <w:lang w:bidi="ar-SA"/>
          </w:rPr>
          <w:delText xml:space="preserve"> are:</w:delText>
        </w:r>
      </w:del>
      <w:r w:rsidRPr="006F47C6">
        <w:rPr>
          <w:lang w:bidi="ar-SA"/>
        </w:rPr>
        <w:t xml:space="preserve"> functional in achieving work goals; </w:t>
      </w:r>
      <w:ins w:id="187" w:author="Audra Sim" w:date="2021-03-10T13:11:00Z">
        <w:r w:rsidR="00236A6F">
          <w:rPr>
            <w:lang w:bidi="ar-SA"/>
          </w:rPr>
          <w:t xml:space="preserve">helpful in </w:t>
        </w:r>
      </w:ins>
      <w:del w:id="188" w:author="Audra Sim" w:date="2021-03-10T13:12:00Z">
        <w:r w:rsidRPr="006F47C6" w:rsidDel="00236A6F">
          <w:rPr>
            <w:lang w:bidi="ar-SA"/>
          </w:rPr>
          <w:delText xml:space="preserve">reduce </w:delText>
        </w:r>
      </w:del>
      <w:ins w:id="189" w:author="Audra Sim" w:date="2021-03-10T13:12:00Z">
        <w:r w:rsidR="00236A6F" w:rsidRPr="006F47C6">
          <w:rPr>
            <w:lang w:bidi="ar-SA"/>
          </w:rPr>
          <w:t>reduc</w:t>
        </w:r>
        <w:r w:rsidR="00236A6F">
          <w:rPr>
            <w:lang w:bidi="ar-SA"/>
          </w:rPr>
          <w:t>ing</w:t>
        </w:r>
        <w:r w:rsidR="00236A6F" w:rsidRPr="006F47C6">
          <w:rPr>
            <w:lang w:bidi="ar-SA"/>
          </w:rPr>
          <w:t xml:space="preserve"> </w:t>
        </w:r>
      </w:ins>
      <w:r w:rsidRPr="006F47C6">
        <w:rPr>
          <w:lang w:bidi="ar-SA"/>
        </w:rPr>
        <w:t xml:space="preserve">job demands and the associated physiological and psychological costs; </w:t>
      </w:r>
      <w:del w:id="190" w:author="Audra Sim" w:date="2021-03-10T13:12:00Z">
        <w:r w:rsidRPr="006F47C6" w:rsidDel="00236A6F">
          <w:rPr>
            <w:lang w:bidi="ar-SA"/>
          </w:rPr>
          <w:delText xml:space="preserve">and </w:delText>
        </w:r>
      </w:del>
      <w:ins w:id="191" w:author="Audra Sim" w:date="2021-03-10T13:12:00Z">
        <w:r w:rsidR="00236A6F">
          <w:rPr>
            <w:lang w:bidi="ar-SA"/>
          </w:rPr>
          <w:t>or</w:t>
        </w:r>
        <w:r w:rsidR="00236A6F" w:rsidRPr="006F47C6">
          <w:rPr>
            <w:lang w:bidi="ar-SA"/>
          </w:rPr>
          <w:t xml:space="preserve"> </w:t>
        </w:r>
      </w:ins>
      <w:del w:id="192" w:author="Audra Sim" w:date="2021-03-10T13:12:00Z">
        <w:r w:rsidRPr="006F47C6" w:rsidDel="00236A6F">
          <w:rPr>
            <w:lang w:bidi="ar-SA"/>
          </w:rPr>
          <w:delText xml:space="preserve">stimulate </w:delText>
        </w:r>
      </w:del>
      <w:ins w:id="193" w:author="Audra Sim" w:date="2021-03-10T13:12:00Z">
        <w:r w:rsidR="00236A6F" w:rsidRPr="006F47C6">
          <w:rPr>
            <w:lang w:bidi="ar-SA"/>
          </w:rPr>
          <w:t>stimulat</w:t>
        </w:r>
        <w:r w:rsidR="00236A6F">
          <w:rPr>
            <w:lang w:bidi="ar-SA"/>
          </w:rPr>
          <w:t>ing of</w:t>
        </w:r>
        <w:r w:rsidR="00236A6F" w:rsidRPr="006F47C6">
          <w:rPr>
            <w:lang w:bidi="ar-SA"/>
          </w:rPr>
          <w:t xml:space="preserve"> </w:t>
        </w:r>
      </w:ins>
      <w:r w:rsidRPr="006F47C6">
        <w:rPr>
          <w:lang w:bidi="ar-SA"/>
        </w:rPr>
        <w:t>personal growth, learning, and development. Hence, resources are not only necessary to deal with job demands</w:t>
      </w:r>
      <w:ins w:id="194" w:author="Audra Sim" w:date="2021-03-10T13:12:00Z">
        <w:r w:rsidR="006F06EB">
          <w:rPr>
            <w:lang w:bidi="ar-SA"/>
          </w:rPr>
          <w:t>—</w:t>
        </w:r>
      </w:ins>
      <w:del w:id="195" w:author="Audra Sim" w:date="2021-03-10T13:12:00Z">
        <w:r w:rsidRPr="006F47C6" w:rsidDel="006F06EB">
          <w:rPr>
            <w:lang w:bidi="ar-SA"/>
          </w:rPr>
          <w:delText xml:space="preserve">, </w:delText>
        </w:r>
      </w:del>
      <w:r w:rsidRPr="006F47C6">
        <w:rPr>
          <w:lang w:bidi="ar-SA"/>
        </w:rPr>
        <w:t xml:space="preserve">they also are important in their own right </w:t>
      </w:r>
      <w:r w:rsidRPr="006F47C6">
        <w:rPr>
          <w:lang w:bidi="ar-SA"/>
        </w:rPr>
        <w:fldChar w:fldCharType="begin"/>
      </w:r>
      <w:r w:rsidRPr="006F47C6">
        <w:rPr>
          <w:lang w:bidi="ar-SA"/>
        </w:rPr>
        <w:instrText xml:space="preserve"> ADDIN ZOTERO_ITEM CSL_CITATION {"citationID":"H1jr391k","properties":{"formattedCitation":"(Bakker &amp; Demerouti, 2007, 2018; Demerouti et al., 2001)","plainCitation":"(Bakker &amp; Demerouti, 2007, 2018; Demerouti et al., 2001)","noteIndex":0},"citationItems":[{"id":582,"uris":["http://zotero.org/users/local/Wl68SfqQ/items/I24DLEKV"],"uri":["http://zotero.org/users/local/Wl68SfqQ/items/I24DLEKV"],"itemData":{"id":582,"type":"article-journal","container-title":"Journal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B."}],"issued":{"date-parts":[["2001"]]}}}],"schema":"https://github.com/citation-style-language/schema/raw/master/csl-citation.json"} </w:instrText>
      </w:r>
      <w:r w:rsidRPr="006F47C6">
        <w:rPr>
          <w:lang w:bidi="ar-SA"/>
        </w:rPr>
        <w:fldChar w:fldCharType="separate"/>
      </w:r>
      <w:r w:rsidRPr="006F47C6">
        <w:rPr>
          <w:lang w:bidi="ar-SA"/>
        </w:rPr>
        <w:t xml:space="preserve">(Bakker </w:t>
      </w:r>
      <w:del w:id="196" w:author="Audra Sim" w:date="2021-03-10T11:10:00Z">
        <w:r w:rsidRPr="006F47C6" w:rsidDel="00A8607B">
          <w:rPr>
            <w:lang w:bidi="ar-SA"/>
          </w:rPr>
          <w:delText>&amp;</w:delText>
        </w:r>
      </w:del>
      <w:ins w:id="197" w:author="Audra Sim" w:date="2021-03-10T11:10:00Z">
        <w:r w:rsidR="00A8607B">
          <w:rPr>
            <w:lang w:bidi="ar-SA"/>
          </w:rPr>
          <w:t>and</w:t>
        </w:r>
      </w:ins>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xml:space="preserve">, 2018; Demerouti </w:t>
      </w:r>
      <w:r w:rsidR="006373F2">
        <w:rPr>
          <w:lang w:bidi="ar-SA"/>
        </w:rPr>
        <w:t>et al.</w:t>
      </w:r>
      <w:r w:rsidRPr="006F47C6">
        <w:rPr>
          <w:lang w:bidi="ar-SA"/>
        </w:rPr>
        <w:t xml:space="preserve"> 2001)</w:t>
      </w:r>
      <w:r w:rsidRPr="006F47C6">
        <w:rPr>
          <w:lang w:bidi="ar-SA"/>
        </w:rPr>
        <w:fldChar w:fldCharType="end"/>
      </w:r>
      <w:r w:rsidRPr="006F47C6">
        <w:rPr>
          <w:lang w:bidi="ar-SA"/>
        </w:rPr>
        <w:t>.</w:t>
      </w:r>
    </w:p>
    <w:p w14:paraId="4C7E1863" w14:textId="61134338" w:rsidR="009045D2" w:rsidRPr="006F47C6" w:rsidRDefault="009045D2" w:rsidP="00E47667">
      <w:pPr>
        <w:pStyle w:val="8500Paragraph"/>
        <w:rPr>
          <w:lang w:bidi="ar-SA"/>
        </w:rPr>
      </w:pPr>
      <w:r w:rsidRPr="006F47C6">
        <w:rPr>
          <w:lang w:bidi="ar-SA"/>
        </w:rPr>
        <w:t xml:space="preserve">A second premise of the job demands-resources model is that two different underlying psychological processes play a role in the development of job strain and motivation. </w:t>
      </w:r>
      <w:del w:id="198" w:author="Audra Sim" w:date="2021-03-10T13:13:00Z">
        <w:r w:rsidRPr="006F47C6" w:rsidDel="006F06EB">
          <w:rPr>
            <w:lang w:bidi="ar-SA"/>
          </w:rPr>
          <w:delText>In t</w:delText>
        </w:r>
      </w:del>
      <w:ins w:id="199" w:author="Audra Sim" w:date="2021-03-10T13:13:00Z">
        <w:r w:rsidR="006F06EB">
          <w:rPr>
            <w:lang w:bidi="ar-SA"/>
          </w:rPr>
          <w:t>T</w:t>
        </w:r>
      </w:ins>
      <w:r w:rsidRPr="006F47C6">
        <w:rPr>
          <w:lang w:bidi="ar-SA"/>
        </w:rPr>
        <w:t>he first</w:t>
      </w:r>
      <w:del w:id="200" w:author="Audra Sim" w:date="2021-03-10T13:14:00Z">
        <w:r w:rsidRPr="006F47C6" w:rsidDel="006F06EB">
          <w:rPr>
            <w:lang w:bidi="ar-SA"/>
          </w:rPr>
          <w:delText xml:space="preserve">, </w:delText>
        </w:r>
      </w:del>
      <w:ins w:id="201" w:author="Audra Sim" w:date="2021-03-10T13:14:00Z">
        <w:r w:rsidR="006F06EB">
          <w:rPr>
            <w:lang w:bidi="ar-SA"/>
          </w:rPr>
          <w:t xml:space="preserve"> is</w:t>
        </w:r>
        <w:r w:rsidR="006F06EB" w:rsidRPr="006F47C6">
          <w:rPr>
            <w:lang w:bidi="ar-SA"/>
          </w:rPr>
          <w:t xml:space="preserve"> </w:t>
        </w:r>
      </w:ins>
      <w:r w:rsidRPr="006F47C6">
        <w:rPr>
          <w:lang w:bidi="ar-SA"/>
        </w:rPr>
        <w:t xml:space="preserve">a health impairment process, </w:t>
      </w:r>
      <w:ins w:id="202" w:author="Audra Sim" w:date="2021-03-10T13:14:00Z">
        <w:r w:rsidR="006F06EB">
          <w:rPr>
            <w:lang w:bidi="ar-SA"/>
          </w:rPr>
          <w:t xml:space="preserve">where </w:t>
        </w:r>
      </w:ins>
      <w:r w:rsidRPr="006F47C6">
        <w:rPr>
          <w:lang w:bidi="ar-SA"/>
        </w:rPr>
        <w:t>poorly designed jobs or chronic job demands (e.g.</w:t>
      </w:r>
      <w:ins w:id="203" w:author="Audra Sim" w:date="2021-03-10T13:13:00Z">
        <w:r w:rsidR="006F06EB">
          <w:rPr>
            <w:lang w:bidi="ar-SA"/>
          </w:rPr>
          <w:t>,</w:t>
        </w:r>
      </w:ins>
      <w:r w:rsidRPr="006F47C6">
        <w:rPr>
          <w:lang w:bidi="ar-SA"/>
        </w:rPr>
        <w:t xml:space="preserve"> work overload, emotional demands) exhaust employees</w:t>
      </w:r>
      <w:r w:rsidR="00A8607B">
        <w:rPr>
          <w:lang w:bidi="ar-SA"/>
        </w:rPr>
        <w:t>’</w:t>
      </w:r>
      <w:r w:rsidRPr="006F47C6">
        <w:rPr>
          <w:lang w:bidi="ar-SA"/>
        </w:rPr>
        <w:t xml:space="preserve"> mental and physical resources and may lead to an overall depletion of energy (i.e., a state of exhaustion or burnout). The second process</w:t>
      </w:r>
      <w:ins w:id="204" w:author="Audra Sim" w:date="2021-03-10T13:14:00Z">
        <w:r w:rsidR="006F06EB">
          <w:rPr>
            <w:lang w:bidi="ar-SA"/>
          </w:rPr>
          <w:t>, as</w:t>
        </w:r>
      </w:ins>
      <w:r w:rsidRPr="006F47C6">
        <w:rPr>
          <w:lang w:bidi="ar-SA"/>
        </w:rPr>
        <w:t xml:space="preserve"> proposed by the job demands-resources model</w:t>
      </w:r>
      <w:ins w:id="205" w:author="Audra Sim" w:date="2021-03-10T13:14:00Z">
        <w:r w:rsidR="006F06EB">
          <w:rPr>
            <w:lang w:bidi="ar-SA"/>
          </w:rPr>
          <w:t>,</w:t>
        </w:r>
      </w:ins>
      <w:r w:rsidRPr="006F47C6">
        <w:rPr>
          <w:lang w:bidi="ar-SA"/>
        </w:rPr>
        <w:t xml:space="preserve"> is motivational in nature. According to the motivational process, the availability of job resources leads to </w:t>
      </w:r>
      <w:del w:id="206" w:author="Audra Sim" w:date="2021-03-10T13:14:00Z">
        <w:r w:rsidRPr="006F47C6" w:rsidDel="006F06EB">
          <w:rPr>
            <w:lang w:bidi="ar-SA"/>
          </w:rPr>
          <w:delText xml:space="preserve">organisational </w:delText>
        </w:r>
      </w:del>
      <w:ins w:id="207" w:author="Audra Sim" w:date="2021-03-10T13:14:00Z">
        <w:r w:rsidR="006F06EB" w:rsidRPr="006F47C6">
          <w:rPr>
            <w:lang w:bidi="ar-SA"/>
          </w:rPr>
          <w:t>organi</w:t>
        </w:r>
        <w:r w:rsidR="006F06EB">
          <w:rPr>
            <w:lang w:bidi="ar-SA"/>
          </w:rPr>
          <w:t>z</w:t>
        </w:r>
        <w:r w:rsidR="006F06EB" w:rsidRPr="006F47C6">
          <w:rPr>
            <w:lang w:bidi="ar-SA"/>
          </w:rPr>
          <w:t xml:space="preserve">ational </w:t>
        </w:r>
      </w:ins>
      <w:r w:rsidRPr="006F47C6">
        <w:rPr>
          <w:lang w:bidi="ar-SA"/>
        </w:rPr>
        <w:lastRenderedPageBreak/>
        <w:t xml:space="preserve">commitment and work engagement </w:t>
      </w:r>
      <w:r w:rsidRPr="006F47C6">
        <w:rPr>
          <w:lang w:bidi="ar-SA"/>
        </w:rPr>
        <w:fldChar w:fldCharType="begin"/>
      </w:r>
      <w:r w:rsidRPr="006F47C6">
        <w:rPr>
          <w:lang w:bidi="ar-SA"/>
        </w:rPr>
        <w:instrText xml:space="preserve"> ADDIN ZOTERO_ITEM CSL_CITATION {"citationID":"3ADKjnUA","properties":{"formattedCitation":"(Bakker et al., 2004; Bakker &amp; Demerouti, 2007, 2018; Demerouti et al., 2001; Tims et al., 2013)","plainCitation":"(Bakker et al., 2004; Bakker &amp; Demerouti, 2007, 2018; Demerouti et al., 2001; Tims et al., 2013)","noteIndex":0},"citationItems":[{"id":1725,"uris":["http://zotero.org/users/local/Wl68SfqQ/items/BU82TNTP"],"uri":["http://zotero.org/users/local/Wl68SfqQ/items/BU82TNTP"],"itemData":{"id":1725,"type":"article-journal","container-title":"Human Resource Management: Published in Cooperation with the School of Business Administration, The University of Michigan and in alliance with the Society of Human Resources Management","issue":"1","note":"publisher: Wiley Online Library","page":"83–104","source":"Google Scholar","title":"Using the job demands-resources model to predict burnout and performance","volume":"43","author":[{"family":"Bakker","given":"Arnold B."},{"family":"Demerouti","given":"Evangelia"},{"family":"Verbeke","given":"Willem"}],"issued":{"date-parts":[["2004"]]}}},{"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B."}],"issued":{"date-parts":[["2001"]]}}},{"id":1808,"uris":["http://zotero.org/users/local/Wl68SfqQ/items/Z6MAK9I8"],"uri":["http://zotero.org/users/local/Wl68SfqQ/items/Z6MAK9I8"],"itemData":{"id":1808,"type":"article-journal","container-title":"Journal of occupational health psychology","issue":"2","note":"publisher: Educational Publishing Foundation","page":"230","source":"Google Scholar","title":"The impact of job crafting on job demands, job resources, and well-being.","volume":"18","author":[{"family":"Tims","given":"Maria"},{"family":"Bakker","given":"Arnold B."},{"family":"Derks","given":"Daantje"}],"issued":{"date-parts":[["2013"]]}}}],"schema":"https://github.com/citation-style-language/schema/raw/master/csl-citation.json"} </w:instrText>
      </w:r>
      <w:r w:rsidRPr="006F47C6">
        <w:rPr>
          <w:lang w:bidi="ar-SA"/>
        </w:rPr>
        <w:fldChar w:fldCharType="separate"/>
      </w:r>
      <w:r w:rsidRPr="006F47C6">
        <w:rPr>
          <w:lang w:bidi="ar-SA"/>
        </w:rPr>
        <w:t xml:space="preserve">(Bakker </w:t>
      </w:r>
      <w:r w:rsidR="006373F2">
        <w:rPr>
          <w:lang w:bidi="ar-SA"/>
        </w:rPr>
        <w:t>et al.</w:t>
      </w:r>
      <w:r w:rsidRPr="006F47C6">
        <w:rPr>
          <w:lang w:bidi="ar-SA"/>
        </w:rPr>
        <w:t xml:space="preserve"> 2004; Bakker </w:t>
      </w:r>
      <w:del w:id="208" w:author="Audra Sim" w:date="2021-03-10T11:10:00Z">
        <w:r w:rsidRPr="006F47C6" w:rsidDel="00A8607B">
          <w:rPr>
            <w:lang w:bidi="ar-SA"/>
          </w:rPr>
          <w:delText>&amp;</w:delText>
        </w:r>
      </w:del>
      <w:ins w:id="209" w:author="Audra Sim" w:date="2021-03-10T11:10:00Z">
        <w:r w:rsidR="00A8607B">
          <w:rPr>
            <w:lang w:bidi="ar-SA"/>
          </w:rPr>
          <w:t>and</w:t>
        </w:r>
      </w:ins>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xml:space="preserve">, 2018; Demerouti </w:t>
      </w:r>
      <w:r w:rsidR="006373F2">
        <w:rPr>
          <w:lang w:bidi="ar-SA"/>
        </w:rPr>
        <w:t>et al.</w:t>
      </w:r>
      <w:r w:rsidRPr="006F47C6">
        <w:rPr>
          <w:lang w:bidi="ar-SA"/>
        </w:rPr>
        <w:t xml:space="preserve"> 2001; Tims </w:t>
      </w:r>
      <w:r w:rsidR="006373F2">
        <w:rPr>
          <w:lang w:bidi="ar-SA"/>
        </w:rPr>
        <w:t>et al.</w:t>
      </w:r>
      <w:r w:rsidRPr="006F47C6">
        <w:rPr>
          <w:lang w:bidi="ar-SA"/>
        </w:rPr>
        <w:t xml:space="preserve"> 2013)</w:t>
      </w:r>
      <w:r w:rsidRPr="006F47C6">
        <w:rPr>
          <w:lang w:bidi="ar-SA"/>
        </w:rPr>
        <w:fldChar w:fldCharType="end"/>
      </w:r>
      <w:r w:rsidRPr="006F47C6">
        <w:rPr>
          <w:lang w:bidi="ar-SA"/>
        </w:rPr>
        <w:t>.</w:t>
      </w:r>
    </w:p>
    <w:p w14:paraId="1C7A6765" w14:textId="4B040EF5" w:rsidR="00E43566" w:rsidRPr="006F47C6" w:rsidRDefault="002C1B33" w:rsidP="00E47667">
      <w:pPr>
        <w:pStyle w:val="8500Paragraph"/>
      </w:pPr>
      <w:bookmarkStart w:id="210" w:name="_Hlk62725949"/>
      <w:r w:rsidRPr="006F47C6">
        <w:t xml:space="preserve">Although </w:t>
      </w:r>
      <w:del w:id="211" w:author="Audra Sim" w:date="2021-03-10T13:14:00Z">
        <w:r w:rsidRPr="006F47C6" w:rsidDel="00BF2591">
          <w:delText xml:space="preserve">an </w:delText>
        </w:r>
      </w:del>
      <w:r w:rsidRPr="006F47C6">
        <w:t xml:space="preserve">extensive research </w:t>
      </w:r>
      <w:del w:id="212" w:author="Audra Sim" w:date="2021-03-10T13:14:00Z">
        <w:r w:rsidRPr="006F47C6" w:rsidDel="00BF2591">
          <w:delText xml:space="preserve">was </w:delText>
        </w:r>
      </w:del>
      <w:ins w:id="213" w:author="Audra Sim" w:date="2021-03-10T13:14:00Z">
        <w:r w:rsidR="00BF2591">
          <w:t>has been</w:t>
        </w:r>
        <w:r w:rsidR="00BF2591" w:rsidRPr="006F47C6">
          <w:t xml:space="preserve"> </w:t>
        </w:r>
      </w:ins>
      <w:r w:rsidRPr="006F47C6">
        <w:t xml:space="preserve">conducted on the impact of work engagement, there are few studies on how social workers find meaning in their workplace or </w:t>
      </w:r>
      <w:ins w:id="214" w:author="Audra Sim" w:date="2021-03-10T13:15:00Z">
        <w:r w:rsidR="00BF2591">
          <w:t xml:space="preserve">on </w:t>
        </w:r>
      </w:ins>
      <w:r w:rsidRPr="006F47C6">
        <w:t xml:space="preserve">the workplace factors that influence </w:t>
      </w:r>
      <w:del w:id="215" w:author="Audra Sim" w:date="2021-03-10T13:15:00Z">
        <w:r w:rsidRPr="006F47C6" w:rsidDel="00BF2591">
          <w:delText xml:space="preserve">their </w:delText>
        </w:r>
      </w:del>
      <w:ins w:id="216" w:author="Audra Sim" w:date="2021-03-10T13:15:00Z">
        <w:r w:rsidR="00BF2591">
          <w:t>social workers’</w:t>
        </w:r>
        <w:r w:rsidR="00BF2591" w:rsidRPr="006F47C6">
          <w:t xml:space="preserve"> </w:t>
        </w:r>
      </w:ins>
      <w:r w:rsidRPr="006F47C6">
        <w:t xml:space="preserve">perceptions of meaningfulness (Tan, Lew, </w:t>
      </w:r>
      <w:del w:id="217" w:author="Audra Sim" w:date="2021-03-10T11:10:00Z">
        <w:r w:rsidRPr="006F47C6" w:rsidDel="00A8607B">
          <w:delText>&amp;</w:delText>
        </w:r>
      </w:del>
      <w:ins w:id="218" w:author="Audra Sim" w:date="2021-03-10T11:10:00Z">
        <w:r w:rsidR="00A8607B">
          <w:t>and</w:t>
        </w:r>
      </w:ins>
      <w:r w:rsidRPr="006F47C6">
        <w:t xml:space="preserve"> Si</w:t>
      </w:r>
      <w:r w:rsidR="006373F2" w:rsidRPr="006F47C6">
        <w:t>m</w:t>
      </w:r>
      <w:r w:rsidR="006373F2">
        <w:t xml:space="preserve"> </w:t>
      </w:r>
      <w:r w:rsidR="006373F2" w:rsidRPr="006F47C6">
        <w:t>2020</w:t>
      </w:r>
      <w:r w:rsidRPr="006F47C6">
        <w:t xml:space="preserve">). It is for these reasons that scholars such as </w:t>
      </w:r>
      <w:ins w:id="219" w:author="Audra Sim" w:date="2021-03-10T13:17:00Z">
        <w:r w:rsidR="003A4929">
          <w:t xml:space="preserve">Michael </w:t>
        </w:r>
      </w:ins>
      <w:r w:rsidRPr="006F47C6">
        <w:t xml:space="preserve">Steger (2017) have advocated that organizations should move </w:t>
      </w:r>
      <w:r w:rsidR="00A8607B">
        <w:t>“</w:t>
      </w:r>
      <w:r w:rsidRPr="006F47C6">
        <w:t>beyond engagement and commitment and strive for meaningful work</w:t>
      </w:r>
      <w:r w:rsidR="00A8607B">
        <w:t>”</w:t>
      </w:r>
      <w:r w:rsidRPr="006F47C6">
        <w:t xml:space="preserve"> (</w:t>
      </w:r>
      <w:del w:id="220" w:author="Audra Sim" w:date="2021-03-10T13:17:00Z">
        <w:r w:rsidRPr="006F47C6" w:rsidDel="004A5B44">
          <w:delText xml:space="preserve">p. </w:delText>
        </w:r>
      </w:del>
      <w:r w:rsidRPr="006F47C6">
        <w:t>60).</w:t>
      </w:r>
      <w:bookmarkEnd w:id="210"/>
      <w:r w:rsidR="00E43566" w:rsidRPr="006F47C6">
        <w:t xml:space="preserve"> </w:t>
      </w:r>
    </w:p>
    <w:p w14:paraId="1EDD4C2F" w14:textId="00C91EFF" w:rsidR="002C1B33" w:rsidRPr="006F47C6" w:rsidRDefault="002C1B33" w:rsidP="00E47667">
      <w:pPr>
        <w:pStyle w:val="8500Paragraph"/>
      </w:pPr>
      <w:r w:rsidRPr="006F47C6">
        <w:t xml:space="preserve">Studying the concept of </w:t>
      </w:r>
      <w:ins w:id="221" w:author="Audra Sim" w:date="2021-03-10T13:19:00Z">
        <w:r w:rsidR="00903C7D">
          <w:t xml:space="preserve">the </w:t>
        </w:r>
      </w:ins>
      <w:r w:rsidRPr="006F47C6">
        <w:t>meaning of work among social worker</w:t>
      </w:r>
      <w:ins w:id="222" w:author="Audra Sim" w:date="2021-03-10T13:19:00Z">
        <w:r w:rsidR="00903C7D">
          <w:t>s</w:t>
        </w:r>
      </w:ins>
      <w:r w:rsidRPr="006F47C6">
        <w:t xml:space="preserve"> goes </w:t>
      </w:r>
      <w:del w:id="223" w:author="Audra Sim" w:date="2021-03-10T13:21:00Z">
        <w:r w:rsidRPr="006F47C6" w:rsidDel="00903C7D">
          <w:delText xml:space="preserve">alone </w:delText>
        </w:r>
      </w:del>
      <w:ins w:id="224" w:author="Audra Sim" w:date="2021-03-10T13:21:00Z">
        <w:r w:rsidR="00903C7D" w:rsidRPr="006F47C6">
          <w:t>alon</w:t>
        </w:r>
        <w:r w:rsidR="00903C7D">
          <w:t>g with</w:t>
        </w:r>
        <w:r w:rsidR="00903C7D" w:rsidRPr="006F47C6">
          <w:t xml:space="preserve"> </w:t>
        </w:r>
      </w:ins>
      <w:r w:rsidRPr="006F47C6">
        <w:t xml:space="preserve">the notion that the </w:t>
      </w:r>
      <w:r w:rsidR="00E43566" w:rsidRPr="006F47C6">
        <w:t>role</w:t>
      </w:r>
      <w:r w:rsidRPr="006F47C6">
        <w:t xml:space="preserve"> </w:t>
      </w:r>
      <w:ins w:id="225" w:author="Audra Sim" w:date="2021-03-10T13:21:00Z">
        <w:r w:rsidR="00903C7D">
          <w:t>performed by</w:t>
        </w:r>
      </w:ins>
      <w:ins w:id="226" w:author="Audra Sim" w:date="2021-03-10T13:19:00Z">
        <w:r w:rsidR="00903C7D">
          <w:t xml:space="preserve"> </w:t>
        </w:r>
      </w:ins>
      <w:r w:rsidRPr="006F47C6">
        <w:t xml:space="preserve">social workers </w:t>
      </w:r>
      <w:del w:id="227" w:author="Audra Sim" w:date="2021-03-10T13:21:00Z">
        <w:r w:rsidRPr="006F47C6" w:rsidDel="00903C7D">
          <w:delText>perform</w:delText>
        </w:r>
      </w:del>
      <w:del w:id="228" w:author="Audra Sim" w:date="2021-03-10T13:20:00Z">
        <w:r w:rsidRPr="006F47C6" w:rsidDel="00903C7D">
          <w:delText xml:space="preserve"> </w:delText>
        </w:r>
      </w:del>
      <w:r w:rsidRPr="006F47C6">
        <w:t>carries</w:t>
      </w:r>
      <w:del w:id="229" w:author="Audra Sim" w:date="2021-03-10T13:19:00Z">
        <w:r w:rsidRPr="006F47C6" w:rsidDel="00903C7D">
          <w:delText xml:space="preserve"> a</w:delText>
        </w:r>
      </w:del>
      <w:r w:rsidRPr="006F47C6">
        <w:t xml:space="preserve"> special meaning (Tan, Lew, </w:t>
      </w:r>
      <w:del w:id="230" w:author="Audra Sim" w:date="2021-03-10T11:10:00Z">
        <w:r w:rsidRPr="006F47C6" w:rsidDel="00A8607B">
          <w:delText>&amp;</w:delText>
        </w:r>
      </w:del>
      <w:ins w:id="231" w:author="Audra Sim" w:date="2021-03-10T11:10:00Z">
        <w:r w:rsidR="00A8607B">
          <w:t>and</w:t>
        </w:r>
      </w:ins>
      <w:r w:rsidRPr="006F47C6">
        <w:t xml:space="preserve"> Si</w:t>
      </w:r>
      <w:r w:rsidR="006373F2" w:rsidRPr="006F47C6">
        <w:t>m</w:t>
      </w:r>
      <w:r w:rsidR="006373F2">
        <w:t xml:space="preserve"> </w:t>
      </w:r>
      <w:r w:rsidR="006373F2" w:rsidRPr="006F47C6">
        <w:t>20</w:t>
      </w:r>
      <w:r w:rsidR="006373F2" w:rsidRPr="006F47C6">
        <w:rPr>
          <w:rtl/>
        </w:rPr>
        <w:t>20</w:t>
      </w:r>
      <w:del w:id="232" w:author="Audra Sim" w:date="2021-03-10T13:19:00Z">
        <w:r w:rsidRPr="006F47C6" w:rsidDel="00903C7D">
          <w:delText>)</w:delText>
        </w:r>
        <w:r w:rsidR="005B08A4" w:rsidRPr="006F47C6" w:rsidDel="00903C7D">
          <w:delText xml:space="preserve">, </w:delText>
        </w:r>
      </w:del>
      <w:ins w:id="233" w:author="Audra Sim" w:date="2021-03-10T13:19:00Z">
        <w:r w:rsidR="00903C7D" w:rsidRPr="006F47C6">
          <w:t>)</w:t>
        </w:r>
        <w:r w:rsidR="00903C7D">
          <w:t>.</w:t>
        </w:r>
        <w:r w:rsidR="00903C7D" w:rsidRPr="006F47C6">
          <w:t xml:space="preserve"> </w:t>
        </w:r>
      </w:ins>
      <w:del w:id="234" w:author="Audra Sim" w:date="2021-03-10T13:22:00Z">
        <w:r w:rsidR="00A65911" w:rsidRPr="006F47C6" w:rsidDel="00903C7D">
          <w:delText xml:space="preserve">As </w:delText>
        </w:r>
        <w:r w:rsidR="005B08A4" w:rsidRPr="006F47C6" w:rsidDel="00903C7D">
          <w:delText>with</w:delText>
        </w:r>
      </w:del>
      <w:ins w:id="235" w:author="Audra Sim" w:date="2021-03-10T13:22:00Z">
        <w:r w:rsidR="00903C7D">
          <w:t>This is</w:t>
        </w:r>
      </w:ins>
      <w:r w:rsidR="005B08A4" w:rsidRPr="006F47C6">
        <w:t xml:space="preserve"> the notion that t</w:t>
      </w:r>
      <w:r w:rsidRPr="006F47C6">
        <w:t xml:space="preserve">he importance of work </w:t>
      </w:r>
      <w:del w:id="236" w:author="Audra Sim" w:date="2021-03-10T13:22:00Z">
        <w:r w:rsidRPr="006F47C6" w:rsidDel="00903C7D">
          <w:delText xml:space="preserve">to </w:delText>
        </w:r>
      </w:del>
      <w:ins w:id="237" w:author="Audra Sim" w:date="2021-03-10T13:22:00Z">
        <w:r w:rsidR="00903C7D">
          <w:t>in</w:t>
        </w:r>
        <w:r w:rsidR="00903C7D" w:rsidRPr="006F47C6">
          <w:t xml:space="preserve"> </w:t>
        </w:r>
      </w:ins>
      <w:r w:rsidRPr="006F47C6">
        <w:t>people</w:t>
      </w:r>
      <w:r w:rsidR="00A8607B">
        <w:t>’</w:t>
      </w:r>
      <w:r w:rsidRPr="006F47C6">
        <w:t xml:space="preserve">s lives goes beyond </w:t>
      </w:r>
      <w:del w:id="238" w:author="Audra Sim" w:date="2021-03-10T13:22:00Z">
        <w:r w:rsidRPr="006F47C6" w:rsidDel="00903C7D">
          <w:delText xml:space="preserve">the </w:delText>
        </w:r>
      </w:del>
      <w:ins w:id="239" w:author="Audra Sim" w:date="2021-03-10T13:22:00Z">
        <w:r w:rsidR="00903C7D">
          <w:t>its being a</w:t>
        </w:r>
        <w:r w:rsidR="00903C7D" w:rsidRPr="006F47C6">
          <w:t xml:space="preserve"> </w:t>
        </w:r>
      </w:ins>
      <w:r w:rsidRPr="006F47C6">
        <w:t xml:space="preserve">financial means to survival, </w:t>
      </w:r>
      <w:ins w:id="240" w:author="Audra Sim" w:date="2021-03-10T13:22:00Z">
        <w:r w:rsidR="00903C7D">
          <w:t xml:space="preserve">and </w:t>
        </w:r>
      </w:ins>
      <w:del w:id="241" w:author="Audra Sim" w:date="2021-03-10T13:22:00Z">
        <w:r w:rsidRPr="006F47C6" w:rsidDel="00903C7D">
          <w:delText xml:space="preserve">rather it </w:delText>
        </w:r>
      </w:del>
      <w:r w:rsidRPr="006F47C6">
        <w:t xml:space="preserve">is </w:t>
      </w:r>
      <w:ins w:id="242" w:author="Audra Sim" w:date="2021-03-10T13:22:00Z">
        <w:r w:rsidR="00903C7D">
          <w:t xml:space="preserve">instead </w:t>
        </w:r>
      </w:ins>
      <w:r w:rsidRPr="006F47C6">
        <w:t>integral to a person</w:t>
      </w:r>
      <w:r w:rsidR="00A8607B">
        <w:t>’</w:t>
      </w:r>
      <w:r w:rsidRPr="006F47C6">
        <w:t xml:space="preserve">s identity, </w:t>
      </w:r>
      <w:del w:id="243" w:author="Audra Sim" w:date="2021-03-10T13:23:00Z">
        <w:r w:rsidRPr="006F47C6" w:rsidDel="00903C7D">
          <w:delText xml:space="preserve">serves </w:delText>
        </w:r>
      </w:del>
      <w:ins w:id="244" w:author="Audra Sim" w:date="2021-03-10T13:23:00Z">
        <w:r w:rsidR="00903C7D" w:rsidRPr="006F47C6">
          <w:t>serv</w:t>
        </w:r>
        <w:r w:rsidR="00903C7D">
          <w:t>ing</w:t>
        </w:r>
        <w:r w:rsidR="00903C7D" w:rsidRPr="006F47C6">
          <w:t xml:space="preserve"> </w:t>
        </w:r>
      </w:ins>
      <w:r w:rsidRPr="006F47C6">
        <w:t xml:space="preserve">as a source of belonging and meaning (Hu </w:t>
      </w:r>
      <w:del w:id="245" w:author="Audra Sim" w:date="2021-03-10T11:10:00Z">
        <w:r w:rsidRPr="006F47C6" w:rsidDel="00A8607B">
          <w:delText>&amp;</w:delText>
        </w:r>
      </w:del>
      <w:ins w:id="246" w:author="Audra Sim" w:date="2021-03-10T11:10:00Z">
        <w:r w:rsidR="00A8607B">
          <w:t>and</w:t>
        </w:r>
      </w:ins>
      <w:r w:rsidRPr="006F47C6">
        <w:t xml:space="preserve"> Hirs</w:t>
      </w:r>
      <w:r w:rsidR="006373F2" w:rsidRPr="006F47C6">
        <w:t>h</w:t>
      </w:r>
      <w:r w:rsidR="006373F2">
        <w:t xml:space="preserve"> </w:t>
      </w:r>
      <w:r w:rsidR="006373F2" w:rsidRPr="006F47C6">
        <w:t>2017</w:t>
      </w:r>
      <w:r w:rsidRPr="006F47C6">
        <w:t xml:space="preserve">; Shea-van Fossen </w:t>
      </w:r>
      <w:del w:id="247" w:author="Audra Sim" w:date="2021-03-10T11:10:00Z">
        <w:r w:rsidRPr="006F47C6" w:rsidDel="00A8607B">
          <w:delText>&amp;</w:delText>
        </w:r>
      </w:del>
      <w:ins w:id="248" w:author="Audra Sim" w:date="2021-03-10T11:10:00Z">
        <w:r w:rsidR="00A8607B">
          <w:t>and</w:t>
        </w:r>
      </w:ins>
      <w:r w:rsidRPr="006F47C6">
        <w:t xml:space="preserve"> </w:t>
      </w:r>
      <w:proofErr w:type="spellStart"/>
      <w:r w:rsidRPr="006F47C6">
        <w:t>Vredenburg</w:t>
      </w:r>
      <w:r w:rsidR="006373F2" w:rsidRPr="006F47C6">
        <w:t>h</w:t>
      </w:r>
      <w:proofErr w:type="spellEnd"/>
      <w:r w:rsidR="006373F2">
        <w:t xml:space="preserve"> </w:t>
      </w:r>
      <w:r w:rsidR="006373F2" w:rsidRPr="006F47C6">
        <w:t>2014</w:t>
      </w:r>
      <w:r w:rsidRPr="006F47C6">
        <w:t xml:space="preserve">). </w:t>
      </w:r>
    </w:p>
    <w:p w14:paraId="27F07C84" w14:textId="6C34C536" w:rsidR="00F34F20" w:rsidRDefault="00E179A2" w:rsidP="00F34F20">
      <w:pPr>
        <w:pStyle w:val="Heading2"/>
      </w:pPr>
      <w:r w:rsidRPr="00E47667">
        <w:t xml:space="preserve">The </w:t>
      </w:r>
      <w:r w:rsidR="009B4EEA" w:rsidRPr="00E47667">
        <w:t>R</w:t>
      </w:r>
      <w:r w:rsidRPr="00E47667">
        <w:t xml:space="preserve">ole of </w:t>
      </w:r>
      <w:r w:rsidR="009B4EEA" w:rsidRPr="00E47667">
        <w:t>P</w:t>
      </w:r>
      <w:r w:rsidRPr="00E47667">
        <w:t xml:space="preserve">rofessional </w:t>
      </w:r>
      <w:r w:rsidR="009B4EEA" w:rsidRPr="00E47667">
        <w:t>S</w:t>
      </w:r>
      <w:r w:rsidRPr="00E47667">
        <w:t>elf-</w:t>
      </w:r>
      <w:r w:rsidR="009B4EEA" w:rsidRPr="00E47667">
        <w:t>E</w:t>
      </w:r>
      <w:r w:rsidRPr="00E47667">
        <w:t xml:space="preserve">steem and </w:t>
      </w:r>
      <w:ins w:id="249" w:author="Audra Sim" w:date="2021-03-10T13:20:00Z">
        <w:r w:rsidR="00903C7D">
          <w:t xml:space="preserve">a </w:t>
        </w:r>
      </w:ins>
      <w:r w:rsidR="009B4EEA" w:rsidRPr="00E47667">
        <w:t>S</w:t>
      </w:r>
      <w:r w:rsidRPr="00E47667">
        <w:t xml:space="preserve">ense of </w:t>
      </w:r>
      <w:r w:rsidR="009B4EEA" w:rsidRPr="00E47667">
        <w:t>M</w:t>
      </w:r>
      <w:r w:rsidRPr="00E47667">
        <w:t>eaning</w:t>
      </w:r>
    </w:p>
    <w:p w14:paraId="332D4490" w14:textId="3851B1F1" w:rsidR="009331CD" w:rsidRPr="006F47C6" w:rsidRDefault="00A219E2" w:rsidP="00F34F20">
      <w:pPr>
        <w:pStyle w:val="8500Paragraph"/>
      </w:pPr>
      <w:r w:rsidRPr="006F47C6">
        <w:t xml:space="preserve">There is a shortage of research </w:t>
      </w:r>
      <w:del w:id="250" w:author="Audra Sim" w:date="2021-03-10T13:23:00Z">
        <w:r w:rsidRPr="006F47C6" w:rsidDel="008B0CAC">
          <w:delText>that examines</w:delText>
        </w:r>
      </w:del>
      <w:ins w:id="251" w:author="Audra Sim" w:date="2021-03-10T13:23:00Z">
        <w:r w:rsidR="008B0CAC">
          <w:t>examining</w:t>
        </w:r>
      </w:ins>
      <w:r w:rsidRPr="006F47C6">
        <w:t xml:space="preserve"> the role of personal resources</w:t>
      </w:r>
      <w:ins w:id="252" w:author="Audra Sim" w:date="2021-03-10T13:23:00Z">
        <w:r w:rsidR="008B0CAC">
          <w:t>,</w:t>
        </w:r>
      </w:ins>
      <w:r w:rsidRPr="006F47C6">
        <w:t xml:space="preserve"> </w:t>
      </w:r>
      <w:del w:id="253" w:author="Audra Sim" w:date="2021-03-10T13:23:00Z">
        <w:r w:rsidRPr="006F47C6" w:rsidDel="008B0CAC">
          <w:delText xml:space="preserve">and </w:delText>
        </w:r>
      </w:del>
      <w:ins w:id="254" w:author="Audra Sim" w:date="2021-03-10T13:24:00Z">
        <w:r w:rsidR="00963453">
          <w:t>which means</w:t>
        </w:r>
      </w:ins>
      <w:ins w:id="255" w:author="Audra Sim" w:date="2021-03-10T13:23:00Z">
        <w:r w:rsidR="008B0CAC" w:rsidRPr="006F47C6">
          <w:t xml:space="preserve"> </w:t>
        </w:r>
      </w:ins>
      <w:r w:rsidRPr="006F47C6">
        <w:t xml:space="preserve">there is a need </w:t>
      </w:r>
      <w:del w:id="256" w:author="Audra Sim" w:date="2021-03-10T13:24:00Z">
        <w:r w:rsidRPr="006F47C6" w:rsidDel="00963453">
          <w:delText>for a</w:delText>
        </w:r>
      </w:del>
      <w:ins w:id="257" w:author="Audra Sim" w:date="2021-03-10T13:24:00Z">
        <w:r w:rsidR="00963453">
          <w:t>to</w:t>
        </w:r>
      </w:ins>
      <w:r w:rsidRPr="006F47C6">
        <w:t xml:space="preserve"> better understand</w:t>
      </w:r>
      <w:del w:id="258" w:author="Audra Sim" w:date="2021-03-10T13:24:00Z">
        <w:r w:rsidRPr="006F47C6" w:rsidDel="00963453">
          <w:delText>ing</w:delText>
        </w:r>
      </w:del>
      <w:r w:rsidRPr="006F47C6">
        <w:t xml:space="preserve"> </w:t>
      </w:r>
      <w:del w:id="259" w:author="Audra Sim" w:date="2021-03-10T13:24:00Z">
        <w:r w:rsidRPr="006F47C6" w:rsidDel="00963453">
          <w:delText xml:space="preserve">of </w:delText>
        </w:r>
      </w:del>
      <w:del w:id="260" w:author="Audra Sim" w:date="2021-03-10T13:26:00Z">
        <w:r w:rsidR="00C50B06" w:rsidRPr="006F47C6" w:rsidDel="00CB002C">
          <w:delText>their</w:delText>
        </w:r>
      </w:del>
      <w:ins w:id="261" w:author="Audra Sim" w:date="2021-03-10T13:26:00Z">
        <w:r w:rsidR="00CB002C">
          <w:t>the</w:t>
        </w:r>
      </w:ins>
      <w:r w:rsidRPr="006F47C6">
        <w:t xml:space="preserve"> role </w:t>
      </w:r>
      <w:ins w:id="262" w:author="Audra Sim" w:date="2021-03-10T13:26:00Z">
        <w:r w:rsidR="00CB002C">
          <w:t xml:space="preserve">of personal resources </w:t>
        </w:r>
      </w:ins>
      <w:r w:rsidRPr="006F47C6">
        <w:t xml:space="preserve">in the </w:t>
      </w:r>
      <w:r w:rsidRPr="006F47C6">
        <w:rPr>
          <w:rFonts w:eastAsia="Calibri"/>
          <w:lang w:bidi="ar-SA"/>
        </w:rPr>
        <w:t>job demands-resources model</w:t>
      </w:r>
      <w:r w:rsidRPr="006F47C6">
        <w:t xml:space="preserve"> </w:t>
      </w:r>
      <w:r w:rsidRPr="006F47C6">
        <w:fldChar w:fldCharType="begin"/>
      </w:r>
      <w:r w:rsidRPr="006F47C6">
        <w:instrText xml:space="preserve"> ADDIN ZOTERO_ITEM CSL_CITATION {"citationID":"l5Bcm1Nt","properties":{"formattedCitation":"(Tremblay &amp; Messervey, 2010)","plainCitation":"(Tremblay &amp; Messervey, 2010)","noteIndex":0},"citationItems":[{"id":2041,"uris":["http://zotero.org/users/local/Wl68SfqQ/items/IQE2W4DW"],"uri":["http://zotero.org/users/local/Wl68SfqQ/items/IQE2W4DW"],"itemData":{"id":2041,"type":"article-journal","abstract":"ORIENTATION: In work and organisational psychology, the adverse effects of job demands have often been demonstrated empirically for various indicators of job strain. RESEARCH PURPOSE: Using the Job Demands-Resources (JD-R) model as a theoretical framework, the present study examined the role of compassion satisfaction, conceptualised as a personal resource, in buffering the relationship between job demands and job strain. MOTIVATION FOR THE STUDY: Accordingly, four demanding aspects of the job (i.e. role overload, insufficiency, ambiguity and conflict) and one personal resource (i.e. compassion satisfaction) were used to test the central hypothesis that the interaction between (high) job demands and (low) personal resources produces the highest levels of anxiety and depression as indicators of job strain. RESEARCH DESIGN, APPROACH AND METHOD: Hypotheses were tested amongst 122 military chaplains. MAIN FINDINGS: Results showed that compassion satisfaction partially moderated the relationship between job demands and job strain. More specifically, when compassion satisfaction was high, the effect of role overload on job strain was significantly reduced. However, the relationships between the other three role stressors and job strain were not offset by compassion satisfaction. PRACTICAL/MANAGERIAL IMPLICATIONS: The theoretical and practical implications of these findings for the JD-R model are discussed. CONTRIBUTION/VALUE-ADD: Despite the limitations of this study, the present findings still have important implications for future research and practice. Our findings highlight the fact that the empowerment of employees' personal resources, as outlined in the JD-R model, may not only be of value for employees to thrive, but may also be particularly beneficial in terms of compassion satisfaction being viewed as a protective factor to adverse working conditions.","container-title":"SA Journal of Industrial Psychology","DOI":"10.4102/sajip.v37i2.876","journalAbbreviation":"SA Journal of Industrial Psychology","page":"10-19","source":"ResearchGate","title":"The Job Demands-Resources model: Further evidence for the buffering effect of personal resources","title-short":"The Job Demands-Resources model","volume":"37","author":[{"family":"Tremblay","given":"Maxime"},{"family":"Messervey","given":"Deanna"}],"issued":{"date-parts":[["2010",12,1]]}}}],"schema":"https://github.com/citation-style-language/schema/raw/master/csl-citation.json"} </w:instrText>
      </w:r>
      <w:r w:rsidRPr="006F47C6">
        <w:fldChar w:fldCharType="separate"/>
      </w:r>
      <w:r w:rsidRPr="006F47C6">
        <w:t xml:space="preserve">(Tremblay </w:t>
      </w:r>
      <w:del w:id="263" w:author="Audra Sim" w:date="2021-03-10T11:10:00Z">
        <w:r w:rsidRPr="006F47C6" w:rsidDel="00A8607B">
          <w:delText>&amp;</w:delText>
        </w:r>
      </w:del>
      <w:ins w:id="264" w:author="Audra Sim" w:date="2021-03-10T11:10:00Z">
        <w:r w:rsidR="00A8607B">
          <w:t>and</w:t>
        </w:r>
      </w:ins>
      <w:r w:rsidRPr="006F47C6">
        <w:t xml:space="preserve"> Messerve</w:t>
      </w:r>
      <w:r w:rsidR="006373F2" w:rsidRPr="006F47C6">
        <w:t>y</w:t>
      </w:r>
      <w:r w:rsidR="006373F2">
        <w:t xml:space="preserve"> </w:t>
      </w:r>
      <w:r w:rsidR="006373F2" w:rsidRPr="006F47C6">
        <w:t>2011</w:t>
      </w:r>
      <w:r w:rsidRPr="006F47C6">
        <w:t>)</w:t>
      </w:r>
      <w:r w:rsidRPr="006F47C6">
        <w:fldChar w:fldCharType="end"/>
      </w:r>
      <w:r w:rsidRPr="006F47C6">
        <w:t>. In this study, we</w:t>
      </w:r>
      <w:r w:rsidR="00C50B06" w:rsidRPr="006F47C6">
        <w:t xml:space="preserve"> focus on professional self-esteem and </w:t>
      </w:r>
      <w:ins w:id="265" w:author="Audra Sim" w:date="2021-03-10T13:26:00Z">
        <w:r w:rsidR="00CB002C">
          <w:t xml:space="preserve">a </w:t>
        </w:r>
      </w:ins>
      <w:r w:rsidR="00C50B06" w:rsidRPr="006F47C6">
        <w:t>sense of meaning as buffers against the negative consequences of stress</w:t>
      </w:r>
      <w:r w:rsidR="008001F1" w:rsidRPr="006F47C6">
        <w:t xml:space="preserve"> in social workers </w:t>
      </w:r>
      <w:del w:id="266" w:author="Audra Sim" w:date="2021-03-10T13:27:00Z">
        <w:r w:rsidR="008001F1" w:rsidRPr="006F47C6" w:rsidDel="00CB002C">
          <w:delText xml:space="preserve">in </w:delText>
        </w:r>
      </w:del>
      <w:ins w:id="267" w:author="Audra Sim" w:date="2021-03-10T13:27:00Z">
        <w:r w:rsidR="00CB002C">
          <w:t>during</w:t>
        </w:r>
        <w:r w:rsidR="00CB002C" w:rsidRPr="006F47C6">
          <w:t xml:space="preserve"> </w:t>
        </w:r>
      </w:ins>
      <w:r w:rsidR="008001F1" w:rsidRPr="006F47C6">
        <w:t>time</w:t>
      </w:r>
      <w:ins w:id="268" w:author="Audra Sim" w:date="2021-03-10T13:26:00Z">
        <w:r w:rsidR="00CB002C">
          <w:t>s</w:t>
        </w:r>
      </w:ins>
      <w:r w:rsidR="008001F1" w:rsidRPr="006F47C6">
        <w:t xml:space="preserve"> of national crisis.</w:t>
      </w:r>
      <w:r w:rsidR="00C50B06" w:rsidRPr="006F47C6">
        <w:t xml:space="preserve"> </w:t>
      </w:r>
    </w:p>
    <w:p w14:paraId="6AAC273F" w14:textId="73D06EEF" w:rsidR="00745CC5" w:rsidRPr="006F47C6" w:rsidRDefault="00E179A2" w:rsidP="00E47667">
      <w:pPr>
        <w:pStyle w:val="8500Paragraph"/>
      </w:pPr>
      <w:r w:rsidRPr="006F47C6">
        <w:t>Professional self-esteem is the workers</w:t>
      </w:r>
      <w:ins w:id="269" w:author="Audra Sim" w:date="2021-03-10T13:27:00Z">
        <w:r w:rsidR="007B205E">
          <w:t>’</w:t>
        </w:r>
      </w:ins>
      <w:r w:rsidRPr="006F47C6">
        <w:t xml:space="preserve"> personal definition of their professional efficacy, worth, and functioning</w:t>
      </w:r>
      <w:del w:id="270" w:author="Audra Sim" w:date="2021-03-10T14:14:00Z">
        <w:r w:rsidRPr="006F47C6" w:rsidDel="00704A80">
          <w:delText>, shifting between</w:delText>
        </w:r>
      </w:del>
      <w:ins w:id="271" w:author="Audra Sim" w:date="2021-03-10T14:14:00Z">
        <w:r w:rsidR="00704A80">
          <w:t xml:space="preserve"> </w:t>
        </w:r>
      </w:ins>
      <w:commentRangeStart w:id="272"/>
      <w:ins w:id="273" w:author="Audra Sim" w:date="2021-03-10T14:15:00Z">
        <w:r w:rsidR="00704A80">
          <w:t>on</w:t>
        </w:r>
      </w:ins>
      <w:ins w:id="274" w:author="Audra Sim" w:date="2021-03-10T14:14:00Z">
        <w:r w:rsidR="00704A80">
          <w:t xml:space="preserve"> a spectrum from</w:t>
        </w:r>
      </w:ins>
      <w:r w:rsidRPr="006F47C6">
        <w:t xml:space="preserve"> positive </w:t>
      </w:r>
      <w:del w:id="275" w:author="Audra Sim" w:date="2021-03-10T14:14:00Z">
        <w:r w:rsidRPr="006F47C6" w:rsidDel="00704A80">
          <w:delText xml:space="preserve">and </w:delText>
        </w:r>
      </w:del>
      <w:ins w:id="276" w:author="Audra Sim" w:date="2021-03-10T14:14:00Z">
        <w:r w:rsidR="00704A80">
          <w:t>to</w:t>
        </w:r>
        <w:r w:rsidR="00704A80" w:rsidRPr="006F47C6">
          <w:t xml:space="preserve"> </w:t>
        </w:r>
      </w:ins>
      <w:r w:rsidRPr="006F47C6">
        <w:t>negative</w:t>
      </w:r>
      <w:r w:rsidR="00A219E2" w:rsidRPr="006F47C6">
        <w:t xml:space="preserve"> </w:t>
      </w:r>
      <w:commentRangeEnd w:id="272"/>
      <w:r w:rsidR="00704A80">
        <w:rPr>
          <w:rStyle w:val="CommentReference"/>
          <w:rFonts w:asciiTheme="minorHAnsi" w:hAnsiTheme="minorHAnsi" w:cstheme="minorBidi"/>
        </w:rPr>
        <w:commentReference w:id="272"/>
      </w:r>
      <w:del w:id="277" w:author="Audra Sim" w:date="2021-03-10T14:14:00Z">
        <w:r w:rsidRPr="006F47C6" w:rsidDel="00704A80">
          <w:delText xml:space="preserve">dimensions </w:delText>
        </w:r>
      </w:del>
      <w:r w:rsidR="002031D6" w:rsidRPr="006F47C6">
        <w:fldChar w:fldCharType="begin"/>
      </w:r>
      <w:r w:rsidR="002031D6" w:rsidRPr="006F47C6">
        <w:instrText xml:space="preserve"> ADDIN ZOTERO_ITEM CSL_CITATION {"citationID":"oZCDHfpB","properties":{"formattedCitation":"(Carmel,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6F47C6">
        <w:fldChar w:fldCharType="separate"/>
      </w:r>
      <w:r w:rsidR="002031D6" w:rsidRPr="006F47C6">
        <w:t>(Carme</w:t>
      </w:r>
      <w:r w:rsidR="006373F2" w:rsidRPr="006F47C6">
        <w:t>l</w:t>
      </w:r>
      <w:r w:rsidR="006373F2">
        <w:t xml:space="preserve"> </w:t>
      </w:r>
      <w:r w:rsidR="006373F2" w:rsidRPr="006F47C6">
        <w:t>1997</w:t>
      </w:r>
      <w:r w:rsidR="002031D6" w:rsidRPr="006F47C6">
        <w:t>)</w:t>
      </w:r>
      <w:r w:rsidR="002031D6" w:rsidRPr="006F47C6">
        <w:fldChar w:fldCharType="end"/>
      </w:r>
      <w:r w:rsidRPr="006F47C6">
        <w:t xml:space="preserve">. Research </w:t>
      </w:r>
      <w:ins w:id="278" w:author="Audra Sim" w:date="2021-03-10T14:17:00Z">
        <w:r w:rsidR="00462E67">
          <w:t xml:space="preserve">has </w:t>
        </w:r>
      </w:ins>
      <w:r w:rsidRPr="006F47C6">
        <w:t xml:space="preserve">indicated the potential power of professional self-esteem as a </w:t>
      </w:r>
      <w:r w:rsidRPr="006F47C6">
        <w:lastRenderedPageBreak/>
        <w:t xml:space="preserve">resource that gives helping-professionals the strength to deal with stressful events </w:t>
      </w:r>
      <w:r w:rsidRPr="006F47C6">
        <w:fldChar w:fldCharType="begin"/>
      </w:r>
      <w:r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6F47C6">
        <w:fldChar w:fldCharType="separate"/>
      </w:r>
      <w:r w:rsidRPr="006F47C6">
        <w:t xml:space="preserve">(Finzi-Dottan </w:t>
      </w:r>
      <w:del w:id="279" w:author="Audra Sim" w:date="2021-03-10T11:10:00Z">
        <w:r w:rsidRPr="006F47C6" w:rsidDel="00A8607B">
          <w:delText>&amp;</w:delText>
        </w:r>
      </w:del>
      <w:ins w:id="280" w:author="Audra Sim" w:date="2021-03-10T11:10:00Z">
        <w:r w:rsidR="00A8607B">
          <w:t>and</w:t>
        </w:r>
      </w:ins>
      <w:r w:rsidRPr="006F47C6">
        <w:t xml:space="preserve"> Kormos</w:t>
      </w:r>
      <w:r w:rsidR="006373F2" w:rsidRPr="006F47C6">
        <w:t>h</w:t>
      </w:r>
      <w:r w:rsidR="006373F2">
        <w:t xml:space="preserve"> </w:t>
      </w:r>
      <w:r w:rsidR="006373F2" w:rsidRPr="006F47C6">
        <w:t>2016</w:t>
      </w:r>
      <w:r w:rsidRPr="006F47C6">
        <w:t>)</w:t>
      </w:r>
      <w:r w:rsidRPr="006F47C6">
        <w:fldChar w:fldCharType="end"/>
      </w:r>
      <w:r w:rsidR="002031D6" w:rsidRPr="006F47C6">
        <w:t xml:space="preserve"> and </w:t>
      </w:r>
      <w:ins w:id="281" w:author="Audra Sim" w:date="2021-03-10T14:18:00Z">
        <w:r w:rsidR="004A53FD">
          <w:t xml:space="preserve">that is </w:t>
        </w:r>
      </w:ins>
      <w:r w:rsidR="002031D6" w:rsidRPr="006F47C6">
        <w:t xml:space="preserve">associated with life satisfaction and well-being </w:t>
      </w:r>
      <w:r w:rsidR="002031D6" w:rsidRPr="006F47C6">
        <w:fldChar w:fldCharType="begin"/>
      </w:r>
      <w:r w:rsidR="00E077EF" w:rsidRPr="006F47C6">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6F47C6">
        <w:fldChar w:fldCharType="separate"/>
      </w:r>
      <w:r w:rsidR="002031D6" w:rsidRPr="006F47C6">
        <w:t>(Carme</w:t>
      </w:r>
      <w:r w:rsidR="006373F2" w:rsidRPr="006F47C6">
        <w:t>l</w:t>
      </w:r>
      <w:r w:rsidR="006373F2">
        <w:t xml:space="preserve"> </w:t>
      </w:r>
      <w:r w:rsidR="006373F2" w:rsidRPr="006F47C6">
        <w:t>1997</w:t>
      </w:r>
      <w:r w:rsidR="002031D6" w:rsidRPr="006F47C6">
        <w:t>)</w:t>
      </w:r>
      <w:r w:rsidR="002031D6" w:rsidRPr="006F47C6">
        <w:fldChar w:fldCharType="end"/>
      </w:r>
      <w:r w:rsidR="002031D6" w:rsidRPr="006F47C6">
        <w:t>.</w:t>
      </w:r>
      <w:r w:rsidR="00E077EF" w:rsidRPr="006F47C6">
        <w:t xml:space="preserve"> In addition, professional self-esteem </w:t>
      </w:r>
      <w:ins w:id="282" w:author="Audra Sim" w:date="2021-03-10T14:18:00Z">
        <w:r w:rsidR="004A53FD">
          <w:t xml:space="preserve">is </w:t>
        </w:r>
      </w:ins>
      <w:r w:rsidR="00E077EF" w:rsidRPr="006F47C6">
        <w:t>found to be a moderator in the association between organization</w:t>
      </w:r>
      <w:ins w:id="283" w:author="Audra Sim" w:date="2021-03-10T14:18:00Z">
        <w:r w:rsidR="004A53FD">
          <w:t>al</w:t>
        </w:r>
      </w:ins>
      <w:r w:rsidR="00E077EF" w:rsidRPr="006F47C6">
        <w:t xml:space="preserve"> climate and emotional exhaustion and mental distress </w:t>
      </w:r>
      <w:r w:rsidR="00E077EF" w:rsidRPr="006F47C6">
        <w:fldChar w:fldCharType="begin"/>
      </w:r>
      <w:r w:rsidR="00E077EF" w:rsidRPr="006F47C6">
        <w:instrText xml:space="preserve"> ADDIN ZOTERO_ITEM CSL_CITATION {"citationID":"6K81k0SW","properties":{"formattedCitation":"(M\\uc0\\u228{}kikangas &amp; Kinnunen, 2003)","plainCitation":"(Mäkikangas &amp; Kinnunen, 2003)","noteIndex":0},"citationItems":[{"id":2038,"uris":["http://zotero.org/users/local/Wl68SfqQ/items/38VHYWQF"],"uri":["http://zotero.org/users/local/Wl68SfqQ/items/38VHYWQF"],"itemData":{"id":2038,"type":"article-journal","container-title":"Personality and individual differences","issue":"3","note":"publisher: Elsevier","page":"537–557","source":"Google Scholar","title":"Psychosocial work stressors and well-being: Self-esteem and optimism as moderators in a one-year longitudinal sample","title-short":"Psychosocial work stressors and well-being","volume":"35","author":[{"family":"Mäkikangas","given":"Anne"},{"family":"Kinnunen","given":"Ulla"}],"issued":{"date-parts":[["2003"]]}}}],"schema":"https://github.com/citation-style-language/schema/raw/master/csl-citation.json"} </w:instrText>
      </w:r>
      <w:r w:rsidR="00E077EF" w:rsidRPr="006F47C6">
        <w:fldChar w:fldCharType="separate"/>
      </w:r>
      <w:r w:rsidR="00E077EF" w:rsidRPr="006F47C6">
        <w:t xml:space="preserve">(Mäkikangas </w:t>
      </w:r>
      <w:del w:id="284" w:author="Audra Sim" w:date="2021-03-10T11:10:00Z">
        <w:r w:rsidR="00E077EF" w:rsidRPr="006F47C6" w:rsidDel="00A8607B">
          <w:delText>&amp;</w:delText>
        </w:r>
      </w:del>
      <w:ins w:id="285" w:author="Audra Sim" w:date="2021-03-10T11:10:00Z">
        <w:r w:rsidR="00A8607B">
          <w:t>and</w:t>
        </w:r>
      </w:ins>
      <w:r w:rsidR="00E077EF" w:rsidRPr="006F47C6">
        <w:t xml:space="preserve"> Kinnune</w:t>
      </w:r>
      <w:r w:rsidR="006373F2" w:rsidRPr="006F47C6">
        <w:t>n</w:t>
      </w:r>
      <w:r w:rsidR="006373F2">
        <w:t xml:space="preserve"> </w:t>
      </w:r>
      <w:r w:rsidR="006373F2" w:rsidRPr="006F47C6">
        <w:t>2003</w:t>
      </w:r>
      <w:r w:rsidR="00E077EF" w:rsidRPr="006F47C6">
        <w:t>)</w:t>
      </w:r>
      <w:r w:rsidR="00E077EF" w:rsidRPr="006F47C6">
        <w:fldChar w:fldCharType="end"/>
      </w:r>
      <w:r w:rsidR="00E077EF" w:rsidRPr="006F47C6">
        <w:t xml:space="preserve">. </w:t>
      </w:r>
    </w:p>
    <w:p w14:paraId="696A7B0B" w14:textId="2755EF38" w:rsidR="00A37DBB" w:rsidRPr="006F47C6" w:rsidRDefault="00A37DBB" w:rsidP="00F34F20">
      <w:pPr>
        <w:pStyle w:val="Heading2"/>
        <w:rPr>
          <w:rtl/>
        </w:rPr>
      </w:pPr>
      <w:r w:rsidRPr="006F47C6">
        <w:t xml:space="preserve">Conceptualizing </w:t>
      </w:r>
      <w:ins w:id="286" w:author="Audra Sim" w:date="2021-03-10T13:27:00Z">
        <w:r w:rsidR="007B205E">
          <w:t xml:space="preserve">the </w:t>
        </w:r>
      </w:ins>
      <w:r w:rsidRPr="006F47C6">
        <w:t>Meaning of Work</w:t>
      </w:r>
    </w:p>
    <w:p w14:paraId="34FF4910" w14:textId="53DD2F86" w:rsidR="00A37DBB" w:rsidRPr="006F47C6" w:rsidRDefault="00A37DBB" w:rsidP="00F34F20">
      <w:pPr>
        <w:pStyle w:val="8500Paragraph"/>
        <w:rPr>
          <w:rFonts w:eastAsia="Calibri"/>
        </w:rPr>
      </w:pPr>
      <w:r w:rsidRPr="006F47C6">
        <w:t xml:space="preserve">The concept of </w:t>
      </w:r>
      <w:ins w:id="287" w:author="Audra Sim" w:date="2021-03-10T13:27:00Z">
        <w:r w:rsidR="007B205E">
          <w:t xml:space="preserve">the </w:t>
        </w:r>
      </w:ins>
      <w:r w:rsidRPr="006F47C6">
        <w:t xml:space="preserve">meaning of work structures a variety of definitions, </w:t>
      </w:r>
      <w:del w:id="288" w:author="Audra Sim" w:date="2021-03-10T14:18:00Z">
        <w:r w:rsidRPr="006F47C6" w:rsidDel="004A53FD">
          <w:delText xml:space="preserve">reflecting </w:delText>
        </w:r>
      </w:del>
      <w:ins w:id="289" w:author="Audra Sim" w:date="2021-03-10T14:18:00Z">
        <w:r w:rsidR="004A53FD">
          <w:t>making it</w:t>
        </w:r>
        <w:r w:rsidR="004A53FD" w:rsidRPr="006F47C6">
          <w:t xml:space="preserve"> </w:t>
        </w:r>
      </w:ins>
      <w:r w:rsidRPr="006F47C6">
        <w:t>a</w:t>
      </w:r>
      <w:r w:rsidRPr="006F47C6">
        <w:rPr>
          <w:rFonts w:eastAsia="Calibri"/>
        </w:rPr>
        <w:t xml:space="preserve"> </w:t>
      </w:r>
      <w:r w:rsidRPr="006F47C6">
        <w:t>complex and multi</w:t>
      </w:r>
      <w:del w:id="290" w:author="Audra Sim" w:date="2021-03-10T14:18:00Z">
        <w:r w:rsidRPr="006F47C6" w:rsidDel="004A53FD">
          <w:delText>-</w:delText>
        </w:r>
      </w:del>
      <w:r w:rsidRPr="006F47C6">
        <w:t>dimensional construct (</w:t>
      </w:r>
      <w:bookmarkStart w:id="291" w:name="_Hlk65487594"/>
      <w:r w:rsidRPr="006F47C6">
        <w:rPr>
          <w:rFonts w:eastAsia="Calibri"/>
        </w:rPr>
        <w:t xml:space="preserve">Steger </w:t>
      </w:r>
      <w:r w:rsidR="006373F2">
        <w:rPr>
          <w:rFonts w:eastAsia="Calibri"/>
        </w:rPr>
        <w:t>et al.</w:t>
      </w:r>
      <w:r w:rsidRPr="006F47C6">
        <w:rPr>
          <w:rFonts w:eastAsia="Calibri"/>
        </w:rPr>
        <w:t xml:space="preserve"> 2012; Lips</w:t>
      </w:r>
      <w:r w:rsidR="005928D0" w:rsidRPr="006F47C6">
        <w:rPr>
          <w:rFonts w:eastAsia="Calibri"/>
        </w:rPr>
        <w:t>-</w:t>
      </w:r>
      <w:r w:rsidRPr="006F47C6">
        <w:rPr>
          <w:rFonts w:eastAsia="Calibri"/>
        </w:rPr>
        <w:t>Wiersma and Wrigh</w:t>
      </w:r>
      <w:r w:rsidR="006373F2" w:rsidRPr="006F47C6">
        <w:rPr>
          <w:rFonts w:eastAsia="Calibri"/>
        </w:rPr>
        <w:t>t</w:t>
      </w:r>
      <w:r w:rsidR="006373F2">
        <w:rPr>
          <w:rFonts w:eastAsia="Calibri"/>
        </w:rPr>
        <w:t xml:space="preserve"> </w:t>
      </w:r>
      <w:bookmarkEnd w:id="291"/>
      <w:r w:rsidR="006373F2" w:rsidRPr="006F47C6">
        <w:t>2012</w:t>
      </w:r>
      <w:r w:rsidRPr="006F47C6">
        <w:t>).</w:t>
      </w:r>
      <w:r w:rsidRPr="006F47C6">
        <w:rPr>
          <w:rFonts w:eastAsia="Calibri"/>
        </w:rPr>
        <w:t xml:space="preserve"> </w:t>
      </w:r>
      <w:r w:rsidRPr="006F47C6">
        <w:t xml:space="preserve">Common to </w:t>
      </w:r>
      <w:commentRangeStart w:id="292"/>
      <w:del w:id="293" w:author="Audra Sim" w:date="2021-03-10T14:19:00Z">
        <w:r w:rsidRPr="006F47C6" w:rsidDel="004A53FD">
          <w:delText xml:space="preserve">them </w:delText>
        </w:r>
      </w:del>
      <w:r w:rsidRPr="006F47C6">
        <w:t>all</w:t>
      </w:r>
      <w:ins w:id="294" w:author="Audra Sim" w:date="2021-03-10T14:19:00Z">
        <w:r w:rsidR="004A53FD">
          <w:t xml:space="preserve"> the definitions</w:t>
        </w:r>
      </w:ins>
      <w:r w:rsidRPr="006F47C6">
        <w:t xml:space="preserve"> </w:t>
      </w:r>
      <w:commentRangeEnd w:id="292"/>
      <w:r w:rsidR="004A53FD">
        <w:rPr>
          <w:rStyle w:val="CommentReference"/>
          <w:rFonts w:asciiTheme="minorHAnsi" w:hAnsiTheme="minorHAnsi" w:cstheme="minorBidi"/>
        </w:rPr>
        <w:commentReference w:id="292"/>
      </w:r>
      <w:r w:rsidRPr="006F47C6">
        <w:t xml:space="preserve">is the idea that </w:t>
      </w:r>
      <w:ins w:id="295" w:author="Audra Sim" w:date="2021-03-10T14:19:00Z">
        <w:r w:rsidR="004A53FD">
          <w:t xml:space="preserve">the </w:t>
        </w:r>
      </w:ins>
      <w:r w:rsidRPr="006F47C6">
        <w:t xml:space="preserve">meaning of work refers to a subjective experience that has </w:t>
      </w:r>
      <w:del w:id="296" w:author="Audra Sim" w:date="2021-03-10T14:19:00Z">
        <w:r w:rsidRPr="006F47C6" w:rsidDel="004A53FD">
          <w:delText xml:space="preserve">a </w:delText>
        </w:r>
      </w:del>
      <w:r w:rsidRPr="006F47C6">
        <w:t>personal meaning for the individual (</w:t>
      </w:r>
      <w:hyperlink r:id="rId11" w:anchor="B52" w:history="1">
        <w:r w:rsidRPr="006F47C6">
          <w:t xml:space="preserve">Rosso </w:t>
        </w:r>
        <w:r w:rsidR="006373F2">
          <w:t>et al.</w:t>
        </w:r>
        <w:r w:rsidRPr="006F47C6">
          <w:t xml:space="preserve"> 2010</w:t>
        </w:r>
      </w:hyperlink>
      <w:r w:rsidRPr="006F47C6">
        <w:rPr>
          <w:rFonts w:eastAsia="Calibri"/>
        </w:rPr>
        <w:t>). Within the various definitions</w:t>
      </w:r>
      <w:ins w:id="297" w:author="Audra Sim" w:date="2021-03-10T14:19:00Z">
        <w:r w:rsidR="004A53FD">
          <w:rPr>
            <w:rFonts w:eastAsia="Calibri"/>
          </w:rPr>
          <w:t>,</w:t>
        </w:r>
      </w:ins>
      <w:r w:rsidRPr="006F47C6">
        <w:rPr>
          <w:rFonts w:eastAsia="Calibri"/>
        </w:rPr>
        <w:t xml:space="preserve"> reference is also made to people</w:t>
      </w:r>
      <w:r w:rsidR="00A8607B">
        <w:rPr>
          <w:rFonts w:eastAsia="Calibri"/>
        </w:rPr>
        <w:t>’</w:t>
      </w:r>
      <w:r w:rsidRPr="006F47C6">
        <w:rPr>
          <w:rFonts w:eastAsia="Calibri"/>
        </w:rPr>
        <w:t xml:space="preserve">s subjective experience </w:t>
      </w:r>
      <w:del w:id="298" w:author="Audra Sim" w:date="2021-03-10T14:20:00Z">
        <w:r w:rsidRPr="006F47C6" w:rsidDel="004A53FD">
          <w:rPr>
            <w:rFonts w:eastAsia="Calibri"/>
          </w:rPr>
          <w:delText xml:space="preserve">that </w:delText>
        </w:r>
      </w:del>
      <w:ins w:id="299" w:author="Audra Sim" w:date="2021-03-10T14:20:00Z">
        <w:r w:rsidR="004A53FD">
          <w:rPr>
            <w:rFonts w:eastAsia="Calibri"/>
          </w:rPr>
          <w:t>of</w:t>
        </w:r>
        <w:r w:rsidR="004A53FD" w:rsidRPr="006F47C6">
          <w:rPr>
            <w:rFonts w:eastAsia="Calibri"/>
          </w:rPr>
          <w:t xml:space="preserve"> </w:t>
        </w:r>
      </w:ins>
      <w:r w:rsidRPr="006F47C6">
        <w:rPr>
          <w:rFonts w:eastAsia="Calibri"/>
        </w:rPr>
        <w:t xml:space="preserve">their work </w:t>
      </w:r>
      <w:del w:id="300" w:author="Audra Sim" w:date="2021-03-10T14:20:00Z">
        <w:r w:rsidRPr="006F47C6" w:rsidDel="004A53FD">
          <w:rPr>
            <w:rFonts w:eastAsia="Calibri"/>
          </w:rPr>
          <w:delText xml:space="preserve">is </w:delText>
        </w:r>
      </w:del>
      <w:ins w:id="301" w:author="Audra Sim" w:date="2021-03-10T14:20:00Z">
        <w:r w:rsidR="004A53FD">
          <w:rPr>
            <w:rFonts w:eastAsia="Calibri"/>
          </w:rPr>
          <w:t>as</w:t>
        </w:r>
        <w:r w:rsidR="004A53FD" w:rsidRPr="006F47C6">
          <w:rPr>
            <w:rFonts w:eastAsia="Calibri"/>
          </w:rPr>
          <w:t xml:space="preserve"> </w:t>
        </w:r>
      </w:ins>
      <w:r w:rsidRPr="006F47C6">
        <w:rPr>
          <w:rFonts w:eastAsia="Calibri"/>
        </w:rPr>
        <w:t>purposeful and significant,</w:t>
      </w:r>
      <w:del w:id="302" w:author="Audra Sim" w:date="2021-03-10T14:21:00Z">
        <w:r w:rsidRPr="006F47C6" w:rsidDel="004A53FD">
          <w:rPr>
            <w:rFonts w:eastAsia="Calibri"/>
          </w:rPr>
          <w:delText xml:space="preserve"> </w:delText>
        </w:r>
      </w:del>
      <w:del w:id="303" w:author="Audra Sim" w:date="2021-03-10T14:20:00Z">
        <w:r w:rsidRPr="006F47C6" w:rsidDel="004A53FD">
          <w:rPr>
            <w:rFonts w:eastAsia="Calibri"/>
          </w:rPr>
          <w:delText>it is</w:delText>
        </w:r>
      </w:del>
      <w:r w:rsidRPr="006F47C6">
        <w:rPr>
          <w:rFonts w:eastAsia="Calibri"/>
        </w:rPr>
        <w:t xml:space="preserve"> synergistic with the meaning and purpose in their broader </w:t>
      </w:r>
      <w:r w:rsidRPr="006F47C6">
        <w:t>context of life,</w:t>
      </w:r>
      <w:r w:rsidRPr="006F47C6">
        <w:rPr>
          <w:rFonts w:eastAsia="Calibri"/>
        </w:rPr>
        <w:t xml:space="preserve"> </w:t>
      </w:r>
      <w:ins w:id="304" w:author="Audra Sim" w:date="2021-03-10T14:21:00Z">
        <w:r w:rsidR="004A53FD">
          <w:rPr>
            <w:rFonts w:eastAsia="Calibri"/>
          </w:rPr>
          <w:t xml:space="preserve">being </w:t>
        </w:r>
      </w:ins>
      <w:del w:id="305" w:author="Audra Sim" w:date="2021-03-10T14:21:00Z">
        <w:r w:rsidRPr="006F47C6" w:rsidDel="004A53FD">
          <w:rPr>
            <w:rFonts w:eastAsia="Calibri"/>
          </w:rPr>
          <w:delText xml:space="preserve">it is </w:delText>
        </w:r>
      </w:del>
      <w:r w:rsidRPr="006F47C6">
        <w:rPr>
          <w:rFonts w:eastAsia="Calibri"/>
        </w:rPr>
        <w:t xml:space="preserve">aligned with their own personal values and beliefs, and </w:t>
      </w:r>
      <w:del w:id="306" w:author="Audra Sim" w:date="2021-03-10T14:21:00Z">
        <w:r w:rsidRPr="006F47C6" w:rsidDel="004A53FD">
          <w:rPr>
            <w:rFonts w:eastAsia="Calibri"/>
          </w:rPr>
          <w:delText>that</w:delText>
        </w:r>
        <w:r w:rsidRPr="006F47C6" w:rsidDel="004A53FD">
          <w:delText xml:space="preserve"> </w:delText>
        </w:r>
        <w:r w:rsidRPr="006F47C6" w:rsidDel="004A53FD">
          <w:rPr>
            <w:rFonts w:eastAsia="Calibri"/>
          </w:rPr>
          <w:delText>their work has</w:delText>
        </w:r>
      </w:del>
      <w:ins w:id="307" w:author="Audra Sim" w:date="2021-03-10T14:21:00Z">
        <w:r w:rsidR="004A53FD">
          <w:rPr>
            <w:rFonts w:eastAsia="Calibri"/>
          </w:rPr>
          <w:t>having</w:t>
        </w:r>
      </w:ins>
      <w:r w:rsidRPr="006F47C6">
        <w:rPr>
          <w:rFonts w:eastAsia="Calibri"/>
        </w:rPr>
        <w:t xml:space="preserve"> personal and social importance (Hu </w:t>
      </w:r>
      <w:del w:id="308" w:author="Audra Sim" w:date="2021-03-10T11:10:00Z">
        <w:r w:rsidRPr="006F47C6" w:rsidDel="00A8607B">
          <w:rPr>
            <w:rFonts w:eastAsia="Calibri"/>
          </w:rPr>
          <w:delText>&amp;</w:delText>
        </w:r>
      </w:del>
      <w:ins w:id="309" w:author="Audra Sim" w:date="2021-03-10T11:10:00Z">
        <w:r w:rsidR="00A8607B">
          <w:rPr>
            <w:rFonts w:eastAsia="Calibri"/>
          </w:rPr>
          <w:t>and</w:t>
        </w:r>
      </w:ins>
      <w:r w:rsidRPr="006F47C6">
        <w:rPr>
          <w:rFonts w:eastAsia="Calibri"/>
        </w:rPr>
        <w:t xml:space="preserve"> Hirs</w:t>
      </w:r>
      <w:r w:rsidR="006373F2" w:rsidRPr="006F47C6">
        <w:rPr>
          <w:rFonts w:eastAsia="Calibri"/>
        </w:rPr>
        <w:t>h</w:t>
      </w:r>
      <w:r w:rsidR="006373F2">
        <w:rPr>
          <w:rFonts w:eastAsia="Calibri"/>
        </w:rPr>
        <w:t xml:space="preserve"> </w:t>
      </w:r>
      <w:r w:rsidR="006373F2" w:rsidRPr="006F47C6">
        <w:rPr>
          <w:rFonts w:eastAsia="Calibri"/>
        </w:rPr>
        <w:t>2017</w:t>
      </w:r>
      <w:r w:rsidRPr="006F47C6">
        <w:rPr>
          <w:rFonts w:eastAsia="Calibri"/>
        </w:rPr>
        <w:t xml:space="preserve">; </w:t>
      </w:r>
      <w:bookmarkStart w:id="310" w:name="_Hlk65487717"/>
      <w:proofErr w:type="spellStart"/>
      <w:r w:rsidRPr="006F47C6">
        <w:rPr>
          <w:rFonts w:eastAsia="Calibri"/>
        </w:rPr>
        <w:t>Nawri</w:t>
      </w:r>
      <w:r w:rsidR="006373F2" w:rsidRPr="006F47C6">
        <w:rPr>
          <w:rFonts w:eastAsia="Calibri"/>
        </w:rPr>
        <w:t>n</w:t>
      </w:r>
      <w:proofErr w:type="spellEnd"/>
      <w:r w:rsidR="006373F2">
        <w:rPr>
          <w:rFonts w:eastAsia="Calibri"/>
        </w:rPr>
        <w:t xml:space="preserve"> </w:t>
      </w:r>
      <w:r w:rsidR="006373F2" w:rsidRPr="006F47C6">
        <w:rPr>
          <w:rFonts w:eastAsia="Calibri"/>
        </w:rPr>
        <w:t>2018</w:t>
      </w:r>
      <w:r w:rsidRPr="006F47C6">
        <w:rPr>
          <w:rFonts w:eastAsia="Calibri"/>
        </w:rPr>
        <w:t xml:space="preserve">; Schnell, </w:t>
      </w:r>
      <w:proofErr w:type="spellStart"/>
      <w:r w:rsidRPr="006F47C6">
        <w:rPr>
          <w:rFonts w:eastAsia="Calibri"/>
        </w:rPr>
        <w:t>Höge</w:t>
      </w:r>
      <w:proofErr w:type="spellEnd"/>
      <w:ins w:id="311" w:author="Audra Sim" w:date="2021-03-10T14:26:00Z">
        <w:r w:rsidR="003A36B9">
          <w:rPr>
            <w:rFonts w:eastAsia="Calibri"/>
          </w:rPr>
          <w:t>,</w:t>
        </w:r>
      </w:ins>
      <w:r w:rsidRPr="006F47C6">
        <w:rPr>
          <w:rFonts w:eastAsia="Calibri"/>
        </w:rPr>
        <w:t xml:space="preserve"> </w:t>
      </w:r>
      <w:del w:id="312" w:author="Audra Sim" w:date="2021-03-10T11:10:00Z">
        <w:r w:rsidRPr="006F47C6" w:rsidDel="00A8607B">
          <w:rPr>
            <w:rFonts w:eastAsia="Calibri"/>
          </w:rPr>
          <w:delText>&amp;</w:delText>
        </w:r>
      </w:del>
      <w:ins w:id="313" w:author="Audra Sim" w:date="2021-03-10T11:10:00Z">
        <w:r w:rsidR="00A8607B">
          <w:rPr>
            <w:rFonts w:eastAsia="Calibri"/>
          </w:rPr>
          <w:t>and</w:t>
        </w:r>
      </w:ins>
      <w:r w:rsidRPr="006F47C6">
        <w:rPr>
          <w:rFonts w:eastAsia="Calibri"/>
        </w:rPr>
        <w:t xml:space="preserve"> </w:t>
      </w:r>
      <w:proofErr w:type="spellStart"/>
      <w:r w:rsidRPr="006F47C6">
        <w:rPr>
          <w:rFonts w:eastAsia="Calibri"/>
        </w:rPr>
        <w:t>Polle</w:t>
      </w:r>
      <w:r w:rsidR="006373F2" w:rsidRPr="006F47C6">
        <w:rPr>
          <w:rFonts w:eastAsia="Calibri"/>
        </w:rPr>
        <w:t>t</w:t>
      </w:r>
      <w:proofErr w:type="spellEnd"/>
      <w:r w:rsidR="006373F2">
        <w:rPr>
          <w:rFonts w:eastAsia="Calibri"/>
        </w:rPr>
        <w:t xml:space="preserve"> </w:t>
      </w:r>
      <w:r w:rsidR="006373F2" w:rsidRPr="006F47C6">
        <w:rPr>
          <w:rFonts w:eastAsia="Calibri"/>
        </w:rPr>
        <w:t>2013</w:t>
      </w:r>
      <w:r w:rsidRPr="006F47C6">
        <w:rPr>
          <w:rFonts w:eastAsia="Calibri"/>
        </w:rPr>
        <w:t>; Stege</w:t>
      </w:r>
      <w:r w:rsidR="006373F2" w:rsidRPr="006F47C6">
        <w:rPr>
          <w:rFonts w:eastAsia="Calibri"/>
        </w:rPr>
        <w:t>r</w:t>
      </w:r>
      <w:r w:rsidR="006373F2">
        <w:rPr>
          <w:rFonts w:eastAsia="Calibri"/>
        </w:rPr>
        <w:t xml:space="preserve"> </w:t>
      </w:r>
      <w:bookmarkEnd w:id="310"/>
      <w:r w:rsidR="006373F2" w:rsidRPr="006F47C6">
        <w:rPr>
          <w:rFonts w:eastAsia="Calibri"/>
        </w:rPr>
        <w:t>2017</w:t>
      </w:r>
      <w:r w:rsidRPr="006F47C6">
        <w:rPr>
          <w:rFonts w:eastAsia="Calibri"/>
        </w:rPr>
        <w:t>).</w:t>
      </w:r>
      <w:del w:id="314" w:author="Audra Sim" w:date="2021-03-10T14:21:00Z">
        <w:r w:rsidRPr="006F47C6" w:rsidDel="004E589C">
          <w:rPr>
            <w:rFonts w:eastAsia="Calibri"/>
          </w:rPr>
          <w:delText xml:space="preserve"> </w:delText>
        </w:r>
      </w:del>
      <w:r w:rsidRPr="006F47C6">
        <w:rPr>
          <w:rFonts w:eastAsia="Calibri"/>
        </w:rPr>
        <w:t xml:space="preserve"> Tracing the origin of research </w:t>
      </w:r>
      <w:del w:id="315" w:author="Audra Sim" w:date="2021-03-10T14:25:00Z">
        <w:r w:rsidRPr="006F47C6" w:rsidDel="00D3304B">
          <w:rPr>
            <w:rFonts w:eastAsia="Calibri"/>
          </w:rPr>
          <w:delText xml:space="preserve">of </w:delText>
        </w:r>
      </w:del>
      <w:ins w:id="316" w:author="Audra Sim" w:date="2021-03-10T14:25:00Z">
        <w:r w:rsidR="00D3304B">
          <w:rPr>
            <w:rFonts w:eastAsia="Calibri"/>
          </w:rPr>
          <w:t>on</w:t>
        </w:r>
        <w:r w:rsidR="00D3304B" w:rsidRPr="006F47C6">
          <w:rPr>
            <w:rFonts w:eastAsia="Calibri"/>
          </w:rPr>
          <w:t xml:space="preserve"> </w:t>
        </w:r>
      </w:ins>
      <w:r w:rsidRPr="006F47C6">
        <w:rPr>
          <w:rFonts w:eastAsia="Calibri"/>
        </w:rPr>
        <w:t xml:space="preserve">meaningful work leads to the existentialist view of </w:t>
      </w:r>
      <w:del w:id="317" w:author="Audra Sim" w:date="2021-03-10T14:22:00Z">
        <w:r w:rsidRPr="006F47C6" w:rsidDel="00D3304B">
          <w:rPr>
            <w:rFonts w:eastAsia="Calibri"/>
          </w:rPr>
          <w:delText>Dr.</w:delText>
        </w:r>
      </w:del>
      <w:ins w:id="318" w:author="Audra Sim" w:date="2021-03-10T14:22:00Z">
        <w:r w:rsidR="00D3304B">
          <w:rPr>
            <w:rFonts w:eastAsia="Calibri"/>
          </w:rPr>
          <w:t>Viktor</w:t>
        </w:r>
      </w:ins>
      <w:r w:rsidRPr="006F47C6">
        <w:rPr>
          <w:rFonts w:eastAsia="Calibri"/>
        </w:rPr>
        <w:t xml:space="preserve"> Frankl</w:t>
      </w:r>
      <w:del w:id="319" w:author="Audra Sim" w:date="2021-03-10T14:22:00Z">
        <w:r w:rsidRPr="006F47C6" w:rsidDel="004E589C">
          <w:rPr>
            <w:rFonts w:eastAsia="Calibri"/>
          </w:rPr>
          <w:delText>,</w:delText>
        </w:r>
      </w:del>
      <w:r w:rsidRPr="006F47C6">
        <w:rPr>
          <w:rFonts w:eastAsia="Calibri"/>
        </w:rPr>
        <w:t xml:space="preserve"> (</w:t>
      </w:r>
      <w:del w:id="320" w:author="Audra Sim" w:date="2021-03-10T14:22:00Z">
        <w:r w:rsidRPr="006F47C6" w:rsidDel="00D3304B">
          <w:rPr>
            <w:rFonts w:eastAsia="Calibri"/>
          </w:rPr>
          <w:delText>Frank</w:delText>
        </w:r>
        <w:r w:rsidR="006373F2" w:rsidRPr="006F47C6" w:rsidDel="00D3304B">
          <w:rPr>
            <w:rFonts w:eastAsia="Calibri"/>
          </w:rPr>
          <w:delText>l</w:delText>
        </w:r>
        <w:r w:rsidR="006373F2" w:rsidDel="00D3304B">
          <w:rPr>
            <w:rFonts w:eastAsia="Calibri"/>
          </w:rPr>
          <w:delText xml:space="preserve"> </w:delText>
        </w:r>
      </w:del>
      <w:r w:rsidR="006373F2" w:rsidRPr="006F47C6">
        <w:rPr>
          <w:rFonts w:eastAsia="Calibri"/>
        </w:rPr>
        <w:t>2006</w:t>
      </w:r>
      <w:r w:rsidRPr="006F47C6">
        <w:rPr>
          <w:rFonts w:eastAsia="Calibri"/>
        </w:rPr>
        <w:t xml:space="preserve">). Since </w:t>
      </w:r>
      <w:del w:id="321" w:author="Audra Sim" w:date="2021-03-10T14:24:00Z">
        <w:r w:rsidRPr="006F47C6" w:rsidDel="00D3304B">
          <w:rPr>
            <w:rFonts w:eastAsia="Calibri"/>
          </w:rPr>
          <w:delText>his work</w:delText>
        </w:r>
      </w:del>
      <w:ins w:id="322" w:author="Audra Sim" w:date="2021-03-10T14:24:00Z">
        <w:r w:rsidR="00D3304B">
          <w:rPr>
            <w:rFonts w:eastAsia="Calibri"/>
          </w:rPr>
          <w:t>Frankl’s efforts</w:t>
        </w:r>
      </w:ins>
      <w:r w:rsidRPr="006F47C6">
        <w:rPr>
          <w:rFonts w:eastAsia="Calibri"/>
        </w:rPr>
        <w:t xml:space="preserve">, researchers </w:t>
      </w:r>
      <w:del w:id="323" w:author="Audra Sim" w:date="2021-03-10T14:23:00Z">
        <w:r w:rsidRPr="006F47C6" w:rsidDel="00D3304B">
          <w:rPr>
            <w:rFonts w:eastAsia="Calibri"/>
          </w:rPr>
          <w:delText xml:space="preserve">are </w:delText>
        </w:r>
      </w:del>
      <w:ins w:id="324" w:author="Audra Sim" w:date="2021-03-10T14:23:00Z">
        <w:r w:rsidR="00D3304B">
          <w:rPr>
            <w:rFonts w:eastAsia="Calibri"/>
          </w:rPr>
          <w:t xml:space="preserve">have </w:t>
        </w:r>
      </w:ins>
      <w:ins w:id="325" w:author="Audra Sim" w:date="2021-03-10T14:25:00Z">
        <w:r w:rsidR="00D3304B">
          <w:rPr>
            <w:rFonts w:eastAsia="Calibri"/>
          </w:rPr>
          <w:t>worked</w:t>
        </w:r>
      </w:ins>
      <w:del w:id="326" w:author="Audra Sim" w:date="2021-03-10T14:24:00Z">
        <w:r w:rsidRPr="006F47C6" w:rsidDel="00D3304B">
          <w:rPr>
            <w:rFonts w:eastAsia="Calibri"/>
          </w:rPr>
          <w:delText>striving</w:delText>
        </w:r>
      </w:del>
      <w:r w:rsidRPr="006F47C6">
        <w:rPr>
          <w:rFonts w:eastAsia="Calibri"/>
        </w:rPr>
        <w:t xml:space="preserve"> to </w:t>
      </w:r>
      <w:ins w:id="327" w:author="Audra Sim" w:date="2021-03-10T14:25:00Z">
        <w:r w:rsidR="00D3304B">
          <w:rPr>
            <w:rFonts w:eastAsia="Calibri"/>
          </w:rPr>
          <w:t xml:space="preserve">further </w:t>
        </w:r>
      </w:ins>
      <w:r w:rsidRPr="006F47C6">
        <w:rPr>
          <w:rFonts w:eastAsia="Calibri"/>
        </w:rPr>
        <w:t xml:space="preserve">explore </w:t>
      </w:r>
      <w:del w:id="328" w:author="Audra Sim" w:date="2021-03-10T14:25:00Z">
        <w:r w:rsidRPr="006F47C6" w:rsidDel="00D3304B">
          <w:rPr>
            <w:rFonts w:eastAsia="Calibri"/>
          </w:rPr>
          <w:delText xml:space="preserve">further </w:delText>
        </w:r>
      </w:del>
      <w:del w:id="329" w:author="Audra Sim" w:date="2021-03-10T14:23:00Z">
        <w:r w:rsidRPr="006F47C6" w:rsidDel="00D3304B">
          <w:rPr>
            <w:rFonts w:eastAsia="Calibri"/>
          </w:rPr>
          <w:delText xml:space="preserve">on </w:delText>
        </w:r>
      </w:del>
      <w:r w:rsidRPr="006F47C6">
        <w:rPr>
          <w:rFonts w:eastAsia="Calibri"/>
        </w:rPr>
        <w:t xml:space="preserve">the impact </w:t>
      </w:r>
      <w:ins w:id="330" w:author="Audra Sim" w:date="2021-03-10T14:25:00Z">
        <w:r w:rsidR="00D3304B">
          <w:rPr>
            <w:rFonts w:eastAsia="Calibri"/>
          </w:rPr>
          <w:t>of</w:t>
        </w:r>
      </w:ins>
      <w:ins w:id="331" w:author="Audra Sim" w:date="2021-03-10T14:23:00Z">
        <w:r w:rsidR="00D3304B">
          <w:rPr>
            <w:rFonts w:eastAsia="Calibri"/>
          </w:rPr>
          <w:t xml:space="preserve"> </w:t>
        </w:r>
      </w:ins>
      <w:r w:rsidRPr="006F47C6">
        <w:rPr>
          <w:rFonts w:eastAsia="Calibri"/>
        </w:rPr>
        <w:t xml:space="preserve">meaning </w:t>
      </w:r>
      <w:del w:id="332" w:author="Audra Sim" w:date="2021-03-10T14:25:00Z">
        <w:r w:rsidRPr="006F47C6" w:rsidDel="00D3304B">
          <w:rPr>
            <w:rFonts w:eastAsia="Calibri"/>
          </w:rPr>
          <w:delText xml:space="preserve">has </w:delText>
        </w:r>
      </w:del>
      <w:r w:rsidRPr="006F47C6">
        <w:rPr>
          <w:rFonts w:eastAsia="Calibri"/>
        </w:rPr>
        <w:t xml:space="preserve">on </w:t>
      </w:r>
      <w:del w:id="333" w:author="Audra Sim" w:date="2021-03-10T15:54:00Z">
        <w:r w:rsidRPr="006F47C6" w:rsidDel="007C1F8A">
          <w:rPr>
            <w:rFonts w:eastAsia="Calibri"/>
          </w:rPr>
          <w:delText xml:space="preserve">the </w:delText>
        </w:r>
      </w:del>
      <w:r w:rsidRPr="006F47C6">
        <w:rPr>
          <w:rFonts w:eastAsia="Calibri"/>
        </w:rPr>
        <w:t xml:space="preserve">different </w:t>
      </w:r>
      <w:commentRangeStart w:id="334"/>
      <w:del w:id="335" w:author="Audra Sim" w:date="2021-03-10T14:23:00Z">
        <w:r w:rsidRPr="006F47C6" w:rsidDel="00D3304B">
          <w:rPr>
            <w:rFonts w:eastAsia="Calibri"/>
          </w:rPr>
          <w:delText xml:space="preserve">surfaces </w:delText>
        </w:r>
      </w:del>
      <w:ins w:id="336" w:author="Audra Sim" w:date="2021-03-10T14:23:00Z">
        <w:r w:rsidR="00D3304B">
          <w:rPr>
            <w:rFonts w:eastAsia="Calibri"/>
          </w:rPr>
          <w:t>aspects</w:t>
        </w:r>
        <w:r w:rsidR="00D3304B" w:rsidRPr="006F47C6">
          <w:rPr>
            <w:rFonts w:eastAsia="Calibri"/>
          </w:rPr>
          <w:t xml:space="preserve"> </w:t>
        </w:r>
      </w:ins>
      <w:commentRangeEnd w:id="334"/>
      <w:ins w:id="337" w:author="Audra Sim" w:date="2021-03-10T14:24:00Z">
        <w:r w:rsidR="00D3304B">
          <w:rPr>
            <w:rStyle w:val="CommentReference"/>
            <w:rFonts w:asciiTheme="minorHAnsi" w:hAnsiTheme="minorHAnsi" w:cstheme="minorBidi"/>
          </w:rPr>
          <w:commentReference w:id="334"/>
        </w:r>
      </w:ins>
      <w:r w:rsidRPr="006F47C6">
        <w:rPr>
          <w:rFonts w:eastAsia="Calibri"/>
        </w:rPr>
        <w:t xml:space="preserve">of </w:t>
      </w:r>
      <w:del w:id="338" w:author="Audra Sim" w:date="2021-03-10T14:25:00Z">
        <w:r w:rsidRPr="006F47C6" w:rsidDel="00D3304B">
          <w:rPr>
            <w:rFonts w:eastAsia="Calibri"/>
          </w:rPr>
          <w:delText>one</w:delText>
        </w:r>
        <w:r w:rsidR="00A8607B" w:rsidDel="00D3304B">
          <w:rPr>
            <w:rFonts w:eastAsia="Calibri"/>
          </w:rPr>
          <w:delText>’</w:delText>
        </w:r>
        <w:r w:rsidRPr="006F47C6" w:rsidDel="00D3304B">
          <w:rPr>
            <w:rFonts w:eastAsia="Calibri"/>
          </w:rPr>
          <w:delText xml:space="preserve">s </w:delText>
        </w:r>
      </w:del>
      <w:ins w:id="339" w:author="Audra Sim" w:date="2021-03-10T14:25:00Z">
        <w:r w:rsidR="00D3304B">
          <w:rPr>
            <w:rFonts w:eastAsia="Calibri"/>
          </w:rPr>
          <w:t>a person’s</w:t>
        </w:r>
        <w:r w:rsidR="00D3304B" w:rsidRPr="006F47C6">
          <w:rPr>
            <w:rFonts w:eastAsia="Calibri"/>
          </w:rPr>
          <w:t xml:space="preserve"> </w:t>
        </w:r>
      </w:ins>
      <w:r w:rsidRPr="006F47C6">
        <w:rPr>
          <w:rFonts w:eastAsia="Calibri"/>
        </w:rPr>
        <w:t xml:space="preserve">life. Within these </w:t>
      </w:r>
      <w:del w:id="340" w:author="Audra Sim" w:date="2021-03-10T14:26:00Z">
        <w:r w:rsidRPr="006F47C6" w:rsidDel="003A36B9">
          <w:rPr>
            <w:rFonts w:eastAsia="Calibri"/>
          </w:rPr>
          <w:delText>works</w:delText>
        </w:r>
      </w:del>
      <w:ins w:id="341" w:author="Audra Sim" w:date="2021-03-10T14:26:00Z">
        <w:r w:rsidR="003A36B9">
          <w:rPr>
            <w:rFonts w:eastAsia="Calibri"/>
          </w:rPr>
          <w:t>studies</w:t>
        </w:r>
      </w:ins>
      <w:r w:rsidRPr="006F47C6">
        <w:rPr>
          <w:rFonts w:eastAsia="Calibri"/>
        </w:rPr>
        <w:t>,</w:t>
      </w:r>
      <w:ins w:id="342" w:author="Audra Sim" w:date="2021-03-10T15:55:00Z">
        <w:r w:rsidR="007C1F8A">
          <w:rPr>
            <w:rFonts w:eastAsia="Calibri"/>
          </w:rPr>
          <w:t xml:space="preserve"> the</w:t>
        </w:r>
      </w:ins>
      <w:r w:rsidRPr="006F47C6">
        <w:rPr>
          <w:rFonts w:eastAsia="Calibri"/>
        </w:rPr>
        <w:t xml:space="preserve"> </w:t>
      </w:r>
      <w:ins w:id="343" w:author="Audra Sim" w:date="2021-03-10T14:26:00Z">
        <w:r w:rsidR="003A36B9">
          <w:rPr>
            <w:rFonts w:eastAsia="Calibri"/>
          </w:rPr>
          <w:t xml:space="preserve">examination of </w:t>
        </w:r>
      </w:ins>
      <w:r w:rsidRPr="006F47C6">
        <w:rPr>
          <w:rFonts w:eastAsia="Calibri"/>
        </w:rPr>
        <w:t xml:space="preserve">meaning in work has gained popularity </w:t>
      </w:r>
      <w:del w:id="344" w:author="Audra Sim" w:date="2021-03-10T14:26:00Z">
        <w:r w:rsidRPr="006F47C6" w:rsidDel="003A36B9">
          <w:rPr>
            <w:rFonts w:eastAsia="Calibri"/>
          </w:rPr>
          <w:delText xml:space="preserve">over </w:delText>
        </w:r>
      </w:del>
      <w:ins w:id="345" w:author="Audra Sim" w:date="2021-03-10T14:26:00Z">
        <w:r w:rsidR="003A36B9">
          <w:rPr>
            <w:rFonts w:eastAsia="Calibri"/>
          </w:rPr>
          <w:t>in</w:t>
        </w:r>
        <w:r w:rsidR="003A36B9" w:rsidRPr="006F47C6">
          <w:rPr>
            <w:rFonts w:eastAsia="Calibri"/>
          </w:rPr>
          <w:t xml:space="preserve"> </w:t>
        </w:r>
      </w:ins>
      <w:r w:rsidRPr="006F47C6">
        <w:rPr>
          <w:rFonts w:eastAsia="Calibri"/>
        </w:rPr>
        <w:t>recent years (Both-</w:t>
      </w:r>
      <w:proofErr w:type="spellStart"/>
      <w:r w:rsidRPr="006F47C6">
        <w:rPr>
          <w:rFonts w:eastAsia="Calibri"/>
        </w:rPr>
        <w:t>Nwabuwe</w:t>
      </w:r>
      <w:proofErr w:type="spellEnd"/>
      <w:r w:rsidRPr="006F47C6">
        <w:rPr>
          <w:rFonts w:eastAsia="Calibri"/>
        </w:rPr>
        <w:t>, Dijkstra</w:t>
      </w:r>
      <w:ins w:id="346" w:author="Audra Sim" w:date="2021-03-10T14:26:00Z">
        <w:r w:rsidR="00D3304B">
          <w:rPr>
            <w:rFonts w:eastAsia="Calibri"/>
          </w:rPr>
          <w:t>,</w:t>
        </w:r>
      </w:ins>
      <w:r w:rsidRPr="006F47C6">
        <w:rPr>
          <w:rFonts w:eastAsia="Calibri"/>
        </w:rPr>
        <w:t xml:space="preserve"> </w:t>
      </w:r>
      <w:del w:id="347" w:author="Audra Sim" w:date="2021-03-10T11:10:00Z">
        <w:r w:rsidRPr="006F47C6" w:rsidDel="00A8607B">
          <w:rPr>
            <w:rFonts w:eastAsia="Calibri"/>
          </w:rPr>
          <w:delText>&amp;</w:delText>
        </w:r>
      </w:del>
      <w:ins w:id="348" w:author="Audra Sim" w:date="2021-03-10T11:10:00Z">
        <w:r w:rsidR="00A8607B">
          <w:rPr>
            <w:rFonts w:eastAsia="Calibri"/>
          </w:rPr>
          <w:t>and</w:t>
        </w:r>
      </w:ins>
      <w:r w:rsidRPr="006F47C6">
        <w:rPr>
          <w:rFonts w:eastAsia="Calibri"/>
        </w:rPr>
        <w:t xml:space="preserve"> </w:t>
      </w:r>
      <w:proofErr w:type="spellStart"/>
      <w:r w:rsidRPr="006F47C6">
        <w:rPr>
          <w:rFonts w:eastAsia="Calibri"/>
        </w:rPr>
        <w:t>Beersm</w:t>
      </w:r>
      <w:r w:rsidR="006373F2" w:rsidRPr="006F47C6">
        <w:rPr>
          <w:rFonts w:eastAsia="Calibri"/>
        </w:rPr>
        <w:t>a</w:t>
      </w:r>
      <w:proofErr w:type="spellEnd"/>
      <w:r w:rsidR="006373F2">
        <w:rPr>
          <w:rFonts w:eastAsia="Calibri"/>
        </w:rPr>
        <w:t xml:space="preserve"> </w:t>
      </w:r>
      <w:r w:rsidR="006373F2" w:rsidRPr="006F47C6">
        <w:rPr>
          <w:rFonts w:eastAsia="Calibri"/>
        </w:rPr>
        <w:t>2017</w:t>
      </w:r>
      <w:r w:rsidRPr="006F47C6">
        <w:rPr>
          <w:rFonts w:eastAsia="Calibri"/>
        </w:rPr>
        <w:t xml:space="preserve">; Tan, Lew, </w:t>
      </w:r>
      <w:del w:id="349" w:author="Audra Sim" w:date="2021-03-10T11:10:00Z">
        <w:r w:rsidRPr="006F47C6" w:rsidDel="00A8607B">
          <w:rPr>
            <w:rFonts w:eastAsia="Calibri"/>
          </w:rPr>
          <w:delText>&amp;</w:delText>
        </w:r>
      </w:del>
      <w:ins w:id="350" w:author="Audra Sim" w:date="2021-03-10T11:10:00Z">
        <w:r w:rsidR="00A8607B">
          <w:rPr>
            <w:rFonts w:eastAsia="Calibri"/>
          </w:rPr>
          <w:t>and</w:t>
        </w:r>
      </w:ins>
      <w:r w:rsidRPr="006F47C6">
        <w:rPr>
          <w:rFonts w:eastAsia="Calibri"/>
        </w:rPr>
        <w:t xml:space="preserve"> Si</w:t>
      </w:r>
      <w:r w:rsidR="006373F2" w:rsidRPr="006F47C6">
        <w:rPr>
          <w:rFonts w:eastAsia="Calibri"/>
        </w:rPr>
        <w:t>m</w:t>
      </w:r>
      <w:r w:rsidR="006373F2">
        <w:rPr>
          <w:rFonts w:eastAsia="Calibri"/>
        </w:rPr>
        <w:t xml:space="preserve"> </w:t>
      </w:r>
      <w:r w:rsidR="006373F2" w:rsidRPr="006F47C6">
        <w:rPr>
          <w:rFonts w:eastAsia="Calibri"/>
        </w:rPr>
        <w:t>2020</w:t>
      </w:r>
      <w:r w:rsidRPr="006F47C6">
        <w:rPr>
          <w:rFonts w:eastAsia="Calibri"/>
        </w:rPr>
        <w:t xml:space="preserve">; Van </w:t>
      </w:r>
      <w:proofErr w:type="spellStart"/>
      <w:r w:rsidRPr="006F47C6">
        <w:rPr>
          <w:rFonts w:eastAsia="Calibri"/>
        </w:rPr>
        <w:t>Wingerden</w:t>
      </w:r>
      <w:proofErr w:type="spellEnd"/>
      <w:r w:rsidRPr="006F47C6">
        <w:rPr>
          <w:rFonts w:eastAsia="Calibri"/>
        </w:rPr>
        <w:t xml:space="preserve"> and Van der Stoe</w:t>
      </w:r>
      <w:r w:rsidR="006373F2" w:rsidRPr="006F47C6">
        <w:rPr>
          <w:rFonts w:eastAsia="Calibri"/>
        </w:rPr>
        <w:t>p</w:t>
      </w:r>
      <w:r w:rsidR="006373F2">
        <w:rPr>
          <w:rFonts w:eastAsia="Calibri"/>
        </w:rPr>
        <w:t xml:space="preserve"> </w:t>
      </w:r>
      <w:r w:rsidR="006373F2" w:rsidRPr="006F47C6">
        <w:rPr>
          <w:rFonts w:eastAsia="Calibri"/>
        </w:rPr>
        <w:t>2018</w:t>
      </w:r>
      <w:r w:rsidRPr="006F47C6">
        <w:rPr>
          <w:rFonts w:eastAsia="Calibri"/>
        </w:rPr>
        <w:t xml:space="preserve">). Yet, </w:t>
      </w:r>
      <w:bookmarkStart w:id="351" w:name="_Hlk62719438"/>
      <w:r w:rsidRPr="006F47C6">
        <w:rPr>
          <w:rFonts w:eastAsia="Calibri"/>
        </w:rPr>
        <w:t xml:space="preserve">to the best of our knowledge, no study has traced the sense of meaning </w:t>
      </w:r>
      <w:del w:id="352" w:author="Audra Sim" w:date="2021-03-10T14:27:00Z">
        <w:r w:rsidRPr="006F47C6" w:rsidDel="003A36B9">
          <w:rPr>
            <w:rFonts w:eastAsia="Calibri"/>
          </w:rPr>
          <w:delText xml:space="preserve">of </w:delText>
        </w:r>
      </w:del>
      <w:ins w:id="353" w:author="Audra Sim" w:date="2021-03-10T14:27:00Z">
        <w:r w:rsidR="003A36B9">
          <w:rPr>
            <w:rFonts w:eastAsia="Calibri"/>
          </w:rPr>
          <w:t>in</w:t>
        </w:r>
        <w:r w:rsidR="003A36B9" w:rsidRPr="006F47C6">
          <w:rPr>
            <w:rFonts w:eastAsia="Calibri"/>
          </w:rPr>
          <w:t xml:space="preserve"> </w:t>
        </w:r>
      </w:ins>
      <w:r w:rsidRPr="006F47C6">
        <w:rPr>
          <w:rFonts w:eastAsia="Calibri"/>
        </w:rPr>
        <w:t xml:space="preserve">work during a period of ongoing threat, such as </w:t>
      </w:r>
      <w:ins w:id="354" w:author="Audra Sim" w:date="2021-03-10T15:55:00Z">
        <w:r w:rsidR="007C1F8A">
          <w:rPr>
            <w:rFonts w:eastAsia="Calibri"/>
          </w:rPr>
          <w:t xml:space="preserve">in </w:t>
        </w:r>
      </w:ins>
      <w:r w:rsidRPr="006F47C6">
        <w:rPr>
          <w:rFonts w:eastAsia="Calibri"/>
        </w:rPr>
        <w:t xml:space="preserve">the </w:t>
      </w:r>
      <w:del w:id="355" w:author="Audra Sim" w:date="2021-03-10T15:55:00Z">
        <w:r w:rsidRPr="006F47C6" w:rsidDel="007C1F8A">
          <w:rPr>
            <w:rFonts w:eastAsia="Calibri"/>
          </w:rPr>
          <w:delText xml:space="preserve">current </w:delText>
        </w:r>
      </w:del>
      <w:ins w:id="356" w:author="Audra Sim" w:date="2021-03-10T15:55:00Z">
        <w:r w:rsidR="007C1F8A">
          <w:rPr>
            <w:rFonts w:eastAsia="Calibri"/>
          </w:rPr>
          <w:t>present</w:t>
        </w:r>
        <w:r w:rsidR="007C1F8A" w:rsidRPr="006F47C6">
          <w:rPr>
            <w:rFonts w:eastAsia="Calibri"/>
          </w:rPr>
          <w:t xml:space="preserve"> </w:t>
        </w:r>
      </w:ins>
      <w:del w:id="357" w:author="Audra Sim" w:date="2021-03-10T15:55:00Z">
        <w:r w:rsidRPr="006F47C6" w:rsidDel="007C1F8A">
          <w:rPr>
            <w:rFonts w:eastAsia="Calibri"/>
          </w:rPr>
          <w:delText>period</w:delText>
        </w:r>
      </w:del>
      <w:ins w:id="358" w:author="Audra Sim" w:date="2021-03-10T15:55:00Z">
        <w:r w:rsidR="007C1F8A">
          <w:rPr>
            <w:rFonts w:eastAsia="Calibri"/>
          </w:rPr>
          <w:t>time</w:t>
        </w:r>
      </w:ins>
      <w:r w:rsidRPr="006F47C6">
        <w:rPr>
          <w:rFonts w:eastAsia="Calibri"/>
        </w:rPr>
        <w:t>.</w:t>
      </w:r>
    </w:p>
    <w:p w14:paraId="5E241359" w14:textId="11D8588C" w:rsidR="00580A09" w:rsidRPr="006F47C6" w:rsidRDefault="00580A09" w:rsidP="00F34F20">
      <w:pPr>
        <w:pStyle w:val="8500Paragraph"/>
        <w:rPr>
          <w:rFonts w:eastAsia="Calibri"/>
        </w:rPr>
      </w:pPr>
      <w:commentRangeStart w:id="359"/>
      <w:r w:rsidRPr="006F47C6">
        <w:rPr>
          <w:rFonts w:eastAsia="Calibri"/>
        </w:rPr>
        <w:lastRenderedPageBreak/>
        <w:t xml:space="preserve">The concept of </w:t>
      </w:r>
      <w:del w:id="360" w:author="Audra Sim" w:date="2021-03-10T14:27:00Z">
        <w:r w:rsidR="00A8607B" w:rsidDel="003A36B9">
          <w:rPr>
            <w:rFonts w:eastAsia="Calibri"/>
          </w:rPr>
          <w:delText>‘</w:delText>
        </w:r>
      </w:del>
      <w:ins w:id="361" w:author="Audra Sim" w:date="2021-03-10T14:27:00Z">
        <w:r w:rsidR="003A36B9">
          <w:rPr>
            <w:rFonts w:eastAsia="Calibri"/>
          </w:rPr>
          <w:t>“</w:t>
        </w:r>
      </w:ins>
      <w:r w:rsidRPr="006F47C6">
        <w:rPr>
          <w:rFonts w:eastAsia="Calibri"/>
        </w:rPr>
        <w:t>meaning in work</w:t>
      </w:r>
      <w:del w:id="362" w:author="Audra Sim" w:date="2021-03-10T14:27:00Z">
        <w:r w:rsidR="00A8607B" w:rsidDel="003A36B9">
          <w:rPr>
            <w:rFonts w:eastAsia="Calibri"/>
          </w:rPr>
          <w:delText>’</w:delText>
        </w:r>
      </w:del>
      <w:ins w:id="363" w:author="Audra Sim" w:date="2021-03-10T14:27:00Z">
        <w:r w:rsidR="003A36B9">
          <w:rPr>
            <w:rFonts w:eastAsia="Calibri"/>
          </w:rPr>
          <w:t>”</w:t>
        </w:r>
      </w:ins>
      <w:r w:rsidRPr="006F47C6">
        <w:rPr>
          <w:rFonts w:eastAsia="Calibri"/>
        </w:rPr>
        <w:t xml:space="preserve"> is used interchangeably with </w:t>
      </w:r>
      <w:del w:id="364" w:author="Audra Sim" w:date="2021-03-10T14:27:00Z">
        <w:r w:rsidR="00A8607B" w:rsidDel="003A36B9">
          <w:rPr>
            <w:rFonts w:eastAsia="Calibri"/>
          </w:rPr>
          <w:delText>‘</w:delText>
        </w:r>
      </w:del>
      <w:ins w:id="365" w:author="Audra Sim" w:date="2021-03-10T14:27:00Z">
        <w:r w:rsidR="003A36B9">
          <w:rPr>
            <w:rFonts w:eastAsia="Calibri"/>
          </w:rPr>
          <w:t>“</w:t>
        </w:r>
      </w:ins>
      <w:r w:rsidRPr="006F47C6">
        <w:rPr>
          <w:rFonts w:eastAsia="Calibri"/>
        </w:rPr>
        <w:t>meaningful work</w:t>
      </w:r>
      <w:ins w:id="366" w:author="Audra Sim" w:date="2021-03-10T15:55:00Z">
        <w:r w:rsidR="007C1F8A">
          <w:rPr>
            <w:rFonts w:eastAsia="Calibri"/>
          </w:rPr>
          <w:t>,</w:t>
        </w:r>
      </w:ins>
      <w:del w:id="367" w:author="Audra Sim" w:date="2021-03-10T14:27:00Z">
        <w:r w:rsidR="00A8607B" w:rsidDel="003A36B9">
          <w:rPr>
            <w:rFonts w:eastAsia="Calibri"/>
          </w:rPr>
          <w:delText>’</w:delText>
        </w:r>
      </w:del>
      <w:ins w:id="368" w:author="Audra Sim" w:date="2021-03-10T14:27:00Z">
        <w:r w:rsidR="003A36B9">
          <w:rPr>
            <w:rFonts w:eastAsia="Calibri"/>
          </w:rPr>
          <w:t>”</w:t>
        </w:r>
      </w:ins>
      <w:del w:id="369" w:author="Audra Sim" w:date="2021-03-10T15:55:00Z">
        <w:r w:rsidRPr="006F47C6" w:rsidDel="007C1F8A">
          <w:rPr>
            <w:rFonts w:eastAsia="Calibri"/>
          </w:rPr>
          <w:delText>,</w:delText>
        </w:r>
      </w:del>
      <w:r w:rsidRPr="006F47C6">
        <w:rPr>
          <w:rFonts w:eastAsia="Calibri"/>
        </w:rPr>
        <w:t xml:space="preserve"> </w:t>
      </w:r>
      <w:del w:id="370" w:author="Audra Sim" w:date="2021-03-10T14:27:00Z">
        <w:r w:rsidR="00A8607B" w:rsidDel="003A36B9">
          <w:rPr>
            <w:rFonts w:eastAsia="Calibri"/>
          </w:rPr>
          <w:delText>‘</w:delText>
        </w:r>
      </w:del>
      <w:ins w:id="371" w:author="Audra Sim" w:date="2021-03-10T14:27:00Z">
        <w:r w:rsidR="003A36B9">
          <w:rPr>
            <w:rFonts w:eastAsia="Calibri"/>
          </w:rPr>
          <w:t>“</w:t>
        </w:r>
      </w:ins>
      <w:r w:rsidRPr="006F47C6">
        <w:rPr>
          <w:rFonts w:eastAsia="Calibri"/>
        </w:rPr>
        <w:t>meaningfulness of work</w:t>
      </w:r>
      <w:ins w:id="372" w:author="Audra Sim" w:date="2021-03-10T15:55:00Z">
        <w:r w:rsidR="007C1F8A">
          <w:rPr>
            <w:rFonts w:eastAsia="Calibri"/>
          </w:rPr>
          <w:t>,</w:t>
        </w:r>
      </w:ins>
      <w:del w:id="373" w:author="Audra Sim" w:date="2021-03-10T14:27:00Z">
        <w:r w:rsidR="00A8607B" w:rsidDel="003A36B9">
          <w:rPr>
            <w:rFonts w:eastAsia="Calibri"/>
          </w:rPr>
          <w:delText>’</w:delText>
        </w:r>
      </w:del>
      <w:ins w:id="374" w:author="Audra Sim" w:date="2021-03-10T14:27:00Z">
        <w:r w:rsidR="003A36B9">
          <w:rPr>
            <w:rFonts w:eastAsia="Calibri"/>
          </w:rPr>
          <w:t>”</w:t>
        </w:r>
      </w:ins>
      <w:del w:id="375" w:author="Audra Sim" w:date="2021-03-10T15:55:00Z">
        <w:r w:rsidRPr="006F47C6" w:rsidDel="007C1F8A">
          <w:rPr>
            <w:rFonts w:eastAsia="Calibri"/>
          </w:rPr>
          <w:delText>,</w:delText>
        </w:r>
      </w:del>
      <w:r w:rsidRPr="006F47C6">
        <w:rPr>
          <w:rFonts w:eastAsia="Calibri"/>
        </w:rPr>
        <w:t xml:space="preserve"> </w:t>
      </w:r>
      <w:del w:id="376" w:author="Audra Sim" w:date="2021-03-10T14:27:00Z">
        <w:r w:rsidR="00A8607B" w:rsidDel="003A36B9">
          <w:rPr>
            <w:rFonts w:eastAsia="Calibri"/>
          </w:rPr>
          <w:delText>‘</w:delText>
        </w:r>
      </w:del>
      <w:ins w:id="377" w:author="Audra Sim" w:date="2021-03-10T14:27:00Z">
        <w:r w:rsidR="003A36B9">
          <w:rPr>
            <w:rFonts w:eastAsia="Calibri"/>
          </w:rPr>
          <w:t>“</w:t>
        </w:r>
      </w:ins>
      <w:r w:rsidRPr="006F47C6">
        <w:rPr>
          <w:rFonts w:eastAsia="Calibri"/>
        </w:rPr>
        <w:t>meaning of work</w:t>
      </w:r>
      <w:ins w:id="378" w:author="Audra Sim" w:date="2021-03-10T15:56:00Z">
        <w:r w:rsidR="007C1F8A">
          <w:rPr>
            <w:rFonts w:eastAsia="Calibri"/>
          </w:rPr>
          <w:t>,</w:t>
        </w:r>
      </w:ins>
      <w:del w:id="379" w:author="Audra Sim" w:date="2021-03-10T14:27:00Z">
        <w:r w:rsidR="00A8607B" w:rsidDel="003A36B9">
          <w:rPr>
            <w:rFonts w:eastAsia="Calibri"/>
          </w:rPr>
          <w:delText>’</w:delText>
        </w:r>
      </w:del>
      <w:ins w:id="380" w:author="Audra Sim" w:date="2021-03-10T14:27:00Z">
        <w:r w:rsidR="003A36B9">
          <w:rPr>
            <w:rFonts w:eastAsia="Calibri"/>
          </w:rPr>
          <w:t>”</w:t>
        </w:r>
      </w:ins>
      <w:r w:rsidRPr="006F47C6">
        <w:rPr>
          <w:rFonts w:eastAsia="Calibri"/>
        </w:rPr>
        <w:t xml:space="preserve"> and </w:t>
      </w:r>
      <w:del w:id="381" w:author="Audra Sim" w:date="2021-03-10T14:28:00Z">
        <w:r w:rsidR="00A8607B" w:rsidDel="003A36B9">
          <w:rPr>
            <w:rFonts w:eastAsia="Calibri"/>
          </w:rPr>
          <w:delText>‘</w:delText>
        </w:r>
      </w:del>
      <w:ins w:id="382" w:author="Audra Sim" w:date="2021-03-10T14:28:00Z">
        <w:r w:rsidR="003A36B9">
          <w:rPr>
            <w:rFonts w:eastAsia="Calibri"/>
          </w:rPr>
          <w:t>“</w:t>
        </w:r>
      </w:ins>
      <w:r w:rsidRPr="006F47C6">
        <w:rPr>
          <w:rFonts w:eastAsia="Calibri"/>
        </w:rPr>
        <w:t>work meaningfulness/values</w:t>
      </w:r>
      <w:ins w:id="383" w:author="Audra Sim" w:date="2021-03-10T15:56:00Z">
        <w:r w:rsidR="007C1F8A">
          <w:rPr>
            <w:rFonts w:eastAsia="Calibri"/>
          </w:rPr>
          <w:t>.</w:t>
        </w:r>
      </w:ins>
      <w:del w:id="384" w:author="Audra Sim" w:date="2021-03-10T14:28:00Z">
        <w:r w:rsidR="00A8607B" w:rsidDel="003A36B9">
          <w:rPr>
            <w:rFonts w:eastAsia="Calibri"/>
          </w:rPr>
          <w:delText>’</w:delText>
        </w:r>
      </w:del>
      <w:ins w:id="385" w:author="Audra Sim" w:date="2021-03-10T14:28:00Z">
        <w:r w:rsidR="003A36B9">
          <w:rPr>
            <w:rFonts w:eastAsia="Calibri"/>
          </w:rPr>
          <w:t>”</w:t>
        </w:r>
      </w:ins>
      <w:del w:id="386" w:author="Audra Sim" w:date="2021-03-10T15:56:00Z">
        <w:r w:rsidRPr="006F47C6" w:rsidDel="007C1F8A">
          <w:rPr>
            <w:rFonts w:eastAsia="Calibri"/>
          </w:rPr>
          <w:delText>.</w:delText>
        </w:r>
      </w:del>
      <w:r w:rsidRPr="006F47C6">
        <w:rPr>
          <w:rFonts w:eastAsia="Calibri"/>
        </w:rPr>
        <w:t xml:space="preserve"> This leads to theoretical ambiguity (Le</w:t>
      </w:r>
      <w:r w:rsidR="006373F2" w:rsidRPr="006F47C6">
        <w:rPr>
          <w:rFonts w:eastAsia="Calibri"/>
        </w:rPr>
        <w:t>e</w:t>
      </w:r>
      <w:r w:rsidR="006373F2">
        <w:rPr>
          <w:rFonts w:eastAsia="Calibri"/>
        </w:rPr>
        <w:t xml:space="preserve"> </w:t>
      </w:r>
      <w:r w:rsidR="006373F2" w:rsidRPr="006F47C6">
        <w:rPr>
          <w:rFonts w:eastAsia="Calibri"/>
        </w:rPr>
        <w:t>2015</w:t>
      </w:r>
      <w:r w:rsidRPr="006F47C6">
        <w:rPr>
          <w:rFonts w:eastAsia="Calibri"/>
        </w:rPr>
        <w:t>).</w:t>
      </w:r>
      <w:commentRangeEnd w:id="359"/>
      <w:r w:rsidR="007C1F8A">
        <w:rPr>
          <w:rStyle w:val="CommentReference"/>
          <w:rFonts w:asciiTheme="minorHAnsi" w:hAnsiTheme="minorHAnsi" w:cstheme="minorBidi"/>
        </w:rPr>
        <w:commentReference w:id="359"/>
      </w:r>
    </w:p>
    <w:bookmarkEnd w:id="351"/>
    <w:p w14:paraId="3BB316A1" w14:textId="058910ED" w:rsidR="00E43566" w:rsidRPr="006F47C6" w:rsidRDefault="00E43566" w:rsidP="00F34F20">
      <w:pPr>
        <w:pStyle w:val="Heading2"/>
      </w:pPr>
      <w:r w:rsidRPr="006F47C6">
        <w:t xml:space="preserve">Meaning in </w:t>
      </w:r>
      <w:r w:rsidR="009B4EEA" w:rsidRPr="006F47C6">
        <w:t>W</w:t>
      </w:r>
      <w:r w:rsidRPr="006F47C6">
        <w:t xml:space="preserve">ork and </w:t>
      </w:r>
      <w:r w:rsidR="009B4EEA" w:rsidRPr="006F47C6">
        <w:t>W</w:t>
      </w:r>
      <w:r w:rsidRPr="006F47C6">
        <w:t xml:space="preserve">ork </w:t>
      </w:r>
      <w:r w:rsidR="009B4EEA" w:rsidRPr="006F47C6">
        <w:t>O</w:t>
      </w:r>
      <w:r w:rsidRPr="006F47C6">
        <w:t>utcomes</w:t>
      </w:r>
    </w:p>
    <w:p w14:paraId="6077FCBF" w14:textId="349CDF7A" w:rsidR="00E43566" w:rsidRPr="006F47C6" w:rsidRDefault="00E43566" w:rsidP="009B4EEA">
      <w:pPr>
        <w:pStyle w:val="8500Paragraph"/>
      </w:pPr>
      <w:r w:rsidRPr="006F47C6">
        <w:t xml:space="preserve">Previous studies </w:t>
      </w:r>
      <w:ins w:id="387" w:author="Audra Sim" w:date="2021-03-10T15:58:00Z">
        <w:r w:rsidR="007C1F8A">
          <w:t xml:space="preserve">have </w:t>
        </w:r>
      </w:ins>
      <w:r w:rsidRPr="006F47C6">
        <w:t xml:space="preserve">revealed that </w:t>
      </w:r>
      <w:bookmarkStart w:id="388" w:name="_Hlk62721743"/>
      <w:r w:rsidRPr="006F47C6">
        <w:t xml:space="preserve">meaningful work </w:t>
      </w:r>
      <w:bookmarkEnd w:id="388"/>
      <w:del w:id="389" w:author="Audra Sim" w:date="2021-03-10T15:57:00Z">
        <w:r w:rsidRPr="006F47C6" w:rsidDel="007C1F8A">
          <w:delText xml:space="preserve">reveals </w:delText>
        </w:r>
      </w:del>
      <w:ins w:id="390" w:author="Audra Sim" w:date="2021-03-10T15:57:00Z">
        <w:r w:rsidR="007C1F8A">
          <w:t>demonstrates</w:t>
        </w:r>
        <w:r w:rsidR="007C1F8A" w:rsidRPr="006F47C6">
          <w:t xml:space="preserve"> </w:t>
        </w:r>
      </w:ins>
      <w:r w:rsidRPr="006F47C6">
        <w:t xml:space="preserve">positive corollaries </w:t>
      </w:r>
      <w:del w:id="391" w:author="Audra Sim" w:date="2021-03-10T15:57:00Z">
        <w:r w:rsidRPr="006F47C6" w:rsidDel="007C1F8A">
          <w:delText xml:space="preserve">on </w:delText>
        </w:r>
      </w:del>
      <w:ins w:id="392" w:author="Audra Sim" w:date="2021-03-10T15:58:00Z">
        <w:r w:rsidR="007C1F8A">
          <w:t>in</w:t>
        </w:r>
      </w:ins>
      <w:ins w:id="393" w:author="Audra Sim" w:date="2021-03-10T15:57:00Z">
        <w:r w:rsidR="007C1F8A" w:rsidRPr="006F47C6">
          <w:t xml:space="preserve"> </w:t>
        </w:r>
      </w:ins>
      <w:r w:rsidRPr="006F47C6">
        <w:t>both</w:t>
      </w:r>
      <w:del w:id="394" w:author="Audra Sim" w:date="2021-03-10T15:57:00Z">
        <w:r w:rsidRPr="006F47C6" w:rsidDel="007C1F8A">
          <w:delText>,</w:delText>
        </w:r>
      </w:del>
      <w:r w:rsidRPr="006F47C6">
        <w:t xml:space="preserve"> personal and work outcomes, such as higher job satisfaction (Allan </w:t>
      </w:r>
      <w:r w:rsidR="006373F2">
        <w:t>et al.</w:t>
      </w:r>
      <w:r w:rsidRPr="006F47C6">
        <w:t xml:space="preserve"> 2018), enhanced well-being and overall life satisfaction (Allan </w:t>
      </w:r>
      <w:r w:rsidR="006373F2">
        <w:t>et al.</w:t>
      </w:r>
      <w:r w:rsidRPr="006F47C6">
        <w:t xml:space="preserve"> 2016; </w:t>
      </w:r>
      <w:bookmarkStart w:id="395" w:name="_Hlk62723970"/>
      <w:r w:rsidRPr="006F47C6">
        <w:t xml:space="preserve">Hu </w:t>
      </w:r>
      <w:del w:id="396" w:author="Audra Sim" w:date="2021-03-10T11:10:00Z">
        <w:r w:rsidRPr="006F47C6" w:rsidDel="00A8607B">
          <w:delText>&amp;</w:delText>
        </w:r>
      </w:del>
      <w:ins w:id="397" w:author="Audra Sim" w:date="2021-03-10T11:10:00Z">
        <w:r w:rsidR="00A8607B">
          <w:t>and</w:t>
        </w:r>
      </w:ins>
      <w:r w:rsidRPr="006F47C6">
        <w:t xml:space="preserve"> Hirs</w:t>
      </w:r>
      <w:r w:rsidR="006373F2" w:rsidRPr="006F47C6">
        <w:t>h</w:t>
      </w:r>
      <w:r w:rsidR="006373F2">
        <w:t xml:space="preserve"> </w:t>
      </w:r>
      <w:bookmarkEnd w:id="395"/>
      <w:r w:rsidR="006373F2" w:rsidRPr="006F47C6">
        <w:t>2017</w:t>
      </w:r>
      <w:r w:rsidRPr="006F47C6">
        <w:t>), a better sense of self-esteem</w:t>
      </w:r>
      <w:ins w:id="398" w:author="Audra Sim" w:date="2021-03-10T15:58:00Z">
        <w:r w:rsidR="007C1F8A">
          <w:t>,</w:t>
        </w:r>
      </w:ins>
      <w:r w:rsidRPr="006F47C6">
        <w:t xml:space="preserve"> and </w:t>
      </w:r>
      <w:ins w:id="399" w:author="Audra Sim" w:date="2021-03-10T15:58:00Z">
        <w:r w:rsidR="007C1F8A">
          <w:t xml:space="preserve">an </w:t>
        </w:r>
      </w:ins>
      <w:r w:rsidRPr="006F47C6">
        <w:t xml:space="preserve">improved sense of self-efficacy (Allan </w:t>
      </w:r>
      <w:r w:rsidR="006373F2">
        <w:t>et al.</w:t>
      </w:r>
      <w:r w:rsidRPr="006F47C6">
        <w:t xml:space="preserve"> 2018; Steger </w:t>
      </w:r>
      <w:r w:rsidR="006373F2">
        <w:t>et al.</w:t>
      </w:r>
      <w:r w:rsidRPr="006F47C6">
        <w:t xml:space="preserve"> 2013</w:t>
      </w:r>
      <w:r w:rsidR="00437CD0" w:rsidRPr="006F47C6">
        <w:t xml:space="preserve">; </w:t>
      </w:r>
      <w:bookmarkStart w:id="400" w:name="_Hlk65488093"/>
      <w:proofErr w:type="spellStart"/>
      <w:r w:rsidR="00437CD0" w:rsidRPr="006F47C6">
        <w:t>Yildrim</w:t>
      </w:r>
      <w:proofErr w:type="spellEnd"/>
      <w:r w:rsidR="00437CD0" w:rsidRPr="006F47C6">
        <w:t xml:space="preserve"> and </w:t>
      </w:r>
      <w:proofErr w:type="spellStart"/>
      <w:r w:rsidR="00437CD0" w:rsidRPr="006F47C6">
        <w:t>Naktiyo</w:t>
      </w:r>
      <w:r w:rsidR="006373F2" w:rsidRPr="006F47C6">
        <w:t>k</w:t>
      </w:r>
      <w:proofErr w:type="spellEnd"/>
      <w:r w:rsidR="006373F2">
        <w:t xml:space="preserve"> </w:t>
      </w:r>
      <w:bookmarkEnd w:id="400"/>
      <w:r w:rsidR="006373F2" w:rsidRPr="006F47C6">
        <w:t>2017</w:t>
      </w:r>
      <w:r w:rsidRPr="006F47C6">
        <w:t xml:space="preserve">). </w:t>
      </w:r>
      <w:del w:id="401" w:author="Audra Sim" w:date="2021-03-10T15:59:00Z">
        <w:r w:rsidRPr="006F47C6" w:rsidDel="00FD12EC">
          <w:rPr>
            <w:color w:val="000000"/>
          </w:rPr>
          <w:delText xml:space="preserve">In contrast, </w:delText>
        </w:r>
      </w:del>
      <w:r w:rsidRPr="006F47C6">
        <w:t xml:space="preserve">Increased perceptions of meaningful work were also strongly negatively related to stress (Hu </w:t>
      </w:r>
      <w:del w:id="402" w:author="Audra Sim" w:date="2021-03-10T11:10:00Z">
        <w:r w:rsidRPr="006F47C6" w:rsidDel="00A8607B">
          <w:delText>&amp;</w:delText>
        </w:r>
      </w:del>
      <w:ins w:id="403" w:author="Audra Sim" w:date="2021-03-10T11:10:00Z">
        <w:r w:rsidR="00A8607B">
          <w:t>and</w:t>
        </w:r>
      </w:ins>
      <w:r w:rsidRPr="006F47C6">
        <w:t xml:space="preserve"> Hirs</w:t>
      </w:r>
      <w:r w:rsidR="006373F2" w:rsidRPr="006F47C6">
        <w:t>h</w:t>
      </w:r>
      <w:r w:rsidR="006373F2">
        <w:t xml:space="preserve"> </w:t>
      </w:r>
      <w:r w:rsidR="006373F2" w:rsidRPr="006F47C6">
        <w:t>2017</w:t>
      </w:r>
      <w:r w:rsidRPr="006F47C6">
        <w:t xml:space="preserve">). </w:t>
      </w:r>
    </w:p>
    <w:p w14:paraId="30202E90" w14:textId="2583FEE2" w:rsidR="00222872" w:rsidRPr="006F47C6" w:rsidRDefault="00222872" w:rsidP="009B4EEA">
      <w:pPr>
        <w:pStyle w:val="Heading2"/>
      </w:pPr>
      <w:r w:rsidRPr="006F47C6">
        <w:t>Study</w:t>
      </w:r>
      <w:r w:rsidR="00A8607B">
        <w:t>’</w:t>
      </w:r>
      <w:r w:rsidRPr="006F47C6">
        <w:t xml:space="preserve">s </w:t>
      </w:r>
      <w:r w:rsidR="009B4EEA" w:rsidRPr="006F47C6">
        <w:t>A</w:t>
      </w:r>
      <w:r w:rsidRPr="006F47C6">
        <w:t>im</w:t>
      </w:r>
    </w:p>
    <w:p w14:paraId="7628188E" w14:textId="0234FE44" w:rsidR="00E43566" w:rsidRPr="006F47C6" w:rsidRDefault="00E43566" w:rsidP="009B4EEA">
      <w:pPr>
        <w:pStyle w:val="8500Paragraph"/>
      </w:pPr>
      <w:r w:rsidRPr="006F47C6">
        <w:t xml:space="preserve">In line with </w:t>
      </w:r>
      <w:commentRangeStart w:id="404"/>
      <w:ins w:id="405" w:author="Audra Sim" w:date="2021-03-10T16:00:00Z">
        <w:r w:rsidR="00FD12EC">
          <w:t xml:space="preserve">job </w:t>
        </w:r>
      </w:ins>
      <w:del w:id="406" w:author="Audra Sim" w:date="2021-03-10T16:00:00Z">
        <w:r w:rsidRPr="006F47C6" w:rsidDel="00FD12EC">
          <w:delText xml:space="preserve">Demand </w:delText>
        </w:r>
      </w:del>
      <w:ins w:id="407" w:author="Audra Sim" w:date="2021-03-10T16:00:00Z">
        <w:r w:rsidR="00FD12EC">
          <w:t>d</w:t>
        </w:r>
        <w:r w:rsidR="00FD12EC" w:rsidRPr="006F47C6">
          <w:t>emand</w:t>
        </w:r>
      </w:ins>
      <w:ins w:id="408" w:author="Audra Sim" w:date="2021-03-10T16:01:00Z">
        <w:r w:rsidR="00FD12EC">
          <w:t>s</w:t>
        </w:r>
      </w:ins>
      <w:ins w:id="409" w:author="Audra Sim" w:date="2021-03-10T16:00:00Z">
        <w:r w:rsidR="00FD12EC">
          <w:t>-</w:t>
        </w:r>
      </w:ins>
      <w:del w:id="410" w:author="Audra Sim" w:date="2021-03-10T16:00:00Z">
        <w:r w:rsidRPr="006F47C6" w:rsidDel="00FD12EC">
          <w:delText xml:space="preserve">and </w:delText>
        </w:r>
      </w:del>
      <w:r w:rsidRPr="006F47C6">
        <w:t>resources theory</w:t>
      </w:r>
      <w:commentRangeEnd w:id="404"/>
      <w:r w:rsidR="00FD12EC">
        <w:rPr>
          <w:rStyle w:val="CommentReference"/>
          <w:rFonts w:asciiTheme="minorHAnsi" w:hAnsiTheme="minorHAnsi" w:cstheme="minorBidi"/>
        </w:rPr>
        <w:commentReference w:id="404"/>
      </w:r>
      <w:r w:rsidRPr="006F47C6">
        <w:t xml:space="preserve">, and </w:t>
      </w:r>
      <w:ins w:id="411" w:author="Audra Sim" w:date="2021-03-10T16:00:00Z">
        <w:r w:rsidR="00FD12EC">
          <w:t xml:space="preserve">with </w:t>
        </w:r>
      </w:ins>
      <w:del w:id="412" w:author="Audra Sim" w:date="2021-03-10T16:00:00Z">
        <w:r w:rsidRPr="006F47C6" w:rsidDel="00FD12EC">
          <w:delText xml:space="preserve">the </w:delText>
        </w:r>
      </w:del>
      <w:r w:rsidRPr="006F47C6">
        <w:t>increasing</w:t>
      </w:r>
      <w:del w:id="413" w:author="Audra Sim" w:date="2021-03-10T16:00:00Z">
        <w:r w:rsidRPr="006F47C6" w:rsidDel="00FD12EC">
          <w:delText>ly</w:delText>
        </w:r>
      </w:del>
      <w:r w:rsidRPr="006F47C6">
        <w:t xml:space="preserve"> interest</w:t>
      </w:r>
      <w:del w:id="414" w:author="Audra Sim" w:date="2021-03-10T16:00:00Z">
        <w:r w:rsidRPr="006F47C6" w:rsidDel="00FD12EC">
          <w:delText>ed</w:delText>
        </w:r>
      </w:del>
      <w:r w:rsidRPr="006F47C6">
        <w:t xml:space="preserve"> in the potential benefits of perceiving work as meaningful, the aim of this study is to apply the job demands-resources model to subjective well-being among social workers who worked during the </w:t>
      </w:r>
      <w:del w:id="415" w:author="Audra Sim" w:date="2021-03-10T16:01:00Z">
        <w:r w:rsidRPr="006F47C6" w:rsidDel="00FD12EC">
          <w:delText>Covid</w:delText>
        </w:r>
      </w:del>
      <w:ins w:id="416" w:author="Audra Sim" w:date="2021-03-10T16:01:00Z">
        <w:r w:rsidR="00FD12EC" w:rsidRPr="006F47C6">
          <w:t>C</w:t>
        </w:r>
        <w:r w:rsidR="00FD12EC">
          <w:t>OVID</w:t>
        </w:r>
      </w:ins>
      <w:r w:rsidRPr="006F47C6">
        <w:t>-19 pandemic. Demand</w:t>
      </w:r>
      <w:ins w:id="417" w:author="Audra Sim" w:date="2021-03-10T16:01:00Z">
        <w:r w:rsidR="00FD12EC">
          <w:t>s</w:t>
        </w:r>
      </w:ins>
      <w:r w:rsidRPr="006F47C6">
        <w:t xml:space="preserve"> and resources </w:t>
      </w:r>
      <w:ins w:id="418" w:author="Audra Sim" w:date="2021-03-10T16:02:00Z">
        <w:r w:rsidR="00FD12EC">
          <w:t xml:space="preserve">considered in this study </w:t>
        </w:r>
      </w:ins>
      <w:r w:rsidRPr="006F47C6">
        <w:t>include</w:t>
      </w:r>
      <w:del w:id="419" w:author="Audra Sim" w:date="2021-03-10T16:02:00Z">
        <w:r w:rsidRPr="006F47C6" w:rsidDel="00FD12EC">
          <w:delText>d</w:delText>
        </w:r>
      </w:del>
      <w:r w:rsidRPr="006F47C6">
        <w:t xml:space="preserve"> perceived stress, social support, job insecurity, organizational support, job stress, role ambiguity, and job satisfaction. </w:t>
      </w:r>
    </w:p>
    <w:p w14:paraId="7B42F25F" w14:textId="690FDA11" w:rsidR="00E43566" w:rsidRPr="006F47C6" w:rsidRDefault="00E43566" w:rsidP="009B4EEA">
      <w:pPr>
        <w:pStyle w:val="8500Paragraph"/>
      </w:pPr>
      <w:r w:rsidRPr="006F47C6">
        <w:t xml:space="preserve">More specifically, </w:t>
      </w:r>
      <w:r w:rsidRPr="006F47C6">
        <w:rPr>
          <w:color w:val="222222"/>
          <w:shd w:val="clear" w:color="auto" w:fill="FFFFFF"/>
        </w:rPr>
        <w:t>in this study, we examine</w:t>
      </w:r>
      <w:r w:rsidRPr="006F47C6" w:rsidDel="00415677">
        <w:t xml:space="preserve"> </w:t>
      </w:r>
      <w:r w:rsidRPr="006F47C6">
        <w:t xml:space="preserve">whether </w:t>
      </w:r>
      <w:ins w:id="420" w:author="Audra Sim" w:date="2021-03-10T16:02:00Z">
        <w:r w:rsidR="00FD12EC">
          <w:t xml:space="preserve">a </w:t>
        </w:r>
      </w:ins>
      <w:r w:rsidRPr="006F47C6">
        <w:t xml:space="preserve">sense of meaning and professional self-esteem moderate the association between demands and resources and </w:t>
      </w:r>
      <w:r w:rsidR="00517BAA" w:rsidRPr="006F47C6">
        <w:t>well-being</w:t>
      </w:r>
      <w:r w:rsidRPr="006F47C6">
        <w:t xml:space="preserve">. Based on our conceptual model, </w:t>
      </w:r>
      <w:del w:id="421" w:author="Audra Sim" w:date="2021-03-10T16:08:00Z">
        <w:r w:rsidRPr="006F47C6" w:rsidDel="006701C3">
          <w:delText>it is</w:delText>
        </w:r>
      </w:del>
      <w:ins w:id="422" w:author="Audra Sim" w:date="2021-03-10T16:08:00Z">
        <w:r w:rsidR="006701C3">
          <w:t>we</w:t>
        </w:r>
      </w:ins>
      <w:r w:rsidRPr="006F47C6">
        <w:t xml:space="preserve"> </w:t>
      </w:r>
      <w:del w:id="423" w:author="Audra Sim" w:date="2021-03-10T16:08:00Z">
        <w:r w:rsidRPr="006F47C6" w:rsidDel="006701C3">
          <w:delText xml:space="preserve">hypothesised </w:delText>
        </w:r>
      </w:del>
      <w:ins w:id="424" w:author="Audra Sim" w:date="2021-03-10T16:08:00Z">
        <w:r w:rsidR="006701C3" w:rsidRPr="006F47C6">
          <w:t>hypothesi</w:t>
        </w:r>
        <w:r w:rsidR="006701C3">
          <w:t>z</w:t>
        </w:r>
        <w:r w:rsidR="006701C3" w:rsidRPr="006F47C6">
          <w:t xml:space="preserve">e </w:t>
        </w:r>
      </w:ins>
      <w:r w:rsidRPr="006F47C6">
        <w:t xml:space="preserve">that demands and resources </w:t>
      </w:r>
      <w:r w:rsidRPr="006F47C6">
        <w:rPr>
          <w:color w:val="222222"/>
          <w:shd w:val="clear" w:color="auto" w:fill="FFFFFF"/>
        </w:rPr>
        <w:t xml:space="preserve">will interact with </w:t>
      </w:r>
      <w:ins w:id="425" w:author="Audra Sim" w:date="2021-03-10T16:09:00Z">
        <w:r w:rsidR="006701C3">
          <w:rPr>
            <w:color w:val="222222"/>
            <w:shd w:val="clear" w:color="auto" w:fill="FFFFFF"/>
          </w:rPr>
          <w:t xml:space="preserve">a </w:t>
        </w:r>
      </w:ins>
      <w:r w:rsidRPr="006F47C6">
        <w:t xml:space="preserve">sense of meaning and professional self-esteem </w:t>
      </w:r>
      <w:r w:rsidRPr="006F47C6">
        <w:rPr>
          <w:color w:val="222222"/>
          <w:shd w:val="clear" w:color="auto" w:fill="FFFFFF"/>
        </w:rPr>
        <w:t xml:space="preserve">to predict </w:t>
      </w:r>
      <w:r w:rsidR="00517BAA" w:rsidRPr="006F47C6">
        <w:rPr>
          <w:color w:val="222222"/>
          <w:shd w:val="clear" w:color="auto" w:fill="FFFFFF"/>
        </w:rPr>
        <w:t>well-being</w:t>
      </w:r>
      <w:del w:id="426" w:author="Audra Sim" w:date="2021-03-10T16:10:00Z">
        <w:r w:rsidRPr="006F47C6" w:rsidDel="006701C3">
          <w:delText>, i.e.,</w:delText>
        </w:r>
      </w:del>
      <w:ins w:id="427" w:author="Audra Sim" w:date="2021-03-10T16:10:00Z">
        <w:r w:rsidR="006701C3">
          <w:t xml:space="preserve">—that is, we </w:t>
        </w:r>
      </w:ins>
      <w:ins w:id="428" w:author="Audra Sim" w:date="2021-03-10T16:11:00Z">
        <w:r w:rsidR="006701C3">
          <w:t>predict</w:t>
        </w:r>
      </w:ins>
      <w:ins w:id="429" w:author="Audra Sim" w:date="2021-03-10T16:10:00Z">
        <w:r w:rsidR="006701C3">
          <w:t xml:space="preserve"> that</w:t>
        </w:r>
      </w:ins>
      <w:r w:rsidRPr="006F47C6">
        <w:t xml:space="preserve"> the association between demands and resources and </w:t>
      </w:r>
      <w:r w:rsidR="00517BAA" w:rsidRPr="006F47C6">
        <w:t>well-being</w:t>
      </w:r>
      <w:r w:rsidRPr="006F47C6">
        <w:t xml:space="preserve"> is dependent on the level of </w:t>
      </w:r>
      <w:ins w:id="430" w:author="Audra Sim" w:date="2021-03-10T16:11:00Z">
        <w:r w:rsidR="006701C3">
          <w:t xml:space="preserve">the individual’s </w:t>
        </w:r>
      </w:ins>
      <w:r w:rsidRPr="006F47C6">
        <w:t xml:space="preserve">sense of meaning and </w:t>
      </w:r>
      <w:ins w:id="431" w:author="Audra Sim" w:date="2021-03-10T16:12:00Z">
        <w:r w:rsidR="006701C3">
          <w:t xml:space="preserve">their </w:t>
        </w:r>
      </w:ins>
      <w:r w:rsidRPr="006F47C6">
        <w:t>professional self-esteem.</w:t>
      </w:r>
    </w:p>
    <w:p w14:paraId="69D0E341" w14:textId="77777777" w:rsidR="002834E5" w:rsidRPr="006F47C6" w:rsidRDefault="002834E5" w:rsidP="009B4EEA">
      <w:pPr>
        <w:pStyle w:val="Heading1"/>
      </w:pPr>
      <w:r w:rsidRPr="006F47C6">
        <w:lastRenderedPageBreak/>
        <w:t>Method</w:t>
      </w:r>
    </w:p>
    <w:p w14:paraId="0DAB375E" w14:textId="77777777" w:rsidR="002834E5" w:rsidRPr="006F47C6" w:rsidRDefault="002834E5" w:rsidP="009B4EEA">
      <w:pPr>
        <w:pStyle w:val="Heading2"/>
      </w:pPr>
      <w:r w:rsidRPr="006F47C6">
        <w:t>Participants</w:t>
      </w:r>
    </w:p>
    <w:p w14:paraId="7C77C332" w14:textId="6AB5B6DC" w:rsidR="002834E5" w:rsidRPr="006F47C6" w:rsidRDefault="002834E5" w:rsidP="009B4EEA">
      <w:pPr>
        <w:pStyle w:val="8500Paragraph"/>
      </w:pPr>
      <w:del w:id="432" w:author="Audra Sim" w:date="2021-03-10T16:13:00Z">
        <w:r w:rsidRPr="006F47C6" w:rsidDel="006701C3">
          <w:delText>A p</w:delText>
        </w:r>
      </w:del>
      <w:ins w:id="433" w:author="Audra Sim" w:date="2021-03-10T16:13:00Z">
        <w:r w:rsidR="006701C3">
          <w:t>P</w:t>
        </w:r>
      </w:ins>
      <w:r w:rsidRPr="006F47C6">
        <w:t xml:space="preserve">urposive sampling was used to select the research participants. The participant criteria for this study was </w:t>
      </w:r>
      <w:del w:id="434" w:author="Audra Sim" w:date="2021-03-10T16:13:00Z">
        <w:r w:rsidRPr="006F47C6" w:rsidDel="006701C3">
          <w:delText xml:space="preserve">that the </w:delText>
        </w:r>
      </w:del>
      <w:r w:rsidRPr="006F47C6">
        <w:t xml:space="preserve">social workers </w:t>
      </w:r>
      <w:ins w:id="435" w:author="Audra Sim" w:date="2021-03-10T16:13:00Z">
        <w:r w:rsidR="006701C3">
          <w:t xml:space="preserve">who </w:t>
        </w:r>
      </w:ins>
      <w:ins w:id="436" w:author="Audra Sim" w:date="2021-03-10T16:20:00Z">
        <w:r w:rsidR="00C244D1">
          <w:t>were working</w:t>
        </w:r>
      </w:ins>
      <w:del w:id="437" w:author="Audra Sim" w:date="2021-03-10T16:20:00Z">
        <w:r w:rsidRPr="006F47C6" w:rsidDel="00C244D1">
          <w:delText>worked</w:delText>
        </w:r>
      </w:del>
      <w:r w:rsidRPr="006F47C6">
        <w:t xml:space="preserve"> during the </w:t>
      </w:r>
      <w:del w:id="438" w:author="Audra Sim" w:date="2021-03-10T16:13:00Z">
        <w:r w:rsidRPr="006F47C6" w:rsidDel="006701C3">
          <w:delText>Covid</w:delText>
        </w:r>
      </w:del>
      <w:ins w:id="439" w:author="Audra Sim" w:date="2021-03-10T16:13:00Z">
        <w:r w:rsidR="006701C3" w:rsidRPr="006F47C6">
          <w:t>C</w:t>
        </w:r>
        <w:r w:rsidR="006701C3">
          <w:t>OVID</w:t>
        </w:r>
      </w:ins>
      <w:r w:rsidRPr="006F47C6">
        <w:t>-19 pandemic</w:t>
      </w:r>
      <w:del w:id="440" w:author="Audra Sim" w:date="2021-03-10T16:15:00Z">
        <w:r w:rsidRPr="006F47C6" w:rsidDel="006701C3">
          <w:delText xml:space="preserve"> crisis</w:delText>
        </w:r>
      </w:del>
      <w:r w:rsidRPr="006F47C6">
        <w:t xml:space="preserve">. </w:t>
      </w:r>
      <w:bookmarkStart w:id="441" w:name="_Hlk65505589"/>
      <w:r w:rsidRPr="006F47C6">
        <w:t xml:space="preserve">A convenience sample of 478 social workers who </w:t>
      </w:r>
      <w:ins w:id="442" w:author="Audra Sim" w:date="2021-03-10T16:21:00Z">
        <w:r w:rsidR="00C244D1">
          <w:t>were working</w:t>
        </w:r>
      </w:ins>
      <w:del w:id="443" w:author="Audra Sim" w:date="2021-03-10T16:21:00Z">
        <w:r w:rsidRPr="006F47C6" w:rsidDel="00C244D1">
          <w:delText>worked</w:delText>
        </w:r>
      </w:del>
      <w:r w:rsidRPr="006F47C6">
        <w:t xml:space="preserve"> during the </w:t>
      </w:r>
      <w:del w:id="444" w:author="Audra Sim" w:date="2021-03-10T16:15:00Z">
        <w:r w:rsidRPr="006F47C6" w:rsidDel="006701C3">
          <w:delText xml:space="preserve">Covid-19 </w:delText>
        </w:r>
      </w:del>
      <w:r w:rsidRPr="006F47C6">
        <w:t xml:space="preserve">pandemic </w:t>
      </w:r>
      <w:bookmarkEnd w:id="441"/>
      <w:del w:id="445" w:author="Audra Sim" w:date="2021-03-10T16:15:00Z">
        <w:r w:rsidRPr="006F47C6" w:rsidDel="006701C3">
          <w:delText xml:space="preserve">crisis </w:delText>
        </w:r>
      </w:del>
      <w:r w:rsidRPr="006F47C6">
        <w:t>participated in the study. Convenience sampling is a type of non-random sampling where members of the target population that meet certain practical criteria</w:t>
      </w:r>
      <w:del w:id="446" w:author="Audra Sim" w:date="2021-03-10T16:16:00Z">
        <w:r w:rsidRPr="006F47C6" w:rsidDel="006701C3">
          <w:delText xml:space="preserve">, </w:delText>
        </w:r>
      </w:del>
      <w:ins w:id="447" w:author="Audra Sim" w:date="2021-03-10T16:16:00Z">
        <w:r w:rsidR="006701C3">
          <w:t>—</w:t>
        </w:r>
      </w:ins>
      <w:r w:rsidRPr="006F47C6">
        <w:t>such as availability at a given time or the willingness to participate</w:t>
      </w:r>
      <w:del w:id="448" w:author="Audra Sim" w:date="2021-03-10T16:16:00Z">
        <w:r w:rsidRPr="006F47C6" w:rsidDel="006701C3">
          <w:delText xml:space="preserve">, </w:delText>
        </w:r>
      </w:del>
      <w:ins w:id="449" w:author="Audra Sim" w:date="2021-03-10T16:16:00Z">
        <w:r w:rsidR="006701C3">
          <w:t>—</w:t>
        </w:r>
      </w:ins>
      <w:r w:rsidRPr="006F47C6">
        <w:t xml:space="preserve">are included </w:t>
      </w:r>
      <w:r w:rsidRPr="006F47C6">
        <w:fldChar w:fldCharType="begin"/>
      </w:r>
      <w:r w:rsidRPr="006F47C6">
        <w:instrText xml:space="preserve"> ADDIN ZOTERO_ITEM CSL_CITATION {"citationID":"VOnOSmaj","properties":{"formattedCitation":"(Etikan et al., 2016)","plainCitation":"(Etikan et al., 2016)","noteIndex":0},"citationItems":[{"id":"FGzO1uSv/DNdc9UdO","uris":["http://zotero.org/users/local/mfGLkpNp/items/IQ6CDHBC"],"uri":["http://zotero.org/users/local/mfGLkpNp/items/IQ6CDHBC"],"itemData":{"id":1256,"type":"article-journal","title":"Comparison of convenience sampling and purposive sampling","container-title":"American journal of theoretical and applied statistics","page":"1–4","volume":"5","issue":"1","source":"Google Scholar","author":[{"family":"Etikan","given":"Ilker"},{"family":"Musa","given":"Sulaiman Abubakar"},{"family":"Alkassim","given":"Rukayya Sunusi"}],"issued":{"date-parts":[["2016"]]}}}],"schema":"https://github.com/citation-style-language/schema/raw/master/csl-citation.json"} </w:instrText>
      </w:r>
      <w:r w:rsidRPr="006F47C6">
        <w:fldChar w:fldCharType="separate"/>
      </w:r>
      <w:r w:rsidRPr="006F47C6">
        <w:t xml:space="preserve">(Etikan </w:t>
      </w:r>
      <w:r w:rsidR="006373F2">
        <w:t>et al.</w:t>
      </w:r>
      <w:r w:rsidRPr="006F47C6">
        <w:t xml:space="preserve"> 2016)</w:t>
      </w:r>
      <w:r w:rsidRPr="006F47C6">
        <w:fldChar w:fldCharType="end"/>
      </w:r>
      <w:r w:rsidRPr="006F47C6">
        <w:t xml:space="preserve">. In addition, </w:t>
      </w:r>
      <w:del w:id="450" w:author="Audra Sim" w:date="2021-03-10T16:16:00Z">
        <w:r w:rsidRPr="006F47C6" w:rsidDel="006701C3">
          <w:delText xml:space="preserve">a </w:delText>
        </w:r>
      </w:del>
      <w:r w:rsidRPr="006F47C6">
        <w:t xml:space="preserve">snowball sampling was used. </w:t>
      </w:r>
    </w:p>
    <w:p w14:paraId="19886242" w14:textId="700F902D" w:rsidR="002834E5" w:rsidRPr="006F47C6" w:rsidRDefault="002834E5" w:rsidP="009B4EEA">
      <w:pPr>
        <w:pStyle w:val="8500Paragraph"/>
      </w:pPr>
      <w:del w:id="451" w:author="Audra Sim" w:date="2021-03-10T16:16:00Z">
        <w:r w:rsidRPr="006F47C6" w:rsidDel="006701C3">
          <w:delText xml:space="preserve">Their </w:delText>
        </w:r>
      </w:del>
      <w:ins w:id="452" w:author="Audra Sim" w:date="2021-03-10T16:16:00Z">
        <w:r w:rsidR="006701C3">
          <w:t>The participants’</w:t>
        </w:r>
        <w:r w:rsidR="006701C3" w:rsidRPr="006F47C6">
          <w:t xml:space="preserve"> </w:t>
        </w:r>
      </w:ins>
      <w:r w:rsidRPr="006F47C6">
        <w:t xml:space="preserve">mean age was 39.53 (SD=8.73), ranging from 25 to 68 years of age. The majority were women (81.1%). The large proportion of females in the cohort is compatible with gender differences in the social work profession in Israel </w:t>
      </w:r>
      <w:r w:rsidRPr="006F47C6">
        <w:fldChar w:fldCharType="begin"/>
      </w:r>
      <w:r w:rsidRPr="006F47C6">
        <w:instrText xml:space="preserve"> ADDIN ZOTERO_ITEM CSL_CITATION {"citationID":"xWdr08np","properties":{"formattedCitation":"(Knesset Information and Research Center, 2015)","plainCitation":"(Knesset Information and Research Center, 2015)","noteIndex":0},"citationItems":[{"id":"FGzO1uSv/eXlvo373","uris":["http://zotero.org/users/local/mfGLkpNp/items/QJJU8QS6"],"uri":["http://zotero.org/users/local/mfGLkpNp/items/QJJU8QS6"],"itemData":{"id":193,"type":"book","title":"Conditions of Employment of Social Workers in Local Authorities","publisher":"Knesset","publisher-place":"Jerusalem","event-place":"Jerusalem","language":"Hebrew","author":[{"literal":"Knesset Information and Research Center"}],"issued":{"date-parts":[["2015"]]}}}],"schema":"https://github.com/citation-style-language/schema/raw/master/csl-citation.json"} </w:instrText>
      </w:r>
      <w:r w:rsidRPr="006F47C6">
        <w:fldChar w:fldCharType="separate"/>
      </w:r>
      <w:r w:rsidRPr="006F47C6">
        <w:t>(Knesset Information and Research Cente</w:t>
      </w:r>
      <w:r w:rsidR="006373F2" w:rsidRPr="006F47C6">
        <w:t>r</w:t>
      </w:r>
      <w:r w:rsidR="006373F2">
        <w:t xml:space="preserve"> </w:t>
      </w:r>
      <w:r w:rsidR="006373F2" w:rsidRPr="006F47C6">
        <w:t>2015</w:t>
      </w:r>
      <w:r w:rsidRPr="006F47C6">
        <w:t>)</w:t>
      </w:r>
      <w:r w:rsidRPr="006F47C6">
        <w:fldChar w:fldCharType="end"/>
      </w:r>
      <w:r w:rsidRPr="006F47C6">
        <w:t>. The majority (78.70%) were Jewish, and the rest were Muslim</w:t>
      </w:r>
      <w:del w:id="453" w:author="Audra Sim" w:date="2021-03-10T16:19:00Z">
        <w:r w:rsidRPr="006F47C6" w:rsidDel="00C244D1">
          <w:delText>s</w:delText>
        </w:r>
      </w:del>
      <w:r w:rsidRPr="006F47C6">
        <w:t xml:space="preserve"> (13.40%), Christian</w:t>
      </w:r>
      <w:del w:id="454" w:author="Audra Sim" w:date="2021-03-10T16:19:00Z">
        <w:r w:rsidRPr="006F47C6" w:rsidDel="00C244D1">
          <w:delText>s</w:delText>
        </w:r>
      </w:del>
      <w:r w:rsidRPr="006F47C6">
        <w:t xml:space="preserve"> (4.40%), and Druze (0.60%).</w:t>
      </w:r>
      <w:del w:id="455" w:author="Audra Sim" w:date="2021-03-10T16:19:00Z">
        <w:r w:rsidRPr="006F47C6" w:rsidDel="00C244D1">
          <w:delText xml:space="preserve"> </w:delText>
        </w:r>
      </w:del>
    </w:p>
    <w:p w14:paraId="202E32A7" w14:textId="70BEE5A2" w:rsidR="002834E5" w:rsidRDefault="002834E5" w:rsidP="009B4EEA">
      <w:pPr>
        <w:pStyle w:val="8500Paragraph"/>
        <w:rPr>
          <w:ins w:id="456" w:author="Audra Sim" w:date="2021-03-10T16:51:00Z"/>
        </w:rPr>
      </w:pPr>
      <w:r w:rsidRPr="006F47C6">
        <w:t>Participants</w:t>
      </w:r>
      <w:ins w:id="457" w:author="Audra Sim" w:date="2021-03-10T16:19:00Z">
        <w:r w:rsidR="00C244D1">
          <w:t>’</w:t>
        </w:r>
      </w:ins>
      <w:r w:rsidRPr="006F47C6">
        <w:t xml:space="preserve"> education level</w:t>
      </w:r>
      <w:ins w:id="458" w:author="Audra Sim" w:date="2021-03-10T16:19:00Z">
        <w:r w:rsidR="00C244D1">
          <w:t>s</w:t>
        </w:r>
      </w:ins>
      <w:r w:rsidRPr="006F47C6">
        <w:t xml:space="preserve"> </w:t>
      </w:r>
      <w:del w:id="459" w:author="Audra Sim" w:date="2021-03-10T16:19:00Z">
        <w:r w:rsidRPr="006F47C6" w:rsidDel="00C244D1">
          <w:delText xml:space="preserve">was </w:delText>
        </w:r>
      </w:del>
      <w:ins w:id="460" w:author="Audra Sim" w:date="2021-03-10T16:20:00Z">
        <w:r w:rsidR="00C244D1">
          <w:t>ranged from</w:t>
        </w:r>
      </w:ins>
      <w:ins w:id="461" w:author="Audra Sim" w:date="2021-03-10T16:19:00Z">
        <w:r w:rsidR="00C244D1" w:rsidRPr="006F47C6">
          <w:t xml:space="preserve"> </w:t>
        </w:r>
      </w:ins>
      <w:r w:rsidRPr="006F47C6">
        <w:t>B.A. (38.90</w:t>
      </w:r>
      <w:del w:id="462" w:author="Audra Sim" w:date="2021-03-10T16:20:00Z">
        <w:r w:rsidRPr="006F47C6" w:rsidDel="00C244D1">
          <w:delText xml:space="preserve">%), </w:delText>
        </w:r>
      </w:del>
      <w:ins w:id="463" w:author="Audra Sim" w:date="2021-03-10T16:20:00Z">
        <w:r w:rsidR="00C244D1" w:rsidRPr="006F47C6">
          <w:t>%)</w:t>
        </w:r>
        <w:r w:rsidR="00C244D1">
          <w:t xml:space="preserve"> to</w:t>
        </w:r>
        <w:r w:rsidR="00C244D1" w:rsidRPr="006F47C6">
          <w:t xml:space="preserve"> </w:t>
        </w:r>
      </w:ins>
      <w:r w:rsidRPr="006F47C6">
        <w:t>M.A. (53.10%) and PhD (0.60%). About half of the sample (51.50%) were working less than full time, 28% were working full time</w:t>
      </w:r>
      <w:ins w:id="464" w:author="Audra Sim" w:date="2021-03-10T16:21:00Z">
        <w:r w:rsidR="00AB5F78">
          <w:t>,</w:t>
        </w:r>
      </w:ins>
      <w:r w:rsidRPr="006F47C6">
        <w:t xml:space="preserve"> and 20.50% were working more than full time. Seniority</w:t>
      </w:r>
      <w:r w:rsidRPr="006F47C6">
        <w:rPr>
          <w:i/>
          <w:iCs/>
        </w:rPr>
        <w:t xml:space="preserve"> </w:t>
      </w:r>
      <w:r w:rsidRPr="006F47C6">
        <w:t>at work</w:t>
      </w:r>
      <w:r w:rsidRPr="006F47C6">
        <w:rPr>
          <w:i/>
          <w:iCs/>
        </w:rPr>
        <w:t xml:space="preserve"> </w:t>
      </w:r>
      <w:r w:rsidRPr="006F47C6">
        <w:t xml:space="preserve">ranged from 1 to 35 years with a mean score of 8.60 (SD=6.94). Experience in social work as a profession ranged between 1 </w:t>
      </w:r>
      <w:del w:id="465" w:author="Audra Sim" w:date="2021-03-10T16:21:00Z">
        <w:r w:rsidRPr="006F47C6" w:rsidDel="00AB5F78">
          <w:delText xml:space="preserve">to </w:delText>
        </w:r>
      </w:del>
      <w:ins w:id="466" w:author="Audra Sim" w:date="2021-03-10T16:21:00Z">
        <w:r w:rsidR="00AB5F78">
          <w:t>and</w:t>
        </w:r>
        <w:r w:rsidR="00AB5F78" w:rsidRPr="006F47C6">
          <w:t xml:space="preserve"> </w:t>
        </w:r>
      </w:ins>
      <w:r w:rsidRPr="006F47C6">
        <w:t>42 years, with a mean score of 12 years of experience (</w:t>
      </w:r>
      <w:r w:rsidRPr="006F47C6">
        <w:rPr>
          <w:i/>
          <w:iCs/>
        </w:rPr>
        <w:t>SD</w:t>
      </w:r>
      <w:r w:rsidRPr="006F47C6">
        <w:t xml:space="preserve">=7.95). Table 1 </w:t>
      </w:r>
      <w:del w:id="467" w:author="Audra Sim" w:date="2021-03-10T16:22:00Z">
        <w:r w:rsidRPr="006F47C6" w:rsidDel="00AB5F78">
          <w:delText xml:space="preserve">present </w:delText>
        </w:r>
      </w:del>
      <w:ins w:id="468" w:author="Audra Sim" w:date="2021-03-10T16:22:00Z">
        <w:r w:rsidR="00AB5F78">
          <w:t>shows</w:t>
        </w:r>
        <w:r w:rsidR="00AB5F78" w:rsidRPr="006F47C6">
          <w:t xml:space="preserve"> </w:t>
        </w:r>
      </w:ins>
      <w:r w:rsidRPr="006F47C6">
        <w:t xml:space="preserve">the </w:t>
      </w:r>
      <w:bookmarkStart w:id="469" w:name="_Hlk65505643"/>
      <w:r w:rsidRPr="006F47C6">
        <w:t xml:space="preserve">social work fields </w:t>
      </w:r>
      <w:bookmarkEnd w:id="469"/>
      <w:del w:id="470" w:author="Audra Sim" w:date="2021-03-10T16:21:00Z">
        <w:r w:rsidRPr="006F47C6" w:rsidDel="00AB5F78">
          <w:delText xml:space="preserve">of </w:delText>
        </w:r>
      </w:del>
      <w:ins w:id="471" w:author="Audra Sim" w:date="2021-03-10T16:21:00Z">
        <w:r w:rsidR="00AB5F78">
          <w:t>represented in</w:t>
        </w:r>
        <w:r w:rsidR="00AB5F78" w:rsidRPr="006F47C6">
          <w:t xml:space="preserve"> </w:t>
        </w:r>
      </w:ins>
      <w:r w:rsidRPr="006F47C6">
        <w:t>the sample.</w:t>
      </w:r>
    </w:p>
    <w:p w14:paraId="667C74AE" w14:textId="70A9C2F3" w:rsidR="0083025D" w:rsidRPr="006F47C6" w:rsidRDefault="0083025D">
      <w:pPr>
        <w:pStyle w:val="8500Paragraph"/>
        <w:ind w:firstLine="0"/>
        <w:jc w:val="center"/>
        <w:pPrChange w:id="472" w:author="Audra Sim" w:date="2021-03-10T16:51:00Z">
          <w:pPr>
            <w:pStyle w:val="8500Paragraph"/>
          </w:pPr>
        </w:pPrChange>
      </w:pPr>
      <w:ins w:id="473" w:author="Audra Sim" w:date="2021-03-10T16:51:00Z">
        <w:r>
          <w:t>&lt;&lt;INSERT TABLE 1 ABOUT HERE&gt;&gt;</w:t>
        </w:r>
      </w:ins>
    </w:p>
    <w:p w14:paraId="541DA874" w14:textId="77777777" w:rsidR="002834E5" w:rsidRPr="006F47C6" w:rsidRDefault="002834E5" w:rsidP="009B4EEA">
      <w:pPr>
        <w:pStyle w:val="Heading2"/>
      </w:pPr>
      <w:r w:rsidRPr="006F47C6">
        <w:t>Measures</w:t>
      </w:r>
    </w:p>
    <w:p w14:paraId="3C0CB12A" w14:textId="2E56344F" w:rsidR="002834E5" w:rsidRPr="006F47C6" w:rsidRDefault="002834E5" w:rsidP="009B4EEA">
      <w:pPr>
        <w:pStyle w:val="8500Paragraph"/>
        <w:rPr>
          <w:b/>
          <w:bCs/>
        </w:rPr>
      </w:pPr>
      <w:r w:rsidRPr="006F47C6">
        <w:rPr>
          <w:i/>
          <w:iCs/>
        </w:rPr>
        <w:lastRenderedPageBreak/>
        <w:t>Well-being</w:t>
      </w:r>
      <w:r w:rsidR="009B4EEA">
        <w:rPr>
          <w:i/>
          <w:iCs/>
        </w:rPr>
        <w:t>.</w:t>
      </w:r>
      <w:r w:rsidR="009B4EEA">
        <w:t>—</w:t>
      </w:r>
      <w:r w:rsidRPr="006F47C6">
        <w:t>Well-being was a</w:t>
      </w:r>
      <w:ins w:id="474" w:author="Audra Sim" w:date="2021-03-10T16:22:00Z">
        <w:r w:rsidR="002D264B">
          <w:t>sse</w:t>
        </w:r>
      </w:ins>
      <w:r w:rsidRPr="006F47C6">
        <w:t xml:space="preserve">ssed using the Mental Health Continuum-Short Form </w:t>
      </w:r>
      <w:r w:rsidRPr="006F47C6">
        <w:fldChar w:fldCharType="begin"/>
      </w:r>
      <w:r w:rsidRPr="006F47C6">
        <w:instrText xml:space="preserve"> ADDIN ZOTERO_ITEM CSL_CITATION {"citationID":"zF2lmDje","properties":{"formattedCitation":"(Keyes et al., 2008)","plainCitation":"(Keyes et al., 2008)","noteIndex":0},"citationItems":[{"id":2047,"uris":["http://zotero.org/users/local/Wl68SfqQ/items/2UFZTSWH"],"uri":["http://zotero.org/users/local/Wl68SfqQ/items/2UFZTSWH"],"itemData":{"id":2047,"type":"article-journal","container-title":"Clinical Psychology &amp; Psychotherapy","issue":"3","note":"publisher: Wiley Online Library","page":"181–192","source":"Google Scholar","title":"Evaluation of the mental health continuum–short form (MHC–SF) in setswana-speaking South Africans","volume":"15","author":[{"family":"Keyes","given":"Corey LM"},{"family":"Wissing","given":"Marié"},{"family":"Potgieter","given":"Johan P."},{"family":"Temane","given":"Michael"},{"family":"Kruger","given":"Annamarie"},{"family":"Van Rooy","given":"Sinette"}],"issued":{"date-parts":[["2008"]]}}}],"schema":"https://github.com/citation-style-language/schema/raw/master/csl-citation.json"} </w:instrText>
      </w:r>
      <w:r w:rsidRPr="006F47C6">
        <w:fldChar w:fldCharType="separate"/>
      </w:r>
      <w:r w:rsidRPr="006F47C6">
        <w:t xml:space="preserve">(Keyes </w:t>
      </w:r>
      <w:r w:rsidR="006373F2">
        <w:t>et al.</w:t>
      </w:r>
      <w:r w:rsidRPr="006F47C6">
        <w:t xml:space="preserve"> 2008)</w:t>
      </w:r>
      <w:r w:rsidRPr="006F47C6">
        <w:fldChar w:fldCharType="end"/>
      </w:r>
      <w:r w:rsidRPr="006F47C6">
        <w:t xml:space="preserve">, </w:t>
      </w:r>
      <w:del w:id="475" w:author="Audra Sim" w:date="2021-03-10T16:22:00Z">
        <w:r w:rsidRPr="006F47C6" w:rsidDel="002D264B">
          <w:delText xml:space="preserve">that </w:delText>
        </w:r>
      </w:del>
      <w:ins w:id="476" w:author="Audra Sim" w:date="2021-03-10T16:22:00Z">
        <w:r w:rsidR="002D264B">
          <w:t>which</w:t>
        </w:r>
        <w:r w:rsidR="002D264B" w:rsidRPr="006F47C6">
          <w:t xml:space="preserve"> </w:t>
        </w:r>
      </w:ins>
      <w:r w:rsidRPr="006F47C6">
        <w:t>conceptualizes well-being as</w:t>
      </w:r>
      <w:del w:id="477" w:author="Audra Sim" w:date="2021-03-10T16:22:00Z">
        <w:r w:rsidRPr="006F47C6" w:rsidDel="002D264B">
          <w:delText xml:space="preserve"> </w:delText>
        </w:r>
      </w:del>
      <w:r w:rsidRPr="006F47C6">
        <w:t xml:space="preserve"> </w:t>
      </w:r>
      <w:del w:id="478" w:author="Audra Sim" w:date="2021-03-10T16:22:00Z">
        <w:r w:rsidRPr="006F47C6" w:rsidDel="002D264B">
          <w:delText xml:space="preserve">includes </w:delText>
        </w:r>
      </w:del>
      <w:ins w:id="479" w:author="Audra Sim" w:date="2021-03-10T16:22:00Z">
        <w:r w:rsidR="002D264B" w:rsidRPr="006F47C6">
          <w:t>includ</w:t>
        </w:r>
        <w:r w:rsidR="002D264B">
          <w:t>ing</w:t>
        </w:r>
        <w:r w:rsidR="002D264B" w:rsidRPr="006F47C6">
          <w:t xml:space="preserve"> </w:t>
        </w:r>
      </w:ins>
      <w:r w:rsidRPr="006F47C6">
        <w:t>the presence of positive feelings (emotional well-being) and positive functioning in individual life (psychological well-being) and community life (social well-being</w:t>
      </w:r>
      <w:ins w:id="480" w:author="Audra Sim" w:date="2021-03-10T16:23:00Z">
        <w:r w:rsidR="002D264B">
          <w:t>;</w:t>
        </w:r>
      </w:ins>
      <w:del w:id="481" w:author="Audra Sim" w:date="2021-03-10T16:23:00Z">
        <w:r w:rsidRPr="006F47C6" w:rsidDel="002D264B">
          <w:delText xml:space="preserve">) </w:delText>
        </w:r>
      </w:del>
      <w:r w:rsidRPr="006F47C6">
        <w:fldChar w:fldCharType="begin"/>
      </w:r>
      <w:r w:rsidRPr="006F47C6">
        <w:instrText xml:space="preserve"> ADDIN ZOTERO_ITEM CSL_CITATION {"citationID":"GEAc2G4t","properties":{"formattedCitation":"(Lamers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6F47C6">
        <w:fldChar w:fldCharType="separate"/>
      </w:r>
      <w:ins w:id="482" w:author="Audra Sim" w:date="2021-03-10T16:23:00Z">
        <w:r w:rsidR="002D264B">
          <w:t xml:space="preserve"> </w:t>
        </w:r>
      </w:ins>
      <w:del w:id="483" w:author="Audra Sim" w:date="2021-03-10T16:23:00Z">
        <w:r w:rsidRPr="006F47C6" w:rsidDel="002D264B">
          <w:delText>(</w:delText>
        </w:r>
      </w:del>
      <w:r w:rsidRPr="006F47C6">
        <w:t xml:space="preserve">Lamers </w:t>
      </w:r>
      <w:r w:rsidR="006373F2">
        <w:t>et al.</w:t>
      </w:r>
      <w:r w:rsidRPr="006F47C6">
        <w:t xml:space="preserve"> 2011)</w:t>
      </w:r>
      <w:r w:rsidRPr="006F47C6">
        <w:fldChar w:fldCharType="end"/>
      </w:r>
      <w:r w:rsidRPr="006F47C6">
        <w:t>. The scale comprises 14 items</w:t>
      </w:r>
      <w:del w:id="484" w:author="Audra Sim" w:date="2021-03-10T16:23:00Z">
        <w:r w:rsidRPr="006F47C6" w:rsidDel="00314C67">
          <w:delText>,</w:delText>
        </w:r>
      </w:del>
      <w:r w:rsidRPr="006F47C6">
        <w:t xml:space="preserve"> representing various feelings of well-being. Respondents rate the frequency of every feeling in the past month on a </w:t>
      </w:r>
      <w:r w:rsidRPr="006F47C6">
        <w:rPr>
          <w:rtl/>
        </w:rPr>
        <w:t>5</w:t>
      </w:r>
      <w:r w:rsidRPr="006F47C6">
        <w:t>-point Likert scale. Items were translated into Hebrew by</w:t>
      </w:r>
      <w:r w:rsidRPr="006F47C6">
        <w:rPr>
          <w:rtl/>
        </w:rPr>
        <w:t xml:space="preserve"> </w:t>
      </w:r>
      <w:r w:rsidRPr="006F47C6">
        <w:rPr>
          <w:rtl/>
        </w:rPr>
        <w:fldChar w:fldCharType="begin"/>
      </w:r>
      <w:r w:rsidRPr="006F47C6">
        <w:rPr>
          <w:rtl/>
        </w:rPr>
        <w:instrText xml:space="preserve"> </w:instrText>
      </w:r>
      <w:r w:rsidRPr="006F47C6">
        <w:instrText>ADDIN ZOTERO_ITEM CSL_CITATION {"citationID":"04JQrb7E","properties":{"formattedCitation":"(Shrira et al., 2016)","plainCitation":"(Shrira et al., 2016)","noteIndex":0},"citationItems":[{"id":2050,"uris":["http://zotero.org/users/local/Wl68SfqQ/items/SLM</w:instrText>
      </w:r>
      <w:r w:rsidRPr="006F47C6">
        <w:rPr>
          <w:rtl/>
        </w:rPr>
        <w:instrText>4</w:instrText>
      </w:r>
      <w:r w:rsidRPr="006F47C6">
        <w:instrText>TIR2"],"uri":["http://zotero.org/users/local/Wl68SfqQ/items/SLM4TIR2"],"itemData":{"id":2050,"type":"article-journal","container-title":"The Journal of Positive Psychology","issue":"2","note":"publisher: Taylor &amp; Francis","page":"109–123","source":"Google Scholar","title":"Positivity ratio of flourishing individuals: Examining the moderation effects of methodological variations and chronological age","title-short":"Positivity ratio of flourishing individuals","volume":"11","author":[{"family":"Shrira","given":"Amit"},{"family":"Bodner","given":"Ehud"},{"family":"Palgi","given":"Yuval"}],"issued":{"date-parts":[["2016"]]}}}],"schema":"https://github.com/citation-style-language/schema/raw/master/csl-citation.json</w:instrText>
      </w:r>
      <w:r w:rsidRPr="006F47C6">
        <w:rPr>
          <w:rtl/>
        </w:rPr>
        <w:instrText xml:space="preserve">"} </w:instrText>
      </w:r>
      <w:r w:rsidRPr="006F47C6">
        <w:rPr>
          <w:rtl/>
        </w:rPr>
        <w:fldChar w:fldCharType="separate"/>
      </w:r>
      <w:r w:rsidRPr="006F47C6">
        <w:t xml:space="preserve">Shrira </w:t>
      </w:r>
      <w:del w:id="485" w:author="Audra Sim" w:date="2021-03-10T16:23:00Z">
        <w:r w:rsidRPr="006F47C6" w:rsidDel="00314C67">
          <w:delText xml:space="preserve">et al. </w:delText>
        </w:r>
      </w:del>
      <w:ins w:id="486" w:author="Audra Sim" w:date="2021-03-10T16:23:00Z">
        <w:r w:rsidR="00314C67">
          <w:t xml:space="preserve">and colleagues </w:t>
        </w:r>
      </w:ins>
      <w:r w:rsidRPr="006F47C6">
        <w:t>(2016)</w:t>
      </w:r>
      <w:r w:rsidRPr="006F47C6">
        <w:rPr>
          <w:rtl/>
        </w:rPr>
        <w:fldChar w:fldCharType="end"/>
      </w:r>
      <w:r w:rsidRPr="006F47C6">
        <w:t xml:space="preserve">. The scale </w:t>
      </w:r>
      <w:ins w:id="487" w:author="Audra Sim" w:date="2021-03-10T16:24:00Z">
        <w:r w:rsidR="00AC150A">
          <w:t xml:space="preserve">has </w:t>
        </w:r>
      </w:ins>
      <w:r w:rsidRPr="006F47C6">
        <w:t xml:space="preserve">shown good psychometric properties </w:t>
      </w:r>
      <w:r w:rsidRPr="006F47C6">
        <w:fldChar w:fldCharType="begin"/>
      </w:r>
      <w:r w:rsidRPr="006F47C6">
        <w:instrText xml:space="preserve"> ADDIN ZOTERO_ITEM CSL_CITATION {"citationID":"l9B7hOFA","properties":{"formattedCitation":"(Lamers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6F47C6">
        <w:fldChar w:fldCharType="separate"/>
      </w:r>
      <w:r w:rsidRPr="006F47C6">
        <w:t xml:space="preserve">(Lamers </w:t>
      </w:r>
      <w:r w:rsidR="006373F2">
        <w:t>et al.</w:t>
      </w:r>
      <w:r w:rsidRPr="006F47C6">
        <w:t xml:space="preserve"> 2011)</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.85).</w:t>
      </w:r>
    </w:p>
    <w:p w14:paraId="5B01C7F2" w14:textId="63CD4BF0" w:rsidR="002834E5" w:rsidRPr="006F47C6" w:rsidRDefault="002834E5" w:rsidP="009B4EEA">
      <w:pPr>
        <w:pStyle w:val="8500Paragraph"/>
      </w:pPr>
      <w:r w:rsidRPr="006F47C6">
        <w:rPr>
          <w:i/>
          <w:iCs/>
        </w:rPr>
        <w:t>Perceived stress</w:t>
      </w:r>
      <w:r w:rsidR="009B4EEA">
        <w:rPr>
          <w:i/>
          <w:iCs/>
        </w:rPr>
        <w:t>.</w:t>
      </w:r>
      <w:r w:rsidR="009B4EEA">
        <w:t>—</w:t>
      </w:r>
      <w:r w:rsidRPr="006F47C6">
        <w:t xml:space="preserve">Perceived stress was assessed </w:t>
      </w:r>
      <w:del w:id="488" w:author="Audra Sim" w:date="2021-03-10T16:24:00Z">
        <w:r w:rsidRPr="006F47C6" w:rsidDel="007B6A6B">
          <w:delText xml:space="preserve">by </w:delText>
        </w:r>
      </w:del>
      <w:ins w:id="489" w:author="Audra Sim" w:date="2021-03-10T16:24:00Z">
        <w:r w:rsidR="007B6A6B">
          <w:t>using</w:t>
        </w:r>
        <w:r w:rsidR="007B6A6B" w:rsidRPr="006F47C6">
          <w:t xml:space="preserve"> </w:t>
        </w:r>
      </w:ins>
      <w:r w:rsidRPr="006F47C6">
        <w:t>three items from the Perceived Stress Scale, which is the most widely used psychological instrument for measuring the perception of stress. It is a measure of the degree to which situations in one</w:t>
      </w:r>
      <w:r w:rsidR="00A8607B">
        <w:t>’</w:t>
      </w:r>
      <w:r w:rsidRPr="006F47C6">
        <w:t xml:space="preserve">s life are appraised as stressful </w:t>
      </w:r>
      <w:r w:rsidRPr="006F47C6">
        <w:fldChar w:fldCharType="begin"/>
      </w:r>
      <w:r w:rsidRPr="006F47C6">
        <w:instrText xml:space="preserve"> ADDIN ZOTERO_ITEM CSL_CITATION {"citationID":"kQj7jxqv","properties":{"formattedCitation":"(Cohen et al., 1983, 1994)","plainCitation":"(Cohen et al., 1983, 1994)","noteIndex":0},"citationItems":[{"id":1676,"uris":["http://zotero.org/users/local/Wl68SfqQ/items/7GDMURT3"],"uri":["http://zotero.org/users/local/Wl68SfqQ/items/7GDMURT3"],"itemData":{"id":1676,"type":"article-journal","container-title":"Journal of health and social behavior","note":"publisher: JSTOR","page":"385–396","source":"Google Scholar","title":"A global measure of perceived stress","author":[{"family":"Cohen","given":"Sheldon"},{"family":"Kamarck","given":"Tom"},{"family":"Mermelstein","given":"Robin"}],"issued":{"date-parts":[["1983"]]}}},{"id":2052,"uris":["http://zotero.org/users/local/Wl68SfqQ/items/6X5T2PUW"],"uri":["http://zotero.org/users/local/Wl68SfqQ/items/6X5T2PUW"],"itemData":{"id":2052,"type":"article-journal","container-title":"Measuring stress: A guide for health and social scientists","page":"1–2","source":"Google Scholar","title":"Perceived stress scale","volume":"10","author":[{"family":"Cohen","given":"Sheldon"},{"family":"Kamarck","given":"Tom"},{"family":"Mermelstein","given":"Robin"}],"issued":{"date-parts":[["1994"]]}}}],"schema":"https://github.com/citation-style-language/schema/raw/master/csl-citation.json"} </w:instrText>
      </w:r>
      <w:r w:rsidRPr="006F47C6">
        <w:fldChar w:fldCharType="separate"/>
      </w:r>
      <w:r w:rsidRPr="006F47C6">
        <w:t xml:space="preserve">(Cohen </w:t>
      </w:r>
      <w:r w:rsidR="006373F2">
        <w:t>et al.</w:t>
      </w:r>
      <w:r w:rsidRPr="006F47C6">
        <w:t xml:space="preserve"> 1983, 1994)</w:t>
      </w:r>
      <w:r w:rsidRPr="006F47C6">
        <w:fldChar w:fldCharType="end"/>
      </w:r>
      <w:r w:rsidRPr="006F47C6">
        <w:t>. This questionnaire consists of 10 items on a 5-point Likert scale ranging from 0 (</w:t>
      </w:r>
      <w:r w:rsidR="00A8607B">
        <w:t>“</w:t>
      </w:r>
      <w:r w:rsidRPr="006F47C6">
        <w:t>never</w:t>
      </w:r>
      <w:r w:rsidR="00A8607B">
        <w:t>”</w:t>
      </w:r>
      <w:r w:rsidRPr="006F47C6">
        <w:t>) to 4 (</w:t>
      </w:r>
      <w:r w:rsidR="00A8607B">
        <w:t>“</w:t>
      </w:r>
      <w:r w:rsidRPr="006F47C6">
        <w:t>very often</w:t>
      </w:r>
      <w:r w:rsidR="00A8607B">
        <w:t>”</w:t>
      </w:r>
      <w:r w:rsidRPr="006F47C6">
        <w:t xml:space="preserve">). This scale was chosen because it is an easy-to-use questionnaire with established </w:t>
      </w:r>
      <w:ins w:id="490" w:author="Audra Sim" w:date="2021-03-10T16:25:00Z">
        <w:r w:rsidR="007B6A6B">
          <w:t xml:space="preserve">and </w:t>
        </w:r>
      </w:ins>
      <w:r w:rsidRPr="006F47C6">
        <w:t xml:space="preserve">acceptable psychometric properties </w:t>
      </w:r>
      <w:r w:rsidRPr="006F47C6">
        <w:fldChar w:fldCharType="begin"/>
      </w:r>
      <w:r w:rsidRPr="006F47C6">
        <w:instrText xml:space="preserve"> ADDIN ZOTERO_ITEM CSL_CITATION {"citationID":"ImzgApx7","properties":{"formattedCitation":"(Lee, 2012)","plainCitation":"(Lee, 2012)","noteIndex":0},"citationItems":[{"id":1639,"uris":["http://zotero.org/users/local/Wl68SfqQ/items/RF85K9NA"],"uri":["http://zotero.org/users/local/Wl68SfqQ/items/RF85K9NA"],"itemData":{"id":1639,"type":"article-journal","abstract":"Purpose\nThe purpose of this study was to review articles related to the psychometric properties of the Perceived Stress Scale (PSS).\nMethods\nSystematic literature searches of computerized databases were performed to identify articles on psychometric evaluation of the PSS.\nResults\nThe search finally identified 19 articles. Internal consistency reliability, factorial validity, and hypothesis validity of the PSS were well reported. However, the test-retest reliability and criterion validity were relatively rarely evaluated. In general, the psychometric properties of the 10-item PSS were found to be superior to those of the 14-item PSS, while those of the 4-item scale fared the worst. The psychometric properties of the PSS have been evaluated empirically mostly using populations of college students or workers.\nConclusion\nOverall, the PSS is an easy-to-use questionnaire with established acceptable psychometric properties. However, future studies should evaluate these psychometric properties in greater depth, and validate the scale using diverse populations.","container-title":"Asian Nursing Research","DOI":"10.1016/j.anr.2012.08.004","ISSN":"1976-1317","issue":"4","journalAbbreviation":"Asian Nursing Research","language":"en","page":"121-127","source":"ScienceDirect","title":"Review of the Psychometric Evidence of the Perceived Stress Scale","volume":"6","author":[{"family":"Lee","given":"Eun-Hyun"}],"issued":{"date-parts":[["2012",12,1]]}}}],"schema":"https://github.com/citation-style-language/schema/raw/master/csl-citation.json"} </w:instrText>
      </w:r>
      <w:r w:rsidRPr="006F47C6">
        <w:fldChar w:fldCharType="separate"/>
      </w:r>
      <w:r w:rsidRPr="006F47C6">
        <w:t>(Le</w:t>
      </w:r>
      <w:r w:rsidR="006373F2" w:rsidRPr="006F47C6">
        <w:t>e</w:t>
      </w:r>
      <w:r w:rsidR="006373F2">
        <w:t xml:space="preserve"> </w:t>
      </w:r>
      <w:r w:rsidR="006373F2" w:rsidRPr="006F47C6">
        <w:t>2012</w:t>
      </w:r>
      <w:r w:rsidRPr="006F47C6">
        <w:t>)</w:t>
      </w:r>
      <w:r w:rsidRPr="006F47C6">
        <w:fldChar w:fldCharType="end"/>
      </w:r>
      <w:r w:rsidRPr="006F47C6">
        <w:t xml:space="preserve">, </w:t>
      </w:r>
      <w:commentRangeStart w:id="491"/>
      <w:del w:id="492" w:author="Audra Sim" w:date="2021-03-10T16:25:00Z">
        <w:r w:rsidRPr="006F47C6" w:rsidDel="007B6A6B">
          <w:delText xml:space="preserve">including </w:delText>
        </w:r>
      </w:del>
      <w:ins w:id="493" w:author="Audra Sim" w:date="2021-03-10T16:25:00Z">
        <w:r w:rsidR="007B6A6B">
          <w:t>which extends to</w:t>
        </w:r>
        <w:r w:rsidR="007B6A6B" w:rsidRPr="006F47C6">
          <w:t xml:space="preserve"> </w:t>
        </w:r>
      </w:ins>
      <w:commentRangeEnd w:id="491"/>
      <w:ins w:id="494" w:author="Audra Sim" w:date="2021-03-10T16:26:00Z">
        <w:r w:rsidR="007B6A6B">
          <w:rPr>
            <w:rStyle w:val="CommentReference"/>
            <w:rFonts w:asciiTheme="minorHAnsi" w:hAnsiTheme="minorHAnsi" w:cstheme="minorBidi"/>
          </w:rPr>
          <w:commentReference w:id="491"/>
        </w:r>
      </w:ins>
      <w:r w:rsidRPr="006F47C6">
        <w:t xml:space="preserve">the Hebrew version </w:t>
      </w:r>
      <w:r w:rsidRPr="006F47C6">
        <w:fldChar w:fldCharType="begin"/>
      </w:r>
      <w:r w:rsidRPr="006F47C6">
        <w:instrText xml:space="preserve"> ADDIN ZOTERO_ITEM CSL_CITATION {"citationID":"34g1qFXi","properties":{"formattedCitation":"(Ganz et al., 2019)","plainCitation":"(Ganz et al., 2019)","noteIndex":0},"citationItems":[{"id":2057,"uris":["http://zotero.org/users/local/Wl68SfqQ/items/DYF9K97H"],"uri":["http://zotero.org/users/local/Wl68SfqQ/items/DYF9K97H"],"itemData":{"id":2057,"type":"article-journal","container-title":"American Journal of Critical Care","issue":"4","note":"publisher: AACN","page":"274–280","source":"Google Scholar","title":"Family-centered communication and acute stress in Israeli intensive care units","volume":"28","author":[{"family":"Ganz","given":"Freda DeKeyser"},{"family":"Yihye","given":"Gilat"},{"family":"Beckman","given":"Nicole"}],"issued":{"date-parts":[["2019"]]}}}],"schema":"https://github.com/citation-style-language/schema/raw/master/csl-citation.json"} </w:instrText>
      </w:r>
      <w:r w:rsidRPr="006F47C6">
        <w:fldChar w:fldCharType="separate"/>
      </w:r>
      <w:r w:rsidRPr="006F47C6">
        <w:t xml:space="preserve">(Ganz </w:t>
      </w:r>
      <w:r w:rsidR="006373F2">
        <w:t>et al.</w:t>
      </w:r>
      <w:r w:rsidRPr="006F47C6">
        <w:t xml:space="preserve"> 2019)</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w:t>
      </w:r>
      <w:r w:rsidRPr="006F47C6">
        <w:rPr>
          <w:rtl/>
        </w:rPr>
        <w:t>83</w:t>
      </w:r>
      <w:r w:rsidRPr="006F47C6">
        <w:t>).</w:t>
      </w:r>
    </w:p>
    <w:p w14:paraId="034F0969" w14:textId="0002C3E7" w:rsidR="002834E5" w:rsidRPr="006F47C6" w:rsidRDefault="002834E5" w:rsidP="009B4EEA">
      <w:pPr>
        <w:pStyle w:val="8500Paragraph"/>
      </w:pPr>
      <w:r w:rsidRPr="006F47C6">
        <w:rPr>
          <w:i/>
          <w:iCs/>
        </w:rPr>
        <w:t>Workload</w:t>
      </w:r>
      <w:r w:rsidR="009B4EEA">
        <w:rPr>
          <w:i/>
          <w:iCs/>
        </w:rPr>
        <w:t>.</w:t>
      </w:r>
      <w:r w:rsidR="009B4EEA">
        <w:t>—</w:t>
      </w:r>
      <w:r w:rsidRPr="006F47C6">
        <w:t xml:space="preserve">Workload was assessed </w:t>
      </w:r>
      <w:del w:id="495" w:author="Audra Sim" w:date="2021-03-10T16:27:00Z">
        <w:r w:rsidRPr="006F47C6" w:rsidDel="00E63C26">
          <w:delText xml:space="preserve">by </w:delText>
        </w:r>
      </w:del>
      <w:ins w:id="496" w:author="Audra Sim" w:date="2021-03-10T16:27:00Z">
        <w:r w:rsidR="00E63C26">
          <w:t>using</w:t>
        </w:r>
        <w:r w:rsidR="00E63C26" w:rsidRPr="006F47C6">
          <w:t xml:space="preserve"> </w:t>
        </w:r>
      </w:ins>
      <w:r w:rsidRPr="006F47C6">
        <w:t xml:space="preserve">two items from the Questionnaire on the Experience and Evaluation of Work </w:t>
      </w:r>
      <w:r w:rsidRPr="006F47C6">
        <w:fldChar w:fldCharType="begin"/>
      </w:r>
      <w:r w:rsidRPr="006F47C6">
        <w:instrText xml:space="preserve"> ADDIN ZOTERO_ITEM CSL_CITATION {"citationID":"sqtQ8jEF","properties":{"formattedCitation":"(Veldhoven et al., 2002)","plainCitation":"(Veldhoven et al., 2002)","noteIndex":0},"citationItems":[{"id":2072,"uris":["http://zotero.org/users/local/Wl68SfqQ/items/SWKNRYJL"],"uri":["http://zotero.org/users/local/Wl68SfqQ/items/SWKNRYJL"],"itemData":{"id":2072,"type":"article-journal","container-title":"Work &amp; Stress","issue":"3","note":"publisher: Taylor &amp; Francis","page":"207–228","source":"Google Scholar","title":"Specific relationships between psychosocial job conditions and job-related stress: A three-level analytic approach","title-short":"Specific relationships between psychosocial job conditions and job-related stress","volume":"16","author":[{"family":"Veldhoven","given":"Marc","dropping-particle":"van"},{"family":"Jonge","given":"Jan","dropping-particle":"de"},{"family":"Broersen","given":"Sjaak"},{"family":"Kompier","given":"Michiel"},{"family":"Meijman","given":"Theo"}],"issued":{"date-parts":[["2002"]]}}}],"schema":"https://github.com/citation-style-language/schema/raw/master/csl-citation.json"} </w:instrText>
      </w:r>
      <w:r w:rsidRPr="006F47C6">
        <w:fldChar w:fldCharType="separate"/>
      </w:r>
      <w:r w:rsidRPr="006F47C6">
        <w:t xml:space="preserve">(Veldhoven </w:t>
      </w:r>
      <w:r w:rsidR="006373F2">
        <w:t>et al.</w:t>
      </w:r>
      <w:r w:rsidRPr="006F47C6">
        <w:t xml:space="preserve"> 2002)</w:t>
      </w:r>
      <w:r w:rsidRPr="006F47C6">
        <w:fldChar w:fldCharType="end"/>
      </w:r>
      <w:r w:rsidRPr="006F47C6">
        <w:t xml:space="preserve">. Respondents are asked to choose the most appropriate response on a </w:t>
      </w:r>
      <w:r w:rsidRPr="006F47C6">
        <w:rPr>
          <w:rtl/>
        </w:rPr>
        <w:t>5</w:t>
      </w:r>
      <w:r w:rsidRPr="006F47C6">
        <w:t>-point scale (</w:t>
      </w:r>
      <w:ins w:id="497" w:author="Audra Sim" w:date="2021-03-10T16:27:00Z">
        <w:r w:rsidR="00E63C26">
          <w:t>“</w:t>
        </w:r>
      </w:ins>
      <w:r w:rsidRPr="006F47C6">
        <w:t>very strongly disagree</w:t>
      </w:r>
      <w:ins w:id="498" w:author="Audra Sim" w:date="2021-03-10T16:27:00Z">
        <w:r w:rsidR="00E63C26">
          <w:t>”</w:t>
        </w:r>
      </w:ins>
      <w:r w:rsidRPr="006F47C6">
        <w:t xml:space="preserve"> to </w:t>
      </w:r>
      <w:ins w:id="499" w:author="Audra Sim" w:date="2021-03-10T16:27:00Z">
        <w:r w:rsidR="00E63C26">
          <w:t>“</w:t>
        </w:r>
      </w:ins>
      <w:r w:rsidRPr="006F47C6">
        <w:t>very strongly agree</w:t>
      </w:r>
      <w:ins w:id="500" w:author="Audra Sim" w:date="2021-03-10T16:27:00Z">
        <w:r w:rsidR="00E63C26">
          <w:t>”</w:t>
        </w:r>
      </w:ins>
      <w:r w:rsidRPr="006F47C6">
        <w:t xml:space="preserve">). The scale demonstrated good internal consistency </w:t>
      </w:r>
      <w:r w:rsidRPr="006F47C6">
        <w:fldChar w:fldCharType="begin"/>
      </w:r>
      <w:r w:rsidRPr="006F47C6">
        <w:instrText xml:space="preserve"> ADDIN ZOTERO_ITEM CSL_CITATION {"citationID":"e2Mi7IYT","properties":{"formattedCitation":"(Harmsen et al., 2019)","plainCitation":"(Harmsen et al., 2019)","noteIndex":0},"citationItems":[{"id":2079,"uris":["http://zotero.org/users/local/Wl68SfqQ/items/GVEDJH7Z"],"uri":["http://zotero.org/users/local/Wl68SfqQ/items/GVEDJH7Z"],"itemData":{"id":2079,"type":"article-journal","container-title":"International Journal of Research &amp; Method in Education","issue":"1","note":"publisher: Taylor &amp; Francis","page":"91–108","source":"Google Scholar","title":"Measuring general and specific stress causes and stress responses among beginning secondary school teachers in the Netherlands","volume":"42","author":[{"family":"Harmsen","given":"Ruth"},{"family":"Helms-Lorenz","given":"Michelle"},{"family":"Maulana","given":"Ridwan"},{"family":"Veen","given":"Klaas","non-dropping-particle":"van"},{"family":"Veldhoven","given":"Marc","non-dropping-particle":"van"}],"issued":{"date-parts":[["2019"]]}}}],"schema":"https://github.com/citation-style-language/schema/raw/master/csl-citation.json"} </w:instrText>
      </w:r>
      <w:r w:rsidRPr="006F47C6">
        <w:fldChar w:fldCharType="separate"/>
      </w:r>
      <w:r w:rsidRPr="006F47C6">
        <w:t xml:space="preserve">(Harmsen </w:t>
      </w:r>
      <w:r w:rsidR="006373F2">
        <w:t>et al.</w:t>
      </w:r>
      <w:r w:rsidRPr="006F47C6">
        <w:t xml:space="preserve"> 2019)</w:t>
      </w:r>
      <w:r w:rsidRPr="006F47C6">
        <w:fldChar w:fldCharType="end"/>
      </w:r>
      <w:r w:rsidRPr="006F47C6">
        <w:t>. In the current study, the scale showed adequate internal reliability (Cronbach</w:t>
      </w:r>
      <w:r w:rsidR="00A8607B">
        <w:t>’</w:t>
      </w:r>
      <w:r w:rsidRPr="006F47C6">
        <w:t>s </w:t>
      </w:r>
      <w:r w:rsidRPr="006F47C6">
        <w:rPr>
          <w:i/>
          <w:iCs/>
        </w:rPr>
        <w:t>α</w:t>
      </w:r>
      <w:r w:rsidRPr="006F47C6">
        <w:t> = .74).</w:t>
      </w:r>
    </w:p>
    <w:p w14:paraId="56A6096F" w14:textId="5FF58B60" w:rsidR="002834E5" w:rsidRPr="006F47C6" w:rsidRDefault="002834E5" w:rsidP="009B4EEA">
      <w:pPr>
        <w:pStyle w:val="8500Paragraph"/>
      </w:pPr>
      <w:r w:rsidRPr="006F47C6">
        <w:rPr>
          <w:i/>
          <w:iCs/>
        </w:rPr>
        <w:lastRenderedPageBreak/>
        <w:t xml:space="preserve">Sense of </w:t>
      </w:r>
      <w:r w:rsidR="009B4EEA" w:rsidRPr="006F47C6">
        <w:rPr>
          <w:i/>
          <w:iCs/>
        </w:rPr>
        <w:t>m</w:t>
      </w:r>
      <w:r w:rsidRPr="006F47C6">
        <w:rPr>
          <w:i/>
          <w:iCs/>
        </w:rPr>
        <w:t xml:space="preserve">eaning in </w:t>
      </w:r>
      <w:r w:rsidR="009B4EEA" w:rsidRPr="006F47C6">
        <w:rPr>
          <w:i/>
          <w:iCs/>
        </w:rPr>
        <w:t>w</w:t>
      </w:r>
      <w:r w:rsidRPr="006F47C6">
        <w:rPr>
          <w:i/>
          <w:iCs/>
        </w:rPr>
        <w:t>ork</w:t>
      </w:r>
      <w:r w:rsidR="009B4EEA">
        <w:rPr>
          <w:i/>
          <w:iCs/>
        </w:rPr>
        <w:t>.</w:t>
      </w:r>
      <w:r w:rsidR="009B4EEA">
        <w:t>—</w:t>
      </w:r>
      <w:r w:rsidRPr="006F47C6">
        <w:t xml:space="preserve">Sense of meaning in work was measured </w:t>
      </w:r>
      <w:del w:id="501" w:author="Audra Sim" w:date="2021-03-10T16:29:00Z">
        <w:r w:rsidRPr="006F47C6" w:rsidDel="00BB66BF">
          <w:delText xml:space="preserve">by </w:delText>
        </w:r>
      </w:del>
      <w:ins w:id="502" w:author="Audra Sim" w:date="2021-03-10T16:29:00Z">
        <w:r w:rsidR="00BB66BF">
          <w:t>using</w:t>
        </w:r>
        <w:r w:rsidR="00BB66BF" w:rsidRPr="006F47C6">
          <w:t xml:space="preserve"> </w:t>
        </w:r>
      </w:ins>
      <w:r w:rsidRPr="006F47C6">
        <w:t>two items from</w:t>
      </w:r>
      <w:ins w:id="503" w:author="Audra Sim" w:date="2021-03-10T16:29:00Z">
        <w:r w:rsidR="00BB66BF">
          <w:t xml:space="preserve"> a</w:t>
        </w:r>
      </w:ins>
      <w:r w:rsidRPr="006F47C6">
        <w:t xml:space="preserve"> </w:t>
      </w:r>
      <w:del w:id="504" w:author="Audra Sim" w:date="2021-03-10T16:29:00Z">
        <w:r w:rsidRPr="006F47C6" w:rsidDel="00BB66BF">
          <w:delText xml:space="preserve">the sense of meaning in work </w:delText>
        </w:r>
      </w:del>
      <w:r w:rsidRPr="006F47C6">
        <w:t xml:space="preserve">scale </w:t>
      </w:r>
      <w:del w:id="505" w:author="Audra Sim" w:date="2021-03-10T16:29:00Z">
        <w:r w:rsidRPr="006F47C6" w:rsidDel="00BB66BF">
          <w:delText xml:space="preserve">that was </w:delText>
        </w:r>
      </w:del>
      <w:r w:rsidRPr="006F47C6">
        <w:t xml:space="preserve">developed by </w:t>
      </w:r>
      <w:r w:rsidRPr="006F47C6">
        <w:fldChar w:fldCharType="begin"/>
      </w:r>
      <w:r w:rsidRPr="006F47C6">
        <w:instrText xml:space="preserve"> ADDIN ZOTERO_ITEM CSL_CITATION {"citationID":"1Pu5Bxsp","properties":{"formattedCitation":"(Oren,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6F47C6">
        <w:fldChar w:fldCharType="separate"/>
      </w:r>
      <w:r w:rsidRPr="006F47C6">
        <w:t>Oren (2005)</w:t>
      </w:r>
      <w:r w:rsidRPr="006F47C6">
        <w:fldChar w:fldCharType="end"/>
      </w:r>
      <w:ins w:id="506" w:author="Audra Sim" w:date="2021-03-10T16:29:00Z">
        <w:r w:rsidR="00BB66BF">
          <w:t xml:space="preserve"> to measure </w:t>
        </w:r>
        <w:r w:rsidR="00BB66BF" w:rsidRPr="006F47C6">
          <w:t>the sense of meaning in work</w:t>
        </w:r>
      </w:ins>
      <w:r w:rsidRPr="006F47C6">
        <w:t xml:space="preserve">. Responses </w:t>
      </w:r>
      <w:ins w:id="507" w:author="Audra Sim" w:date="2021-03-10T16:30:00Z">
        <w:r w:rsidR="00BB66BF">
          <w:t xml:space="preserve">are </w:t>
        </w:r>
      </w:ins>
      <w:r w:rsidRPr="006F47C6">
        <w:t>rated on a 5-point Likert scale (</w:t>
      </w:r>
      <w:ins w:id="508" w:author="Audra Sim" w:date="2021-03-10T16:30:00Z">
        <w:r w:rsidR="00BB66BF">
          <w:t>“</w:t>
        </w:r>
      </w:ins>
      <w:r w:rsidRPr="006F47C6">
        <w:t>very strongly disagree</w:t>
      </w:r>
      <w:ins w:id="509" w:author="Audra Sim" w:date="2021-03-10T16:30:00Z">
        <w:r w:rsidR="00BB66BF">
          <w:t>”</w:t>
        </w:r>
      </w:ins>
      <w:r w:rsidRPr="006F47C6">
        <w:t xml:space="preserve"> to </w:t>
      </w:r>
      <w:ins w:id="510" w:author="Audra Sim" w:date="2021-03-10T16:30:00Z">
        <w:r w:rsidR="00BB66BF">
          <w:t>“</w:t>
        </w:r>
      </w:ins>
      <w:r w:rsidRPr="006F47C6">
        <w:t>very strongly agree</w:t>
      </w:r>
      <w:ins w:id="511" w:author="Audra Sim" w:date="2021-03-10T16:30:00Z">
        <w:r w:rsidR="00BB66BF">
          <w:t>”</w:t>
        </w:r>
      </w:ins>
      <w:r w:rsidRPr="006F47C6">
        <w:t xml:space="preserve">). </w:t>
      </w:r>
      <w:r w:rsidRPr="006F47C6">
        <w:fldChar w:fldCharType="begin"/>
      </w:r>
      <w:r w:rsidRPr="006F47C6">
        <w:instrText xml:space="preserve"> ADDIN ZOTERO_ITEM CSL_CITATION {"citationID":"hBnvhZ46","properties":{"formattedCitation":"(Oren,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6F47C6">
        <w:fldChar w:fldCharType="separate"/>
      </w:r>
      <w:r w:rsidRPr="006F47C6">
        <w:t>Oren (2005)</w:t>
      </w:r>
      <w:r w:rsidRPr="006F47C6">
        <w:fldChar w:fldCharType="end"/>
      </w:r>
      <w:r w:rsidRPr="006F47C6">
        <w:t xml:space="preserve"> reported a good internal consistency</w:t>
      </w:r>
      <w:ins w:id="512" w:author="Audra Sim" w:date="2021-03-10T16:30:00Z">
        <w:r w:rsidR="00BB66BF">
          <w:t>, with a</w:t>
        </w:r>
      </w:ins>
      <w:del w:id="513" w:author="Audra Sim" w:date="2021-03-10T16:30:00Z">
        <w:r w:rsidRPr="006F47C6" w:rsidDel="00BB66BF">
          <w:delText>;</w:delText>
        </w:r>
      </w:del>
      <w:r w:rsidRPr="006F47C6">
        <w:t xml:space="preserve"> Cronbach</w:t>
      </w:r>
      <w:r w:rsidR="00A8607B">
        <w:t>’</w:t>
      </w:r>
      <w:r w:rsidRPr="006F47C6">
        <w:t>s </w:t>
      </w:r>
      <w:r w:rsidRPr="006F47C6">
        <w:rPr>
          <w:i/>
          <w:iCs/>
        </w:rPr>
        <w:t xml:space="preserve">α </w:t>
      </w:r>
      <w:r w:rsidRPr="006F47C6">
        <w:t>of .82</w:t>
      </w:r>
      <w:r w:rsidRPr="006F47C6">
        <w:rPr>
          <w:i/>
          <w:iCs/>
        </w:rPr>
        <w:t xml:space="preserve">. </w:t>
      </w:r>
      <w:r w:rsidRPr="006F47C6">
        <w:t>In the current study, the scale showed adequate internal reliability (Cronbach</w:t>
      </w:r>
      <w:r w:rsidR="00A8607B">
        <w:t>’</w:t>
      </w:r>
      <w:r w:rsidRPr="006F47C6">
        <w:t>s </w:t>
      </w:r>
      <w:r w:rsidRPr="006F47C6">
        <w:rPr>
          <w:i/>
          <w:iCs/>
        </w:rPr>
        <w:t>α</w:t>
      </w:r>
      <w:r w:rsidRPr="006F47C6">
        <w:t> = .68).</w:t>
      </w:r>
    </w:p>
    <w:p w14:paraId="2C9416FE" w14:textId="358B4D3E" w:rsidR="002834E5" w:rsidRPr="006F47C6" w:rsidRDefault="002834E5" w:rsidP="009B4EEA">
      <w:pPr>
        <w:pStyle w:val="8500Paragraph"/>
      </w:pPr>
      <w:r w:rsidRPr="006F47C6">
        <w:rPr>
          <w:i/>
          <w:iCs/>
        </w:rPr>
        <w:t>Professional self-esteem</w:t>
      </w:r>
      <w:r w:rsidR="009B4EEA">
        <w:rPr>
          <w:i/>
          <w:iCs/>
        </w:rPr>
        <w:t>.</w:t>
      </w:r>
      <w:r w:rsidR="009B4EEA">
        <w:t>—</w:t>
      </w:r>
      <w:r w:rsidRPr="006F47C6">
        <w:t xml:space="preserve">Professional self-esteem was assessed using three items from </w:t>
      </w:r>
      <w:del w:id="514" w:author="Audra Sim" w:date="2021-03-10T16:31:00Z">
        <w:r w:rsidRPr="006F47C6" w:rsidDel="00BB66BF">
          <w:delText xml:space="preserve">The </w:delText>
        </w:r>
      </w:del>
      <w:ins w:id="515" w:author="Audra Sim" w:date="2021-03-10T16:31:00Z">
        <w:r w:rsidR="00BB66BF">
          <w:t>t</w:t>
        </w:r>
        <w:r w:rsidR="00BB66BF" w:rsidRPr="006F47C6">
          <w:t xml:space="preserve">he </w:t>
        </w:r>
      </w:ins>
      <w:r w:rsidRPr="006F47C6">
        <w:t xml:space="preserve">Professional Self-Esteem Scale </w:t>
      </w:r>
      <w:r w:rsidRPr="006F47C6">
        <w:fldChar w:fldCharType="begin"/>
      </w:r>
      <w:r w:rsidRPr="006F47C6">
        <w:instrText xml:space="preserve"> ADDIN ZOTERO_ITEM CSL_CITATION {"citationID":"MxTizvZj","properties":{"formattedCitation":"(Carmel,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Pr="006F47C6">
        <w:fldChar w:fldCharType="separate"/>
      </w:r>
      <w:r w:rsidRPr="006F47C6">
        <w:t>(Carme</w:t>
      </w:r>
      <w:r w:rsidR="006373F2" w:rsidRPr="006F47C6">
        <w:t>l</w:t>
      </w:r>
      <w:r w:rsidR="006373F2">
        <w:t xml:space="preserve"> </w:t>
      </w:r>
      <w:r w:rsidR="006373F2" w:rsidRPr="006F47C6">
        <w:t>1997</w:t>
      </w:r>
      <w:r w:rsidRPr="006F47C6">
        <w:t>)</w:t>
      </w:r>
      <w:r w:rsidRPr="006F47C6">
        <w:fldChar w:fldCharType="end"/>
      </w:r>
      <w:r w:rsidRPr="006F47C6">
        <w:t xml:space="preserve">. The questionnaire includes eight items </w:t>
      </w:r>
      <w:ins w:id="516" w:author="Audra Sim" w:date="2021-03-10T16:32:00Z">
        <w:r w:rsidR="00BB66BF" w:rsidRPr="006F47C6">
          <w:t xml:space="preserve">assessing professional self-esteem </w:t>
        </w:r>
      </w:ins>
      <w:r w:rsidRPr="006F47C6">
        <w:t xml:space="preserve">(e.g., </w:t>
      </w:r>
      <w:r w:rsidR="00A8607B">
        <w:t>“</w:t>
      </w:r>
      <w:r w:rsidRPr="006F47C6">
        <w:t>Generally, I</w:t>
      </w:r>
      <w:r w:rsidR="00A8607B">
        <w:t>’</w:t>
      </w:r>
      <w:r w:rsidRPr="006F47C6">
        <w:t>m sure that my professional knowledge and skills are on a very high level</w:t>
      </w:r>
      <w:r w:rsidR="00A8607B">
        <w:t>”</w:t>
      </w:r>
      <w:r w:rsidRPr="006F47C6">
        <w:t>)</w:t>
      </w:r>
      <w:del w:id="517" w:author="Audra Sim" w:date="2021-03-10T16:32:00Z">
        <w:r w:rsidRPr="006F47C6" w:rsidDel="00BB66BF">
          <w:delText xml:space="preserve"> assessing professional self-esteem</w:delText>
        </w:r>
      </w:del>
      <w:r w:rsidRPr="006F47C6">
        <w:t>. Each item is rated on a 5-point scale ranging between 1 (</w:t>
      </w:r>
      <w:ins w:id="518" w:author="Audra Sim" w:date="2021-03-10T16:32:00Z">
        <w:r w:rsidR="00BB66BF">
          <w:t>“</w:t>
        </w:r>
      </w:ins>
      <w:r w:rsidRPr="006F47C6">
        <w:t>not true</w:t>
      </w:r>
      <w:ins w:id="519" w:author="Audra Sim" w:date="2021-03-10T16:32:00Z">
        <w:r w:rsidR="00BB66BF">
          <w:t>”</w:t>
        </w:r>
      </w:ins>
      <w:r w:rsidRPr="006F47C6">
        <w:t>) to 5 (</w:t>
      </w:r>
      <w:ins w:id="520" w:author="Audra Sim" w:date="2021-03-10T16:32:00Z">
        <w:r w:rsidR="00BB66BF">
          <w:t>“</w:t>
        </w:r>
      </w:ins>
      <w:r w:rsidRPr="006F47C6">
        <w:t>very true</w:t>
      </w:r>
      <w:ins w:id="521" w:author="Audra Sim" w:date="2021-03-10T16:32:00Z">
        <w:r w:rsidR="00BB66BF">
          <w:t>”</w:t>
        </w:r>
      </w:ins>
      <w:r w:rsidRPr="006F47C6">
        <w:t xml:space="preserve">). The higher the item average, the higher </w:t>
      </w:r>
      <w:del w:id="522" w:author="Audra Sim" w:date="2021-03-10T16:33:00Z">
        <w:r w:rsidRPr="006F47C6" w:rsidDel="00BB66BF">
          <w:delText xml:space="preserve">is </w:delText>
        </w:r>
      </w:del>
      <w:r w:rsidRPr="006F47C6">
        <w:t>the worker</w:t>
      </w:r>
      <w:r w:rsidR="00A8607B">
        <w:t>’</w:t>
      </w:r>
      <w:r w:rsidRPr="006F47C6">
        <w:t xml:space="preserve">s self-esteem. </w:t>
      </w:r>
      <w:del w:id="523" w:author="Audra Sim" w:date="2021-03-10T16:33:00Z">
        <w:r w:rsidRPr="006F47C6" w:rsidDel="00BB66BF">
          <w:delText xml:space="preserve">Previous </w:delText>
        </w:r>
      </w:del>
      <w:ins w:id="524" w:author="Audra Sim" w:date="2021-03-10T16:33:00Z">
        <w:r w:rsidR="00BB66BF">
          <w:t>A p</w:t>
        </w:r>
        <w:r w:rsidR="00BB66BF" w:rsidRPr="006F47C6">
          <w:t xml:space="preserve">revious </w:t>
        </w:r>
      </w:ins>
      <w:r w:rsidRPr="006F47C6">
        <w:t xml:space="preserve">study </w:t>
      </w:r>
      <w:ins w:id="525" w:author="Audra Sim" w:date="2021-03-10T16:34:00Z">
        <w:r w:rsidR="00BB66BF">
          <w:t xml:space="preserve">using the scale </w:t>
        </w:r>
      </w:ins>
      <w:r w:rsidRPr="006F47C6">
        <w:t xml:space="preserve">reported </w:t>
      </w:r>
      <w:ins w:id="526" w:author="Audra Sim" w:date="2021-03-10T16:33:00Z">
        <w:r w:rsidR="00BB66BF">
          <w:t xml:space="preserve">an </w:t>
        </w:r>
      </w:ins>
      <w:r w:rsidRPr="006F47C6">
        <w:t xml:space="preserve">alpha coefficient reliability of .88 </w:t>
      </w:r>
      <w:r w:rsidRPr="006F47C6">
        <w:fldChar w:fldCharType="begin"/>
      </w:r>
      <w:r w:rsidRPr="006F47C6">
        <w:instrText xml:space="preserve"> ADDIN ZOTERO_ITEM CSL_CITATION {"citationID":"dAFFWXgU","properties":{"formattedCitation":"(Finzi-Dottan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6F47C6">
        <w:fldChar w:fldCharType="separate"/>
      </w:r>
      <w:r w:rsidRPr="006F47C6">
        <w:t xml:space="preserve">(Finzi-Dottan </w:t>
      </w:r>
      <w:del w:id="527" w:author="Audra Sim" w:date="2021-03-10T11:10:00Z">
        <w:r w:rsidRPr="006F47C6" w:rsidDel="00A8607B">
          <w:delText>&amp;</w:delText>
        </w:r>
      </w:del>
      <w:ins w:id="528" w:author="Audra Sim" w:date="2021-03-10T11:10:00Z">
        <w:r w:rsidR="00A8607B">
          <w:t>and</w:t>
        </w:r>
      </w:ins>
      <w:r w:rsidRPr="006F47C6">
        <w:t xml:space="preserve"> Kormos</w:t>
      </w:r>
      <w:r w:rsidR="006373F2" w:rsidRPr="006F47C6">
        <w:t>h</w:t>
      </w:r>
      <w:r w:rsidR="006373F2">
        <w:t xml:space="preserve"> </w:t>
      </w:r>
      <w:r w:rsidR="006373F2" w:rsidRPr="006F47C6">
        <w:t>2016</w:t>
      </w:r>
      <w:r w:rsidRPr="006F47C6">
        <w:t>)</w:t>
      </w:r>
      <w:r w:rsidRPr="006F47C6">
        <w:fldChar w:fldCharType="end"/>
      </w:r>
      <w:r w:rsidRPr="006F47C6">
        <w:t>. In the current study, the scale showed good internal reliability (Cronbach</w:t>
      </w:r>
      <w:r w:rsidR="00A8607B">
        <w:t>’</w:t>
      </w:r>
      <w:r w:rsidRPr="006F47C6">
        <w:t>s </w:t>
      </w:r>
      <w:r w:rsidRPr="006F47C6">
        <w:rPr>
          <w:i/>
          <w:iCs/>
        </w:rPr>
        <w:t>α</w:t>
      </w:r>
      <w:r w:rsidRPr="006F47C6">
        <w:t> = .80).</w:t>
      </w:r>
    </w:p>
    <w:p w14:paraId="47822CB8" w14:textId="62F63E7A" w:rsidR="002834E5" w:rsidRPr="006F47C6" w:rsidRDefault="002834E5" w:rsidP="009B4EEA">
      <w:pPr>
        <w:pStyle w:val="8500Paragraph"/>
        <w:rPr>
          <w:rtl/>
          <w:lang w:bidi="ar-SA"/>
        </w:rPr>
      </w:pPr>
      <w:r w:rsidRPr="006F47C6">
        <w:rPr>
          <w:i/>
          <w:iCs/>
        </w:rPr>
        <w:t xml:space="preserve">Role </w:t>
      </w:r>
      <w:r w:rsidR="009B4EEA" w:rsidRPr="006F47C6">
        <w:rPr>
          <w:i/>
          <w:iCs/>
        </w:rPr>
        <w:t>a</w:t>
      </w:r>
      <w:r w:rsidRPr="006F47C6">
        <w:rPr>
          <w:i/>
          <w:iCs/>
        </w:rPr>
        <w:t>mbiguity</w:t>
      </w:r>
      <w:r w:rsidR="009B4EEA">
        <w:rPr>
          <w:i/>
          <w:iCs/>
        </w:rPr>
        <w:t>.</w:t>
      </w:r>
      <w:r w:rsidR="009B4EEA">
        <w:t>—</w:t>
      </w:r>
      <w:r w:rsidRPr="006F47C6">
        <w:t xml:space="preserve">Role ambiguity was measured </w:t>
      </w:r>
      <w:del w:id="529" w:author="Audra Sim" w:date="2021-03-10T16:34:00Z">
        <w:r w:rsidRPr="006F47C6" w:rsidDel="00BB66BF">
          <w:delText xml:space="preserve">by </w:delText>
        </w:r>
      </w:del>
      <w:ins w:id="530" w:author="Audra Sim" w:date="2021-03-10T16:34:00Z">
        <w:r w:rsidR="00BB66BF">
          <w:t>using</w:t>
        </w:r>
        <w:r w:rsidR="00BB66BF" w:rsidRPr="006F47C6">
          <w:t xml:space="preserve"> </w:t>
        </w:r>
      </w:ins>
      <w:r w:rsidRPr="006F47C6">
        <w:t xml:space="preserve">three items from the Role Ambiguity </w:t>
      </w:r>
      <w:del w:id="531" w:author="Audra Sim" w:date="2021-03-10T16:38:00Z">
        <w:r w:rsidRPr="006F47C6" w:rsidDel="00230DFE">
          <w:delText xml:space="preserve">scale </w:delText>
        </w:r>
      </w:del>
      <w:ins w:id="532" w:author="Audra Sim" w:date="2021-03-10T16:38:00Z">
        <w:r w:rsidR="00230DFE">
          <w:t>S</w:t>
        </w:r>
        <w:r w:rsidR="00230DFE" w:rsidRPr="006F47C6">
          <w:t xml:space="preserve">cale </w:t>
        </w:r>
      </w:ins>
      <w:r w:rsidRPr="006F47C6">
        <w:fldChar w:fldCharType="begin"/>
      </w:r>
      <w:r w:rsidRPr="006F47C6">
        <w:instrText xml:space="preserve"> ADDIN ZOTERO_ITEM CSL_CITATION {"citationID":"GXL7ItId","properties":{"formattedCitation":"(Rizzo et al., 1970)","plainCitation":"(Rizzo et al., 1970)","noteIndex":0},"citationItems":[{"id":1451,"uris":["http://zotero.org/users/local/Wl68SfqQ/items/RRRMFJ3P"],"uri":["http://zotero.org/users/local/Wl68SfqQ/items/RRRMFJ3P"],"itemData":{"id":1451,"type":"article-journal","container-title":"Administrative science quarterly","page":"150–163","source":"Google Scholar","title":"Role conflict and ambiguity in complex organizations","author":[{"family":"Rizzo","given":"John R."},{"family":"House","given":"Robert J."},{"family":"Lirtzman","given":"Sidney I."}],"issued":{"date-parts":[["1970"]]}}}],"schema":"https://github.com/citation-style-language/schema/raw/master/csl-citation.json"} </w:instrText>
      </w:r>
      <w:r w:rsidRPr="006F47C6">
        <w:fldChar w:fldCharType="separate"/>
      </w:r>
      <w:r w:rsidRPr="006F47C6">
        <w:t xml:space="preserve">(Rizzo </w:t>
      </w:r>
      <w:r w:rsidR="006373F2">
        <w:t>et al.</w:t>
      </w:r>
      <w:r w:rsidRPr="006F47C6">
        <w:t xml:space="preserve"> 1970)</w:t>
      </w:r>
      <w:r w:rsidRPr="006F47C6">
        <w:fldChar w:fldCharType="end"/>
      </w:r>
      <w:r w:rsidRPr="006F47C6">
        <w:t xml:space="preserve">, which is the most widely used </w:t>
      </w:r>
      <w:ins w:id="533" w:author="Audra Sim" w:date="2021-03-10T16:34:00Z">
        <w:r w:rsidR="00005163">
          <w:t xml:space="preserve">measure of </w:t>
        </w:r>
      </w:ins>
      <w:r w:rsidRPr="006F47C6">
        <w:t>role stressor</w:t>
      </w:r>
      <w:ins w:id="534" w:author="Audra Sim" w:date="2021-03-10T16:35:00Z">
        <w:r w:rsidR="00005163">
          <w:t>s</w:t>
        </w:r>
      </w:ins>
      <w:r w:rsidRPr="006F47C6">
        <w:t xml:space="preserve"> </w:t>
      </w:r>
      <w:del w:id="535" w:author="Audra Sim" w:date="2021-03-10T16:35:00Z">
        <w:r w:rsidRPr="006F47C6" w:rsidDel="00005163">
          <w:delText xml:space="preserve">measure </w:delText>
        </w:r>
      </w:del>
      <w:r w:rsidRPr="006F47C6">
        <w:fldChar w:fldCharType="begin"/>
      </w:r>
      <w:r w:rsidRPr="006F47C6">
        <w:instrText xml:space="preserve"> ADDIN ZOTERO_ITEM CSL_CITATION {"citationID":"cAWoUkFk","properties":{"formattedCitation":"(Bowling et al., 2017)","plainCitation":"(Bowling et al., 2017)","noteIndex":0},"citationItems":[{"id":1455,"uris":["http://zotero.org/users/local/Wl68SfqQ/items/KF99K38K"],"uri":["http://zotero.org/users/local/Wl68SfqQ/items/KF99K38K"],"itemData":{"id":1455,"type":"article-journal","abstract":"Occupational stress researchers have given considerable attention to role ambiguity and role conflict as predictors of employee health, job attitudes and behaviour. However, the validity of the Rizzo, House, and Lirtzman’s (1970) scales – the most popular role stressor measures – has been a source of disagreement among researchers. In response to the disputed validity of the Rizzo et al. scales, we developed new measures of role ambiguity and role conflict and conducted five studies to examine their psychometric qualities (Study 1 N = 101 U.S. workers; Study 2 N = 118 workers primarily employed in the U.S.; Study 3 N = 135 employed U.S. MBA students; Study 4 N = 973 members of the U.S. Air Force (USAF); Study 5 N = 234 workers primarily employed in the U.S.). Across these five studies, we found that the new role stressor scales have desirable psychometric qualities: they displayed high levels of substantive validity, high levels of internal consistency and test–retest reliability, they produced an interpretable factor structure, and we found evidence of their construct validity. We therefore recommend that these new scales be used in future research on role stress.","container-title":"Work &amp; Stress","DOI":"10.1080/02678373.2017.1292563","ISSN":"0267-8373, 1464-5335","issue":"1","journalAbbreviation":"Work &amp; Stress","language":"en","page":"1-23","source":"DOI.org (Crossref)","title":"Building better measures of role ambiguity and role conflict: The validation of new role stressor scales","title-short":"Building better measures of role ambiguity and role conflict","volume":"31","author":[{"family":"Bowling","given":"Nathan A."},{"family":"Khazon","given":"Steven"},{"family":"Alarcon","given":"Gene M."},{"family":"Blackmore","given":"Caitlin E."},{"family":"Bragg","given":"Caleb B."},{"family":"Hoepf","given":"Michael R."},{"family":"Barelka","given":"Alex"},{"family":"Kennedy","given":"Kellie"},{"family":"Wang","given":"Qiang"},{"family":"Li","given":"Haiyan"}],"issued":{"date-parts":[["2017",1,2]]}}}],"schema":"https://github.com/citation-style-language/schema/raw/master/csl-citation.json"} </w:instrText>
      </w:r>
      <w:r w:rsidRPr="006F47C6">
        <w:fldChar w:fldCharType="separate"/>
      </w:r>
      <w:r w:rsidRPr="006F47C6">
        <w:t xml:space="preserve">(Bowling </w:t>
      </w:r>
      <w:r w:rsidR="006373F2">
        <w:t>et al.</w:t>
      </w:r>
      <w:r w:rsidRPr="006F47C6">
        <w:t xml:space="preserve"> 2017)</w:t>
      </w:r>
      <w:r w:rsidRPr="006F47C6">
        <w:fldChar w:fldCharType="end"/>
      </w:r>
      <w:r w:rsidRPr="006F47C6">
        <w:t xml:space="preserve">. Participants were asked to indicate their agreement with the </w:t>
      </w:r>
      <w:r w:rsidR="004D3108" w:rsidRPr="006F47C6">
        <w:t xml:space="preserve">three </w:t>
      </w:r>
      <w:r w:rsidRPr="006F47C6">
        <w:t>items that measure</w:t>
      </w:r>
      <w:ins w:id="536" w:author="Audra Sim" w:date="2021-03-10T16:39:00Z">
        <w:r w:rsidR="002F7E5B">
          <w:t>d</w:t>
        </w:r>
      </w:ins>
      <w:r w:rsidRPr="006F47C6">
        <w:t xml:space="preserve"> the degree of role ambiguity on the job. Responses were made along a </w:t>
      </w:r>
      <w:del w:id="537" w:author="Audra Sim" w:date="2021-03-10T16:39:00Z">
        <w:r w:rsidRPr="006F47C6" w:rsidDel="002F7E5B">
          <w:delText>six</w:delText>
        </w:r>
      </w:del>
      <w:ins w:id="538" w:author="Audra Sim" w:date="2021-03-10T16:39:00Z">
        <w:r w:rsidR="002F7E5B">
          <w:t>6</w:t>
        </w:r>
      </w:ins>
      <w:r w:rsidRPr="006F47C6">
        <w:t>-point Likert scale. A composite role ambiguity score was calculated by averaging the responses. High scores indicate higher levels of role ambiguity</w:t>
      </w:r>
      <w:r w:rsidRPr="006F47C6">
        <w:rPr>
          <w:rtl/>
          <w:lang w:bidi="ar-SA"/>
        </w:rPr>
        <w:t>.</w:t>
      </w:r>
      <w:r w:rsidRPr="006F47C6">
        <w:t xml:space="preserve"> In the current study, the scale showed good internal reliability (Cronbach</w:t>
      </w:r>
      <w:r w:rsidR="00A8607B">
        <w:t>’</w:t>
      </w:r>
      <w:r w:rsidRPr="006F47C6">
        <w:t>s </w:t>
      </w:r>
      <w:r w:rsidRPr="006F47C6">
        <w:rPr>
          <w:i/>
          <w:iCs/>
        </w:rPr>
        <w:t>α</w:t>
      </w:r>
      <w:r w:rsidRPr="006F47C6">
        <w:t> = .80).</w:t>
      </w:r>
    </w:p>
    <w:p w14:paraId="0C9D329A" w14:textId="158EAB2A" w:rsidR="002834E5" w:rsidRPr="006F47C6" w:rsidRDefault="002834E5" w:rsidP="009B4EEA">
      <w:pPr>
        <w:pStyle w:val="8500Paragraph"/>
      </w:pPr>
      <w:r w:rsidRPr="006F47C6">
        <w:rPr>
          <w:i/>
          <w:iCs/>
        </w:rPr>
        <w:t>Job insecurity</w:t>
      </w:r>
      <w:r w:rsidR="009B4EEA">
        <w:rPr>
          <w:i/>
          <w:iCs/>
        </w:rPr>
        <w:t>.</w:t>
      </w:r>
      <w:r w:rsidR="009B4EEA">
        <w:t>—</w:t>
      </w:r>
      <w:r w:rsidRPr="006F47C6">
        <w:t xml:space="preserve">Job insecurity is conceptualized as the subjectively perceived and undesired possibility </w:t>
      </w:r>
      <w:del w:id="539" w:author="Audra Sim" w:date="2021-03-10T16:39:00Z">
        <w:r w:rsidRPr="006F47C6" w:rsidDel="005D1989">
          <w:delText>to lose</w:delText>
        </w:r>
      </w:del>
      <w:ins w:id="540" w:author="Audra Sim" w:date="2021-03-10T16:39:00Z">
        <w:r w:rsidR="005D1989">
          <w:t>of losing</w:t>
        </w:r>
      </w:ins>
      <w:r w:rsidRPr="006F47C6">
        <w:t xml:space="preserve"> </w:t>
      </w:r>
      <w:del w:id="541" w:author="Audra Sim" w:date="2021-03-10T16:40:00Z">
        <w:r w:rsidRPr="006F47C6" w:rsidDel="005D1989">
          <w:delText xml:space="preserve">the </w:delText>
        </w:r>
      </w:del>
      <w:ins w:id="542" w:author="Audra Sim" w:date="2021-03-10T16:40:00Z">
        <w:r w:rsidR="005D1989">
          <w:t>one’s</w:t>
        </w:r>
        <w:r w:rsidR="005D1989" w:rsidRPr="006F47C6">
          <w:t xml:space="preserve"> </w:t>
        </w:r>
      </w:ins>
      <w:r w:rsidRPr="006F47C6">
        <w:t xml:space="preserve">present job in the future, </w:t>
      </w:r>
      <w:del w:id="543" w:author="Audra Sim" w:date="2021-03-10T16:40:00Z">
        <w:r w:rsidRPr="006F47C6" w:rsidDel="005D1989">
          <w:delText>as well</w:delText>
        </w:r>
      </w:del>
      <w:ins w:id="544" w:author="Audra Sim" w:date="2021-03-10T16:40:00Z">
        <w:r w:rsidR="005D1989">
          <w:t xml:space="preserve">including </w:t>
        </w:r>
      </w:ins>
      <w:del w:id="545" w:author="Audra Sim" w:date="2021-03-10T16:40:00Z">
        <w:r w:rsidRPr="006F47C6" w:rsidDel="005D1989">
          <w:delText xml:space="preserve"> as the </w:delText>
        </w:r>
      </w:del>
      <w:r w:rsidRPr="006F47C6">
        <w:lastRenderedPageBreak/>
        <w:t>fear</w:t>
      </w:r>
      <w:ins w:id="546" w:author="Audra Sim" w:date="2021-03-10T16:40:00Z">
        <w:r w:rsidR="005D1989">
          <w:t>s</w:t>
        </w:r>
      </w:ins>
      <w:r w:rsidRPr="006F47C6">
        <w:t xml:space="preserve"> or worries related to </w:t>
      </w:r>
      <w:del w:id="547" w:author="Audra Sim" w:date="2021-03-10T16:40:00Z">
        <w:r w:rsidRPr="006F47C6" w:rsidDel="005D1989">
          <w:delText xml:space="preserve">this </w:delText>
        </w:r>
      </w:del>
      <w:ins w:id="548" w:author="Audra Sim" w:date="2021-03-10T16:40:00Z">
        <w:r w:rsidR="005D1989">
          <w:t>the</w:t>
        </w:r>
        <w:r w:rsidR="005D1989" w:rsidRPr="006F47C6">
          <w:t xml:space="preserve"> </w:t>
        </w:r>
      </w:ins>
      <w:r w:rsidRPr="006F47C6">
        <w:t xml:space="preserve">possibility of </w:t>
      </w:r>
      <w:ins w:id="549" w:author="Audra Sim" w:date="2021-03-10T16:40:00Z">
        <w:r w:rsidR="005D1989">
          <w:t xml:space="preserve">such </w:t>
        </w:r>
      </w:ins>
      <w:r w:rsidRPr="006F47C6">
        <w:t xml:space="preserve">job loss </w:t>
      </w:r>
      <w:r w:rsidRPr="006F47C6">
        <w:fldChar w:fldCharType="begin"/>
      </w:r>
      <w:r w:rsidRPr="006F47C6">
        <w:instrText xml:space="preserve"> ADDIN ZOTERO_ITEM CSL_CITATION {"citationID":"J7YtxBjj","properties":{"formattedCitation":"(Elst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6F47C6">
        <w:fldChar w:fldCharType="separate"/>
      </w:r>
      <w:r w:rsidRPr="006F47C6">
        <w:t xml:space="preserve">(Elst </w:t>
      </w:r>
      <w:r w:rsidR="006373F2">
        <w:t>et al.</w:t>
      </w:r>
      <w:r w:rsidRPr="006F47C6">
        <w:t xml:space="preserve"> 2014)</w:t>
      </w:r>
      <w:r w:rsidRPr="006F47C6">
        <w:fldChar w:fldCharType="end"/>
      </w:r>
      <w:r w:rsidRPr="006F47C6">
        <w:t>. Job insecurity was measured using two items from the Job</w:t>
      </w:r>
      <w:r w:rsidRPr="006F47C6">
        <w:rPr>
          <w:rtl/>
        </w:rPr>
        <w:t xml:space="preserve"> </w:t>
      </w:r>
      <w:r w:rsidRPr="006F47C6">
        <w:t xml:space="preserve">Insecurity Scale, a scale originally developed by </w:t>
      </w:r>
      <w:r w:rsidRPr="006F47C6">
        <w:fldChar w:fldCharType="begin"/>
      </w:r>
      <w:r w:rsidRPr="006F47C6">
        <w:instrText xml:space="preserve"> ADDIN ZOTERO_ITEM CSL_CITATION {"citationID":"aG1Apk41","properties":{"formattedCitation":"(De Witte, 2000)","plainCitation":"(De Witte, 2000)","noteIndex":0},"citationItems":[{"id":2070,"uris":["http://zotero.org/users/local/Wl68SfqQ/items/4W2H7L8Z"],"uri":["http://zotero.org/users/local/Wl68SfqQ/items/4W2H7L8Z"],"itemData":{"id":2070,"type":"chapter","container-title":"Van groep naar gemeenschap. liber amicorum prof. dr. leo lagrou","page":"325–350","publisher":"Garant","source":"Google Scholar","title":"Arbeidsethos en jobonzekerheid: meting en gevolgen voor welzijn, tevredenheid en inzet op het werk","title-short":"Arbeidsethos en jobonzekerheid","author":[{"family":"De Witte","given":"Hans"}],"issued":{"date-parts":[["2000"]]}}}],"schema":"https://github.com/citation-style-language/schema/raw/master/csl-citation.json"} </w:instrText>
      </w:r>
      <w:r w:rsidRPr="006F47C6">
        <w:fldChar w:fldCharType="separate"/>
      </w:r>
      <w:r w:rsidRPr="006F47C6">
        <w:t>De Witte (2000)</w:t>
      </w:r>
      <w:r w:rsidRPr="006F47C6">
        <w:fldChar w:fldCharType="end"/>
      </w:r>
      <w:r w:rsidRPr="006F47C6">
        <w:t>. Respondents were asked to rate these items on a 5-point Likert type scale, ranging from 1 (</w:t>
      </w:r>
      <w:ins w:id="550" w:author="Audra Sim" w:date="2021-03-10T16:41:00Z">
        <w:r w:rsidR="00902322">
          <w:t>“</w:t>
        </w:r>
      </w:ins>
      <w:del w:id="551" w:author="Audra Sim" w:date="2021-03-10T16:41:00Z">
        <w:r w:rsidR="00A8607B" w:rsidDel="00902322">
          <w:delText>‘‘</w:delText>
        </w:r>
      </w:del>
      <w:r w:rsidRPr="006F47C6">
        <w:t>strongly disagree</w:t>
      </w:r>
      <w:ins w:id="552" w:author="Audra Sim" w:date="2021-03-10T16:41:00Z">
        <w:r w:rsidR="00902322">
          <w:t>”</w:t>
        </w:r>
      </w:ins>
      <w:del w:id="553" w:author="Audra Sim" w:date="2021-03-10T16:41:00Z">
        <w:r w:rsidR="00A8607B" w:rsidDel="00902322">
          <w:delText>’’</w:delText>
        </w:r>
      </w:del>
      <w:r w:rsidRPr="006F47C6">
        <w:t>) to 5 (</w:t>
      </w:r>
      <w:ins w:id="554" w:author="Audra Sim" w:date="2021-03-10T16:41:00Z">
        <w:r w:rsidR="00902322">
          <w:t>“</w:t>
        </w:r>
      </w:ins>
      <w:del w:id="555" w:author="Audra Sim" w:date="2021-03-10T16:41:00Z">
        <w:r w:rsidR="00A8607B" w:rsidDel="00902322">
          <w:delText>‘‘</w:delText>
        </w:r>
      </w:del>
      <w:r w:rsidRPr="006F47C6">
        <w:t>strongly agree</w:t>
      </w:r>
      <w:ins w:id="556" w:author="Audra Sim" w:date="2021-03-10T16:41:00Z">
        <w:r w:rsidR="00902322">
          <w:t>”</w:t>
        </w:r>
      </w:ins>
      <w:del w:id="557" w:author="Audra Sim" w:date="2021-03-10T16:41:00Z">
        <w:r w:rsidR="00A8607B" w:rsidDel="00902322">
          <w:delText>’’</w:delText>
        </w:r>
      </w:del>
      <w:r w:rsidRPr="006F47C6">
        <w:t xml:space="preserve">). The </w:t>
      </w:r>
      <w:ins w:id="558" w:author="Audra Sim" w:date="2021-03-10T16:41:00Z">
        <w:r w:rsidR="00115E93">
          <w:t>J</w:t>
        </w:r>
      </w:ins>
      <w:del w:id="559" w:author="Audra Sim" w:date="2021-03-10T16:41:00Z">
        <w:r w:rsidRPr="006F47C6" w:rsidDel="00115E93">
          <w:delText>j</w:delText>
        </w:r>
      </w:del>
      <w:r w:rsidRPr="006F47C6">
        <w:t>ob</w:t>
      </w:r>
      <w:r w:rsidRPr="006F47C6">
        <w:rPr>
          <w:rtl/>
        </w:rPr>
        <w:t xml:space="preserve"> </w:t>
      </w:r>
      <w:del w:id="560" w:author="Audra Sim" w:date="2021-03-10T16:41:00Z">
        <w:r w:rsidRPr="006F47C6" w:rsidDel="00115E93">
          <w:delText xml:space="preserve">insecurity </w:delText>
        </w:r>
      </w:del>
      <w:ins w:id="561" w:author="Audra Sim" w:date="2021-03-10T16:41:00Z">
        <w:r w:rsidR="00115E93">
          <w:t>I</w:t>
        </w:r>
        <w:r w:rsidR="00115E93" w:rsidRPr="006F47C6">
          <w:t xml:space="preserve">nsecurity </w:t>
        </w:r>
      </w:ins>
      <w:del w:id="562" w:author="Audra Sim" w:date="2021-03-10T16:41:00Z">
        <w:r w:rsidRPr="006F47C6" w:rsidDel="00115E93">
          <w:delText xml:space="preserve">scale </w:delText>
        </w:r>
      </w:del>
      <w:ins w:id="563" w:author="Audra Sim" w:date="2021-03-10T16:41:00Z">
        <w:r w:rsidR="00115E93">
          <w:t>S</w:t>
        </w:r>
        <w:r w:rsidR="00115E93" w:rsidRPr="006F47C6">
          <w:t xml:space="preserve">cale </w:t>
        </w:r>
      </w:ins>
      <w:del w:id="564" w:author="Audra Sim" w:date="2021-03-10T16:41:00Z">
        <w:r w:rsidRPr="006F47C6" w:rsidDel="00115E93">
          <w:delText xml:space="preserve">can </w:delText>
        </w:r>
      </w:del>
      <w:r w:rsidRPr="006F47C6">
        <w:t>is considered a</w:t>
      </w:r>
      <w:del w:id="565" w:author="Audra Sim" w:date="2021-03-10T16:41:00Z">
        <w:r w:rsidRPr="006F47C6" w:rsidDel="00115E93">
          <w:delText>s</w:delText>
        </w:r>
      </w:del>
      <w:r w:rsidRPr="006F47C6">
        <w:t xml:space="preserve"> valid and reliable instrument</w:t>
      </w:r>
      <w:del w:id="566" w:author="Audra Sim" w:date="2021-03-10T16:41:00Z">
        <w:r w:rsidRPr="006F47C6" w:rsidDel="00115E93">
          <w:delText>s</w:delText>
        </w:r>
      </w:del>
      <w:r w:rsidRPr="006F47C6">
        <w:t xml:space="preserve"> </w:t>
      </w:r>
      <w:del w:id="567" w:author="Audra Sim" w:date="2021-03-10T16:41:00Z">
        <w:r w:rsidRPr="006F47C6" w:rsidDel="00115E93">
          <w:delText xml:space="preserve">to </w:delText>
        </w:r>
      </w:del>
      <w:ins w:id="568" w:author="Audra Sim" w:date="2021-03-10T16:41:00Z">
        <w:r w:rsidR="00115E93">
          <w:t>for</w:t>
        </w:r>
        <w:r w:rsidR="00115E93" w:rsidRPr="006F47C6">
          <w:t xml:space="preserve"> </w:t>
        </w:r>
      </w:ins>
      <w:del w:id="569" w:author="Audra Sim" w:date="2021-03-10T16:41:00Z">
        <w:r w:rsidRPr="006F47C6" w:rsidDel="00115E93">
          <w:delText xml:space="preserve">measure </w:delText>
        </w:r>
      </w:del>
      <w:ins w:id="570" w:author="Audra Sim" w:date="2021-03-10T16:41:00Z">
        <w:r w:rsidR="00115E93" w:rsidRPr="006F47C6">
          <w:t>measur</w:t>
        </w:r>
        <w:r w:rsidR="00115E93">
          <w:t>ing</w:t>
        </w:r>
        <w:r w:rsidR="00115E93" w:rsidRPr="006F47C6">
          <w:t xml:space="preserve"> </w:t>
        </w:r>
      </w:ins>
      <w:r w:rsidRPr="006F47C6">
        <w:t xml:space="preserve">job insecurity </w:t>
      </w:r>
      <w:r w:rsidRPr="006F47C6">
        <w:fldChar w:fldCharType="begin"/>
      </w:r>
      <w:r w:rsidRPr="006F47C6">
        <w:instrText xml:space="preserve"> ADDIN ZOTERO_ITEM CSL_CITATION {"citationID":"EaWsRHrR","properties":{"formattedCitation":"(Elst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6F47C6">
        <w:fldChar w:fldCharType="separate"/>
      </w:r>
      <w:r w:rsidRPr="006F47C6">
        <w:t xml:space="preserve">(Elst </w:t>
      </w:r>
      <w:r w:rsidR="006373F2">
        <w:t>et al.</w:t>
      </w:r>
      <w:r w:rsidRPr="006F47C6">
        <w:t xml:space="preserve"> 2014)</w:t>
      </w:r>
      <w:r w:rsidRPr="006F47C6">
        <w:fldChar w:fldCharType="end"/>
      </w:r>
      <w:r w:rsidRPr="006F47C6">
        <w:t>. In the current study, the scale showed adequate internal reliability (Cronbach</w:t>
      </w:r>
      <w:r w:rsidR="00A8607B">
        <w:t>’</w:t>
      </w:r>
      <w:r w:rsidRPr="006F47C6">
        <w:t>s </w:t>
      </w:r>
      <w:r w:rsidRPr="006F47C6">
        <w:rPr>
          <w:i/>
          <w:iCs/>
        </w:rPr>
        <w:t>α</w:t>
      </w:r>
      <w:r w:rsidRPr="006F47C6">
        <w:t> = .</w:t>
      </w:r>
      <w:r w:rsidRPr="006F47C6">
        <w:rPr>
          <w:rtl/>
        </w:rPr>
        <w:t>65</w:t>
      </w:r>
      <w:r w:rsidRPr="006F47C6">
        <w:t xml:space="preserve">). </w:t>
      </w:r>
    </w:p>
    <w:p w14:paraId="0C949009" w14:textId="4FC1DECD" w:rsidR="002834E5" w:rsidRPr="006F47C6" w:rsidRDefault="002834E5" w:rsidP="009B4EEA">
      <w:pPr>
        <w:pStyle w:val="8500Paragraph"/>
      </w:pPr>
      <w:r w:rsidRPr="006F47C6">
        <w:rPr>
          <w:i/>
          <w:iCs/>
        </w:rPr>
        <w:t xml:space="preserve">Perceived </w:t>
      </w:r>
      <w:del w:id="571" w:author="Audra Sim" w:date="2021-03-10T16:41:00Z">
        <w:r w:rsidR="009B4EEA" w:rsidRPr="006F47C6" w:rsidDel="00B94AD4">
          <w:rPr>
            <w:i/>
            <w:iCs/>
          </w:rPr>
          <w:delText>o</w:delText>
        </w:r>
        <w:r w:rsidRPr="006F47C6" w:rsidDel="00B94AD4">
          <w:rPr>
            <w:i/>
            <w:iCs/>
          </w:rPr>
          <w:delText xml:space="preserve">rganisational </w:delText>
        </w:r>
      </w:del>
      <w:ins w:id="572" w:author="Audra Sim" w:date="2021-03-10T16:41:00Z">
        <w:r w:rsidR="00B94AD4" w:rsidRPr="006F47C6">
          <w:rPr>
            <w:i/>
            <w:iCs/>
          </w:rPr>
          <w:t>organi</w:t>
        </w:r>
        <w:r w:rsidR="00B94AD4">
          <w:rPr>
            <w:i/>
            <w:iCs/>
          </w:rPr>
          <w:t>z</w:t>
        </w:r>
        <w:r w:rsidR="00B94AD4" w:rsidRPr="006F47C6">
          <w:rPr>
            <w:i/>
            <w:iCs/>
          </w:rPr>
          <w:t xml:space="preserve">ational </w:t>
        </w:r>
      </w:ins>
      <w:r w:rsidR="009B4EEA" w:rsidRPr="006F47C6">
        <w:rPr>
          <w:i/>
          <w:iCs/>
        </w:rPr>
        <w:t>s</w:t>
      </w:r>
      <w:r w:rsidRPr="006F47C6">
        <w:rPr>
          <w:i/>
          <w:iCs/>
        </w:rPr>
        <w:t>upport</w:t>
      </w:r>
      <w:r w:rsidR="009B4EEA">
        <w:rPr>
          <w:i/>
          <w:iCs/>
        </w:rPr>
        <w:t>.</w:t>
      </w:r>
      <w:r w:rsidR="009B4EEA">
        <w:t>—</w:t>
      </w:r>
      <w:r w:rsidRPr="006F47C6">
        <w:t xml:space="preserve">A </w:t>
      </w:r>
      <w:del w:id="573" w:author="Audra Sim" w:date="2021-03-10T16:42:00Z">
        <w:r w:rsidRPr="006F47C6" w:rsidDel="00B94AD4">
          <w:delText xml:space="preserve">three </w:delText>
        </w:r>
      </w:del>
      <w:ins w:id="574" w:author="Audra Sim" w:date="2021-03-10T16:42:00Z">
        <w:r w:rsidR="00B94AD4" w:rsidRPr="006F47C6">
          <w:t>three</w:t>
        </w:r>
        <w:r w:rsidR="00B94AD4">
          <w:t>-</w:t>
        </w:r>
      </w:ins>
      <w:r w:rsidRPr="006F47C6">
        <w:t xml:space="preserve">item shortened version of the Survey of Perceived </w:t>
      </w:r>
      <w:del w:id="575" w:author="Audra Sim" w:date="2021-03-10T16:47:00Z">
        <w:r w:rsidRPr="006F47C6" w:rsidDel="004B5E98">
          <w:delText xml:space="preserve">Organisational </w:delText>
        </w:r>
      </w:del>
      <w:ins w:id="576" w:author="Audra Sim" w:date="2021-03-10T16:47:00Z">
        <w:r w:rsidR="004B5E98" w:rsidRPr="006F47C6">
          <w:t>Organi</w:t>
        </w:r>
        <w:r w:rsidR="004B5E98">
          <w:t>z</w:t>
        </w:r>
        <w:r w:rsidR="004B5E98" w:rsidRPr="006F47C6">
          <w:t xml:space="preserve">ational </w:t>
        </w:r>
      </w:ins>
      <w:r w:rsidRPr="006F47C6">
        <w:t xml:space="preserve">Support </w:t>
      </w:r>
      <w:r w:rsidRPr="006F47C6">
        <w:fldChar w:fldCharType="begin"/>
      </w:r>
      <w:r w:rsidRPr="006F47C6">
        <w:instrText xml:space="preserve"> ADDIN ZOTERO_ITEM CSL_CITATION {"citationID":"mDJnXiOj","properties":{"formattedCitation":"(Eisenberger et al., 1986)","plainCitation":"(Eisenberger et al., 1986)","noteIndex":0},"citationItems":[{"id":1734,"uris":["http://zotero.org/users/local/Wl68SfqQ/items/PUGW7SC6"],"uri":["http://zotero.org/users/local/Wl68SfqQ/items/PUGW7SC6"],"itemData":{"id":1734,"type":"article-journal","container-title":"Journal of Applied psychology","issue":"3","note":"publisher: American Psychological Association","page":"500","source":"Google Scholar","title":"Perceived organizational support.","volume":"71","author":[{"family":"Eisenberger","given":"Robert"},{"family":"Huntington","given":"Robin"},{"family":"Hutchison","given":"Steven"},{"family":"Sowa","given":"Debora"}],"issued":{"date-parts":[["1986"]]}}}],"schema":"https://github.com/citation-style-language/schema/raw/master/csl-citation.json"} </w:instrText>
      </w:r>
      <w:r w:rsidRPr="006F47C6">
        <w:fldChar w:fldCharType="separate"/>
      </w:r>
      <w:r w:rsidRPr="006F47C6">
        <w:t xml:space="preserve">(Eisenberger </w:t>
      </w:r>
      <w:r w:rsidR="006373F2">
        <w:t>et al.</w:t>
      </w:r>
      <w:r w:rsidRPr="006F47C6">
        <w:t xml:space="preserve"> 1986)</w:t>
      </w:r>
      <w:r w:rsidRPr="006F47C6">
        <w:fldChar w:fldCharType="end"/>
      </w:r>
      <w:r w:rsidRPr="006F47C6">
        <w:t xml:space="preserve"> was used to measure perceived </w:t>
      </w:r>
      <w:del w:id="577" w:author="Audra Sim" w:date="2021-03-10T16:42:00Z">
        <w:r w:rsidRPr="006F47C6" w:rsidDel="00B94AD4">
          <w:delText xml:space="preserve">organisational </w:delText>
        </w:r>
      </w:del>
      <w:ins w:id="578" w:author="Audra Sim" w:date="2021-03-10T16:42:00Z">
        <w:r w:rsidR="00B94AD4" w:rsidRPr="006F47C6">
          <w:t>organi</w:t>
        </w:r>
        <w:r w:rsidR="00B94AD4">
          <w:t>z</w:t>
        </w:r>
        <w:r w:rsidR="00B94AD4" w:rsidRPr="006F47C6">
          <w:t xml:space="preserve">ational </w:t>
        </w:r>
      </w:ins>
      <w:r w:rsidRPr="006F47C6">
        <w:t xml:space="preserve">support. Response options ranged from </w:t>
      </w:r>
      <w:del w:id="579" w:author="Audra Sim" w:date="2021-03-10T16:42:00Z">
        <w:r w:rsidRPr="006F47C6" w:rsidDel="00B94AD4">
          <w:delText>(</w:delText>
        </w:r>
      </w:del>
      <w:r w:rsidRPr="006F47C6">
        <w:t>1</w:t>
      </w:r>
      <w:del w:id="580" w:author="Audra Sim" w:date="2021-03-10T16:42:00Z">
        <w:r w:rsidRPr="006F47C6" w:rsidDel="00B94AD4">
          <w:delText>)</w:delText>
        </w:r>
      </w:del>
      <w:r w:rsidRPr="006F47C6">
        <w:t xml:space="preserve"> </w:t>
      </w:r>
      <w:ins w:id="581" w:author="Audra Sim" w:date="2021-03-10T16:42:00Z">
        <w:r w:rsidR="00B94AD4">
          <w:t>(“</w:t>
        </w:r>
      </w:ins>
      <w:del w:id="582" w:author="Audra Sim" w:date="2021-03-10T16:42:00Z">
        <w:r w:rsidRPr="006F47C6" w:rsidDel="00B94AD4">
          <w:delText>`</w:delText>
        </w:r>
      </w:del>
      <w:r w:rsidRPr="006F47C6">
        <w:t>strongly disagree</w:t>
      </w:r>
      <w:ins w:id="583" w:author="Audra Sim" w:date="2021-03-10T16:42:00Z">
        <w:r w:rsidR="00B94AD4">
          <w:t>”)</w:t>
        </w:r>
      </w:ins>
      <w:del w:id="584" w:author="Audra Sim" w:date="2021-03-10T16:42:00Z">
        <w:r w:rsidR="00A8607B" w:rsidDel="00B94AD4">
          <w:delText>’</w:delText>
        </w:r>
      </w:del>
      <w:r w:rsidRPr="006F47C6">
        <w:t xml:space="preserve"> to </w:t>
      </w:r>
      <w:del w:id="585" w:author="Audra Sim" w:date="2021-03-10T16:42:00Z">
        <w:r w:rsidRPr="006F47C6" w:rsidDel="00B94AD4">
          <w:delText>(</w:delText>
        </w:r>
      </w:del>
      <w:r w:rsidRPr="006F47C6">
        <w:t>5</w:t>
      </w:r>
      <w:del w:id="586" w:author="Audra Sim" w:date="2021-03-10T16:42:00Z">
        <w:r w:rsidRPr="006F47C6" w:rsidDel="00B94AD4">
          <w:delText>)</w:delText>
        </w:r>
      </w:del>
      <w:r w:rsidRPr="006F47C6">
        <w:t xml:space="preserve"> </w:t>
      </w:r>
      <w:ins w:id="587" w:author="Audra Sim" w:date="2021-03-10T16:42:00Z">
        <w:r w:rsidR="00B94AD4">
          <w:t>(“</w:t>
        </w:r>
      </w:ins>
      <w:del w:id="588" w:author="Audra Sim" w:date="2021-03-10T16:42:00Z">
        <w:r w:rsidRPr="006F47C6" w:rsidDel="00B94AD4">
          <w:delText>`</w:delText>
        </w:r>
      </w:del>
      <w:r w:rsidRPr="006F47C6">
        <w:t>strongly agree</w:t>
      </w:r>
      <w:ins w:id="589" w:author="Audra Sim" w:date="2021-03-10T16:42:00Z">
        <w:r w:rsidR="00B94AD4">
          <w:t>”)</w:t>
        </w:r>
      </w:ins>
      <w:r w:rsidRPr="006F47C6">
        <w:t>.</w:t>
      </w:r>
      <w:del w:id="590" w:author="Audra Sim" w:date="2021-03-10T16:42:00Z">
        <w:r w:rsidR="00A8607B" w:rsidDel="00B94AD4">
          <w:delText>’</w:delText>
        </w:r>
      </w:del>
      <w:r w:rsidRPr="006F47C6">
        <w:t xml:space="preserve"> </w:t>
      </w:r>
      <w:r w:rsidRPr="006F47C6">
        <w:fldChar w:fldCharType="begin"/>
      </w:r>
      <w:r w:rsidRPr="006F47C6">
        <w:instrText xml:space="preserve"> ADDIN ZOTERO_ITEM CSL_CITATION {"citationID":"G8QPFVdT","properties":{"formattedCitation":"(Worley et al., 2009)","plainCitation":"(Worley et al., 2009)","noteIndex":0},"citationItems":[{"id":2082,"uris":["http://zotero.org/users/local/Wl68SfqQ/items/8CTLL3A6"],"uri":["http://zotero.org/users/local/Wl68SfqQ/items/8CTLL3A6"],"itemData":{"id":2082,"type":"article-journal","container-title":"SA Journal of Industrial Psychology","ISSN":"2071-0763","issue":"1","note":"publisher: AOSIS Publishing","page":"112-116","source":"SciELO","title":"The survey of perceived organisational support: which measure should we use?","title-short":"The survey of perceived organisational support","volume":"35","author":[{"family":"Worley","given":"Jody A."},{"family":"Fuqua","given":"Dale R."},{"family":"Hellman","given":"Chan M."}],"issued":{"date-parts":[["2009",1]]}}}],"schema":"https://github.com/citation-style-language/schema/raw/master/csl-citation.json"} </w:instrText>
      </w:r>
      <w:r w:rsidRPr="006F47C6">
        <w:fldChar w:fldCharType="separate"/>
      </w:r>
      <w:r w:rsidRPr="006F47C6">
        <w:t xml:space="preserve">Worley </w:t>
      </w:r>
      <w:del w:id="591" w:author="Audra Sim" w:date="2021-03-10T16:42:00Z">
        <w:r w:rsidRPr="006F47C6" w:rsidDel="00B94AD4">
          <w:delText>et al.</w:delText>
        </w:r>
      </w:del>
      <w:ins w:id="592" w:author="Audra Sim" w:date="2021-03-10T16:42:00Z">
        <w:r w:rsidR="00B94AD4">
          <w:t>and colleagues</w:t>
        </w:r>
      </w:ins>
      <w:r w:rsidRPr="006F47C6">
        <w:t xml:space="preserve"> (2009)</w:t>
      </w:r>
      <w:r w:rsidRPr="006F47C6">
        <w:fldChar w:fldCharType="end"/>
      </w:r>
      <w:r w:rsidRPr="006F47C6">
        <w:t xml:space="preserve"> reported </w:t>
      </w:r>
      <w:ins w:id="593" w:author="Audra Sim" w:date="2021-03-10T16:42:00Z">
        <w:r w:rsidR="00B94AD4">
          <w:t xml:space="preserve">the scale’s </w:t>
        </w:r>
      </w:ins>
      <w:r w:rsidRPr="006F47C6">
        <w:t>excellent reliability</w:t>
      </w:r>
      <w:ins w:id="594" w:author="Audra Sim" w:date="2021-03-10T16:42:00Z">
        <w:r w:rsidR="00B94AD4">
          <w:t>,</w:t>
        </w:r>
      </w:ins>
      <w:r w:rsidRPr="006F47C6">
        <w:t xml:space="preserve"> and in the current study, the scale showed also good internal reliability (Cronbach</w:t>
      </w:r>
      <w:r w:rsidR="00A8607B">
        <w:t>’</w:t>
      </w:r>
      <w:r w:rsidRPr="006F47C6">
        <w:t>s </w:t>
      </w:r>
      <w:r w:rsidRPr="006F47C6">
        <w:rPr>
          <w:i/>
          <w:iCs/>
        </w:rPr>
        <w:t>α</w:t>
      </w:r>
      <w:r w:rsidRPr="006F47C6">
        <w:t xml:space="preserve"> = .81). </w:t>
      </w:r>
    </w:p>
    <w:p w14:paraId="0500B18D" w14:textId="0BCECF0A" w:rsidR="002834E5" w:rsidRPr="006F47C6" w:rsidRDefault="002834E5" w:rsidP="009B4EEA">
      <w:pPr>
        <w:pStyle w:val="8500Paragraph"/>
      </w:pPr>
      <w:r w:rsidRPr="006F47C6">
        <w:rPr>
          <w:i/>
          <w:iCs/>
        </w:rPr>
        <w:t>Perceived social support</w:t>
      </w:r>
      <w:r w:rsidR="009B4EEA">
        <w:rPr>
          <w:i/>
          <w:iCs/>
        </w:rPr>
        <w:t>.</w:t>
      </w:r>
      <w:r w:rsidR="009B4EEA">
        <w:t>—</w:t>
      </w:r>
      <w:r w:rsidRPr="006F47C6">
        <w:t xml:space="preserve">Perceived social support was measured </w:t>
      </w:r>
      <w:del w:id="595" w:author="Audra Sim" w:date="2021-03-10T16:43:00Z">
        <w:r w:rsidRPr="006F47C6" w:rsidDel="00B94AD4">
          <w:delText xml:space="preserve">by </w:delText>
        </w:r>
      </w:del>
      <w:ins w:id="596" w:author="Audra Sim" w:date="2021-03-10T16:43:00Z">
        <w:r w:rsidR="00B94AD4">
          <w:t>using</w:t>
        </w:r>
        <w:r w:rsidR="00B94AD4" w:rsidRPr="006F47C6">
          <w:t xml:space="preserve"> </w:t>
        </w:r>
      </w:ins>
      <w:r w:rsidRPr="006F47C6">
        <w:t xml:space="preserve">the four items from the Multidimensional Scale of Perceived Social Support </w:t>
      </w:r>
      <w:r w:rsidRPr="006F47C6">
        <w:fldChar w:fldCharType="begin"/>
      </w:r>
      <w:r w:rsidRPr="006F47C6">
        <w:instrText xml:space="preserve"> ADDIN ZOTERO_ITEM CSL_CITATION {"citationID":"LdVe2Gt8","properties":{"formattedCitation":"(Zimet et al., 1988)","plainCitation":"(Zimet et al., 1988)","noteIndex":0},"citationItems":[{"id":2062,"uris":["http://zotero.org/users/local/Wl68SfqQ/items/4YK4BLPT"],"uri":["http://zotero.org/users/local/Wl68SfqQ/items/4YK4BLPT"],"itemData":{"id":2062,"type":"article-journal","container-title":"Journal of personality assessment","issue":"1","note":"publisher: Taylor &amp; Francis","page":"30–41","source":"Google Scholar","title":"The multidimensional scale of perceived social support","volume":"52","author":[{"family":"Zimet","given":"Gregory D."},{"family":"Dahlem","given":"Nancy W."},{"family":"Zimet","given":"Sara G."},{"family":"Farley","given":"Gordon K."}],"issued":{"date-parts":[["1988"]]}}}],"schema":"https://github.com/citation-style-language/schema/raw/master/csl-citation.json"} </w:instrText>
      </w:r>
      <w:r w:rsidRPr="006F47C6">
        <w:fldChar w:fldCharType="separate"/>
      </w:r>
      <w:r w:rsidRPr="006F47C6">
        <w:t xml:space="preserve">(Zimet </w:t>
      </w:r>
      <w:r w:rsidR="006373F2">
        <w:t>et al.</w:t>
      </w:r>
      <w:r w:rsidRPr="006F47C6">
        <w:t xml:space="preserve"> 1988)</w:t>
      </w:r>
      <w:r w:rsidRPr="006F47C6">
        <w:fldChar w:fldCharType="end"/>
      </w:r>
      <w:r w:rsidRPr="006F47C6">
        <w:t>. It measures perceived social support from family, friends, and a significant other. The scale is a subjectively completed brief instrument consisting of a total of 12 items rated on a 5-point Likert scale (</w:t>
      </w:r>
      <w:ins w:id="597" w:author="Audra Sim" w:date="2021-03-10T16:43:00Z">
        <w:r w:rsidR="00B94AD4">
          <w:t>“</w:t>
        </w:r>
      </w:ins>
      <w:r w:rsidRPr="006F47C6">
        <w:t>very strongly disagree</w:t>
      </w:r>
      <w:ins w:id="598" w:author="Audra Sim" w:date="2021-03-10T16:43:00Z">
        <w:r w:rsidR="00B94AD4">
          <w:t>”</w:t>
        </w:r>
      </w:ins>
      <w:r w:rsidRPr="006F47C6">
        <w:t xml:space="preserve"> to </w:t>
      </w:r>
      <w:ins w:id="599" w:author="Audra Sim" w:date="2021-03-10T16:43:00Z">
        <w:r w:rsidR="00B94AD4">
          <w:t>“</w:t>
        </w:r>
      </w:ins>
      <w:r w:rsidRPr="006F47C6">
        <w:t>very strongly agree</w:t>
      </w:r>
      <w:ins w:id="600" w:author="Audra Sim" w:date="2021-03-10T16:43:00Z">
        <w:r w:rsidR="00B94AD4">
          <w:t>”</w:t>
        </w:r>
      </w:ins>
      <w:r w:rsidRPr="006F47C6">
        <w:t xml:space="preserve">), with higher scores reflective of greater perceived social support. The scale showed good internal reliability, and the factor analysis confirmed the subscale structure of the measure </w:t>
      </w:r>
      <w:r w:rsidRPr="006F47C6">
        <w:fldChar w:fldCharType="begin"/>
      </w:r>
      <w:r w:rsidRPr="006F47C6">
        <w:instrText xml:space="preserve"> ADDIN ZOTERO_ITEM CSL_CITATION {"citationID":"Xgh2JHBh","properties":{"formattedCitation":"(Dahlem et al., 1991)","plainCitation":"(Dahlem et al., 1991)","noteIndex":0},"citationItems":[{"id":2061,"uris":["http://zotero.org/users/local/Wl68SfqQ/items/QVAFXVL8"],"uri":["http://zotero.org/users/local/Wl68SfqQ/items/QVAFXVL8"],"itemData":{"id":2061,"type":"article-journal","container-title":"Journal of clinical psychology","issue":"6","note":"publisher: Wiley Online Library","page":"756–761","source":"Google Scholar","title":"The multidimensional scale of perceived social support: a confirmation study","title-short":"The multidimensional scale of perceived social support","volume":"47","author":[{"family":"Dahlem","given":"Nancy W."},{"family":"Zimet","given":"Gregory D."},{"family":"Walker","given":"Robin R."}],"issued":{"date-parts":[["1991"]]}}}],"schema":"https://github.com/citation-style-language/schema/raw/master/csl-citation.json"} </w:instrText>
      </w:r>
      <w:r w:rsidRPr="006F47C6">
        <w:fldChar w:fldCharType="separate"/>
      </w:r>
      <w:r w:rsidRPr="006F47C6">
        <w:t xml:space="preserve">(Dahlem </w:t>
      </w:r>
      <w:r w:rsidR="006373F2">
        <w:t>et al.</w:t>
      </w:r>
      <w:r w:rsidRPr="006F47C6">
        <w:t xml:space="preserve"> 1991)</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.94).</w:t>
      </w:r>
    </w:p>
    <w:p w14:paraId="7D972560" w14:textId="23142313" w:rsidR="002834E5" w:rsidRPr="006F47C6" w:rsidRDefault="002834E5" w:rsidP="009B4EEA">
      <w:pPr>
        <w:pStyle w:val="8500Paragraph"/>
      </w:pPr>
      <w:r w:rsidRPr="006F47C6">
        <w:rPr>
          <w:i/>
          <w:iCs/>
        </w:rPr>
        <w:t xml:space="preserve">Job </w:t>
      </w:r>
      <w:r w:rsidR="009B4EEA" w:rsidRPr="006F47C6">
        <w:rPr>
          <w:i/>
          <w:iCs/>
        </w:rPr>
        <w:t>s</w:t>
      </w:r>
      <w:r w:rsidRPr="006F47C6">
        <w:rPr>
          <w:i/>
          <w:iCs/>
        </w:rPr>
        <w:t>atisfaction</w:t>
      </w:r>
      <w:r w:rsidR="009B4EEA">
        <w:rPr>
          <w:i/>
          <w:iCs/>
        </w:rPr>
        <w:t>.</w:t>
      </w:r>
      <w:r w:rsidR="009B4EEA">
        <w:t>—</w:t>
      </w:r>
      <w:r w:rsidRPr="006F47C6">
        <w:t xml:space="preserve">Job satisfaction was measured </w:t>
      </w:r>
      <w:del w:id="601" w:author="Audra Sim" w:date="2021-03-10T16:43:00Z">
        <w:r w:rsidRPr="006F47C6" w:rsidDel="004B5E98">
          <w:delText xml:space="preserve">by </w:delText>
        </w:r>
      </w:del>
      <w:ins w:id="602" w:author="Audra Sim" w:date="2021-03-10T16:43:00Z">
        <w:r w:rsidR="004B5E98">
          <w:t>using</w:t>
        </w:r>
        <w:r w:rsidR="004B5E98" w:rsidRPr="006F47C6">
          <w:t xml:space="preserve"> </w:t>
        </w:r>
      </w:ins>
      <w:r w:rsidRPr="006F47C6">
        <w:t xml:space="preserve">the three items from the Michigan </w:t>
      </w:r>
      <w:del w:id="603" w:author="Audra Sim" w:date="2021-03-10T16:43:00Z">
        <w:r w:rsidRPr="006F47C6" w:rsidDel="004B5E98">
          <w:delText xml:space="preserve">Organisational </w:delText>
        </w:r>
      </w:del>
      <w:ins w:id="604" w:author="Audra Sim" w:date="2021-03-10T16:43:00Z">
        <w:r w:rsidR="004B5E98" w:rsidRPr="006F47C6">
          <w:t>Organi</w:t>
        </w:r>
        <w:r w:rsidR="004B5E98">
          <w:t>z</w:t>
        </w:r>
        <w:r w:rsidR="004B5E98" w:rsidRPr="006F47C6">
          <w:t xml:space="preserve">ational </w:t>
        </w:r>
      </w:ins>
      <w:r w:rsidRPr="006F47C6">
        <w:t xml:space="preserve">Assessment Questionnaire Job Satisfaction Subscale </w:t>
      </w:r>
      <w:r w:rsidRPr="006F47C6">
        <w:lastRenderedPageBreak/>
        <w:fldChar w:fldCharType="begin"/>
      </w:r>
      <w:r w:rsidRPr="006F47C6">
        <w:instrText xml:space="preserve"> ADDIN ZOTERO_ITEM CSL_CITATION {"citationID":"kmgjbHdK","properties":{"formattedCitation":"(Cammann et al., 1979)","plainCitation":"(Cammann et al., 1979)","noteIndex":0},"citationItems":[{"id":1526,"uris":["http://zotero.org/users/local/Wl68SfqQ/items/S8BST9WQ"],"uri":["http://zotero.org/users/local/Wl68SfqQ/items/S8BST9WQ"],"itemData":{"id":1526,"type":"article-journal","container-title":"Unpublished manuscript, University of Michigan, Ann Arbor","source":"Google Scholar","title":"The Michigan organizational assessment questionnaire","author":[{"family":"Cammann","given":"Cortlandt"},{"family":"Fichman","given":"Mark"},{"family":"Jenkins","given":"Douglas"},{"family":"Klesh","given":"John"}],"issued":{"date-parts":[["1979"]]}}}],"schema":"https://github.com/citation-style-language/schema/raw/master/csl-citation.json"} </w:instrText>
      </w:r>
      <w:r w:rsidRPr="006F47C6">
        <w:fldChar w:fldCharType="separate"/>
      </w:r>
      <w:r w:rsidRPr="006F47C6">
        <w:t xml:space="preserve">(Cammann </w:t>
      </w:r>
      <w:r w:rsidR="006373F2">
        <w:t>et al.</w:t>
      </w:r>
      <w:r w:rsidRPr="006F47C6">
        <w:t xml:space="preserve"> 1979)</w:t>
      </w:r>
      <w:r w:rsidRPr="006F47C6">
        <w:fldChar w:fldCharType="end"/>
      </w:r>
      <w:r w:rsidRPr="006F47C6">
        <w:t xml:space="preserve">. Scores </w:t>
      </w:r>
      <w:del w:id="605" w:author="Audra Sim" w:date="2021-03-10T16:47:00Z">
        <w:r w:rsidRPr="006F47C6" w:rsidDel="001558E1">
          <w:delText xml:space="preserve">are </w:delText>
        </w:r>
      </w:del>
      <w:ins w:id="606" w:author="Audra Sim" w:date="2021-03-10T16:47:00Z">
        <w:r w:rsidR="001558E1">
          <w:t>were</w:t>
        </w:r>
        <w:r w:rsidR="001558E1" w:rsidRPr="006F47C6">
          <w:t xml:space="preserve"> </w:t>
        </w:r>
      </w:ins>
      <w:r w:rsidRPr="006F47C6">
        <w:t>computed using the average of the following three items:</w:t>
      </w:r>
      <w:ins w:id="607" w:author="Audra Sim" w:date="2021-03-10T16:48:00Z">
        <w:r w:rsidR="001558E1">
          <w:t xml:space="preserve"> “</w:t>
        </w:r>
      </w:ins>
      <w:del w:id="608" w:author="Audra Sim" w:date="2021-03-10T16:48:00Z">
        <w:r w:rsidRPr="006F47C6" w:rsidDel="001558E1">
          <w:delText xml:space="preserve"> </w:delText>
        </w:r>
        <w:r w:rsidR="00A8607B" w:rsidDel="001558E1">
          <w:rPr>
            <w:rtl/>
            <w:lang w:bidi="ar-SA"/>
          </w:rPr>
          <w:delText>‘‘</w:delText>
        </w:r>
      </w:del>
      <w:r w:rsidRPr="006F47C6">
        <w:t>All in all I am satisfied with my job</w:t>
      </w:r>
      <w:ins w:id="609" w:author="Audra Sim" w:date="2021-03-10T16:49:00Z">
        <w:r w:rsidR="001558E1">
          <w:t>,</w:t>
        </w:r>
      </w:ins>
      <w:r w:rsidR="00A8607B">
        <w:t>”</w:t>
      </w:r>
      <w:del w:id="610" w:author="Audra Sim" w:date="2021-03-10T16:49:00Z">
        <w:r w:rsidRPr="006F47C6" w:rsidDel="001558E1">
          <w:delText>,</w:delText>
        </w:r>
      </w:del>
      <w:del w:id="611" w:author="Audra Sim" w:date="2021-03-10T16:48:00Z">
        <w:r w:rsidRPr="006F47C6" w:rsidDel="001558E1">
          <w:delText xml:space="preserve"> </w:delText>
        </w:r>
        <w:r w:rsidR="00A8607B" w:rsidDel="001558E1">
          <w:rPr>
            <w:rtl/>
            <w:lang w:bidi="ar-SA"/>
          </w:rPr>
          <w:delText>‘‘</w:delText>
        </w:r>
      </w:del>
      <w:ins w:id="612" w:author="Audra Sim" w:date="2021-03-10T16:48:00Z">
        <w:r w:rsidR="001558E1">
          <w:rPr>
            <w:rFonts w:hint="cs"/>
            <w:rtl/>
            <w:lang w:bidi="ar-SA"/>
          </w:rPr>
          <w:t xml:space="preserve"> </w:t>
        </w:r>
        <w:r w:rsidR="001558E1">
          <w:t>“</w:t>
        </w:r>
      </w:ins>
      <w:r w:rsidRPr="006F47C6">
        <w:t>In general, I don</w:t>
      </w:r>
      <w:r w:rsidR="00A8607B">
        <w:t>’</w:t>
      </w:r>
      <w:r w:rsidRPr="006F47C6">
        <w:t>t like my job</w:t>
      </w:r>
      <w:r w:rsidR="00A8607B">
        <w:rPr>
          <w:rtl/>
          <w:lang w:bidi="ar-SA"/>
        </w:rPr>
        <w:t>”</w:t>
      </w:r>
      <w:r w:rsidRPr="006F47C6">
        <w:t xml:space="preserve"> (reverse</w:t>
      </w:r>
      <w:del w:id="613" w:author="Audra Sim" w:date="2021-03-10T16:49:00Z">
        <w:r w:rsidRPr="006F47C6" w:rsidDel="00154064">
          <w:delText>d</w:delText>
        </w:r>
      </w:del>
      <w:r w:rsidRPr="006F47C6">
        <w:t xml:space="preserve">-scored), and </w:t>
      </w:r>
      <w:ins w:id="614" w:author="Audra Sim" w:date="2021-03-10T16:48:00Z">
        <w:r w:rsidR="001558E1">
          <w:t>“</w:t>
        </w:r>
      </w:ins>
      <w:del w:id="615" w:author="Audra Sim" w:date="2021-03-10T16:48:00Z">
        <w:r w:rsidR="00A8607B" w:rsidDel="001558E1">
          <w:delText>‘‘</w:delText>
        </w:r>
      </w:del>
      <w:r w:rsidRPr="006F47C6">
        <w:t>In general, I like working here.</w:t>
      </w:r>
      <w:r w:rsidR="00A8607B">
        <w:t>”</w:t>
      </w:r>
      <w:r w:rsidRPr="006F47C6">
        <w:t xml:space="preserve"> Responses were rated on a </w:t>
      </w:r>
      <w:del w:id="616" w:author="Audra Sim" w:date="2021-03-10T16:49:00Z">
        <w:r w:rsidRPr="006F47C6" w:rsidDel="00AD15F9">
          <w:delText xml:space="preserve">seven </w:delText>
        </w:r>
      </w:del>
      <w:ins w:id="617" w:author="Audra Sim" w:date="2021-03-10T16:49:00Z">
        <w:r w:rsidR="00AD15F9">
          <w:t>7-</w:t>
        </w:r>
      </w:ins>
      <w:r w:rsidRPr="006F47C6">
        <w:t>point agree–disagree scale. A meta-analytic examination of the construct validity of</w:t>
      </w:r>
      <w:ins w:id="618" w:author="Audra Sim" w:date="2021-03-10T16:49:00Z">
        <w:r w:rsidR="00DD5A8A">
          <w:t xml:space="preserve"> the</w:t>
        </w:r>
      </w:ins>
      <w:r w:rsidRPr="006F47C6">
        <w:t xml:space="preserve"> </w:t>
      </w:r>
      <w:del w:id="619" w:author="Audra Sim" w:date="2021-03-10T16:49:00Z">
        <w:r w:rsidRPr="006F47C6" w:rsidDel="00DD5A8A">
          <w:delText xml:space="preserve">job </w:delText>
        </w:r>
      </w:del>
      <w:ins w:id="620" w:author="Audra Sim" w:date="2021-03-10T16:49:00Z">
        <w:r w:rsidR="00DD5A8A">
          <w:t>J</w:t>
        </w:r>
        <w:r w:rsidR="00DD5A8A" w:rsidRPr="006F47C6">
          <w:t xml:space="preserve">ob </w:t>
        </w:r>
      </w:ins>
      <w:del w:id="621" w:author="Audra Sim" w:date="2021-03-10T16:49:00Z">
        <w:r w:rsidRPr="006F47C6" w:rsidDel="00DD5A8A">
          <w:delText xml:space="preserve">satisfaction </w:delText>
        </w:r>
      </w:del>
      <w:ins w:id="622" w:author="Audra Sim" w:date="2021-03-10T16:49:00Z">
        <w:r w:rsidR="00DD5A8A">
          <w:t>S</w:t>
        </w:r>
        <w:r w:rsidR="00DD5A8A" w:rsidRPr="006F47C6">
          <w:t xml:space="preserve">atisfaction </w:t>
        </w:r>
      </w:ins>
      <w:del w:id="623" w:author="Audra Sim" w:date="2021-03-10T16:49:00Z">
        <w:r w:rsidRPr="006F47C6" w:rsidDel="00DD5A8A">
          <w:delText xml:space="preserve">subscale </w:delText>
        </w:r>
      </w:del>
      <w:ins w:id="624" w:author="Audra Sim" w:date="2021-03-10T16:49:00Z">
        <w:r w:rsidR="00DD5A8A">
          <w:t>S</w:t>
        </w:r>
        <w:r w:rsidR="00DD5A8A" w:rsidRPr="006F47C6">
          <w:t xml:space="preserve">ubscale </w:t>
        </w:r>
      </w:ins>
      <w:r w:rsidRPr="006F47C6">
        <w:t xml:space="preserve">indicated that it </w:t>
      </w:r>
      <w:del w:id="625" w:author="Audra Sim" w:date="2021-03-10T16:49:00Z">
        <w:r w:rsidRPr="006F47C6" w:rsidDel="00DD5A8A">
          <w:delText xml:space="preserve">is </w:delText>
        </w:r>
      </w:del>
      <w:ins w:id="626" w:author="Audra Sim" w:date="2021-03-10T16:49:00Z">
        <w:r w:rsidR="00DD5A8A">
          <w:t>was</w:t>
        </w:r>
        <w:r w:rsidR="00DD5A8A" w:rsidRPr="006F47C6">
          <w:t xml:space="preserve"> </w:t>
        </w:r>
      </w:ins>
      <w:r w:rsidRPr="006F47C6">
        <w:t xml:space="preserve">a reliable and construct-valid measure of job satisfaction </w:t>
      </w:r>
      <w:r w:rsidRPr="006F47C6">
        <w:fldChar w:fldCharType="begin"/>
      </w:r>
      <w:r w:rsidRPr="006F47C6">
        <w:instrText xml:space="preserve"> ADDIN ZOTERO_ITEM CSL_CITATION {"citationID":"NUQCXXLy","properties":{"formattedCitation":"(Bowling &amp; Hammond, 2008)","plainCitation":"(Bowling &amp; Hammond, 2008)","noteIndex":0},"citationItems":[{"id":1523,"uris":["http://zotero.org/users/local/Wl68SfqQ/items/KWBI5ERM"],"uri":["http://zotero.org/users/local/Wl68SfqQ/items/KWBI5ERM"],"itemData":{"id":1523,"type":"article-journal","container-title":"Journal of Vocational Behavior","issue":"1","page":"63–77","source":"Google Scholar","title":"A meta-analytic examination of the construct validity of the Michigan Organizational Assessment Questionnaire Job Satisfaction Subscale","volume":"73","author":[{"family":"Bowling","given":"Nathan A."},{"family":"Hammond","given":"Gregory D."}],"issued":{"date-parts":[["2008"]]}}}],"schema":"https://github.com/citation-style-language/schema/raw/master/csl-citation.json"} </w:instrText>
      </w:r>
      <w:r w:rsidRPr="006F47C6">
        <w:fldChar w:fldCharType="separate"/>
      </w:r>
      <w:r w:rsidRPr="006F47C6">
        <w:t xml:space="preserve">(Bowling </w:t>
      </w:r>
      <w:del w:id="627" w:author="Audra Sim" w:date="2021-03-10T11:10:00Z">
        <w:r w:rsidRPr="006F47C6" w:rsidDel="00A8607B">
          <w:delText>&amp;</w:delText>
        </w:r>
      </w:del>
      <w:ins w:id="628" w:author="Audra Sim" w:date="2021-03-10T11:10:00Z">
        <w:r w:rsidR="00A8607B">
          <w:t>and</w:t>
        </w:r>
      </w:ins>
      <w:r w:rsidRPr="006F47C6">
        <w:t xml:space="preserve"> Hammon</w:t>
      </w:r>
      <w:r w:rsidR="006373F2" w:rsidRPr="006F47C6">
        <w:t>d</w:t>
      </w:r>
      <w:r w:rsidR="006373F2">
        <w:t xml:space="preserve"> </w:t>
      </w:r>
      <w:r w:rsidR="006373F2" w:rsidRPr="006F47C6">
        <w:t>2008</w:t>
      </w:r>
      <w:r w:rsidRPr="006F47C6">
        <w:t>)</w:t>
      </w:r>
      <w:r w:rsidRPr="006F47C6">
        <w:fldChar w:fldCharType="end"/>
      </w:r>
      <w:r w:rsidRPr="006F47C6">
        <w:t xml:space="preserve">. In the current study, the scale showed </w:t>
      </w:r>
      <w:ins w:id="629" w:author="Audra Sim" w:date="2021-03-10T16:49:00Z">
        <w:r w:rsidR="00DD5A8A">
          <w:t xml:space="preserve">an </w:t>
        </w:r>
      </w:ins>
      <w:r w:rsidRPr="006F47C6">
        <w:t>internal reliability of .77 (Cronbach</w:t>
      </w:r>
      <w:r w:rsidR="00A8607B">
        <w:t>’</w:t>
      </w:r>
      <w:r w:rsidRPr="006F47C6">
        <w:t>s </w:t>
      </w:r>
      <w:r w:rsidRPr="006F47C6">
        <w:rPr>
          <w:i/>
          <w:iCs/>
        </w:rPr>
        <w:t>α</w:t>
      </w:r>
      <w:r w:rsidRPr="006F47C6">
        <w:t>).</w:t>
      </w:r>
    </w:p>
    <w:p w14:paraId="2A81BF79" w14:textId="77777777" w:rsidR="002834E5" w:rsidRPr="006F47C6" w:rsidRDefault="002834E5" w:rsidP="002C1AAC">
      <w:pPr>
        <w:pStyle w:val="Heading2"/>
      </w:pPr>
      <w:r w:rsidRPr="006F47C6">
        <w:t>Background Characteristics</w:t>
      </w:r>
    </w:p>
    <w:p w14:paraId="4E9B5880" w14:textId="2971898F" w:rsidR="002834E5" w:rsidRPr="006F47C6" w:rsidRDefault="002834E5" w:rsidP="002C1AAC">
      <w:pPr>
        <w:pStyle w:val="8500Paragraph"/>
      </w:pPr>
      <w:r w:rsidRPr="006F47C6">
        <w:t xml:space="preserve">Socio-demographic characteristics and work-related characteristics were assessed. Socio-demographic characteristics included gender, age, </w:t>
      </w:r>
      <w:del w:id="630" w:author="Audra Sim" w:date="2021-03-10T17:12:00Z">
        <w:r w:rsidRPr="006F47C6" w:rsidDel="004A420F">
          <w:delText>religious</w:delText>
        </w:r>
      </w:del>
      <w:ins w:id="631" w:author="Audra Sim" w:date="2021-03-10T17:12:00Z">
        <w:r w:rsidR="004A420F" w:rsidRPr="006F47C6">
          <w:t>religio</w:t>
        </w:r>
        <w:r w:rsidR="004A420F">
          <w:t>n</w:t>
        </w:r>
      </w:ins>
      <w:r w:rsidRPr="006F47C6">
        <w:t>, religiosity level (secular, traditional, religious), and education level. Work-related characteristics included seniority at work and employment level (part time, full time</w:t>
      </w:r>
      <w:ins w:id="632" w:author="Audra Sim" w:date="2021-03-10T17:12:00Z">
        <w:r w:rsidR="004A420F">
          <w:t>,</w:t>
        </w:r>
      </w:ins>
      <w:r w:rsidRPr="006F47C6">
        <w:t xml:space="preserve"> and more than full time). </w:t>
      </w:r>
    </w:p>
    <w:p w14:paraId="389F14A5" w14:textId="77777777" w:rsidR="002834E5" w:rsidRPr="006F47C6" w:rsidRDefault="002834E5" w:rsidP="002C1AAC">
      <w:pPr>
        <w:pStyle w:val="Heading2"/>
      </w:pPr>
      <w:r w:rsidRPr="006F47C6">
        <w:t>Procedure</w:t>
      </w:r>
    </w:p>
    <w:p w14:paraId="49E7D83B" w14:textId="624939A5" w:rsidR="002834E5" w:rsidRPr="006F47C6" w:rsidRDefault="002834E5" w:rsidP="002C1AAC">
      <w:pPr>
        <w:pStyle w:val="8500Paragraph"/>
      </w:pPr>
      <w:r w:rsidRPr="006F47C6">
        <w:t xml:space="preserve">All measures were completed through an online survey using Qualtrics software. The study was approved by the institutional review board of the School of Social Work at Bar </w:t>
      </w:r>
      <w:proofErr w:type="spellStart"/>
      <w:r w:rsidRPr="006F47C6">
        <w:t>Ilan</w:t>
      </w:r>
      <w:proofErr w:type="spellEnd"/>
      <w:r w:rsidRPr="006F47C6">
        <w:t xml:space="preserve"> University. Participants were recruited through social media and through professional instant messaging groups. Due to this </w:t>
      </w:r>
      <w:commentRangeStart w:id="633"/>
      <w:del w:id="634" w:author="Audra Sim" w:date="2021-03-10T18:41:00Z">
        <w:r w:rsidRPr="006F47C6" w:rsidDel="009F51C7">
          <w:delText>process</w:delText>
        </w:r>
      </w:del>
      <w:ins w:id="635" w:author="Audra Sim" w:date="2021-03-10T18:41:00Z">
        <w:r w:rsidR="009F51C7">
          <w:t>recruitment method</w:t>
        </w:r>
        <w:commentRangeEnd w:id="633"/>
        <w:r w:rsidR="009F51C7">
          <w:rPr>
            <w:rStyle w:val="CommentReference"/>
            <w:rFonts w:asciiTheme="minorHAnsi" w:hAnsiTheme="minorHAnsi" w:cstheme="minorBidi"/>
          </w:rPr>
          <w:commentReference w:id="633"/>
        </w:r>
      </w:ins>
      <w:r w:rsidRPr="006F47C6">
        <w:t xml:space="preserve">, the response rate is unavailable. </w:t>
      </w:r>
    </w:p>
    <w:p w14:paraId="5E5F248D" w14:textId="33B31FC5" w:rsidR="002834E5" w:rsidRPr="006F47C6" w:rsidRDefault="002834E5" w:rsidP="009F51C7">
      <w:pPr>
        <w:pStyle w:val="8500Paragraph"/>
      </w:pPr>
      <w:commentRangeStart w:id="636"/>
      <w:r w:rsidRPr="006F47C6">
        <w:t xml:space="preserve">Participants were given </w:t>
      </w:r>
      <w:del w:id="637" w:author="Audra Sim" w:date="2021-03-10T18:42:00Z">
        <w:r w:rsidRPr="006F47C6" w:rsidDel="009F51C7">
          <w:delText xml:space="preserve">vital </w:delText>
        </w:r>
      </w:del>
      <w:ins w:id="638" w:author="Audra Sim" w:date="2021-03-10T18:42:00Z">
        <w:r w:rsidR="009F51C7">
          <w:t>important</w:t>
        </w:r>
        <w:r w:rsidR="009F51C7" w:rsidRPr="006F47C6">
          <w:t xml:space="preserve"> </w:t>
        </w:r>
      </w:ins>
      <w:r w:rsidRPr="006F47C6">
        <w:t xml:space="preserve">information on the </w:t>
      </w:r>
      <w:del w:id="639" w:author="Audra Sim" w:date="2021-03-10T18:42:00Z">
        <w:r w:rsidRPr="006F47C6" w:rsidDel="009F51C7">
          <w:delText xml:space="preserve">course </w:delText>
        </w:r>
      </w:del>
      <w:ins w:id="640" w:author="Audra Sim" w:date="2021-03-10T18:42:00Z">
        <w:r w:rsidR="009F51C7">
          <w:t>nature</w:t>
        </w:r>
        <w:r w:rsidR="009F51C7" w:rsidRPr="006F47C6">
          <w:t xml:space="preserve"> </w:t>
        </w:r>
      </w:ins>
      <w:r w:rsidRPr="006F47C6">
        <w:t xml:space="preserve">of the study. </w:t>
      </w:r>
      <w:commentRangeEnd w:id="636"/>
      <w:r w:rsidR="009F51C7">
        <w:rPr>
          <w:rStyle w:val="CommentReference"/>
          <w:rFonts w:asciiTheme="minorHAnsi" w:hAnsiTheme="minorHAnsi" w:cstheme="minorBidi"/>
        </w:rPr>
        <w:commentReference w:id="636"/>
      </w:r>
      <w:r w:rsidRPr="006F47C6">
        <w:t xml:space="preserve">It was emphasized that participation was voluntary and that participants had the right to withdraw from the study without penalty at any stage. Participants were assured that all </w:t>
      </w:r>
      <w:del w:id="641" w:author="Audra Sim" w:date="2021-03-10T18:43:00Z">
        <w:r w:rsidRPr="006F47C6" w:rsidDel="009F51C7">
          <w:delText xml:space="preserve">measures </w:delText>
        </w:r>
      </w:del>
      <w:ins w:id="642" w:author="Audra Sim" w:date="2021-03-10T18:43:00Z">
        <w:r w:rsidR="009F51C7">
          <w:t>efforts</w:t>
        </w:r>
        <w:r w:rsidR="009F51C7" w:rsidRPr="006F47C6">
          <w:t xml:space="preserve"> </w:t>
        </w:r>
      </w:ins>
      <w:r w:rsidRPr="006F47C6">
        <w:t xml:space="preserve">would be </w:t>
      </w:r>
      <w:del w:id="643" w:author="Audra Sim" w:date="2021-03-10T18:43:00Z">
        <w:r w:rsidRPr="006F47C6" w:rsidDel="009F51C7">
          <w:delText xml:space="preserve">taken </w:delText>
        </w:r>
      </w:del>
      <w:ins w:id="644" w:author="Audra Sim" w:date="2021-03-10T18:43:00Z">
        <w:r w:rsidR="009F51C7">
          <w:t>made</w:t>
        </w:r>
        <w:r w:rsidR="009F51C7" w:rsidRPr="006F47C6">
          <w:t xml:space="preserve"> </w:t>
        </w:r>
      </w:ins>
      <w:r w:rsidRPr="006F47C6">
        <w:t xml:space="preserve">to protect their anonymity and confidentiality. All the participants signed informed consent forms online. No compensation was given </w:t>
      </w:r>
      <w:del w:id="645" w:author="Audra Sim" w:date="2021-03-10T18:44:00Z">
        <w:r w:rsidRPr="006F47C6" w:rsidDel="009F51C7">
          <w:delText xml:space="preserve">to the interviewees </w:delText>
        </w:r>
      </w:del>
      <w:r w:rsidRPr="006F47C6">
        <w:t>for participation in the study.</w:t>
      </w:r>
    </w:p>
    <w:p w14:paraId="030A1C41" w14:textId="77777777" w:rsidR="002834E5" w:rsidRPr="006F47C6" w:rsidRDefault="002834E5" w:rsidP="002C1AAC">
      <w:pPr>
        <w:pStyle w:val="Heading2"/>
      </w:pPr>
      <w:r w:rsidRPr="006F47C6">
        <w:lastRenderedPageBreak/>
        <w:t>Statistical Analysis</w:t>
      </w:r>
    </w:p>
    <w:p w14:paraId="7A2316C1" w14:textId="0B2F586A" w:rsidR="002834E5" w:rsidRPr="006F47C6" w:rsidRDefault="002834E5" w:rsidP="002C1AAC">
      <w:pPr>
        <w:pStyle w:val="8500Paragraph"/>
      </w:pPr>
      <w:r w:rsidRPr="006F47C6">
        <w:t xml:space="preserve">Descriptive statistics were used to </w:t>
      </w:r>
      <w:del w:id="646" w:author="Audra Sim" w:date="2021-03-10T18:45:00Z">
        <w:r w:rsidRPr="006F47C6" w:rsidDel="009F51C7">
          <w:delText xml:space="preserve">depict </w:delText>
        </w:r>
      </w:del>
      <w:ins w:id="647" w:author="Audra Sim" w:date="2021-03-10T18:45:00Z">
        <w:r w:rsidR="009F51C7">
          <w:t>illustrate</w:t>
        </w:r>
        <w:r w:rsidR="009F51C7" w:rsidRPr="006F47C6" w:rsidDel="008716EB">
          <w:t xml:space="preserve"> </w:t>
        </w:r>
      </w:ins>
      <w:r w:rsidRPr="006F47C6">
        <w:t>the participants</w:t>
      </w:r>
      <w:r w:rsidR="00A8607B">
        <w:t>’</w:t>
      </w:r>
      <w:r w:rsidRPr="006F47C6">
        <w:t xml:space="preserve"> demographic characteristics</w:t>
      </w:r>
      <w:del w:id="648" w:author="Audra Sim" w:date="2021-03-10T18:45:00Z">
        <w:r w:rsidRPr="006F47C6" w:rsidDel="009F51C7">
          <w:delText>,</w:delText>
        </w:r>
      </w:del>
      <w:r w:rsidRPr="006F47C6">
        <w:t xml:space="preserve"> </w:t>
      </w:r>
      <w:del w:id="649" w:author="Audra Sim" w:date="2021-03-10T18:45:00Z">
        <w:r w:rsidRPr="006F47C6" w:rsidDel="009F51C7">
          <w:delText>as well as</w:delText>
        </w:r>
      </w:del>
      <w:ins w:id="650" w:author="Audra Sim" w:date="2021-03-10T18:45:00Z">
        <w:r w:rsidR="009F51C7">
          <w:t>and</w:t>
        </w:r>
      </w:ins>
      <w:r w:rsidRPr="006F47C6">
        <w:t xml:space="preserve"> </w:t>
      </w:r>
      <w:ins w:id="651" w:author="Audra Sim" w:date="2021-03-10T18:46:00Z">
        <w:r w:rsidR="009F51C7">
          <w:t xml:space="preserve">analyze </w:t>
        </w:r>
      </w:ins>
      <w:r w:rsidRPr="006F47C6">
        <w:t xml:space="preserve">the research variables. Pearson correlations were used to assess the associations between the </w:t>
      </w:r>
      <w:ins w:id="652" w:author="Audra Sim" w:date="2021-03-10T18:44:00Z">
        <w:r w:rsidR="009F51C7">
          <w:t xml:space="preserve">following </w:t>
        </w:r>
      </w:ins>
      <w:r w:rsidRPr="006F47C6">
        <w:t xml:space="preserve">research variables: </w:t>
      </w:r>
      <w:del w:id="653" w:author="Audra Sim" w:date="2021-03-10T18:44:00Z">
        <w:r w:rsidRPr="006F47C6" w:rsidDel="009F51C7">
          <w:delText>Well</w:delText>
        </w:r>
      </w:del>
      <w:ins w:id="654" w:author="Audra Sim" w:date="2021-03-10T18:44:00Z">
        <w:r w:rsidR="009F51C7">
          <w:t>w</w:t>
        </w:r>
        <w:r w:rsidR="009F51C7" w:rsidRPr="006F47C6">
          <w:t>ell</w:t>
        </w:r>
      </w:ins>
      <w:r w:rsidRPr="006F47C6">
        <w:t>-being, perceived stress, social support, sense of meaning, professional self-esteem, job insecurity, organizational support, workload, role ambiguity, and job satisfaction. Multiple regression analysis was conducted to explain well-being based on job demands and resource</w:t>
      </w:r>
      <w:ins w:id="655" w:author="Audra Sim" w:date="2021-03-10T18:46:00Z">
        <w:r w:rsidR="009F51C7">
          <w:t>s</w:t>
        </w:r>
      </w:ins>
      <w:r w:rsidR="00A046A4" w:rsidRPr="006F47C6">
        <w:t>, sense of meaning</w:t>
      </w:r>
      <w:ins w:id="656" w:author="Audra Sim" w:date="2021-03-10T18:46:00Z">
        <w:r w:rsidR="009F51C7">
          <w:t>,</w:t>
        </w:r>
      </w:ins>
      <w:r w:rsidR="00A046A4" w:rsidRPr="006F47C6">
        <w:t xml:space="preserve"> and professional self-esteem</w:t>
      </w:r>
      <w:r w:rsidRPr="006F47C6">
        <w:t xml:space="preserve">. These analyses were performed using SPSS software (25th version). A regression-based path analysis was employed to directly test the proposed moderation model using PROCESS software </w:t>
      </w:r>
      <w:r w:rsidRPr="006F47C6">
        <w:fldChar w:fldCharType="begin"/>
      </w:r>
      <w:r w:rsidRPr="006F47C6">
        <w:instrText xml:space="preserve"> ADDIN ZOTERO_ITEM CSL_CITATION {"citationID":"NmYGlx5J","properties":{"formattedCitation":"(Hayes, 2012)","plainCitation":"(Hayes, 2012)","noteIndex":0},"citationItems":[{"id":1518,"uris":["http://zotero.org/users/local/Wl68SfqQ/items/K7M7PKIT"],"uri":["http://zotero.org/users/local/Wl68SfqQ/items/K7M7PKIT"],"itemData":{"id":1518,"type":"book","source":"Google Scholar","title":"PROCESS: a versatile computational tool for observed variable mediation, moderation, and conditional process modeling (Version 2.0)[Software]","title-short":"PROCESS","author":[{"family":"Hayes","given":"A. F."}],"issued":{"date-parts":[["2012"]]}}}],"schema":"https://github.com/citation-style-language/schema/raw/master/csl-citation.json"} </w:instrText>
      </w:r>
      <w:r w:rsidRPr="006F47C6">
        <w:fldChar w:fldCharType="separate"/>
      </w:r>
      <w:r w:rsidRPr="006F47C6">
        <w:t>(Hayes 2012)</w:t>
      </w:r>
      <w:r w:rsidRPr="006F47C6">
        <w:fldChar w:fldCharType="end"/>
      </w:r>
      <w:r w:rsidRPr="006F47C6">
        <w:t>. Model 1 in PROCESS was estimated with 1,000 bootstrap samples and 95% bias-corrected bootstrap confidence intervals for all indirect effects. To address missing data, a Little</w:t>
      </w:r>
      <w:r w:rsidR="00A8607B">
        <w:t>’</w:t>
      </w:r>
      <w:r w:rsidRPr="006F47C6">
        <w:t>s MCAR test was employed</w:t>
      </w:r>
      <w:ins w:id="657" w:author="Audra Sim" w:date="2021-03-10T18:47:00Z">
        <w:r w:rsidR="009F51C7">
          <w:t>,</w:t>
        </w:r>
      </w:ins>
      <w:r w:rsidRPr="006F47C6">
        <w:t xml:space="preserve"> and </w:t>
      </w:r>
      <w:ins w:id="658" w:author="Audra Sim" w:date="2021-03-10T18:47:00Z">
        <w:r w:rsidR="009F51C7">
          <w:t xml:space="preserve">results </w:t>
        </w:r>
      </w:ins>
      <w:r w:rsidRPr="006F47C6">
        <w:t xml:space="preserve">indicated that approximately 1% of the data was missing and that the data may be assumed to be missing completely at random. Consequently, pairwise deletion was used. Researchers have traditionally used deletion methods to deal with missing elements (Enders 2010). In datasets with multiple variables, it appears that pairwise deletions may lead to much </w:t>
      </w:r>
      <w:del w:id="659" w:author="Audra Sim" w:date="2021-03-10T18:48:00Z">
        <w:r w:rsidRPr="006F47C6" w:rsidDel="009F51C7">
          <w:delText xml:space="preserve">lesser </w:delText>
        </w:r>
      </w:del>
      <w:ins w:id="660" w:author="Audra Sim" w:date="2021-03-10T18:48:00Z">
        <w:r w:rsidR="009F51C7">
          <w:t>smaller</w:t>
        </w:r>
        <w:r w:rsidR="009F51C7" w:rsidRPr="006F47C6">
          <w:t xml:space="preserve"> </w:t>
        </w:r>
      </w:ins>
      <w:r w:rsidRPr="006F47C6">
        <w:t>amounts of data loss than listwise deletions (Kock 2014)</w:t>
      </w:r>
      <w:ins w:id="661" w:author="Audra Sim" w:date="2021-03-10T18:48:00Z">
        <w:r w:rsidR="009F51C7">
          <w:t>,</w:t>
        </w:r>
      </w:ins>
      <w:r w:rsidRPr="006F47C6">
        <w:t xml:space="preserve"> </w:t>
      </w:r>
      <w:del w:id="662" w:author="Audra Sim" w:date="2021-03-10T18:48:00Z">
        <w:r w:rsidRPr="006F47C6" w:rsidDel="009F51C7">
          <w:delText>and ensures</w:delText>
        </w:r>
      </w:del>
      <w:ins w:id="663" w:author="Audra Sim" w:date="2021-03-10T18:48:00Z">
        <w:r w:rsidR="009F51C7">
          <w:t>ensuring</w:t>
        </w:r>
      </w:ins>
      <w:r w:rsidRPr="006F47C6">
        <w:t xml:space="preserve"> that the statistical power and integrity of the dataset is maintained (</w:t>
      </w:r>
      <w:proofErr w:type="spellStart"/>
      <w:r w:rsidRPr="006F47C6">
        <w:t>Croninger</w:t>
      </w:r>
      <w:proofErr w:type="spellEnd"/>
      <w:r w:rsidRPr="006F47C6">
        <w:t xml:space="preserve"> </w:t>
      </w:r>
      <w:del w:id="664" w:author="Audra Sim" w:date="2021-03-10T11:10:00Z">
        <w:r w:rsidRPr="006F47C6" w:rsidDel="00A8607B">
          <w:delText>&amp;</w:delText>
        </w:r>
      </w:del>
      <w:ins w:id="665" w:author="Audra Sim" w:date="2021-03-10T11:10:00Z">
        <w:r w:rsidR="00A8607B">
          <w:t>and</w:t>
        </w:r>
      </w:ins>
      <w:r w:rsidRPr="006F47C6">
        <w:t xml:space="preserve"> Douglas 2005). </w:t>
      </w:r>
      <w:del w:id="666" w:author="Audra Sim" w:date="2021-03-10T18:48:00Z">
        <w:r w:rsidRPr="006F47C6" w:rsidDel="009F51C7">
          <w:delText>Last</w:delText>
        </w:r>
      </w:del>
      <w:ins w:id="667" w:author="Audra Sim" w:date="2021-03-10T18:48:00Z">
        <w:r w:rsidR="009F51C7">
          <w:t>Fina</w:t>
        </w:r>
      </w:ins>
      <w:ins w:id="668" w:author="Audra Sim" w:date="2021-03-10T18:49:00Z">
        <w:r w:rsidR="009F51C7">
          <w:t>lly</w:t>
        </w:r>
      </w:ins>
      <w:r w:rsidRPr="006F47C6">
        <w:t>, the pairwise deletion approach performs well when the data are missing completely at random (</w:t>
      </w:r>
      <w:proofErr w:type="spellStart"/>
      <w:r w:rsidRPr="006F47C6">
        <w:t>Asparouhov</w:t>
      </w:r>
      <w:proofErr w:type="spellEnd"/>
      <w:r w:rsidRPr="006F47C6">
        <w:t xml:space="preserve"> </w:t>
      </w:r>
      <w:del w:id="669" w:author="Audra Sim" w:date="2021-03-10T11:10:00Z">
        <w:r w:rsidRPr="006F47C6" w:rsidDel="00A8607B">
          <w:delText>&amp;</w:delText>
        </w:r>
      </w:del>
      <w:ins w:id="670" w:author="Audra Sim" w:date="2021-03-10T11:10:00Z">
        <w:r w:rsidR="00A8607B">
          <w:t>and</w:t>
        </w:r>
      </w:ins>
      <w:r w:rsidRPr="006F47C6">
        <w:t xml:space="preserve"> </w:t>
      </w:r>
      <w:proofErr w:type="spellStart"/>
      <w:r w:rsidRPr="006F47C6">
        <w:t>Muthén</w:t>
      </w:r>
      <w:proofErr w:type="spellEnd"/>
      <w:r w:rsidRPr="006F47C6">
        <w:t xml:space="preserve"> 2010).</w:t>
      </w:r>
    </w:p>
    <w:p w14:paraId="52593134" w14:textId="77777777" w:rsidR="005D19F1" w:rsidRPr="006F47C6" w:rsidRDefault="005D19F1" w:rsidP="002C1AAC">
      <w:pPr>
        <w:pStyle w:val="Heading1"/>
      </w:pPr>
      <w:r w:rsidRPr="006F47C6">
        <w:t>Results</w:t>
      </w:r>
    </w:p>
    <w:p w14:paraId="42C17A1F" w14:textId="325F98ED" w:rsidR="005D19F1" w:rsidRPr="006F47C6" w:rsidRDefault="005D19F1" w:rsidP="002C1AAC">
      <w:pPr>
        <w:pStyle w:val="Heading2"/>
      </w:pPr>
      <w:r w:rsidRPr="006F47C6">
        <w:t xml:space="preserve">Associations between </w:t>
      </w:r>
      <w:r w:rsidR="002C1AAC" w:rsidRPr="006F47C6">
        <w:t>D</w:t>
      </w:r>
      <w:r w:rsidRPr="006F47C6">
        <w:t xml:space="preserve">emand, </w:t>
      </w:r>
      <w:r w:rsidR="002C1AAC" w:rsidRPr="006F47C6">
        <w:t>R</w:t>
      </w:r>
      <w:r w:rsidRPr="006F47C6">
        <w:t>esources</w:t>
      </w:r>
      <w:ins w:id="671" w:author="Audra Sim" w:date="2021-03-10T18:49:00Z">
        <w:r w:rsidR="009F51C7">
          <w:t>,</w:t>
        </w:r>
      </w:ins>
      <w:r w:rsidRPr="006F47C6">
        <w:t xml:space="preserve"> and </w:t>
      </w:r>
      <w:r w:rsidR="002C1AAC" w:rsidRPr="006F47C6">
        <w:t>W</w:t>
      </w:r>
      <w:r w:rsidRPr="006F47C6">
        <w:t>ell-</w:t>
      </w:r>
      <w:r w:rsidR="002C1AAC" w:rsidRPr="006F47C6">
        <w:t>B</w:t>
      </w:r>
      <w:r w:rsidRPr="006F47C6">
        <w:t xml:space="preserve">eing </w:t>
      </w:r>
    </w:p>
    <w:p w14:paraId="1376D620" w14:textId="095D7E7A" w:rsidR="005D19F1" w:rsidRPr="006F47C6" w:rsidRDefault="005D19F1" w:rsidP="002C1AAC">
      <w:pPr>
        <w:pStyle w:val="8500Paragraph"/>
        <w:rPr>
          <w:b/>
          <w:bCs/>
        </w:rPr>
      </w:pPr>
      <w:r w:rsidRPr="006F47C6">
        <w:lastRenderedPageBreak/>
        <w:t xml:space="preserve">Table </w:t>
      </w:r>
      <w:r w:rsidR="00DD58AE" w:rsidRPr="006F47C6">
        <w:t xml:space="preserve">2 </w:t>
      </w:r>
      <w:r w:rsidRPr="006F47C6">
        <w:t>presents the associations between demands, resources</w:t>
      </w:r>
      <w:ins w:id="672" w:author="Audra Sim" w:date="2021-03-10T18:49:00Z">
        <w:r w:rsidR="000B65DF">
          <w:t>,</w:t>
        </w:r>
      </w:ins>
      <w:r w:rsidR="00A046A4" w:rsidRPr="006F47C6">
        <w:t xml:space="preserve"> </w:t>
      </w:r>
      <w:r w:rsidR="00A046A4" w:rsidRPr="006F47C6">
        <w:rPr>
          <w:rFonts w:eastAsia="Calibri"/>
        </w:rPr>
        <w:t>sense of meaning, professional self-esteem</w:t>
      </w:r>
      <w:r w:rsidR="00A046A4" w:rsidRPr="006F47C6">
        <w:t>,</w:t>
      </w:r>
      <w:r w:rsidRPr="006F47C6">
        <w:t xml:space="preserve"> and well-being. Well-being correlated with </w:t>
      </w:r>
      <w:r w:rsidR="00A046A4" w:rsidRPr="006F47C6">
        <w:rPr>
          <w:rFonts w:eastAsia="Calibri"/>
        </w:rPr>
        <w:t>sense of meaning, professional self-esteem</w:t>
      </w:r>
      <w:ins w:id="673" w:author="Audra Sim" w:date="2021-03-10T18:50:00Z">
        <w:r w:rsidR="000B65DF">
          <w:rPr>
            <w:rFonts w:eastAsia="Calibri"/>
          </w:rPr>
          <w:t>,</w:t>
        </w:r>
      </w:ins>
      <w:r w:rsidR="00A046A4" w:rsidRPr="006F47C6">
        <w:t xml:space="preserve"> and with </w:t>
      </w:r>
      <w:r w:rsidRPr="006F47C6">
        <w:t xml:space="preserve">all demands and resources except for job stress. </w:t>
      </w:r>
      <w:del w:id="674" w:author="Audra Sim" w:date="2021-03-10T18:50:00Z">
        <w:r w:rsidRPr="006F47C6" w:rsidDel="000B65DF">
          <w:delText>An i</w:delText>
        </w:r>
      </w:del>
      <w:ins w:id="675" w:author="Audra Sim" w:date="2021-03-10T18:50:00Z">
        <w:r w:rsidR="000B65DF">
          <w:t>I</w:t>
        </w:r>
      </w:ins>
      <w:r w:rsidRPr="006F47C6">
        <w:t xml:space="preserve">ncreased well-being was associated with </w:t>
      </w:r>
      <w:del w:id="676" w:author="Audra Sim" w:date="2021-03-10T18:50:00Z">
        <w:r w:rsidRPr="006F47C6" w:rsidDel="000B65DF">
          <w:delText xml:space="preserve">decreased </w:delText>
        </w:r>
      </w:del>
      <w:ins w:id="677" w:author="Audra Sim" w:date="2021-03-10T18:50:00Z">
        <w:r w:rsidR="000B65DF">
          <w:t>decreases in</w:t>
        </w:r>
        <w:r w:rsidR="000B65DF" w:rsidRPr="006F47C6">
          <w:t xml:space="preserve"> </w:t>
        </w:r>
      </w:ins>
      <w:r w:rsidRPr="006F47C6">
        <w:t xml:space="preserve">perceived stress, job insecurity, </w:t>
      </w:r>
      <w:ins w:id="678" w:author="Audra Sim" w:date="2021-03-10T18:51:00Z">
        <w:r w:rsidR="000B65DF">
          <w:t xml:space="preserve">and </w:t>
        </w:r>
      </w:ins>
      <w:r w:rsidRPr="006F47C6">
        <w:t>role ambiguity</w:t>
      </w:r>
      <w:ins w:id="679" w:author="Audra Sim" w:date="2021-03-10T18:51:00Z">
        <w:r w:rsidR="000B65DF">
          <w:t>;</w:t>
        </w:r>
      </w:ins>
      <w:r w:rsidRPr="006F47C6">
        <w:t xml:space="preserve"> and with </w:t>
      </w:r>
      <w:del w:id="680" w:author="Audra Sim" w:date="2021-03-10T18:51:00Z">
        <w:r w:rsidRPr="006F47C6" w:rsidDel="000B65DF">
          <w:delText xml:space="preserve">increased </w:delText>
        </w:r>
      </w:del>
      <w:ins w:id="681" w:author="Audra Sim" w:date="2021-03-10T18:51:00Z">
        <w:r w:rsidR="000B65DF">
          <w:t>increases in</w:t>
        </w:r>
        <w:r w:rsidR="000B65DF" w:rsidRPr="006F47C6">
          <w:t xml:space="preserve"> </w:t>
        </w:r>
      </w:ins>
      <w:r w:rsidRPr="006F47C6">
        <w:t>social support, job satisfaction, organizational support</w:t>
      </w:r>
      <w:r w:rsidR="00DD58AE" w:rsidRPr="006F47C6">
        <w:t xml:space="preserve">, </w:t>
      </w:r>
      <w:del w:id="682" w:author="Audra Sim" w:date="2021-03-10T18:51:00Z">
        <w:r w:rsidRPr="006F47C6" w:rsidDel="000B65DF">
          <w:delText xml:space="preserve">Professional </w:delText>
        </w:r>
      </w:del>
      <w:ins w:id="683" w:author="Audra Sim" w:date="2021-03-10T18:51:00Z">
        <w:r w:rsidR="000B65DF">
          <w:t>p</w:t>
        </w:r>
        <w:r w:rsidR="000B65DF" w:rsidRPr="006F47C6">
          <w:t xml:space="preserve">rofessional </w:t>
        </w:r>
      </w:ins>
      <w:r w:rsidRPr="006F47C6">
        <w:t>self-esteem</w:t>
      </w:r>
      <w:ins w:id="684" w:author="Audra Sim" w:date="2021-03-10T18:51:00Z">
        <w:r w:rsidR="000B65DF">
          <w:t>,</w:t>
        </w:r>
      </w:ins>
      <w:r w:rsidRPr="006F47C6">
        <w:t xml:space="preserve"> and sense of meaning. </w:t>
      </w:r>
      <w:commentRangeStart w:id="685"/>
      <w:r w:rsidRPr="006F47C6">
        <w:t xml:space="preserve">The strongest associations were between </w:t>
      </w:r>
      <w:ins w:id="686" w:author="Audra Sim" w:date="2021-03-10T18:51:00Z">
        <w:r w:rsidR="000B65DF" w:rsidRPr="006F47C6">
          <w:t xml:space="preserve">increased well-being </w:t>
        </w:r>
      </w:ins>
      <w:ins w:id="687" w:author="Audra Sim" w:date="2021-03-10T18:52:00Z">
        <w:r w:rsidR="000B65DF">
          <w:t xml:space="preserve">and </w:t>
        </w:r>
      </w:ins>
      <w:r w:rsidRPr="006F47C6">
        <w:t>higher levels of social support, professional self-esteem</w:t>
      </w:r>
      <w:ins w:id="688" w:author="Audra Sim" w:date="2021-03-10T18:51:00Z">
        <w:r w:rsidR="000B65DF">
          <w:t>,</w:t>
        </w:r>
      </w:ins>
      <w:r w:rsidRPr="006F47C6">
        <w:t xml:space="preserve"> and sense of meaning</w:t>
      </w:r>
      <w:del w:id="689" w:author="Audra Sim" w:date="2021-03-10T18:52:00Z">
        <w:r w:rsidRPr="006F47C6" w:rsidDel="000B65DF">
          <w:delText xml:space="preserve"> and</w:delText>
        </w:r>
      </w:del>
      <w:del w:id="690" w:author="Audra Sim" w:date="2021-03-10T18:51:00Z">
        <w:r w:rsidRPr="006F47C6" w:rsidDel="000B65DF">
          <w:delText xml:space="preserve"> increased well-being</w:delText>
        </w:r>
      </w:del>
      <w:r w:rsidRPr="006F47C6">
        <w:t xml:space="preserve">. </w:t>
      </w:r>
      <w:commentRangeEnd w:id="685"/>
      <w:r w:rsidR="000B65DF">
        <w:rPr>
          <w:rStyle w:val="CommentReference"/>
          <w:rFonts w:asciiTheme="minorHAnsi" w:hAnsiTheme="minorHAnsi" w:cstheme="minorBidi"/>
        </w:rPr>
        <w:commentReference w:id="685"/>
      </w:r>
      <w:r w:rsidRPr="006F47C6">
        <w:t xml:space="preserve">Job stress was associated </w:t>
      </w:r>
      <w:del w:id="691" w:author="Audra Sim" w:date="2021-03-10T18:53:00Z">
        <w:r w:rsidRPr="006F47C6" w:rsidDel="00FF2867">
          <w:delText xml:space="preserve">only </w:delText>
        </w:r>
      </w:del>
      <w:r w:rsidRPr="006F47C6">
        <w:t xml:space="preserve">with perceived stress, but not with other demands </w:t>
      </w:r>
      <w:del w:id="692" w:author="Audra Sim" w:date="2021-03-10T18:53:00Z">
        <w:r w:rsidRPr="006F47C6" w:rsidDel="00FF2867">
          <w:delText xml:space="preserve">and </w:delText>
        </w:r>
      </w:del>
      <w:ins w:id="693" w:author="Audra Sim" w:date="2021-03-10T18:53:00Z">
        <w:r w:rsidR="00FF2867">
          <w:t>or</w:t>
        </w:r>
        <w:r w:rsidR="00FF2867" w:rsidRPr="006F47C6">
          <w:t xml:space="preserve"> </w:t>
        </w:r>
      </w:ins>
      <w:r w:rsidRPr="006F47C6">
        <w:t xml:space="preserve">resources </w:t>
      </w:r>
      <w:del w:id="694" w:author="Audra Sim" w:date="2021-03-10T18:52:00Z">
        <w:r w:rsidRPr="006F47C6" w:rsidDel="000B65DF">
          <w:delText xml:space="preserve">and </w:delText>
        </w:r>
      </w:del>
      <w:ins w:id="695" w:author="Audra Sim" w:date="2021-03-10T18:52:00Z">
        <w:r w:rsidR="000B65DF">
          <w:t>or</w:t>
        </w:r>
        <w:r w:rsidR="000B65DF" w:rsidRPr="006F47C6">
          <w:t xml:space="preserve"> </w:t>
        </w:r>
      </w:ins>
      <w:ins w:id="696" w:author="Audra Sim" w:date="2021-03-10T18:53:00Z">
        <w:r w:rsidR="00FF2867">
          <w:t xml:space="preserve">with </w:t>
        </w:r>
      </w:ins>
      <w:r w:rsidRPr="006F47C6">
        <w:t>well-being. Interestingly, modest positive associations were found between job stress and professional self-esteem and sense of meaning.</w:t>
      </w:r>
      <w:del w:id="697" w:author="Audra Sim" w:date="2021-03-10T18:53:00Z">
        <w:r w:rsidRPr="006F47C6" w:rsidDel="001B62E2">
          <w:delText xml:space="preserve"> </w:delText>
        </w:r>
      </w:del>
    </w:p>
    <w:p w14:paraId="51013B74" w14:textId="6F7D1067" w:rsidR="005D19F1" w:rsidRPr="006F47C6" w:rsidRDefault="005D19F1" w:rsidP="005A7B2E">
      <w:pPr>
        <w:bidi w:val="0"/>
        <w:spacing w:after="0"/>
        <w:jc w:val="center"/>
        <w:rPr>
          <w:rFonts w:asciiTheme="majorBidi" w:hAnsiTheme="majorBidi" w:cstheme="majorBidi"/>
          <w:sz w:val="24"/>
        </w:rPr>
      </w:pPr>
      <w:del w:id="698" w:author="Audra Sim" w:date="2021-03-10T18:49:00Z">
        <w:r w:rsidRPr="006F47C6" w:rsidDel="00966D49">
          <w:rPr>
            <w:rFonts w:asciiTheme="majorBidi" w:hAnsiTheme="majorBidi" w:cstheme="majorBidi"/>
            <w:sz w:val="24"/>
          </w:rPr>
          <w:delText>[</w:delText>
        </w:r>
      </w:del>
      <w:ins w:id="699" w:author="Audra Sim" w:date="2021-03-10T18:49:00Z">
        <w:r w:rsidR="00966D49">
          <w:rPr>
            <w:rFonts w:asciiTheme="majorBidi" w:hAnsiTheme="majorBidi" w:cstheme="majorBidi"/>
            <w:sz w:val="24"/>
          </w:rPr>
          <w:t xml:space="preserve">&lt;&lt;INSERT </w:t>
        </w:r>
      </w:ins>
      <w:del w:id="700" w:author="Audra Sim" w:date="2021-03-10T18:49:00Z">
        <w:r w:rsidRPr="006F47C6" w:rsidDel="00966D49">
          <w:rPr>
            <w:rFonts w:asciiTheme="majorBidi" w:hAnsiTheme="majorBidi" w:cstheme="majorBidi"/>
            <w:sz w:val="24"/>
          </w:rPr>
          <w:delText>Table 2 about here</w:delText>
        </w:r>
      </w:del>
      <w:ins w:id="701" w:author="Audra Sim" w:date="2021-03-10T18:49:00Z">
        <w:r w:rsidR="00966D49">
          <w:rPr>
            <w:rFonts w:asciiTheme="majorBidi" w:hAnsiTheme="majorBidi" w:cstheme="majorBidi"/>
            <w:sz w:val="24"/>
          </w:rPr>
          <w:t>TABLE 2 ABOUT HERE</w:t>
        </w:r>
      </w:ins>
      <w:del w:id="702" w:author="Audra Sim" w:date="2021-03-10T18:49:00Z">
        <w:r w:rsidRPr="006F47C6" w:rsidDel="00966D49">
          <w:rPr>
            <w:rFonts w:asciiTheme="majorBidi" w:hAnsiTheme="majorBidi" w:cstheme="majorBidi"/>
            <w:sz w:val="24"/>
          </w:rPr>
          <w:delText>]</w:delText>
        </w:r>
      </w:del>
      <w:ins w:id="703" w:author="Audra Sim" w:date="2021-03-10T18:49:00Z">
        <w:r w:rsidR="00966D49">
          <w:rPr>
            <w:rFonts w:asciiTheme="majorBidi" w:hAnsiTheme="majorBidi" w:cstheme="majorBidi"/>
            <w:sz w:val="24"/>
          </w:rPr>
          <w:t>&gt;&gt;</w:t>
        </w:r>
      </w:ins>
    </w:p>
    <w:p w14:paraId="3752A2F7" w14:textId="6F11F0E8" w:rsidR="005D19F1" w:rsidRPr="006F47C6" w:rsidRDefault="005D19F1" w:rsidP="002C1AAC">
      <w:pPr>
        <w:pStyle w:val="Heading2"/>
      </w:pPr>
      <w:r w:rsidRPr="006F47C6">
        <w:t xml:space="preserve">A </w:t>
      </w:r>
      <w:r w:rsidR="001566E9" w:rsidRPr="006F47C6">
        <w:t>M</w:t>
      </w:r>
      <w:r w:rsidRPr="006F47C6">
        <w:t xml:space="preserve">ultiple </w:t>
      </w:r>
      <w:r w:rsidR="001566E9" w:rsidRPr="006F47C6">
        <w:t>R</w:t>
      </w:r>
      <w:r w:rsidRPr="006F47C6">
        <w:t xml:space="preserve">egression </w:t>
      </w:r>
      <w:r w:rsidR="001566E9" w:rsidRPr="006F47C6">
        <w:t>M</w:t>
      </w:r>
      <w:r w:rsidRPr="006F47C6">
        <w:t xml:space="preserve">odel to </w:t>
      </w:r>
      <w:r w:rsidR="001566E9" w:rsidRPr="006F47C6">
        <w:t>E</w:t>
      </w:r>
      <w:r w:rsidRPr="006F47C6">
        <w:t xml:space="preserve">xplain </w:t>
      </w:r>
      <w:r w:rsidR="001566E9" w:rsidRPr="006F47C6">
        <w:t>W</w:t>
      </w:r>
      <w:r w:rsidRPr="006F47C6">
        <w:t>ell-</w:t>
      </w:r>
      <w:r w:rsidR="001566E9" w:rsidRPr="006F47C6">
        <w:t>B</w:t>
      </w:r>
      <w:r w:rsidRPr="006F47C6">
        <w:t>eing</w:t>
      </w:r>
    </w:p>
    <w:p w14:paraId="78429EB1" w14:textId="6FF3587F" w:rsidR="005D19F1" w:rsidRDefault="005D19F1" w:rsidP="002C1AAC">
      <w:pPr>
        <w:pStyle w:val="8500Paragraph"/>
        <w:rPr>
          <w:ins w:id="704" w:author="Audra Sim" w:date="2021-03-10T18:59:00Z"/>
        </w:rPr>
      </w:pPr>
      <w:r w:rsidRPr="006F47C6">
        <w:t xml:space="preserve">The multiple regression model results are summarized in Table </w:t>
      </w:r>
      <w:del w:id="705" w:author="Audra Sim" w:date="2021-03-10T18:54:00Z">
        <w:r w:rsidRPr="006F47C6" w:rsidDel="005C58D1">
          <w:delText>X</w:delText>
        </w:r>
      </w:del>
      <w:ins w:id="706" w:author="Audra Sim" w:date="2021-03-10T18:54:00Z">
        <w:r w:rsidR="005C58D1">
          <w:t>3</w:t>
        </w:r>
      </w:ins>
      <w:r w:rsidRPr="006F47C6">
        <w:t xml:space="preserve">. </w:t>
      </w:r>
      <w:ins w:id="707" w:author="Audra Sim" w:date="2021-03-10T18:56:00Z">
        <w:r w:rsidR="005C58D1">
          <w:t xml:space="preserve">Independent variables accounted for </w:t>
        </w:r>
      </w:ins>
      <w:r w:rsidRPr="006F47C6">
        <w:t>45.8</w:t>
      </w:r>
      <w:ins w:id="708" w:author="Audra Sim" w:date="2021-03-10T18:56:00Z">
        <w:r w:rsidR="005C58D1">
          <w:t>%</w:t>
        </w:r>
      </w:ins>
      <w:r w:rsidRPr="006F47C6">
        <w:rPr>
          <w:rtl/>
        </w:rPr>
        <w:t xml:space="preserve"> </w:t>
      </w:r>
      <w:del w:id="709" w:author="Audra Sim" w:date="2021-03-10T18:56:00Z">
        <w:r w:rsidRPr="006F47C6" w:rsidDel="005C58D1">
          <w:delText xml:space="preserve">percent </w:delText>
        </w:r>
      </w:del>
      <w:r w:rsidRPr="006F47C6">
        <w:t xml:space="preserve">of the variance </w:t>
      </w:r>
      <w:del w:id="710" w:author="Audra Sim" w:date="2021-03-10T18:56:00Z">
        <w:r w:rsidRPr="006F47C6" w:rsidDel="005C58D1">
          <w:delText xml:space="preserve">was accounted for by the independent variables </w:delText>
        </w:r>
      </w:del>
      <w:r w:rsidRPr="006F47C6">
        <w:t>[F</w:t>
      </w:r>
      <w:r w:rsidRPr="006F47C6">
        <w:rPr>
          <w:vertAlign w:val="subscript"/>
        </w:rPr>
        <w:t>(8, 472)</w:t>
      </w:r>
      <w:r w:rsidRPr="006F47C6">
        <w:t xml:space="preserve"> = 49.07, p &lt; .001], with perceived stress, social support, professional self-esteem</w:t>
      </w:r>
      <w:ins w:id="711" w:author="Audra Sim" w:date="2021-03-10T18:55:00Z">
        <w:r w:rsidR="005C58D1">
          <w:t>,</w:t>
        </w:r>
      </w:ins>
      <w:r w:rsidRPr="006F47C6">
        <w:t xml:space="preserve"> and sense of meaning</w:t>
      </w:r>
      <w:del w:id="712" w:author="Audra Sim" w:date="2021-03-10T18:55:00Z">
        <w:r w:rsidRPr="006F47C6" w:rsidDel="005C58D1">
          <w:delText xml:space="preserve"> </w:delText>
        </w:r>
      </w:del>
      <w:r w:rsidRPr="006F47C6">
        <w:t xml:space="preserve"> being the only </w:t>
      </w:r>
      <w:ins w:id="713" w:author="Audra Sim" w:date="2021-03-10T18:55:00Z">
        <w:r w:rsidR="005C58D1">
          <w:t xml:space="preserve">significantly contributing individual </w:t>
        </w:r>
      </w:ins>
      <w:r w:rsidRPr="006F47C6">
        <w:t>predictors</w:t>
      </w:r>
      <w:del w:id="714" w:author="Audra Sim" w:date="2021-03-10T18:55:00Z">
        <w:r w:rsidRPr="006F47C6" w:rsidDel="005C58D1">
          <w:delText xml:space="preserve"> with significant contributions individually</w:delText>
        </w:r>
      </w:del>
      <w:r w:rsidRPr="006F47C6">
        <w:t xml:space="preserve">. </w:t>
      </w:r>
      <w:bookmarkStart w:id="715" w:name="_Hlk65506032"/>
      <w:r w:rsidRPr="006F47C6">
        <w:t>Lower level</w:t>
      </w:r>
      <w:ins w:id="716" w:author="Audra Sim" w:date="2021-03-10T18:56:00Z">
        <w:r w:rsidR="00C17F21">
          <w:t>s</w:t>
        </w:r>
      </w:ins>
      <w:r w:rsidRPr="006F47C6">
        <w:t xml:space="preserve"> of perceived stress and higher levels of social support, professional self-esteem</w:t>
      </w:r>
      <w:ins w:id="717" w:author="Audra Sim" w:date="2021-03-10T18:57:00Z">
        <w:r w:rsidR="00C17F21">
          <w:t>,</w:t>
        </w:r>
      </w:ins>
      <w:r w:rsidRPr="006F47C6">
        <w:t xml:space="preserve"> and sense of meaning were associated with increased well-being.</w:t>
      </w:r>
      <w:bookmarkEnd w:id="715"/>
      <w:r w:rsidRPr="006F47C6">
        <w:t xml:space="preserve"> The strongest predictor of well-being was social support, followed by sense of meaning and professional self-esteem, and perceived stress. </w:t>
      </w:r>
    </w:p>
    <w:p w14:paraId="6596FB3E" w14:textId="32FFF584" w:rsidR="005A7B2E" w:rsidRPr="005A7B2E" w:rsidRDefault="005A7B2E" w:rsidP="005A7B2E">
      <w:pPr>
        <w:bidi w:val="0"/>
        <w:spacing w:after="0"/>
        <w:jc w:val="center"/>
        <w:rPr>
          <w:rFonts w:asciiTheme="majorBidi" w:hAnsiTheme="majorBidi" w:cstheme="majorBidi"/>
          <w:sz w:val="24"/>
          <w:rtl/>
        </w:rPr>
      </w:pPr>
      <w:commentRangeStart w:id="718"/>
      <w:ins w:id="719" w:author="Audra Sim" w:date="2021-03-10T18:59:00Z">
        <w:r>
          <w:rPr>
            <w:rFonts w:asciiTheme="majorBidi" w:hAnsiTheme="majorBidi" w:cstheme="majorBidi"/>
            <w:sz w:val="24"/>
          </w:rPr>
          <w:t>&lt;&lt;INSERT TABLE 3 ABOUT HERE&gt;&gt;</w:t>
        </w:r>
      </w:ins>
      <w:commentRangeEnd w:id="718"/>
      <w:ins w:id="720" w:author="Audra Sim" w:date="2021-03-10T19:00:00Z">
        <w:r>
          <w:rPr>
            <w:rStyle w:val="CommentReference"/>
            <w:rFonts w:cstheme="minorBidi"/>
          </w:rPr>
          <w:commentReference w:id="718"/>
        </w:r>
      </w:ins>
    </w:p>
    <w:p w14:paraId="2ECED8A6" w14:textId="228A0C69" w:rsidR="005D19F1" w:rsidRPr="006F47C6" w:rsidRDefault="005D19F1" w:rsidP="002C1AAC">
      <w:pPr>
        <w:pStyle w:val="Heading2"/>
      </w:pPr>
      <w:r w:rsidRPr="006F47C6">
        <w:t>Moderation Effects of Professional Self-</w:t>
      </w:r>
      <w:r w:rsidR="00C17F21" w:rsidRPr="006F47C6">
        <w:t>E</w:t>
      </w:r>
      <w:r w:rsidRPr="006F47C6">
        <w:t>steem and Sense of Meaning</w:t>
      </w:r>
    </w:p>
    <w:p w14:paraId="505A24F5" w14:textId="195FF85F" w:rsidR="005D19F1" w:rsidRPr="006F47C6" w:rsidRDefault="005D19F1" w:rsidP="002C1AAC">
      <w:pPr>
        <w:pStyle w:val="8500Paragraph"/>
      </w:pPr>
      <w:r w:rsidRPr="006F47C6">
        <w:lastRenderedPageBreak/>
        <w:t xml:space="preserve">The interaction between stress and sense of meaning was significant in predicting </w:t>
      </w:r>
      <w:r w:rsidR="00517BAA" w:rsidRPr="006F47C6">
        <w:t>well-being</w:t>
      </w:r>
      <w:r w:rsidRPr="006F47C6">
        <w:t xml:space="preserve"> (β=0.13, </w:t>
      </w:r>
      <w:r w:rsidRPr="006F47C6">
        <w:rPr>
          <w:i/>
          <w:iCs/>
        </w:rPr>
        <w:t xml:space="preserve">p </w:t>
      </w:r>
      <w:r w:rsidRPr="006F47C6">
        <w:t xml:space="preserve">&lt; 0.01). Examination of the interaction plot, presented in figure 1, </w:t>
      </w:r>
      <w:del w:id="721" w:author="Audra Sim" w:date="2021-03-10T19:00:00Z">
        <w:r w:rsidRPr="006F47C6" w:rsidDel="005A7B2E">
          <w:delText xml:space="preserve">demonstrates </w:delText>
        </w:r>
      </w:del>
      <w:ins w:id="722" w:author="Audra Sim" w:date="2021-03-10T19:00:00Z">
        <w:r w:rsidR="005A7B2E">
          <w:t>reveals</w:t>
        </w:r>
        <w:r w:rsidR="005A7B2E" w:rsidRPr="006F47C6">
          <w:t xml:space="preserve"> </w:t>
        </w:r>
      </w:ins>
      <w:r w:rsidRPr="006F47C6">
        <w:t>an enhancing effect</w:t>
      </w:r>
      <w:del w:id="723" w:author="Audra Sim" w:date="2021-03-10T19:00:00Z">
        <w:r w:rsidRPr="006F47C6" w:rsidDel="005A7B2E">
          <w:delText xml:space="preserve">; </w:delText>
        </w:r>
      </w:del>
      <w:ins w:id="724" w:author="Audra Sim" w:date="2021-03-10T19:00:00Z">
        <w:r w:rsidR="005A7B2E">
          <w:t>:</w:t>
        </w:r>
        <w:r w:rsidR="005A7B2E" w:rsidRPr="006F47C6">
          <w:t xml:space="preserve"> </w:t>
        </w:r>
      </w:ins>
      <w:del w:id="725" w:author="Audra Sim" w:date="2021-03-10T19:02:00Z">
        <w:r w:rsidRPr="006F47C6" w:rsidDel="009F4292">
          <w:delText xml:space="preserve">in </w:delText>
        </w:r>
      </w:del>
      <w:ins w:id="726" w:author="Audra Sim" w:date="2021-03-10T19:02:00Z">
        <w:r w:rsidR="009F4292">
          <w:t>when</w:t>
        </w:r>
        <w:r w:rsidR="009F4292" w:rsidRPr="006F47C6">
          <w:t xml:space="preserve"> </w:t>
        </w:r>
      </w:ins>
      <w:r w:rsidRPr="006F47C6">
        <w:t xml:space="preserve">social workers </w:t>
      </w:r>
      <w:del w:id="727" w:author="Audra Sim" w:date="2021-03-10T19:03:00Z">
        <w:r w:rsidRPr="006F47C6" w:rsidDel="009F4292">
          <w:delText>with</w:delText>
        </w:r>
      </w:del>
      <w:ins w:id="728" w:author="Audra Sim" w:date="2021-03-10T19:03:00Z">
        <w:r w:rsidR="009F4292">
          <w:t xml:space="preserve">have </w:t>
        </w:r>
      </w:ins>
      <w:ins w:id="729" w:author="Audra Sim" w:date="2021-03-10T19:01:00Z">
        <w:r w:rsidR="009F4292">
          <w:t>a</w:t>
        </w:r>
      </w:ins>
      <w:r w:rsidRPr="006F47C6">
        <w:t xml:space="preserve"> low </w:t>
      </w:r>
      <w:del w:id="730" w:author="Audra Sim" w:date="2021-03-10T19:01:00Z">
        <w:r w:rsidRPr="006F47C6" w:rsidDel="009F4292">
          <w:delText xml:space="preserve">and </w:delText>
        </w:r>
      </w:del>
      <w:ins w:id="731" w:author="Audra Sim" w:date="2021-03-10T19:01:00Z">
        <w:r w:rsidR="009F4292">
          <w:t>or</w:t>
        </w:r>
        <w:r w:rsidR="009F4292" w:rsidRPr="006F47C6">
          <w:t xml:space="preserve"> </w:t>
        </w:r>
      </w:ins>
      <w:r w:rsidRPr="006F47C6">
        <w:t>medium sense of meaning</w:t>
      </w:r>
      <w:ins w:id="732" w:author="Audra Sim" w:date="2021-03-10T19:01:00Z">
        <w:r w:rsidR="009F4292">
          <w:t xml:space="preserve"> in their work</w:t>
        </w:r>
      </w:ins>
      <w:r w:rsidRPr="006F47C6">
        <w:t xml:space="preserve">, well-being decreases as </w:t>
      </w:r>
      <w:del w:id="733" w:author="Audra Sim" w:date="2021-03-10T19:02:00Z">
        <w:r w:rsidRPr="006F47C6" w:rsidDel="009F4292">
          <w:delText xml:space="preserve">the </w:delText>
        </w:r>
      </w:del>
      <w:r w:rsidRPr="006F47C6">
        <w:t xml:space="preserve">stress increases. </w:t>
      </w:r>
      <w:commentRangeStart w:id="734"/>
      <w:del w:id="735" w:author="Audra Sim" w:date="2021-03-10T19:06:00Z">
        <w:r w:rsidRPr="006F47C6" w:rsidDel="00073CEC">
          <w:delText>However</w:delText>
        </w:r>
      </w:del>
      <w:ins w:id="736" w:author="Audra Sim" w:date="2021-03-10T19:06:00Z">
        <w:r w:rsidR="00073CEC">
          <w:t>Moreover</w:t>
        </w:r>
      </w:ins>
      <w:r w:rsidRPr="006F47C6">
        <w:t xml:space="preserve">, among social workers with </w:t>
      </w:r>
      <w:ins w:id="737" w:author="Audra Sim" w:date="2021-03-10T19:02:00Z">
        <w:r w:rsidR="009F4292">
          <w:t xml:space="preserve">a </w:t>
        </w:r>
      </w:ins>
      <w:r w:rsidRPr="006F47C6">
        <w:t xml:space="preserve">high sense of meaning </w:t>
      </w:r>
      <w:del w:id="738" w:author="Audra Sim" w:date="2021-03-10T19:02:00Z">
        <w:r w:rsidRPr="006F47C6" w:rsidDel="009F4292">
          <w:delText xml:space="preserve">at </w:delText>
        </w:r>
      </w:del>
      <w:ins w:id="739" w:author="Audra Sim" w:date="2021-03-10T19:02:00Z">
        <w:r w:rsidR="009F4292">
          <w:t>in their</w:t>
        </w:r>
        <w:r w:rsidR="009F4292" w:rsidRPr="006F47C6">
          <w:t xml:space="preserve"> </w:t>
        </w:r>
      </w:ins>
      <w:r w:rsidRPr="006F47C6">
        <w:t>work, social workers who report</w:t>
      </w:r>
      <w:del w:id="740" w:author="Audra Sim" w:date="2021-03-10T19:03:00Z">
        <w:r w:rsidRPr="006F47C6" w:rsidDel="009F4292">
          <w:delText>ed</w:delText>
        </w:r>
      </w:del>
      <w:r w:rsidRPr="006F47C6">
        <w:t xml:space="preserve"> </w:t>
      </w:r>
      <w:del w:id="741" w:author="Audra Sim" w:date="2021-03-10T19:06:00Z">
        <w:r w:rsidRPr="006F47C6" w:rsidDel="00073CEC">
          <w:delText xml:space="preserve">increased </w:delText>
        </w:r>
      </w:del>
      <w:ins w:id="742" w:author="Audra Sim" w:date="2021-03-10T19:06:00Z">
        <w:r w:rsidR="00073CEC">
          <w:t>high</w:t>
        </w:r>
        <w:r w:rsidR="00073CEC" w:rsidRPr="006F47C6">
          <w:t xml:space="preserve"> </w:t>
        </w:r>
      </w:ins>
      <w:r w:rsidRPr="006F47C6">
        <w:t>stress demonstrate</w:t>
      </w:r>
      <w:ins w:id="743" w:author="Audra Sim" w:date="2021-03-10T19:03:00Z">
        <w:r w:rsidR="009F4292">
          <w:t xml:space="preserve"> </w:t>
        </w:r>
      </w:ins>
      <w:del w:id="744" w:author="Audra Sim" w:date="2021-03-10T19:03:00Z">
        <w:r w:rsidRPr="006F47C6" w:rsidDel="009F4292">
          <w:delText>d</w:delText>
        </w:r>
      </w:del>
      <w:del w:id="745" w:author="Audra Sim" w:date="2021-03-10T19:04:00Z">
        <w:r w:rsidRPr="006F47C6" w:rsidDel="009F4292">
          <w:delText xml:space="preserve"> </w:delText>
        </w:r>
      </w:del>
      <w:del w:id="746" w:author="Audra Sim" w:date="2021-03-10T19:06:00Z">
        <w:r w:rsidRPr="006F47C6" w:rsidDel="00073CEC">
          <w:delText>increased</w:delText>
        </w:r>
      </w:del>
      <w:ins w:id="747" w:author="Audra Sim" w:date="2021-03-10T19:06:00Z">
        <w:r w:rsidR="00073CEC">
          <w:t>greater</w:t>
        </w:r>
      </w:ins>
      <w:r w:rsidRPr="006F47C6">
        <w:t xml:space="preserve"> well-being </w:t>
      </w:r>
      <w:del w:id="748" w:author="Audra Sim" w:date="2021-03-10T19:04:00Z">
        <w:r w:rsidRPr="006F47C6" w:rsidDel="009F4292">
          <w:delText xml:space="preserve">that </w:delText>
        </w:r>
      </w:del>
      <w:ins w:id="749" w:author="Audra Sim" w:date="2021-03-10T19:04:00Z">
        <w:r w:rsidR="009F4292" w:rsidRPr="006F47C6">
          <w:t>tha</w:t>
        </w:r>
        <w:r w:rsidR="009F4292">
          <w:t>n</w:t>
        </w:r>
        <w:r w:rsidR="009F4292" w:rsidRPr="006F47C6">
          <w:t xml:space="preserve"> </w:t>
        </w:r>
      </w:ins>
      <w:r w:rsidRPr="006F47C6">
        <w:t>those who report</w:t>
      </w:r>
      <w:del w:id="750" w:author="Audra Sim" w:date="2021-03-10T19:04:00Z">
        <w:r w:rsidRPr="006F47C6" w:rsidDel="009F4292">
          <w:delText>ed</w:delText>
        </w:r>
      </w:del>
      <w:r w:rsidRPr="006F47C6">
        <w:t xml:space="preserve"> low </w:t>
      </w:r>
      <w:del w:id="751" w:author="Audra Sim" w:date="2021-03-10T19:04:00Z">
        <w:r w:rsidRPr="006F47C6" w:rsidDel="009F4292">
          <w:delText xml:space="preserve">and </w:delText>
        </w:r>
      </w:del>
      <w:ins w:id="752" w:author="Audra Sim" w:date="2021-03-10T19:04:00Z">
        <w:r w:rsidR="009F4292">
          <w:t>or</w:t>
        </w:r>
        <w:r w:rsidR="009F4292" w:rsidRPr="006F47C6">
          <w:t xml:space="preserve"> </w:t>
        </w:r>
      </w:ins>
      <w:r w:rsidRPr="006F47C6">
        <w:t xml:space="preserve">medium stress. </w:t>
      </w:r>
      <w:commentRangeEnd w:id="734"/>
      <w:r w:rsidR="00073CEC">
        <w:rPr>
          <w:rStyle w:val="CommentReference"/>
          <w:rFonts w:asciiTheme="minorHAnsi" w:hAnsiTheme="minorHAnsi" w:cstheme="minorBidi"/>
        </w:rPr>
        <w:commentReference w:id="734"/>
      </w:r>
    </w:p>
    <w:p w14:paraId="2D489DE0" w14:textId="1E3F4BE9" w:rsidR="005D19F1" w:rsidRPr="006F47C6" w:rsidRDefault="005D19F1">
      <w:pPr>
        <w:bidi w:val="0"/>
        <w:spacing w:after="0"/>
        <w:jc w:val="center"/>
        <w:rPr>
          <w:rFonts w:asciiTheme="majorBidi" w:hAnsiTheme="majorBidi" w:cstheme="majorBidi"/>
          <w:sz w:val="24"/>
        </w:rPr>
        <w:pPrChange w:id="753" w:author="Audra Sim" w:date="2021-03-10T19:07:00Z">
          <w:pPr>
            <w:bidi w:val="0"/>
            <w:spacing w:after="200"/>
            <w:jc w:val="center"/>
          </w:pPr>
        </w:pPrChange>
      </w:pPr>
      <w:r w:rsidRPr="006F47C6">
        <w:rPr>
          <w:rFonts w:asciiTheme="majorBidi" w:hAnsiTheme="majorBidi" w:cstheme="majorBidi"/>
          <w:sz w:val="24"/>
        </w:rPr>
        <w:t xml:space="preserve"> </w:t>
      </w:r>
      <w:commentRangeStart w:id="754"/>
      <w:ins w:id="755" w:author="Audra Sim" w:date="2021-03-10T19:07:00Z">
        <w:r w:rsidR="00073CEC">
          <w:rPr>
            <w:rFonts w:asciiTheme="majorBidi" w:hAnsiTheme="majorBidi" w:cstheme="majorBidi"/>
            <w:sz w:val="24"/>
          </w:rPr>
          <w:t>&lt;&lt;INSERT FIGURE 1 ABOUT HERE&gt;&gt;</w:t>
        </w:r>
        <w:commentRangeEnd w:id="754"/>
        <w:r w:rsidR="00073CEC">
          <w:rPr>
            <w:rStyle w:val="CommentReference"/>
            <w:rFonts w:cstheme="minorBidi"/>
          </w:rPr>
          <w:commentReference w:id="754"/>
        </w:r>
      </w:ins>
      <w:del w:id="756" w:author="Audra Sim" w:date="2021-03-10T19:07:00Z">
        <w:r w:rsidRPr="006F47C6" w:rsidDel="00073CEC">
          <w:rPr>
            <w:rFonts w:asciiTheme="majorBidi" w:hAnsiTheme="majorBidi" w:cstheme="majorBidi"/>
            <w:sz w:val="24"/>
          </w:rPr>
          <w:delText>[Figure 1 about here]</w:delText>
        </w:r>
      </w:del>
    </w:p>
    <w:p w14:paraId="55DD702B" w14:textId="442DBECC" w:rsidR="005D19F1" w:rsidRPr="006F47C6" w:rsidRDefault="005D19F1" w:rsidP="002C1AAC">
      <w:pPr>
        <w:pStyle w:val="8500Paragraph"/>
      </w:pPr>
      <w:r w:rsidRPr="006F47C6">
        <w:t xml:space="preserve">Professional </w:t>
      </w:r>
      <w:r w:rsidR="00223CED" w:rsidRPr="006F47C6">
        <w:t>s</w:t>
      </w:r>
      <w:r w:rsidRPr="006F47C6">
        <w:t>elf-esteem failed to moderate the association between stress and subjective well-being.</w:t>
      </w:r>
      <w:r w:rsidR="00F10F72" w:rsidRPr="006F47C6">
        <w:t xml:space="preserve"> In addition, no significant interaction was found between social support and the moderators in predicting well-being.</w:t>
      </w:r>
    </w:p>
    <w:p w14:paraId="242875F4" w14:textId="77777777" w:rsidR="002F0CC7" w:rsidRPr="006F47C6" w:rsidRDefault="00EE1071" w:rsidP="002C1AAC">
      <w:pPr>
        <w:pStyle w:val="Heading1"/>
      </w:pPr>
      <w:r w:rsidRPr="006F47C6">
        <w:t>Discussion</w:t>
      </w:r>
    </w:p>
    <w:p w14:paraId="6EB34593" w14:textId="0EE36DF0" w:rsidR="00416982" w:rsidRPr="006F47C6" w:rsidRDefault="004F7654" w:rsidP="002C1AAC">
      <w:pPr>
        <w:pStyle w:val="8500Paragraph"/>
      </w:pPr>
      <w:del w:id="757" w:author="Audra Sim" w:date="2021-03-10T19:23:00Z">
        <w:r w:rsidRPr="006F47C6" w:rsidDel="00355C1E">
          <w:delText>Since s</w:delText>
        </w:r>
      </w:del>
      <w:ins w:id="758" w:author="Audra Sim" w:date="2021-03-10T19:23:00Z">
        <w:r w:rsidR="00355C1E">
          <w:t>S</w:t>
        </w:r>
      </w:ins>
      <w:r w:rsidRPr="006F47C6">
        <w:t xml:space="preserve">ocial workers are at the forefront of the fight against the psychosocial effects of the </w:t>
      </w:r>
      <w:del w:id="759" w:author="Audra Sim" w:date="2021-03-10T19:08:00Z">
        <w:r w:rsidR="002F0CC7" w:rsidRPr="006F47C6" w:rsidDel="00073CEC">
          <w:delText>C</w:delText>
        </w:r>
        <w:r w:rsidRPr="006F47C6" w:rsidDel="00073CEC">
          <w:delText xml:space="preserve">orona </w:delText>
        </w:r>
      </w:del>
      <w:ins w:id="760" w:author="Audra Sim" w:date="2021-03-10T19:08:00Z">
        <w:r w:rsidR="00073CEC">
          <w:t>COVID-19</w:t>
        </w:r>
        <w:r w:rsidR="00073CEC" w:rsidRPr="006F47C6">
          <w:t xml:space="preserve"> </w:t>
        </w:r>
      </w:ins>
      <w:r w:rsidR="002F0CC7" w:rsidRPr="006F47C6">
        <w:t>pandemic</w:t>
      </w:r>
      <w:r w:rsidRPr="006F47C6">
        <w:t xml:space="preserve">, </w:t>
      </w:r>
      <w:del w:id="761" w:author="Audra Sim" w:date="2021-03-10T19:23:00Z">
        <w:r w:rsidRPr="006F47C6" w:rsidDel="00355C1E">
          <w:delText xml:space="preserve">it </w:delText>
        </w:r>
        <w:r w:rsidR="00416982" w:rsidRPr="006F47C6" w:rsidDel="00355C1E">
          <w:delText>raised</w:delText>
        </w:r>
      </w:del>
      <w:ins w:id="762" w:author="Audra Sim" w:date="2021-03-10T19:23:00Z">
        <w:r w:rsidR="00355C1E">
          <w:t>which raises</w:t>
        </w:r>
      </w:ins>
      <w:r w:rsidR="00416982" w:rsidRPr="006F47C6">
        <w:t xml:space="preserve"> the need</w:t>
      </w:r>
      <w:r w:rsidRPr="006F47C6">
        <w:t xml:space="preserve"> to examine how </w:t>
      </w:r>
      <w:ins w:id="763" w:author="Audra Sim" w:date="2021-03-10T19:24:00Z">
        <w:r w:rsidR="00355C1E">
          <w:t xml:space="preserve">work-related </w:t>
        </w:r>
      </w:ins>
      <w:del w:id="764" w:author="Audra Sim" w:date="2021-03-10T19:23:00Z">
        <w:r w:rsidRPr="006F47C6" w:rsidDel="00355C1E">
          <w:delText xml:space="preserve">to reduce the </w:delText>
        </w:r>
      </w:del>
      <w:r w:rsidR="002F0CC7" w:rsidRPr="006F47C6">
        <w:t>damage</w:t>
      </w:r>
      <w:r w:rsidRPr="006F47C6">
        <w:t xml:space="preserve"> to their well-being</w:t>
      </w:r>
      <w:ins w:id="765" w:author="Audra Sim" w:date="2021-03-10T19:24:00Z">
        <w:r w:rsidR="00355C1E">
          <w:t xml:space="preserve"> can be reduced</w:t>
        </w:r>
      </w:ins>
      <w:r w:rsidRPr="006F47C6">
        <w:t xml:space="preserve">. </w:t>
      </w:r>
      <w:r w:rsidR="00AD162D" w:rsidRPr="006F47C6">
        <w:t xml:space="preserve">The aim of this study was to apply the job demands-resources model to </w:t>
      </w:r>
      <w:ins w:id="766" w:author="Audra Sim" w:date="2021-03-10T19:25:00Z">
        <w:r w:rsidR="00D67890">
          <w:t xml:space="preserve">analyzing </w:t>
        </w:r>
      </w:ins>
      <w:r w:rsidR="00AD162D" w:rsidRPr="006F47C6">
        <w:t xml:space="preserve">well-being among social workers who </w:t>
      </w:r>
      <w:ins w:id="767" w:author="Audra Sim" w:date="2021-03-10T19:25:00Z">
        <w:r w:rsidR="00D67890">
          <w:t>were working</w:t>
        </w:r>
      </w:ins>
      <w:del w:id="768" w:author="Audra Sim" w:date="2021-03-10T19:25:00Z">
        <w:r w:rsidR="00AD162D" w:rsidRPr="006F47C6" w:rsidDel="00D67890">
          <w:delText>worked</w:delText>
        </w:r>
      </w:del>
      <w:r w:rsidR="00AD162D" w:rsidRPr="006F47C6">
        <w:t xml:space="preserve"> during the </w:t>
      </w:r>
      <w:del w:id="769" w:author="Audra Sim" w:date="2021-03-10T19:25:00Z">
        <w:r w:rsidR="00AD162D" w:rsidRPr="006F47C6" w:rsidDel="00D67890">
          <w:delText>Covid</w:delText>
        </w:r>
      </w:del>
      <w:ins w:id="770" w:author="Audra Sim" w:date="2021-03-10T19:25:00Z">
        <w:r w:rsidR="00D67890" w:rsidRPr="006F47C6">
          <w:t>C</w:t>
        </w:r>
        <w:r w:rsidR="00D67890">
          <w:t>OVID</w:t>
        </w:r>
      </w:ins>
      <w:r w:rsidR="00AD162D" w:rsidRPr="006F47C6">
        <w:t xml:space="preserve">-19 pandemic. </w:t>
      </w:r>
      <w:r w:rsidR="00416982" w:rsidRPr="006F47C6">
        <w:t>We used the job demands-resources model as the theoretical framework for this study</w:t>
      </w:r>
      <w:del w:id="771" w:author="Audra Sim" w:date="2021-03-10T19:25:00Z">
        <w:r w:rsidR="00416982" w:rsidRPr="006F47C6" w:rsidDel="00D67890">
          <w:delText>,</w:delText>
        </w:r>
      </w:del>
      <w:r w:rsidR="00416982" w:rsidRPr="006F47C6">
        <w:t xml:space="preserve"> because </w:t>
      </w:r>
      <w:del w:id="772" w:author="Audra Sim" w:date="2021-03-10T19:25:00Z">
        <w:r w:rsidR="00416982" w:rsidRPr="006F47C6" w:rsidDel="00D67890">
          <w:delText>JD-R model</w:delText>
        </w:r>
      </w:del>
      <w:ins w:id="773" w:author="Audra Sim" w:date="2021-03-10T19:25:00Z">
        <w:r w:rsidR="00D67890">
          <w:t>it</w:t>
        </w:r>
      </w:ins>
      <w:r w:rsidR="00416982" w:rsidRPr="006F47C6">
        <w:t xml:space="preserve"> </w:t>
      </w:r>
      <w:del w:id="774" w:author="Audra Sim" w:date="2021-03-10T19:26:00Z">
        <w:r w:rsidR="00416982" w:rsidRPr="006F47C6" w:rsidDel="00D67890">
          <w:delText xml:space="preserve">provides </w:delText>
        </w:r>
      </w:del>
      <w:ins w:id="775" w:author="Audra Sim" w:date="2021-03-10T19:26:00Z">
        <w:r w:rsidR="00D67890">
          <w:t>offers</w:t>
        </w:r>
        <w:r w:rsidR="00D67890" w:rsidRPr="006F47C6">
          <w:t xml:space="preserve"> </w:t>
        </w:r>
      </w:ins>
      <w:r w:rsidR="00416982" w:rsidRPr="006F47C6">
        <w:t>description</w:t>
      </w:r>
      <w:ins w:id="776" w:author="Audra Sim" w:date="2021-03-10T19:26:00Z">
        <w:r w:rsidR="00D67890">
          <w:t>s</w:t>
        </w:r>
      </w:ins>
      <w:r w:rsidR="00416982" w:rsidRPr="006F47C6">
        <w:t xml:space="preserve"> of the way</w:t>
      </w:r>
      <w:ins w:id="777" w:author="Audra Sim" w:date="2021-03-10T19:26:00Z">
        <w:r w:rsidR="00D67890">
          <w:t>s in which</w:t>
        </w:r>
      </w:ins>
      <w:r w:rsidR="00416982" w:rsidRPr="006F47C6">
        <w:t xml:space="preserve"> demands, resources, psychological states, and outcomes are associated (Schaufeli </w:t>
      </w:r>
      <w:del w:id="778" w:author="Audra Sim" w:date="2021-03-10T11:10:00Z">
        <w:r w:rsidR="00416982" w:rsidRPr="006F47C6" w:rsidDel="00A8607B">
          <w:delText>&amp;</w:delText>
        </w:r>
      </w:del>
      <w:ins w:id="779" w:author="Audra Sim" w:date="2021-03-10T11:10:00Z">
        <w:r w:rsidR="00A8607B">
          <w:t>and</w:t>
        </w:r>
      </w:ins>
      <w:r w:rsidR="00416982" w:rsidRPr="006F47C6">
        <w:t xml:space="preserve"> Tari</w:t>
      </w:r>
      <w:r w:rsidR="006373F2" w:rsidRPr="006F47C6">
        <w:t>s</w:t>
      </w:r>
      <w:r w:rsidR="006373F2">
        <w:t xml:space="preserve"> </w:t>
      </w:r>
      <w:r w:rsidR="006373F2" w:rsidRPr="006F47C6">
        <w:t>2014</w:t>
      </w:r>
      <w:r w:rsidR="00416982" w:rsidRPr="006F47C6">
        <w:t xml:space="preserve">).To the best of our knowledge, </w:t>
      </w:r>
      <w:ins w:id="780" w:author="Audra Sim" w:date="2021-03-10T19:27:00Z">
        <w:r w:rsidR="00D67890">
          <w:t xml:space="preserve">the application of such </w:t>
        </w:r>
      </w:ins>
      <w:r w:rsidR="00416982" w:rsidRPr="006F47C6">
        <w:t xml:space="preserve">a well-established theory for assessing the </w:t>
      </w:r>
      <w:r w:rsidR="00517BAA" w:rsidRPr="006F47C6">
        <w:t>well-being</w:t>
      </w:r>
      <w:r w:rsidR="00416982" w:rsidRPr="006F47C6">
        <w:t xml:space="preserve"> of workers</w:t>
      </w:r>
      <w:del w:id="781" w:author="Audra Sim" w:date="2021-03-10T19:27:00Z">
        <w:r w:rsidR="00416982" w:rsidRPr="006F47C6" w:rsidDel="00D67890">
          <w:delText>,</w:delText>
        </w:r>
      </w:del>
      <w:r w:rsidR="00416982" w:rsidRPr="006F47C6">
        <w:t xml:space="preserve"> based on resources and </w:t>
      </w:r>
      <w:r w:rsidR="006746E0" w:rsidRPr="006F47C6">
        <w:t>demands</w:t>
      </w:r>
      <w:del w:id="782" w:author="Audra Sim" w:date="2021-03-10T19:27:00Z">
        <w:r w:rsidR="006746E0" w:rsidRPr="006F47C6" w:rsidDel="00D67890">
          <w:delText>,</w:delText>
        </w:r>
      </w:del>
      <w:r w:rsidR="00416982" w:rsidRPr="006F47C6">
        <w:t xml:space="preserve"> has not </w:t>
      </w:r>
      <w:ins w:id="783" w:author="Audra Sim" w:date="2021-03-10T19:28:00Z">
        <w:r w:rsidR="00D67890">
          <w:t xml:space="preserve">previously </w:t>
        </w:r>
      </w:ins>
      <w:r w:rsidR="00416982" w:rsidRPr="006F47C6">
        <w:t xml:space="preserve">been </w:t>
      </w:r>
      <w:del w:id="784" w:author="Audra Sim" w:date="2021-03-10T19:27:00Z">
        <w:r w:rsidR="00416982" w:rsidRPr="006F47C6" w:rsidDel="00D67890">
          <w:delText xml:space="preserve">applied </w:delText>
        </w:r>
      </w:del>
      <w:ins w:id="785" w:author="Audra Sim" w:date="2021-03-10T19:30:00Z">
        <w:r w:rsidR="00D67890">
          <w:t>used in studies</w:t>
        </w:r>
      </w:ins>
      <w:ins w:id="786" w:author="Audra Sim" w:date="2021-03-10T19:27:00Z">
        <w:r w:rsidR="00D67890" w:rsidRPr="006F47C6">
          <w:t xml:space="preserve"> </w:t>
        </w:r>
      </w:ins>
      <w:del w:id="787" w:author="Audra Sim" w:date="2021-03-10T19:30:00Z">
        <w:r w:rsidR="00416982" w:rsidRPr="006F47C6" w:rsidDel="00D67890">
          <w:delText xml:space="preserve">in </w:delText>
        </w:r>
      </w:del>
      <w:ins w:id="788" w:author="Audra Sim" w:date="2021-03-10T19:30:00Z">
        <w:r w:rsidR="00D67890">
          <w:t>involving</w:t>
        </w:r>
        <w:r w:rsidR="00D67890" w:rsidRPr="006F47C6">
          <w:t xml:space="preserve"> </w:t>
        </w:r>
      </w:ins>
      <w:r w:rsidR="00416982" w:rsidRPr="006F47C6">
        <w:t xml:space="preserve">situations of national </w:t>
      </w:r>
      <w:del w:id="789" w:author="Audra Sim" w:date="2021-03-10T19:27:00Z">
        <w:r w:rsidR="00416982" w:rsidRPr="006F47C6" w:rsidDel="00D67890">
          <w:delText xml:space="preserve">/ </w:delText>
        </w:r>
      </w:del>
      <w:ins w:id="790" w:author="Audra Sim" w:date="2021-03-10T19:27:00Z">
        <w:r w:rsidR="00D67890">
          <w:t>or</w:t>
        </w:r>
        <w:r w:rsidR="00D67890" w:rsidRPr="006F47C6">
          <w:t xml:space="preserve"> </w:t>
        </w:r>
      </w:ins>
      <w:r w:rsidR="00416982" w:rsidRPr="006F47C6">
        <w:t>international crisis.</w:t>
      </w:r>
    </w:p>
    <w:p w14:paraId="3BDF1B42" w14:textId="7DB8BF19" w:rsidR="000163E3" w:rsidRPr="006F47C6" w:rsidRDefault="00416982" w:rsidP="002C1AAC">
      <w:pPr>
        <w:pStyle w:val="8500Paragraph"/>
      </w:pPr>
      <w:r w:rsidRPr="006F47C6">
        <w:lastRenderedPageBreak/>
        <w:t>In this study</w:t>
      </w:r>
      <w:ins w:id="791" w:author="Audra Sim" w:date="2021-03-10T19:31:00Z">
        <w:r w:rsidR="00D67890">
          <w:t>,</w:t>
        </w:r>
      </w:ins>
      <w:r w:rsidRPr="006F47C6">
        <w:t xml:space="preserve"> d</w:t>
      </w:r>
      <w:r w:rsidR="00AD162D" w:rsidRPr="006F47C6">
        <w:t>emand</w:t>
      </w:r>
      <w:r w:rsidRPr="006F47C6">
        <w:t>s</w:t>
      </w:r>
      <w:r w:rsidR="00AD162D" w:rsidRPr="006F47C6">
        <w:t xml:space="preserve"> </w:t>
      </w:r>
      <w:ins w:id="792" w:author="Audra Sim" w:date="2021-03-10T19:31:00Z">
        <w:r w:rsidR="00D67890">
          <w:t xml:space="preserve">examined </w:t>
        </w:r>
      </w:ins>
      <w:r w:rsidR="00AD162D" w:rsidRPr="006F47C6">
        <w:t xml:space="preserve">included perceived stress, </w:t>
      </w:r>
      <w:r w:rsidRPr="006F47C6">
        <w:t xml:space="preserve">job insecurity, job stress and role ambiguity. Resources included </w:t>
      </w:r>
      <w:r w:rsidR="00AD162D" w:rsidRPr="006F47C6">
        <w:t xml:space="preserve">social support, sense of meaning in work, professional self-esteem, organizational </w:t>
      </w:r>
      <w:r w:rsidR="000163E3" w:rsidRPr="006F47C6">
        <w:t>support,</w:t>
      </w:r>
      <w:r w:rsidR="00AD162D" w:rsidRPr="006F47C6">
        <w:t xml:space="preserve"> and job satisfaction. More specifically, we examined whether sense of meaning in work and professional self-esteem moderate</w:t>
      </w:r>
      <w:ins w:id="793" w:author="Audra Sim" w:date="2021-03-10T19:31:00Z">
        <w:r w:rsidR="00151DBE">
          <w:t>d</w:t>
        </w:r>
      </w:ins>
      <w:r w:rsidR="00AD162D" w:rsidRPr="006F47C6">
        <w:t xml:space="preserve"> the association between demands and resources and </w:t>
      </w:r>
      <w:r w:rsidR="00517BAA" w:rsidRPr="006F47C6">
        <w:t>well-being</w:t>
      </w:r>
      <w:r w:rsidR="00AD162D" w:rsidRPr="006F47C6">
        <w:t xml:space="preserve">. </w:t>
      </w:r>
      <w:r w:rsidR="000163E3" w:rsidRPr="006F47C6">
        <w:t>We cho</w:t>
      </w:r>
      <w:del w:id="794" w:author="Audra Sim" w:date="2021-03-10T19:31:00Z">
        <w:r w:rsidR="000163E3" w:rsidRPr="006F47C6" w:rsidDel="00151DBE">
          <w:delText>o</w:delText>
        </w:r>
      </w:del>
      <w:r w:rsidR="000163E3" w:rsidRPr="006F47C6">
        <w:t xml:space="preserve">se these variables because they </w:t>
      </w:r>
      <w:del w:id="795" w:author="Audra Sim" w:date="2021-03-10T19:31:00Z">
        <w:r w:rsidR="000163E3" w:rsidRPr="006F47C6" w:rsidDel="00151DBE">
          <w:delText xml:space="preserve">hardly </w:delText>
        </w:r>
      </w:del>
      <w:ins w:id="796" w:author="Audra Sim" w:date="2021-03-10T19:31:00Z">
        <w:r w:rsidR="00151DBE">
          <w:t>are seldom</w:t>
        </w:r>
        <w:r w:rsidR="00151DBE" w:rsidRPr="006F47C6">
          <w:t xml:space="preserve"> </w:t>
        </w:r>
      </w:ins>
      <w:r w:rsidR="000163E3" w:rsidRPr="006F47C6">
        <w:t xml:space="preserve">researched in this theoretical context </w:t>
      </w:r>
      <w:del w:id="797" w:author="Audra Sim" w:date="2021-03-10T19:32:00Z">
        <w:r w:rsidR="000163E3" w:rsidRPr="006F47C6" w:rsidDel="00151DBE">
          <w:delText xml:space="preserve">and </w:delText>
        </w:r>
      </w:del>
      <w:ins w:id="798" w:author="Audra Sim" w:date="2021-03-10T19:32:00Z">
        <w:r w:rsidR="00151DBE">
          <w:t>but</w:t>
        </w:r>
        <w:r w:rsidR="00151DBE" w:rsidRPr="006F47C6">
          <w:t xml:space="preserve"> </w:t>
        </w:r>
      </w:ins>
      <w:ins w:id="799" w:author="Audra Sim" w:date="2021-03-10T19:31:00Z">
        <w:r w:rsidR="00151DBE">
          <w:t xml:space="preserve">are </w:t>
        </w:r>
      </w:ins>
      <w:r w:rsidR="000163E3" w:rsidRPr="006F47C6">
        <w:t>very relevant to the social work profession.</w:t>
      </w:r>
      <w:r w:rsidR="00E52C63" w:rsidRPr="006F47C6">
        <w:t xml:space="preserve"> </w:t>
      </w:r>
      <w:del w:id="800" w:author="Audra Sim" w:date="2021-03-10T19:32:00Z">
        <w:r w:rsidR="00E52C63" w:rsidRPr="006F47C6" w:rsidDel="00151DBE">
          <w:delText xml:space="preserve">An </w:delText>
        </w:r>
      </w:del>
      <w:ins w:id="801" w:author="Audra Sim" w:date="2021-03-10T19:32:00Z">
        <w:r w:rsidR="00151DBE">
          <w:t>We found that</w:t>
        </w:r>
        <w:r w:rsidR="00151DBE" w:rsidRPr="006F47C6">
          <w:t xml:space="preserve"> </w:t>
        </w:r>
      </w:ins>
      <w:r w:rsidR="00E52C63" w:rsidRPr="006F47C6">
        <w:t xml:space="preserve">increased </w:t>
      </w:r>
      <w:r w:rsidR="00517BAA" w:rsidRPr="006F47C6">
        <w:t>well-being</w:t>
      </w:r>
      <w:r w:rsidR="00E52C63" w:rsidRPr="006F47C6">
        <w:t xml:space="preserve"> was associated with decreased perceived stress, job insecurity, role ambiguity (demands in our study) and with increased social support, job satisfaction, organizational support, professional self-esteem, and sense of meaning in work (resources in our study). </w:t>
      </w:r>
    </w:p>
    <w:p w14:paraId="00BE9718" w14:textId="313F141A" w:rsidR="00E52C63" w:rsidRPr="006F47C6" w:rsidRDefault="00AD162D" w:rsidP="002C1AAC">
      <w:pPr>
        <w:pStyle w:val="8500Paragraph"/>
      </w:pPr>
      <w:del w:id="802" w:author="Audra Sim" w:date="2021-03-10T19:33:00Z">
        <w:r w:rsidRPr="006F47C6" w:rsidDel="00151DBE">
          <w:delText xml:space="preserve">The </w:delText>
        </w:r>
      </w:del>
      <w:ins w:id="803" w:author="Audra Sim" w:date="2021-03-10T19:33:00Z">
        <w:r w:rsidR="00151DBE">
          <w:t>Our</w:t>
        </w:r>
        <w:r w:rsidR="00151DBE" w:rsidRPr="006F47C6">
          <w:t xml:space="preserve"> </w:t>
        </w:r>
      </w:ins>
      <w:r w:rsidRPr="006F47C6">
        <w:t xml:space="preserve">main findings show that </w:t>
      </w:r>
      <w:r w:rsidR="00517BAA" w:rsidRPr="006F47C6">
        <w:t>well-being</w:t>
      </w:r>
      <w:r w:rsidRPr="006F47C6">
        <w:t xml:space="preserve"> correlated with all demands and resources except for job stress.</w:t>
      </w:r>
      <w:r w:rsidR="00E52C63" w:rsidRPr="006F47C6">
        <w:t xml:space="preserve"> </w:t>
      </w:r>
      <w:r w:rsidR="00DF0953" w:rsidRPr="006F47C6">
        <w:t>Increased well-being was associated with lower levels of perceived stress, job insecurity, role ambiguity. In addition, enhanced well-being was connected with higher levels of social support, job satisfaction, organizational support, professional self-esteem</w:t>
      </w:r>
      <w:ins w:id="804" w:author="Audra Sim" w:date="2021-03-10T19:33:00Z">
        <w:r w:rsidR="00151DBE">
          <w:t>,</w:t>
        </w:r>
      </w:ins>
      <w:r w:rsidR="00DF0953" w:rsidRPr="006F47C6">
        <w:t xml:space="preserve"> and sense of meaning. </w:t>
      </w:r>
      <w:r w:rsidR="00E52C63" w:rsidRPr="006F47C6">
        <w:t xml:space="preserve">Our finding supports the assumption of the </w:t>
      </w:r>
      <w:del w:id="805" w:author="Audra Sim" w:date="2021-03-10T19:33:00Z">
        <w:r w:rsidR="00E52C63" w:rsidRPr="006F47C6" w:rsidDel="00151DBE">
          <w:delText>JD-R Model</w:delText>
        </w:r>
      </w:del>
      <w:ins w:id="806" w:author="Audra Sim" w:date="2021-03-10T19:33:00Z">
        <w:r w:rsidR="00151DBE">
          <w:t>job demands-resources m</w:t>
        </w:r>
      </w:ins>
      <w:ins w:id="807" w:author="Audra Sim" w:date="2021-03-10T19:34:00Z">
        <w:r w:rsidR="00151DBE">
          <w:t>odel:</w:t>
        </w:r>
      </w:ins>
      <w:del w:id="808" w:author="Audra Sim" w:date="2021-03-10T19:34:00Z">
        <w:r w:rsidR="00E52C63" w:rsidRPr="006F47C6" w:rsidDel="00151DBE">
          <w:delText>,</w:delText>
        </w:r>
      </w:del>
      <w:r w:rsidR="00E52C63" w:rsidRPr="006F47C6">
        <w:t xml:space="preserve"> that every occupation has its unique demands and resources that affect employee well-being (Bakker </w:t>
      </w:r>
      <w:del w:id="809" w:author="Audra Sim" w:date="2021-03-10T11:10:00Z">
        <w:r w:rsidR="00E52C63" w:rsidRPr="006F47C6" w:rsidDel="00A8607B">
          <w:delText>&amp;</w:delText>
        </w:r>
      </w:del>
      <w:ins w:id="810" w:author="Audra Sim" w:date="2021-03-10T11:10:00Z">
        <w:r w:rsidR="00A8607B">
          <w:t>and</w:t>
        </w:r>
      </w:ins>
      <w:r w:rsidR="00E52C63" w:rsidRPr="006F47C6">
        <w:t xml:space="preserve"> Demerout</w:t>
      </w:r>
      <w:r w:rsidR="006373F2" w:rsidRPr="006F47C6">
        <w:t>i</w:t>
      </w:r>
      <w:r w:rsidR="006373F2">
        <w:t xml:space="preserve"> </w:t>
      </w:r>
      <w:r w:rsidR="006373F2" w:rsidRPr="006F47C6">
        <w:t>2017</w:t>
      </w:r>
      <w:r w:rsidR="00E52C63" w:rsidRPr="006F47C6">
        <w:t xml:space="preserve">; Demerouti </w:t>
      </w:r>
      <w:del w:id="811" w:author="Audra Sim" w:date="2021-03-10T11:10:00Z">
        <w:r w:rsidR="00E52C63" w:rsidRPr="006F47C6" w:rsidDel="00A8607B">
          <w:delText>&amp;</w:delText>
        </w:r>
      </w:del>
      <w:ins w:id="812" w:author="Audra Sim" w:date="2021-03-10T11:10:00Z">
        <w:r w:rsidR="00A8607B">
          <w:t>and</w:t>
        </w:r>
      </w:ins>
      <w:r w:rsidR="00E52C63" w:rsidRPr="006F47C6">
        <w:t xml:space="preserve"> Bakke</w:t>
      </w:r>
      <w:r w:rsidR="006373F2" w:rsidRPr="006F47C6">
        <w:t>r</w:t>
      </w:r>
      <w:r w:rsidR="006373F2">
        <w:t xml:space="preserve"> </w:t>
      </w:r>
      <w:r w:rsidR="006373F2" w:rsidRPr="006F47C6">
        <w:t>2011</w:t>
      </w:r>
      <w:r w:rsidR="00E52C63" w:rsidRPr="006F47C6">
        <w:t xml:space="preserve">; </w:t>
      </w:r>
      <w:proofErr w:type="spellStart"/>
      <w:r w:rsidR="00E52C63" w:rsidRPr="006F47C6">
        <w:t>Upadyaya</w:t>
      </w:r>
      <w:proofErr w:type="spellEnd"/>
      <w:r w:rsidR="00E52C63" w:rsidRPr="006F47C6">
        <w:t xml:space="preserve"> </w:t>
      </w:r>
      <w:r w:rsidR="006373F2" w:rsidRPr="00151DBE">
        <w:rPr>
          <w:rPrChange w:id="813" w:author="Audra Sim" w:date="2021-03-10T19:34:00Z">
            <w:rPr>
              <w:i/>
              <w:iCs/>
            </w:rPr>
          </w:rPrChange>
        </w:rPr>
        <w:t>et al.</w:t>
      </w:r>
      <w:r w:rsidR="00E52C63" w:rsidRPr="006F47C6">
        <w:t xml:space="preserve"> 2016).</w:t>
      </w:r>
      <w:r w:rsidR="00E52C63" w:rsidRPr="006F47C6">
        <w:rPr>
          <w:i/>
          <w:iCs/>
        </w:rPr>
        <w:t xml:space="preserve"> </w:t>
      </w:r>
    </w:p>
    <w:p w14:paraId="0652EE1A" w14:textId="3E1E0325" w:rsidR="007F5452" w:rsidRPr="006F47C6" w:rsidRDefault="009316B9" w:rsidP="002C1AAC">
      <w:pPr>
        <w:pStyle w:val="8500Paragraph"/>
      </w:pPr>
      <w:r w:rsidRPr="006F47C6">
        <w:t xml:space="preserve">The strongest predictor of </w:t>
      </w:r>
      <w:r w:rsidR="00517BAA" w:rsidRPr="006F47C6">
        <w:t>well-being</w:t>
      </w:r>
      <w:r w:rsidRPr="006F47C6">
        <w:t xml:space="preserve"> was social support, followed by sense of meaning and professional self-esteem, and perceived stress</w:t>
      </w:r>
      <w:r w:rsidR="004A1187" w:rsidRPr="006F47C6">
        <w:t>.</w:t>
      </w:r>
      <w:r w:rsidRPr="006F47C6">
        <w:t xml:space="preserve"> </w:t>
      </w:r>
      <w:r w:rsidR="00517BAA" w:rsidRPr="006F47C6">
        <w:t>W</w:t>
      </w:r>
      <w:r w:rsidR="007F5452" w:rsidRPr="006F47C6">
        <w:t xml:space="preserve">ell-being is a construct expressing general or specific life satisfaction across various domains </w:t>
      </w:r>
      <w:r w:rsidR="007F5452" w:rsidRPr="006F47C6">
        <w:fldChar w:fldCharType="begin"/>
      </w:r>
      <w:r w:rsidR="007F5452" w:rsidRPr="006F47C6">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7F5452" w:rsidRPr="006F47C6">
        <w:fldChar w:fldCharType="separate"/>
      </w:r>
      <w:del w:id="814" w:author="Audra Sim" w:date="2021-03-10T19:34:00Z">
        <w:r w:rsidR="007F5452" w:rsidRPr="006F47C6" w:rsidDel="001807C2">
          <w:delText>(</w:delText>
        </w:r>
        <w:r w:rsidR="00543B10" w:rsidRPr="006F47C6" w:rsidDel="001807C2">
          <w:rPr>
            <w:rFonts w:eastAsia="Calibri"/>
          </w:rPr>
          <w:delText xml:space="preserve"> </w:delText>
        </w:r>
      </w:del>
      <w:r w:rsidR="00543B10" w:rsidRPr="006F47C6">
        <w:t xml:space="preserve">(Lau, Cummins, </w:t>
      </w:r>
      <w:del w:id="815" w:author="Audra Sim" w:date="2021-03-10T11:10:00Z">
        <w:r w:rsidR="00543B10" w:rsidRPr="006F47C6" w:rsidDel="00A8607B">
          <w:delText>&amp;</w:delText>
        </w:r>
      </w:del>
      <w:ins w:id="816" w:author="Audra Sim" w:date="2021-03-10T11:10:00Z">
        <w:r w:rsidR="00A8607B">
          <w:t>and</w:t>
        </w:r>
      </w:ins>
      <w:r w:rsidR="00543B10" w:rsidRPr="006F47C6">
        <w:t xml:space="preserve"> Mcpherson 2005</w:t>
      </w:r>
      <w:r w:rsidR="007F5452" w:rsidRPr="006F47C6">
        <w:t>; Diener et al. 200</w:t>
      </w:r>
      <w:r w:rsidR="008F00B3" w:rsidRPr="006F47C6">
        <w:rPr>
          <w:rtl/>
        </w:rPr>
        <w:t>9</w:t>
      </w:r>
      <w:r w:rsidR="007F5452" w:rsidRPr="006F47C6">
        <w:t>)</w:t>
      </w:r>
      <w:r w:rsidR="007F5452" w:rsidRPr="006F47C6">
        <w:fldChar w:fldCharType="end"/>
      </w:r>
      <w:r w:rsidR="007F5452" w:rsidRPr="006F47C6">
        <w:t>. We could therefore say</w:t>
      </w:r>
      <w:ins w:id="817" w:author="Audra Sim" w:date="2021-03-10T19:35:00Z">
        <w:r w:rsidR="00382B6E">
          <w:t>,</w:t>
        </w:r>
      </w:ins>
      <w:r w:rsidR="007F5452" w:rsidRPr="006F47C6">
        <w:t xml:space="preserve"> </w:t>
      </w:r>
      <w:del w:id="818" w:author="Audra Sim" w:date="2021-03-10T19:35:00Z">
        <w:r w:rsidR="007F5452" w:rsidRPr="006F47C6" w:rsidDel="00382B6E">
          <w:delText xml:space="preserve">that </w:delText>
        </w:r>
      </w:del>
      <w:r w:rsidR="007F5452" w:rsidRPr="006F47C6">
        <w:t>in our study</w:t>
      </w:r>
      <w:ins w:id="819" w:author="Audra Sim" w:date="2021-03-10T19:35:00Z">
        <w:r w:rsidR="00382B6E">
          <w:t>, that</w:t>
        </w:r>
      </w:ins>
      <w:r w:rsidR="007F5452" w:rsidRPr="006F47C6">
        <w:t xml:space="preserve"> we found </w:t>
      </w:r>
      <w:del w:id="820" w:author="Audra Sim" w:date="2021-03-10T19:35:00Z">
        <w:r w:rsidR="007F5452" w:rsidRPr="006F47C6" w:rsidDel="00382B6E">
          <w:delText>that</w:delText>
        </w:r>
        <w:r w:rsidR="003C0E34" w:rsidRPr="006F47C6" w:rsidDel="00382B6E">
          <w:delText xml:space="preserve"> </w:delText>
        </w:r>
      </w:del>
      <w:r w:rsidR="003C0E34" w:rsidRPr="006F47C6">
        <w:t>social workers</w:t>
      </w:r>
      <w:r w:rsidR="00A8607B">
        <w:t>’</w:t>
      </w:r>
      <w:r w:rsidR="003C0E34" w:rsidRPr="006F47C6">
        <w:t xml:space="preserve"> </w:t>
      </w:r>
      <w:r w:rsidR="00517BAA" w:rsidRPr="006F47C6">
        <w:t>well-being</w:t>
      </w:r>
      <w:r w:rsidR="007F5452" w:rsidRPr="006F47C6">
        <w:t xml:space="preserve"> </w:t>
      </w:r>
      <w:ins w:id="821" w:author="Audra Sim" w:date="2021-03-10T19:35:00Z">
        <w:r w:rsidR="00382B6E">
          <w:t xml:space="preserve">to be </w:t>
        </w:r>
      </w:ins>
      <w:r w:rsidR="007F5452" w:rsidRPr="006F47C6">
        <w:t xml:space="preserve">expressed by social support, job satisfaction, organizational support, </w:t>
      </w:r>
      <w:r w:rsidR="007F5452" w:rsidRPr="006F47C6">
        <w:lastRenderedPageBreak/>
        <w:t>professional self-esteem, and sense of meaning in work</w:t>
      </w:r>
      <w:r w:rsidR="003C0E34" w:rsidRPr="006F47C6">
        <w:t>.</w:t>
      </w:r>
      <w:r w:rsidR="007F5452" w:rsidRPr="006F47C6">
        <w:t xml:space="preserve"> </w:t>
      </w:r>
      <w:r w:rsidR="003C0E34" w:rsidRPr="006F47C6">
        <w:t xml:space="preserve">These findings reinforce the great importance that work has in our lives </w:t>
      </w:r>
      <w:commentRangeStart w:id="822"/>
      <w:r w:rsidR="003C0E34" w:rsidRPr="006F47C6">
        <w:t xml:space="preserve">as </w:t>
      </w:r>
      <w:ins w:id="823" w:author="Audra Sim" w:date="2021-03-10T19:36:00Z">
        <w:r w:rsidR="00382B6E">
          <w:t>an activity that contributes</w:t>
        </w:r>
      </w:ins>
      <w:del w:id="824" w:author="Audra Sim" w:date="2021-03-10T19:36:00Z">
        <w:r w:rsidR="003C0E34" w:rsidRPr="006F47C6" w:rsidDel="00382B6E">
          <w:delText>contributing</w:delText>
        </w:r>
      </w:del>
      <w:r w:rsidR="003C0E34" w:rsidRPr="006F47C6">
        <w:t xml:space="preserve"> to </w:t>
      </w:r>
      <w:commentRangeEnd w:id="822"/>
      <w:r w:rsidR="00382B6E">
        <w:rPr>
          <w:rStyle w:val="CommentReference"/>
          <w:rFonts w:asciiTheme="minorHAnsi" w:hAnsiTheme="minorHAnsi" w:cstheme="minorBidi"/>
        </w:rPr>
        <w:commentReference w:id="822"/>
      </w:r>
      <w:r w:rsidR="003C0E34" w:rsidRPr="006F47C6">
        <w:t>subjective well-being.</w:t>
      </w:r>
      <w:r w:rsidR="007F5452" w:rsidRPr="006F47C6">
        <w:t xml:space="preserve"> </w:t>
      </w:r>
    </w:p>
    <w:p w14:paraId="0F5FA781" w14:textId="18EAEAE5" w:rsidR="004D51A8" w:rsidRPr="006F47C6" w:rsidRDefault="005331BA" w:rsidP="002C1AAC">
      <w:pPr>
        <w:pStyle w:val="8500Paragraph"/>
      </w:pPr>
      <w:r w:rsidRPr="006F47C6">
        <w:t xml:space="preserve">An explanation for the lack of correlation between </w:t>
      </w:r>
      <w:r w:rsidR="00461910" w:rsidRPr="006F47C6">
        <w:t>job stress and</w:t>
      </w:r>
      <w:r w:rsidRPr="006F47C6">
        <w:t xml:space="preserve"> </w:t>
      </w:r>
      <w:r w:rsidR="00517BAA" w:rsidRPr="006F47C6">
        <w:t>well-being</w:t>
      </w:r>
      <w:del w:id="825" w:author="Audra Sim" w:date="2021-03-10T19:36:00Z">
        <w:r w:rsidR="00461910" w:rsidRPr="006F47C6" w:rsidDel="00382B6E">
          <w:delText>,</w:delText>
        </w:r>
      </w:del>
      <w:r w:rsidR="00461910" w:rsidRPr="006F47C6">
        <w:t xml:space="preserve"> may be </w:t>
      </w:r>
      <w:del w:id="826" w:author="Audra Sim" w:date="2021-03-10T19:36:00Z">
        <w:r w:rsidR="00461910" w:rsidRPr="006F47C6" w:rsidDel="00382B6E">
          <w:delText xml:space="preserve">relate to </w:delText>
        </w:r>
      </w:del>
      <w:r w:rsidR="00461910" w:rsidRPr="006F47C6">
        <w:t>the fact that</w:t>
      </w:r>
      <w:ins w:id="827" w:author="Audra Sim" w:date="2021-03-10T19:37:00Z">
        <w:r w:rsidR="00382B6E">
          <w:t>,</w:t>
        </w:r>
      </w:ins>
      <w:r w:rsidR="00461910" w:rsidRPr="006F47C6">
        <w:t xml:space="preserve"> among social workers</w:t>
      </w:r>
      <w:ins w:id="828" w:author="Audra Sim" w:date="2021-03-10T19:37:00Z">
        <w:r w:rsidR="00382B6E">
          <w:t>,</w:t>
        </w:r>
      </w:ins>
      <w:r w:rsidR="00461910" w:rsidRPr="006F47C6">
        <w:t xml:space="preserve"> job stress is a normal and familiar condition</w:t>
      </w:r>
      <w:del w:id="829" w:author="Audra Sim" w:date="2021-03-10T19:37:00Z">
        <w:r w:rsidR="00461910" w:rsidRPr="006F47C6" w:rsidDel="00382B6E">
          <w:delText>,</w:delText>
        </w:r>
      </w:del>
      <w:r w:rsidR="00461910" w:rsidRPr="006F47C6">
        <w:t xml:space="preserve"> that has </w:t>
      </w:r>
      <w:del w:id="830" w:author="Audra Sim" w:date="2021-03-10T19:40:00Z">
        <w:r w:rsidR="00461910" w:rsidRPr="006F47C6" w:rsidDel="00382B6E">
          <w:delText xml:space="preserve">no </w:delText>
        </w:r>
        <w:commentRangeStart w:id="831"/>
        <w:r w:rsidR="00461910" w:rsidRPr="006F47C6" w:rsidDel="00382B6E">
          <w:delText>real</w:delText>
        </w:r>
      </w:del>
      <w:ins w:id="832" w:author="Audra Sim" w:date="2021-03-10T19:40:00Z">
        <w:r w:rsidR="00382B6E">
          <w:t>little noticeable</w:t>
        </w:r>
      </w:ins>
      <w:r w:rsidR="00461910" w:rsidRPr="006F47C6">
        <w:t xml:space="preserve"> effect </w:t>
      </w:r>
      <w:commentRangeEnd w:id="831"/>
      <w:r w:rsidR="00382B6E">
        <w:rPr>
          <w:rStyle w:val="CommentReference"/>
          <w:rFonts w:asciiTheme="minorHAnsi" w:hAnsiTheme="minorHAnsi" w:cstheme="minorBidi"/>
        </w:rPr>
        <w:commentReference w:id="831"/>
      </w:r>
      <w:r w:rsidR="00461910" w:rsidRPr="006F47C6">
        <w:t xml:space="preserve">on </w:t>
      </w:r>
      <w:r w:rsidR="00517BAA" w:rsidRPr="006F47C6">
        <w:t>well-being</w:t>
      </w:r>
      <w:r w:rsidR="00461910" w:rsidRPr="006F47C6">
        <w:t xml:space="preserve">. </w:t>
      </w:r>
      <w:del w:id="833" w:author="Audra Sim" w:date="2021-03-10T19:37:00Z">
        <w:r w:rsidR="00461910" w:rsidRPr="006F47C6" w:rsidDel="00382B6E">
          <w:delText xml:space="preserve">  </w:delText>
        </w:r>
      </w:del>
      <w:del w:id="834" w:author="Audra Sim" w:date="2021-03-10T19:40:00Z">
        <w:r w:rsidR="004D51A8" w:rsidRPr="006F47C6" w:rsidDel="00382B6E">
          <w:delText>O</w:delText>
        </w:r>
      </w:del>
      <w:ins w:id="835" w:author="Audra Sim" w:date="2021-03-10T19:40:00Z">
        <w:r w:rsidR="00382B6E">
          <w:t>Ano</w:t>
        </w:r>
      </w:ins>
      <w:r w:rsidR="004D51A8" w:rsidRPr="006F47C6">
        <w:t xml:space="preserve">ther explanation could </w:t>
      </w:r>
      <w:del w:id="836" w:author="Audra Sim" w:date="2021-03-10T19:40:00Z">
        <w:r w:rsidR="004D51A8" w:rsidRPr="006F47C6" w:rsidDel="00382B6E">
          <w:delText xml:space="preserve">relate </w:delText>
        </w:r>
      </w:del>
      <w:ins w:id="837" w:author="Audra Sim" w:date="2021-03-10T19:40:00Z">
        <w:r w:rsidR="00382B6E">
          <w:t xml:space="preserve">be </w:t>
        </w:r>
      </w:ins>
      <w:ins w:id="838" w:author="Audra Sim" w:date="2021-03-10T19:41:00Z">
        <w:r w:rsidR="00382B6E">
          <w:t>generated from the</w:t>
        </w:r>
      </w:ins>
      <w:del w:id="839" w:author="Audra Sim" w:date="2021-03-10T19:41:00Z">
        <w:r w:rsidR="004D51A8" w:rsidRPr="006F47C6" w:rsidDel="00382B6E">
          <w:delText>to</w:delText>
        </w:r>
      </w:del>
      <w:r w:rsidR="004D51A8" w:rsidRPr="006F47C6">
        <w:t xml:space="preserve"> interesting</w:t>
      </w:r>
      <w:del w:id="840" w:author="Audra Sim" w:date="2021-03-10T19:41:00Z">
        <w:r w:rsidR="004D51A8" w:rsidRPr="006F47C6" w:rsidDel="00382B6E">
          <w:delText>ly</w:delText>
        </w:r>
      </w:del>
      <w:r w:rsidR="004D51A8" w:rsidRPr="006F47C6">
        <w:t xml:space="preserve"> finding of modest positive associations between job stress and professional self-esteem and sense of meaning</w:t>
      </w:r>
      <w:r w:rsidR="004D51A8" w:rsidRPr="00382B6E">
        <w:rPr>
          <w:rPrChange w:id="841" w:author="Audra Sim" w:date="2021-03-10T19:41:00Z">
            <w:rPr>
              <w:b/>
              <w:bCs/>
            </w:rPr>
          </w:rPrChange>
        </w:rPr>
        <w:t>.</w:t>
      </w:r>
      <w:r w:rsidR="004D51A8" w:rsidRPr="006F47C6">
        <w:rPr>
          <w:b/>
          <w:bCs/>
        </w:rPr>
        <w:t xml:space="preserve"> </w:t>
      </w:r>
      <w:r w:rsidR="004D51A8" w:rsidRPr="006F47C6">
        <w:t>It is possible that job stress at a certain level produces a sense of professional self-esteem</w:t>
      </w:r>
      <w:del w:id="842" w:author="Audra Sim" w:date="2021-03-10T19:42:00Z">
        <w:r w:rsidR="004D51A8" w:rsidRPr="006F47C6" w:rsidDel="00382B6E">
          <w:delText>,</w:delText>
        </w:r>
      </w:del>
      <w:r w:rsidR="004D51A8" w:rsidRPr="006F47C6">
        <w:t xml:space="preserve"> that stems from the ability to meet </w:t>
      </w:r>
      <w:del w:id="843" w:author="Audra Sim" w:date="2021-03-10T19:41:00Z">
        <w:r w:rsidR="004D51A8" w:rsidRPr="006F47C6" w:rsidDel="00382B6E">
          <w:delText xml:space="preserve">the </w:delText>
        </w:r>
      </w:del>
      <w:r w:rsidR="004D51A8" w:rsidRPr="006F47C6">
        <w:t>challenge</w:t>
      </w:r>
      <w:ins w:id="844" w:author="Audra Sim" w:date="2021-03-10T19:41:00Z">
        <w:r w:rsidR="00382B6E">
          <w:t>s, which</w:t>
        </w:r>
      </w:ins>
      <w:r w:rsidR="004D51A8" w:rsidRPr="006F47C6">
        <w:t xml:space="preserve"> </w:t>
      </w:r>
      <w:del w:id="845" w:author="Audra Sim" w:date="2021-03-10T19:41:00Z">
        <w:r w:rsidR="004D51A8" w:rsidRPr="006F47C6" w:rsidDel="00382B6E">
          <w:delText xml:space="preserve">and </w:delText>
        </w:r>
      </w:del>
      <w:r w:rsidR="004D51A8" w:rsidRPr="006F47C6">
        <w:t xml:space="preserve">at the same time produces a sense of meaning in work. Research </w:t>
      </w:r>
      <w:ins w:id="846" w:author="Audra Sim" w:date="2021-03-10T19:42:00Z">
        <w:r w:rsidR="00382B6E">
          <w:t xml:space="preserve">has </w:t>
        </w:r>
      </w:ins>
      <w:r w:rsidR="004D51A8" w:rsidRPr="006F47C6">
        <w:t xml:space="preserve">indicated the potential power of professional self-esteem as a resource that gives helping-professionals the strength to deal with stressful events </w:t>
      </w:r>
      <w:r w:rsidR="004D51A8" w:rsidRPr="006F47C6">
        <w:fldChar w:fldCharType="begin"/>
      </w:r>
      <w:r w:rsidR="004D51A8"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4D51A8" w:rsidRPr="006F47C6">
        <w:fldChar w:fldCharType="separate"/>
      </w:r>
      <w:r w:rsidR="004D51A8" w:rsidRPr="006F47C6">
        <w:t xml:space="preserve">(Finzi-Dottan </w:t>
      </w:r>
      <w:del w:id="847" w:author="Audra Sim" w:date="2021-03-10T11:10:00Z">
        <w:r w:rsidR="004D51A8" w:rsidRPr="006F47C6" w:rsidDel="00A8607B">
          <w:delText>&amp;</w:delText>
        </w:r>
      </w:del>
      <w:ins w:id="848" w:author="Audra Sim" w:date="2021-03-10T11:10:00Z">
        <w:r w:rsidR="00A8607B">
          <w:t>and</w:t>
        </w:r>
      </w:ins>
      <w:r w:rsidR="004D51A8" w:rsidRPr="006F47C6">
        <w:t xml:space="preserve"> Kormos</w:t>
      </w:r>
      <w:r w:rsidR="006373F2" w:rsidRPr="006F47C6">
        <w:t>h</w:t>
      </w:r>
      <w:r w:rsidR="006373F2">
        <w:t xml:space="preserve"> </w:t>
      </w:r>
      <w:r w:rsidR="006373F2" w:rsidRPr="006F47C6">
        <w:t>2016</w:t>
      </w:r>
      <w:r w:rsidR="004D51A8" w:rsidRPr="006F47C6">
        <w:t>)</w:t>
      </w:r>
      <w:r w:rsidR="004D51A8" w:rsidRPr="006F47C6">
        <w:fldChar w:fldCharType="end"/>
      </w:r>
      <w:r w:rsidR="007F5452" w:rsidRPr="006F47C6">
        <w:t>.</w:t>
      </w:r>
    </w:p>
    <w:p w14:paraId="0AFACAD1" w14:textId="07420EB0" w:rsidR="004A1187" w:rsidRPr="006F47C6" w:rsidRDefault="009316B9" w:rsidP="002C1AAC">
      <w:pPr>
        <w:pStyle w:val="8500Paragraph"/>
      </w:pPr>
      <w:r w:rsidRPr="006F47C6">
        <w:t xml:space="preserve">The strongest predictor of </w:t>
      </w:r>
      <w:r w:rsidR="00517BAA" w:rsidRPr="006F47C6">
        <w:t>well-being</w:t>
      </w:r>
      <w:r w:rsidRPr="006F47C6">
        <w:t xml:space="preserve"> was social support, followed by sense of meaning in work, professional self-esteem, and perceived stress. </w:t>
      </w:r>
      <w:bookmarkStart w:id="849" w:name="_Hlk63352398"/>
      <w:r w:rsidRPr="006F47C6">
        <w:t>Lower level</w:t>
      </w:r>
      <w:ins w:id="850" w:author="Audra Sim" w:date="2021-03-10T19:43:00Z">
        <w:r w:rsidR="00382B6E">
          <w:t>s</w:t>
        </w:r>
      </w:ins>
      <w:r w:rsidRPr="006F47C6">
        <w:t xml:space="preserve"> of perceived stress and higher levels of social support, professional self-esteem</w:t>
      </w:r>
      <w:r w:rsidR="004B7E39" w:rsidRPr="006F47C6">
        <w:t>,</w:t>
      </w:r>
      <w:r w:rsidRPr="006F47C6">
        <w:t xml:space="preserve"> and sense of meaning in work were associated with increased </w:t>
      </w:r>
      <w:bookmarkEnd w:id="849"/>
      <w:r w:rsidR="00517BAA" w:rsidRPr="006F47C6">
        <w:t>well-being</w:t>
      </w:r>
      <w:r w:rsidRPr="006F47C6">
        <w:t>.</w:t>
      </w:r>
      <w:r w:rsidR="0081066B" w:rsidRPr="006F47C6">
        <w:t xml:space="preserve"> </w:t>
      </w:r>
    </w:p>
    <w:p w14:paraId="1D0D694A" w14:textId="54277227" w:rsidR="00B0164F" w:rsidRPr="006F47C6" w:rsidRDefault="004A1187" w:rsidP="002C1AAC">
      <w:pPr>
        <w:pStyle w:val="8500Paragraph"/>
      </w:pPr>
      <w:r w:rsidRPr="006F47C6">
        <w:t>The</w:t>
      </w:r>
      <w:r w:rsidR="0081066B" w:rsidRPr="006F47C6">
        <w:t xml:space="preserve"> finding </w:t>
      </w:r>
      <w:del w:id="851" w:author="Audra Sim" w:date="2021-03-10T19:44:00Z">
        <w:r w:rsidR="007738E8" w:rsidRPr="006F47C6" w:rsidDel="00382B6E">
          <w:delText xml:space="preserve">of </w:delText>
        </w:r>
      </w:del>
      <w:ins w:id="852" w:author="Audra Sim" w:date="2021-03-10T19:44:00Z">
        <w:r w:rsidR="00382B6E">
          <w:t>that</w:t>
        </w:r>
        <w:r w:rsidR="00382B6E" w:rsidRPr="006F47C6">
          <w:t xml:space="preserve"> </w:t>
        </w:r>
      </w:ins>
      <w:r w:rsidR="007738E8" w:rsidRPr="006F47C6">
        <w:t xml:space="preserve">social </w:t>
      </w:r>
      <w:r w:rsidRPr="006F47C6">
        <w:t>support</w:t>
      </w:r>
      <w:ins w:id="853" w:author="Audra Sim" w:date="2021-03-10T19:44:00Z">
        <w:r w:rsidR="00382B6E">
          <w:t xml:space="preserve"> predicts well-being</w:t>
        </w:r>
      </w:ins>
      <w:r w:rsidRPr="006F47C6">
        <w:t xml:space="preserve"> </w:t>
      </w:r>
      <w:del w:id="854" w:author="Audra Sim" w:date="2021-03-10T19:43:00Z">
        <w:r w:rsidR="007738E8" w:rsidRPr="006F47C6" w:rsidDel="00382B6E">
          <w:delText xml:space="preserve">congruous </w:delText>
        </w:r>
      </w:del>
      <w:ins w:id="855" w:author="Audra Sim" w:date="2021-03-10T19:43:00Z">
        <w:r w:rsidR="00382B6E">
          <w:t>is congruent</w:t>
        </w:r>
        <w:r w:rsidR="00382B6E" w:rsidRPr="006F47C6">
          <w:t xml:space="preserve"> </w:t>
        </w:r>
      </w:ins>
      <w:r w:rsidR="007738E8" w:rsidRPr="006F47C6">
        <w:t>with</w:t>
      </w:r>
      <w:r w:rsidR="0081066B" w:rsidRPr="006F47C6">
        <w:t xml:space="preserve"> the </w:t>
      </w:r>
      <w:ins w:id="856" w:author="Audra Sim" w:date="2021-03-10T19:44:00Z">
        <w:r w:rsidR="00382B6E">
          <w:t xml:space="preserve">argument found in the </w:t>
        </w:r>
      </w:ins>
      <w:r w:rsidR="0081066B" w:rsidRPr="006F47C6">
        <w:t xml:space="preserve">literature </w:t>
      </w:r>
      <w:del w:id="857" w:author="Audra Sim" w:date="2021-03-10T19:44:00Z">
        <w:r w:rsidR="0081066B" w:rsidRPr="006F47C6" w:rsidDel="00382B6E">
          <w:delText xml:space="preserve">argument </w:delText>
        </w:r>
      </w:del>
      <w:r w:rsidR="0081066B" w:rsidRPr="006F47C6">
        <w:t xml:space="preserve">that </w:t>
      </w:r>
      <w:r w:rsidR="00517BAA" w:rsidRPr="006F47C6">
        <w:t>well-being</w:t>
      </w:r>
      <w:r w:rsidR="0081066B" w:rsidRPr="006F47C6">
        <w:t xml:space="preserve"> </w:t>
      </w:r>
      <w:commentRangeStart w:id="858"/>
      <w:ins w:id="859" w:author="Audra Sim" w:date="2021-03-10T19:45:00Z">
        <w:r w:rsidR="00CD637F">
          <w:t xml:space="preserve">is a </w:t>
        </w:r>
      </w:ins>
      <w:r w:rsidR="0081066B" w:rsidRPr="006F47C6">
        <w:t xml:space="preserve">response </w:t>
      </w:r>
      <w:commentRangeEnd w:id="858"/>
      <w:r w:rsidR="00CD637F">
        <w:rPr>
          <w:rStyle w:val="CommentReference"/>
          <w:rFonts w:asciiTheme="minorHAnsi" w:hAnsiTheme="minorHAnsi" w:cstheme="minorBidi"/>
        </w:rPr>
        <w:commentReference w:id="858"/>
      </w:r>
      <w:r w:rsidR="0081066B" w:rsidRPr="006F47C6">
        <w:t xml:space="preserve">to </w:t>
      </w:r>
      <w:r w:rsidR="007738E8" w:rsidRPr="006F47C6">
        <w:t xml:space="preserve">existing social resources </w:t>
      </w:r>
      <w:r w:rsidR="007738E8" w:rsidRPr="006F47C6">
        <w:fldChar w:fldCharType="begin"/>
      </w:r>
      <w:r w:rsidR="007738E8" w:rsidRPr="006F47C6">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7738E8" w:rsidRPr="006F47C6">
        <w:fldChar w:fldCharType="separate"/>
      </w:r>
      <w:r w:rsidR="007738E8" w:rsidRPr="006F47C6">
        <w:t>(Cummins 2000; 2002; 2005)</w:t>
      </w:r>
      <w:r w:rsidR="007738E8" w:rsidRPr="006F47C6">
        <w:fldChar w:fldCharType="end"/>
      </w:r>
      <w:r w:rsidR="007738E8" w:rsidRPr="006F47C6">
        <w:t xml:space="preserve">. Professional </w:t>
      </w:r>
      <w:r w:rsidRPr="006F47C6">
        <w:t>self-esteem</w:t>
      </w:r>
      <w:r w:rsidR="007738E8" w:rsidRPr="006F47C6">
        <w:t xml:space="preserve"> and sense of meaning </w:t>
      </w:r>
      <w:r w:rsidR="004B7E39" w:rsidRPr="006F47C6">
        <w:t>in</w:t>
      </w:r>
      <w:r w:rsidR="007738E8" w:rsidRPr="006F47C6">
        <w:t xml:space="preserve"> work</w:t>
      </w:r>
      <w:r w:rsidR="004B7E39" w:rsidRPr="006F47C6">
        <w:t xml:space="preserve"> could also be </w:t>
      </w:r>
      <w:del w:id="860" w:author="Audra Sim" w:date="2021-03-10T19:53:00Z">
        <w:r w:rsidR="004B7E39" w:rsidRPr="006F47C6" w:rsidDel="00C70BF3">
          <w:delText>related to</w:delText>
        </w:r>
      </w:del>
      <w:ins w:id="861" w:author="Audra Sim" w:date="2021-03-10T19:53:00Z">
        <w:r w:rsidR="00C70BF3">
          <w:t>considered</w:t>
        </w:r>
      </w:ins>
      <w:r w:rsidR="004B7E39" w:rsidRPr="006F47C6">
        <w:t xml:space="preserve"> social resources, since the practice of social work has a special social meaning and is an integral part of the </w:t>
      </w:r>
      <w:commentRangeStart w:id="862"/>
      <w:ins w:id="863" w:author="Audra Sim" w:date="2021-03-10T19:54:00Z">
        <w:r w:rsidR="00C70BF3">
          <w:t xml:space="preserve">social worker’s </w:t>
        </w:r>
        <w:commentRangeEnd w:id="862"/>
        <w:r w:rsidR="00C70BF3">
          <w:rPr>
            <w:rStyle w:val="CommentReference"/>
            <w:rFonts w:asciiTheme="minorHAnsi" w:hAnsiTheme="minorHAnsi" w:cstheme="minorBidi"/>
          </w:rPr>
          <w:commentReference w:id="862"/>
        </w:r>
      </w:ins>
      <w:r w:rsidR="004B7E39" w:rsidRPr="006F47C6">
        <w:t>identity and sense of commitment to act</w:t>
      </w:r>
      <w:ins w:id="864" w:author="Audra Sim" w:date="2021-03-10T19:54:00Z">
        <w:r w:rsidR="00C70BF3">
          <w:t>ing</w:t>
        </w:r>
      </w:ins>
      <w:r w:rsidR="004B7E39" w:rsidRPr="006F47C6">
        <w:t xml:space="preserve"> for the benefit of </w:t>
      </w:r>
      <w:del w:id="865" w:author="Audra Sim" w:date="2021-03-10T19:54:00Z">
        <w:r w:rsidR="004B7E39" w:rsidRPr="006F47C6" w:rsidDel="00C70BF3">
          <w:delText xml:space="preserve">the </w:delText>
        </w:r>
      </w:del>
      <w:r w:rsidR="004B7E39" w:rsidRPr="006F47C6">
        <w:t xml:space="preserve">society (Hu </w:t>
      </w:r>
      <w:del w:id="866" w:author="Audra Sim" w:date="2021-03-10T11:10:00Z">
        <w:r w:rsidR="004B7E39" w:rsidRPr="006F47C6" w:rsidDel="00A8607B">
          <w:delText>&amp;</w:delText>
        </w:r>
      </w:del>
      <w:ins w:id="867" w:author="Audra Sim" w:date="2021-03-10T11:10:00Z">
        <w:r w:rsidR="00A8607B">
          <w:t>and</w:t>
        </w:r>
      </w:ins>
      <w:r w:rsidR="004B7E39" w:rsidRPr="006F47C6">
        <w:t xml:space="preserve"> Hirs</w:t>
      </w:r>
      <w:r w:rsidR="006373F2" w:rsidRPr="006F47C6">
        <w:t>h</w:t>
      </w:r>
      <w:r w:rsidR="006373F2">
        <w:t xml:space="preserve"> </w:t>
      </w:r>
      <w:r w:rsidR="006373F2" w:rsidRPr="006F47C6">
        <w:t>2017</w:t>
      </w:r>
      <w:r w:rsidR="004B7E39" w:rsidRPr="006F47C6">
        <w:t xml:space="preserve">; Shea-van Fossen </w:t>
      </w:r>
      <w:del w:id="868" w:author="Audra Sim" w:date="2021-03-10T11:10:00Z">
        <w:r w:rsidR="004B7E39" w:rsidRPr="006F47C6" w:rsidDel="00A8607B">
          <w:delText>&amp;</w:delText>
        </w:r>
      </w:del>
      <w:ins w:id="869" w:author="Audra Sim" w:date="2021-03-10T11:10:00Z">
        <w:r w:rsidR="00A8607B">
          <w:t>and</w:t>
        </w:r>
      </w:ins>
      <w:r w:rsidR="004B7E39" w:rsidRPr="006F47C6">
        <w:t xml:space="preserve"> </w:t>
      </w:r>
      <w:proofErr w:type="spellStart"/>
      <w:r w:rsidR="004B7E39" w:rsidRPr="006F47C6">
        <w:t>Vredenburg</w:t>
      </w:r>
      <w:r w:rsidR="006373F2" w:rsidRPr="006F47C6">
        <w:t>h</w:t>
      </w:r>
      <w:proofErr w:type="spellEnd"/>
      <w:r w:rsidR="006373F2">
        <w:t xml:space="preserve"> </w:t>
      </w:r>
      <w:r w:rsidR="006373F2" w:rsidRPr="006F47C6">
        <w:t>2014</w:t>
      </w:r>
      <w:r w:rsidR="004B7E39" w:rsidRPr="006F47C6">
        <w:t xml:space="preserve">; Tan, Lew, </w:t>
      </w:r>
      <w:del w:id="870" w:author="Audra Sim" w:date="2021-03-10T11:10:00Z">
        <w:r w:rsidR="004B7E39" w:rsidRPr="006F47C6" w:rsidDel="00A8607B">
          <w:delText>&amp;</w:delText>
        </w:r>
      </w:del>
      <w:ins w:id="871" w:author="Audra Sim" w:date="2021-03-10T11:10:00Z">
        <w:r w:rsidR="00A8607B">
          <w:t>and</w:t>
        </w:r>
      </w:ins>
      <w:r w:rsidR="004B7E39" w:rsidRPr="006F47C6">
        <w:t xml:space="preserve"> Si</w:t>
      </w:r>
      <w:r w:rsidR="006373F2" w:rsidRPr="006F47C6">
        <w:t>m</w:t>
      </w:r>
      <w:r w:rsidR="006373F2">
        <w:t xml:space="preserve"> </w:t>
      </w:r>
      <w:r w:rsidR="006373F2" w:rsidRPr="006F47C6">
        <w:t>2019</w:t>
      </w:r>
      <w:r w:rsidR="004B7E39" w:rsidRPr="006F47C6">
        <w:t xml:space="preserve">). </w:t>
      </w:r>
    </w:p>
    <w:p w14:paraId="294C432F" w14:textId="1AE74F9E" w:rsidR="004B7E39" w:rsidRPr="006F47C6" w:rsidRDefault="004B7E39" w:rsidP="002C1AAC">
      <w:pPr>
        <w:pStyle w:val="8500Paragraph"/>
      </w:pPr>
      <w:del w:id="872" w:author="Audra Sim" w:date="2021-03-10T19:57:00Z">
        <w:r w:rsidRPr="006F47C6" w:rsidDel="004E70FE">
          <w:lastRenderedPageBreak/>
          <w:delText xml:space="preserve">We could </w:delText>
        </w:r>
        <w:r w:rsidR="004A1187" w:rsidRPr="006F47C6" w:rsidDel="004E70FE">
          <w:delText>e</w:delText>
        </w:r>
        <w:r w:rsidR="001568CF" w:rsidRPr="006F47C6" w:rsidDel="004E70FE">
          <w:delText>xplain</w:delText>
        </w:r>
      </w:del>
      <w:ins w:id="873" w:author="Audra Sim" w:date="2021-03-10T19:57:00Z">
        <w:r w:rsidR="004E70FE">
          <w:t>To explain our</w:t>
        </w:r>
      </w:ins>
      <w:del w:id="874" w:author="Audra Sim" w:date="2021-03-10T19:57:00Z">
        <w:r w:rsidRPr="006F47C6" w:rsidDel="004E70FE">
          <w:delText xml:space="preserve"> the</w:delText>
        </w:r>
      </w:del>
      <w:r w:rsidRPr="006F47C6">
        <w:t xml:space="preserve"> finding that higher level</w:t>
      </w:r>
      <w:ins w:id="875" w:author="Audra Sim" w:date="2021-03-10T19:57:00Z">
        <w:r w:rsidR="004E70FE">
          <w:t>s</w:t>
        </w:r>
      </w:ins>
      <w:r w:rsidRPr="006F47C6">
        <w:t xml:space="preserve"> of professional </w:t>
      </w:r>
      <w:del w:id="876" w:author="Audra Sim" w:date="2021-03-10T19:57:00Z">
        <w:r w:rsidRPr="006F47C6" w:rsidDel="004E70FE">
          <w:delText xml:space="preserve">self </w:delText>
        </w:r>
      </w:del>
      <w:ins w:id="877" w:author="Audra Sim" w:date="2021-03-10T19:57:00Z">
        <w:r w:rsidR="004E70FE" w:rsidRPr="006F47C6">
          <w:t>self</w:t>
        </w:r>
        <w:r w:rsidR="004E70FE">
          <w:t>-</w:t>
        </w:r>
      </w:ins>
      <w:r w:rsidRPr="006F47C6">
        <w:t xml:space="preserve">esteem predict </w:t>
      </w:r>
      <w:ins w:id="878" w:author="Audra Sim" w:date="2021-03-10T19:57:00Z">
        <w:r w:rsidR="004E70FE">
          <w:t xml:space="preserve">an </w:t>
        </w:r>
      </w:ins>
      <w:r w:rsidRPr="006F47C6">
        <w:t xml:space="preserve">increase in </w:t>
      </w:r>
      <w:r w:rsidR="00517BAA" w:rsidRPr="006F47C6">
        <w:t>well-being</w:t>
      </w:r>
      <w:r w:rsidR="001568CF" w:rsidRPr="006F47C6">
        <w:t xml:space="preserve">, </w:t>
      </w:r>
      <w:del w:id="879" w:author="Audra Sim" w:date="2021-03-10T19:57:00Z">
        <w:r w:rsidRPr="006F47C6" w:rsidDel="004E70FE">
          <w:delText xml:space="preserve"> as </w:delText>
        </w:r>
      </w:del>
      <w:r w:rsidR="00B0164F" w:rsidRPr="006F47C6">
        <w:t>research</w:t>
      </w:r>
      <w:ins w:id="880" w:author="Audra Sim" w:date="2021-03-10T19:58:00Z">
        <w:r w:rsidR="0064069C">
          <w:t xml:space="preserve"> </w:t>
        </w:r>
      </w:ins>
      <w:del w:id="881" w:author="Audra Sim" w:date="2021-03-10T19:59:00Z">
        <w:r w:rsidR="00B0164F" w:rsidRPr="006F47C6" w:rsidDel="007268B7">
          <w:delText xml:space="preserve"> </w:delText>
        </w:r>
      </w:del>
      <w:ins w:id="882" w:author="Audra Sim" w:date="2021-03-10T19:57:00Z">
        <w:r w:rsidR="004E70FE">
          <w:t xml:space="preserve">has </w:t>
        </w:r>
      </w:ins>
      <w:r w:rsidR="00B0164F" w:rsidRPr="006F47C6">
        <w:t xml:space="preserve">indicated the potential power of professional self-esteem </w:t>
      </w:r>
      <w:ins w:id="883" w:author="Audra Sim" w:date="2021-03-10T19:57:00Z">
        <w:r w:rsidR="004E70FE">
          <w:t xml:space="preserve">to act </w:t>
        </w:r>
      </w:ins>
      <w:r w:rsidR="00B0164F" w:rsidRPr="006F47C6">
        <w:t xml:space="preserve">as a resource </w:t>
      </w:r>
      <w:del w:id="884" w:author="Audra Sim" w:date="2021-03-10T19:57:00Z">
        <w:r w:rsidR="00B0164F" w:rsidRPr="006F47C6" w:rsidDel="004E70FE">
          <w:delText>that gives</w:delText>
        </w:r>
      </w:del>
      <w:ins w:id="885" w:author="Audra Sim" w:date="2021-03-10T19:57:00Z">
        <w:r w:rsidR="004E70FE">
          <w:t>for</w:t>
        </w:r>
      </w:ins>
      <w:r w:rsidR="00B0164F" w:rsidRPr="006F47C6">
        <w:t xml:space="preserve"> helping-professionals </w:t>
      </w:r>
      <w:ins w:id="886" w:author="Audra Sim" w:date="2021-03-10T19:57:00Z">
        <w:r w:rsidR="004E70FE">
          <w:t xml:space="preserve">looking for </w:t>
        </w:r>
      </w:ins>
      <w:r w:rsidR="00B0164F" w:rsidRPr="006F47C6">
        <w:t xml:space="preserve">the strength to deal with stressful events </w:t>
      </w:r>
      <w:r w:rsidR="00B0164F" w:rsidRPr="006F47C6">
        <w:fldChar w:fldCharType="begin"/>
      </w:r>
      <w:r w:rsidR="00B0164F"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B0164F" w:rsidRPr="006F47C6">
        <w:fldChar w:fldCharType="separate"/>
      </w:r>
      <w:r w:rsidR="00B0164F" w:rsidRPr="006F47C6">
        <w:t xml:space="preserve">(Finzi-Dottan </w:t>
      </w:r>
      <w:del w:id="887" w:author="Audra Sim" w:date="2021-03-10T11:10:00Z">
        <w:r w:rsidR="00B0164F" w:rsidRPr="006F47C6" w:rsidDel="00A8607B">
          <w:delText>&amp;</w:delText>
        </w:r>
      </w:del>
      <w:ins w:id="888" w:author="Audra Sim" w:date="2021-03-10T11:10:00Z">
        <w:r w:rsidR="00A8607B">
          <w:t>and</w:t>
        </w:r>
      </w:ins>
      <w:r w:rsidR="00B0164F" w:rsidRPr="006F47C6">
        <w:t xml:space="preserve"> Kormos</w:t>
      </w:r>
      <w:r w:rsidR="006373F2" w:rsidRPr="006F47C6">
        <w:t>h</w:t>
      </w:r>
      <w:r w:rsidR="006373F2">
        <w:t xml:space="preserve"> </w:t>
      </w:r>
      <w:r w:rsidR="006373F2" w:rsidRPr="006F47C6">
        <w:t>2016</w:t>
      </w:r>
      <w:r w:rsidR="00B0164F" w:rsidRPr="006F47C6">
        <w:t>)</w:t>
      </w:r>
      <w:r w:rsidR="00B0164F" w:rsidRPr="006F47C6">
        <w:fldChar w:fldCharType="end"/>
      </w:r>
      <w:ins w:id="889" w:author="Audra Sim" w:date="2021-03-10T19:58:00Z">
        <w:r w:rsidR="0064069C">
          <w:t>.</w:t>
        </w:r>
      </w:ins>
      <w:del w:id="890" w:author="Audra Sim" w:date="2021-03-10T19:58:00Z">
        <w:r w:rsidR="001568CF" w:rsidRPr="006F47C6" w:rsidDel="0064069C">
          <w:delText>,</w:delText>
        </w:r>
        <w:r w:rsidR="00B0164F" w:rsidRPr="006F47C6" w:rsidDel="0064069C">
          <w:delText xml:space="preserve"> and</w:delText>
        </w:r>
      </w:del>
      <w:r w:rsidR="00B0164F" w:rsidRPr="006F47C6">
        <w:t xml:space="preserve"> </w:t>
      </w:r>
      <w:ins w:id="891" w:author="Audra Sim" w:date="2021-03-10T19:59:00Z">
        <w:r w:rsidR="0064069C">
          <w:t>P</w:t>
        </w:r>
      </w:ins>
      <w:ins w:id="892" w:author="Audra Sim" w:date="2021-03-10T19:58:00Z">
        <w:r w:rsidR="004E70FE">
          <w:t xml:space="preserve">rofessional self-esteem is </w:t>
        </w:r>
      </w:ins>
      <w:ins w:id="893" w:author="Audra Sim" w:date="2021-03-10T19:59:00Z">
        <w:r w:rsidR="0064069C">
          <w:t xml:space="preserve">also </w:t>
        </w:r>
      </w:ins>
      <w:r w:rsidR="00B0164F" w:rsidRPr="006F47C6">
        <w:t xml:space="preserve">associated with life satisfaction and well-being </w:t>
      </w:r>
      <w:r w:rsidR="00B0164F" w:rsidRPr="006F47C6">
        <w:fldChar w:fldCharType="begin"/>
      </w:r>
      <w:r w:rsidR="00B0164F" w:rsidRPr="006F47C6">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B0164F" w:rsidRPr="006F47C6">
        <w:fldChar w:fldCharType="separate"/>
      </w:r>
      <w:r w:rsidR="00B0164F" w:rsidRPr="006F47C6">
        <w:t>(Carme</w:t>
      </w:r>
      <w:r w:rsidR="006373F2" w:rsidRPr="006F47C6">
        <w:t>l</w:t>
      </w:r>
      <w:r w:rsidR="006373F2">
        <w:t xml:space="preserve"> </w:t>
      </w:r>
      <w:r w:rsidR="006373F2" w:rsidRPr="006F47C6">
        <w:t>1997</w:t>
      </w:r>
      <w:r w:rsidR="00B0164F" w:rsidRPr="006F47C6">
        <w:t>)</w:t>
      </w:r>
      <w:r w:rsidR="00B0164F" w:rsidRPr="006F47C6">
        <w:fldChar w:fldCharType="end"/>
      </w:r>
      <w:r w:rsidR="00B0164F" w:rsidRPr="006F47C6">
        <w:t xml:space="preserve">. </w:t>
      </w:r>
    </w:p>
    <w:p w14:paraId="275735C7" w14:textId="243264A6" w:rsidR="00E53A06" w:rsidRPr="006F47C6" w:rsidRDefault="00762689" w:rsidP="002C1AAC">
      <w:pPr>
        <w:pStyle w:val="8500Paragraph"/>
      </w:pPr>
      <w:r w:rsidRPr="006F47C6">
        <w:t xml:space="preserve">Sense of </w:t>
      </w:r>
      <w:del w:id="894" w:author="Audra Sim" w:date="2021-03-10T19:55:00Z">
        <w:r w:rsidR="00B0164F" w:rsidRPr="006F47C6" w:rsidDel="009830EB">
          <w:delText xml:space="preserve">Meaning </w:delText>
        </w:r>
      </w:del>
      <w:ins w:id="895" w:author="Audra Sim" w:date="2021-03-10T19:55:00Z">
        <w:r w:rsidR="009830EB">
          <w:t>m</w:t>
        </w:r>
        <w:r w:rsidR="009830EB" w:rsidRPr="006F47C6">
          <w:t xml:space="preserve">eaning </w:t>
        </w:r>
      </w:ins>
      <w:r w:rsidR="00B0164F" w:rsidRPr="006F47C6">
        <w:t xml:space="preserve">in work as </w:t>
      </w:r>
      <w:ins w:id="896" w:author="Audra Sim" w:date="2021-03-10T19:55:00Z">
        <w:r w:rsidR="009830EB">
          <w:t xml:space="preserve">a </w:t>
        </w:r>
      </w:ins>
      <w:r w:rsidR="00B0164F" w:rsidRPr="006F47C6">
        <w:t xml:space="preserve">positive predictor of </w:t>
      </w:r>
      <w:r w:rsidR="00517BAA" w:rsidRPr="006F47C6">
        <w:t>well-being</w:t>
      </w:r>
      <w:r w:rsidR="00B0164F" w:rsidRPr="006F47C6">
        <w:t xml:space="preserve"> could be explained by its synerg</w:t>
      </w:r>
      <w:del w:id="897" w:author="Audra Sim" w:date="2021-03-10T20:00:00Z">
        <w:r w:rsidR="00B0164F" w:rsidRPr="006F47C6" w:rsidDel="00820DB7">
          <w:delText xml:space="preserve">istic </w:delText>
        </w:r>
      </w:del>
      <w:ins w:id="898" w:author="Audra Sim" w:date="2021-03-10T20:00:00Z">
        <w:r w:rsidR="00820DB7">
          <w:t xml:space="preserve">y </w:t>
        </w:r>
      </w:ins>
      <w:r w:rsidR="00B0164F" w:rsidRPr="006F47C6">
        <w:t xml:space="preserve">with </w:t>
      </w:r>
      <w:ins w:id="899" w:author="Audra Sim" w:date="2021-03-10T20:00:00Z">
        <w:r w:rsidR="00820DB7">
          <w:t xml:space="preserve">a sense of </w:t>
        </w:r>
      </w:ins>
      <w:del w:id="900" w:author="Audra Sim" w:date="2021-03-10T20:00:00Z">
        <w:r w:rsidR="00B0164F" w:rsidRPr="006F47C6" w:rsidDel="00820DB7">
          <w:delText xml:space="preserve">the </w:delText>
        </w:r>
      </w:del>
      <w:r w:rsidR="00B0164F" w:rsidRPr="006F47C6">
        <w:t xml:space="preserve">meaning and purpose in </w:t>
      </w:r>
      <w:ins w:id="901" w:author="Audra Sim" w:date="2021-03-10T20:00:00Z">
        <w:r w:rsidR="00820DB7">
          <w:t xml:space="preserve">the </w:t>
        </w:r>
      </w:ins>
      <w:r w:rsidR="00B0164F" w:rsidRPr="006F47C6">
        <w:t xml:space="preserve">broader context of life </w:t>
      </w:r>
      <w:r w:rsidRPr="006F47C6">
        <w:t xml:space="preserve">(Hu </w:t>
      </w:r>
      <w:del w:id="902" w:author="Audra Sim" w:date="2021-03-10T11:10:00Z">
        <w:r w:rsidRPr="006F47C6" w:rsidDel="00A8607B">
          <w:delText>&amp;</w:delText>
        </w:r>
      </w:del>
      <w:ins w:id="903" w:author="Audra Sim" w:date="2021-03-10T11:10:00Z">
        <w:r w:rsidR="00A8607B">
          <w:t>and</w:t>
        </w:r>
      </w:ins>
      <w:r w:rsidRPr="006F47C6">
        <w:t xml:space="preserve"> Hirs</w:t>
      </w:r>
      <w:r w:rsidR="006373F2" w:rsidRPr="006F47C6">
        <w:t>h</w:t>
      </w:r>
      <w:r w:rsidR="006373F2">
        <w:t xml:space="preserve"> </w:t>
      </w:r>
      <w:r w:rsidR="006373F2" w:rsidRPr="006F47C6">
        <w:t>2017</w:t>
      </w:r>
      <w:r w:rsidRPr="006F47C6">
        <w:t xml:space="preserve">; </w:t>
      </w:r>
      <w:proofErr w:type="spellStart"/>
      <w:r w:rsidRPr="006F47C6">
        <w:t>Nawri</w:t>
      </w:r>
      <w:r w:rsidR="006373F2" w:rsidRPr="006F47C6">
        <w:t>n</w:t>
      </w:r>
      <w:proofErr w:type="spellEnd"/>
      <w:r w:rsidR="006373F2">
        <w:t xml:space="preserve"> </w:t>
      </w:r>
      <w:r w:rsidR="006373F2" w:rsidRPr="006F47C6">
        <w:t>2018</w:t>
      </w:r>
      <w:r w:rsidRPr="006F47C6">
        <w:t xml:space="preserve">; Schnell, </w:t>
      </w:r>
      <w:proofErr w:type="spellStart"/>
      <w:r w:rsidRPr="006F47C6">
        <w:t>Höge</w:t>
      </w:r>
      <w:proofErr w:type="spellEnd"/>
      <w:ins w:id="904" w:author="Audra Sim" w:date="2021-03-10T20:00:00Z">
        <w:r w:rsidR="00820DB7">
          <w:t>,</w:t>
        </w:r>
      </w:ins>
      <w:r w:rsidRPr="006F47C6">
        <w:t xml:space="preserve"> </w:t>
      </w:r>
      <w:del w:id="905" w:author="Audra Sim" w:date="2021-03-10T11:10:00Z">
        <w:r w:rsidRPr="006F47C6" w:rsidDel="00A8607B">
          <w:delText>&amp;</w:delText>
        </w:r>
      </w:del>
      <w:ins w:id="906" w:author="Audra Sim" w:date="2021-03-10T11:10:00Z">
        <w:r w:rsidR="00A8607B">
          <w:t>and</w:t>
        </w:r>
      </w:ins>
      <w:r w:rsidRPr="006F47C6">
        <w:t xml:space="preserve"> </w:t>
      </w:r>
      <w:proofErr w:type="spellStart"/>
      <w:r w:rsidRPr="006F47C6">
        <w:t>Polle</w:t>
      </w:r>
      <w:r w:rsidR="006373F2" w:rsidRPr="006F47C6">
        <w:t>t</w:t>
      </w:r>
      <w:proofErr w:type="spellEnd"/>
      <w:r w:rsidR="006373F2">
        <w:t xml:space="preserve"> </w:t>
      </w:r>
      <w:r w:rsidR="006373F2" w:rsidRPr="006F47C6">
        <w:t>2013</w:t>
      </w:r>
      <w:r w:rsidRPr="006F47C6">
        <w:t>; Stege</w:t>
      </w:r>
      <w:r w:rsidR="006373F2" w:rsidRPr="006F47C6">
        <w:t>r</w:t>
      </w:r>
      <w:r w:rsidR="006373F2">
        <w:t xml:space="preserve"> </w:t>
      </w:r>
      <w:r w:rsidR="006373F2" w:rsidRPr="006F47C6">
        <w:t>2017</w:t>
      </w:r>
      <w:r w:rsidRPr="006F47C6">
        <w:t>). In addition,</w:t>
      </w:r>
      <w:r w:rsidRPr="006F47C6">
        <w:rPr>
          <w:rFonts w:eastAsia="Calibri"/>
        </w:rPr>
        <w:t xml:space="preserve"> </w:t>
      </w:r>
      <w:r w:rsidRPr="006F47C6">
        <w:t>previous studies revealed that meaningful work</w:t>
      </w:r>
      <w:r w:rsidRPr="006F47C6">
        <w:rPr>
          <w:rFonts w:eastAsia="Calibri"/>
        </w:rPr>
        <w:t xml:space="preserve"> </w:t>
      </w:r>
      <w:r w:rsidRPr="006F47C6">
        <w:t xml:space="preserve">enhanced well-being and overall life satisfaction (Allan </w:t>
      </w:r>
      <w:r w:rsidR="006373F2">
        <w:t>et al.</w:t>
      </w:r>
      <w:r w:rsidRPr="006F47C6">
        <w:t xml:space="preserve"> 2016; Hu </w:t>
      </w:r>
      <w:del w:id="907" w:author="Audra Sim" w:date="2021-03-10T11:10:00Z">
        <w:r w:rsidRPr="006F47C6" w:rsidDel="00A8607B">
          <w:delText>&amp;</w:delText>
        </w:r>
      </w:del>
      <w:ins w:id="908" w:author="Audra Sim" w:date="2021-03-10T11:10:00Z">
        <w:r w:rsidR="00A8607B">
          <w:t>and</w:t>
        </w:r>
      </w:ins>
      <w:r w:rsidRPr="006F47C6">
        <w:t xml:space="preserve"> Hirs</w:t>
      </w:r>
      <w:r w:rsidR="006373F2" w:rsidRPr="006F47C6">
        <w:t>h</w:t>
      </w:r>
      <w:r w:rsidR="006373F2">
        <w:t xml:space="preserve"> </w:t>
      </w:r>
      <w:r w:rsidR="006373F2" w:rsidRPr="006F47C6">
        <w:t>2017</w:t>
      </w:r>
      <w:r w:rsidRPr="006F47C6">
        <w:t xml:space="preserve">). </w:t>
      </w:r>
    </w:p>
    <w:p w14:paraId="6470CAEF" w14:textId="6955DA0E" w:rsidR="00B957D1" w:rsidRPr="006F47C6" w:rsidRDefault="00E53A06" w:rsidP="002C1AAC">
      <w:pPr>
        <w:pStyle w:val="8500Paragraph"/>
      </w:pPr>
      <w:del w:id="909" w:author="Audra Sim" w:date="2021-03-10T20:01:00Z">
        <w:r w:rsidRPr="006F47C6" w:rsidDel="002333F8">
          <w:delText>The findings of our study</w:delText>
        </w:r>
      </w:del>
      <w:ins w:id="910" w:author="Audra Sim" w:date="2021-03-10T20:01:00Z">
        <w:r w:rsidR="002333F8">
          <w:t>We also found</w:t>
        </w:r>
      </w:ins>
      <w:r w:rsidRPr="006F47C6">
        <w:t xml:space="preserve"> that </w:t>
      </w:r>
      <w:ins w:id="911" w:author="Audra Sim" w:date="2021-03-10T20:01:00Z">
        <w:r w:rsidR="002333F8">
          <w:t xml:space="preserve">a </w:t>
        </w:r>
      </w:ins>
      <w:r w:rsidRPr="006F47C6">
        <w:t>lower level of perceived stress and higher levels of professional self-esteem and sense of meaning in work</w:t>
      </w:r>
      <w:del w:id="912" w:author="Audra Sim" w:date="2021-03-10T20:01:00Z">
        <w:r w:rsidRPr="006F47C6" w:rsidDel="002333F8">
          <w:delText>,</w:delText>
        </w:r>
      </w:del>
      <w:r w:rsidRPr="006F47C6">
        <w:t xml:space="preserve"> were associated with increased </w:t>
      </w:r>
      <w:r w:rsidR="00517BAA" w:rsidRPr="006F47C6">
        <w:t>well-being</w:t>
      </w:r>
      <w:ins w:id="913" w:author="Audra Sim" w:date="2021-03-10T20:01:00Z">
        <w:r w:rsidR="002333F8">
          <w:t>.</w:t>
        </w:r>
      </w:ins>
      <w:del w:id="914" w:author="Audra Sim" w:date="2021-03-10T20:01:00Z">
        <w:r w:rsidR="001568CF" w:rsidRPr="006F47C6" w:rsidDel="002333F8">
          <w:delText>,</w:delText>
        </w:r>
      </w:del>
      <w:r w:rsidRPr="006F47C6">
        <w:t xml:space="preserve"> </w:t>
      </w:r>
      <w:del w:id="915" w:author="Audra Sim" w:date="2021-03-10T20:01:00Z">
        <w:r w:rsidRPr="006F47C6" w:rsidDel="002333F8">
          <w:delText xml:space="preserve">are </w:delText>
        </w:r>
      </w:del>
      <w:ins w:id="916" w:author="Audra Sim" w:date="2021-03-10T20:01:00Z">
        <w:r w:rsidR="002333F8">
          <w:t>This is</w:t>
        </w:r>
        <w:r w:rsidR="002333F8" w:rsidRPr="006F47C6">
          <w:t xml:space="preserve"> </w:t>
        </w:r>
      </w:ins>
      <w:r w:rsidRPr="006F47C6">
        <w:t>in line with previous research</w:t>
      </w:r>
      <w:del w:id="917" w:author="Audra Sim" w:date="2021-03-10T20:01:00Z">
        <w:r w:rsidRPr="006F47C6" w:rsidDel="002333F8">
          <w:delText>es</w:delText>
        </w:r>
      </w:del>
      <w:r w:rsidRPr="006F47C6">
        <w:t xml:space="preserve"> </w:t>
      </w:r>
      <w:del w:id="918" w:author="Audra Sim" w:date="2021-03-10T20:01:00Z">
        <w:r w:rsidRPr="006F47C6" w:rsidDel="002333F8">
          <w:delText xml:space="preserve">who </w:delText>
        </w:r>
      </w:del>
      <w:ins w:id="919" w:author="Audra Sim" w:date="2021-03-10T20:01:00Z">
        <w:r w:rsidR="002333F8">
          <w:t>that</w:t>
        </w:r>
      </w:ins>
      <w:ins w:id="920" w:author="Audra Sim" w:date="2021-03-10T20:02:00Z">
        <w:r w:rsidR="002333F8">
          <w:t xml:space="preserve"> has</w:t>
        </w:r>
      </w:ins>
      <w:ins w:id="921" w:author="Audra Sim" w:date="2021-03-10T20:01:00Z">
        <w:r w:rsidR="002333F8" w:rsidRPr="006F47C6">
          <w:t xml:space="preserve"> </w:t>
        </w:r>
      </w:ins>
      <w:r w:rsidRPr="006F47C6">
        <w:t>found that m</w:t>
      </w:r>
      <w:r w:rsidR="00762689" w:rsidRPr="006F47C6">
        <w:t xml:space="preserve">eaningful work </w:t>
      </w:r>
      <w:commentRangeStart w:id="922"/>
      <w:del w:id="923" w:author="Audra Sim" w:date="2021-03-10T20:02:00Z">
        <w:r w:rsidR="00762689" w:rsidRPr="006F47C6" w:rsidDel="002333F8">
          <w:delText>could reveal to</w:delText>
        </w:r>
      </w:del>
      <w:ins w:id="924" w:author="Audra Sim" w:date="2021-03-10T20:02:00Z">
        <w:r w:rsidR="002333F8">
          <w:t xml:space="preserve">brings about </w:t>
        </w:r>
      </w:ins>
      <w:commentRangeEnd w:id="922"/>
      <w:ins w:id="925" w:author="Audra Sim" w:date="2021-03-10T20:04:00Z">
        <w:r w:rsidR="002333F8">
          <w:rPr>
            <w:rStyle w:val="CommentReference"/>
            <w:rFonts w:asciiTheme="minorHAnsi" w:hAnsiTheme="minorHAnsi" w:cstheme="minorBidi"/>
          </w:rPr>
          <w:commentReference w:id="922"/>
        </w:r>
      </w:ins>
      <w:ins w:id="926" w:author="Audra Sim" w:date="2021-03-10T20:02:00Z">
        <w:r w:rsidR="002333F8">
          <w:t>a</w:t>
        </w:r>
      </w:ins>
      <w:r w:rsidR="00762689" w:rsidRPr="006F47C6">
        <w:t xml:space="preserve"> better sense of </w:t>
      </w:r>
      <w:r w:rsidR="001568CF" w:rsidRPr="006F47C6">
        <w:t>self-esteem</w:t>
      </w:r>
      <w:r w:rsidR="00762689" w:rsidRPr="006F47C6">
        <w:t xml:space="preserve"> and</w:t>
      </w:r>
      <w:ins w:id="927" w:author="Audra Sim" w:date="2021-03-10T20:03:00Z">
        <w:r w:rsidR="002333F8">
          <w:t xml:space="preserve"> an</w:t>
        </w:r>
      </w:ins>
      <w:r w:rsidR="00762689" w:rsidRPr="006F47C6">
        <w:t xml:space="preserve"> improved sense of </w:t>
      </w:r>
      <w:del w:id="928" w:author="Audra Sim" w:date="2021-03-10T20:02:00Z">
        <w:r w:rsidR="00762689" w:rsidRPr="006F47C6" w:rsidDel="002333F8">
          <w:delText xml:space="preserve">self </w:delText>
        </w:r>
      </w:del>
      <w:ins w:id="929" w:author="Audra Sim" w:date="2021-03-10T20:02:00Z">
        <w:r w:rsidR="002333F8" w:rsidRPr="006F47C6">
          <w:t>self</w:t>
        </w:r>
        <w:r w:rsidR="002333F8">
          <w:t>-</w:t>
        </w:r>
      </w:ins>
      <w:r w:rsidR="00762689" w:rsidRPr="006F47C6">
        <w:t xml:space="preserve">efficacy (Allan </w:t>
      </w:r>
      <w:r w:rsidR="006373F2">
        <w:t>et al.</w:t>
      </w:r>
      <w:r w:rsidR="00762689" w:rsidRPr="006F47C6">
        <w:t xml:space="preserve"> 2018; </w:t>
      </w:r>
      <w:proofErr w:type="spellStart"/>
      <w:r w:rsidR="00762689" w:rsidRPr="006F47C6">
        <w:t>Yildrim</w:t>
      </w:r>
      <w:proofErr w:type="spellEnd"/>
      <w:r w:rsidR="00762689" w:rsidRPr="006F47C6">
        <w:t xml:space="preserve"> and </w:t>
      </w:r>
      <w:proofErr w:type="spellStart"/>
      <w:r w:rsidR="00762689" w:rsidRPr="006F47C6">
        <w:t>Naktiyo</w:t>
      </w:r>
      <w:r w:rsidR="006373F2" w:rsidRPr="006F47C6">
        <w:t>k</w:t>
      </w:r>
      <w:proofErr w:type="spellEnd"/>
      <w:r w:rsidR="006373F2">
        <w:t xml:space="preserve"> </w:t>
      </w:r>
      <w:r w:rsidR="006373F2" w:rsidRPr="006F47C6">
        <w:t>2017</w:t>
      </w:r>
      <w:r w:rsidR="00762689" w:rsidRPr="006F47C6">
        <w:t xml:space="preserve">; Steger </w:t>
      </w:r>
      <w:r w:rsidR="006373F2">
        <w:t>et al.</w:t>
      </w:r>
      <w:r w:rsidR="00762689" w:rsidRPr="006F47C6">
        <w:t xml:space="preserve"> 2013)</w:t>
      </w:r>
      <w:r w:rsidR="00B957D1" w:rsidRPr="006F47C6">
        <w:t>.</w:t>
      </w:r>
      <w:r w:rsidR="00762689" w:rsidRPr="006F47C6">
        <w:t xml:space="preserve"> </w:t>
      </w:r>
    </w:p>
    <w:p w14:paraId="2727577E" w14:textId="074DC1DE" w:rsidR="004A1187" w:rsidRPr="006F47C6" w:rsidRDefault="00B957D1" w:rsidP="002C1AAC">
      <w:pPr>
        <w:pStyle w:val="8500Paragraph"/>
      </w:pPr>
      <w:r w:rsidRPr="006F47C6">
        <w:t xml:space="preserve">The interaction between </w:t>
      </w:r>
      <w:r w:rsidR="001568CF" w:rsidRPr="006F47C6">
        <w:t xml:space="preserve">perceived </w:t>
      </w:r>
      <w:r w:rsidRPr="006F47C6">
        <w:t xml:space="preserve">stress and sense of meaning was significant in predicting </w:t>
      </w:r>
      <w:r w:rsidR="00517BAA" w:rsidRPr="006F47C6">
        <w:t>well-being</w:t>
      </w:r>
      <w:r w:rsidR="001568CF" w:rsidRPr="006F47C6">
        <w:t xml:space="preserve">, and </w:t>
      </w:r>
      <w:bookmarkStart w:id="930" w:name="_Hlk65428067"/>
      <w:r w:rsidR="001568CF" w:rsidRPr="006F47C6">
        <w:t xml:space="preserve">the association between perceived stress and </w:t>
      </w:r>
      <w:r w:rsidR="00517BAA" w:rsidRPr="006F47C6">
        <w:t>well-being</w:t>
      </w:r>
      <w:r w:rsidR="001568CF" w:rsidRPr="006F47C6">
        <w:t xml:space="preserve"> was </w:t>
      </w:r>
      <w:commentRangeStart w:id="931"/>
      <w:del w:id="932" w:author="Audra Sim" w:date="2021-03-10T20:04:00Z">
        <w:r w:rsidR="001568CF" w:rsidRPr="006F47C6" w:rsidDel="002333F8">
          <w:delText xml:space="preserve">scientifically </w:delText>
        </w:r>
      </w:del>
      <w:ins w:id="933" w:author="Audra Sim" w:date="2021-03-10T20:04:00Z">
        <w:r w:rsidR="002333F8">
          <w:t>significantly</w:t>
        </w:r>
        <w:r w:rsidR="002333F8" w:rsidRPr="006F47C6">
          <w:t xml:space="preserve"> </w:t>
        </w:r>
        <w:commentRangeEnd w:id="931"/>
        <w:r w:rsidR="002333F8">
          <w:rPr>
            <w:rStyle w:val="CommentReference"/>
            <w:rFonts w:asciiTheme="minorHAnsi" w:hAnsiTheme="minorHAnsi" w:cstheme="minorBidi"/>
          </w:rPr>
          <w:commentReference w:id="931"/>
        </w:r>
      </w:ins>
      <w:r w:rsidR="001568CF" w:rsidRPr="006F47C6">
        <w:t xml:space="preserve">moderated by sense of meaning. </w:t>
      </w:r>
      <w:bookmarkEnd w:id="930"/>
      <w:del w:id="934" w:author="Audra Sim" w:date="2021-03-10T20:05:00Z">
        <w:r w:rsidRPr="006F47C6" w:rsidDel="002333F8">
          <w:delText>It is</w:delText>
        </w:r>
      </w:del>
      <w:ins w:id="935" w:author="Audra Sim" w:date="2021-03-10T20:05:00Z">
        <w:r w:rsidR="002333F8">
          <w:t>This</w:t>
        </w:r>
      </w:ins>
      <w:r w:rsidRPr="006F47C6">
        <w:t xml:space="preserve"> </w:t>
      </w:r>
      <w:del w:id="936" w:author="Audra Sim" w:date="2021-03-10T20:05:00Z">
        <w:r w:rsidRPr="006F47C6" w:rsidDel="002333F8">
          <w:delText xml:space="preserve">matching </w:delText>
        </w:r>
      </w:del>
      <w:ins w:id="937" w:author="Audra Sim" w:date="2021-03-10T20:05:00Z">
        <w:r w:rsidR="002333F8">
          <w:t>matches</w:t>
        </w:r>
        <w:r w:rsidR="002333F8" w:rsidRPr="006F47C6">
          <w:t xml:space="preserve"> </w:t>
        </w:r>
        <w:r w:rsidR="002333F8">
          <w:t xml:space="preserve">a </w:t>
        </w:r>
      </w:ins>
      <w:r w:rsidRPr="006F47C6">
        <w:t>previous study</w:t>
      </w:r>
      <w:ins w:id="938" w:author="Audra Sim" w:date="2021-03-10T20:05:00Z">
        <w:r w:rsidR="002333F8">
          <w:t>’s</w:t>
        </w:r>
      </w:ins>
      <w:r w:rsidRPr="006F47C6">
        <w:t xml:space="preserve"> finding that </w:t>
      </w:r>
      <w:del w:id="939" w:author="Audra Sim" w:date="2021-03-10T20:05:00Z">
        <w:r w:rsidRPr="006F47C6" w:rsidDel="002333F8">
          <w:delText xml:space="preserve">Increased </w:delText>
        </w:r>
      </w:del>
      <w:ins w:id="940" w:author="Audra Sim" w:date="2021-03-10T20:05:00Z">
        <w:r w:rsidR="002333F8">
          <w:t>i</w:t>
        </w:r>
        <w:r w:rsidR="002333F8" w:rsidRPr="006F47C6">
          <w:t xml:space="preserve">ncreased </w:t>
        </w:r>
      </w:ins>
      <w:r w:rsidRPr="006F47C6">
        <w:t xml:space="preserve">perceptions of meaningful work were strongly negatively related to stress (Hu </w:t>
      </w:r>
      <w:del w:id="941" w:author="Audra Sim" w:date="2021-03-10T11:10:00Z">
        <w:r w:rsidRPr="006F47C6" w:rsidDel="00A8607B">
          <w:delText>&amp;</w:delText>
        </w:r>
      </w:del>
      <w:ins w:id="942" w:author="Audra Sim" w:date="2021-03-10T11:10:00Z">
        <w:r w:rsidR="00A8607B">
          <w:t>and</w:t>
        </w:r>
      </w:ins>
      <w:r w:rsidRPr="006F47C6">
        <w:t xml:space="preserve"> Hirs</w:t>
      </w:r>
      <w:r w:rsidR="006373F2" w:rsidRPr="006F47C6">
        <w:t>h</w:t>
      </w:r>
      <w:r w:rsidR="006373F2">
        <w:t xml:space="preserve"> </w:t>
      </w:r>
      <w:r w:rsidR="006373F2" w:rsidRPr="006F47C6">
        <w:t>2017</w:t>
      </w:r>
      <w:r w:rsidRPr="006F47C6">
        <w:t>).</w:t>
      </w:r>
      <w:r w:rsidR="005501DB" w:rsidRPr="006F47C6">
        <w:t xml:space="preserve"> </w:t>
      </w:r>
      <w:r w:rsidR="001568CF" w:rsidRPr="006F47C6">
        <w:t>We can also assume</w:t>
      </w:r>
      <w:del w:id="943" w:author="Audra Sim" w:date="2021-03-10T20:05:00Z">
        <w:r w:rsidR="001568CF" w:rsidRPr="006F47C6" w:rsidDel="00647730">
          <w:delText>,</w:delText>
        </w:r>
      </w:del>
      <w:r w:rsidR="001568CF" w:rsidRPr="006F47C6">
        <w:t xml:space="preserve"> that </w:t>
      </w:r>
      <w:ins w:id="944" w:author="Audra Sim" w:date="2021-03-10T20:06:00Z">
        <w:r w:rsidR="00647730">
          <w:t xml:space="preserve">the need for </w:t>
        </w:r>
      </w:ins>
      <w:r w:rsidR="001568CF" w:rsidRPr="006F47C6">
        <w:t xml:space="preserve">social workers </w:t>
      </w:r>
      <w:del w:id="945" w:author="Audra Sim" w:date="2021-03-10T20:06:00Z">
        <w:r w:rsidR="001568CF" w:rsidRPr="006F47C6" w:rsidDel="00647730">
          <w:delText xml:space="preserve">necessity </w:delText>
        </w:r>
      </w:del>
      <w:r w:rsidR="001568CF" w:rsidRPr="006F47C6">
        <w:t xml:space="preserve">in </w:t>
      </w:r>
      <w:del w:id="946" w:author="Audra Sim" w:date="2021-03-10T20:06:00Z">
        <w:r w:rsidR="001568CF" w:rsidRPr="006F47C6" w:rsidDel="00647730">
          <w:delText xml:space="preserve">this </w:delText>
        </w:r>
      </w:del>
      <w:ins w:id="947" w:author="Audra Sim" w:date="2021-03-10T20:06:00Z">
        <w:r w:rsidR="00647730">
          <w:t>the present</w:t>
        </w:r>
        <w:r w:rsidR="00647730" w:rsidRPr="006F47C6">
          <w:t xml:space="preserve"> </w:t>
        </w:r>
      </w:ins>
      <w:r w:rsidR="00F64A02" w:rsidRPr="006F47C6">
        <w:t>crisis</w:t>
      </w:r>
      <w:del w:id="948" w:author="Audra Sim" w:date="2021-03-10T20:06:00Z">
        <w:r w:rsidR="001568CF" w:rsidRPr="006F47C6" w:rsidDel="00647730">
          <w:delText>,</w:delText>
        </w:r>
      </w:del>
      <w:r w:rsidR="001568CF" w:rsidRPr="006F47C6">
        <w:t xml:space="preserve"> increases the sense of meaning </w:t>
      </w:r>
      <w:del w:id="949" w:author="Audra Sim" w:date="2021-03-10T20:06:00Z">
        <w:r w:rsidR="001568CF" w:rsidRPr="006F47C6" w:rsidDel="00647730">
          <w:delText xml:space="preserve">of </w:delText>
        </w:r>
      </w:del>
      <w:ins w:id="950" w:author="Audra Sim" w:date="2021-03-10T20:06:00Z">
        <w:r w:rsidR="00647730">
          <w:t>social workers find in</w:t>
        </w:r>
        <w:r w:rsidR="00647730" w:rsidRPr="006F47C6">
          <w:t xml:space="preserve"> </w:t>
        </w:r>
      </w:ins>
      <w:r w:rsidR="001568CF" w:rsidRPr="006F47C6">
        <w:t>their work</w:t>
      </w:r>
      <w:ins w:id="951" w:author="Audra Sim" w:date="2021-03-10T20:06:00Z">
        <w:r w:rsidR="00647730">
          <w:t>,</w:t>
        </w:r>
      </w:ins>
      <w:r w:rsidR="001568CF" w:rsidRPr="006F47C6">
        <w:t xml:space="preserve"> and therefore mediates between the</w:t>
      </w:r>
      <w:ins w:id="952" w:author="Audra Sim" w:date="2021-03-10T20:07:00Z">
        <w:r w:rsidR="00647730">
          <w:t>ir</w:t>
        </w:r>
      </w:ins>
      <w:r w:rsidR="001568CF" w:rsidRPr="006F47C6">
        <w:t xml:space="preserve"> perceived stress and </w:t>
      </w:r>
      <w:r w:rsidR="00517BAA" w:rsidRPr="006F47C6">
        <w:t>well-being</w:t>
      </w:r>
      <w:r w:rsidR="001568CF" w:rsidRPr="006F47C6">
        <w:t>.</w:t>
      </w:r>
    </w:p>
    <w:p w14:paraId="033D1D22" w14:textId="2887023C" w:rsidR="00F64A02" w:rsidRPr="006F47C6" w:rsidRDefault="00E52C63" w:rsidP="002C1AAC">
      <w:pPr>
        <w:pStyle w:val="8500Paragraph"/>
      </w:pPr>
      <w:bookmarkStart w:id="953" w:name="_Hlk64013942"/>
      <w:r w:rsidRPr="006F47C6">
        <w:lastRenderedPageBreak/>
        <w:t xml:space="preserve">Professional </w:t>
      </w:r>
      <w:del w:id="954" w:author="Audra Sim" w:date="2021-03-10T20:07:00Z">
        <w:r w:rsidRPr="006F47C6" w:rsidDel="00647730">
          <w:delText>Self</w:delText>
        </w:r>
      </w:del>
      <w:ins w:id="955" w:author="Audra Sim" w:date="2021-03-10T20:07:00Z">
        <w:r w:rsidR="00647730">
          <w:t>s</w:t>
        </w:r>
        <w:r w:rsidR="00647730" w:rsidRPr="006F47C6">
          <w:t>elf</w:t>
        </w:r>
      </w:ins>
      <w:r w:rsidRPr="006F47C6">
        <w:t xml:space="preserve">-esteem </w:t>
      </w:r>
      <w:bookmarkEnd w:id="953"/>
      <w:r w:rsidRPr="006F47C6">
        <w:t xml:space="preserve">failed to moderate the association between stress and </w:t>
      </w:r>
      <w:r w:rsidR="00517BAA" w:rsidRPr="006F47C6">
        <w:t>well-being</w:t>
      </w:r>
      <w:r w:rsidRPr="006F47C6">
        <w:t xml:space="preserve">. </w:t>
      </w:r>
      <w:r w:rsidR="00F64A02" w:rsidRPr="006F47C6">
        <w:t>This finding can be explained by the fact that high professional self-esteem (</w:t>
      </w:r>
      <w:del w:id="956" w:author="Audra Sim" w:date="2021-03-10T20:08:00Z">
        <w:r w:rsidR="00F64A02" w:rsidRPr="006F47C6" w:rsidDel="00547C3F">
          <w:delText>was high</w:delText>
        </w:r>
      </w:del>
      <w:ins w:id="957" w:author="Audra Sim" w:date="2021-03-10T20:08:00Z">
        <w:r w:rsidR="00547C3F">
          <w:t>as found</w:t>
        </w:r>
      </w:ins>
      <w:r w:rsidR="00F64A02" w:rsidRPr="006F47C6">
        <w:t xml:space="preserve"> in our study), </w:t>
      </w:r>
      <w:del w:id="958" w:author="Audra Sim" w:date="2021-03-10T20:08:00Z">
        <w:r w:rsidR="00F64A02" w:rsidRPr="006F47C6" w:rsidDel="00547C3F">
          <w:delText xml:space="preserve">that </w:delText>
        </w:r>
      </w:del>
      <w:ins w:id="959" w:author="Audra Sim" w:date="2021-03-10T20:08:00Z">
        <w:r w:rsidR="00547C3F">
          <w:t>which</w:t>
        </w:r>
        <w:r w:rsidR="00547C3F" w:rsidRPr="006F47C6">
          <w:t xml:space="preserve"> </w:t>
        </w:r>
      </w:ins>
      <w:commentRangeStart w:id="960"/>
      <w:del w:id="961" w:author="Audra Sim" w:date="2021-03-10T20:08:00Z">
        <w:r w:rsidR="00F64A02" w:rsidRPr="006F47C6" w:rsidDel="00547C3F">
          <w:delText xml:space="preserve">is </w:delText>
        </w:r>
      </w:del>
      <w:ins w:id="962" w:author="Audra Sim" w:date="2021-03-10T20:08:00Z">
        <w:r w:rsidR="00547C3F">
          <w:t>may be</w:t>
        </w:r>
        <w:r w:rsidR="00547C3F" w:rsidRPr="006F47C6">
          <w:t xml:space="preserve"> </w:t>
        </w:r>
        <w:commentRangeEnd w:id="960"/>
        <w:r w:rsidR="00547C3F">
          <w:rPr>
            <w:rStyle w:val="CommentReference"/>
            <w:rFonts w:asciiTheme="minorHAnsi" w:hAnsiTheme="minorHAnsi" w:cstheme="minorBidi"/>
          </w:rPr>
          <w:commentReference w:id="960"/>
        </w:r>
      </w:ins>
      <w:r w:rsidR="00F64A02" w:rsidRPr="006F47C6">
        <w:t xml:space="preserve">difficult for </w:t>
      </w:r>
      <w:del w:id="963" w:author="Audra Sim" w:date="2021-03-10T20:08:00Z">
        <w:r w:rsidR="00F64A02" w:rsidRPr="006F47C6" w:rsidDel="00547C3F">
          <w:delText xml:space="preserve">the </w:delText>
        </w:r>
      </w:del>
      <w:r w:rsidR="00F64A02" w:rsidRPr="006F47C6">
        <w:t>social worker</w:t>
      </w:r>
      <w:ins w:id="964" w:author="Audra Sim" w:date="2021-03-10T20:08:00Z">
        <w:r w:rsidR="00547C3F">
          <w:t>s</w:t>
        </w:r>
      </w:ins>
      <w:r w:rsidR="00F64A02" w:rsidRPr="006F47C6">
        <w:t xml:space="preserve"> to express in situations of high perceived stress, could cause a decrease in </w:t>
      </w:r>
      <w:r w:rsidR="00517BAA" w:rsidRPr="006F47C6">
        <w:t>well-being</w:t>
      </w:r>
      <w:r w:rsidR="00F64A02" w:rsidRPr="006F47C6">
        <w:t>. Studies show that high self-efficacy also has a negative effect on motivation (</w:t>
      </w:r>
      <w:r w:rsidR="006054E4" w:rsidRPr="006F47C6">
        <w:t xml:space="preserve">Vancouver </w:t>
      </w:r>
      <w:del w:id="965" w:author="Audra Sim" w:date="2021-03-10T11:10:00Z">
        <w:r w:rsidR="006054E4" w:rsidRPr="006F47C6" w:rsidDel="00A8607B">
          <w:delText>&amp;</w:delText>
        </w:r>
      </w:del>
      <w:ins w:id="966" w:author="Audra Sim" w:date="2021-03-10T11:10:00Z">
        <w:r w:rsidR="00A8607B">
          <w:t>and</w:t>
        </w:r>
      </w:ins>
      <w:r w:rsidR="006054E4" w:rsidRPr="006F47C6">
        <w:t xml:space="preserve"> Kendal</w:t>
      </w:r>
      <w:r w:rsidR="006373F2" w:rsidRPr="006F47C6">
        <w:t>l</w:t>
      </w:r>
      <w:r w:rsidR="006373F2">
        <w:t xml:space="preserve"> </w:t>
      </w:r>
      <w:r w:rsidR="006373F2" w:rsidRPr="006F47C6">
        <w:t>2006</w:t>
      </w:r>
      <w:r w:rsidR="00F64A02" w:rsidRPr="006F47C6">
        <w:t xml:space="preserve">). </w:t>
      </w:r>
      <w:r w:rsidR="00991857" w:rsidRPr="006F47C6">
        <w:t xml:space="preserve">In addition, the COVID-19 crisis required social workers to adapt and innovate skills </w:t>
      </w:r>
      <w:del w:id="967" w:author="Audra Sim" w:date="2021-03-10T20:10:00Z">
        <w:r w:rsidR="00991857" w:rsidRPr="006F47C6" w:rsidDel="000B1381">
          <w:delText xml:space="preserve">required </w:delText>
        </w:r>
      </w:del>
      <w:r w:rsidR="00991857" w:rsidRPr="006F47C6">
        <w:t xml:space="preserve">to meet new needs and reprioritize the most urgent and important aspects of their roles (Banks </w:t>
      </w:r>
      <w:r w:rsidR="006373F2">
        <w:t>et al.</w:t>
      </w:r>
      <w:r w:rsidR="00991857" w:rsidRPr="006F47C6">
        <w:t xml:space="preserve"> 2020). </w:t>
      </w:r>
      <w:commentRangeStart w:id="968"/>
      <w:del w:id="969" w:author="Audra Sim" w:date="2021-03-10T20:11:00Z">
        <w:r w:rsidR="00991857" w:rsidRPr="006F47C6" w:rsidDel="000B1381">
          <w:delText xml:space="preserve"> </w:delText>
        </w:r>
      </w:del>
      <w:r w:rsidR="00991857" w:rsidRPr="006F47C6">
        <w:t xml:space="preserve">These challenges could </w:t>
      </w:r>
      <w:ins w:id="970" w:author="Audra Sim" w:date="2021-03-10T20:11:00Z">
        <w:r w:rsidR="000B1381">
          <w:t xml:space="preserve">also </w:t>
        </w:r>
      </w:ins>
      <w:r w:rsidR="00991857" w:rsidRPr="006F47C6">
        <w:t xml:space="preserve">act </w:t>
      </w:r>
      <w:del w:id="971" w:author="Audra Sim" w:date="2021-03-10T20:11:00Z">
        <w:r w:rsidR="00991857" w:rsidRPr="006F47C6" w:rsidDel="000B1381">
          <w:delText>against reducing</w:delText>
        </w:r>
      </w:del>
      <w:ins w:id="972" w:author="Audra Sim" w:date="2021-03-10T20:11:00Z">
        <w:r w:rsidR="000B1381">
          <w:t>to reduce</w:t>
        </w:r>
      </w:ins>
      <w:r w:rsidR="00991857" w:rsidRPr="006F47C6">
        <w:t xml:space="preserve"> </w:t>
      </w:r>
      <w:del w:id="973" w:author="Audra Sim" w:date="2021-03-10T20:11:00Z">
        <w:r w:rsidR="00991857" w:rsidRPr="006F47C6" w:rsidDel="000B1381">
          <w:delText xml:space="preserve">the </w:delText>
        </w:r>
      </w:del>
      <w:r w:rsidR="00517BAA" w:rsidRPr="006F47C6">
        <w:t>well-being</w:t>
      </w:r>
      <w:r w:rsidR="00991857" w:rsidRPr="006F47C6">
        <w:t>.</w:t>
      </w:r>
      <w:commentRangeEnd w:id="968"/>
      <w:r w:rsidR="000B1381">
        <w:rPr>
          <w:rStyle w:val="CommentReference"/>
          <w:rFonts w:asciiTheme="minorHAnsi" w:hAnsiTheme="minorHAnsi" w:cstheme="minorBidi"/>
        </w:rPr>
        <w:commentReference w:id="968"/>
      </w:r>
    </w:p>
    <w:p w14:paraId="0894B9B8" w14:textId="3D034933" w:rsidR="005A0C7B" w:rsidRPr="006F47C6" w:rsidRDefault="005A0C7B" w:rsidP="002C1AAC">
      <w:pPr>
        <w:pStyle w:val="8500Paragraph"/>
      </w:pPr>
      <w:r w:rsidRPr="006F47C6">
        <w:t>The</w:t>
      </w:r>
      <w:ins w:id="974" w:author="Audra Sim" w:date="2021-03-10T20:13:00Z">
        <w:r w:rsidR="000B1381">
          <w:t xml:space="preserve"> present</w:t>
        </w:r>
      </w:ins>
      <w:r w:rsidRPr="006F47C6">
        <w:t xml:space="preserve"> study has theoretical implications. The job demand</w:t>
      </w:r>
      <w:ins w:id="975" w:author="Audra Sim" w:date="2021-03-10T20:13:00Z">
        <w:r w:rsidR="00B107CF">
          <w:t>s</w:t>
        </w:r>
      </w:ins>
      <w:del w:id="976" w:author="Audra Sim" w:date="2021-03-10T20:13:00Z">
        <w:r w:rsidRPr="006F47C6" w:rsidDel="00B107CF">
          <w:delText xml:space="preserve"> and</w:delText>
        </w:r>
      </w:del>
      <w:ins w:id="977" w:author="Audra Sim" w:date="2021-03-10T20:13:00Z">
        <w:r w:rsidR="00B107CF">
          <w:t>-</w:t>
        </w:r>
      </w:ins>
      <w:del w:id="978" w:author="Audra Sim" w:date="2021-03-10T20:13:00Z">
        <w:r w:rsidRPr="006F47C6" w:rsidDel="00B107CF">
          <w:delText xml:space="preserve"> </w:delText>
        </w:r>
      </w:del>
      <w:r w:rsidRPr="006F47C6">
        <w:t xml:space="preserve">resources </w:t>
      </w:r>
      <w:del w:id="979" w:author="Audra Sim" w:date="2021-03-10T20:13:00Z">
        <w:r w:rsidRPr="006F47C6" w:rsidDel="00B107CF">
          <w:delText xml:space="preserve">theory </w:delText>
        </w:r>
      </w:del>
      <w:ins w:id="980" w:author="Audra Sim" w:date="2021-03-10T20:13:00Z">
        <w:r w:rsidR="00B107CF">
          <w:t>model</w:t>
        </w:r>
        <w:r w:rsidR="00B107CF" w:rsidRPr="006F47C6">
          <w:t xml:space="preserve"> </w:t>
        </w:r>
      </w:ins>
      <w:r w:rsidRPr="006F47C6">
        <w:t>incorporate</w:t>
      </w:r>
      <w:ins w:id="981" w:author="Audra Sim" w:date="2021-03-10T20:13:00Z">
        <w:r w:rsidR="00B107CF">
          <w:t>s</w:t>
        </w:r>
      </w:ins>
      <w:r w:rsidRPr="006F47C6">
        <w:t xml:space="preserve"> many possible working conditions and </w:t>
      </w:r>
      <w:del w:id="982" w:author="Audra Sim" w:date="2021-03-10T20:13:00Z">
        <w:r w:rsidRPr="006F47C6" w:rsidDel="00B107CF">
          <w:delText>focuses on</w:delText>
        </w:r>
      </w:del>
      <w:ins w:id="983" w:author="Audra Sim" w:date="2021-03-10T20:13:00Z">
        <w:r w:rsidR="00B107CF">
          <w:t>emphasizes</w:t>
        </w:r>
      </w:ins>
      <w:r w:rsidRPr="006F47C6">
        <w:t xml:space="preserve"> both negative and positive indicators of employee well-being. However, the theory focuses on organizational factors and </w:t>
      </w:r>
      <w:del w:id="984" w:author="Audra Sim" w:date="2021-03-10T20:14:00Z">
        <w:r w:rsidRPr="006F47C6" w:rsidDel="00B107CF">
          <w:delText xml:space="preserve">should </w:delText>
        </w:r>
      </w:del>
      <w:ins w:id="985" w:author="Audra Sim" w:date="2021-03-10T20:14:00Z">
        <w:r w:rsidR="00B107CF">
          <w:t>lacks</w:t>
        </w:r>
        <w:r w:rsidR="00B107CF" w:rsidRPr="006F47C6">
          <w:t xml:space="preserve"> </w:t>
        </w:r>
      </w:ins>
      <w:del w:id="986" w:author="Audra Sim" w:date="2021-03-10T20:14:00Z">
        <w:r w:rsidRPr="006F47C6" w:rsidDel="00B107CF">
          <w:delText xml:space="preserve">elaborate </w:delText>
        </w:r>
      </w:del>
      <w:ins w:id="987" w:author="Audra Sim" w:date="2021-03-10T20:14:00Z">
        <w:r w:rsidR="00B107CF" w:rsidRPr="006F47C6">
          <w:t>elaborat</w:t>
        </w:r>
        <w:r w:rsidR="00B107CF">
          <w:t>ion</w:t>
        </w:r>
        <w:r w:rsidR="00B107CF" w:rsidRPr="006F47C6">
          <w:t xml:space="preserve"> </w:t>
        </w:r>
      </w:ins>
      <w:del w:id="988" w:author="Audra Sim" w:date="2021-03-10T20:14:00Z">
        <w:r w:rsidRPr="006F47C6" w:rsidDel="00B107CF">
          <w:delText xml:space="preserve">on </w:delText>
        </w:r>
      </w:del>
      <w:ins w:id="989" w:author="Audra Sim" w:date="2021-03-10T20:14:00Z">
        <w:r w:rsidR="00B107CF">
          <w:t>of</w:t>
        </w:r>
        <w:r w:rsidR="00B107CF" w:rsidRPr="006F47C6">
          <w:t xml:space="preserve"> </w:t>
        </w:r>
      </w:ins>
      <w:r w:rsidRPr="006F47C6">
        <w:t>personal resources (Demerouti</w:t>
      </w:r>
      <w:ins w:id="990" w:author="Audra Sim" w:date="2021-03-10T20:14:00Z">
        <w:r w:rsidR="00B107CF">
          <w:t xml:space="preserve"> </w:t>
        </w:r>
      </w:ins>
      <w:del w:id="991" w:author="Audra Sim" w:date="2021-03-10T11:10:00Z">
        <w:r w:rsidRPr="006F47C6" w:rsidDel="00A8607B">
          <w:delText>&amp;</w:delText>
        </w:r>
      </w:del>
      <w:ins w:id="992" w:author="Audra Sim" w:date="2021-03-10T11:10:00Z">
        <w:r w:rsidR="00A8607B">
          <w:t>and</w:t>
        </w:r>
      </w:ins>
      <w:r w:rsidRPr="006F47C6">
        <w:t xml:space="preserve"> Bakke</w:t>
      </w:r>
      <w:r w:rsidR="006373F2" w:rsidRPr="006F47C6">
        <w:t>r</w:t>
      </w:r>
      <w:r w:rsidR="006373F2">
        <w:t xml:space="preserve"> </w:t>
      </w:r>
      <w:r w:rsidR="006373F2" w:rsidRPr="006F47C6">
        <w:t>2011</w:t>
      </w:r>
      <w:r w:rsidRPr="006F47C6">
        <w:t xml:space="preserve">). In this regard, </w:t>
      </w:r>
      <w:ins w:id="993" w:author="Audra Sim" w:date="2021-03-11T09:29:00Z">
        <w:r w:rsidR="00184107">
          <w:t xml:space="preserve">our findings on </w:t>
        </w:r>
      </w:ins>
      <w:del w:id="994" w:author="Audra Sim" w:date="2021-03-11T09:29:00Z">
        <w:r w:rsidRPr="006F47C6" w:rsidDel="00184107">
          <w:delText xml:space="preserve">personal factors as </w:delText>
        </w:r>
      </w:del>
      <w:r w:rsidRPr="006F47C6">
        <w:t>sense of meaning and professional self-esteem</w:t>
      </w:r>
      <w:ins w:id="995" w:author="Audra Sim" w:date="2021-03-11T09:30:00Z">
        <w:r w:rsidR="00184107">
          <w:t>—as</w:t>
        </w:r>
        <w:r w:rsidR="00184107" w:rsidRPr="00184107">
          <w:t xml:space="preserve"> </w:t>
        </w:r>
        <w:r w:rsidR="00184107" w:rsidRPr="006F47C6">
          <w:t xml:space="preserve">personal </w:t>
        </w:r>
        <w:r w:rsidR="00184107">
          <w:t>resources—</w:t>
        </w:r>
      </w:ins>
      <w:del w:id="996" w:author="Audra Sim" w:date="2021-03-11T09:30:00Z">
        <w:r w:rsidRPr="006F47C6" w:rsidDel="00184107">
          <w:delText xml:space="preserve"> </w:delText>
        </w:r>
      </w:del>
      <w:r w:rsidRPr="006F47C6">
        <w:t xml:space="preserve">contribute to the wider theoretical context. Although these two variables are strongly correlated, they act differently </w:t>
      </w:r>
      <w:del w:id="997" w:author="Audra Sim" w:date="2021-03-11T09:30:00Z">
        <w:r w:rsidRPr="006F47C6" w:rsidDel="00184107">
          <w:delText xml:space="preserve">in </w:delText>
        </w:r>
      </w:del>
      <w:ins w:id="998" w:author="Audra Sim" w:date="2021-03-11T09:30:00Z">
        <w:r w:rsidR="00184107">
          <w:t>upon</w:t>
        </w:r>
        <w:r w:rsidR="00184107" w:rsidRPr="006F47C6">
          <w:t xml:space="preserve"> </w:t>
        </w:r>
      </w:ins>
      <w:r w:rsidRPr="006F47C6">
        <w:t>the association between stress and employee</w:t>
      </w:r>
      <w:r w:rsidR="00A8607B">
        <w:t>’</w:t>
      </w:r>
      <w:r w:rsidRPr="006F47C6">
        <w:t xml:space="preserve">s well-being. In addition, there is a scarce research on </w:t>
      </w:r>
      <w:del w:id="999" w:author="Audra Sim" w:date="2021-03-11T09:31:00Z">
        <w:r w:rsidRPr="006F47C6" w:rsidDel="00184107">
          <w:delText xml:space="preserve">the </w:delText>
        </w:r>
      </w:del>
      <w:r w:rsidRPr="006F47C6">
        <w:t>job demand</w:t>
      </w:r>
      <w:del w:id="1000" w:author="Audra Sim" w:date="2021-03-11T09:31:00Z">
        <w:r w:rsidRPr="006F47C6" w:rsidDel="00184107">
          <w:delText xml:space="preserve"> and </w:delText>
        </w:r>
      </w:del>
      <w:ins w:id="1001" w:author="Audra Sim" w:date="2021-03-11T09:31:00Z">
        <w:r w:rsidR="00184107">
          <w:t>s-</w:t>
        </w:r>
      </w:ins>
      <w:r w:rsidRPr="006F47C6">
        <w:t xml:space="preserve">resources theory in the context of national and international crises. </w:t>
      </w:r>
      <w:r w:rsidRPr="006F47C6">
        <w:rPr>
          <w:rtl/>
        </w:rPr>
        <w:t> </w:t>
      </w:r>
    </w:p>
    <w:p w14:paraId="018AFCB4" w14:textId="4196E9EF" w:rsidR="00CF469A" w:rsidRPr="006F47C6" w:rsidRDefault="00CF469A" w:rsidP="002C1AAC">
      <w:pPr>
        <w:pStyle w:val="8500Paragraph"/>
      </w:pPr>
      <w:r w:rsidRPr="006F47C6">
        <w:t xml:space="preserve">This study and the insights that emerge from it point to directions of action that can contribute to the well-being of social workers in times of crisis. At the academic level, raising awareness of the importance of the social work profession in general and in times of national </w:t>
      </w:r>
      <w:ins w:id="1002" w:author="Audra Sim" w:date="2021-03-11T09:32:00Z">
        <w:r w:rsidR="00184107">
          <w:t>or</w:t>
        </w:r>
      </w:ins>
      <w:ins w:id="1003" w:author="Audra Sim" w:date="2021-03-11T09:31:00Z">
        <w:r w:rsidR="00184107">
          <w:t xml:space="preserve"> </w:t>
        </w:r>
      </w:ins>
      <w:del w:id="1004" w:author="Audra Sim" w:date="2021-03-11T09:31:00Z">
        <w:r w:rsidRPr="006F47C6" w:rsidDel="00184107">
          <w:delText xml:space="preserve">/ </w:delText>
        </w:r>
      </w:del>
      <w:r w:rsidRPr="006F47C6">
        <w:t xml:space="preserve">international </w:t>
      </w:r>
      <w:del w:id="1005" w:author="Audra Sim" w:date="2021-03-11T09:32:00Z">
        <w:r w:rsidRPr="006F47C6" w:rsidDel="00184107">
          <w:delText xml:space="preserve">crisis </w:delText>
        </w:r>
      </w:del>
      <w:ins w:id="1006" w:author="Audra Sim" w:date="2021-03-11T09:32:00Z">
        <w:r w:rsidR="00184107" w:rsidRPr="006F47C6">
          <w:t>cris</w:t>
        </w:r>
        <w:r w:rsidR="00184107">
          <w:t>e</w:t>
        </w:r>
        <w:r w:rsidR="00184107" w:rsidRPr="006F47C6">
          <w:t xml:space="preserve">s </w:t>
        </w:r>
      </w:ins>
      <w:r w:rsidRPr="006F47C6">
        <w:t xml:space="preserve">in particular, can promote research and knowledge building that </w:t>
      </w:r>
      <w:del w:id="1007" w:author="Audra Sim" w:date="2021-03-11T09:32:00Z">
        <w:r w:rsidRPr="006F47C6" w:rsidDel="00184107">
          <w:delText>will be used by</w:delText>
        </w:r>
      </w:del>
      <w:ins w:id="1008" w:author="Audra Sim" w:date="2021-03-11T09:32:00Z">
        <w:r w:rsidR="00184107">
          <w:t>can be useful to</w:t>
        </w:r>
      </w:ins>
      <w:r w:rsidRPr="006F47C6">
        <w:t xml:space="preserve"> professionals in similar situations in the future. At the national level, immediate recognition of the vital</w:t>
      </w:r>
      <w:ins w:id="1009" w:author="Audra Sim" w:date="2021-03-11T09:33:00Z">
        <w:r w:rsidR="00184107">
          <w:t xml:space="preserve"> importance</w:t>
        </w:r>
      </w:ins>
      <w:del w:id="1010" w:author="Audra Sim" w:date="2021-03-11T09:33:00Z">
        <w:r w:rsidRPr="006F47C6" w:rsidDel="00184107">
          <w:delText>ity</w:delText>
        </w:r>
      </w:del>
      <w:r w:rsidRPr="006F47C6">
        <w:t xml:space="preserve"> of social workers as part of the national </w:t>
      </w:r>
      <w:r w:rsidRPr="006F47C6">
        <w:lastRenderedPageBreak/>
        <w:t xml:space="preserve">emergency system is required, </w:t>
      </w:r>
      <w:del w:id="1011" w:author="Audra Sim" w:date="2021-03-11T09:33:00Z">
        <w:r w:rsidRPr="006F47C6" w:rsidDel="00184107">
          <w:delText>and in particular the emphasis on</w:delText>
        </w:r>
      </w:del>
      <w:ins w:id="1012" w:author="Audra Sim" w:date="2021-03-11T09:33:00Z">
        <w:r w:rsidR="00184107">
          <w:t>especially emphasizing</w:t>
        </w:r>
      </w:ins>
      <w:r w:rsidRPr="006F47C6">
        <w:t xml:space="preserve"> their critical role in reducing the negative psychosocial consequences of the pandemic. At the professional level, it is necessary to </w:t>
      </w:r>
      <w:del w:id="1013" w:author="Audra Sim" w:date="2021-03-11T09:35:00Z">
        <w:r w:rsidRPr="006F47C6" w:rsidDel="00184107">
          <w:delText xml:space="preserve">build </w:delText>
        </w:r>
      </w:del>
      <w:ins w:id="1014" w:author="Audra Sim" w:date="2021-03-11T09:35:00Z">
        <w:r w:rsidR="00184107">
          <w:t>make</w:t>
        </w:r>
        <w:r w:rsidR="00184107" w:rsidRPr="006F47C6">
          <w:t xml:space="preserve"> </w:t>
        </w:r>
      </w:ins>
      <w:r w:rsidRPr="006F47C6">
        <w:t xml:space="preserve">interventions </w:t>
      </w:r>
      <w:del w:id="1015" w:author="Audra Sim" w:date="2021-03-11T09:35:00Z">
        <w:r w:rsidRPr="006F47C6" w:rsidDel="00184107">
          <w:delText xml:space="preserve">to </w:delText>
        </w:r>
      </w:del>
      <w:ins w:id="1016" w:author="Audra Sim" w:date="2021-03-11T09:35:00Z">
        <w:r w:rsidR="00184107">
          <w:t>that</w:t>
        </w:r>
        <w:r w:rsidR="00184107" w:rsidRPr="006F47C6">
          <w:t xml:space="preserve"> </w:t>
        </w:r>
      </w:ins>
      <w:r w:rsidRPr="006F47C6">
        <w:t xml:space="preserve">reduce </w:t>
      </w:r>
      <w:del w:id="1017" w:author="Audra Sim" w:date="2021-03-11T09:35:00Z">
        <w:r w:rsidRPr="006F47C6" w:rsidDel="00184107">
          <w:delText xml:space="preserve">the </w:delText>
        </w:r>
      </w:del>
      <w:ins w:id="1018" w:author="Audra Sim" w:date="2021-03-11T09:35:00Z">
        <w:r w:rsidR="00184107">
          <w:t>social worker</w:t>
        </w:r>
      </w:ins>
      <w:ins w:id="1019" w:author="Audra Sim" w:date="2021-03-11T09:36:00Z">
        <w:r w:rsidR="00184107">
          <w:t>s’</w:t>
        </w:r>
      </w:ins>
      <w:ins w:id="1020" w:author="Audra Sim" w:date="2021-03-11T09:35:00Z">
        <w:r w:rsidR="00184107" w:rsidRPr="006F47C6">
          <w:t xml:space="preserve"> </w:t>
        </w:r>
      </w:ins>
      <w:r w:rsidRPr="006F47C6">
        <w:t xml:space="preserve">perceived </w:t>
      </w:r>
      <w:commentRangeStart w:id="1021"/>
      <w:r w:rsidRPr="006F47C6">
        <w:t xml:space="preserve">pressure </w:t>
      </w:r>
      <w:commentRangeEnd w:id="1021"/>
      <w:r w:rsidR="00184107">
        <w:rPr>
          <w:rStyle w:val="CommentReference"/>
          <w:rFonts w:asciiTheme="minorHAnsi" w:hAnsiTheme="minorHAnsi" w:cstheme="minorBidi"/>
        </w:rPr>
        <w:commentReference w:id="1021"/>
      </w:r>
      <w:r w:rsidRPr="006F47C6">
        <w:t>and increase the</w:t>
      </w:r>
      <w:ins w:id="1022" w:author="Audra Sim" w:date="2021-03-11T09:36:00Z">
        <w:r w:rsidR="00184107">
          <w:t>ir</w:t>
        </w:r>
      </w:ins>
      <w:r w:rsidRPr="006F47C6">
        <w:t xml:space="preserve"> personal well-being</w:t>
      </w:r>
      <w:del w:id="1023" w:author="Audra Sim" w:date="2021-03-11T09:36:00Z">
        <w:r w:rsidRPr="006F47C6" w:rsidDel="00184107">
          <w:delText xml:space="preserve"> of social workers</w:delText>
        </w:r>
      </w:del>
      <w:r w:rsidRPr="006F47C6">
        <w:t>.</w:t>
      </w:r>
      <w:r w:rsidR="006951C7" w:rsidRPr="006F47C6">
        <w:t xml:space="preserve"> </w:t>
      </w:r>
    </w:p>
    <w:p w14:paraId="4C79E003" w14:textId="46852EF4" w:rsidR="006951C7" w:rsidRPr="006F47C6" w:rsidRDefault="00CF469A" w:rsidP="002C1AAC">
      <w:pPr>
        <w:pStyle w:val="8500Paragraph"/>
      </w:pPr>
      <w:r w:rsidRPr="006F47C6">
        <w:t xml:space="preserve">At the public level, it is important to </w:t>
      </w:r>
      <w:del w:id="1024" w:author="Audra Sim" w:date="2021-03-11T09:39:00Z">
        <w:r w:rsidRPr="006F47C6" w:rsidDel="009E57D6">
          <w:delText xml:space="preserve">raise </w:delText>
        </w:r>
      </w:del>
      <w:ins w:id="1025" w:author="Audra Sim" w:date="2021-03-11T09:40:00Z">
        <w:r w:rsidR="009E57D6">
          <w:t>heighten</w:t>
        </w:r>
      </w:ins>
      <w:del w:id="1026" w:author="Audra Sim" w:date="2021-03-11T09:39:00Z">
        <w:r w:rsidRPr="006F47C6" w:rsidDel="009E57D6">
          <w:delText>the</w:delText>
        </w:r>
      </w:del>
      <w:r w:rsidRPr="006F47C6">
        <w:t xml:space="preserve"> positive image</w:t>
      </w:r>
      <w:ins w:id="1027" w:author="Audra Sim" w:date="2021-03-11T09:39:00Z">
        <w:r w:rsidR="009E57D6">
          <w:t>s</w:t>
        </w:r>
      </w:ins>
      <w:r w:rsidRPr="006F47C6">
        <w:t xml:space="preserve"> of the social work profession, which will contribute to an increase in </w:t>
      </w:r>
      <w:del w:id="1028" w:author="Audra Sim" w:date="2021-03-11T09:38:00Z">
        <w:r w:rsidRPr="006F47C6" w:rsidDel="009E57D6">
          <w:delText xml:space="preserve">the </w:delText>
        </w:r>
      </w:del>
      <w:ins w:id="1029" w:author="Audra Sim" w:date="2021-03-11T09:38:00Z">
        <w:r w:rsidR="009E57D6">
          <w:t>social workers’</w:t>
        </w:r>
        <w:r w:rsidR="009E57D6" w:rsidRPr="006F47C6">
          <w:t xml:space="preserve"> </w:t>
        </w:r>
      </w:ins>
      <w:r w:rsidRPr="006F47C6">
        <w:t xml:space="preserve">sense of meaning </w:t>
      </w:r>
      <w:del w:id="1030" w:author="Audra Sim" w:date="2021-03-11T09:38:00Z">
        <w:r w:rsidRPr="006F47C6" w:rsidDel="009E57D6">
          <w:delText>among social workers for</w:delText>
        </w:r>
      </w:del>
      <w:ins w:id="1031" w:author="Audra Sim" w:date="2021-03-11T09:38:00Z">
        <w:r w:rsidR="009E57D6">
          <w:t>in</w:t>
        </w:r>
      </w:ins>
      <w:r w:rsidRPr="006F47C6">
        <w:t xml:space="preserve"> their work. </w:t>
      </w:r>
      <w:del w:id="1032" w:author="Audra Sim" w:date="2021-03-11T09:41:00Z">
        <w:r w:rsidRPr="006F47C6" w:rsidDel="008A7818">
          <w:delText xml:space="preserve">It </w:delText>
        </w:r>
      </w:del>
      <w:ins w:id="1033" w:author="Audra Sim" w:date="2021-03-11T09:41:00Z">
        <w:r w:rsidR="008A7818">
          <w:t>This</w:t>
        </w:r>
        <w:r w:rsidR="008A7818" w:rsidRPr="006F47C6">
          <w:t xml:space="preserve"> </w:t>
        </w:r>
      </w:ins>
      <w:del w:id="1034" w:author="Audra Sim" w:date="2021-03-11T09:44:00Z">
        <w:r w:rsidRPr="006F47C6" w:rsidDel="005428AC">
          <w:delText>is important</w:delText>
        </w:r>
      </w:del>
      <w:ins w:id="1035" w:author="Audra Sim" w:date="2021-03-11T09:44:00Z">
        <w:r w:rsidR="005428AC">
          <w:t>could be a consequential intervention</w:t>
        </w:r>
      </w:ins>
      <w:r w:rsidRPr="006F47C6">
        <w:t xml:space="preserve"> </w:t>
      </w:r>
      <w:r w:rsidR="006951C7" w:rsidRPr="006F47C6">
        <w:t xml:space="preserve">because </w:t>
      </w:r>
      <w:del w:id="1036" w:author="Audra Sim" w:date="2021-03-11T09:43:00Z">
        <w:r w:rsidR="006951C7" w:rsidRPr="006F47C6" w:rsidDel="008A7818">
          <w:delText>we found</w:delText>
        </w:r>
      </w:del>
      <w:ins w:id="1037" w:author="Audra Sim" w:date="2021-03-11T09:43:00Z">
        <w:r w:rsidR="008A7818">
          <w:t>our findings show</w:t>
        </w:r>
      </w:ins>
      <w:r w:rsidR="006951C7" w:rsidRPr="006F47C6">
        <w:t xml:space="preserve"> that </w:t>
      </w:r>
      <w:ins w:id="1038" w:author="Audra Sim" w:date="2021-03-11T09:42:00Z">
        <w:r w:rsidR="008A7818">
          <w:t xml:space="preserve">a </w:t>
        </w:r>
      </w:ins>
      <w:r w:rsidR="006951C7" w:rsidRPr="006F47C6">
        <w:t>sense of meaning moderate</w:t>
      </w:r>
      <w:ins w:id="1039" w:author="Audra Sim" w:date="2021-03-11T09:42:00Z">
        <w:r w:rsidR="008A7818">
          <w:t>s</w:t>
        </w:r>
      </w:ins>
      <w:r w:rsidR="006951C7" w:rsidRPr="006F47C6">
        <w:t xml:space="preserve"> </w:t>
      </w:r>
      <w:ins w:id="1040" w:author="Audra Sim" w:date="2021-03-11T09:42:00Z">
        <w:r w:rsidR="008A7818">
          <w:t xml:space="preserve">the association </w:t>
        </w:r>
      </w:ins>
      <w:r w:rsidR="006951C7" w:rsidRPr="006F47C6">
        <w:t xml:space="preserve">between perceived stress and </w:t>
      </w:r>
      <w:r w:rsidR="00517BAA" w:rsidRPr="006F47C6">
        <w:t>well-being</w:t>
      </w:r>
      <w:r w:rsidR="006951C7" w:rsidRPr="006F47C6">
        <w:t xml:space="preserve">. </w:t>
      </w:r>
      <w:r w:rsidR="007721E3" w:rsidRPr="006F47C6">
        <w:t>Waters</w:t>
      </w:r>
      <w:r w:rsidR="006951C7" w:rsidRPr="006F47C6">
        <w:t xml:space="preserve"> </w:t>
      </w:r>
      <w:del w:id="1041" w:author="Audra Sim" w:date="2021-03-11T09:43:00Z">
        <w:r w:rsidR="006951C7" w:rsidRPr="006F47C6" w:rsidDel="008A7818">
          <w:delText>et al.</w:delText>
        </w:r>
      </w:del>
      <w:ins w:id="1042" w:author="Audra Sim" w:date="2021-03-11T09:43:00Z">
        <w:r w:rsidR="008A7818">
          <w:t>and colleagues</w:t>
        </w:r>
      </w:ins>
      <w:del w:id="1043" w:author="Audra Sim" w:date="2021-03-11T09:43:00Z">
        <w:r w:rsidR="006951C7" w:rsidRPr="006F47C6" w:rsidDel="008A7818">
          <w:delText xml:space="preserve"> </w:delText>
        </w:r>
      </w:del>
      <w:r w:rsidR="006951C7" w:rsidRPr="006F47C6">
        <w:t xml:space="preserve"> (2021) </w:t>
      </w:r>
      <w:ins w:id="1044" w:author="Audra Sim" w:date="2021-03-11T09:44:00Z">
        <w:r w:rsidR="008A7818">
          <w:t xml:space="preserve">have </w:t>
        </w:r>
      </w:ins>
      <w:del w:id="1045" w:author="Audra Sim" w:date="2021-03-11T09:44:00Z">
        <w:r w:rsidR="006951C7" w:rsidRPr="006F47C6" w:rsidDel="008A7818">
          <w:delText xml:space="preserve">pointed </w:delText>
        </w:r>
        <w:r w:rsidR="008F5F56" w:rsidRPr="006F47C6" w:rsidDel="008A7818">
          <w:delText>out</w:delText>
        </w:r>
      </w:del>
      <w:ins w:id="1046" w:author="Audra Sim" w:date="2021-03-11T09:44:00Z">
        <w:r w:rsidR="008A7818">
          <w:t>identified</w:t>
        </w:r>
      </w:ins>
      <w:r w:rsidR="008F5F56" w:rsidRPr="006F47C6">
        <w:t xml:space="preserve"> several</w:t>
      </w:r>
      <w:r w:rsidR="006951C7" w:rsidRPr="006F47C6">
        <w:t xml:space="preserve"> positive </w:t>
      </w:r>
      <w:del w:id="1047" w:author="Audra Sim" w:date="2021-03-11T09:43:00Z">
        <w:r w:rsidR="006951C7" w:rsidRPr="006F47C6" w:rsidDel="008A7818">
          <w:delText xml:space="preserve">psychology </w:delText>
        </w:r>
      </w:del>
      <w:ins w:id="1048" w:author="Audra Sim" w:date="2021-03-11T09:43:00Z">
        <w:r w:rsidR="008A7818" w:rsidRPr="006F47C6">
          <w:t>psycholog</w:t>
        </w:r>
        <w:r w:rsidR="008A7818">
          <w:t>ical</w:t>
        </w:r>
        <w:r w:rsidR="008A7818" w:rsidRPr="006F47C6">
          <w:t xml:space="preserve"> </w:t>
        </w:r>
      </w:ins>
      <w:r w:rsidR="006951C7" w:rsidRPr="006F47C6">
        <w:t>factors</w:t>
      </w:r>
      <w:del w:id="1049" w:author="Audra Sim" w:date="2021-03-11T09:43:00Z">
        <w:r w:rsidR="008F5F56" w:rsidRPr="006F47C6" w:rsidDel="008A7818">
          <w:delText xml:space="preserve"> (</w:delText>
        </w:r>
      </w:del>
      <w:ins w:id="1050" w:author="Audra Sim" w:date="2021-03-11T09:43:00Z">
        <w:r w:rsidR="008A7818">
          <w:t>—</w:t>
        </w:r>
      </w:ins>
      <w:r w:rsidR="008F5F56" w:rsidRPr="006F47C6">
        <w:t>for example</w:t>
      </w:r>
      <w:ins w:id="1051" w:author="Audra Sim" w:date="2021-03-11T09:43:00Z">
        <w:r w:rsidR="008A7818">
          <w:t>,</w:t>
        </w:r>
      </w:ins>
      <w:r w:rsidR="008F5F56" w:rsidRPr="006F47C6">
        <w:t xml:space="preserve"> meaning in life and </w:t>
      </w:r>
      <w:del w:id="1052" w:author="Audra Sim" w:date="2021-03-11T09:43:00Z">
        <w:r w:rsidR="008F5F56" w:rsidRPr="006F47C6" w:rsidDel="008A7818">
          <w:delText>High</w:delText>
        </w:r>
      </w:del>
      <w:ins w:id="1053" w:author="Audra Sim" w:date="2021-03-11T09:43:00Z">
        <w:r w:rsidR="008A7818">
          <w:t>h</w:t>
        </w:r>
        <w:r w:rsidR="008A7818" w:rsidRPr="006F47C6">
          <w:t>igh</w:t>
        </w:r>
      </w:ins>
      <w:r w:rsidR="008F5F56" w:rsidRPr="006F47C6">
        <w:t>-quality connections with friends, family</w:t>
      </w:r>
      <w:ins w:id="1054" w:author="Audra Sim" w:date="2021-03-11T09:44:00Z">
        <w:r w:rsidR="008A7818">
          <w:t>,</w:t>
        </w:r>
      </w:ins>
      <w:r w:rsidR="008F5F56" w:rsidRPr="006F47C6">
        <w:t xml:space="preserve"> and colleagues</w:t>
      </w:r>
      <w:del w:id="1055" w:author="Audra Sim" w:date="2021-03-11T09:43:00Z">
        <w:r w:rsidR="008F5F56" w:rsidRPr="006F47C6" w:rsidDel="008A7818">
          <w:delText>),</w:delText>
        </w:r>
        <w:r w:rsidR="006951C7" w:rsidRPr="006F47C6" w:rsidDel="008A7818">
          <w:delText xml:space="preserve"> </w:delText>
        </w:r>
      </w:del>
      <w:ins w:id="1056" w:author="Audra Sim" w:date="2021-03-11T09:43:00Z">
        <w:r w:rsidR="008A7818">
          <w:t>—</w:t>
        </w:r>
      </w:ins>
      <w:r w:rsidR="006951C7" w:rsidRPr="006F47C6">
        <w:t xml:space="preserve">that </w:t>
      </w:r>
      <w:del w:id="1057" w:author="Audra Sim" w:date="2021-03-11T09:44:00Z">
        <w:r w:rsidR="006951C7" w:rsidRPr="006F47C6" w:rsidDel="008A7818">
          <w:delText xml:space="preserve">can </w:delText>
        </w:r>
      </w:del>
      <w:ins w:id="1058" w:author="Audra Sim" w:date="2021-03-11T09:44:00Z">
        <w:r w:rsidR="008A7818">
          <w:t>could</w:t>
        </w:r>
        <w:r w:rsidR="008A7818" w:rsidRPr="006F47C6">
          <w:t xml:space="preserve"> </w:t>
        </w:r>
      </w:ins>
      <w:r w:rsidR="006951C7" w:rsidRPr="006F47C6">
        <w:t xml:space="preserve">be incorporated into </w:t>
      </w:r>
      <w:ins w:id="1059" w:author="Audra Sim" w:date="2021-03-11T09:44:00Z">
        <w:r w:rsidR="008A7818">
          <w:t xml:space="preserve">such </w:t>
        </w:r>
      </w:ins>
      <w:r w:rsidR="008F5F56" w:rsidRPr="006F47C6">
        <w:t>interventions.</w:t>
      </w:r>
      <w:del w:id="1060" w:author="Audra Sim" w:date="2021-03-11T09:45:00Z">
        <w:r w:rsidR="008F5F56" w:rsidRPr="006F47C6" w:rsidDel="005428AC">
          <w:delText xml:space="preserve">  </w:delText>
        </w:r>
      </w:del>
    </w:p>
    <w:p w14:paraId="65EA281C" w14:textId="1A1AB86F" w:rsidR="00DC250F" w:rsidRPr="006F47C6" w:rsidRDefault="00DC250F" w:rsidP="002C1AAC">
      <w:pPr>
        <w:pStyle w:val="8500Paragraph"/>
        <w:rPr>
          <w:rFonts w:eastAsia="Calibri"/>
        </w:rPr>
      </w:pPr>
      <w:del w:id="1061" w:author="Audra Sim" w:date="2021-03-11T09:46:00Z">
        <w:r w:rsidRPr="006F47C6" w:rsidDel="005428AC">
          <w:delText>Study limitations</w:delText>
        </w:r>
      </w:del>
      <w:ins w:id="1062" w:author="Audra Sim" w:date="2021-03-11T09:46:00Z">
        <w:r w:rsidR="005428AC">
          <w:t>Limitations of our study</w:t>
        </w:r>
      </w:ins>
      <w:r w:rsidRPr="006F47C6">
        <w:t xml:space="preserve"> should be taken into consideration when interpreting </w:t>
      </w:r>
      <w:del w:id="1063" w:author="Audra Sim" w:date="2021-03-11T09:46:00Z">
        <w:r w:rsidRPr="006F47C6" w:rsidDel="005428AC">
          <w:delText xml:space="preserve">the </w:delText>
        </w:r>
      </w:del>
      <w:ins w:id="1064" w:author="Audra Sim" w:date="2021-03-11T09:46:00Z">
        <w:r w:rsidR="005428AC">
          <w:t>its</w:t>
        </w:r>
        <w:r w:rsidR="005428AC" w:rsidRPr="006F47C6">
          <w:t xml:space="preserve"> </w:t>
        </w:r>
      </w:ins>
      <w:r w:rsidRPr="006F47C6">
        <w:t xml:space="preserve">results. These </w:t>
      </w:r>
      <w:r w:rsidRPr="006F47C6">
        <w:rPr>
          <w:rFonts w:eastAsia="Calibri"/>
        </w:rPr>
        <w:t xml:space="preserve">limitations include the disclosure of sensitive personal information by participants about their feelings and perceptions of their workplace. </w:t>
      </w:r>
      <w:del w:id="1065" w:author="Audra Sim" w:date="2021-03-11T09:49:00Z">
        <w:r w:rsidRPr="006F47C6" w:rsidDel="00440C8D">
          <w:rPr>
            <w:rFonts w:eastAsia="Calibri"/>
          </w:rPr>
          <w:delText xml:space="preserve">These </w:delText>
        </w:r>
      </w:del>
      <w:ins w:id="1066" w:author="Audra Sim" w:date="2021-03-11T09:49:00Z">
        <w:r w:rsidR="00440C8D">
          <w:rPr>
            <w:rFonts w:eastAsia="Calibri"/>
          </w:rPr>
          <w:t>Such</w:t>
        </w:r>
        <w:r w:rsidR="00440C8D" w:rsidRPr="006F47C6">
          <w:rPr>
            <w:rFonts w:eastAsia="Calibri"/>
          </w:rPr>
          <w:t xml:space="preserve"> </w:t>
        </w:r>
      </w:ins>
      <w:r w:rsidRPr="006F47C6">
        <w:rPr>
          <w:rFonts w:eastAsia="Calibri"/>
        </w:rPr>
        <w:t>revelations may involve social desirability bias</w:t>
      </w:r>
      <w:del w:id="1067" w:author="Audra Sim" w:date="2021-03-11T09:46:00Z">
        <w:r w:rsidRPr="006F47C6" w:rsidDel="005428AC">
          <w:rPr>
            <w:rFonts w:eastAsia="Calibri"/>
          </w:rPr>
          <w:delText>, i.e.,</w:delText>
        </w:r>
      </w:del>
      <w:ins w:id="1068" w:author="Audra Sim" w:date="2021-03-11T09:46:00Z">
        <w:r w:rsidR="005428AC">
          <w:rPr>
            <w:rFonts w:eastAsia="Calibri"/>
          </w:rPr>
          <w:t>—that is,</w:t>
        </w:r>
      </w:ins>
      <w:r w:rsidRPr="006F47C6">
        <w:rPr>
          <w:rFonts w:eastAsia="Calibri"/>
        </w:rPr>
        <w:t xml:space="preserve"> the tendency to under-report socially undesirable behavio</w:t>
      </w:r>
      <w:del w:id="1069" w:author="Audra Sim" w:date="2021-03-11T09:47:00Z">
        <w:r w:rsidRPr="006F47C6" w:rsidDel="005428AC">
          <w:rPr>
            <w:rFonts w:eastAsia="Calibri"/>
          </w:rPr>
          <w:delText>u</w:delText>
        </w:r>
      </w:del>
      <w:r w:rsidRPr="006F47C6">
        <w:rPr>
          <w:rFonts w:eastAsia="Calibri"/>
        </w:rPr>
        <w:t xml:space="preserve">rs or information and to over-report more desirable attributes </w:t>
      </w:r>
      <w:r w:rsidRPr="006F47C6">
        <w:rPr>
          <w:rFonts w:eastAsia="Calibri"/>
        </w:rPr>
        <w:fldChar w:fldCharType="begin"/>
      </w:r>
      <w:r w:rsidRPr="006F47C6">
        <w:rPr>
          <w:rFonts w:eastAsia="Calibri"/>
        </w:rPr>
        <w:instrText xml:space="preserve"> ADDIN ZOTERO_ITEM CSL_CITATION {"citationID":"cWaJ9vrV","properties":{"formattedCitation":"(Kelly et al., 2017)","plainCitation":"(Kelly et al., 2017)","noteIndex":0},"citationItems":[{"id":1557,"uris":["http://zotero.org/users/local/Wl68SfqQ/items/YG49CTLN"],"uri":["http://zotero.org/users/local/Wl68SfqQ/items/YG49CTLN"],"itemData":{"id":1557,"type":"article-journal","container-title":"College Student Journal","issue":"1","note":"publisher: Project Innovation","page":"115–128","source":"Google Scholar","title":"An examination of social desirability bias in measures of college students' financial behavior","volume":"51","author":[{"family":"Kelly","given":"Nicole"},{"family":"Harpel","given":"Tammy"},{"family":"Fontes","given":"Angela"},{"family":"Walters","given":"Connor"},{"family":"Murphy","given":"Jan"}],"issued":{"date-parts":[["2017"]]}}}],"schema":"https://github.com/citation-style-language/schema/raw/master/csl-citation.json"} </w:instrText>
      </w:r>
      <w:r w:rsidRPr="006F47C6">
        <w:rPr>
          <w:rFonts w:eastAsia="Calibri"/>
        </w:rPr>
        <w:fldChar w:fldCharType="separate"/>
      </w:r>
      <w:r w:rsidRPr="006F47C6">
        <w:t xml:space="preserve">(Kelly </w:t>
      </w:r>
      <w:r w:rsidR="006373F2">
        <w:t>et al.</w:t>
      </w:r>
      <w:r w:rsidRPr="006F47C6">
        <w:t xml:space="preserve"> 2017)</w:t>
      </w:r>
      <w:r w:rsidRPr="006F47C6">
        <w:rPr>
          <w:rFonts w:eastAsia="Calibri"/>
        </w:rPr>
        <w:fldChar w:fldCharType="end"/>
      </w:r>
      <w:r w:rsidRPr="006F47C6">
        <w:rPr>
          <w:rFonts w:eastAsia="Calibri"/>
        </w:rPr>
        <w:t>.</w:t>
      </w:r>
      <w:r w:rsidRPr="006F47C6">
        <w:t xml:space="preserve"> In addition</w:t>
      </w:r>
      <w:r w:rsidRPr="006F47C6">
        <w:rPr>
          <w:rFonts w:eastAsia="Calibri"/>
        </w:rPr>
        <w:t>, because the participants were recruited via an online survey link,</w:t>
      </w:r>
      <w:r w:rsidRPr="006F47C6" w:rsidDel="00536997">
        <w:rPr>
          <w:rFonts w:eastAsia="Calibri"/>
        </w:rPr>
        <w:t xml:space="preserve"> </w:t>
      </w:r>
      <w:r w:rsidRPr="006F47C6">
        <w:rPr>
          <w:rFonts w:eastAsia="Calibri"/>
        </w:rPr>
        <w:t xml:space="preserve">the sample was not randomly selected, and </w:t>
      </w:r>
      <w:del w:id="1070" w:author="Audra Sim" w:date="2021-03-11T09:47:00Z">
        <w:r w:rsidRPr="006F47C6" w:rsidDel="005428AC">
          <w:rPr>
            <w:rFonts w:eastAsia="Calibri"/>
          </w:rPr>
          <w:delText xml:space="preserve">thus </w:delText>
        </w:r>
      </w:del>
      <w:r w:rsidRPr="006F47C6">
        <w:rPr>
          <w:rFonts w:eastAsia="Calibri"/>
        </w:rPr>
        <w:t xml:space="preserve">a sampling bias risk exists. Other limitations </w:t>
      </w:r>
      <w:del w:id="1071" w:author="Audra Sim" w:date="2021-03-11T09:48:00Z">
        <w:r w:rsidRPr="006F47C6" w:rsidDel="00440C8D">
          <w:rPr>
            <w:rFonts w:eastAsia="Calibri"/>
          </w:rPr>
          <w:delText>are connected to</w:delText>
        </w:r>
      </w:del>
      <w:ins w:id="1072" w:author="Audra Sim" w:date="2021-03-11T09:48:00Z">
        <w:r w:rsidR="00440C8D">
          <w:rPr>
            <w:rFonts w:eastAsia="Calibri"/>
          </w:rPr>
          <w:t>arise from</w:t>
        </w:r>
      </w:ins>
      <w:r w:rsidRPr="006F47C6">
        <w:rPr>
          <w:rFonts w:eastAsia="Calibri"/>
        </w:rPr>
        <w:t xml:space="preserve"> the cross-sectional approach and the </w:t>
      </w:r>
      <w:ins w:id="1073" w:author="Audra Sim" w:date="2021-03-11T09:48:00Z">
        <w:r w:rsidR="00440C8D">
          <w:rPr>
            <w:rFonts w:eastAsia="Calibri"/>
          </w:rPr>
          <w:t xml:space="preserve">use of </w:t>
        </w:r>
      </w:ins>
      <w:r w:rsidRPr="006F47C6">
        <w:rPr>
          <w:rFonts w:eastAsia="Calibri"/>
        </w:rPr>
        <w:t>shorten</w:t>
      </w:r>
      <w:ins w:id="1074" w:author="Audra Sim" w:date="2021-03-11T09:48:00Z">
        <w:r w:rsidR="00440C8D">
          <w:rPr>
            <w:rFonts w:eastAsia="Calibri"/>
          </w:rPr>
          <w:t>ed</w:t>
        </w:r>
      </w:ins>
      <w:r w:rsidRPr="006F47C6">
        <w:rPr>
          <w:rFonts w:eastAsia="Calibri"/>
        </w:rPr>
        <w:t xml:space="preserve"> version</w:t>
      </w:r>
      <w:ins w:id="1075" w:author="Audra Sim" w:date="2021-03-11T09:48:00Z">
        <w:r w:rsidR="00440C8D">
          <w:rPr>
            <w:rFonts w:eastAsia="Calibri"/>
          </w:rPr>
          <w:t>s</w:t>
        </w:r>
      </w:ins>
      <w:r w:rsidRPr="006F47C6">
        <w:rPr>
          <w:rFonts w:eastAsia="Calibri"/>
        </w:rPr>
        <w:t xml:space="preserve"> of </w:t>
      </w:r>
      <w:del w:id="1076" w:author="Audra Sim" w:date="2021-03-11T09:48:00Z">
        <w:r w:rsidRPr="006F47C6" w:rsidDel="00440C8D">
          <w:rPr>
            <w:rFonts w:eastAsia="Calibri"/>
          </w:rPr>
          <w:delText xml:space="preserve">the </w:delText>
        </w:r>
      </w:del>
      <w:r w:rsidRPr="006F47C6">
        <w:rPr>
          <w:rFonts w:eastAsia="Calibri"/>
        </w:rPr>
        <w:t>measurement</w:t>
      </w:r>
      <w:ins w:id="1077" w:author="Audra Sim" w:date="2021-03-11T09:48:00Z">
        <w:r w:rsidR="00440C8D">
          <w:rPr>
            <w:rFonts w:eastAsia="Calibri"/>
          </w:rPr>
          <w:t xml:space="preserve"> instruments</w:t>
        </w:r>
      </w:ins>
      <w:del w:id="1078" w:author="Audra Sim" w:date="2021-03-11T09:48:00Z">
        <w:r w:rsidRPr="006F47C6" w:rsidDel="00440C8D">
          <w:rPr>
            <w:rFonts w:eastAsia="Calibri"/>
          </w:rPr>
          <w:delText>s that were used</w:delText>
        </w:r>
      </w:del>
      <w:r w:rsidRPr="006F47C6">
        <w:rPr>
          <w:rFonts w:eastAsia="Calibri"/>
        </w:rPr>
        <w:t xml:space="preserve">. </w:t>
      </w:r>
      <w:del w:id="1079" w:author="Audra Sim" w:date="2021-03-11T09:49:00Z">
        <w:r w:rsidRPr="006F47C6" w:rsidDel="00440C8D">
          <w:rPr>
            <w:rFonts w:eastAsia="Calibri"/>
          </w:rPr>
          <w:delText>However, t</w:delText>
        </w:r>
      </w:del>
      <w:ins w:id="1080" w:author="Audra Sim" w:date="2021-03-11T09:49:00Z">
        <w:r w:rsidR="00440C8D">
          <w:rPr>
            <w:rFonts w:eastAsia="Calibri"/>
          </w:rPr>
          <w:t>T</w:t>
        </w:r>
      </w:ins>
      <w:r w:rsidRPr="006F47C6">
        <w:rPr>
          <w:rFonts w:eastAsia="Calibri"/>
        </w:rPr>
        <w:t>he shorten</w:t>
      </w:r>
      <w:ins w:id="1081" w:author="Audra Sim" w:date="2021-03-11T09:49:00Z">
        <w:r w:rsidR="00440C8D">
          <w:rPr>
            <w:rFonts w:eastAsia="Calibri"/>
          </w:rPr>
          <w:t>ed</w:t>
        </w:r>
      </w:ins>
      <w:r w:rsidRPr="006F47C6">
        <w:rPr>
          <w:rFonts w:eastAsia="Calibri"/>
        </w:rPr>
        <w:t xml:space="preserve"> versions </w:t>
      </w:r>
      <w:ins w:id="1082" w:author="Audra Sim" w:date="2021-03-11T09:50:00Z">
        <w:r w:rsidR="00440C8D">
          <w:rPr>
            <w:rFonts w:eastAsia="Calibri"/>
          </w:rPr>
          <w:t xml:space="preserve">were valuable, however, because they </w:t>
        </w:r>
      </w:ins>
      <w:r w:rsidRPr="006F47C6">
        <w:rPr>
          <w:rFonts w:eastAsia="Calibri"/>
        </w:rPr>
        <w:t xml:space="preserve">allowed us to collect rich and meaningful data in </w:t>
      </w:r>
      <w:ins w:id="1083" w:author="Audra Sim" w:date="2021-03-11T09:49:00Z">
        <w:r w:rsidR="00440C8D">
          <w:rPr>
            <w:rFonts w:eastAsia="Calibri"/>
          </w:rPr>
          <w:t xml:space="preserve">a </w:t>
        </w:r>
      </w:ins>
      <w:r w:rsidRPr="006F47C6">
        <w:rPr>
          <w:rFonts w:eastAsia="Calibri"/>
        </w:rPr>
        <w:t xml:space="preserve">time of international </w:t>
      </w:r>
      <w:r w:rsidRPr="006F47C6">
        <w:rPr>
          <w:rFonts w:eastAsia="Calibri"/>
        </w:rPr>
        <w:lastRenderedPageBreak/>
        <w:t xml:space="preserve">crisis. </w:t>
      </w:r>
      <w:del w:id="1084" w:author="Audra Sim" w:date="2021-03-11T09:50:00Z">
        <w:r w:rsidRPr="006F47C6" w:rsidDel="00440C8D">
          <w:rPr>
            <w:rFonts w:eastAsia="Calibri"/>
          </w:rPr>
          <w:delText>In addition</w:delText>
        </w:r>
      </w:del>
      <w:ins w:id="1085" w:author="Audra Sim" w:date="2021-03-11T09:50:00Z">
        <w:r w:rsidR="00440C8D">
          <w:rPr>
            <w:rFonts w:eastAsia="Calibri"/>
          </w:rPr>
          <w:t>Moreover</w:t>
        </w:r>
      </w:ins>
      <w:r w:rsidRPr="006F47C6">
        <w:rPr>
          <w:rFonts w:eastAsia="Calibri"/>
        </w:rPr>
        <w:t xml:space="preserve">, all </w:t>
      </w:r>
      <w:ins w:id="1086" w:author="Audra Sim" w:date="2021-03-11T09:51:00Z">
        <w:r w:rsidR="00440C8D">
          <w:rPr>
            <w:rFonts w:eastAsia="Calibri"/>
          </w:rPr>
          <w:t xml:space="preserve">the </w:t>
        </w:r>
      </w:ins>
      <w:r w:rsidRPr="006F47C6">
        <w:rPr>
          <w:rFonts w:eastAsia="Calibri"/>
        </w:rPr>
        <w:t xml:space="preserve">measurements yielded </w:t>
      </w:r>
      <w:del w:id="1087" w:author="Audra Sim" w:date="2021-03-11T09:50:00Z">
        <w:r w:rsidRPr="006F47C6" w:rsidDel="00440C8D">
          <w:rPr>
            <w:rFonts w:eastAsia="Calibri"/>
          </w:rPr>
          <w:delText xml:space="preserve">an </w:delText>
        </w:r>
      </w:del>
      <w:r w:rsidRPr="006F47C6">
        <w:rPr>
          <w:rFonts w:eastAsia="Calibri"/>
        </w:rPr>
        <w:t>adequate internal consistency coefficient</w:t>
      </w:r>
      <w:ins w:id="1088" w:author="Audra Sim" w:date="2021-03-11T09:50:00Z">
        <w:r w:rsidR="00440C8D">
          <w:rPr>
            <w:rFonts w:eastAsia="Calibri"/>
          </w:rPr>
          <w:t>s</w:t>
        </w:r>
      </w:ins>
      <w:r w:rsidRPr="006F47C6">
        <w:rPr>
          <w:rFonts w:eastAsia="Calibri"/>
        </w:rPr>
        <w:t xml:space="preserve">. </w:t>
      </w:r>
    </w:p>
    <w:p w14:paraId="32C61DDB" w14:textId="1E248F59" w:rsidR="0016386F" w:rsidRPr="006F47C6" w:rsidRDefault="0016386F" w:rsidP="002C1AAC">
      <w:pPr>
        <w:pStyle w:val="8500Paragraph"/>
        <w:rPr>
          <w:rFonts w:eastAsia="Calibri"/>
        </w:rPr>
      </w:pPr>
      <w:r w:rsidRPr="006F47C6">
        <w:rPr>
          <w:rFonts w:eastAsia="Calibri"/>
        </w:rPr>
        <w:t xml:space="preserve">Future studies can examine factors that promote or </w:t>
      </w:r>
      <w:del w:id="1089" w:author="Audra Sim" w:date="2021-03-11T09:51:00Z">
        <w:r w:rsidRPr="006F47C6" w:rsidDel="00440C8D">
          <w:rPr>
            <w:rFonts w:eastAsia="Calibri"/>
          </w:rPr>
          <w:delText xml:space="preserve">prevent </w:delText>
        </w:r>
      </w:del>
      <w:ins w:id="1090" w:author="Audra Sim" w:date="2021-03-11T09:51:00Z">
        <w:r w:rsidR="00440C8D">
          <w:rPr>
            <w:rFonts w:eastAsia="Calibri"/>
          </w:rPr>
          <w:t>hinder</w:t>
        </w:r>
        <w:r w:rsidR="00440C8D" w:rsidRPr="006F47C6">
          <w:rPr>
            <w:rFonts w:eastAsia="Calibri"/>
          </w:rPr>
          <w:t xml:space="preserve"> </w:t>
        </w:r>
      </w:ins>
      <w:r w:rsidRPr="006F47C6">
        <w:rPr>
          <w:rFonts w:eastAsia="Calibri"/>
        </w:rPr>
        <w:t xml:space="preserve">a sense of meaning </w:t>
      </w:r>
      <w:ins w:id="1091" w:author="Audra Sim" w:date="2021-03-11T09:51:00Z">
        <w:r w:rsidR="00440C8D">
          <w:rPr>
            <w:rFonts w:eastAsia="Calibri"/>
          </w:rPr>
          <w:t xml:space="preserve">in work </w:t>
        </w:r>
      </w:ins>
      <w:r w:rsidRPr="006F47C6">
        <w:rPr>
          <w:rFonts w:eastAsia="Calibri"/>
        </w:rPr>
        <w:t>among social workers</w:t>
      </w:r>
      <w:ins w:id="1092" w:author="Audra Sim" w:date="2021-03-11T09:52:00Z">
        <w:r w:rsidR="00440C8D">
          <w:rPr>
            <w:rFonts w:eastAsia="Calibri"/>
          </w:rPr>
          <w:t>,</w:t>
        </w:r>
      </w:ins>
      <w:r w:rsidRPr="006F47C6">
        <w:rPr>
          <w:rFonts w:eastAsia="Calibri"/>
        </w:rPr>
        <w:t xml:space="preserve"> </w:t>
      </w:r>
      <w:del w:id="1093" w:author="Audra Sim" w:date="2021-03-11T09:52:00Z">
        <w:r w:rsidRPr="006F47C6" w:rsidDel="00440C8D">
          <w:rPr>
            <w:rFonts w:eastAsia="Calibri"/>
          </w:rPr>
          <w:delText xml:space="preserve">both </w:delText>
        </w:r>
      </w:del>
      <w:r w:rsidRPr="006F47C6">
        <w:rPr>
          <w:rFonts w:eastAsia="Calibri"/>
        </w:rPr>
        <w:t xml:space="preserve">at </w:t>
      </w:r>
      <w:ins w:id="1094" w:author="Audra Sim" w:date="2021-03-11T09:52:00Z">
        <w:r w:rsidR="00440C8D" w:rsidRPr="006F47C6">
          <w:rPr>
            <w:rFonts w:eastAsia="Calibri"/>
          </w:rPr>
          <w:t xml:space="preserve">both </w:t>
        </w:r>
      </w:ins>
      <w:r w:rsidRPr="006F47C6">
        <w:rPr>
          <w:rFonts w:eastAsia="Calibri"/>
        </w:rPr>
        <w:t xml:space="preserve">the public level and </w:t>
      </w:r>
      <w:del w:id="1095" w:author="Audra Sim" w:date="2021-03-11T09:52:00Z">
        <w:r w:rsidRPr="006F47C6" w:rsidDel="00440C8D">
          <w:rPr>
            <w:rFonts w:eastAsia="Calibri"/>
          </w:rPr>
          <w:delText xml:space="preserve">at </w:delText>
        </w:r>
      </w:del>
      <w:r w:rsidRPr="006F47C6">
        <w:rPr>
          <w:rFonts w:eastAsia="Calibri"/>
        </w:rPr>
        <w:t xml:space="preserve">the organizational level, </w:t>
      </w:r>
      <w:del w:id="1096" w:author="Audra Sim" w:date="2021-03-11T09:52:00Z">
        <w:r w:rsidRPr="006F47C6" w:rsidDel="00440C8D">
          <w:rPr>
            <w:rFonts w:eastAsia="Calibri"/>
          </w:rPr>
          <w:delText xml:space="preserve">since </w:delText>
        </w:r>
      </w:del>
      <w:ins w:id="1097" w:author="Audra Sim" w:date="2021-03-11T09:53:00Z">
        <w:r w:rsidR="00440C8D">
          <w:rPr>
            <w:rFonts w:eastAsia="Calibri"/>
          </w:rPr>
          <w:t>as our findings show that</w:t>
        </w:r>
      </w:ins>
      <w:ins w:id="1098" w:author="Audra Sim" w:date="2021-03-11T09:52:00Z">
        <w:r w:rsidR="00440C8D" w:rsidRPr="006F47C6">
          <w:rPr>
            <w:rFonts w:eastAsia="Calibri"/>
          </w:rPr>
          <w:t xml:space="preserve"> </w:t>
        </w:r>
      </w:ins>
      <w:ins w:id="1099" w:author="Audra Sim" w:date="2021-03-11T09:53:00Z">
        <w:r w:rsidR="00440C8D">
          <w:rPr>
            <w:rFonts w:eastAsia="Calibri"/>
          </w:rPr>
          <w:t xml:space="preserve">a </w:t>
        </w:r>
      </w:ins>
      <w:del w:id="1100" w:author="Audra Sim" w:date="2021-03-11T09:52:00Z">
        <w:r w:rsidRPr="006F47C6" w:rsidDel="00440C8D">
          <w:rPr>
            <w:rFonts w:eastAsia="Calibri"/>
          </w:rPr>
          <w:delText xml:space="preserve">the </w:delText>
        </w:r>
      </w:del>
      <w:r w:rsidRPr="006F47C6">
        <w:rPr>
          <w:rFonts w:eastAsia="Calibri"/>
        </w:rPr>
        <w:t xml:space="preserve">sense of meaning is </w:t>
      </w:r>
      <w:del w:id="1101" w:author="Audra Sim" w:date="2021-03-11T09:52:00Z">
        <w:r w:rsidRPr="006F47C6" w:rsidDel="00440C8D">
          <w:rPr>
            <w:rFonts w:eastAsia="Calibri"/>
          </w:rPr>
          <w:delText>very important</w:delText>
        </w:r>
      </w:del>
      <w:ins w:id="1102" w:author="Audra Sim" w:date="2021-03-11T09:52:00Z">
        <w:r w:rsidR="00440C8D">
          <w:rPr>
            <w:rFonts w:eastAsia="Calibri"/>
          </w:rPr>
          <w:t>crucial</w:t>
        </w:r>
      </w:ins>
      <w:r w:rsidRPr="006F47C6">
        <w:rPr>
          <w:rFonts w:eastAsia="Calibri"/>
        </w:rPr>
        <w:t xml:space="preserve"> for increasing well-being in stressful situations. It </w:t>
      </w:r>
      <w:del w:id="1103" w:author="Audra Sim" w:date="2021-03-11T09:55:00Z">
        <w:r w:rsidRPr="006F47C6" w:rsidDel="00440C8D">
          <w:rPr>
            <w:rFonts w:eastAsia="Calibri"/>
          </w:rPr>
          <w:delText xml:space="preserve">is </w:delText>
        </w:r>
      </w:del>
      <w:ins w:id="1104" w:author="Audra Sim" w:date="2021-03-11T09:55:00Z">
        <w:r w:rsidR="00440C8D">
          <w:rPr>
            <w:rFonts w:eastAsia="Calibri"/>
          </w:rPr>
          <w:t>would</w:t>
        </w:r>
        <w:r w:rsidR="00440C8D" w:rsidRPr="006F47C6">
          <w:rPr>
            <w:rFonts w:eastAsia="Calibri"/>
          </w:rPr>
          <w:t xml:space="preserve"> </w:t>
        </w:r>
      </w:ins>
      <w:r w:rsidRPr="006F47C6">
        <w:rPr>
          <w:rFonts w:eastAsia="Calibri"/>
        </w:rPr>
        <w:t xml:space="preserve">also </w:t>
      </w:r>
      <w:ins w:id="1105" w:author="Audra Sim" w:date="2021-03-11T09:55:00Z">
        <w:r w:rsidR="00440C8D">
          <w:rPr>
            <w:rFonts w:eastAsia="Calibri"/>
          </w:rPr>
          <w:t xml:space="preserve">be </w:t>
        </w:r>
      </w:ins>
      <w:r w:rsidRPr="006F47C6">
        <w:rPr>
          <w:rFonts w:eastAsia="Calibri"/>
        </w:rPr>
        <w:t xml:space="preserve">important to examine </w:t>
      </w:r>
      <w:r w:rsidR="0078413C" w:rsidRPr="006F47C6">
        <w:rPr>
          <w:rFonts w:eastAsia="Calibri"/>
        </w:rPr>
        <w:t xml:space="preserve">in </w:t>
      </w:r>
      <w:del w:id="1106" w:author="Audra Sim" w:date="2021-03-11T09:54:00Z">
        <w:r w:rsidR="0078413C" w:rsidRPr="006F47C6" w:rsidDel="00440C8D">
          <w:rPr>
            <w:rFonts w:eastAsia="Calibri"/>
          </w:rPr>
          <w:delText xml:space="preserve">length </w:delText>
        </w:r>
      </w:del>
      <w:commentRangeStart w:id="1107"/>
      <w:ins w:id="1108" w:author="Audra Sim" w:date="2021-03-11T09:54:00Z">
        <w:r w:rsidR="00440C8D">
          <w:rPr>
            <w:rFonts w:eastAsia="Calibri"/>
          </w:rPr>
          <w:t>longitudinal</w:t>
        </w:r>
        <w:r w:rsidR="00440C8D" w:rsidRPr="006F47C6">
          <w:rPr>
            <w:rFonts w:eastAsia="Calibri"/>
          </w:rPr>
          <w:t xml:space="preserve"> </w:t>
        </w:r>
      </w:ins>
      <w:commentRangeEnd w:id="1107"/>
      <w:ins w:id="1109" w:author="Audra Sim" w:date="2021-03-11T12:57:00Z">
        <w:r w:rsidR="00B3182C">
          <w:rPr>
            <w:rStyle w:val="CommentReference"/>
            <w:rFonts w:asciiTheme="minorHAnsi" w:hAnsiTheme="minorHAnsi" w:cstheme="minorBidi"/>
          </w:rPr>
          <w:commentReference w:id="1107"/>
        </w:r>
      </w:ins>
      <w:r w:rsidR="0078413C" w:rsidRPr="006F47C6">
        <w:rPr>
          <w:rFonts w:eastAsia="Calibri"/>
        </w:rPr>
        <w:t>studies</w:t>
      </w:r>
      <w:del w:id="1110" w:author="Audra Sim" w:date="2021-03-11T09:54:00Z">
        <w:r w:rsidR="0078413C" w:rsidRPr="006F47C6" w:rsidDel="00440C8D">
          <w:rPr>
            <w:rFonts w:eastAsia="Calibri"/>
          </w:rPr>
          <w:delText>,</w:delText>
        </w:r>
      </w:del>
      <w:r w:rsidR="0078413C" w:rsidRPr="006F47C6">
        <w:rPr>
          <w:rFonts w:eastAsia="Calibri"/>
        </w:rPr>
        <w:t xml:space="preserve"> t</w:t>
      </w:r>
      <w:r w:rsidRPr="006F47C6">
        <w:rPr>
          <w:rFonts w:eastAsia="Calibri"/>
        </w:rPr>
        <w:t>he behavio</w:t>
      </w:r>
      <w:del w:id="1111" w:author="Audra Sim" w:date="2021-03-11T09:54:00Z">
        <w:r w:rsidRPr="006F47C6" w:rsidDel="00440C8D">
          <w:rPr>
            <w:rFonts w:eastAsia="Calibri"/>
          </w:rPr>
          <w:delText>u</w:delText>
        </w:r>
      </w:del>
      <w:r w:rsidRPr="006F47C6">
        <w:rPr>
          <w:rFonts w:eastAsia="Calibri"/>
        </w:rPr>
        <w:t xml:space="preserve">r and impact of the variables </w:t>
      </w:r>
      <w:del w:id="1112" w:author="Audra Sim" w:date="2021-03-11T09:55:00Z">
        <w:r w:rsidRPr="006F47C6" w:rsidDel="00440C8D">
          <w:rPr>
            <w:rFonts w:eastAsia="Calibri"/>
          </w:rPr>
          <w:delText xml:space="preserve">examined in this study </w:delText>
        </w:r>
        <w:r w:rsidR="0078413C" w:rsidRPr="006F47C6" w:rsidDel="00440C8D">
          <w:rPr>
            <w:rFonts w:eastAsia="Calibri"/>
          </w:rPr>
          <w:delText xml:space="preserve">that </w:delText>
        </w:r>
      </w:del>
      <w:r w:rsidR="0078413C" w:rsidRPr="006F47C6">
        <w:rPr>
          <w:rFonts w:eastAsia="Calibri"/>
        </w:rPr>
        <w:t>related to</w:t>
      </w:r>
      <w:r w:rsidRPr="006F47C6">
        <w:rPr>
          <w:rFonts w:eastAsia="Calibri"/>
        </w:rPr>
        <w:t xml:space="preserve"> well-being</w:t>
      </w:r>
      <w:ins w:id="1113" w:author="Audra Sim" w:date="2021-03-11T09:55:00Z">
        <w:r w:rsidR="00440C8D">
          <w:rPr>
            <w:rFonts w:eastAsia="Calibri"/>
          </w:rPr>
          <w:t xml:space="preserve"> emphasized</w:t>
        </w:r>
        <w:r w:rsidR="00440C8D" w:rsidRPr="006F47C6">
          <w:rPr>
            <w:rFonts w:eastAsia="Calibri"/>
          </w:rPr>
          <w:t xml:space="preserve"> in </w:t>
        </w:r>
      </w:ins>
      <w:ins w:id="1114" w:author="Audra Sim" w:date="2021-03-11T09:56:00Z">
        <w:r w:rsidR="00440C8D">
          <w:rPr>
            <w:rFonts w:eastAsia="Calibri"/>
          </w:rPr>
          <w:t>the present</w:t>
        </w:r>
      </w:ins>
      <w:ins w:id="1115" w:author="Audra Sim" w:date="2021-03-11T09:55:00Z">
        <w:r w:rsidR="00440C8D" w:rsidRPr="006F47C6">
          <w:rPr>
            <w:rFonts w:eastAsia="Calibri"/>
          </w:rPr>
          <w:t xml:space="preserve"> study</w:t>
        </w:r>
      </w:ins>
      <w:r w:rsidRPr="006F47C6">
        <w:rPr>
          <w:rFonts w:eastAsia="Calibri"/>
        </w:rPr>
        <w:t>.</w:t>
      </w:r>
    </w:p>
    <w:p w14:paraId="176D7644" w14:textId="5D5EC879" w:rsidR="00CE666B" w:rsidRPr="006F47C6" w:rsidRDefault="00CE666B" w:rsidP="00CE666B">
      <w:pPr>
        <w:bidi w:val="0"/>
        <w:spacing w:after="200"/>
        <w:rPr>
          <w:rFonts w:asciiTheme="majorBidi" w:eastAsia="Calibri" w:hAnsiTheme="majorBidi" w:cstheme="majorBidi"/>
          <w:sz w:val="24"/>
        </w:rPr>
      </w:pPr>
    </w:p>
    <w:p w14:paraId="183DA586" w14:textId="1003B7CF" w:rsidR="00CE666B" w:rsidRPr="006F47C6" w:rsidRDefault="00CE666B" w:rsidP="00CE666B">
      <w:pPr>
        <w:bidi w:val="0"/>
        <w:spacing w:after="200"/>
        <w:rPr>
          <w:rFonts w:asciiTheme="majorBidi" w:eastAsia="Calibri" w:hAnsiTheme="majorBidi" w:cstheme="majorBidi"/>
          <w:sz w:val="24"/>
        </w:rPr>
      </w:pPr>
    </w:p>
    <w:p w14:paraId="79AF4787" w14:textId="5458033F" w:rsidR="00CE666B" w:rsidRPr="006F47C6" w:rsidRDefault="00CE666B" w:rsidP="00CE666B">
      <w:pPr>
        <w:bidi w:val="0"/>
        <w:spacing w:after="200"/>
        <w:rPr>
          <w:rFonts w:asciiTheme="majorBidi" w:eastAsia="Calibri" w:hAnsiTheme="majorBidi" w:cstheme="majorBidi"/>
          <w:sz w:val="24"/>
        </w:rPr>
      </w:pPr>
    </w:p>
    <w:p w14:paraId="4F8175CE" w14:textId="34914B95" w:rsidR="00CE666B" w:rsidRPr="006F47C6" w:rsidRDefault="00CE666B" w:rsidP="00CE666B">
      <w:pPr>
        <w:bidi w:val="0"/>
        <w:spacing w:after="200"/>
        <w:rPr>
          <w:rFonts w:asciiTheme="majorBidi" w:eastAsia="Calibri" w:hAnsiTheme="majorBidi" w:cstheme="majorBidi"/>
          <w:sz w:val="24"/>
        </w:rPr>
      </w:pPr>
    </w:p>
    <w:p w14:paraId="450D749C" w14:textId="303F6A93" w:rsidR="00CE666B" w:rsidRPr="006F47C6" w:rsidRDefault="00CE666B" w:rsidP="00CE666B">
      <w:pPr>
        <w:bidi w:val="0"/>
        <w:spacing w:after="200"/>
        <w:rPr>
          <w:rFonts w:asciiTheme="majorBidi" w:eastAsia="Calibri" w:hAnsiTheme="majorBidi" w:cstheme="majorBidi"/>
          <w:sz w:val="24"/>
        </w:rPr>
      </w:pPr>
    </w:p>
    <w:p w14:paraId="0A130F65" w14:textId="77777777" w:rsidR="00DF0953" w:rsidRPr="006F47C6" w:rsidRDefault="00DF0953">
      <w:pPr>
        <w:bidi w:val="0"/>
        <w:spacing w:after="200" w:line="276" w:lineRule="auto"/>
        <w:rPr>
          <w:rFonts w:asciiTheme="majorBidi" w:eastAsia="Calibri" w:hAnsiTheme="majorBidi" w:cstheme="majorBidi"/>
          <w:b/>
          <w:bCs/>
          <w:sz w:val="24"/>
        </w:rPr>
      </w:pPr>
      <w:r w:rsidRPr="006F47C6">
        <w:rPr>
          <w:rFonts w:asciiTheme="majorBidi" w:eastAsia="Calibri" w:hAnsiTheme="majorBidi" w:cstheme="majorBidi"/>
          <w:b/>
          <w:bCs/>
          <w:sz w:val="24"/>
        </w:rPr>
        <w:br w:type="page"/>
      </w:r>
    </w:p>
    <w:p w14:paraId="084185A5" w14:textId="77777777" w:rsidR="00A549AE" w:rsidRPr="006F47C6" w:rsidRDefault="00A549AE" w:rsidP="00A549AE">
      <w:pPr>
        <w:pStyle w:val="Heading1"/>
      </w:pPr>
      <w:commentRangeStart w:id="1116"/>
      <w:r w:rsidRPr="006F47C6">
        <w:lastRenderedPageBreak/>
        <w:t xml:space="preserve">References </w:t>
      </w:r>
      <w:commentRangeEnd w:id="1116"/>
      <w:r>
        <w:rPr>
          <w:rStyle w:val="CommentReference"/>
          <w:rFonts w:asciiTheme="minorHAnsi" w:hAnsiTheme="minorHAnsi" w:cstheme="minorBidi"/>
        </w:rPr>
        <w:commentReference w:id="1116"/>
      </w:r>
    </w:p>
    <w:p w14:paraId="54B0CE9A"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Abrams,</w:t>
      </w:r>
      <w:r>
        <w:rPr>
          <w:rFonts w:asciiTheme="majorBidi" w:eastAsia="Calibri" w:hAnsiTheme="majorBidi" w:cstheme="majorBidi"/>
          <w:sz w:val="24"/>
        </w:rPr>
        <w:t xml:space="preserve"> </w:t>
      </w:r>
      <w:ins w:id="1117" w:author="Audra Sim" w:date="2021-03-11T13:27:00Z">
        <w:r>
          <w:rPr>
            <w:rFonts w:asciiTheme="majorBidi" w:eastAsia="Calibri" w:hAnsiTheme="majorBidi" w:cstheme="majorBidi"/>
            <w:sz w:val="24"/>
          </w:rPr>
          <w:t xml:space="preserve">Laura S., </w:t>
        </w:r>
      </w:ins>
      <w:del w:id="1118" w:author="Audra Sim" w:date="2021-03-10T11:10:00Z">
        <w:r w:rsidRPr="006F47C6" w:rsidDel="00A8607B">
          <w:rPr>
            <w:rFonts w:asciiTheme="majorBidi" w:eastAsia="Calibri" w:hAnsiTheme="majorBidi" w:cstheme="majorBidi"/>
            <w:sz w:val="24"/>
          </w:rPr>
          <w:delText>&amp;</w:delText>
        </w:r>
      </w:del>
      <w:ins w:id="1119"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120" w:author="Audra Sim" w:date="2021-03-11T13:27:00Z">
        <w:r>
          <w:rPr>
            <w:rFonts w:asciiTheme="majorBidi" w:eastAsia="Calibri" w:hAnsiTheme="majorBidi" w:cstheme="majorBidi"/>
            <w:sz w:val="24"/>
          </w:rPr>
          <w:t xml:space="preserve">Alan J. </w:t>
        </w:r>
      </w:ins>
      <w:r w:rsidRPr="006F47C6">
        <w:rPr>
          <w:rFonts w:asciiTheme="majorBidi" w:eastAsia="Calibri" w:hAnsiTheme="majorBidi" w:cstheme="majorBidi"/>
          <w:sz w:val="24"/>
        </w:rPr>
        <w:t>Dettlaff</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121" w:author="Audra Sim" w:date="2021-03-11T13:27:00Z">
        <w:r>
          <w:rPr>
            <w:rFonts w:asciiTheme="majorBidi" w:eastAsia="Calibri" w:hAnsiTheme="majorBidi" w:cstheme="majorBidi"/>
            <w:sz w:val="24"/>
          </w:rPr>
          <w:t>“</w:t>
        </w:r>
      </w:ins>
      <w:r w:rsidRPr="006F47C6">
        <w:rPr>
          <w:rFonts w:asciiTheme="majorBidi" w:eastAsia="Calibri" w:hAnsiTheme="majorBidi" w:cstheme="majorBidi"/>
          <w:sz w:val="24"/>
        </w:rPr>
        <w:t>Voices from the Frontlines: Social Workers Confront the COVID-19 Pandemic.</w:t>
      </w:r>
      <w:ins w:id="1122" w:author="Audra Sim" w:date="2021-03-11T13:27: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65</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302</w:t>
      </w:r>
      <w:r>
        <w:rPr>
          <w:rFonts w:asciiTheme="majorBidi" w:eastAsia="Calibri" w:hAnsiTheme="majorBidi" w:cstheme="majorBidi"/>
          <w:sz w:val="24"/>
        </w:rPr>
        <w:t>–</w:t>
      </w:r>
      <w:r w:rsidRPr="006F47C6">
        <w:rPr>
          <w:rFonts w:asciiTheme="majorBidi" w:eastAsia="Calibri" w:hAnsiTheme="majorBidi" w:cstheme="majorBidi"/>
          <w:sz w:val="24"/>
        </w:rPr>
        <w:t>305.</w:t>
      </w:r>
    </w:p>
    <w:p w14:paraId="1DF2C49C"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Allan,</w:t>
      </w:r>
      <w:r>
        <w:rPr>
          <w:rFonts w:asciiTheme="majorBidi" w:eastAsia="Calibri" w:hAnsiTheme="majorBidi" w:cstheme="majorBidi"/>
          <w:sz w:val="24"/>
        </w:rPr>
        <w:t xml:space="preserve"> </w:t>
      </w:r>
      <w:ins w:id="1123" w:author="Audra Sim" w:date="2021-03-11T13:44:00Z">
        <w:r>
          <w:rPr>
            <w:rFonts w:asciiTheme="majorBidi" w:eastAsia="Calibri" w:hAnsiTheme="majorBidi" w:cstheme="majorBidi"/>
            <w:sz w:val="24"/>
          </w:rPr>
          <w:t xml:space="preserve">Blake A., Richard P. </w:t>
        </w:r>
      </w:ins>
      <w:r w:rsidRPr="006F47C6">
        <w:rPr>
          <w:rFonts w:asciiTheme="majorBidi" w:eastAsia="Calibri" w:hAnsiTheme="majorBidi" w:cstheme="majorBidi"/>
          <w:sz w:val="24"/>
        </w:rPr>
        <w:t>Douglass,</w:t>
      </w:r>
      <w:r>
        <w:rPr>
          <w:rFonts w:asciiTheme="majorBidi" w:eastAsia="Calibri" w:hAnsiTheme="majorBidi" w:cstheme="majorBidi"/>
          <w:sz w:val="24"/>
        </w:rPr>
        <w:t xml:space="preserve"> </w:t>
      </w:r>
      <w:ins w:id="1124" w:author="Audra Sim" w:date="2021-03-11T13:44:00Z">
        <w:r>
          <w:rPr>
            <w:rFonts w:asciiTheme="majorBidi" w:eastAsia="Calibri" w:hAnsiTheme="majorBidi" w:cstheme="majorBidi"/>
            <w:sz w:val="24"/>
          </w:rPr>
          <w:t xml:space="preserve">Ryan D. </w:t>
        </w:r>
      </w:ins>
      <w:r w:rsidRPr="006F47C6">
        <w:rPr>
          <w:rFonts w:asciiTheme="majorBidi" w:eastAsia="Calibri" w:hAnsiTheme="majorBidi" w:cstheme="majorBidi"/>
          <w:sz w:val="24"/>
        </w:rPr>
        <w:t>Duffy,</w:t>
      </w:r>
      <w:r>
        <w:rPr>
          <w:rFonts w:asciiTheme="majorBidi" w:eastAsia="Calibri" w:hAnsiTheme="majorBidi" w:cstheme="majorBidi"/>
          <w:sz w:val="24"/>
        </w:rPr>
        <w:t xml:space="preserve"> </w:t>
      </w:r>
      <w:del w:id="1125" w:author="Audra Sim" w:date="2021-03-10T11:10:00Z">
        <w:r w:rsidRPr="006F47C6" w:rsidDel="00A8607B">
          <w:rPr>
            <w:rFonts w:asciiTheme="majorBidi" w:eastAsia="Calibri" w:hAnsiTheme="majorBidi" w:cstheme="majorBidi"/>
            <w:sz w:val="24"/>
          </w:rPr>
          <w:delText>&amp;</w:delText>
        </w:r>
      </w:del>
      <w:ins w:id="1126"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127" w:author="Audra Sim" w:date="2021-03-11T13:45:00Z">
        <w:r>
          <w:rPr>
            <w:rFonts w:asciiTheme="majorBidi" w:eastAsia="Calibri" w:hAnsiTheme="majorBidi" w:cstheme="majorBidi"/>
            <w:sz w:val="24"/>
          </w:rPr>
          <w:t xml:space="preserve">Ryan J. </w:t>
        </w:r>
      </w:ins>
      <w:r w:rsidRPr="006F47C6">
        <w:rPr>
          <w:rFonts w:asciiTheme="majorBidi" w:eastAsia="Calibri" w:hAnsiTheme="majorBidi" w:cstheme="majorBidi"/>
          <w:sz w:val="24"/>
        </w:rPr>
        <w:t>McCarty</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ins w:id="1128" w:author="Audra Sim" w:date="2021-03-11T13:45:00Z">
        <w:r>
          <w:rPr>
            <w:rFonts w:asciiTheme="majorBidi" w:eastAsia="Calibri" w:hAnsiTheme="majorBidi" w:cstheme="majorBidi"/>
            <w:sz w:val="24"/>
          </w:rPr>
          <w:t>“</w:t>
        </w:r>
      </w:ins>
      <w:r w:rsidRPr="006F47C6">
        <w:rPr>
          <w:rFonts w:asciiTheme="majorBidi" w:eastAsia="Calibri" w:hAnsiTheme="majorBidi" w:cstheme="majorBidi"/>
          <w:sz w:val="24"/>
        </w:rPr>
        <w:t>Meaningful Work as a Moderator of the Relation between Work Stress and Meaning in Life.</w:t>
      </w:r>
      <w:ins w:id="1129" w:author="Audra Sim" w:date="2021-03-11T13:45: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del w:id="1130" w:author="Audra Sim" w:date="2021-03-11T13:45:00Z">
        <w:r w:rsidRPr="006F47C6" w:rsidDel="00D55CCE">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24</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429</w:t>
      </w:r>
      <w:r>
        <w:rPr>
          <w:rFonts w:asciiTheme="majorBidi" w:eastAsia="Calibri" w:hAnsiTheme="majorBidi" w:cstheme="majorBidi"/>
          <w:sz w:val="24"/>
        </w:rPr>
        <w:t>–</w:t>
      </w:r>
      <w:r w:rsidRPr="006F47C6">
        <w:rPr>
          <w:rFonts w:asciiTheme="majorBidi" w:eastAsia="Calibri" w:hAnsiTheme="majorBidi" w:cstheme="majorBidi"/>
          <w:sz w:val="24"/>
        </w:rPr>
        <w:t>440.</w:t>
      </w:r>
    </w:p>
    <w:p w14:paraId="056D6646"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Allan,</w:t>
      </w:r>
      <w:r>
        <w:rPr>
          <w:rFonts w:asciiTheme="majorBidi" w:eastAsia="Calibri" w:hAnsiTheme="majorBidi" w:cstheme="majorBidi"/>
          <w:sz w:val="24"/>
        </w:rPr>
        <w:t xml:space="preserve"> </w:t>
      </w:r>
      <w:ins w:id="1131" w:author="Audra Sim" w:date="2021-03-11T13:46:00Z">
        <w:r>
          <w:rPr>
            <w:rFonts w:asciiTheme="majorBidi" w:eastAsia="Calibri" w:hAnsiTheme="majorBidi" w:cstheme="majorBidi"/>
            <w:sz w:val="24"/>
          </w:rPr>
          <w:t xml:space="preserve">Blake A., Chelsea </w:t>
        </w:r>
      </w:ins>
      <w:r w:rsidRPr="006F47C6">
        <w:rPr>
          <w:rFonts w:asciiTheme="majorBidi" w:eastAsia="Calibri" w:hAnsiTheme="majorBidi" w:cstheme="majorBidi"/>
          <w:sz w:val="24"/>
        </w:rPr>
        <w:t>Dexter,</w:t>
      </w:r>
      <w:r>
        <w:rPr>
          <w:rFonts w:asciiTheme="majorBidi" w:eastAsia="Calibri" w:hAnsiTheme="majorBidi" w:cstheme="majorBidi"/>
          <w:sz w:val="24"/>
        </w:rPr>
        <w:t xml:space="preserve"> </w:t>
      </w:r>
      <w:ins w:id="1132" w:author="Audra Sim" w:date="2021-03-11T13:46:00Z">
        <w:r>
          <w:rPr>
            <w:rFonts w:asciiTheme="majorBidi" w:eastAsia="Calibri" w:hAnsiTheme="majorBidi" w:cstheme="majorBidi"/>
            <w:sz w:val="24"/>
          </w:rPr>
          <w:t xml:space="preserve">Rebecca </w:t>
        </w:r>
      </w:ins>
      <w:r w:rsidRPr="006F47C6">
        <w:rPr>
          <w:rFonts w:asciiTheme="majorBidi" w:eastAsia="Calibri" w:hAnsiTheme="majorBidi" w:cstheme="majorBidi"/>
          <w:sz w:val="24"/>
        </w:rPr>
        <w:t>Kinsey,</w:t>
      </w:r>
      <w:r>
        <w:rPr>
          <w:rFonts w:asciiTheme="majorBidi" w:eastAsia="Calibri" w:hAnsiTheme="majorBidi" w:cstheme="majorBidi"/>
          <w:sz w:val="24"/>
        </w:rPr>
        <w:t xml:space="preserve"> </w:t>
      </w:r>
      <w:del w:id="1133" w:author="Audra Sim" w:date="2021-03-10T11:10:00Z">
        <w:r w:rsidRPr="006F47C6" w:rsidDel="00A8607B">
          <w:rPr>
            <w:rFonts w:asciiTheme="majorBidi" w:eastAsia="Calibri" w:hAnsiTheme="majorBidi" w:cstheme="majorBidi"/>
            <w:sz w:val="24"/>
          </w:rPr>
          <w:delText>&amp;</w:delText>
        </w:r>
      </w:del>
      <w:ins w:id="1134" w:author="Audra Sim" w:date="2021-03-10T11:10:00Z">
        <w:r>
          <w:rPr>
            <w:rFonts w:asciiTheme="majorBidi" w:eastAsia="Calibri" w:hAnsiTheme="majorBidi" w:cstheme="majorBidi"/>
            <w:sz w:val="24"/>
          </w:rPr>
          <w:t>and</w:t>
        </w:r>
      </w:ins>
      <w:ins w:id="1135" w:author="Audra Sim" w:date="2021-03-11T13:47:00Z">
        <w:r>
          <w:rPr>
            <w:rFonts w:asciiTheme="majorBidi" w:eastAsia="Calibri" w:hAnsiTheme="majorBidi" w:cstheme="majorBidi"/>
            <w:sz w:val="24"/>
          </w:rPr>
          <w:t xml:space="preserve"> Shelby</w:t>
        </w:r>
      </w:ins>
      <w:r w:rsidRPr="006F47C6">
        <w:rPr>
          <w:rFonts w:asciiTheme="majorBidi" w:eastAsia="Calibri" w:hAnsiTheme="majorBidi" w:cstheme="majorBidi"/>
          <w:sz w:val="24"/>
        </w:rPr>
        <w:t xml:space="preserve"> Parker</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ins w:id="1136" w:author="Audra Sim" w:date="2021-03-11T13:47:00Z">
        <w:r>
          <w:rPr>
            <w:rFonts w:asciiTheme="majorBidi" w:eastAsia="Calibri" w:hAnsiTheme="majorBidi" w:cstheme="majorBidi"/>
            <w:sz w:val="24"/>
          </w:rPr>
          <w:t>“</w:t>
        </w:r>
      </w:ins>
      <w:r w:rsidRPr="006F47C6">
        <w:rPr>
          <w:rFonts w:asciiTheme="majorBidi" w:eastAsia="Calibri" w:hAnsiTheme="majorBidi" w:cstheme="majorBidi"/>
          <w:sz w:val="24"/>
        </w:rPr>
        <w:t>Meaningful Work and Mental Health: Job Satisfaction as a Moderator.</w:t>
      </w:r>
      <w:ins w:id="1137" w:author="Audra Sim" w:date="2021-03-11T13:47: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Mental Health</w:t>
      </w:r>
      <w:del w:id="1138" w:author="Audra Sim" w:date="2021-03-11T13:45:00Z">
        <w:r w:rsidRPr="006F47C6" w:rsidDel="00857B20">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27</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38</w:t>
      </w:r>
      <w:r>
        <w:rPr>
          <w:rFonts w:asciiTheme="majorBidi" w:eastAsia="Calibri" w:hAnsiTheme="majorBidi" w:cstheme="majorBidi"/>
          <w:sz w:val="24"/>
        </w:rPr>
        <w:t>–</w:t>
      </w:r>
      <w:r w:rsidRPr="006F47C6">
        <w:rPr>
          <w:rFonts w:asciiTheme="majorBidi" w:eastAsia="Calibri" w:hAnsiTheme="majorBidi" w:cstheme="majorBidi"/>
          <w:sz w:val="24"/>
        </w:rPr>
        <w:t>44.</w:t>
      </w:r>
    </w:p>
    <w:p w14:paraId="50F9377D"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Amadasun</w:t>
      </w:r>
      <w:proofErr w:type="spellEnd"/>
      <w:ins w:id="1139" w:author="Audra Sim" w:date="2021-03-11T13:27:00Z">
        <w:r>
          <w:rPr>
            <w:rFonts w:asciiTheme="majorBidi" w:eastAsia="Calibri" w:hAnsiTheme="majorBidi" w:cstheme="majorBidi"/>
            <w:sz w:val="24"/>
          </w:rPr>
          <w:t>, Solomon</w:t>
        </w:r>
      </w:ins>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140" w:author="Audra Sim" w:date="2021-03-11T13:27:00Z">
        <w:r>
          <w:rPr>
            <w:rFonts w:asciiTheme="majorBidi" w:eastAsia="Calibri" w:hAnsiTheme="majorBidi" w:cstheme="majorBidi"/>
            <w:sz w:val="24"/>
          </w:rPr>
          <w:t>“</w:t>
        </w:r>
      </w:ins>
      <w:r w:rsidRPr="006F47C6">
        <w:rPr>
          <w:rFonts w:asciiTheme="majorBidi" w:eastAsia="Calibri" w:hAnsiTheme="majorBidi" w:cstheme="majorBidi"/>
          <w:sz w:val="24"/>
        </w:rPr>
        <w:t>Social Work and COVID-19 Pandemic: An Action Call. </w:t>
      </w:r>
      <w:r w:rsidRPr="006F47C6">
        <w:rPr>
          <w:rFonts w:asciiTheme="majorBidi" w:eastAsia="Calibri" w:hAnsiTheme="majorBidi" w:cstheme="majorBidi"/>
          <w:i/>
          <w:iCs/>
          <w:sz w:val="24"/>
        </w:rPr>
        <w:t>International 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63</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753</w:t>
      </w:r>
      <w:r>
        <w:rPr>
          <w:rFonts w:asciiTheme="majorBidi" w:eastAsia="Calibri" w:hAnsiTheme="majorBidi" w:cstheme="majorBidi"/>
          <w:sz w:val="24"/>
        </w:rPr>
        <w:t>–</w:t>
      </w:r>
      <w:r w:rsidRPr="006F47C6">
        <w:rPr>
          <w:rFonts w:asciiTheme="majorBidi" w:eastAsia="Calibri" w:hAnsiTheme="majorBidi" w:cstheme="majorBidi"/>
          <w:sz w:val="24"/>
        </w:rPr>
        <w:t>756.</w:t>
      </w:r>
      <w:r w:rsidRPr="006F47C6">
        <w:rPr>
          <w:rFonts w:asciiTheme="majorBidi" w:eastAsia="Calibri" w:hAnsiTheme="majorBidi" w:cstheme="majorBidi"/>
          <w:sz w:val="24"/>
          <w:rtl/>
        </w:rPr>
        <w:t>‏</w:t>
      </w:r>
    </w:p>
    <w:p w14:paraId="03D288C3"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716F3B">
        <w:rPr>
          <w:rFonts w:asciiTheme="majorBidi" w:eastAsia="Calibri" w:hAnsiTheme="majorBidi" w:cstheme="majorBidi"/>
          <w:sz w:val="24"/>
        </w:rPr>
        <w:t>Asparouhov</w:t>
      </w:r>
      <w:proofErr w:type="spellEnd"/>
      <w:r w:rsidRPr="00716F3B">
        <w:rPr>
          <w:rFonts w:asciiTheme="majorBidi" w:eastAsia="Calibri" w:hAnsiTheme="majorBidi" w:cstheme="majorBidi"/>
          <w:sz w:val="24"/>
        </w:rPr>
        <w:t xml:space="preserve">, </w:t>
      </w:r>
      <w:proofErr w:type="spellStart"/>
      <w:ins w:id="1141" w:author="Audra Sim" w:date="2021-03-11T13:28:00Z">
        <w:r w:rsidRPr="00F62DBE">
          <w:rPr>
            <w:rFonts w:asciiTheme="majorBidi" w:eastAsia="Calibri" w:hAnsiTheme="majorBidi" w:cstheme="majorBidi"/>
            <w:sz w:val="24"/>
          </w:rPr>
          <w:t>Tihomir</w:t>
        </w:r>
        <w:proofErr w:type="spellEnd"/>
        <w:r w:rsidRPr="00F62DBE">
          <w:rPr>
            <w:rFonts w:asciiTheme="majorBidi" w:eastAsia="Calibri" w:hAnsiTheme="majorBidi" w:cstheme="majorBidi"/>
            <w:sz w:val="24"/>
          </w:rPr>
          <w:t xml:space="preserve">, </w:t>
        </w:r>
      </w:ins>
      <w:del w:id="1142" w:author="Audra Sim" w:date="2021-03-10T11:10:00Z">
        <w:r w:rsidRPr="009F070C" w:rsidDel="00A8607B">
          <w:rPr>
            <w:rFonts w:asciiTheme="majorBidi" w:eastAsia="Calibri" w:hAnsiTheme="majorBidi" w:cstheme="majorBidi"/>
            <w:sz w:val="24"/>
          </w:rPr>
          <w:delText>&amp;</w:delText>
        </w:r>
      </w:del>
      <w:ins w:id="1143" w:author="Audra Sim" w:date="2021-03-10T11:10:00Z">
        <w:r w:rsidRPr="009F070C">
          <w:rPr>
            <w:rFonts w:asciiTheme="majorBidi" w:eastAsia="Calibri" w:hAnsiTheme="majorBidi" w:cstheme="majorBidi"/>
            <w:sz w:val="24"/>
          </w:rPr>
          <w:t>and</w:t>
        </w:r>
      </w:ins>
      <w:r w:rsidRPr="009F070C">
        <w:rPr>
          <w:rFonts w:asciiTheme="majorBidi" w:eastAsia="Calibri" w:hAnsiTheme="majorBidi" w:cstheme="majorBidi"/>
          <w:sz w:val="24"/>
        </w:rPr>
        <w:t xml:space="preserve"> </w:t>
      </w:r>
      <w:ins w:id="1144" w:author="Audra Sim" w:date="2021-03-11T13:29:00Z">
        <w:r w:rsidRPr="009F070C">
          <w:rPr>
            <w:rFonts w:asciiTheme="majorBidi" w:eastAsia="Calibri" w:hAnsiTheme="majorBidi" w:cstheme="majorBidi"/>
            <w:sz w:val="24"/>
          </w:rPr>
          <w:t xml:space="preserve">Bengt </w:t>
        </w:r>
      </w:ins>
      <w:proofErr w:type="spellStart"/>
      <w:r w:rsidRPr="009F070C">
        <w:rPr>
          <w:rFonts w:asciiTheme="majorBidi" w:eastAsia="Calibri" w:hAnsiTheme="majorBidi" w:cstheme="majorBidi"/>
          <w:sz w:val="24"/>
        </w:rPr>
        <w:t>Muthén</w:t>
      </w:r>
      <w:proofErr w:type="spellEnd"/>
      <w:r w:rsidRPr="009F070C">
        <w:rPr>
          <w:rFonts w:asciiTheme="majorBidi" w:eastAsia="Calibri" w:hAnsiTheme="majorBidi" w:cstheme="majorBidi"/>
          <w:sz w:val="24"/>
        </w:rPr>
        <w:t xml:space="preserve">. 2010. </w:t>
      </w:r>
      <w:r w:rsidRPr="009F070C">
        <w:rPr>
          <w:rFonts w:asciiTheme="majorBidi" w:eastAsia="Calibri" w:hAnsiTheme="majorBidi" w:cstheme="majorBidi"/>
          <w:i/>
          <w:iCs/>
          <w:sz w:val="24"/>
        </w:rPr>
        <w:t xml:space="preserve">Weighted </w:t>
      </w:r>
      <w:r w:rsidRPr="00F62DBE">
        <w:rPr>
          <w:rFonts w:asciiTheme="majorBidi" w:eastAsia="Calibri" w:hAnsiTheme="majorBidi" w:cstheme="majorBidi"/>
          <w:i/>
          <w:iCs/>
          <w:sz w:val="24"/>
        </w:rPr>
        <w:t>L</w:t>
      </w:r>
      <w:r w:rsidRPr="00716F3B">
        <w:rPr>
          <w:rFonts w:asciiTheme="majorBidi" w:eastAsia="Calibri" w:hAnsiTheme="majorBidi" w:cstheme="majorBidi"/>
          <w:i/>
          <w:iCs/>
          <w:sz w:val="24"/>
        </w:rPr>
        <w:t xml:space="preserve">east </w:t>
      </w:r>
      <w:r w:rsidRPr="00F62DBE">
        <w:rPr>
          <w:rFonts w:asciiTheme="majorBidi" w:eastAsia="Calibri" w:hAnsiTheme="majorBidi" w:cstheme="majorBidi"/>
          <w:i/>
          <w:iCs/>
          <w:sz w:val="24"/>
        </w:rPr>
        <w:t>S</w:t>
      </w:r>
      <w:r w:rsidRPr="00716F3B">
        <w:rPr>
          <w:rFonts w:asciiTheme="majorBidi" w:eastAsia="Calibri" w:hAnsiTheme="majorBidi" w:cstheme="majorBidi"/>
          <w:i/>
          <w:iCs/>
          <w:sz w:val="24"/>
        </w:rPr>
        <w:t xml:space="preserve">quares </w:t>
      </w:r>
      <w:r w:rsidRPr="00F62DBE">
        <w:rPr>
          <w:rFonts w:asciiTheme="majorBidi" w:eastAsia="Calibri" w:hAnsiTheme="majorBidi" w:cstheme="majorBidi"/>
          <w:i/>
          <w:iCs/>
          <w:sz w:val="24"/>
        </w:rPr>
        <w:t>E</w:t>
      </w:r>
      <w:r w:rsidRPr="00716F3B">
        <w:rPr>
          <w:rFonts w:asciiTheme="majorBidi" w:eastAsia="Calibri" w:hAnsiTheme="majorBidi" w:cstheme="majorBidi"/>
          <w:i/>
          <w:iCs/>
          <w:sz w:val="24"/>
        </w:rPr>
        <w:t xml:space="preserve">stimation with </w:t>
      </w:r>
      <w:r w:rsidRPr="00F62DBE">
        <w:rPr>
          <w:rFonts w:asciiTheme="majorBidi" w:eastAsia="Calibri" w:hAnsiTheme="majorBidi" w:cstheme="majorBidi"/>
          <w:i/>
          <w:iCs/>
          <w:sz w:val="24"/>
        </w:rPr>
        <w:t>M</w:t>
      </w:r>
      <w:r w:rsidRPr="00716F3B">
        <w:rPr>
          <w:rFonts w:asciiTheme="majorBidi" w:eastAsia="Calibri" w:hAnsiTheme="majorBidi" w:cstheme="majorBidi"/>
          <w:i/>
          <w:iCs/>
          <w:sz w:val="24"/>
        </w:rPr>
        <w:t xml:space="preserve">issing </w:t>
      </w:r>
      <w:r w:rsidRPr="00F62DBE">
        <w:rPr>
          <w:rFonts w:asciiTheme="majorBidi" w:eastAsia="Calibri" w:hAnsiTheme="majorBidi" w:cstheme="majorBidi"/>
          <w:i/>
          <w:iCs/>
          <w:sz w:val="24"/>
        </w:rPr>
        <w:t>D</w:t>
      </w:r>
      <w:r w:rsidRPr="00716F3B">
        <w:rPr>
          <w:rFonts w:asciiTheme="majorBidi" w:eastAsia="Calibri" w:hAnsiTheme="majorBidi" w:cstheme="majorBidi"/>
          <w:i/>
          <w:iCs/>
          <w:sz w:val="24"/>
        </w:rPr>
        <w:t xml:space="preserve">ata. </w:t>
      </w:r>
      <w:proofErr w:type="spellStart"/>
      <w:r w:rsidRPr="00F62DBE">
        <w:rPr>
          <w:rFonts w:asciiTheme="majorBidi" w:eastAsia="Calibri" w:hAnsiTheme="majorBidi" w:cstheme="majorBidi"/>
          <w:sz w:val="24"/>
        </w:rPr>
        <w:t>Mplus</w:t>
      </w:r>
      <w:proofErr w:type="spellEnd"/>
      <w:r w:rsidRPr="00F62DBE">
        <w:rPr>
          <w:rFonts w:asciiTheme="majorBidi" w:eastAsia="Calibri" w:hAnsiTheme="majorBidi" w:cstheme="majorBidi"/>
          <w:sz w:val="24"/>
        </w:rPr>
        <w:t xml:space="preserve"> Technical Appendix</w:t>
      </w:r>
      <w:ins w:id="1145" w:author="Audra Sim" w:date="2021-03-11T13:29:00Z">
        <w:r w:rsidRPr="00F62DBE">
          <w:rPr>
            <w:rFonts w:asciiTheme="majorBidi" w:eastAsia="Calibri" w:hAnsiTheme="majorBidi" w:cstheme="majorBidi"/>
            <w:sz w:val="24"/>
          </w:rPr>
          <w:t>. August 14, 2010</w:t>
        </w:r>
      </w:ins>
      <w:ins w:id="1146" w:author="Audra Sim" w:date="2021-03-11T17:08:00Z">
        <w:r>
          <w:rPr>
            <w:rFonts w:asciiTheme="majorBidi" w:eastAsia="Calibri" w:hAnsiTheme="majorBidi" w:cstheme="majorBidi"/>
            <w:sz w:val="24"/>
          </w:rPr>
          <w:t>.</w:t>
        </w:r>
      </w:ins>
      <w:del w:id="1147" w:author="Audra Sim" w:date="2021-03-11T13:29:00Z">
        <w:r w:rsidRPr="009F070C" w:rsidDel="00476E80">
          <w:rPr>
            <w:rFonts w:asciiTheme="majorBidi" w:eastAsia="Calibri" w:hAnsiTheme="majorBidi" w:cstheme="majorBidi"/>
            <w:sz w:val="24"/>
          </w:rPr>
          <w:delText>.</w:delText>
        </w:r>
        <w:r w:rsidRPr="009F070C" w:rsidDel="00476E80">
          <w:rPr>
            <w:rFonts w:asciiTheme="majorBidi" w:eastAsia="Calibri" w:hAnsiTheme="majorBidi" w:cstheme="majorBidi"/>
            <w:sz w:val="24"/>
            <w:rtl/>
          </w:rPr>
          <w:delText xml:space="preserve"> ‏</w:delText>
        </w:r>
      </w:del>
    </w:p>
    <w:p w14:paraId="3ED545DB"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Bakker,</w:t>
      </w:r>
      <w:ins w:id="1148" w:author="Audra Sim" w:date="2021-03-11T13:31:00Z">
        <w:r>
          <w:rPr>
            <w:rFonts w:asciiTheme="majorBidi" w:eastAsia="Calibri" w:hAnsiTheme="majorBidi" w:cstheme="majorBidi"/>
            <w:sz w:val="24"/>
          </w:rPr>
          <w:t xml:space="preserve"> Arnold B.,</w:t>
        </w:r>
      </w:ins>
      <w:r>
        <w:rPr>
          <w:rFonts w:asciiTheme="majorBidi" w:eastAsia="Calibri" w:hAnsiTheme="majorBidi" w:cstheme="majorBidi"/>
          <w:sz w:val="24"/>
        </w:rPr>
        <w:t xml:space="preserve"> </w:t>
      </w:r>
      <w:del w:id="1149" w:author="Audra Sim" w:date="2021-03-10T11:10:00Z">
        <w:r w:rsidRPr="006F47C6" w:rsidDel="00A8607B">
          <w:rPr>
            <w:rFonts w:asciiTheme="majorBidi" w:eastAsia="Calibri" w:hAnsiTheme="majorBidi" w:cstheme="majorBidi"/>
            <w:sz w:val="24"/>
          </w:rPr>
          <w:delText>&amp;</w:delText>
        </w:r>
      </w:del>
      <w:ins w:id="115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151" w:author="Audra Sim" w:date="2021-03-11T13:31:00Z">
        <w:r>
          <w:rPr>
            <w:rFonts w:asciiTheme="majorBidi" w:eastAsia="Calibri" w:hAnsiTheme="majorBidi" w:cstheme="majorBidi"/>
            <w:sz w:val="24"/>
          </w:rPr>
          <w:t xml:space="preserve">Evangelia </w:t>
        </w:r>
      </w:ins>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2007. </w:t>
      </w:r>
      <w:ins w:id="1152" w:author="Audra Sim" w:date="2021-03-11T13:32:00Z">
        <w:r>
          <w:rPr>
            <w:rFonts w:asciiTheme="majorBidi" w:eastAsia="Calibri" w:hAnsiTheme="majorBidi" w:cstheme="majorBidi"/>
            <w:sz w:val="24"/>
          </w:rPr>
          <w:t>“</w:t>
        </w:r>
      </w:ins>
      <w:r w:rsidRPr="006F47C6">
        <w:rPr>
          <w:rFonts w:asciiTheme="majorBidi" w:eastAsia="Calibri" w:hAnsiTheme="majorBidi" w:cstheme="majorBidi"/>
          <w:sz w:val="24"/>
        </w:rPr>
        <w:t>The Job Demands-Resources Model: State of the Art.</w:t>
      </w:r>
      <w:ins w:id="1153" w:author="Audra Sim" w:date="2021-03-11T13:32:00Z">
        <w:r>
          <w:rPr>
            <w:rFonts w:asciiTheme="majorBidi" w:eastAsia="Calibri" w:hAnsiTheme="majorBidi" w:cstheme="majorBidi"/>
            <w:sz w:val="24"/>
          </w:rPr>
          <w:t>”</w:t>
        </w:r>
      </w:ins>
      <w:ins w:id="1154" w:author="Audra Sim" w:date="2021-03-11T13:33:00Z">
        <w:r>
          <w:rPr>
            <w:rFonts w:asciiTheme="majorBidi" w:eastAsia="Calibri" w:hAnsiTheme="majorBidi" w:cstheme="majorBidi"/>
            <w:sz w:val="24"/>
          </w:rPr>
          <w:t xml:space="preserve"> </w:t>
        </w:r>
      </w:ins>
      <w:del w:id="1155" w:author="Audra Sim" w:date="2021-03-11T13:34:00Z">
        <w:r w:rsidRPr="006F47C6" w:rsidDel="00F30A2E">
          <w:rPr>
            <w:rFonts w:asciiTheme="majorBidi" w:eastAsia="Calibri" w:hAnsiTheme="majorBidi" w:cstheme="majorBidi"/>
            <w:sz w:val="24"/>
          </w:rPr>
          <w:delText xml:space="preserve"> </w:delText>
        </w:r>
      </w:del>
      <w:r w:rsidRPr="006F47C6">
        <w:rPr>
          <w:rFonts w:asciiTheme="majorBidi" w:eastAsia="Calibri" w:hAnsiTheme="majorBidi" w:cstheme="majorBidi"/>
          <w:i/>
          <w:iCs/>
          <w:sz w:val="24"/>
        </w:rPr>
        <w:t>Journal of Managerial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309–328.</w:t>
      </w:r>
    </w:p>
    <w:p w14:paraId="16E5B20F"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w:t>
      </w:r>
      <w:del w:id="1156" w:author="Audra Sim" w:date="2021-03-10T11:10:00Z">
        <w:r w:rsidRPr="006F47C6" w:rsidDel="00A8607B">
          <w:rPr>
            <w:rFonts w:asciiTheme="majorBidi" w:eastAsia="Calibri" w:hAnsiTheme="majorBidi" w:cstheme="majorBidi"/>
            <w:sz w:val="24"/>
          </w:rPr>
          <w:delText>&amp;</w:delText>
        </w:r>
      </w:del>
      <w:ins w:id="1157" w:author="Audra Sim" w:date="2021-03-11T13:32:00Z">
        <w:r w:rsidRPr="00F30A2E">
          <w:rPr>
            <w:rFonts w:asciiTheme="majorBidi" w:eastAsia="Calibri" w:hAnsiTheme="majorBidi" w:cstheme="majorBidi"/>
            <w:sz w:val="24"/>
          </w:rPr>
          <w:t xml:space="preserve"> </w:t>
        </w:r>
        <w:r>
          <w:rPr>
            <w:rFonts w:asciiTheme="majorBidi" w:eastAsia="Calibri" w:hAnsiTheme="majorBidi" w:cstheme="majorBidi"/>
            <w:sz w:val="24"/>
          </w:rPr>
          <w:t>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ins>
      <w:del w:id="1158" w:author="Audra Sim" w:date="2021-03-11T13:32:00Z">
        <w:r w:rsidRPr="006F47C6" w:rsidDel="00F30A2E">
          <w:rPr>
            <w:rFonts w:asciiTheme="majorBidi" w:eastAsia="Calibri" w:hAnsiTheme="majorBidi" w:cstheme="majorBidi"/>
            <w:sz w:val="24"/>
          </w:rPr>
          <w:delText xml:space="preserve"> Demerouti</w:delText>
        </w:r>
      </w:del>
      <w:r>
        <w:rPr>
          <w:rFonts w:asciiTheme="majorBidi" w:eastAsia="Calibri" w:hAnsiTheme="majorBidi" w:cstheme="majorBidi"/>
          <w:sz w:val="24"/>
        </w:rPr>
        <w:t>.</w:t>
      </w:r>
      <w:r w:rsidRPr="006F47C6">
        <w:rPr>
          <w:rFonts w:asciiTheme="majorBidi" w:eastAsia="Calibri" w:hAnsiTheme="majorBidi" w:cstheme="majorBidi"/>
          <w:sz w:val="24"/>
        </w:rPr>
        <w:t xml:space="preserve"> 2014. </w:t>
      </w:r>
      <w:ins w:id="1159" w:author="Audra Sim" w:date="2021-03-11T13:32:00Z">
        <w:r>
          <w:rPr>
            <w:rFonts w:asciiTheme="majorBidi" w:eastAsia="Calibri" w:hAnsiTheme="majorBidi" w:cstheme="majorBidi"/>
            <w:sz w:val="24"/>
          </w:rPr>
          <w:t>“</w:t>
        </w:r>
      </w:ins>
      <w:r w:rsidRPr="006F47C6">
        <w:rPr>
          <w:rFonts w:asciiTheme="majorBidi" w:eastAsia="Calibri" w:hAnsiTheme="majorBidi" w:cstheme="majorBidi"/>
          <w:sz w:val="24"/>
        </w:rPr>
        <w:t>Job Demands</w:t>
      </w:r>
      <w:ins w:id="1160" w:author="Audra Sim" w:date="2021-03-11T13:32:00Z">
        <w:r>
          <w:rPr>
            <w:rFonts w:asciiTheme="majorBidi" w:eastAsia="Calibri" w:hAnsiTheme="majorBidi" w:cstheme="majorBidi"/>
            <w:sz w:val="24"/>
          </w:rPr>
          <w:t>-</w:t>
        </w:r>
      </w:ins>
      <w:del w:id="1161" w:author="Audra Sim" w:date="2021-03-11T13:32:00Z">
        <w:r w:rsidRPr="006F47C6" w:rsidDel="00F30A2E">
          <w:rPr>
            <w:rFonts w:asciiTheme="majorBidi" w:eastAsia="Calibri" w:hAnsiTheme="majorBidi" w:cstheme="majorBidi"/>
            <w:sz w:val="24"/>
          </w:rPr>
          <w:delText>–</w:delText>
        </w:r>
      </w:del>
      <w:r w:rsidRPr="006F47C6">
        <w:rPr>
          <w:rFonts w:asciiTheme="majorBidi" w:eastAsia="Calibri" w:hAnsiTheme="majorBidi" w:cstheme="majorBidi"/>
          <w:sz w:val="24"/>
        </w:rPr>
        <w:t>Resources Theory.</w:t>
      </w:r>
      <w:ins w:id="1162" w:author="Audra Sim" w:date="2021-03-11T13:32:00Z">
        <w:r>
          <w:rPr>
            <w:rFonts w:asciiTheme="majorBidi" w:eastAsia="Calibri" w:hAnsiTheme="majorBidi" w:cstheme="majorBidi"/>
            <w:sz w:val="24"/>
          </w:rPr>
          <w:t>”</w:t>
        </w:r>
      </w:ins>
      <w:r w:rsidRPr="006F47C6">
        <w:rPr>
          <w:rFonts w:asciiTheme="majorBidi" w:eastAsia="Calibri" w:hAnsiTheme="majorBidi" w:cstheme="majorBidi"/>
          <w:sz w:val="24"/>
        </w:rPr>
        <w:t xml:space="preserve"> </w:t>
      </w:r>
      <w:ins w:id="1163" w:author="Audra Sim" w:date="2021-03-11T13:34:00Z">
        <w:r>
          <w:rPr>
            <w:rFonts w:asciiTheme="majorBidi" w:eastAsia="Calibri" w:hAnsiTheme="majorBidi" w:cstheme="majorBidi"/>
            <w:sz w:val="24"/>
          </w:rPr>
          <w:t>37–64 in</w:t>
        </w:r>
        <w:r w:rsidRPr="006F47C6">
          <w:rPr>
            <w:rFonts w:asciiTheme="majorBidi" w:eastAsia="Calibri" w:hAnsiTheme="majorBidi" w:cstheme="majorBidi"/>
            <w:sz w:val="24"/>
          </w:rPr>
          <w:t xml:space="preserve"> </w:t>
        </w:r>
      </w:ins>
      <w:r w:rsidRPr="006F47C6">
        <w:rPr>
          <w:rFonts w:asciiTheme="majorBidi" w:eastAsia="Calibri" w:hAnsiTheme="majorBidi" w:cstheme="majorBidi"/>
          <w:i/>
          <w:iCs/>
          <w:sz w:val="24"/>
        </w:rPr>
        <w:t>Wellbeing: A Complete Reference Guide</w:t>
      </w:r>
      <w:r w:rsidRPr="006F47C6">
        <w:rPr>
          <w:rFonts w:asciiTheme="majorBidi" w:eastAsia="Calibri" w:hAnsiTheme="majorBidi" w:cstheme="majorBidi"/>
          <w:sz w:val="24"/>
        </w:rPr>
        <w:t xml:space="preserve">, </w:t>
      </w:r>
      <w:ins w:id="1164" w:author="Audra Sim" w:date="2021-03-11T13:36:00Z">
        <w:r>
          <w:rPr>
            <w:rFonts w:asciiTheme="majorBidi" w:eastAsia="Calibri" w:hAnsiTheme="majorBidi" w:cstheme="majorBidi"/>
            <w:sz w:val="24"/>
          </w:rPr>
          <w:t xml:space="preserve">vol. 3, </w:t>
        </w:r>
        <w:r>
          <w:rPr>
            <w:rFonts w:asciiTheme="majorBidi" w:eastAsia="Calibri" w:hAnsiTheme="majorBidi" w:cstheme="majorBidi"/>
            <w:i/>
            <w:iCs/>
            <w:sz w:val="24"/>
          </w:rPr>
          <w:t>Work and Wellbeing</w:t>
        </w:r>
        <w:r>
          <w:rPr>
            <w:rFonts w:asciiTheme="majorBidi" w:eastAsia="Calibri" w:hAnsiTheme="majorBidi" w:cstheme="majorBidi"/>
            <w:sz w:val="24"/>
          </w:rPr>
          <w:t>,</w:t>
        </w:r>
        <w:r>
          <w:rPr>
            <w:rFonts w:asciiTheme="majorBidi" w:eastAsia="Calibri" w:hAnsiTheme="majorBidi" w:cstheme="majorBidi"/>
            <w:i/>
            <w:iCs/>
            <w:sz w:val="24"/>
          </w:rPr>
          <w:t xml:space="preserve"> </w:t>
        </w:r>
      </w:ins>
      <w:ins w:id="1165" w:author="Audra Sim" w:date="2021-03-11T13:34:00Z">
        <w:r>
          <w:rPr>
            <w:rFonts w:asciiTheme="majorBidi" w:eastAsia="Calibri" w:hAnsiTheme="majorBidi" w:cstheme="majorBidi"/>
            <w:sz w:val="24"/>
          </w:rPr>
          <w:t>edited by Peter Y. Chen and Cary L. Cooper</w:t>
        </w:r>
      </w:ins>
      <w:del w:id="1166" w:author="Audra Sim" w:date="2021-03-11T13:34:00Z">
        <w:r w:rsidRPr="006F47C6" w:rsidDel="00F30A2E">
          <w:rPr>
            <w:rFonts w:asciiTheme="majorBidi" w:eastAsia="Calibri" w:hAnsiTheme="majorBidi" w:cstheme="majorBidi"/>
            <w:sz w:val="24"/>
          </w:rPr>
          <w:delText>1–28</w:delText>
        </w:r>
      </w:del>
      <w:r w:rsidRPr="006F47C6">
        <w:rPr>
          <w:rFonts w:asciiTheme="majorBidi" w:eastAsia="Calibri" w:hAnsiTheme="majorBidi" w:cstheme="majorBidi"/>
          <w:sz w:val="24"/>
        </w:rPr>
        <w:t>.</w:t>
      </w:r>
      <w:ins w:id="1167" w:author="Audra Sim" w:date="2021-03-11T13:34:00Z">
        <w:r>
          <w:rPr>
            <w:rFonts w:asciiTheme="majorBidi" w:eastAsia="Calibri" w:hAnsiTheme="majorBidi" w:cstheme="majorBidi"/>
            <w:sz w:val="24"/>
          </w:rPr>
          <w:t xml:space="preserve"> </w:t>
        </w:r>
      </w:ins>
      <w:ins w:id="1168" w:author="Audra Sim" w:date="2021-03-11T13:35:00Z">
        <w:r>
          <w:rPr>
            <w:rFonts w:asciiTheme="majorBidi" w:eastAsia="Calibri" w:hAnsiTheme="majorBidi" w:cstheme="majorBidi"/>
            <w:sz w:val="24"/>
          </w:rPr>
          <w:t>Chichester, UK: Wiley Blackwell.</w:t>
        </w:r>
      </w:ins>
    </w:p>
    <w:p w14:paraId="04ECB894"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w:t>
      </w:r>
      <w:del w:id="1169" w:author="Audra Sim" w:date="2021-03-10T11:10:00Z">
        <w:r w:rsidRPr="006F47C6" w:rsidDel="00A8607B">
          <w:rPr>
            <w:rFonts w:asciiTheme="majorBidi" w:eastAsia="Calibri" w:hAnsiTheme="majorBidi" w:cstheme="majorBidi"/>
            <w:sz w:val="24"/>
          </w:rPr>
          <w:delText>&amp;</w:delText>
        </w:r>
      </w:del>
      <w:ins w:id="1170" w:author="Audra Sim" w:date="2021-03-11T13:36:00Z">
        <w:r>
          <w:rPr>
            <w:rFonts w:asciiTheme="majorBidi" w:eastAsia="Calibri" w:hAnsiTheme="majorBidi" w:cstheme="majorBidi"/>
            <w:sz w:val="24"/>
          </w:rPr>
          <w:t>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ins>
      <w:del w:id="1171" w:author="Audra Sim" w:date="2021-03-11T13:36:00Z">
        <w:r w:rsidRPr="006F47C6" w:rsidDel="00CC21D2">
          <w:rPr>
            <w:rFonts w:asciiTheme="majorBidi" w:eastAsia="Calibri" w:hAnsiTheme="majorBidi" w:cstheme="majorBidi"/>
            <w:sz w:val="24"/>
          </w:rPr>
          <w:delText xml:space="preserve"> Demerouti</w:delText>
        </w:r>
      </w:del>
      <w:r>
        <w:rPr>
          <w:rFonts w:asciiTheme="majorBidi" w:eastAsia="Calibri" w:hAnsiTheme="majorBidi" w:cstheme="majorBidi"/>
          <w:sz w:val="24"/>
        </w:rPr>
        <w:t>.</w:t>
      </w:r>
      <w:r w:rsidRPr="006F47C6">
        <w:rPr>
          <w:rFonts w:asciiTheme="majorBidi" w:eastAsia="Calibri" w:hAnsiTheme="majorBidi" w:cstheme="majorBidi"/>
          <w:sz w:val="24"/>
        </w:rPr>
        <w:t xml:space="preserve"> 2017. </w:t>
      </w:r>
      <w:ins w:id="1172" w:author="Audra Sim" w:date="2021-03-11T13:37:00Z">
        <w:r>
          <w:rPr>
            <w:rFonts w:asciiTheme="majorBidi" w:eastAsia="Calibri" w:hAnsiTheme="majorBidi" w:cstheme="majorBidi"/>
            <w:sz w:val="24"/>
          </w:rPr>
          <w:t>“</w:t>
        </w:r>
      </w:ins>
      <w:r w:rsidRPr="006F47C6">
        <w:rPr>
          <w:rFonts w:asciiTheme="majorBidi" w:eastAsia="Calibri" w:hAnsiTheme="majorBidi" w:cstheme="majorBidi"/>
          <w:sz w:val="24"/>
        </w:rPr>
        <w:t>Job Demands–Resources Theory: Taking Stock and Looking Forward.</w:t>
      </w:r>
      <w:ins w:id="1173" w:author="Audra Sim" w:date="2021-03-11T13:37: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Occupational Health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273</w:t>
      </w:r>
      <w:r>
        <w:rPr>
          <w:rFonts w:asciiTheme="majorBidi" w:eastAsia="Calibri" w:hAnsiTheme="majorBidi" w:cstheme="majorBidi"/>
          <w:sz w:val="24"/>
        </w:rPr>
        <w:t>–</w:t>
      </w:r>
      <w:r w:rsidRPr="006F47C6">
        <w:rPr>
          <w:rFonts w:asciiTheme="majorBidi" w:eastAsia="Calibri" w:hAnsiTheme="majorBidi" w:cstheme="majorBidi"/>
          <w:sz w:val="24"/>
        </w:rPr>
        <w:t>285.</w:t>
      </w:r>
    </w:p>
    <w:p w14:paraId="0871B20D"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Bakker</w:t>
      </w:r>
      <w:del w:id="1174" w:author="Audra Sim" w:date="2021-03-11T13:37:00Z">
        <w:r w:rsidRPr="006F47C6" w:rsidDel="00BA65AA">
          <w:rPr>
            <w:rFonts w:asciiTheme="majorBidi" w:eastAsia="Calibri" w:hAnsiTheme="majorBidi" w:cstheme="majorBidi"/>
            <w:sz w:val="24"/>
          </w:rPr>
          <w:delText>,</w:delText>
        </w:r>
        <w:r w:rsidDel="00BA65AA">
          <w:rPr>
            <w:rFonts w:asciiTheme="majorBidi" w:eastAsia="Calibri" w:hAnsiTheme="majorBidi" w:cstheme="majorBidi"/>
            <w:sz w:val="24"/>
          </w:rPr>
          <w:delText xml:space="preserve"> </w:delText>
        </w:r>
      </w:del>
      <w:del w:id="1175" w:author="Audra Sim" w:date="2021-03-10T11:10:00Z">
        <w:r w:rsidRPr="006F47C6" w:rsidDel="00A8607B">
          <w:rPr>
            <w:rFonts w:asciiTheme="majorBidi" w:eastAsia="Calibri" w:hAnsiTheme="majorBidi" w:cstheme="majorBidi"/>
            <w:sz w:val="24"/>
          </w:rPr>
          <w:delText>&amp;</w:delText>
        </w:r>
      </w:del>
      <w:del w:id="1176" w:author="Audra Sim" w:date="2021-03-11T13:37:00Z">
        <w:r w:rsidRPr="006F47C6" w:rsidDel="00BA65AA">
          <w:rPr>
            <w:rFonts w:asciiTheme="majorBidi" w:eastAsia="Calibri" w:hAnsiTheme="majorBidi" w:cstheme="majorBidi"/>
            <w:sz w:val="24"/>
          </w:rPr>
          <w:delText xml:space="preserve"> Demerouti</w:delText>
        </w:r>
      </w:del>
      <w:ins w:id="1177" w:author="Audra Sim" w:date="2021-03-11T13:37:00Z">
        <w:r>
          <w:rPr>
            <w:rFonts w:asciiTheme="majorBidi" w:eastAsia="Calibri" w:hAnsiTheme="majorBidi" w:cstheme="majorBidi"/>
            <w:sz w:val="24"/>
          </w:rPr>
          <w:t>,</w:t>
        </w:r>
        <w:r w:rsidRPr="00BA65AA">
          <w:rPr>
            <w:rFonts w:asciiTheme="majorBidi" w:eastAsia="Calibri" w:hAnsiTheme="majorBidi" w:cstheme="majorBidi"/>
            <w:sz w:val="24"/>
          </w:rPr>
          <w:t xml:space="preserve"> </w:t>
        </w:r>
        <w:r>
          <w:rPr>
            <w:rFonts w:asciiTheme="majorBidi" w:eastAsia="Calibri" w:hAnsiTheme="majorBidi" w:cstheme="majorBidi"/>
            <w:sz w:val="24"/>
          </w:rPr>
          <w:t>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ins>
      <w:r>
        <w:rPr>
          <w:rFonts w:asciiTheme="majorBidi" w:eastAsia="Calibri" w:hAnsiTheme="majorBidi" w:cstheme="majorBidi"/>
          <w:sz w:val="24"/>
        </w:rPr>
        <w:t>.</w:t>
      </w:r>
      <w:r w:rsidRPr="006F47C6">
        <w:rPr>
          <w:rFonts w:asciiTheme="majorBidi" w:eastAsia="Calibri" w:hAnsiTheme="majorBidi" w:cstheme="majorBidi"/>
          <w:sz w:val="24"/>
        </w:rPr>
        <w:t xml:space="preserve"> 2018. </w:t>
      </w:r>
      <w:ins w:id="1178" w:author="Audra Sim" w:date="2021-03-11T13:38:00Z">
        <w:r>
          <w:rPr>
            <w:rFonts w:asciiTheme="majorBidi" w:eastAsia="Calibri" w:hAnsiTheme="majorBidi" w:cstheme="majorBidi"/>
            <w:sz w:val="24"/>
          </w:rPr>
          <w:t>“</w:t>
        </w:r>
      </w:ins>
      <w:r w:rsidRPr="006F47C6">
        <w:rPr>
          <w:rFonts w:asciiTheme="majorBidi" w:eastAsia="Calibri" w:hAnsiTheme="majorBidi" w:cstheme="majorBidi"/>
          <w:sz w:val="24"/>
        </w:rPr>
        <w:t>Multiple Levels in Job Demands-Resources Theory: Implications for Employee Well-Being and Performance.</w:t>
      </w:r>
      <w:ins w:id="1179" w:author="Audra Sim" w:date="2021-03-11T13:38: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sz w:val="24"/>
        </w:rPr>
        <w:lastRenderedPageBreak/>
        <w:t xml:space="preserve">In </w:t>
      </w:r>
      <w:del w:id="1180" w:author="Audra Sim" w:date="2021-03-11T13:41:00Z">
        <w:r w:rsidRPr="006F47C6" w:rsidDel="00E07FB5">
          <w:rPr>
            <w:rFonts w:asciiTheme="majorBidi" w:eastAsia="Calibri" w:hAnsiTheme="majorBidi" w:cstheme="majorBidi"/>
            <w:sz w:val="24"/>
          </w:rPr>
          <w:delText>E. Diener</w:delText>
        </w:r>
        <w:r w:rsidDel="00E07FB5">
          <w:rPr>
            <w:rFonts w:asciiTheme="majorBidi" w:eastAsia="Calibri" w:hAnsiTheme="majorBidi" w:cstheme="majorBidi"/>
            <w:sz w:val="24"/>
          </w:rPr>
          <w:delText>.</w:delText>
        </w:r>
        <w:r w:rsidRPr="006F47C6" w:rsidDel="00E07FB5">
          <w:rPr>
            <w:rFonts w:asciiTheme="majorBidi" w:eastAsia="Calibri" w:hAnsiTheme="majorBidi" w:cstheme="majorBidi"/>
            <w:sz w:val="24"/>
          </w:rPr>
          <w:delText xml:space="preserve"> Oishi, </w:delText>
        </w:r>
      </w:del>
      <w:del w:id="1181" w:author="Audra Sim" w:date="2021-03-10T11:10:00Z">
        <w:r w:rsidRPr="006F47C6" w:rsidDel="00A8607B">
          <w:rPr>
            <w:rFonts w:asciiTheme="majorBidi" w:eastAsia="Calibri" w:hAnsiTheme="majorBidi" w:cstheme="majorBidi"/>
            <w:sz w:val="24"/>
          </w:rPr>
          <w:delText>&amp;</w:delText>
        </w:r>
      </w:del>
      <w:del w:id="1182" w:author="Audra Sim" w:date="2021-03-11T13:41:00Z">
        <w:r w:rsidRPr="006F47C6" w:rsidDel="00E07FB5">
          <w:rPr>
            <w:rFonts w:asciiTheme="majorBidi" w:eastAsia="Calibri" w:hAnsiTheme="majorBidi" w:cstheme="majorBidi"/>
            <w:sz w:val="24"/>
          </w:rPr>
          <w:delText xml:space="preserve"> L. Tay (Eds.), </w:delText>
        </w:r>
      </w:del>
      <w:r w:rsidRPr="006F47C6">
        <w:rPr>
          <w:rFonts w:asciiTheme="majorBidi" w:eastAsia="Calibri" w:hAnsiTheme="majorBidi" w:cstheme="majorBidi"/>
          <w:i/>
          <w:iCs/>
          <w:sz w:val="24"/>
        </w:rPr>
        <w:t>Handbook of Well-Being</w:t>
      </w:r>
      <w:ins w:id="1183" w:author="Audra Sim" w:date="2021-03-11T13:40:00Z">
        <w:r>
          <w:rPr>
            <w:rFonts w:asciiTheme="majorBidi" w:eastAsia="Calibri" w:hAnsiTheme="majorBidi" w:cstheme="majorBidi"/>
            <w:sz w:val="24"/>
          </w:rPr>
          <w:t xml:space="preserve">, edited by Ed Diener, </w:t>
        </w:r>
        <w:proofErr w:type="spellStart"/>
        <w:r>
          <w:rPr>
            <w:rFonts w:asciiTheme="majorBidi" w:eastAsia="Calibri" w:hAnsiTheme="majorBidi" w:cstheme="majorBidi"/>
            <w:sz w:val="24"/>
          </w:rPr>
          <w:t>Shigehiro</w:t>
        </w:r>
        <w:proofErr w:type="spellEnd"/>
        <w:r>
          <w:rPr>
            <w:rFonts w:asciiTheme="majorBidi" w:eastAsia="Calibri" w:hAnsiTheme="majorBidi" w:cstheme="majorBidi"/>
            <w:sz w:val="24"/>
          </w:rPr>
          <w:t xml:space="preserve"> Oishi, and Louis Tay</w:t>
        </w:r>
      </w:ins>
      <w:r w:rsidRPr="006F47C6">
        <w:rPr>
          <w:rFonts w:asciiTheme="majorBidi" w:eastAsia="Calibri" w:hAnsiTheme="majorBidi" w:cstheme="majorBidi"/>
          <w:sz w:val="24"/>
        </w:rPr>
        <w:t xml:space="preserve">. </w:t>
      </w:r>
      <w:ins w:id="1184" w:author="Audra Sim" w:date="2021-03-11T13:40:00Z">
        <w:r>
          <w:rPr>
            <w:rFonts w:asciiTheme="majorBidi" w:eastAsia="Calibri" w:hAnsiTheme="majorBidi" w:cstheme="majorBidi"/>
            <w:sz w:val="24"/>
          </w:rPr>
          <w:t xml:space="preserve">Salt Lake City, UT: </w:t>
        </w:r>
      </w:ins>
      <w:r w:rsidRPr="006F47C6">
        <w:rPr>
          <w:rFonts w:asciiTheme="majorBidi" w:eastAsia="Calibri" w:hAnsiTheme="majorBidi" w:cstheme="majorBidi"/>
          <w:sz w:val="24"/>
        </w:rPr>
        <w:t>DEF Publishers.</w:t>
      </w:r>
      <w:ins w:id="1185" w:author="Audra Sim" w:date="2021-03-11T13:42:00Z">
        <w:r>
          <w:rPr>
            <w:rFonts w:asciiTheme="majorBidi" w:eastAsia="Calibri" w:hAnsiTheme="majorBidi" w:cstheme="majorBidi"/>
            <w:sz w:val="24"/>
          </w:rPr>
          <w:t xml:space="preserve"> </w:t>
        </w:r>
        <w:r w:rsidRPr="004630BE">
          <w:rPr>
            <w:rFonts w:asciiTheme="majorBidi" w:eastAsia="Calibri" w:hAnsiTheme="majorBidi" w:cstheme="majorBidi"/>
            <w:sz w:val="24"/>
          </w:rPr>
          <w:t>https://research.tue.nl/en/publications/multiple-levels-in-job-demands-resources-theory-implications-for-</w:t>
        </w:r>
        <w:r>
          <w:rPr>
            <w:rFonts w:asciiTheme="majorBidi" w:eastAsia="Calibri" w:hAnsiTheme="majorBidi" w:cstheme="majorBidi"/>
            <w:sz w:val="24"/>
          </w:rPr>
          <w:t>.</w:t>
        </w:r>
      </w:ins>
    </w:p>
    <w:p w14:paraId="0CC85D9D"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w:t>
      </w:r>
      <w:ins w:id="1186" w:author="Audra Sim" w:date="2021-03-11T13:38:00Z">
        <w:r>
          <w:rPr>
            <w:rFonts w:asciiTheme="majorBidi" w:eastAsia="Calibri" w:hAnsiTheme="majorBidi" w:cstheme="majorBidi"/>
            <w:sz w:val="24"/>
          </w:rPr>
          <w:t xml:space="preserve">Arnold B., Evangelia </w:t>
        </w:r>
      </w:ins>
      <w:r w:rsidRPr="006F47C6">
        <w:rPr>
          <w:rFonts w:asciiTheme="majorBidi" w:eastAsia="Calibri" w:hAnsiTheme="majorBidi" w:cstheme="majorBidi"/>
          <w:sz w:val="24"/>
        </w:rPr>
        <w:t>Demerouti,</w:t>
      </w:r>
      <w:r>
        <w:rPr>
          <w:rFonts w:asciiTheme="majorBidi" w:eastAsia="Calibri" w:hAnsiTheme="majorBidi" w:cstheme="majorBidi"/>
          <w:sz w:val="24"/>
        </w:rPr>
        <w:t xml:space="preserve"> </w:t>
      </w:r>
      <w:del w:id="1187" w:author="Audra Sim" w:date="2021-03-10T11:10:00Z">
        <w:r w:rsidRPr="006F47C6" w:rsidDel="00A8607B">
          <w:rPr>
            <w:rFonts w:asciiTheme="majorBidi" w:eastAsia="Calibri" w:hAnsiTheme="majorBidi" w:cstheme="majorBidi"/>
            <w:sz w:val="24"/>
          </w:rPr>
          <w:delText>&amp;</w:delText>
        </w:r>
      </w:del>
      <w:ins w:id="1188"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189" w:author="Audra Sim" w:date="2021-03-11T13:43:00Z">
        <w:r>
          <w:rPr>
            <w:rFonts w:asciiTheme="majorBidi" w:eastAsia="Calibri" w:hAnsiTheme="majorBidi" w:cstheme="majorBidi"/>
            <w:sz w:val="24"/>
          </w:rPr>
          <w:t xml:space="preserve">Willem </w:t>
        </w:r>
      </w:ins>
      <w:r w:rsidRPr="006F47C6">
        <w:rPr>
          <w:rFonts w:asciiTheme="majorBidi" w:eastAsia="Calibri" w:hAnsiTheme="majorBidi" w:cstheme="majorBidi"/>
          <w:sz w:val="24"/>
        </w:rPr>
        <w:t>Verbeke</w:t>
      </w:r>
      <w:r>
        <w:rPr>
          <w:rFonts w:asciiTheme="majorBidi" w:eastAsia="Calibri" w:hAnsiTheme="majorBidi" w:cstheme="majorBidi"/>
          <w:sz w:val="24"/>
        </w:rPr>
        <w:t>.</w:t>
      </w:r>
      <w:r w:rsidRPr="006F47C6">
        <w:rPr>
          <w:rFonts w:asciiTheme="majorBidi" w:eastAsia="Calibri" w:hAnsiTheme="majorBidi" w:cstheme="majorBidi"/>
          <w:sz w:val="24"/>
        </w:rPr>
        <w:t xml:space="preserve"> 2004. </w:t>
      </w:r>
      <w:ins w:id="1190" w:author="Audra Sim" w:date="2021-03-11T13:43:00Z">
        <w:r>
          <w:rPr>
            <w:rFonts w:asciiTheme="majorBidi" w:eastAsia="Calibri" w:hAnsiTheme="majorBidi" w:cstheme="majorBidi"/>
            <w:sz w:val="24"/>
          </w:rPr>
          <w:t>“</w:t>
        </w:r>
      </w:ins>
      <w:r w:rsidRPr="006F47C6">
        <w:rPr>
          <w:rFonts w:asciiTheme="majorBidi" w:eastAsia="Calibri" w:hAnsiTheme="majorBidi" w:cstheme="majorBidi"/>
          <w:sz w:val="24"/>
        </w:rPr>
        <w:t>Using the Job Demands-Resources Model to Predict Burnout and Performance.</w:t>
      </w:r>
      <w:ins w:id="1191" w:author="Audra Sim" w:date="2021-03-11T13:43: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Human Resource Management</w:t>
      </w:r>
      <w:del w:id="1192" w:author="Audra Sim" w:date="2021-03-11T13:43:00Z">
        <w:r w:rsidRPr="006F47C6" w:rsidDel="00840BA7">
          <w:rPr>
            <w:rFonts w:asciiTheme="majorBidi" w:eastAsia="Calibri" w:hAnsiTheme="majorBidi" w:cstheme="majorBidi"/>
            <w:i/>
            <w:iCs/>
            <w:sz w:val="24"/>
          </w:rPr>
          <w:delText>: Published in Cooperation with the School of Business Administration, The University of Michigan and in Alliance with the Society of Human Resources Management</w:delText>
        </w:r>
      </w:del>
      <w:r>
        <w:rPr>
          <w:rFonts w:asciiTheme="majorBidi" w:eastAsia="Calibri" w:hAnsiTheme="majorBidi" w:cstheme="majorBidi"/>
          <w:sz w:val="24"/>
        </w:rPr>
        <w:t xml:space="preserve"> </w:t>
      </w:r>
      <w:r w:rsidRPr="00777F06">
        <w:rPr>
          <w:rFonts w:asciiTheme="majorBidi" w:eastAsia="Calibri" w:hAnsiTheme="majorBidi" w:cstheme="majorBidi"/>
          <w:iCs/>
          <w:sz w:val="24"/>
        </w:rPr>
        <w:t>43</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83–104.</w:t>
      </w:r>
    </w:p>
    <w:p w14:paraId="7DBC0F0C"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Banks,</w:t>
      </w:r>
      <w:r>
        <w:rPr>
          <w:rFonts w:asciiTheme="majorBidi" w:eastAsia="Calibri" w:hAnsiTheme="majorBidi" w:cstheme="majorBidi"/>
          <w:sz w:val="24"/>
        </w:rPr>
        <w:t xml:space="preserve"> </w:t>
      </w:r>
      <w:ins w:id="1193" w:author="Audra Sim" w:date="2021-03-11T13:48:00Z">
        <w:r>
          <w:rPr>
            <w:rFonts w:asciiTheme="majorBidi" w:eastAsia="Calibri" w:hAnsiTheme="majorBidi" w:cstheme="majorBidi"/>
            <w:sz w:val="24"/>
          </w:rPr>
          <w:t xml:space="preserve">Sarah, Tian </w:t>
        </w:r>
      </w:ins>
      <w:r w:rsidRPr="006F47C6">
        <w:rPr>
          <w:rFonts w:asciiTheme="majorBidi" w:eastAsia="Calibri" w:hAnsiTheme="majorBidi" w:cstheme="majorBidi"/>
          <w:sz w:val="24"/>
        </w:rPr>
        <w:t>Cai,</w:t>
      </w:r>
      <w:r>
        <w:rPr>
          <w:rFonts w:asciiTheme="majorBidi" w:eastAsia="Calibri" w:hAnsiTheme="majorBidi" w:cstheme="majorBidi"/>
          <w:sz w:val="24"/>
        </w:rPr>
        <w:t xml:space="preserve"> </w:t>
      </w:r>
      <w:ins w:id="1194" w:author="Audra Sim" w:date="2021-03-11T13:48:00Z">
        <w:r>
          <w:rPr>
            <w:rFonts w:asciiTheme="majorBidi" w:eastAsia="Calibri" w:hAnsiTheme="majorBidi" w:cstheme="majorBidi"/>
            <w:sz w:val="24"/>
          </w:rPr>
          <w:t xml:space="preserve">Ed </w:t>
        </w:r>
      </w:ins>
      <w:r w:rsidRPr="006F47C6">
        <w:rPr>
          <w:rFonts w:asciiTheme="majorBidi" w:eastAsia="Calibri" w:hAnsiTheme="majorBidi" w:cstheme="majorBidi"/>
          <w:sz w:val="24"/>
        </w:rPr>
        <w:t xml:space="preserve">de </w:t>
      </w:r>
      <w:proofErr w:type="spellStart"/>
      <w:r w:rsidRPr="006F47C6">
        <w:rPr>
          <w:rFonts w:asciiTheme="majorBidi" w:eastAsia="Calibri" w:hAnsiTheme="majorBidi" w:cstheme="majorBidi"/>
          <w:sz w:val="24"/>
        </w:rPr>
        <w:t>Jonge</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195" w:author="Audra Sim" w:date="2021-03-11T13:48:00Z">
        <w:r>
          <w:rPr>
            <w:rFonts w:asciiTheme="majorBidi" w:eastAsia="Calibri" w:hAnsiTheme="majorBidi" w:cstheme="majorBidi"/>
            <w:sz w:val="24"/>
          </w:rPr>
          <w:t xml:space="preserve">Jane </w:t>
        </w:r>
      </w:ins>
      <w:r w:rsidRPr="006F47C6">
        <w:rPr>
          <w:rFonts w:asciiTheme="majorBidi" w:eastAsia="Calibri" w:hAnsiTheme="majorBidi" w:cstheme="majorBidi"/>
          <w:sz w:val="24"/>
        </w:rPr>
        <w:t>Shears,</w:t>
      </w:r>
      <w:r>
        <w:rPr>
          <w:rFonts w:asciiTheme="majorBidi" w:eastAsia="Calibri" w:hAnsiTheme="majorBidi" w:cstheme="majorBidi"/>
          <w:sz w:val="24"/>
        </w:rPr>
        <w:t xml:space="preserve"> </w:t>
      </w:r>
      <w:ins w:id="1196" w:author="Audra Sim" w:date="2021-03-11T13:48:00Z">
        <w:r>
          <w:rPr>
            <w:rFonts w:asciiTheme="majorBidi" w:eastAsia="Calibri" w:hAnsiTheme="majorBidi" w:cstheme="majorBidi"/>
            <w:sz w:val="24"/>
          </w:rPr>
          <w:t xml:space="preserve">Michelle </w:t>
        </w:r>
      </w:ins>
      <w:r w:rsidRPr="006F47C6">
        <w:rPr>
          <w:rFonts w:asciiTheme="majorBidi" w:eastAsia="Calibri" w:hAnsiTheme="majorBidi" w:cstheme="majorBidi"/>
          <w:sz w:val="24"/>
        </w:rPr>
        <w:t>Shum,</w:t>
      </w:r>
      <w:r>
        <w:rPr>
          <w:rFonts w:asciiTheme="majorBidi" w:eastAsia="Calibri" w:hAnsiTheme="majorBidi" w:cstheme="majorBidi"/>
          <w:sz w:val="24"/>
        </w:rPr>
        <w:t xml:space="preserve"> </w:t>
      </w:r>
      <w:ins w:id="1197" w:author="Audra Sim" w:date="2021-03-11T13:50:00Z">
        <w:r>
          <w:rPr>
            <w:rFonts w:asciiTheme="majorBidi" w:eastAsia="Calibri" w:hAnsiTheme="majorBidi" w:cstheme="majorBidi"/>
            <w:sz w:val="24"/>
          </w:rPr>
          <w:t xml:space="preserve">Ana M. </w:t>
        </w:r>
      </w:ins>
      <w:proofErr w:type="spellStart"/>
      <w:r w:rsidRPr="006F47C6">
        <w:rPr>
          <w:rFonts w:asciiTheme="majorBidi" w:eastAsia="Calibri" w:hAnsiTheme="majorBidi" w:cstheme="majorBidi"/>
          <w:sz w:val="24"/>
        </w:rPr>
        <w:t>Sobočan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198" w:author="Audra Sim" w:date="2021-03-11T13:50:00Z">
        <w:r>
          <w:rPr>
            <w:rFonts w:asciiTheme="majorBidi" w:eastAsia="Calibri" w:hAnsiTheme="majorBidi" w:cstheme="majorBidi"/>
            <w:sz w:val="24"/>
          </w:rPr>
          <w:t xml:space="preserve">Kim Strom, Rory </w:t>
        </w:r>
        <w:proofErr w:type="spellStart"/>
        <w:r>
          <w:rPr>
            <w:rFonts w:asciiTheme="majorBidi" w:eastAsia="Calibri" w:hAnsiTheme="majorBidi" w:cstheme="majorBidi"/>
            <w:sz w:val="24"/>
          </w:rPr>
          <w:t>Truell</w:t>
        </w:r>
        <w:proofErr w:type="spellEnd"/>
        <w:r>
          <w:rPr>
            <w:rFonts w:asciiTheme="majorBidi" w:eastAsia="Calibri" w:hAnsiTheme="majorBidi" w:cstheme="majorBidi"/>
            <w:sz w:val="24"/>
          </w:rPr>
          <w:t xml:space="preserve">, María Jesús </w:t>
        </w:r>
        <w:proofErr w:type="spellStart"/>
        <w:r>
          <w:rPr>
            <w:rFonts w:asciiTheme="majorBidi" w:eastAsia="Calibri" w:hAnsiTheme="majorBidi" w:cstheme="majorBidi"/>
            <w:sz w:val="24"/>
          </w:rPr>
          <w:t>Úriz</w:t>
        </w:r>
        <w:proofErr w:type="spellEnd"/>
        <w:r>
          <w:rPr>
            <w:rFonts w:asciiTheme="majorBidi" w:eastAsia="Calibri" w:hAnsiTheme="majorBidi" w:cstheme="majorBidi"/>
            <w:sz w:val="24"/>
          </w:rPr>
          <w:t>,</w:t>
        </w:r>
      </w:ins>
      <w:del w:id="1199" w:author="Audra Sim" w:date="2021-03-11T13:50:00Z">
        <w:r w:rsidRPr="006F47C6" w:rsidDel="00324598">
          <w:rPr>
            <w:rFonts w:asciiTheme="majorBidi" w:eastAsia="Calibri" w:hAnsiTheme="majorBidi" w:cstheme="majorBidi"/>
            <w:sz w:val="24"/>
          </w:rPr>
          <w:delText>...</w:delText>
        </w:r>
      </w:del>
      <w:r w:rsidRPr="006F47C6">
        <w:rPr>
          <w:rFonts w:asciiTheme="majorBidi" w:eastAsia="Calibri" w:hAnsiTheme="majorBidi" w:cstheme="majorBidi"/>
          <w:sz w:val="24"/>
        </w:rPr>
        <w:t xml:space="preserve"> </w:t>
      </w:r>
      <w:del w:id="1200" w:author="Audra Sim" w:date="2021-03-10T11:10:00Z">
        <w:r w:rsidRPr="006F47C6" w:rsidDel="00A8607B">
          <w:rPr>
            <w:rFonts w:asciiTheme="majorBidi" w:eastAsia="Calibri" w:hAnsiTheme="majorBidi" w:cstheme="majorBidi"/>
            <w:sz w:val="24"/>
          </w:rPr>
          <w:delText>&amp;</w:delText>
        </w:r>
      </w:del>
      <w:ins w:id="1201"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202" w:author="Audra Sim" w:date="2021-03-11T13:50:00Z">
        <w:r>
          <w:rPr>
            <w:rFonts w:asciiTheme="majorBidi" w:eastAsia="Calibri" w:hAnsiTheme="majorBidi" w:cstheme="majorBidi"/>
            <w:sz w:val="24"/>
          </w:rPr>
          <w:t>Merlinda</w:t>
        </w:r>
        <w:proofErr w:type="spellEnd"/>
        <w:r>
          <w:rPr>
            <w:rFonts w:asciiTheme="majorBidi" w:eastAsia="Calibri" w:hAnsiTheme="majorBidi" w:cstheme="majorBidi"/>
            <w:sz w:val="24"/>
          </w:rPr>
          <w:t xml:space="preserve"> </w:t>
        </w:r>
      </w:ins>
      <w:r w:rsidRPr="006F47C6">
        <w:rPr>
          <w:rFonts w:asciiTheme="majorBidi" w:eastAsia="Calibri" w:hAnsiTheme="majorBidi" w:cstheme="majorBidi"/>
          <w:sz w:val="24"/>
        </w:rPr>
        <w:t>Weinberg</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203" w:author="Audra Sim" w:date="2021-03-11T13:50:00Z">
        <w:r>
          <w:rPr>
            <w:rFonts w:asciiTheme="majorBidi" w:eastAsia="Calibri" w:hAnsiTheme="majorBidi" w:cstheme="majorBidi"/>
            <w:sz w:val="24"/>
          </w:rPr>
          <w:t>“</w:t>
        </w:r>
      </w:ins>
      <w:proofErr w:type="spellStart"/>
      <w:r w:rsidRPr="006F47C6">
        <w:rPr>
          <w:rFonts w:asciiTheme="majorBidi" w:eastAsia="Calibri" w:hAnsiTheme="majorBidi" w:cstheme="majorBidi"/>
          <w:sz w:val="24"/>
        </w:rPr>
        <w:t>Practising</w:t>
      </w:r>
      <w:proofErr w:type="spellEnd"/>
      <w:r w:rsidRPr="006F47C6">
        <w:rPr>
          <w:rFonts w:asciiTheme="majorBidi" w:eastAsia="Calibri" w:hAnsiTheme="majorBidi" w:cstheme="majorBidi"/>
          <w:sz w:val="24"/>
        </w:rPr>
        <w:t xml:space="preserve"> Ethically during COVID-19: Social Work Challenges and Responses.</w:t>
      </w:r>
      <w:ins w:id="1204" w:author="Audra Sim" w:date="2021-03-11T13:50: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International Social Work</w:t>
      </w:r>
      <w:del w:id="1205" w:author="Audra Sim" w:date="2021-03-11T13:51:00Z">
        <w:r w:rsidRPr="006F47C6" w:rsidDel="001019C3">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63</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569</w:t>
      </w:r>
      <w:r>
        <w:rPr>
          <w:rFonts w:asciiTheme="majorBidi" w:eastAsia="Calibri" w:hAnsiTheme="majorBidi" w:cstheme="majorBidi"/>
          <w:sz w:val="24"/>
        </w:rPr>
        <w:t>–</w:t>
      </w:r>
      <w:r w:rsidRPr="006F47C6">
        <w:rPr>
          <w:rFonts w:asciiTheme="majorBidi" w:eastAsia="Calibri" w:hAnsiTheme="majorBidi" w:cstheme="majorBidi"/>
          <w:sz w:val="24"/>
        </w:rPr>
        <w:t>583.</w:t>
      </w:r>
    </w:p>
    <w:p w14:paraId="329A3659"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Both-</w:t>
      </w:r>
      <w:proofErr w:type="spellStart"/>
      <w:r w:rsidRPr="006F47C6">
        <w:rPr>
          <w:rFonts w:asciiTheme="majorBidi" w:eastAsia="Calibri" w:hAnsiTheme="majorBidi" w:cstheme="majorBidi"/>
          <w:sz w:val="24"/>
        </w:rPr>
        <w:t>Nwabuwe</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proofErr w:type="spellStart"/>
      <w:ins w:id="1206" w:author="Audra Sim" w:date="2021-03-11T13:51:00Z">
        <w:r>
          <w:rPr>
            <w:rFonts w:asciiTheme="majorBidi" w:eastAsia="Calibri" w:hAnsiTheme="majorBidi" w:cstheme="majorBidi"/>
            <w:sz w:val="24"/>
          </w:rPr>
          <w:t>Jitske</w:t>
        </w:r>
        <w:proofErr w:type="spellEnd"/>
        <w:r>
          <w:rPr>
            <w:rFonts w:asciiTheme="majorBidi" w:eastAsia="Calibri" w:hAnsiTheme="majorBidi" w:cstheme="majorBidi"/>
            <w:sz w:val="24"/>
          </w:rPr>
          <w:t xml:space="preserve"> M. C., Maria T. M. </w:t>
        </w:r>
      </w:ins>
      <w:r w:rsidRPr="006F47C6">
        <w:rPr>
          <w:rFonts w:asciiTheme="majorBidi" w:eastAsia="Calibri" w:hAnsiTheme="majorBidi" w:cstheme="majorBidi"/>
          <w:sz w:val="24"/>
        </w:rPr>
        <w:t>Dijkstra,</w:t>
      </w:r>
      <w:r>
        <w:rPr>
          <w:rFonts w:asciiTheme="majorBidi" w:eastAsia="Calibri" w:hAnsiTheme="majorBidi" w:cstheme="majorBidi"/>
          <w:sz w:val="24"/>
        </w:rPr>
        <w:t xml:space="preserve"> </w:t>
      </w:r>
      <w:del w:id="1207" w:author="Audra Sim" w:date="2021-03-10T11:10:00Z">
        <w:r w:rsidRPr="006F47C6" w:rsidDel="00A8607B">
          <w:rPr>
            <w:rFonts w:asciiTheme="majorBidi" w:eastAsia="Calibri" w:hAnsiTheme="majorBidi" w:cstheme="majorBidi"/>
            <w:sz w:val="24"/>
          </w:rPr>
          <w:delText>&amp;</w:delText>
        </w:r>
      </w:del>
      <w:ins w:id="1208"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209" w:author="Audra Sim" w:date="2021-03-11T13:51:00Z">
        <w:r>
          <w:rPr>
            <w:rFonts w:asciiTheme="majorBidi" w:eastAsia="Calibri" w:hAnsiTheme="majorBidi" w:cstheme="majorBidi"/>
            <w:sz w:val="24"/>
          </w:rPr>
          <w:t xml:space="preserve">Bianca </w:t>
        </w:r>
      </w:ins>
      <w:proofErr w:type="spellStart"/>
      <w:r w:rsidRPr="006F47C6">
        <w:rPr>
          <w:rFonts w:asciiTheme="majorBidi" w:eastAsia="Calibri" w:hAnsiTheme="majorBidi" w:cstheme="majorBidi"/>
          <w:sz w:val="24"/>
        </w:rPr>
        <w:t>Beersma</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2017. </w:t>
      </w:r>
      <w:ins w:id="1210" w:author="Audra Sim" w:date="2021-03-11T13:51:00Z">
        <w:r>
          <w:rPr>
            <w:rFonts w:asciiTheme="majorBidi" w:eastAsia="Calibri" w:hAnsiTheme="majorBidi" w:cstheme="majorBidi"/>
            <w:sz w:val="24"/>
          </w:rPr>
          <w:t>“</w:t>
        </w:r>
      </w:ins>
      <w:r w:rsidRPr="006F47C6">
        <w:rPr>
          <w:rFonts w:asciiTheme="majorBidi" w:eastAsia="Calibri" w:hAnsiTheme="majorBidi" w:cstheme="majorBidi"/>
          <w:sz w:val="24"/>
        </w:rPr>
        <w:t>Sweeping the Floor or Putting a Man on the Moon: How to Define and Measure Meaningful Work.</w:t>
      </w:r>
      <w:ins w:id="1211" w:author="Audra Sim" w:date="2021-03-11T13:52: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Frontiers in Psychology</w:t>
      </w:r>
      <w:del w:id="1212" w:author="Audra Sim" w:date="2021-03-11T13:52:00Z">
        <w:r w:rsidRPr="006F47C6" w:rsidDel="001007E2">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8</w:t>
      </w:r>
      <w:del w:id="1213" w:author="Audra Sim" w:date="2021-03-11T13:52:00Z">
        <w:r w:rsidRPr="006F47C6" w:rsidDel="001007E2">
          <w:rPr>
            <w:rFonts w:asciiTheme="majorBidi" w:eastAsia="Calibri" w:hAnsiTheme="majorBidi" w:cstheme="majorBidi"/>
            <w:sz w:val="24"/>
          </w:rPr>
          <w:delText xml:space="preserve">, </w:delText>
        </w:r>
      </w:del>
      <w:ins w:id="1214" w:author="Audra Sim" w:date="2021-03-11T13:52:00Z">
        <w:r>
          <w:rPr>
            <w:rFonts w:asciiTheme="majorBidi" w:eastAsia="Calibri" w:hAnsiTheme="majorBidi" w:cstheme="majorBidi"/>
            <w:sz w:val="24"/>
          </w:rPr>
          <w:t>:</w:t>
        </w:r>
        <w:r w:rsidRPr="006F47C6">
          <w:rPr>
            <w:rFonts w:asciiTheme="majorBidi" w:eastAsia="Calibri" w:hAnsiTheme="majorBidi" w:cstheme="majorBidi"/>
            <w:sz w:val="24"/>
          </w:rPr>
          <w:t xml:space="preserve"> </w:t>
        </w:r>
      </w:ins>
      <w:r w:rsidRPr="006F47C6">
        <w:rPr>
          <w:rFonts w:asciiTheme="majorBidi" w:eastAsia="Calibri" w:hAnsiTheme="majorBidi" w:cstheme="majorBidi"/>
          <w:sz w:val="24"/>
        </w:rPr>
        <w:t xml:space="preserve">1658. </w:t>
      </w:r>
    </w:p>
    <w:p w14:paraId="6123B8E4" w14:textId="77777777" w:rsidR="00A549AE" w:rsidRPr="008227FC"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Bowling,</w:t>
      </w:r>
      <w:r>
        <w:rPr>
          <w:rFonts w:asciiTheme="majorBidi" w:eastAsia="Calibri" w:hAnsiTheme="majorBidi" w:cstheme="majorBidi"/>
          <w:sz w:val="24"/>
        </w:rPr>
        <w:t xml:space="preserve"> </w:t>
      </w:r>
      <w:ins w:id="1215" w:author="Audra Sim" w:date="2021-03-11T13:52:00Z">
        <w:r>
          <w:rPr>
            <w:rFonts w:asciiTheme="majorBidi" w:eastAsia="Calibri" w:hAnsiTheme="majorBidi" w:cstheme="majorBidi"/>
            <w:sz w:val="24"/>
          </w:rPr>
          <w:t xml:space="preserve">Nathan A., </w:t>
        </w:r>
      </w:ins>
      <w:del w:id="1216" w:author="Audra Sim" w:date="2021-03-10T11:10:00Z">
        <w:r w:rsidRPr="006F47C6" w:rsidDel="00A8607B">
          <w:rPr>
            <w:rFonts w:asciiTheme="majorBidi" w:eastAsia="Calibri" w:hAnsiTheme="majorBidi" w:cstheme="majorBidi"/>
            <w:sz w:val="24"/>
          </w:rPr>
          <w:delText>&amp;</w:delText>
        </w:r>
      </w:del>
      <w:ins w:id="121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218" w:author="Audra Sim" w:date="2021-03-11T13:52:00Z">
        <w:r>
          <w:rPr>
            <w:rFonts w:asciiTheme="majorBidi" w:eastAsia="Calibri" w:hAnsiTheme="majorBidi" w:cstheme="majorBidi"/>
            <w:sz w:val="24"/>
          </w:rPr>
          <w:t xml:space="preserve">Gregory D. </w:t>
        </w:r>
      </w:ins>
      <w:r w:rsidRPr="006F47C6">
        <w:rPr>
          <w:rFonts w:asciiTheme="majorBidi" w:eastAsia="Calibri" w:hAnsiTheme="majorBidi" w:cstheme="majorBidi"/>
          <w:sz w:val="24"/>
        </w:rPr>
        <w:t>Hammond</w:t>
      </w:r>
      <w:r>
        <w:rPr>
          <w:rFonts w:asciiTheme="majorBidi" w:eastAsia="Calibri" w:hAnsiTheme="majorBidi" w:cstheme="majorBidi"/>
          <w:sz w:val="24"/>
        </w:rPr>
        <w:t>.</w:t>
      </w:r>
      <w:r w:rsidRPr="006F47C6">
        <w:rPr>
          <w:rFonts w:asciiTheme="majorBidi" w:eastAsia="Calibri" w:hAnsiTheme="majorBidi" w:cstheme="majorBidi"/>
          <w:sz w:val="24"/>
        </w:rPr>
        <w:t xml:space="preserve"> 2008. </w:t>
      </w:r>
      <w:ins w:id="1219" w:author="Audra Sim" w:date="2021-03-11T13:52:00Z">
        <w:r>
          <w:rPr>
            <w:rFonts w:asciiTheme="majorBidi" w:eastAsia="Calibri" w:hAnsiTheme="majorBidi" w:cstheme="majorBidi"/>
            <w:sz w:val="24"/>
          </w:rPr>
          <w:t>“</w:t>
        </w:r>
      </w:ins>
      <w:r w:rsidRPr="006F47C6">
        <w:rPr>
          <w:rFonts w:asciiTheme="majorBidi" w:eastAsia="Calibri" w:hAnsiTheme="majorBidi" w:cstheme="majorBidi"/>
          <w:sz w:val="24"/>
        </w:rPr>
        <w:t>A Meta-Analytic Examination of the Construct Validity of the Michigan Organizational Assessment Questionnaire</w:t>
      </w:r>
      <w:ins w:id="1220" w:author="Audra Sim" w:date="2021-03-11T13:53:00Z">
        <w:r>
          <w:rPr>
            <w:rFonts w:asciiTheme="majorBidi" w:eastAsia="Calibri" w:hAnsiTheme="majorBidi" w:cstheme="majorBidi"/>
            <w:sz w:val="24"/>
          </w:rPr>
          <w:t xml:space="preserve"> Job Satisfaction Subscale.” </w:t>
        </w:r>
        <w:r>
          <w:rPr>
            <w:rFonts w:asciiTheme="majorBidi" w:eastAsia="Calibri" w:hAnsiTheme="majorBidi" w:cstheme="majorBidi"/>
            <w:i/>
            <w:iCs/>
            <w:sz w:val="24"/>
          </w:rPr>
          <w:t>Journal of Vocational Behavior</w:t>
        </w:r>
        <w:r>
          <w:rPr>
            <w:rFonts w:asciiTheme="majorBidi" w:eastAsia="Calibri" w:hAnsiTheme="majorBidi" w:cstheme="majorBidi"/>
            <w:sz w:val="24"/>
          </w:rPr>
          <w:t xml:space="preserve"> 73 (1): 63–77.</w:t>
        </w:r>
      </w:ins>
    </w:p>
    <w:p w14:paraId="3278E463"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Bowling,</w:t>
      </w:r>
      <w:r>
        <w:rPr>
          <w:rFonts w:asciiTheme="majorBidi" w:eastAsia="Calibri" w:hAnsiTheme="majorBidi" w:cstheme="majorBidi"/>
          <w:sz w:val="24"/>
        </w:rPr>
        <w:t xml:space="preserve"> </w:t>
      </w:r>
      <w:ins w:id="1221" w:author="Audra Sim" w:date="2021-03-11T13:54:00Z">
        <w:r>
          <w:rPr>
            <w:rFonts w:asciiTheme="majorBidi" w:eastAsia="Calibri" w:hAnsiTheme="majorBidi" w:cstheme="majorBidi"/>
            <w:sz w:val="24"/>
          </w:rPr>
          <w:t xml:space="preserve">Nathan A., Steven </w:t>
        </w:r>
      </w:ins>
      <w:proofErr w:type="spellStart"/>
      <w:r w:rsidRPr="006F47C6">
        <w:rPr>
          <w:rFonts w:asciiTheme="majorBidi" w:eastAsia="Calibri" w:hAnsiTheme="majorBidi" w:cstheme="majorBidi"/>
          <w:sz w:val="24"/>
        </w:rPr>
        <w:t>Khazon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222" w:author="Audra Sim" w:date="2021-03-11T13:54:00Z">
        <w:r>
          <w:rPr>
            <w:rFonts w:asciiTheme="majorBidi" w:eastAsia="Calibri" w:hAnsiTheme="majorBidi" w:cstheme="majorBidi"/>
            <w:sz w:val="24"/>
          </w:rPr>
          <w:t xml:space="preserve">Gene M. </w:t>
        </w:r>
      </w:ins>
      <w:r w:rsidRPr="006F47C6">
        <w:rPr>
          <w:rFonts w:asciiTheme="majorBidi" w:eastAsia="Calibri" w:hAnsiTheme="majorBidi" w:cstheme="majorBidi"/>
          <w:sz w:val="24"/>
        </w:rPr>
        <w:t>Alarcon,</w:t>
      </w:r>
      <w:r>
        <w:rPr>
          <w:rFonts w:asciiTheme="majorBidi" w:eastAsia="Calibri" w:hAnsiTheme="majorBidi" w:cstheme="majorBidi"/>
          <w:sz w:val="24"/>
        </w:rPr>
        <w:t xml:space="preserve"> </w:t>
      </w:r>
      <w:ins w:id="1223" w:author="Audra Sim" w:date="2021-03-11T13:54:00Z">
        <w:r>
          <w:rPr>
            <w:rFonts w:asciiTheme="majorBidi" w:eastAsia="Calibri" w:hAnsiTheme="majorBidi" w:cstheme="majorBidi"/>
            <w:sz w:val="24"/>
          </w:rPr>
          <w:t xml:space="preserve">Caitlin E. </w:t>
        </w:r>
      </w:ins>
      <w:r w:rsidRPr="006F47C6">
        <w:rPr>
          <w:rFonts w:asciiTheme="majorBidi" w:eastAsia="Calibri" w:hAnsiTheme="majorBidi" w:cstheme="majorBidi"/>
          <w:sz w:val="24"/>
        </w:rPr>
        <w:t>Blackmore,</w:t>
      </w:r>
      <w:r>
        <w:rPr>
          <w:rFonts w:asciiTheme="majorBidi" w:eastAsia="Calibri" w:hAnsiTheme="majorBidi" w:cstheme="majorBidi"/>
          <w:sz w:val="24"/>
        </w:rPr>
        <w:t xml:space="preserve"> </w:t>
      </w:r>
      <w:ins w:id="1224" w:author="Audra Sim" w:date="2021-03-11T13:54:00Z">
        <w:r>
          <w:rPr>
            <w:rFonts w:asciiTheme="majorBidi" w:eastAsia="Calibri" w:hAnsiTheme="majorBidi" w:cstheme="majorBidi"/>
            <w:sz w:val="24"/>
          </w:rPr>
          <w:t xml:space="preserve">Caleb B. </w:t>
        </w:r>
      </w:ins>
      <w:r w:rsidRPr="006F47C6">
        <w:rPr>
          <w:rFonts w:asciiTheme="majorBidi" w:eastAsia="Calibri" w:hAnsiTheme="majorBidi" w:cstheme="majorBidi"/>
          <w:sz w:val="24"/>
        </w:rPr>
        <w:t>Bragg,</w:t>
      </w:r>
      <w:r>
        <w:rPr>
          <w:rFonts w:asciiTheme="majorBidi" w:eastAsia="Calibri" w:hAnsiTheme="majorBidi" w:cstheme="majorBidi"/>
          <w:sz w:val="24"/>
        </w:rPr>
        <w:t xml:space="preserve"> </w:t>
      </w:r>
      <w:ins w:id="1225" w:author="Audra Sim" w:date="2021-03-11T13:54:00Z">
        <w:r>
          <w:rPr>
            <w:rFonts w:asciiTheme="majorBidi" w:eastAsia="Calibri" w:hAnsiTheme="majorBidi" w:cstheme="majorBidi"/>
            <w:sz w:val="24"/>
          </w:rPr>
          <w:t xml:space="preserve">Michael R. </w:t>
        </w:r>
      </w:ins>
      <w:proofErr w:type="spellStart"/>
      <w:r w:rsidRPr="006F47C6">
        <w:rPr>
          <w:rFonts w:asciiTheme="majorBidi" w:eastAsia="Calibri" w:hAnsiTheme="majorBidi" w:cstheme="majorBidi"/>
          <w:sz w:val="24"/>
        </w:rPr>
        <w:t>Hoepf</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226" w:author="Audra Sim" w:date="2021-03-11T13:54:00Z">
        <w:r>
          <w:rPr>
            <w:rFonts w:asciiTheme="majorBidi" w:eastAsia="Calibri" w:hAnsiTheme="majorBidi" w:cstheme="majorBidi"/>
            <w:sz w:val="24"/>
          </w:rPr>
          <w:t xml:space="preserve">Alex </w:t>
        </w:r>
      </w:ins>
      <w:proofErr w:type="spellStart"/>
      <w:r w:rsidRPr="006F47C6">
        <w:rPr>
          <w:rFonts w:asciiTheme="majorBidi" w:eastAsia="Calibri" w:hAnsiTheme="majorBidi" w:cstheme="majorBidi"/>
          <w:sz w:val="24"/>
        </w:rPr>
        <w:t>Barelka</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227" w:author="Audra Sim" w:date="2021-03-11T13:54:00Z">
        <w:r>
          <w:rPr>
            <w:rFonts w:asciiTheme="majorBidi" w:eastAsia="Calibri" w:hAnsiTheme="majorBidi" w:cstheme="majorBidi"/>
            <w:sz w:val="24"/>
          </w:rPr>
          <w:t xml:space="preserve">Kellie </w:t>
        </w:r>
      </w:ins>
      <w:r w:rsidRPr="006F47C6">
        <w:rPr>
          <w:rFonts w:asciiTheme="majorBidi" w:eastAsia="Calibri" w:hAnsiTheme="majorBidi" w:cstheme="majorBidi"/>
          <w:sz w:val="24"/>
        </w:rPr>
        <w:t>Kennedy,</w:t>
      </w:r>
      <w:r>
        <w:rPr>
          <w:rFonts w:asciiTheme="majorBidi" w:eastAsia="Calibri" w:hAnsiTheme="majorBidi" w:cstheme="majorBidi"/>
          <w:sz w:val="24"/>
        </w:rPr>
        <w:t xml:space="preserve"> </w:t>
      </w:r>
      <w:proofErr w:type="spellStart"/>
      <w:ins w:id="1228" w:author="Audra Sim" w:date="2021-03-11T13:54:00Z">
        <w:r>
          <w:rPr>
            <w:rFonts w:asciiTheme="majorBidi" w:eastAsia="Calibri" w:hAnsiTheme="majorBidi" w:cstheme="majorBidi"/>
            <w:sz w:val="24"/>
          </w:rPr>
          <w:t>Qiang</w:t>
        </w:r>
        <w:proofErr w:type="spellEnd"/>
        <w:r>
          <w:rPr>
            <w:rFonts w:asciiTheme="majorBidi" w:eastAsia="Calibri" w:hAnsiTheme="majorBidi" w:cstheme="majorBidi"/>
            <w:sz w:val="24"/>
          </w:rPr>
          <w:t xml:space="preserve"> </w:t>
        </w:r>
      </w:ins>
      <w:r w:rsidRPr="006F47C6">
        <w:rPr>
          <w:rFonts w:asciiTheme="majorBidi" w:eastAsia="Calibri" w:hAnsiTheme="majorBidi" w:cstheme="majorBidi"/>
          <w:sz w:val="24"/>
        </w:rPr>
        <w:t>Wang,</w:t>
      </w:r>
      <w:r>
        <w:rPr>
          <w:rFonts w:asciiTheme="majorBidi" w:eastAsia="Calibri" w:hAnsiTheme="majorBidi" w:cstheme="majorBidi"/>
          <w:sz w:val="24"/>
        </w:rPr>
        <w:t xml:space="preserve"> </w:t>
      </w:r>
      <w:del w:id="1229" w:author="Audra Sim" w:date="2021-03-10T11:10:00Z">
        <w:r w:rsidRPr="006F47C6" w:rsidDel="00A8607B">
          <w:rPr>
            <w:rFonts w:asciiTheme="majorBidi" w:eastAsia="Calibri" w:hAnsiTheme="majorBidi" w:cstheme="majorBidi"/>
            <w:sz w:val="24"/>
          </w:rPr>
          <w:delText>&amp;</w:delText>
        </w:r>
      </w:del>
      <w:ins w:id="123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231" w:author="Audra Sim" w:date="2021-03-11T13:55:00Z">
        <w:r>
          <w:rPr>
            <w:rFonts w:asciiTheme="majorBidi" w:eastAsia="Calibri" w:hAnsiTheme="majorBidi" w:cstheme="majorBidi"/>
            <w:sz w:val="24"/>
          </w:rPr>
          <w:t xml:space="preserve">Haiyan </w:t>
        </w:r>
      </w:ins>
      <w:r w:rsidRPr="006F47C6">
        <w:rPr>
          <w:rFonts w:asciiTheme="majorBidi" w:eastAsia="Calibri" w:hAnsiTheme="majorBidi" w:cstheme="majorBidi"/>
          <w:sz w:val="24"/>
        </w:rPr>
        <w:t>Li</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ins w:id="1232" w:author="Audra Sim" w:date="2021-03-11T13:55:00Z">
        <w:r>
          <w:rPr>
            <w:rFonts w:asciiTheme="majorBidi" w:eastAsia="Calibri" w:hAnsiTheme="majorBidi" w:cstheme="majorBidi"/>
            <w:sz w:val="24"/>
          </w:rPr>
          <w:t>“</w:t>
        </w:r>
      </w:ins>
      <w:r w:rsidRPr="006F47C6">
        <w:rPr>
          <w:rFonts w:asciiTheme="majorBidi" w:eastAsia="Calibri" w:hAnsiTheme="majorBidi" w:cstheme="majorBidi"/>
          <w:sz w:val="24"/>
        </w:rPr>
        <w:t xml:space="preserve">Building Better Measures of Role Ambiguity and Role Conflict: The Validation of New </w:t>
      </w:r>
      <w:r w:rsidRPr="006F47C6">
        <w:rPr>
          <w:rFonts w:asciiTheme="majorBidi" w:eastAsia="Calibri" w:hAnsiTheme="majorBidi" w:cstheme="majorBidi"/>
          <w:sz w:val="24"/>
        </w:rPr>
        <w:lastRenderedPageBreak/>
        <w:t>Role Stressor Scales.</w:t>
      </w:r>
      <w:ins w:id="1233" w:author="Audra Sim" w:date="2021-03-11T13:55: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Work </w:t>
      </w:r>
      <w:del w:id="1234" w:author="Audra Sim" w:date="2021-03-10T11:10:00Z">
        <w:r w:rsidRPr="006F47C6" w:rsidDel="00A8607B">
          <w:rPr>
            <w:rFonts w:asciiTheme="majorBidi" w:eastAsia="Calibri" w:hAnsiTheme="majorBidi" w:cstheme="majorBidi"/>
            <w:i/>
            <w:iCs/>
            <w:sz w:val="24"/>
          </w:rPr>
          <w:delText>&amp;</w:delText>
        </w:r>
      </w:del>
      <w:ins w:id="1235" w:author="Audra Sim" w:date="2021-03-10T11:10:00Z">
        <w:r>
          <w:rPr>
            <w:rFonts w:asciiTheme="majorBidi" w:eastAsia="Calibri" w:hAnsiTheme="majorBidi" w:cstheme="majorBidi"/>
            <w:i/>
            <w:iCs/>
            <w:sz w:val="24"/>
          </w:rPr>
          <w:t>and</w:t>
        </w:r>
      </w:ins>
      <w:r w:rsidRPr="006F47C6">
        <w:rPr>
          <w:rFonts w:asciiTheme="majorBidi" w:eastAsia="Calibri" w:hAnsiTheme="majorBidi" w:cstheme="majorBidi"/>
          <w:i/>
          <w:iCs/>
          <w:sz w:val="24"/>
        </w:rPr>
        <w:t xml:space="preserve"> Stress</w:t>
      </w:r>
      <w:r>
        <w:rPr>
          <w:rFonts w:asciiTheme="majorBidi" w:eastAsia="Calibri" w:hAnsiTheme="majorBidi" w:cstheme="majorBidi"/>
          <w:sz w:val="24"/>
        </w:rPr>
        <w:t xml:space="preserve"> </w:t>
      </w:r>
      <w:r w:rsidRPr="00777F06">
        <w:rPr>
          <w:rFonts w:asciiTheme="majorBidi" w:eastAsia="Calibri" w:hAnsiTheme="majorBidi" w:cstheme="majorBidi"/>
          <w:iCs/>
          <w:sz w:val="24"/>
        </w:rPr>
        <w:t>31</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1–23. https://doi.org/10.1080/02678373.2017.1292563</w:t>
      </w:r>
    </w:p>
    <w:p w14:paraId="62DE7078" w14:textId="77777777" w:rsidR="00A549AE" w:rsidRPr="008227FC"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Cammann</w:t>
      </w:r>
      <w:proofErr w:type="spellEnd"/>
      <w:r w:rsidRPr="006F47C6">
        <w:rPr>
          <w:rFonts w:asciiTheme="majorBidi" w:eastAsia="Calibri" w:hAnsiTheme="majorBidi" w:cstheme="majorBidi"/>
          <w:sz w:val="24"/>
        </w:rPr>
        <w:t>,</w:t>
      </w:r>
      <w:ins w:id="1236" w:author="Audra Sim" w:date="2021-03-11T13:59:00Z">
        <w:r>
          <w:rPr>
            <w:rFonts w:asciiTheme="majorBidi" w:eastAsia="Calibri" w:hAnsiTheme="majorBidi" w:cstheme="majorBidi"/>
            <w:sz w:val="24"/>
          </w:rPr>
          <w:t xml:space="preserve"> C.,</w:t>
        </w:r>
      </w:ins>
      <w:r>
        <w:rPr>
          <w:rFonts w:asciiTheme="majorBidi" w:eastAsia="Calibri" w:hAnsiTheme="majorBidi" w:cstheme="majorBidi"/>
          <w:sz w:val="24"/>
        </w:rPr>
        <w:t xml:space="preserve"> </w:t>
      </w:r>
      <w:ins w:id="1237" w:author="Audra Sim" w:date="2021-03-11T13:59:00Z">
        <w:r>
          <w:rPr>
            <w:rFonts w:asciiTheme="majorBidi" w:eastAsia="Calibri" w:hAnsiTheme="majorBidi" w:cstheme="majorBidi"/>
            <w:sz w:val="24"/>
          </w:rPr>
          <w:t>M.</w:t>
        </w:r>
      </w:ins>
      <w:ins w:id="1238" w:author="Audra Sim" w:date="2021-03-11T13:57:00Z">
        <w:r>
          <w:rPr>
            <w:rFonts w:asciiTheme="majorBidi" w:eastAsia="Calibri" w:hAnsiTheme="majorBidi" w:cstheme="majorBidi"/>
            <w:sz w:val="24"/>
          </w:rPr>
          <w:t xml:space="preserve"> </w:t>
        </w:r>
      </w:ins>
      <w:r w:rsidRPr="006F47C6">
        <w:rPr>
          <w:rFonts w:asciiTheme="majorBidi" w:eastAsia="Calibri" w:hAnsiTheme="majorBidi" w:cstheme="majorBidi"/>
          <w:sz w:val="24"/>
        </w:rPr>
        <w:t>Fichman,</w:t>
      </w:r>
      <w:r>
        <w:rPr>
          <w:rFonts w:asciiTheme="majorBidi" w:eastAsia="Calibri" w:hAnsiTheme="majorBidi" w:cstheme="majorBidi"/>
          <w:sz w:val="24"/>
        </w:rPr>
        <w:t xml:space="preserve"> </w:t>
      </w:r>
      <w:ins w:id="1239" w:author="Audra Sim" w:date="2021-03-11T13:59:00Z">
        <w:r>
          <w:rPr>
            <w:rFonts w:asciiTheme="majorBidi" w:eastAsia="Calibri" w:hAnsiTheme="majorBidi" w:cstheme="majorBidi"/>
            <w:sz w:val="24"/>
          </w:rPr>
          <w:t xml:space="preserve">G. D. </w:t>
        </w:r>
      </w:ins>
      <w:r w:rsidRPr="006F47C6">
        <w:rPr>
          <w:rFonts w:asciiTheme="majorBidi" w:eastAsia="Calibri" w:hAnsiTheme="majorBidi" w:cstheme="majorBidi"/>
          <w:sz w:val="24"/>
        </w:rPr>
        <w:t>Jenkins,</w:t>
      </w:r>
      <w:r>
        <w:rPr>
          <w:rFonts w:asciiTheme="majorBidi" w:eastAsia="Calibri" w:hAnsiTheme="majorBidi" w:cstheme="majorBidi"/>
          <w:sz w:val="24"/>
        </w:rPr>
        <w:t xml:space="preserve"> </w:t>
      </w:r>
      <w:del w:id="1240" w:author="Audra Sim" w:date="2021-03-10T11:10:00Z">
        <w:r w:rsidRPr="006F47C6" w:rsidDel="00A8607B">
          <w:rPr>
            <w:rFonts w:asciiTheme="majorBidi" w:eastAsia="Calibri" w:hAnsiTheme="majorBidi" w:cstheme="majorBidi"/>
            <w:sz w:val="24"/>
          </w:rPr>
          <w:delText>&amp;</w:delText>
        </w:r>
      </w:del>
      <w:ins w:id="1241"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242" w:author="Audra Sim" w:date="2021-03-11T13:59:00Z">
        <w:r>
          <w:rPr>
            <w:rFonts w:asciiTheme="majorBidi" w:eastAsia="Calibri" w:hAnsiTheme="majorBidi" w:cstheme="majorBidi"/>
            <w:sz w:val="24"/>
          </w:rPr>
          <w:t xml:space="preserve">J. </w:t>
        </w:r>
      </w:ins>
      <w:proofErr w:type="spellStart"/>
      <w:r w:rsidRPr="006F47C6">
        <w:rPr>
          <w:rFonts w:asciiTheme="majorBidi" w:eastAsia="Calibri" w:hAnsiTheme="majorBidi" w:cstheme="majorBidi"/>
          <w:sz w:val="24"/>
        </w:rPr>
        <w:t>Klesh</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1979. </w:t>
      </w:r>
      <w:ins w:id="1243" w:author="Audra Sim" w:date="2021-03-11T13:56:00Z">
        <w:r>
          <w:rPr>
            <w:rFonts w:asciiTheme="majorBidi" w:eastAsia="Calibri" w:hAnsiTheme="majorBidi" w:cstheme="majorBidi"/>
            <w:sz w:val="24"/>
          </w:rPr>
          <w:t>“</w:t>
        </w:r>
      </w:ins>
      <w:r w:rsidRPr="006F47C6">
        <w:rPr>
          <w:rFonts w:asciiTheme="majorBidi" w:eastAsia="Calibri" w:hAnsiTheme="majorBidi" w:cstheme="majorBidi"/>
          <w:sz w:val="24"/>
        </w:rPr>
        <w:t>The Michigan Organizational Assessment Questionnaire.</w:t>
      </w:r>
      <w:ins w:id="1244" w:author="Audra Sim" w:date="2021-03-11T13:56: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13189D">
        <w:rPr>
          <w:rFonts w:asciiTheme="majorBidi" w:eastAsia="Calibri" w:hAnsiTheme="majorBidi" w:cstheme="majorBidi"/>
          <w:sz w:val="24"/>
          <w:rPrChange w:id="1245" w:author="Audra Sim" w:date="2021-03-11T13:56:00Z">
            <w:rPr>
              <w:rFonts w:asciiTheme="majorBidi" w:eastAsia="Calibri" w:hAnsiTheme="majorBidi" w:cstheme="majorBidi"/>
              <w:i/>
              <w:iCs/>
              <w:sz w:val="24"/>
            </w:rPr>
          </w:rPrChange>
        </w:rPr>
        <w:t xml:space="preserve">Unpublished </w:t>
      </w:r>
      <w:del w:id="1246" w:author="Audra Sim" w:date="2021-03-11T13:56:00Z">
        <w:r w:rsidRPr="0013189D" w:rsidDel="0013189D">
          <w:rPr>
            <w:rFonts w:asciiTheme="majorBidi" w:eastAsia="Calibri" w:hAnsiTheme="majorBidi" w:cstheme="majorBidi"/>
            <w:sz w:val="24"/>
            <w:rPrChange w:id="1247" w:author="Audra Sim" w:date="2021-03-11T13:56:00Z">
              <w:rPr>
                <w:rFonts w:asciiTheme="majorBidi" w:eastAsia="Calibri" w:hAnsiTheme="majorBidi" w:cstheme="majorBidi"/>
                <w:i/>
                <w:iCs/>
                <w:sz w:val="24"/>
              </w:rPr>
            </w:rPrChange>
          </w:rPr>
          <w:delText>Manuscript</w:delText>
        </w:r>
      </w:del>
      <w:ins w:id="1248" w:author="Audra Sim" w:date="2021-03-11T13:56:00Z">
        <w:r>
          <w:rPr>
            <w:rFonts w:asciiTheme="majorBidi" w:eastAsia="Calibri" w:hAnsiTheme="majorBidi" w:cstheme="majorBidi"/>
            <w:sz w:val="24"/>
          </w:rPr>
          <w:t>m</w:t>
        </w:r>
        <w:r w:rsidRPr="0013189D">
          <w:rPr>
            <w:rFonts w:asciiTheme="majorBidi" w:eastAsia="Calibri" w:hAnsiTheme="majorBidi" w:cstheme="majorBidi"/>
            <w:sz w:val="24"/>
            <w:rPrChange w:id="1249" w:author="Audra Sim" w:date="2021-03-11T13:56:00Z">
              <w:rPr>
                <w:rFonts w:asciiTheme="majorBidi" w:eastAsia="Calibri" w:hAnsiTheme="majorBidi" w:cstheme="majorBidi"/>
                <w:i/>
                <w:iCs/>
                <w:sz w:val="24"/>
              </w:rPr>
            </w:rPrChange>
          </w:rPr>
          <w:t>anuscript</w:t>
        </w:r>
      </w:ins>
      <w:r w:rsidRPr="0013189D">
        <w:rPr>
          <w:rFonts w:asciiTheme="majorBidi" w:eastAsia="Calibri" w:hAnsiTheme="majorBidi" w:cstheme="majorBidi"/>
          <w:sz w:val="24"/>
          <w:rPrChange w:id="1250" w:author="Audra Sim" w:date="2021-03-11T13:56:00Z">
            <w:rPr>
              <w:rFonts w:asciiTheme="majorBidi" w:eastAsia="Calibri" w:hAnsiTheme="majorBidi" w:cstheme="majorBidi"/>
              <w:i/>
              <w:iCs/>
              <w:sz w:val="24"/>
            </w:rPr>
          </w:rPrChange>
        </w:rPr>
        <w:t>, University of Michigan, Ann Arbor</w:t>
      </w:r>
      <w:r w:rsidRPr="008227FC">
        <w:rPr>
          <w:rFonts w:asciiTheme="majorBidi" w:eastAsia="Calibri" w:hAnsiTheme="majorBidi" w:cstheme="majorBidi"/>
          <w:sz w:val="24"/>
        </w:rPr>
        <w:t>.</w:t>
      </w:r>
    </w:p>
    <w:p w14:paraId="0A8DA8E1" w14:textId="77777777" w:rsidR="00A549AE" w:rsidRPr="006F47C6" w:rsidRDefault="00A549AE" w:rsidP="00A549AE">
      <w:pPr>
        <w:bidi w:val="0"/>
        <w:spacing w:after="0"/>
        <w:ind w:left="720" w:hanging="720"/>
        <w:rPr>
          <w:rFonts w:asciiTheme="majorBidi" w:eastAsia="Calibri" w:hAnsiTheme="majorBidi" w:cstheme="majorBidi"/>
          <w:sz w:val="24"/>
          <w:rtl/>
        </w:rPr>
      </w:pPr>
      <w:r w:rsidRPr="006F47C6">
        <w:rPr>
          <w:rFonts w:asciiTheme="majorBidi" w:eastAsia="Calibri" w:hAnsiTheme="majorBidi" w:cstheme="majorBidi"/>
          <w:sz w:val="24"/>
        </w:rPr>
        <w:t>Carmel</w:t>
      </w:r>
      <w:ins w:id="1251" w:author="Audra Sim" w:date="2021-03-11T14:00:00Z">
        <w:r>
          <w:rPr>
            <w:rFonts w:asciiTheme="majorBidi" w:eastAsia="Calibri" w:hAnsiTheme="majorBidi" w:cstheme="majorBidi"/>
            <w:sz w:val="24"/>
          </w:rPr>
          <w:t>, Sara</w:t>
        </w:r>
      </w:ins>
      <w:r>
        <w:rPr>
          <w:rFonts w:asciiTheme="majorBidi" w:eastAsia="Calibri" w:hAnsiTheme="majorBidi" w:cstheme="majorBidi"/>
          <w:sz w:val="24"/>
        </w:rPr>
        <w:t>.</w:t>
      </w:r>
      <w:r w:rsidRPr="006F47C6">
        <w:rPr>
          <w:rFonts w:asciiTheme="majorBidi" w:eastAsia="Calibri" w:hAnsiTheme="majorBidi" w:cstheme="majorBidi"/>
          <w:sz w:val="24"/>
        </w:rPr>
        <w:t xml:space="preserve"> 1997. </w:t>
      </w:r>
      <w:ins w:id="1252" w:author="Audra Sim" w:date="2021-03-11T14:00:00Z">
        <w:r>
          <w:rPr>
            <w:rFonts w:asciiTheme="majorBidi" w:eastAsia="Calibri" w:hAnsiTheme="majorBidi" w:cstheme="majorBidi"/>
            <w:sz w:val="24"/>
          </w:rPr>
          <w:t>“</w:t>
        </w:r>
      </w:ins>
      <w:r w:rsidRPr="006F47C6">
        <w:rPr>
          <w:rFonts w:asciiTheme="majorBidi" w:eastAsia="Calibri" w:hAnsiTheme="majorBidi" w:cstheme="majorBidi"/>
          <w:sz w:val="24"/>
        </w:rPr>
        <w:t>The Professional Self-Esteem of Physicians Scale, Structure, Properties, and the Relationship to Work Outcomes and Life Satisfaction.</w:t>
      </w:r>
      <w:ins w:id="1253" w:author="Audra Sim" w:date="2021-03-11T14:00: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Psychological Reports</w:t>
      </w:r>
      <w:del w:id="1254" w:author="Audra Sim" w:date="2021-03-11T14:00:00Z">
        <w:r w:rsidRPr="006F47C6" w:rsidDel="002F79A4">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80</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591</w:t>
      </w:r>
      <w:r>
        <w:rPr>
          <w:rFonts w:asciiTheme="majorBidi" w:eastAsia="Calibri" w:hAnsiTheme="majorBidi" w:cstheme="majorBidi"/>
          <w:sz w:val="24"/>
        </w:rPr>
        <w:t>–</w:t>
      </w:r>
      <w:r w:rsidRPr="006F47C6">
        <w:rPr>
          <w:rFonts w:asciiTheme="majorBidi" w:eastAsia="Calibri" w:hAnsiTheme="majorBidi" w:cstheme="majorBidi"/>
          <w:sz w:val="24"/>
        </w:rPr>
        <w:t>602.</w:t>
      </w:r>
      <w:r w:rsidRPr="006F47C6">
        <w:rPr>
          <w:rFonts w:asciiTheme="majorBidi" w:eastAsia="Calibri" w:hAnsiTheme="majorBidi" w:cstheme="majorBidi"/>
          <w:sz w:val="24"/>
          <w:rtl/>
        </w:rPr>
        <w:t>‏</w:t>
      </w:r>
    </w:p>
    <w:p w14:paraId="779467D2" w14:textId="77777777" w:rsidR="00A549AE" w:rsidRPr="006F47C6" w:rsidRDefault="00A549AE" w:rsidP="00A549AE">
      <w:pPr>
        <w:bidi w:val="0"/>
        <w:spacing w:after="0"/>
        <w:ind w:left="720" w:hanging="720"/>
        <w:rPr>
          <w:rFonts w:asciiTheme="majorBidi" w:eastAsia="Calibri" w:hAnsiTheme="majorBidi" w:cstheme="majorBidi"/>
          <w:sz w:val="24"/>
        </w:rPr>
      </w:pPr>
      <w:commentRangeStart w:id="1255"/>
      <w:r w:rsidRPr="006F47C6">
        <w:rPr>
          <w:rFonts w:asciiTheme="majorBidi" w:eastAsia="Calibri" w:hAnsiTheme="majorBidi" w:cstheme="majorBidi"/>
          <w:sz w:val="24"/>
        </w:rPr>
        <w:t>Cohen,</w:t>
      </w:r>
      <w:r>
        <w:rPr>
          <w:rFonts w:asciiTheme="majorBidi" w:eastAsia="Calibri" w:hAnsiTheme="majorBidi" w:cstheme="majorBidi"/>
          <w:sz w:val="24"/>
        </w:rPr>
        <w:t xml:space="preserve"> </w:t>
      </w:r>
      <w:ins w:id="1256" w:author="Audra Sim" w:date="2021-03-11T14:02:00Z">
        <w:r>
          <w:rPr>
            <w:rFonts w:asciiTheme="majorBidi" w:eastAsia="Calibri" w:hAnsiTheme="majorBidi" w:cstheme="majorBidi"/>
            <w:sz w:val="24"/>
          </w:rPr>
          <w:t xml:space="preserve">Sheldon, </w:t>
        </w:r>
      </w:ins>
      <w:ins w:id="1257" w:author="Audra Sim" w:date="2021-03-11T14:05:00Z">
        <w:r>
          <w:rPr>
            <w:rFonts w:asciiTheme="majorBidi" w:eastAsia="Calibri" w:hAnsiTheme="majorBidi" w:cstheme="majorBidi"/>
            <w:sz w:val="24"/>
          </w:rPr>
          <w:t xml:space="preserve">Tom </w:t>
        </w:r>
      </w:ins>
      <w:proofErr w:type="spellStart"/>
      <w:r w:rsidRPr="006F47C6">
        <w:rPr>
          <w:rFonts w:asciiTheme="majorBidi" w:eastAsia="Calibri" w:hAnsiTheme="majorBidi" w:cstheme="majorBidi"/>
          <w:sz w:val="24"/>
        </w:rPr>
        <w:t>Kamarck</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258" w:author="Audra Sim" w:date="2021-03-10T11:10:00Z">
        <w:r w:rsidRPr="006F47C6" w:rsidDel="00A8607B">
          <w:rPr>
            <w:rFonts w:asciiTheme="majorBidi" w:eastAsia="Calibri" w:hAnsiTheme="majorBidi" w:cstheme="majorBidi"/>
            <w:sz w:val="24"/>
          </w:rPr>
          <w:delText>&amp;</w:delText>
        </w:r>
      </w:del>
      <w:ins w:id="1259"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260" w:author="Audra Sim" w:date="2021-03-11T14:05:00Z">
        <w:r>
          <w:rPr>
            <w:rFonts w:asciiTheme="majorBidi" w:eastAsia="Calibri" w:hAnsiTheme="majorBidi" w:cstheme="majorBidi"/>
            <w:sz w:val="24"/>
          </w:rPr>
          <w:t xml:space="preserve">Robin </w:t>
        </w:r>
      </w:ins>
      <w:proofErr w:type="spellStart"/>
      <w:r w:rsidRPr="006F47C6">
        <w:rPr>
          <w:rFonts w:asciiTheme="majorBidi" w:eastAsia="Calibri" w:hAnsiTheme="majorBidi" w:cstheme="majorBidi"/>
          <w:sz w:val="24"/>
        </w:rPr>
        <w:t>Mermelstein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w:t>
      </w:r>
      <w:del w:id="1261" w:author="Audra Sim" w:date="2021-03-11T14:01:00Z">
        <w:r w:rsidRPr="006F47C6" w:rsidDel="005C24EF">
          <w:rPr>
            <w:rFonts w:asciiTheme="majorBidi" w:eastAsia="Calibri" w:hAnsiTheme="majorBidi" w:cstheme="majorBidi"/>
            <w:sz w:val="24"/>
          </w:rPr>
          <w:delText xml:space="preserve">B. I. N. </w:delText>
        </w:r>
      </w:del>
      <w:r w:rsidRPr="006F47C6">
        <w:rPr>
          <w:rFonts w:asciiTheme="majorBidi" w:eastAsia="Calibri" w:hAnsiTheme="majorBidi" w:cstheme="majorBidi"/>
          <w:sz w:val="24"/>
        </w:rPr>
        <w:t xml:space="preserve">1983. </w:t>
      </w:r>
      <w:ins w:id="1262" w:author="Audra Sim" w:date="2021-03-11T14:01:00Z">
        <w:r>
          <w:rPr>
            <w:rFonts w:asciiTheme="majorBidi" w:eastAsia="Calibri" w:hAnsiTheme="majorBidi" w:cstheme="majorBidi"/>
            <w:sz w:val="24"/>
          </w:rPr>
          <w:t>“</w:t>
        </w:r>
      </w:ins>
      <w:ins w:id="1263" w:author="Audra Sim" w:date="2021-03-11T14:05:00Z">
        <w:r>
          <w:rPr>
            <w:rFonts w:asciiTheme="majorBidi" w:eastAsia="Calibri" w:hAnsiTheme="majorBidi" w:cstheme="majorBidi"/>
            <w:sz w:val="24"/>
          </w:rPr>
          <w:t xml:space="preserve">A Global Measure of </w:t>
        </w:r>
      </w:ins>
      <w:r w:rsidRPr="006F47C6">
        <w:rPr>
          <w:rFonts w:asciiTheme="majorBidi" w:eastAsia="Calibri" w:hAnsiTheme="majorBidi" w:cstheme="majorBidi"/>
          <w:sz w:val="24"/>
        </w:rPr>
        <w:t>Perceived Stress Scale</w:t>
      </w:r>
      <w:del w:id="1264" w:author="Audra Sim" w:date="2021-03-11T14:05:00Z">
        <w:r w:rsidRPr="006F47C6" w:rsidDel="002E6A73">
          <w:rPr>
            <w:rFonts w:asciiTheme="majorBidi" w:eastAsia="Calibri" w:hAnsiTheme="majorBidi" w:cstheme="majorBidi"/>
            <w:sz w:val="24"/>
          </w:rPr>
          <w:delText xml:space="preserve"> (PSS)</w:delText>
        </w:r>
      </w:del>
      <w:r w:rsidRPr="006F47C6">
        <w:rPr>
          <w:rFonts w:asciiTheme="majorBidi" w:eastAsia="Calibri" w:hAnsiTheme="majorBidi" w:cstheme="majorBidi"/>
          <w:sz w:val="24"/>
        </w:rPr>
        <w:t>.</w:t>
      </w:r>
      <w:ins w:id="1265" w:author="Audra Sim" w:date="2021-03-11T14:01: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Health and Social Behavior</w:t>
      </w:r>
      <w:r>
        <w:rPr>
          <w:rFonts w:asciiTheme="majorBidi" w:eastAsia="Calibri" w:hAnsiTheme="majorBidi" w:cstheme="majorBidi"/>
          <w:i/>
          <w:iCs/>
          <w:sz w:val="24"/>
        </w:rPr>
        <w:t xml:space="preserve"> </w:t>
      </w:r>
      <w:r w:rsidRPr="00777F06">
        <w:rPr>
          <w:rFonts w:asciiTheme="majorBidi" w:eastAsia="Calibri" w:hAnsiTheme="majorBidi" w:cstheme="majorBidi"/>
          <w:iCs/>
          <w:sz w:val="24"/>
        </w:rPr>
        <w:t>24</w:t>
      </w:r>
      <w:ins w:id="1266" w:author="Audra Sim" w:date="2021-03-11T14:05:00Z">
        <w:r>
          <w:rPr>
            <w:rFonts w:asciiTheme="majorBidi" w:eastAsia="Calibri" w:hAnsiTheme="majorBidi" w:cstheme="majorBidi"/>
            <w:sz w:val="24"/>
          </w:rPr>
          <w:t>:</w:t>
        </w:r>
      </w:ins>
      <w:del w:id="1267" w:author="Audra Sim" w:date="2021-03-11T14:05:00Z">
        <w:r w:rsidRPr="006F47C6" w:rsidDel="002E6A73">
          <w:rPr>
            <w:rFonts w:asciiTheme="majorBidi" w:eastAsia="Calibri" w:hAnsiTheme="majorBidi" w:cstheme="majorBidi"/>
            <w:sz w:val="24"/>
          </w:rPr>
          <w:delText>,</w:delText>
        </w:r>
      </w:del>
      <w:r w:rsidRPr="006F47C6">
        <w:rPr>
          <w:rFonts w:asciiTheme="majorBidi" w:eastAsia="Calibri" w:hAnsiTheme="majorBidi" w:cstheme="majorBidi"/>
          <w:sz w:val="24"/>
        </w:rPr>
        <w:t xml:space="preserve"> 385</w:t>
      </w:r>
      <w:r>
        <w:rPr>
          <w:rFonts w:asciiTheme="majorBidi" w:eastAsia="Calibri" w:hAnsiTheme="majorBidi" w:cstheme="majorBidi"/>
          <w:sz w:val="24"/>
        </w:rPr>
        <w:t>–</w:t>
      </w:r>
      <w:r w:rsidRPr="006F47C6">
        <w:rPr>
          <w:rFonts w:asciiTheme="majorBidi" w:eastAsia="Calibri" w:hAnsiTheme="majorBidi" w:cstheme="majorBidi"/>
          <w:sz w:val="24"/>
        </w:rPr>
        <w:t>396.</w:t>
      </w:r>
      <w:r w:rsidRPr="006F47C6">
        <w:rPr>
          <w:rFonts w:asciiTheme="majorBidi" w:eastAsia="Calibri" w:hAnsiTheme="majorBidi" w:cstheme="majorBidi"/>
          <w:sz w:val="24"/>
          <w:rtl/>
        </w:rPr>
        <w:t>‏</w:t>
      </w:r>
      <w:commentRangeEnd w:id="1255"/>
      <w:r>
        <w:rPr>
          <w:rStyle w:val="CommentReference"/>
          <w:rFonts w:cstheme="minorBidi"/>
        </w:rPr>
        <w:commentReference w:id="1255"/>
      </w:r>
    </w:p>
    <w:p w14:paraId="135FEA50" w14:textId="77777777" w:rsidR="00A549AE" w:rsidRPr="006F47C6" w:rsidRDefault="00A549AE" w:rsidP="00A549AE">
      <w:pPr>
        <w:bidi w:val="0"/>
        <w:spacing w:after="0"/>
        <w:ind w:left="720" w:hanging="720"/>
        <w:rPr>
          <w:rFonts w:asciiTheme="majorBidi" w:eastAsia="Calibri" w:hAnsiTheme="majorBidi" w:cstheme="majorBidi"/>
          <w:sz w:val="24"/>
        </w:rPr>
      </w:pPr>
      <w:commentRangeStart w:id="1268"/>
      <w:r w:rsidRPr="006F47C6">
        <w:rPr>
          <w:rFonts w:asciiTheme="majorBidi" w:eastAsia="Calibri" w:hAnsiTheme="majorBidi" w:cstheme="majorBidi"/>
          <w:sz w:val="24"/>
        </w:rPr>
        <w:t>Cohen,</w:t>
      </w:r>
      <w:r>
        <w:rPr>
          <w:rFonts w:asciiTheme="majorBidi" w:eastAsia="Calibri" w:hAnsiTheme="majorBidi" w:cstheme="majorBidi"/>
          <w:sz w:val="24"/>
        </w:rPr>
        <w:t xml:space="preserve"> </w:t>
      </w:r>
      <w:ins w:id="1269" w:author="Audra Sim" w:date="2021-03-11T14:05:00Z">
        <w:r>
          <w:rPr>
            <w:rFonts w:asciiTheme="majorBidi" w:eastAsia="Calibri" w:hAnsiTheme="majorBidi" w:cstheme="majorBidi"/>
            <w:sz w:val="24"/>
          </w:rPr>
          <w:t xml:space="preserve">Sheldon, Tom </w:t>
        </w:r>
        <w:proofErr w:type="spellStart"/>
        <w:r w:rsidRPr="006F47C6">
          <w:rPr>
            <w:rFonts w:asciiTheme="majorBidi" w:eastAsia="Calibri" w:hAnsiTheme="majorBidi" w:cstheme="majorBidi"/>
            <w:sz w:val="24"/>
          </w:rPr>
          <w:t>Kamarck</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w:t>
        </w:r>
        <w:proofErr w:type="spellStart"/>
        <w:r w:rsidRPr="006F47C6">
          <w:rPr>
            <w:rFonts w:asciiTheme="majorBidi" w:eastAsia="Calibri" w:hAnsiTheme="majorBidi" w:cstheme="majorBidi"/>
            <w:sz w:val="24"/>
          </w:rPr>
          <w:t>Mermelstein</w:t>
        </w:r>
      </w:ins>
      <w:proofErr w:type="spellEnd"/>
      <w:del w:id="1270" w:author="Audra Sim" w:date="2021-03-11T14:05:00Z">
        <w:r w:rsidRPr="006F47C6" w:rsidDel="008227FC">
          <w:rPr>
            <w:rFonts w:asciiTheme="majorBidi" w:eastAsia="Calibri" w:hAnsiTheme="majorBidi" w:cstheme="majorBidi"/>
            <w:sz w:val="24"/>
          </w:rPr>
          <w:delText>Kamarck,</w:delText>
        </w:r>
        <w:r w:rsidDel="008227FC">
          <w:rPr>
            <w:rFonts w:asciiTheme="majorBidi" w:eastAsia="Calibri" w:hAnsiTheme="majorBidi" w:cstheme="majorBidi"/>
            <w:sz w:val="24"/>
          </w:rPr>
          <w:delText xml:space="preserve"> </w:delText>
        </w:r>
      </w:del>
      <w:del w:id="1271" w:author="Audra Sim" w:date="2021-03-10T11:10:00Z">
        <w:r w:rsidRPr="006F47C6" w:rsidDel="00A8607B">
          <w:rPr>
            <w:rFonts w:asciiTheme="majorBidi" w:eastAsia="Calibri" w:hAnsiTheme="majorBidi" w:cstheme="majorBidi"/>
            <w:sz w:val="24"/>
          </w:rPr>
          <w:delText>&amp;</w:delText>
        </w:r>
      </w:del>
      <w:del w:id="1272" w:author="Audra Sim" w:date="2021-03-11T14:05:00Z">
        <w:r w:rsidRPr="006F47C6" w:rsidDel="008227FC">
          <w:rPr>
            <w:rFonts w:asciiTheme="majorBidi" w:eastAsia="Calibri" w:hAnsiTheme="majorBidi" w:cstheme="majorBidi"/>
            <w:sz w:val="24"/>
          </w:rPr>
          <w:delText xml:space="preserve"> Mermelstein</w:delText>
        </w:r>
      </w:del>
      <w:r>
        <w:rPr>
          <w:rFonts w:asciiTheme="majorBidi" w:eastAsia="Calibri" w:hAnsiTheme="majorBidi" w:cstheme="majorBidi"/>
          <w:sz w:val="24"/>
        </w:rPr>
        <w:t>.</w:t>
      </w:r>
      <w:r w:rsidRPr="006F47C6">
        <w:rPr>
          <w:rFonts w:asciiTheme="majorBidi" w:eastAsia="Calibri" w:hAnsiTheme="majorBidi" w:cstheme="majorBidi"/>
          <w:sz w:val="24"/>
        </w:rPr>
        <w:t xml:space="preserve"> 1994. </w:t>
      </w:r>
      <w:ins w:id="1273" w:author="Audra Sim" w:date="2021-03-11T14:06:00Z">
        <w:r>
          <w:rPr>
            <w:rFonts w:asciiTheme="majorBidi" w:eastAsia="Calibri" w:hAnsiTheme="majorBidi" w:cstheme="majorBidi"/>
            <w:sz w:val="24"/>
          </w:rPr>
          <w:t>“</w:t>
        </w:r>
      </w:ins>
      <w:r w:rsidRPr="006F47C6">
        <w:rPr>
          <w:rFonts w:asciiTheme="majorBidi" w:eastAsia="Calibri" w:hAnsiTheme="majorBidi" w:cstheme="majorBidi"/>
          <w:sz w:val="24"/>
        </w:rPr>
        <w:t>Perceived Stress Scale.</w:t>
      </w:r>
      <w:ins w:id="1274" w:author="Audra Sim" w:date="2021-03-11T14:06: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Measuring Stress: A Guide for Health and Social Scientists</w:t>
      </w:r>
      <w:del w:id="1275" w:author="Audra Sim" w:date="2021-03-11T14:06:00Z">
        <w:r w:rsidRPr="006F47C6" w:rsidDel="008227FC">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10</w:t>
      </w:r>
      <w:ins w:id="1276" w:author="Audra Sim" w:date="2021-03-11T14:08:00Z">
        <w:r>
          <w:rPr>
            <w:rFonts w:asciiTheme="majorBidi" w:eastAsia="Calibri" w:hAnsiTheme="majorBidi" w:cstheme="majorBidi"/>
            <w:sz w:val="24"/>
          </w:rPr>
          <w:t>:</w:t>
        </w:r>
      </w:ins>
      <w:del w:id="1277" w:author="Audra Sim" w:date="2021-03-11T14:08:00Z">
        <w:r w:rsidRPr="006F47C6" w:rsidDel="008227FC">
          <w:rPr>
            <w:rFonts w:asciiTheme="majorBidi" w:eastAsia="Calibri" w:hAnsiTheme="majorBidi" w:cstheme="majorBidi"/>
            <w:sz w:val="24"/>
          </w:rPr>
          <w:delText>,</w:delText>
        </w:r>
      </w:del>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2.</w:t>
      </w:r>
      <w:r w:rsidRPr="006F47C6">
        <w:rPr>
          <w:rFonts w:asciiTheme="majorBidi" w:eastAsia="Calibri" w:hAnsiTheme="majorBidi" w:cstheme="majorBidi"/>
          <w:sz w:val="24"/>
          <w:rtl/>
        </w:rPr>
        <w:t>‏</w:t>
      </w:r>
      <w:commentRangeEnd w:id="1268"/>
      <w:r>
        <w:rPr>
          <w:rStyle w:val="CommentReference"/>
          <w:rFonts w:cstheme="minorBidi"/>
        </w:rPr>
        <w:commentReference w:id="1268"/>
      </w:r>
    </w:p>
    <w:p w14:paraId="61ACBED3"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Croninger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278" w:author="Audra Sim" w:date="2021-03-11T14:09:00Z">
        <w:r>
          <w:rPr>
            <w:rFonts w:asciiTheme="majorBidi" w:eastAsia="Calibri" w:hAnsiTheme="majorBidi" w:cstheme="majorBidi"/>
            <w:sz w:val="24"/>
          </w:rPr>
          <w:t xml:space="preserve">Robert G., </w:t>
        </w:r>
      </w:ins>
      <w:del w:id="1279" w:author="Audra Sim" w:date="2021-03-10T11:10:00Z">
        <w:r w:rsidRPr="006F47C6" w:rsidDel="00A8607B">
          <w:rPr>
            <w:rFonts w:asciiTheme="majorBidi" w:eastAsia="Calibri" w:hAnsiTheme="majorBidi" w:cstheme="majorBidi"/>
            <w:sz w:val="24"/>
          </w:rPr>
          <w:delText>&amp;</w:delText>
        </w:r>
      </w:del>
      <w:ins w:id="128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281" w:author="Audra Sim" w:date="2021-03-11T14:09:00Z">
        <w:r>
          <w:rPr>
            <w:rFonts w:asciiTheme="majorBidi" w:eastAsia="Calibri" w:hAnsiTheme="majorBidi" w:cstheme="majorBidi"/>
            <w:sz w:val="24"/>
          </w:rPr>
          <w:t xml:space="preserve">Karen M. </w:t>
        </w:r>
      </w:ins>
      <w:r w:rsidRPr="006F47C6">
        <w:rPr>
          <w:rFonts w:asciiTheme="majorBidi" w:eastAsia="Calibri" w:hAnsiTheme="majorBidi" w:cstheme="majorBidi"/>
          <w:sz w:val="24"/>
        </w:rPr>
        <w:t>Douglas</w:t>
      </w:r>
      <w:r>
        <w:rPr>
          <w:rFonts w:asciiTheme="majorBidi" w:eastAsia="Calibri" w:hAnsiTheme="majorBidi" w:cstheme="majorBidi"/>
          <w:sz w:val="24"/>
        </w:rPr>
        <w:t>.</w:t>
      </w:r>
      <w:r w:rsidRPr="006F47C6">
        <w:rPr>
          <w:rFonts w:asciiTheme="majorBidi" w:eastAsia="Calibri" w:hAnsiTheme="majorBidi" w:cstheme="majorBidi"/>
          <w:sz w:val="24"/>
        </w:rPr>
        <w:t xml:space="preserve"> 2005. </w:t>
      </w:r>
      <w:ins w:id="1282" w:author="Audra Sim" w:date="2021-03-11T14:09:00Z">
        <w:r>
          <w:rPr>
            <w:rFonts w:asciiTheme="majorBidi" w:eastAsia="Calibri" w:hAnsiTheme="majorBidi" w:cstheme="majorBidi"/>
            <w:sz w:val="24"/>
          </w:rPr>
          <w:t>“</w:t>
        </w:r>
      </w:ins>
      <w:r w:rsidRPr="006F47C6">
        <w:rPr>
          <w:rFonts w:asciiTheme="majorBidi" w:eastAsia="Calibri" w:hAnsiTheme="majorBidi" w:cstheme="majorBidi"/>
          <w:sz w:val="24"/>
        </w:rPr>
        <w:t>Missing Data and Institutional Research.</w:t>
      </w:r>
      <w:ins w:id="1283" w:author="Audra Sim" w:date="2021-03-11T14:09:00Z">
        <w:r>
          <w:rPr>
            <w:rFonts w:asciiTheme="majorBidi" w:eastAsia="Calibri" w:hAnsiTheme="majorBidi" w:cstheme="majorBidi"/>
            <w:sz w:val="24"/>
          </w:rPr>
          <w:t>” 33–50</w:t>
        </w:r>
      </w:ins>
      <w:r w:rsidRPr="006F47C6">
        <w:rPr>
          <w:rFonts w:asciiTheme="majorBidi" w:eastAsia="Calibri" w:hAnsiTheme="majorBidi" w:cstheme="majorBidi"/>
          <w:sz w:val="24"/>
        </w:rPr>
        <w:t xml:space="preserve"> </w:t>
      </w:r>
      <w:del w:id="1284" w:author="Audra Sim" w:date="2021-03-11T14:09:00Z">
        <w:r w:rsidRPr="006F47C6" w:rsidDel="00E75C88">
          <w:rPr>
            <w:rFonts w:asciiTheme="majorBidi" w:eastAsia="Calibri" w:hAnsiTheme="majorBidi" w:cstheme="majorBidi"/>
            <w:sz w:val="24"/>
          </w:rPr>
          <w:delText xml:space="preserve">In </w:delText>
        </w:r>
      </w:del>
      <w:ins w:id="1285" w:author="Audra Sim" w:date="2021-03-11T14:09:00Z">
        <w:r>
          <w:rPr>
            <w:rFonts w:asciiTheme="majorBidi" w:eastAsia="Calibri" w:hAnsiTheme="majorBidi" w:cstheme="majorBidi"/>
            <w:sz w:val="24"/>
          </w:rPr>
          <w:t>i</w:t>
        </w:r>
        <w:r w:rsidRPr="006F47C6">
          <w:rPr>
            <w:rFonts w:asciiTheme="majorBidi" w:eastAsia="Calibri" w:hAnsiTheme="majorBidi" w:cstheme="majorBidi"/>
            <w:sz w:val="24"/>
          </w:rPr>
          <w:t xml:space="preserve">n </w:t>
        </w:r>
      </w:ins>
      <w:del w:id="1286" w:author="Audra Sim" w:date="2021-03-11T14:09:00Z">
        <w:r w:rsidRPr="006F47C6" w:rsidDel="00E75C88">
          <w:rPr>
            <w:rFonts w:asciiTheme="majorBidi" w:eastAsia="Calibri" w:hAnsiTheme="majorBidi" w:cstheme="majorBidi"/>
            <w:sz w:val="24"/>
          </w:rPr>
          <w:delText xml:space="preserve">P. D. Umbach (Ed.), </w:delText>
        </w:r>
      </w:del>
      <w:r w:rsidRPr="006F47C6">
        <w:rPr>
          <w:rFonts w:asciiTheme="majorBidi" w:eastAsia="Calibri" w:hAnsiTheme="majorBidi" w:cstheme="majorBidi"/>
          <w:i/>
          <w:iCs/>
          <w:sz w:val="24"/>
        </w:rPr>
        <w:t>Survey Research: Emerging Issues</w:t>
      </w:r>
      <w:del w:id="1287" w:author="Audra Sim" w:date="2021-03-11T14:09:00Z">
        <w:r w:rsidRPr="006F47C6" w:rsidDel="00E75C88">
          <w:rPr>
            <w:rFonts w:asciiTheme="majorBidi" w:eastAsia="Calibri" w:hAnsiTheme="majorBidi" w:cstheme="majorBidi"/>
            <w:sz w:val="24"/>
          </w:rPr>
          <w:delText xml:space="preserve"> (pp. 33–50)</w:delText>
        </w:r>
      </w:del>
      <w:ins w:id="1288" w:author="Audra Sim" w:date="2021-03-11T14:09:00Z">
        <w:r>
          <w:rPr>
            <w:rFonts w:asciiTheme="majorBidi" w:eastAsia="Calibri" w:hAnsiTheme="majorBidi" w:cstheme="majorBidi"/>
            <w:sz w:val="24"/>
          </w:rPr>
          <w:t>, edited by Pau</w:t>
        </w:r>
      </w:ins>
      <w:ins w:id="1289" w:author="Audra Sim" w:date="2021-03-11T14:10:00Z">
        <w:r>
          <w:rPr>
            <w:rFonts w:asciiTheme="majorBidi" w:eastAsia="Calibri" w:hAnsiTheme="majorBidi" w:cstheme="majorBidi"/>
            <w:sz w:val="24"/>
          </w:rPr>
          <w:t xml:space="preserve">l D. </w:t>
        </w:r>
        <w:proofErr w:type="spellStart"/>
        <w:r>
          <w:rPr>
            <w:rFonts w:asciiTheme="majorBidi" w:eastAsia="Calibri" w:hAnsiTheme="majorBidi" w:cstheme="majorBidi"/>
            <w:sz w:val="24"/>
          </w:rPr>
          <w:t>Umbach</w:t>
        </w:r>
      </w:ins>
      <w:proofErr w:type="spellEnd"/>
      <w:r w:rsidRPr="006F47C6">
        <w:rPr>
          <w:rFonts w:asciiTheme="majorBidi" w:eastAsia="Calibri" w:hAnsiTheme="majorBidi" w:cstheme="majorBidi"/>
          <w:sz w:val="24"/>
        </w:rPr>
        <w:t xml:space="preserve">. </w:t>
      </w:r>
      <w:ins w:id="1290" w:author="Audra Sim" w:date="2021-03-11T14:10:00Z">
        <w:r>
          <w:rPr>
            <w:rFonts w:asciiTheme="majorBidi" w:eastAsia="Calibri" w:hAnsiTheme="majorBidi" w:cstheme="majorBidi"/>
            <w:sz w:val="24"/>
          </w:rPr>
          <w:t xml:space="preserve">San Francisco: </w:t>
        </w:r>
      </w:ins>
      <w:r w:rsidRPr="006F47C6">
        <w:rPr>
          <w:rFonts w:asciiTheme="majorBidi" w:eastAsia="Calibri" w:hAnsiTheme="majorBidi" w:cstheme="majorBidi"/>
          <w:sz w:val="24"/>
        </w:rPr>
        <w:t>Jossey-Bass.</w:t>
      </w:r>
    </w:p>
    <w:p w14:paraId="3B219499" w14:textId="77777777" w:rsidR="00A549AE" w:rsidRDefault="00A549AE" w:rsidP="00A549AE">
      <w:pPr>
        <w:bidi w:val="0"/>
        <w:spacing w:after="0"/>
        <w:ind w:left="720" w:hanging="720"/>
        <w:rPr>
          <w:ins w:id="1291" w:author="Audra Sim" w:date="2021-03-10T11:09:00Z"/>
          <w:rFonts w:asciiTheme="majorBidi" w:eastAsia="Calibri" w:hAnsiTheme="majorBidi" w:cstheme="majorBidi"/>
          <w:sz w:val="24"/>
        </w:rPr>
      </w:pPr>
      <w:r w:rsidRPr="006F47C6">
        <w:rPr>
          <w:rFonts w:asciiTheme="majorBidi" w:eastAsia="Calibri" w:hAnsiTheme="majorBidi" w:cstheme="majorBidi"/>
          <w:sz w:val="24"/>
        </w:rPr>
        <w:t>Cummins</w:t>
      </w:r>
      <w:ins w:id="1292" w:author="Audra Sim" w:date="2021-03-11T14:10:00Z">
        <w:r>
          <w:rPr>
            <w:rFonts w:asciiTheme="majorBidi" w:eastAsia="Calibri" w:hAnsiTheme="majorBidi" w:cstheme="majorBidi"/>
            <w:sz w:val="24"/>
          </w:rPr>
          <w:t>, Robert A</w:t>
        </w:r>
      </w:ins>
      <w:r>
        <w:rPr>
          <w:rFonts w:asciiTheme="majorBidi" w:eastAsia="Calibri" w:hAnsiTheme="majorBidi" w:cstheme="majorBidi"/>
          <w:sz w:val="24"/>
        </w:rPr>
        <w:t>.</w:t>
      </w:r>
      <w:r w:rsidRPr="006F47C6">
        <w:rPr>
          <w:rFonts w:asciiTheme="majorBidi" w:eastAsia="Calibri" w:hAnsiTheme="majorBidi" w:cstheme="majorBidi"/>
          <w:sz w:val="24"/>
        </w:rPr>
        <w:t xml:space="preserve"> 2000. </w:t>
      </w:r>
      <w:ins w:id="1293" w:author="Audra Sim" w:date="2021-03-11T14:10:00Z">
        <w:r>
          <w:rPr>
            <w:rFonts w:asciiTheme="majorBidi" w:eastAsia="Calibri" w:hAnsiTheme="majorBidi" w:cstheme="majorBidi"/>
            <w:sz w:val="24"/>
          </w:rPr>
          <w:t>“</w:t>
        </w:r>
      </w:ins>
      <w:r w:rsidRPr="006F47C6">
        <w:rPr>
          <w:rFonts w:asciiTheme="majorBidi" w:eastAsia="Calibri" w:hAnsiTheme="majorBidi" w:cstheme="majorBidi"/>
          <w:sz w:val="24"/>
        </w:rPr>
        <w:t>Personal Income and Subjective Well-Being: A Review.</w:t>
      </w:r>
      <w:ins w:id="1294" w:author="Audra Sim" w:date="2021-03-11T14:10: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Happiness Studies</w:t>
      </w:r>
      <w:r>
        <w:rPr>
          <w:rFonts w:asciiTheme="majorBidi" w:eastAsia="Calibri" w:hAnsiTheme="majorBidi" w:cstheme="majorBidi"/>
          <w:sz w:val="24"/>
        </w:rPr>
        <w:t xml:space="preserve"> </w:t>
      </w:r>
      <w:r w:rsidRPr="00777F06">
        <w:rPr>
          <w:rFonts w:asciiTheme="majorBidi" w:eastAsia="Calibri" w:hAnsiTheme="majorBidi" w:cstheme="majorBidi"/>
          <w:iCs/>
          <w:sz w:val="24"/>
        </w:rPr>
        <w:t>1</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133–158.</w:t>
      </w:r>
    </w:p>
    <w:p w14:paraId="124E734C"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Cummins</w:t>
      </w:r>
      <w:ins w:id="1295" w:author="Audra Sim" w:date="2021-03-11T14:11:00Z">
        <w:r>
          <w:rPr>
            <w:rFonts w:asciiTheme="majorBidi" w:eastAsia="Calibri" w:hAnsiTheme="majorBidi" w:cstheme="majorBidi"/>
            <w:sz w:val="24"/>
          </w:rPr>
          <w:t>, Robert A</w:t>
        </w:r>
      </w:ins>
      <w:r>
        <w:rPr>
          <w:rFonts w:asciiTheme="majorBidi" w:eastAsia="Calibri" w:hAnsiTheme="majorBidi" w:cstheme="majorBidi"/>
          <w:sz w:val="24"/>
        </w:rPr>
        <w:t>.</w:t>
      </w:r>
      <w:r w:rsidRPr="006F47C6">
        <w:rPr>
          <w:rFonts w:asciiTheme="majorBidi" w:eastAsia="Calibri" w:hAnsiTheme="majorBidi" w:cstheme="majorBidi"/>
          <w:sz w:val="24"/>
        </w:rPr>
        <w:t xml:space="preserve"> 2001. </w:t>
      </w:r>
      <w:ins w:id="1296" w:author="Audra Sim" w:date="2021-03-11T14:11:00Z">
        <w:r>
          <w:rPr>
            <w:rFonts w:asciiTheme="majorBidi" w:eastAsia="Calibri" w:hAnsiTheme="majorBidi" w:cstheme="majorBidi"/>
            <w:sz w:val="24"/>
          </w:rPr>
          <w:t>“</w:t>
        </w:r>
      </w:ins>
      <w:r w:rsidRPr="006F47C6">
        <w:rPr>
          <w:rFonts w:asciiTheme="majorBidi" w:eastAsia="Calibri" w:hAnsiTheme="majorBidi" w:cstheme="majorBidi"/>
          <w:sz w:val="24"/>
        </w:rPr>
        <w:t>The Subjective Well-Being of People Caring for a Family Member with a Severe Disability at Home: A Review.</w:t>
      </w:r>
      <w:ins w:id="1297" w:author="Audra Sim" w:date="2021-03-11T14:11: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Journal of Intellectual </w:t>
      </w:r>
      <w:del w:id="1298" w:author="Audra Sim" w:date="2021-03-10T11:10:00Z">
        <w:r w:rsidRPr="006F47C6" w:rsidDel="00A8607B">
          <w:rPr>
            <w:rFonts w:asciiTheme="majorBidi" w:eastAsia="Calibri" w:hAnsiTheme="majorBidi" w:cstheme="majorBidi"/>
            <w:i/>
            <w:iCs/>
            <w:sz w:val="24"/>
          </w:rPr>
          <w:delText>&amp;</w:delText>
        </w:r>
      </w:del>
      <w:ins w:id="1299" w:author="Audra Sim" w:date="2021-03-10T11:10:00Z">
        <w:r>
          <w:rPr>
            <w:rFonts w:asciiTheme="majorBidi" w:eastAsia="Calibri" w:hAnsiTheme="majorBidi" w:cstheme="majorBidi"/>
            <w:i/>
            <w:iCs/>
            <w:sz w:val="24"/>
          </w:rPr>
          <w:t>and</w:t>
        </w:r>
      </w:ins>
      <w:r w:rsidRPr="006F47C6">
        <w:rPr>
          <w:rFonts w:asciiTheme="majorBidi" w:eastAsia="Calibri" w:hAnsiTheme="majorBidi" w:cstheme="majorBidi"/>
          <w:i/>
          <w:iCs/>
          <w:sz w:val="24"/>
        </w:rPr>
        <w:t xml:space="preserve"> Developmental Disability</w:t>
      </w:r>
      <w:r>
        <w:rPr>
          <w:rFonts w:asciiTheme="majorBidi" w:eastAsia="Calibri" w:hAnsiTheme="majorBidi" w:cstheme="majorBidi"/>
          <w:sz w:val="24"/>
        </w:rPr>
        <w:t xml:space="preserve"> </w:t>
      </w:r>
      <w:r w:rsidRPr="00777F06">
        <w:rPr>
          <w:rFonts w:asciiTheme="majorBidi" w:eastAsia="Calibri" w:hAnsiTheme="majorBidi" w:cstheme="majorBidi"/>
          <w:iCs/>
          <w:sz w:val="24"/>
        </w:rPr>
        <w:t>26</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83–100. https://doi.org/10.1080/13668250020032787</w:t>
      </w:r>
      <w:ins w:id="1300" w:author="Audra Sim" w:date="2021-03-11T14:10:00Z">
        <w:r>
          <w:rPr>
            <w:rFonts w:asciiTheme="majorBidi" w:eastAsia="Calibri" w:hAnsiTheme="majorBidi" w:cstheme="majorBidi"/>
            <w:sz w:val="24"/>
          </w:rPr>
          <w:t>.</w:t>
        </w:r>
      </w:ins>
    </w:p>
    <w:p w14:paraId="66A9E98C"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Cummins</w:t>
      </w:r>
      <w:ins w:id="1301" w:author="Audra Sim" w:date="2021-03-11T14:11:00Z">
        <w:r>
          <w:rPr>
            <w:rFonts w:asciiTheme="majorBidi" w:eastAsia="Calibri" w:hAnsiTheme="majorBidi" w:cstheme="majorBidi"/>
            <w:sz w:val="24"/>
          </w:rPr>
          <w:t>, Robert A</w:t>
        </w:r>
      </w:ins>
      <w:r>
        <w:rPr>
          <w:rFonts w:asciiTheme="majorBidi" w:eastAsia="Calibri" w:hAnsiTheme="majorBidi" w:cstheme="majorBidi"/>
          <w:sz w:val="24"/>
        </w:rPr>
        <w:t>.</w:t>
      </w:r>
      <w:r w:rsidRPr="006F47C6">
        <w:rPr>
          <w:rFonts w:asciiTheme="majorBidi" w:eastAsia="Calibri" w:hAnsiTheme="majorBidi" w:cstheme="majorBidi"/>
          <w:sz w:val="24"/>
        </w:rPr>
        <w:t xml:space="preserve"> 2002. </w:t>
      </w:r>
      <w:ins w:id="1302" w:author="Audra Sim" w:date="2021-03-11T14:11:00Z">
        <w:r>
          <w:rPr>
            <w:rFonts w:asciiTheme="majorBidi" w:eastAsia="Calibri" w:hAnsiTheme="majorBidi" w:cstheme="majorBidi"/>
            <w:sz w:val="24"/>
          </w:rPr>
          <w:t>“</w:t>
        </w:r>
      </w:ins>
      <w:r w:rsidRPr="006F47C6">
        <w:rPr>
          <w:rFonts w:asciiTheme="majorBidi" w:eastAsia="Calibri" w:hAnsiTheme="majorBidi" w:cstheme="majorBidi"/>
          <w:sz w:val="24"/>
        </w:rPr>
        <w:t>Subjective Well-Being from Rich and Poor.</w:t>
      </w:r>
      <w:ins w:id="1303" w:author="Audra Sim" w:date="2021-03-11T14:11:00Z">
        <w:r>
          <w:rPr>
            <w:rFonts w:asciiTheme="majorBidi" w:eastAsia="Calibri" w:hAnsiTheme="majorBidi" w:cstheme="majorBidi"/>
            <w:sz w:val="24"/>
          </w:rPr>
          <w:t>” 137–156</w:t>
        </w:r>
      </w:ins>
      <w:r w:rsidRPr="006F47C6">
        <w:rPr>
          <w:rFonts w:asciiTheme="majorBidi" w:eastAsia="Calibri" w:hAnsiTheme="majorBidi" w:cstheme="majorBidi"/>
          <w:sz w:val="24"/>
        </w:rPr>
        <w:t xml:space="preserve"> </w:t>
      </w:r>
      <w:del w:id="1304" w:author="Audra Sim" w:date="2021-03-11T14:12:00Z">
        <w:r w:rsidRPr="006F47C6" w:rsidDel="00F05B2C">
          <w:rPr>
            <w:rFonts w:asciiTheme="majorBidi" w:eastAsia="Calibri" w:hAnsiTheme="majorBidi" w:cstheme="majorBidi"/>
            <w:sz w:val="24"/>
          </w:rPr>
          <w:delText xml:space="preserve">In </w:delText>
        </w:r>
      </w:del>
      <w:ins w:id="1305" w:author="Audra Sim" w:date="2021-03-11T14:12:00Z">
        <w:r>
          <w:rPr>
            <w:rFonts w:asciiTheme="majorBidi" w:eastAsia="Calibri" w:hAnsiTheme="majorBidi" w:cstheme="majorBidi"/>
            <w:sz w:val="24"/>
          </w:rPr>
          <w:t>i</w:t>
        </w:r>
        <w:r w:rsidRPr="006F47C6">
          <w:rPr>
            <w:rFonts w:asciiTheme="majorBidi" w:eastAsia="Calibri" w:hAnsiTheme="majorBidi" w:cstheme="majorBidi"/>
            <w:sz w:val="24"/>
          </w:rPr>
          <w:t xml:space="preserve">n </w:t>
        </w:r>
      </w:ins>
      <w:moveFromRangeStart w:id="1306" w:author="Audra Sim" w:date="2021-03-11T14:12:00Z" w:name="move66364348"/>
      <w:moveFrom w:id="1307" w:author="Audra Sim" w:date="2021-03-11T14:12:00Z">
        <w:r w:rsidRPr="006F47C6" w:rsidDel="00F05B2C">
          <w:rPr>
            <w:rFonts w:asciiTheme="majorBidi" w:eastAsia="Calibri" w:hAnsiTheme="majorBidi" w:cstheme="majorBidi"/>
            <w:sz w:val="24"/>
          </w:rPr>
          <w:t xml:space="preserve">W. Glatzer (Ed.), </w:t>
        </w:r>
      </w:moveFrom>
      <w:moveFromRangeEnd w:id="1306"/>
      <w:r w:rsidRPr="006F47C6">
        <w:rPr>
          <w:rFonts w:asciiTheme="majorBidi" w:eastAsia="Calibri" w:hAnsiTheme="majorBidi" w:cstheme="majorBidi"/>
          <w:i/>
          <w:iCs/>
          <w:sz w:val="24"/>
        </w:rPr>
        <w:t>Rich and Poor: Disparities, Perceptions, Concomitants</w:t>
      </w:r>
      <w:del w:id="1308" w:author="Audra Sim" w:date="2021-03-11T14:12:00Z">
        <w:r w:rsidRPr="006F47C6" w:rsidDel="00F05B2C">
          <w:rPr>
            <w:rFonts w:asciiTheme="majorBidi" w:eastAsia="Calibri" w:hAnsiTheme="majorBidi" w:cstheme="majorBidi"/>
            <w:sz w:val="24"/>
          </w:rPr>
          <w:delText xml:space="preserve"> </w:delText>
        </w:r>
      </w:del>
      <w:ins w:id="1309" w:author="Audra Sim" w:date="2021-03-11T14:12:00Z">
        <w:r>
          <w:rPr>
            <w:rFonts w:asciiTheme="majorBidi" w:eastAsia="Calibri" w:hAnsiTheme="majorBidi" w:cstheme="majorBidi"/>
            <w:sz w:val="24"/>
          </w:rPr>
          <w:t xml:space="preserve">, edited by </w:t>
        </w:r>
      </w:ins>
      <w:moveToRangeStart w:id="1310" w:author="Audra Sim" w:date="2021-03-11T14:12:00Z" w:name="move66364348"/>
      <w:moveTo w:id="1311" w:author="Audra Sim" w:date="2021-03-11T14:12:00Z">
        <w:r w:rsidRPr="006F47C6">
          <w:rPr>
            <w:rFonts w:asciiTheme="majorBidi" w:eastAsia="Calibri" w:hAnsiTheme="majorBidi" w:cstheme="majorBidi"/>
            <w:sz w:val="24"/>
          </w:rPr>
          <w:lastRenderedPageBreak/>
          <w:t>W</w:t>
        </w:r>
      </w:moveTo>
      <w:ins w:id="1312" w:author="Audra Sim" w:date="2021-03-11T14:12:00Z">
        <w:r>
          <w:rPr>
            <w:rFonts w:asciiTheme="majorBidi" w:eastAsia="Calibri" w:hAnsiTheme="majorBidi" w:cstheme="majorBidi"/>
            <w:sz w:val="24"/>
          </w:rPr>
          <w:t>olfgang</w:t>
        </w:r>
      </w:ins>
      <w:moveTo w:id="1313" w:author="Audra Sim" w:date="2021-03-11T14:12:00Z">
        <w:del w:id="1314" w:author="Audra Sim" w:date="2021-03-11T14:12:00Z">
          <w:r w:rsidRPr="006F47C6" w:rsidDel="00F05B2C">
            <w:rPr>
              <w:rFonts w:asciiTheme="majorBidi" w:eastAsia="Calibri" w:hAnsiTheme="majorBidi" w:cstheme="majorBidi"/>
              <w:sz w:val="24"/>
            </w:rPr>
            <w:delText>.</w:delText>
          </w:r>
        </w:del>
        <w:r w:rsidRPr="006F47C6">
          <w:rPr>
            <w:rFonts w:asciiTheme="majorBidi" w:eastAsia="Calibri" w:hAnsiTheme="majorBidi" w:cstheme="majorBidi"/>
            <w:sz w:val="24"/>
          </w:rPr>
          <w:t xml:space="preserve"> Glatzer</w:t>
        </w:r>
        <w:del w:id="1315" w:author="Audra Sim" w:date="2021-03-11T14:12:00Z">
          <w:r w:rsidRPr="006F47C6" w:rsidDel="00F05B2C">
            <w:rPr>
              <w:rFonts w:asciiTheme="majorBidi" w:eastAsia="Calibri" w:hAnsiTheme="majorBidi" w:cstheme="majorBidi"/>
              <w:sz w:val="24"/>
            </w:rPr>
            <w:delText xml:space="preserve"> (Ed.), </w:delText>
          </w:r>
        </w:del>
      </w:moveTo>
      <w:moveToRangeEnd w:id="1310"/>
      <w:del w:id="1316" w:author="Audra Sim" w:date="2021-03-11T14:12:00Z">
        <w:r w:rsidRPr="006F47C6" w:rsidDel="00F05B2C">
          <w:rPr>
            <w:rFonts w:asciiTheme="majorBidi" w:eastAsia="Calibri" w:hAnsiTheme="majorBidi" w:cstheme="majorBidi"/>
            <w:sz w:val="24"/>
          </w:rPr>
          <w:delText>(pp. 137–156)</w:delText>
        </w:r>
      </w:del>
      <w:r w:rsidRPr="006F47C6">
        <w:rPr>
          <w:rFonts w:asciiTheme="majorBidi" w:eastAsia="Calibri" w:hAnsiTheme="majorBidi" w:cstheme="majorBidi"/>
          <w:sz w:val="24"/>
        </w:rPr>
        <w:t xml:space="preserve">. </w:t>
      </w:r>
      <w:ins w:id="1317" w:author="Audra Sim" w:date="2021-03-11T14:12:00Z">
        <w:r>
          <w:rPr>
            <w:rFonts w:asciiTheme="majorBidi" w:eastAsia="Calibri" w:hAnsiTheme="majorBidi" w:cstheme="majorBidi"/>
            <w:sz w:val="24"/>
          </w:rPr>
          <w:t xml:space="preserve">Dordrecht: </w:t>
        </w:r>
      </w:ins>
      <w:r w:rsidRPr="006F47C6">
        <w:rPr>
          <w:rFonts w:asciiTheme="majorBidi" w:eastAsia="Calibri" w:hAnsiTheme="majorBidi" w:cstheme="majorBidi"/>
          <w:sz w:val="24"/>
        </w:rPr>
        <w:t>Springer Netherlands. https://doi.org/10.1007/978</w:t>
      </w:r>
      <w:del w:id="1318" w:author="Audra Sim" w:date="2021-03-11T14:13:00Z">
        <w:r w:rsidDel="00F05B2C">
          <w:rPr>
            <w:rFonts w:asciiTheme="majorBidi" w:eastAsia="Calibri" w:hAnsiTheme="majorBidi" w:cstheme="majorBidi"/>
            <w:sz w:val="24"/>
          </w:rPr>
          <w:delText>–</w:delText>
        </w:r>
      </w:del>
      <w:ins w:id="1319"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94</w:t>
      </w:r>
      <w:del w:id="1320" w:author="Audra Sim" w:date="2021-03-11T14:13:00Z">
        <w:r w:rsidDel="00F05B2C">
          <w:rPr>
            <w:rFonts w:asciiTheme="majorBidi" w:eastAsia="Calibri" w:hAnsiTheme="majorBidi" w:cstheme="majorBidi"/>
            <w:sz w:val="24"/>
          </w:rPr>
          <w:delText>–</w:delText>
        </w:r>
      </w:del>
      <w:ins w:id="1321"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010</w:t>
      </w:r>
      <w:del w:id="1322" w:author="Audra Sim" w:date="2021-03-11T14:13:00Z">
        <w:r w:rsidDel="00F05B2C">
          <w:rPr>
            <w:rFonts w:asciiTheme="majorBidi" w:eastAsia="Calibri" w:hAnsiTheme="majorBidi" w:cstheme="majorBidi"/>
            <w:sz w:val="24"/>
          </w:rPr>
          <w:delText>–</w:delText>
        </w:r>
      </w:del>
      <w:ins w:id="1323"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0257</w:t>
      </w:r>
      <w:del w:id="1324" w:author="Audra Sim" w:date="2021-03-11T14:13:00Z">
        <w:r w:rsidDel="00F05B2C">
          <w:rPr>
            <w:rFonts w:asciiTheme="majorBidi" w:eastAsia="Calibri" w:hAnsiTheme="majorBidi" w:cstheme="majorBidi"/>
            <w:sz w:val="24"/>
          </w:rPr>
          <w:delText>–</w:delText>
        </w:r>
      </w:del>
      <w:ins w:id="1325"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8_10</w:t>
      </w:r>
      <w:ins w:id="1326" w:author="Audra Sim" w:date="2021-03-11T14:12:00Z">
        <w:r>
          <w:rPr>
            <w:rFonts w:asciiTheme="majorBidi" w:eastAsia="Calibri" w:hAnsiTheme="majorBidi" w:cstheme="majorBidi"/>
            <w:sz w:val="24"/>
          </w:rPr>
          <w:t>.</w:t>
        </w:r>
      </w:ins>
    </w:p>
    <w:p w14:paraId="1F718FE1"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Cummins</w:t>
      </w:r>
      <w:ins w:id="1327" w:author="Audra Sim" w:date="2021-03-11T14:11:00Z">
        <w:r>
          <w:rPr>
            <w:rFonts w:asciiTheme="majorBidi" w:eastAsia="Calibri" w:hAnsiTheme="majorBidi" w:cstheme="majorBidi"/>
            <w:sz w:val="24"/>
          </w:rPr>
          <w:t>, Robert A</w:t>
        </w:r>
      </w:ins>
      <w:r>
        <w:rPr>
          <w:rFonts w:asciiTheme="majorBidi" w:eastAsia="Calibri" w:hAnsiTheme="majorBidi" w:cstheme="majorBidi"/>
          <w:sz w:val="24"/>
        </w:rPr>
        <w:t>.</w:t>
      </w:r>
      <w:r w:rsidRPr="006F47C6">
        <w:rPr>
          <w:rFonts w:asciiTheme="majorBidi" w:eastAsia="Calibri" w:hAnsiTheme="majorBidi" w:cstheme="majorBidi"/>
          <w:sz w:val="24"/>
        </w:rPr>
        <w:t xml:space="preserve"> 2005. </w:t>
      </w:r>
      <w:ins w:id="1328"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Moving from the Quality of Life Concept to a Theory.</w:t>
      </w:r>
      <w:ins w:id="1329"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Intellectual Disability Research</w:t>
      </w:r>
      <w:del w:id="1330" w:author="Audra Sim" w:date="2021-03-11T14:13:00Z">
        <w:r w:rsidRPr="006F47C6" w:rsidDel="000D02B2">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49</w:t>
      </w:r>
      <w:r>
        <w:rPr>
          <w:rFonts w:asciiTheme="majorBidi" w:eastAsia="Calibri" w:hAnsiTheme="majorBidi" w:cstheme="majorBidi"/>
          <w:sz w:val="24"/>
        </w:rPr>
        <w:t xml:space="preserve"> </w:t>
      </w:r>
      <w:r w:rsidRPr="006F47C6">
        <w:rPr>
          <w:rFonts w:asciiTheme="majorBidi" w:eastAsia="Calibri" w:hAnsiTheme="majorBidi" w:cstheme="majorBidi"/>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699</w:t>
      </w:r>
      <w:r>
        <w:rPr>
          <w:rFonts w:asciiTheme="majorBidi" w:eastAsia="Calibri" w:hAnsiTheme="majorBidi" w:cstheme="majorBidi"/>
          <w:sz w:val="24"/>
        </w:rPr>
        <w:t>–</w:t>
      </w:r>
      <w:r w:rsidRPr="006F47C6">
        <w:rPr>
          <w:rFonts w:asciiTheme="majorBidi" w:eastAsia="Calibri" w:hAnsiTheme="majorBidi" w:cstheme="majorBidi"/>
          <w:sz w:val="24"/>
        </w:rPr>
        <w:t>706.</w:t>
      </w:r>
      <w:r w:rsidRPr="006F47C6">
        <w:rPr>
          <w:rFonts w:asciiTheme="majorBidi" w:eastAsia="Calibri" w:hAnsiTheme="majorBidi" w:cstheme="majorBidi"/>
          <w:sz w:val="24"/>
          <w:rtl/>
        </w:rPr>
        <w:t>‏</w:t>
      </w:r>
    </w:p>
    <w:p w14:paraId="62A9736B"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Cummins</w:t>
      </w:r>
      <w:ins w:id="1331" w:author="Audra Sim" w:date="2021-03-11T14:11:00Z">
        <w:r>
          <w:rPr>
            <w:rFonts w:asciiTheme="majorBidi" w:eastAsia="Calibri" w:hAnsiTheme="majorBidi" w:cstheme="majorBidi"/>
            <w:sz w:val="24"/>
          </w:rPr>
          <w:t>, Robert A</w:t>
        </w:r>
      </w:ins>
      <w:r>
        <w:rPr>
          <w:rFonts w:asciiTheme="majorBidi" w:eastAsia="Calibri" w:hAnsiTheme="majorBidi" w:cstheme="majorBidi"/>
          <w:sz w:val="24"/>
        </w:rPr>
        <w:t>.</w:t>
      </w:r>
      <w:r w:rsidRPr="006F47C6">
        <w:rPr>
          <w:rFonts w:asciiTheme="majorBidi" w:eastAsia="Calibri" w:hAnsiTheme="majorBidi" w:cstheme="majorBidi"/>
          <w:sz w:val="24"/>
        </w:rPr>
        <w:t xml:space="preserve"> </w:t>
      </w:r>
      <w:del w:id="1332" w:author="Audra Sim" w:date="2021-03-11T14:13:00Z">
        <w:r w:rsidRPr="006F47C6" w:rsidDel="00D7297E">
          <w:rPr>
            <w:rFonts w:asciiTheme="majorBidi" w:eastAsia="Calibri" w:hAnsiTheme="majorBidi" w:cstheme="majorBidi"/>
            <w:sz w:val="24"/>
          </w:rPr>
          <w:delText>(</w:delText>
        </w:r>
      </w:del>
      <w:r w:rsidRPr="006F47C6">
        <w:rPr>
          <w:rFonts w:asciiTheme="majorBidi" w:eastAsia="Calibri" w:hAnsiTheme="majorBidi" w:cstheme="majorBidi"/>
          <w:sz w:val="24"/>
        </w:rPr>
        <w:t>2012</w:t>
      </w:r>
      <w:r w:rsidRPr="00D7297E">
        <w:rPr>
          <w:rFonts w:asciiTheme="majorBidi" w:eastAsia="Calibri" w:hAnsiTheme="majorBidi" w:cstheme="majorBidi"/>
          <w:i/>
          <w:iCs/>
          <w:sz w:val="24"/>
          <w:rPrChange w:id="1333" w:author="Audra Sim" w:date="2021-03-11T14:13:00Z">
            <w:rPr>
              <w:rFonts w:asciiTheme="majorBidi" w:eastAsia="Calibri" w:hAnsiTheme="majorBidi" w:cstheme="majorBidi"/>
              <w:sz w:val="24"/>
            </w:rPr>
          </w:rPrChange>
        </w:rPr>
        <w:t>a</w:t>
      </w:r>
      <w:del w:id="1334" w:author="Audra Sim" w:date="2021-03-11T14:13:00Z">
        <w:r w:rsidRPr="006F47C6" w:rsidDel="00D7297E">
          <w:rPr>
            <w:rFonts w:asciiTheme="majorBidi" w:eastAsia="Calibri" w:hAnsiTheme="majorBidi" w:cstheme="majorBidi"/>
            <w:sz w:val="24"/>
          </w:rPr>
          <w:delText>)</w:delText>
        </w:r>
      </w:del>
      <w:r w:rsidRPr="006F47C6">
        <w:rPr>
          <w:rFonts w:asciiTheme="majorBidi" w:eastAsia="Calibri" w:hAnsiTheme="majorBidi" w:cstheme="majorBidi"/>
          <w:sz w:val="24"/>
        </w:rPr>
        <w:t xml:space="preserve">. </w:t>
      </w:r>
      <w:ins w:id="1335"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Positive Psychology and Subjective Well-Being Homeostasis: A Critical Examination of Congruence.</w:t>
      </w:r>
      <w:ins w:id="1336" w:author="Audra Sim" w:date="2021-03-11T14:13:00Z">
        <w:r>
          <w:rPr>
            <w:rFonts w:asciiTheme="majorBidi" w:eastAsia="Calibri" w:hAnsiTheme="majorBidi" w:cstheme="majorBidi"/>
            <w:sz w:val="24"/>
          </w:rPr>
          <w:t>”</w:t>
        </w:r>
      </w:ins>
      <w:r w:rsidRPr="006F47C6">
        <w:rPr>
          <w:rFonts w:asciiTheme="majorBidi" w:eastAsia="Calibri" w:hAnsiTheme="majorBidi" w:cstheme="majorBidi"/>
          <w:sz w:val="24"/>
        </w:rPr>
        <w:t xml:space="preserve"> </w:t>
      </w:r>
      <w:ins w:id="1337" w:author="Audra Sim" w:date="2021-03-11T14:13:00Z">
        <w:r w:rsidRPr="006F47C6">
          <w:rPr>
            <w:rFonts w:asciiTheme="majorBidi" w:eastAsia="Calibri" w:hAnsiTheme="majorBidi" w:cstheme="majorBidi"/>
            <w:sz w:val="24"/>
          </w:rPr>
          <w:t>67–86</w:t>
        </w:r>
        <w:r>
          <w:rPr>
            <w:rFonts w:asciiTheme="majorBidi" w:eastAsia="Calibri" w:hAnsiTheme="majorBidi" w:cstheme="majorBidi"/>
            <w:sz w:val="24"/>
          </w:rPr>
          <w:t xml:space="preserve"> i</w:t>
        </w:r>
      </w:ins>
      <w:del w:id="1338" w:author="Audra Sim" w:date="2021-03-11T14:13:00Z">
        <w:r w:rsidRPr="006F47C6" w:rsidDel="00D7297E">
          <w:rPr>
            <w:rFonts w:asciiTheme="majorBidi" w:eastAsia="Calibri" w:hAnsiTheme="majorBidi" w:cstheme="majorBidi"/>
            <w:sz w:val="24"/>
          </w:rPr>
          <w:delText>I</w:delText>
        </w:r>
      </w:del>
      <w:r w:rsidRPr="006F47C6">
        <w:rPr>
          <w:rFonts w:asciiTheme="majorBidi" w:eastAsia="Calibri" w:hAnsiTheme="majorBidi" w:cstheme="majorBidi"/>
          <w:sz w:val="24"/>
        </w:rPr>
        <w:t xml:space="preserve">n </w:t>
      </w:r>
      <w:del w:id="1339" w:author="Audra Sim" w:date="2021-03-11T14:13:00Z">
        <w:r w:rsidRPr="006F47C6" w:rsidDel="00D7297E">
          <w:rPr>
            <w:rFonts w:asciiTheme="majorBidi" w:eastAsia="Calibri" w:hAnsiTheme="majorBidi" w:cstheme="majorBidi"/>
            <w:sz w:val="24"/>
          </w:rPr>
          <w:delText xml:space="preserve">A. Efklides </w:delText>
        </w:r>
      </w:del>
      <w:del w:id="1340" w:author="Audra Sim" w:date="2021-03-10T11:10:00Z">
        <w:r w:rsidRPr="006F47C6" w:rsidDel="00A8607B">
          <w:rPr>
            <w:rFonts w:asciiTheme="majorBidi" w:eastAsia="Calibri" w:hAnsiTheme="majorBidi" w:cstheme="majorBidi"/>
            <w:sz w:val="24"/>
          </w:rPr>
          <w:delText>&amp;</w:delText>
        </w:r>
      </w:del>
      <w:del w:id="1341" w:author="Audra Sim" w:date="2021-03-11T14:13:00Z">
        <w:r w:rsidRPr="006F47C6" w:rsidDel="00D7297E">
          <w:rPr>
            <w:rFonts w:asciiTheme="majorBidi" w:eastAsia="Calibri" w:hAnsiTheme="majorBidi" w:cstheme="majorBidi"/>
            <w:sz w:val="24"/>
          </w:rPr>
          <w:delText xml:space="preserve"> D. Moraitou (Eds.), </w:delText>
        </w:r>
      </w:del>
      <w:r w:rsidRPr="006F47C6">
        <w:rPr>
          <w:rFonts w:asciiTheme="majorBidi" w:eastAsia="Calibri" w:hAnsiTheme="majorBidi" w:cstheme="majorBidi"/>
          <w:i/>
          <w:iCs/>
          <w:sz w:val="24"/>
        </w:rPr>
        <w:t>A Positive Psychology Perspective on Quality of Life</w:t>
      </w:r>
      <w:ins w:id="1342" w:author="Audra Sim" w:date="2021-03-11T14:14:00Z">
        <w:r>
          <w:rPr>
            <w:rFonts w:asciiTheme="majorBidi" w:eastAsia="Calibri" w:hAnsiTheme="majorBidi" w:cstheme="majorBidi"/>
            <w:sz w:val="24"/>
          </w:rPr>
          <w:t>, edited by</w:t>
        </w:r>
      </w:ins>
      <w:r w:rsidRPr="006F47C6">
        <w:rPr>
          <w:rFonts w:asciiTheme="majorBidi" w:eastAsia="Calibri" w:hAnsiTheme="majorBidi" w:cstheme="majorBidi"/>
          <w:sz w:val="24"/>
        </w:rPr>
        <w:t xml:space="preserve"> </w:t>
      </w:r>
      <w:ins w:id="1343" w:author="Audra Sim" w:date="2021-03-11T14:14:00Z">
        <w:r w:rsidRPr="006F47C6">
          <w:rPr>
            <w:rFonts w:asciiTheme="majorBidi" w:eastAsia="Calibri" w:hAnsiTheme="majorBidi" w:cstheme="majorBidi"/>
            <w:sz w:val="24"/>
          </w:rPr>
          <w:t>A</w:t>
        </w:r>
        <w:r>
          <w:rPr>
            <w:rFonts w:asciiTheme="majorBidi" w:eastAsia="Calibri" w:hAnsiTheme="majorBidi" w:cstheme="majorBidi"/>
            <w:sz w:val="24"/>
          </w:rPr>
          <w:t>nastasia</w:t>
        </w:r>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Efklides</w:t>
        </w:r>
        <w:proofErr w:type="spellEnd"/>
        <w:r w:rsidRPr="006F47C6">
          <w:rPr>
            <w:rFonts w:asciiTheme="majorBidi" w:eastAsia="Calibri" w:hAnsiTheme="majorBidi" w:cstheme="majorBidi"/>
            <w:sz w:val="24"/>
          </w:rPr>
          <w:t xml:space="preserve"> </w:t>
        </w:r>
        <w:r>
          <w:rPr>
            <w:rFonts w:asciiTheme="majorBidi" w:eastAsia="Calibri" w:hAnsiTheme="majorBidi" w:cstheme="majorBidi"/>
            <w:sz w:val="24"/>
          </w:rPr>
          <w:t>and</w:t>
        </w:r>
        <w:r w:rsidRPr="006F47C6">
          <w:rPr>
            <w:rFonts w:asciiTheme="majorBidi" w:eastAsia="Calibri" w:hAnsiTheme="majorBidi" w:cstheme="majorBidi"/>
            <w:sz w:val="24"/>
          </w:rPr>
          <w:t xml:space="preserve"> D</w:t>
        </w:r>
        <w:r>
          <w:rPr>
            <w:rFonts w:asciiTheme="majorBidi" w:eastAsia="Calibri" w:hAnsiTheme="majorBidi" w:cstheme="majorBidi"/>
            <w:sz w:val="24"/>
          </w:rPr>
          <w:t>espina</w:t>
        </w:r>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Moraitou</w:t>
        </w:r>
      </w:ins>
      <w:proofErr w:type="spellEnd"/>
      <w:del w:id="1344" w:author="Audra Sim" w:date="2021-03-11T14:14:00Z">
        <w:r w:rsidRPr="006F47C6" w:rsidDel="00D7297E">
          <w:rPr>
            <w:rFonts w:asciiTheme="majorBidi" w:eastAsia="Calibri" w:hAnsiTheme="majorBidi" w:cstheme="majorBidi"/>
            <w:sz w:val="24"/>
          </w:rPr>
          <w:delText>(pp. 67–86)</w:delText>
        </w:r>
      </w:del>
      <w:r w:rsidRPr="006F47C6">
        <w:rPr>
          <w:rFonts w:asciiTheme="majorBidi" w:eastAsia="Calibri" w:hAnsiTheme="majorBidi" w:cstheme="majorBidi"/>
          <w:sz w:val="24"/>
        </w:rPr>
        <w:t xml:space="preserve">. </w:t>
      </w:r>
      <w:ins w:id="1345" w:author="Audra Sim" w:date="2021-03-11T14:14:00Z">
        <w:r>
          <w:rPr>
            <w:rFonts w:asciiTheme="majorBidi" w:eastAsia="Calibri" w:hAnsiTheme="majorBidi" w:cstheme="majorBidi"/>
            <w:sz w:val="24"/>
          </w:rPr>
          <w:t xml:space="preserve">Dordrecht, Netherlands: </w:t>
        </w:r>
      </w:ins>
      <w:r w:rsidRPr="006F47C6">
        <w:rPr>
          <w:rFonts w:asciiTheme="majorBidi" w:eastAsia="Calibri" w:hAnsiTheme="majorBidi" w:cstheme="majorBidi"/>
          <w:sz w:val="24"/>
        </w:rPr>
        <w:t>Springer.</w:t>
      </w:r>
    </w:p>
    <w:p w14:paraId="19BDB10E" w14:textId="77777777" w:rsidR="00A549AE" w:rsidRDefault="00A549AE" w:rsidP="00A549AE">
      <w:pPr>
        <w:bidi w:val="0"/>
        <w:spacing w:after="0"/>
        <w:ind w:left="720" w:hanging="720"/>
        <w:rPr>
          <w:ins w:id="1346" w:author="Audra Sim" w:date="2021-03-11T14:15:00Z"/>
          <w:rFonts w:asciiTheme="majorBidi" w:eastAsia="Calibri" w:hAnsiTheme="majorBidi" w:cstheme="majorBidi"/>
          <w:sz w:val="24"/>
        </w:rPr>
      </w:pPr>
      <w:r w:rsidRPr="006F47C6">
        <w:rPr>
          <w:rFonts w:asciiTheme="majorBidi" w:eastAsia="Calibri" w:hAnsiTheme="majorBidi" w:cstheme="majorBidi"/>
          <w:sz w:val="24"/>
        </w:rPr>
        <w:t>Cummins</w:t>
      </w:r>
      <w:ins w:id="1347" w:author="Audra Sim" w:date="2021-03-11T14:11:00Z">
        <w:r>
          <w:rPr>
            <w:rFonts w:asciiTheme="majorBidi" w:eastAsia="Calibri" w:hAnsiTheme="majorBidi" w:cstheme="majorBidi"/>
            <w:sz w:val="24"/>
          </w:rPr>
          <w:t>, Robert A</w:t>
        </w:r>
      </w:ins>
      <w:r>
        <w:rPr>
          <w:rFonts w:asciiTheme="majorBidi" w:eastAsia="Calibri" w:hAnsiTheme="majorBidi" w:cstheme="majorBidi"/>
          <w:sz w:val="24"/>
        </w:rPr>
        <w:t>.</w:t>
      </w:r>
      <w:r w:rsidRPr="006F47C6">
        <w:rPr>
          <w:rFonts w:asciiTheme="majorBidi" w:eastAsia="Calibri" w:hAnsiTheme="majorBidi" w:cstheme="majorBidi"/>
          <w:sz w:val="24"/>
        </w:rPr>
        <w:t xml:space="preserve"> </w:t>
      </w:r>
      <w:del w:id="1348" w:author="Audra Sim" w:date="2021-03-11T14:15:00Z">
        <w:r w:rsidRPr="006F47C6" w:rsidDel="001A4DA7">
          <w:rPr>
            <w:rFonts w:asciiTheme="majorBidi" w:eastAsia="Calibri" w:hAnsiTheme="majorBidi" w:cstheme="majorBidi"/>
            <w:sz w:val="24"/>
          </w:rPr>
          <w:delText>(</w:delText>
        </w:r>
      </w:del>
      <w:r w:rsidRPr="006F47C6">
        <w:rPr>
          <w:rFonts w:asciiTheme="majorBidi" w:eastAsia="Calibri" w:hAnsiTheme="majorBidi" w:cstheme="majorBidi"/>
          <w:sz w:val="24"/>
        </w:rPr>
        <w:t>2012</w:t>
      </w:r>
      <w:r w:rsidRPr="001A4DA7">
        <w:rPr>
          <w:rFonts w:asciiTheme="majorBidi" w:eastAsia="Calibri" w:hAnsiTheme="majorBidi" w:cstheme="majorBidi"/>
          <w:i/>
          <w:iCs/>
          <w:sz w:val="24"/>
          <w:rPrChange w:id="1349" w:author="Audra Sim" w:date="2021-03-11T14:15:00Z">
            <w:rPr>
              <w:rFonts w:asciiTheme="majorBidi" w:eastAsia="Calibri" w:hAnsiTheme="majorBidi" w:cstheme="majorBidi"/>
              <w:sz w:val="24"/>
            </w:rPr>
          </w:rPrChange>
        </w:rPr>
        <w:t>b</w:t>
      </w:r>
      <w:del w:id="1350" w:author="Audra Sim" w:date="2021-03-11T14:15:00Z">
        <w:r w:rsidRPr="006F47C6" w:rsidDel="001A4DA7">
          <w:rPr>
            <w:rFonts w:asciiTheme="majorBidi" w:eastAsia="Calibri" w:hAnsiTheme="majorBidi" w:cstheme="majorBidi"/>
            <w:sz w:val="24"/>
          </w:rPr>
          <w:delText>)</w:delText>
        </w:r>
      </w:del>
      <w:r w:rsidRPr="006F47C6">
        <w:rPr>
          <w:rFonts w:asciiTheme="majorBidi" w:eastAsia="Calibri" w:hAnsiTheme="majorBidi" w:cstheme="majorBidi"/>
          <w:sz w:val="24"/>
        </w:rPr>
        <w:t xml:space="preserve">. </w:t>
      </w:r>
      <w:ins w:id="1351" w:author="Audra Sim" w:date="2021-03-11T14:15:00Z">
        <w:r>
          <w:rPr>
            <w:rFonts w:asciiTheme="majorBidi" w:eastAsia="Calibri" w:hAnsiTheme="majorBidi" w:cstheme="majorBidi"/>
            <w:sz w:val="24"/>
          </w:rPr>
          <w:t>“</w:t>
        </w:r>
      </w:ins>
      <w:r w:rsidRPr="006F47C6">
        <w:rPr>
          <w:rFonts w:asciiTheme="majorBidi" w:eastAsia="Calibri" w:hAnsiTheme="majorBidi" w:cstheme="majorBidi"/>
          <w:sz w:val="24"/>
        </w:rPr>
        <w:t>Safety and Subjective Well-Being: A Perspective from the Australian Unity Wellbeing Index.</w:t>
      </w:r>
      <w:ins w:id="1352" w:author="Audra Sim" w:date="2021-03-11T14:15:00Z">
        <w:r>
          <w:rPr>
            <w:rFonts w:asciiTheme="majorBidi" w:eastAsia="Calibri" w:hAnsiTheme="majorBidi" w:cstheme="majorBidi"/>
            <w:sz w:val="24"/>
          </w:rPr>
          <w:t xml:space="preserve">” </w:t>
        </w:r>
        <w:r w:rsidRPr="006F47C6">
          <w:rPr>
            <w:rFonts w:asciiTheme="majorBidi" w:eastAsia="Calibri" w:hAnsiTheme="majorBidi" w:cstheme="majorBidi"/>
            <w:sz w:val="24"/>
          </w:rPr>
          <w:t>13–29</w:t>
        </w:r>
      </w:ins>
      <w:r w:rsidRPr="006F47C6">
        <w:rPr>
          <w:rFonts w:asciiTheme="majorBidi" w:eastAsia="Calibri" w:hAnsiTheme="majorBidi" w:cstheme="majorBidi"/>
          <w:sz w:val="24"/>
        </w:rPr>
        <w:t xml:space="preserve"> </w:t>
      </w:r>
      <w:del w:id="1353" w:author="Audra Sim" w:date="2021-03-11T14:15:00Z">
        <w:r w:rsidRPr="006F47C6" w:rsidDel="006B63FF">
          <w:rPr>
            <w:rFonts w:asciiTheme="majorBidi" w:eastAsia="Calibri" w:hAnsiTheme="majorBidi" w:cstheme="majorBidi"/>
            <w:sz w:val="24"/>
          </w:rPr>
          <w:delText xml:space="preserve">In </w:delText>
        </w:r>
      </w:del>
      <w:ins w:id="1354" w:author="Audra Sim" w:date="2021-03-11T14:15:00Z">
        <w:r>
          <w:rPr>
            <w:rFonts w:asciiTheme="majorBidi" w:eastAsia="Calibri" w:hAnsiTheme="majorBidi" w:cstheme="majorBidi"/>
            <w:sz w:val="24"/>
          </w:rPr>
          <w:t>i</w:t>
        </w:r>
        <w:r w:rsidRPr="006F47C6">
          <w:rPr>
            <w:rFonts w:asciiTheme="majorBidi" w:eastAsia="Calibri" w:hAnsiTheme="majorBidi" w:cstheme="majorBidi"/>
            <w:sz w:val="24"/>
          </w:rPr>
          <w:t xml:space="preserve">n </w:t>
        </w:r>
      </w:ins>
      <w:moveFromRangeStart w:id="1355" w:author="Audra Sim" w:date="2021-03-11T14:15:00Z" w:name="move66364568"/>
      <w:moveFrom w:id="1356" w:author="Audra Sim" w:date="2021-03-11T14:15:00Z">
        <w:r w:rsidRPr="006F47C6" w:rsidDel="006B63FF">
          <w:rPr>
            <w:rFonts w:asciiTheme="majorBidi" w:eastAsia="Calibri" w:hAnsiTheme="majorBidi" w:cstheme="majorBidi"/>
            <w:sz w:val="24"/>
          </w:rPr>
          <w:t xml:space="preserve">D. Webb and E. Wills-Herrera (Eds.), </w:t>
        </w:r>
      </w:moveFrom>
      <w:moveFromRangeEnd w:id="1355"/>
      <w:r w:rsidRPr="006F47C6">
        <w:rPr>
          <w:rFonts w:asciiTheme="majorBidi" w:eastAsia="Calibri" w:hAnsiTheme="majorBidi" w:cstheme="majorBidi"/>
          <w:i/>
          <w:iCs/>
          <w:sz w:val="24"/>
        </w:rPr>
        <w:t>Subjective Well-Being and Security</w:t>
      </w:r>
      <w:del w:id="1357" w:author="Audra Sim" w:date="2021-03-11T14:15:00Z">
        <w:r w:rsidRPr="006F47C6" w:rsidDel="006B63FF">
          <w:rPr>
            <w:rFonts w:asciiTheme="majorBidi" w:eastAsia="Calibri" w:hAnsiTheme="majorBidi" w:cstheme="majorBidi"/>
            <w:sz w:val="24"/>
          </w:rPr>
          <w:delText xml:space="preserve"> </w:delText>
        </w:r>
      </w:del>
      <w:ins w:id="1358" w:author="Audra Sim" w:date="2021-03-11T14:15:00Z">
        <w:r>
          <w:rPr>
            <w:rFonts w:asciiTheme="majorBidi" w:eastAsia="Calibri" w:hAnsiTheme="majorBidi" w:cstheme="majorBidi"/>
            <w:sz w:val="24"/>
          </w:rPr>
          <w:t xml:space="preserve">, edited by </w:t>
        </w:r>
      </w:ins>
      <w:moveToRangeStart w:id="1359" w:author="Audra Sim" w:date="2021-03-11T14:15:00Z" w:name="move66364568"/>
      <w:moveTo w:id="1360" w:author="Audra Sim" w:date="2021-03-11T14:15:00Z">
        <w:r w:rsidRPr="006F47C6">
          <w:rPr>
            <w:rFonts w:asciiTheme="majorBidi" w:eastAsia="Calibri" w:hAnsiTheme="majorBidi" w:cstheme="majorBidi"/>
            <w:sz w:val="24"/>
          </w:rPr>
          <w:t>D</w:t>
        </w:r>
        <w:del w:id="1361" w:author="Audra Sim" w:date="2021-03-11T14:16:00Z">
          <w:r w:rsidRPr="006F47C6" w:rsidDel="006B63FF">
            <w:rPr>
              <w:rFonts w:asciiTheme="majorBidi" w:eastAsia="Calibri" w:hAnsiTheme="majorBidi" w:cstheme="majorBidi"/>
              <w:sz w:val="24"/>
            </w:rPr>
            <w:delText>.</w:delText>
          </w:r>
        </w:del>
      </w:moveTo>
      <w:ins w:id="1362" w:author="Audra Sim" w:date="2021-03-11T14:16:00Z">
        <w:r>
          <w:rPr>
            <w:rFonts w:asciiTheme="majorBidi" w:eastAsia="Calibri" w:hAnsiTheme="majorBidi" w:cstheme="majorBidi"/>
            <w:sz w:val="24"/>
          </w:rPr>
          <w:t>ave</w:t>
        </w:r>
      </w:ins>
      <w:moveTo w:id="1363" w:author="Audra Sim" w:date="2021-03-11T14:15:00Z">
        <w:r w:rsidRPr="006F47C6">
          <w:rPr>
            <w:rFonts w:asciiTheme="majorBidi" w:eastAsia="Calibri" w:hAnsiTheme="majorBidi" w:cstheme="majorBidi"/>
            <w:sz w:val="24"/>
          </w:rPr>
          <w:t xml:space="preserve"> Webb and E</w:t>
        </w:r>
        <w:del w:id="1364" w:author="Audra Sim" w:date="2021-03-11T14:16:00Z">
          <w:r w:rsidRPr="006F47C6" w:rsidDel="00366EB5">
            <w:rPr>
              <w:rFonts w:asciiTheme="majorBidi" w:eastAsia="Calibri" w:hAnsiTheme="majorBidi" w:cstheme="majorBidi"/>
              <w:sz w:val="24"/>
            </w:rPr>
            <w:delText>.</w:delText>
          </w:r>
        </w:del>
      </w:moveTo>
      <w:ins w:id="1365" w:author="Audra Sim" w:date="2021-03-11T14:16:00Z">
        <w:r>
          <w:rPr>
            <w:rFonts w:asciiTheme="majorBidi" w:eastAsia="Calibri" w:hAnsiTheme="majorBidi" w:cstheme="majorBidi"/>
            <w:sz w:val="24"/>
          </w:rPr>
          <w:t>duardo</w:t>
        </w:r>
      </w:ins>
      <w:moveTo w:id="1366" w:author="Audra Sim" w:date="2021-03-11T14:15:00Z">
        <w:r w:rsidRPr="006F47C6">
          <w:rPr>
            <w:rFonts w:asciiTheme="majorBidi" w:eastAsia="Calibri" w:hAnsiTheme="majorBidi" w:cstheme="majorBidi"/>
            <w:sz w:val="24"/>
          </w:rPr>
          <w:t xml:space="preserve"> Wills-Herrera</w:t>
        </w:r>
        <w:del w:id="1367" w:author="Audra Sim" w:date="2021-03-11T14:15:00Z">
          <w:r w:rsidRPr="006F47C6" w:rsidDel="006B63FF">
            <w:rPr>
              <w:rFonts w:asciiTheme="majorBidi" w:eastAsia="Calibri" w:hAnsiTheme="majorBidi" w:cstheme="majorBidi"/>
              <w:sz w:val="24"/>
            </w:rPr>
            <w:delText xml:space="preserve"> (Eds.), </w:delText>
          </w:r>
        </w:del>
      </w:moveTo>
      <w:moveToRangeEnd w:id="1359"/>
      <w:del w:id="1368" w:author="Audra Sim" w:date="2021-03-11T14:15:00Z">
        <w:r w:rsidRPr="006F47C6" w:rsidDel="006B63FF">
          <w:rPr>
            <w:rFonts w:asciiTheme="majorBidi" w:eastAsia="Calibri" w:hAnsiTheme="majorBidi" w:cstheme="majorBidi"/>
            <w:sz w:val="24"/>
          </w:rPr>
          <w:delText>(pp. 13–29)</w:delText>
        </w:r>
      </w:del>
      <w:r w:rsidRPr="006F47C6">
        <w:rPr>
          <w:rFonts w:asciiTheme="majorBidi" w:eastAsia="Calibri" w:hAnsiTheme="majorBidi" w:cstheme="majorBidi"/>
          <w:sz w:val="24"/>
        </w:rPr>
        <w:t xml:space="preserve">. </w:t>
      </w:r>
      <w:ins w:id="1369" w:author="Audra Sim" w:date="2021-03-11T14:16:00Z">
        <w:r>
          <w:rPr>
            <w:rFonts w:asciiTheme="majorBidi" w:eastAsia="Calibri" w:hAnsiTheme="majorBidi" w:cstheme="majorBidi"/>
            <w:sz w:val="24"/>
          </w:rPr>
          <w:t xml:space="preserve">Dordrecht, Netherlands: </w:t>
        </w:r>
      </w:ins>
      <w:r w:rsidRPr="006F47C6">
        <w:rPr>
          <w:rFonts w:asciiTheme="majorBidi" w:eastAsia="Calibri" w:hAnsiTheme="majorBidi" w:cstheme="majorBidi"/>
          <w:sz w:val="24"/>
        </w:rPr>
        <w:t>Springer.</w:t>
      </w:r>
    </w:p>
    <w:p w14:paraId="1D3E301E" w14:textId="77777777" w:rsidR="00A549AE" w:rsidRPr="006F47C6" w:rsidRDefault="00A549AE" w:rsidP="00A549AE">
      <w:pPr>
        <w:bidi w:val="0"/>
        <w:spacing w:after="0"/>
        <w:ind w:left="720" w:hanging="720"/>
        <w:rPr>
          <w:rFonts w:asciiTheme="majorBidi" w:eastAsia="Calibri" w:hAnsiTheme="majorBidi" w:cstheme="majorBidi"/>
          <w:sz w:val="24"/>
        </w:rPr>
      </w:pPr>
      <w:ins w:id="1370" w:author="Audra Sim" w:date="2021-03-11T14:15:00Z">
        <w:r>
          <w:rPr>
            <w:rFonts w:asciiTheme="majorBidi" w:eastAsia="Calibri" w:hAnsiTheme="majorBidi" w:cstheme="majorBidi"/>
            <w:sz w:val="24"/>
          </w:rPr>
          <w:t>C</w:t>
        </w:r>
      </w:ins>
      <w:r w:rsidRPr="006F47C6">
        <w:rPr>
          <w:rFonts w:asciiTheme="majorBidi" w:eastAsia="Calibri" w:hAnsiTheme="majorBidi" w:cstheme="majorBidi"/>
          <w:sz w:val="24"/>
        </w:rPr>
        <w:t>ummins,</w:t>
      </w:r>
      <w:r>
        <w:rPr>
          <w:rFonts w:asciiTheme="majorBidi" w:eastAsia="Calibri" w:hAnsiTheme="majorBidi" w:cstheme="majorBidi"/>
          <w:sz w:val="24"/>
        </w:rPr>
        <w:t xml:space="preserve"> </w:t>
      </w:r>
      <w:ins w:id="1371" w:author="Audra Sim" w:date="2021-03-11T14:17:00Z">
        <w:r>
          <w:rPr>
            <w:rFonts w:asciiTheme="majorBidi" w:eastAsia="Calibri" w:hAnsiTheme="majorBidi" w:cstheme="majorBidi"/>
            <w:sz w:val="24"/>
          </w:rPr>
          <w:t xml:space="preserve">Robert A., Richard </w:t>
        </w:r>
      </w:ins>
      <w:r w:rsidRPr="006F47C6">
        <w:rPr>
          <w:rFonts w:asciiTheme="majorBidi" w:eastAsia="Calibri" w:hAnsiTheme="majorBidi" w:cstheme="majorBidi"/>
          <w:sz w:val="24"/>
        </w:rPr>
        <w:t>Eckersley,</w:t>
      </w:r>
      <w:r>
        <w:rPr>
          <w:rFonts w:asciiTheme="majorBidi" w:eastAsia="Calibri" w:hAnsiTheme="majorBidi" w:cstheme="majorBidi"/>
          <w:sz w:val="24"/>
        </w:rPr>
        <w:t xml:space="preserve"> </w:t>
      </w:r>
      <w:ins w:id="1372" w:author="Audra Sim" w:date="2021-03-11T14:17:00Z">
        <w:r>
          <w:rPr>
            <w:rFonts w:asciiTheme="majorBidi" w:eastAsia="Calibri" w:hAnsiTheme="majorBidi" w:cstheme="majorBidi"/>
            <w:sz w:val="24"/>
          </w:rPr>
          <w:t xml:space="preserve">Julie </w:t>
        </w:r>
      </w:ins>
      <w:proofErr w:type="spellStart"/>
      <w:r w:rsidRPr="006F47C6">
        <w:rPr>
          <w:rFonts w:asciiTheme="majorBidi" w:eastAsia="Calibri" w:hAnsiTheme="majorBidi" w:cstheme="majorBidi"/>
          <w:sz w:val="24"/>
        </w:rPr>
        <w:t>Pallant</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373" w:author="Audra Sim" w:date="2021-03-11T14:17:00Z">
        <w:r>
          <w:rPr>
            <w:rFonts w:asciiTheme="majorBidi" w:eastAsia="Calibri" w:hAnsiTheme="majorBidi" w:cstheme="majorBidi"/>
            <w:sz w:val="24"/>
          </w:rPr>
          <w:t xml:space="preserve">Jackie </w:t>
        </w:r>
      </w:ins>
      <w:del w:id="1374" w:author="Audra Sim" w:date="2021-03-11T14:17:00Z">
        <w:r w:rsidRPr="006F47C6" w:rsidDel="00915FD9">
          <w:rPr>
            <w:rFonts w:asciiTheme="majorBidi" w:eastAsia="Calibri" w:hAnsiTheme="majorBidi" w:cstheme="majorBidi"/>
            <w:sz w:val="24"/>
          </w:rPr>
          <w:delText xml:space="preserve">Van </w:delText>
        </w:r>
      </w:del>
      <w:ins w:id="1375" w:author="Audra Sim" w:date="2021-03-11T14:17:00Z">
        <w:r>
          <w:rPr>
            <w:rFonts w:asciiTheme="majorBidi" w:eastAsia="Calibri" w:hAnsiTheme="majorBidi" w:cstheme="majorBidi"/>
            <w:sz w:val="24"/>
          </w:rPr>
          <w:t>v</w:t>
        </w:r>
        <w:r w:rsidRPr="006F47C6">
          <w:rPr>
            <w:rFonts w:asciiTheme="majorBidi" w:eastAsia="Calibri" w:hAnsiTheme="majorBidi" w:cstheme="majorBidi"/>
            <w:sz w:val="24"/>
          </w:rPr>
          <w:t xml:space="preserve">an </w:t>
        </w:r>
      </w:ins>
      <w:proofErr w:type="spellStart"/>
      <w:r w:rsidRPr="006F47C6">
        <w:rPr>
          <w:rFonts w:asciiTheme="majorBidi" w:eastAsia="Calibri" w:hAnsiTheme="majorBidi" w:cstheme="majorBidi"/>
          <w:sz w:val="24"/>
        </w:rPr>
        <w:t>Vugt</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376" w:author="Audra Sim" w:date="2021-03-10T11:10:00Z">
        <w:r w:rsidRPr="006F47C6" w:rsidDel="00A8607B">
          <w:rPr>
            <w:rFonts w:asciiTheme="majorBidi" w:eastAsia="Calibri" w:hAnsiTheme="majorBidi" w:cstheme="majorBidi"/>
            <w:sz w:val="24"/>
          </w:rPr>
          <w:delText>&amp;</w:delText>
        </w:r>
      </w:del>
      <w:ins w:id="137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378" w:author="Audra Sim" w:date="2021-03-11T14:17:00Z">
        <w:r>
          <w:rPr>
            <w:rFonts w:asciiTheme="majorBidi" w:eastAsia="Calibri" w:hAnsiTheme="majorBidi" w:cstheme="majorBidi"/>
            <w:sz w:val="24"/>
          </w:rPr>
          <w:t>RoseAnne</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Misajon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2003. </w:t>
      </w:r>
      <w:ins w:id="1379" w:author="Audra Sim" w:date="2021-03-11T14:17:00Z">
        <w:r>
          <w:rPr>
            <w:rFonts w:asciiTheme="majorBidi" w:eastAsia="Calibri" w:hAnsiTheme="majorBidi" w:cstheme="majorBidi"/>
            <w:sz w:val="24"/>
          </w:rPr>
          <w:t>“</w:t>
        </w:r>
      </w:ins>
      <w:r w:rsidRPr="006F47C6">
        <w:rPr>
          <w:rFonts w:asciiTheme="majorBidi" w:eastAsia="Calibri" w:hAnsiTheme="majorBidi" w:cstheme="majorBidi"/>
          <w:sz w:val="24"/>
        </w:rPr>
        <w:t>Developing a National Index of Subjective Wellbeing: The Australian Unity Wellbeing Index.</w:t>
      </w:r>
      <w:ins w:id="1380" w:author="Audra Sim" w:date="2021-03-11T14:17: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Social Indicators Research</w:t>
      </w:r>
      <w:r>
        <w:rPr>
          <w:rFonts w:asciiTheme="majorBidi" w:eastAsia="Calibri" w:hAnsiTheme="majorBidi" w:cstheme="majorBidi"/>
          <w:sz w:val="24"/>
        </w:rPr>
        <w:t xml:space="preserve"> </w:t>
      </w:r>
      <w:r w:rsidRPr="00777F06">
        <w:rPr>
          <w:rFonts w:asciiTheme="majorBidi" w:eastAsia="Calibri" w:hAnsiTheme="majorBidi" w:cstheme="majorBidi"/>
          <w:iCs/>
          <w:sz w:val="24"/>
        </w:rPr>
        <w:t>64</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159–190.</w:t>
      </w:r>
    </w:p>
    <w:p w14:paraId="75C8B40E"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Dahlem</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381" w:author="Audra Sim" w:date="2021-03-11T14:17:00Z">
        <w:r>
          <w:rPr>
            <w:rFonts w:asciiTheme="majorBidi" w:eastAsia="Calibri" w:hAnsiTheme="majorBidi" w:cstheme="majorBidi"/>
            <w:sz w:val="24"/>
          </w:rPr>
          <w:t xml:space="preserve">Nancy W., Gregory D. </w:t>
        </w:r>
      </w:ins>
      <w:proofErr w:type="spellStart"/>
      <w:r w:rsidRPr="006F47C6">
        <w:rPr>
          <w:rFonts w:asciiTheme="majorBidi" w:eastAsia="Calibri" w:hAnsiTheme="majorBidi" w:cstheme="majorBidi"/>
          <w:sz w:val="24"/>
        </w:rPr>
        <w:t>Zimet</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382" w:author="Audra Sim" w:date="2021-03-10T11:10:00Z">
        <w:r w:rsidRPr="006F47C6" w:rsidDel="00A8607B">
          <w:rPr>
            <w:rFonts w:asciiTheme="majorBidi" w:eastAsia="Calibri" w:hAnsiTheme="majorBidi" w:cstheme="majorBidi"/>
            <w:sz w:val="24"/>
          </w:rPr>
          <w:delText>&amp;</w:delText>
        </w:r>
      </w:del>
      <w:ins w:id="1383"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384" w:author="Audra Sim" w:date="2021-03-11T14:17:00Z">
        <w:r>
          <w:rPr>
            <w:rFonts w:asciiTheme="majorBidi" w:eastAsia="Calibri" w:hAnsiTheme="majorBidi" w:cstheme="majorBidi"/>
            <w:sz w:val="24"/>
          </w:rPr>
          <w:t xml:space="preserve">Robin R. </w:t>
        </w:r>
      </w:ins>
      <w:r w:rsidRPr="006F47C6">
        <w:rPr>
          <w:rFonts w:asciiTheme="majorBidi" w:eastAsia="Calibri" w:hAnsiTheme="majorBidi" w:cstheme="majorBidi"/>
          <w:sz w:val="24"/>
        </w:rPr>
        <w:t>Walker</w:t>
      </w:r>
      <w:r>
        <w:rPr>
          <w:rFonts w:asciiTheme="majorBidi" w:eastAsia="Calibri" w:hAnsiTheme="majorBidi" w:cstheme="majorBidi"/>
          <w:sz w:val="24"/>
        </w:rPr>
        <w:t>.</w:t>
      </w:r>
      <w:r w:rsidRPr="006F47C6">
        <w:rPr>
          <w:rFonts w:asciiTheme="majorBidi" w:eastAsia="Calibri" w:hAnsiTheme="majorBidi" w:cstheme="majorBidi"/>
          <w:sz w:val="24"/>
        </w:rPr>
        <w:t xml:space="preserve"> 1991. </w:t>
      </w:r>
      <w:ins w:id="1385" w:author="Audra Sim" w:date="2021-03-11T14:18:00Z">
        <w:r>
          <w:rPr>
            <w:rFonts w:asciiTheme="majorBidi" w:eastAsia="Calibri" w:hAnsiTheme="majorBidi" w:cstheme="majorBidi"/>
            <w:sz w:val="24"/>
          </w:rPr>
          <w:t>“</w:t>
        </w:r>
      </w:ins>
      <w:r w:rsidRPr="006F47C6">
        <w:rPr>
          <w:rFonts w:asciiTheme="majorBidi" w:eastAsia="Calibri" w:hAnsiTheme="majorBidi" w:cstheme="majorBidi"/>
          <w:sz w:val="24"/>
        </w:rPr>
        <w:t>The Multidimensional Scale of Perceived Social Support: A Confirmation Study.</w:t>
      </w:r>
      <w:ins w:id="1386" w:author="Audra Sim" w:date="2021-03-11T14:18: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Clinical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47</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756–761.</w:t>
      </w:r>
    </w:p>
    <w:p w14:paraId="2FB07007"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De Witte</w:t>
      </w:r>
      <w:ins w:id="1387" w:author="Audra Sim" w:date="2021-03-11T14:20:00Z">
        <w:r>
          <w:rPr>
            <w:rFonts w:asciiTheme="majorBidi" w:eastAsia="Calibri" w:hAnsiTheme="majorBidi" w:cstheme="majorBidi"/>
            <w:sz w:val="24"/>
          </w:rPr>
          <w:t>, Hans</w:t>
        </w:r>
      </w:ins>
      <w:r>
        <w:rPr>
          <w:rFonts w:asciiTheme="majorBidi" w:eastAsia="Calibri" w:hAnsiTheme="majorBidi" w:cstheme="majorBidi"/>
          <w:sz w:val="24"/>
        </w:rPr>
        <w:t>.</w:t>
      </w:r>
      <w:r w:rsidRPr="006F47C6">
        <w:rPr>
          <w:rFonts w:asciiTheme="majorBidi" w:eastAsia="Calibri" w:hAnsiTheme="majorBidi" w:cstheme="majorBidi"/>
          <w:sz w:val="24"/>
        </w:rPr>
        <w:t xml:space="preserve"> 2000. </w:t>
      </w:r>
      <w:ins w:id="1388" w:author="Audra Sim" w:date="2021-03-11T14:20:00Z">
        <w:r>
          <w:rPr>
            <w:rFonts w:asciiTheme="majorBidi" w:eastAsia="Calibri" w:hAnsiTheme="majorBidi" w:cstheme="majorBidi"/>
            <w:sz w:val="24"/>
          </w:rPr>
          <w:t>“</w:t>
        </w:r>
      </w:ins>
      <w:proofErr w:type="spellStart"/>
      <w:r w:rsidRPr="006F47C6">
        <w:rPr>
          <w:rFonts w:asciiTheme="majorBidi" w:eastAsia="Calibri" w:hAnsiTheme="majorBidi" w:cstheme="majorBidi"/>
          <w:sz w:val="24"/>
        </w:rPr>
        <w:t>Arbeidsethos</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en</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jobonzekerheid</w:t>
      </w:r>
      <w:proofErr w:type="spellEnd"/>
      <w:r w:rsidRPr="006F47C6">
        <w:rPr>
          <w:rFonts w:asciiTheme="majorBidi" w:eastAsia="Calibri" w:hAnsiTheme="majorBidi" w:cstheme="majorBidi"/>
          <w:sz w:val="24"/>
        </w:rPr>
        <w:t xml:space="preserve">: Meting </w:t>
      </w:r>
      <w:proofErr w:type="spellStart"/>
      <w:r w:rsidRPr="006F47C6">
        <w:rPr>
          <w:rFonts w:asciiTheme="majorBidi" w:eastAsia="Calibri" w:hAnsiTheme="majorBidi" w:cstheme="majorBidi"/>
          <w:sz w:val="24"/>
        </w:rPr>
        <w:t>en</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gevolgen</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voor</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welzijn</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tevredenheid</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en</w:t>
      </w:r>
      <w:proofErr w:type="spellEnd"/>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inzet</w:t>
      </w:r>
      <w:proofErr w:type="spellEnd"/>
      <w:r w:rsidRPr="006F47C6">
        <w:rPr>
          <w:rFonts w:asciiTheme="majorBidi" w:eastAsia="Calibri" w:hAnsiTheme="majorBidi" w:cstheme="majorBidi"/>
          <w:sz w:val="24"/>
        </w:rPr>
        <w:t xml:space="preserve"> op het </w:t>
      </w:r>
      <w:proofErr w:type="spellStart"/>
      <w:r w:rsidRPr="006F47C6">
        <w:rPr>
          <w:rFonts w:asciiTheme="majorBidi" w:eastAsia="Calibri" w:hAnsiTheme="majorBidi" w:cstheme="majorBidi"/>
          <w:sz w:val="24"/>
        </w:rPr>
        <w:t>werk</w:t>
      </w:r>
      <w:proofErr w:type="spellEnd"/>
      <w:r w:rsidRPr="006F47C6">
        <w:rPr>
          <w:rFonts w:asciiTheme="majorBidi" w:eastAsia="Calibri" w:hAnsiTheme="majorBidi" w:cstheme="majorBidi"/>
          <w:sz w:val="24"/>
        </w:rPr>
        <w:t>.</w:t>
      </w:r>
      <w:ins w:id="1389" w:author="Audra Sim" w:date="2021-03-11T14:20:00Z">
        <w:r>
          <w:rPr>
            <w:rFonts w:asciiTheme="majorBidi" w:eastAsia="Calibri" w:hAnsiTheme="majorBidi" w:cstheme="majorBidi"/>
            <w:sz w:val="24"/>
          </w:rPr>
          <w:t>”</w:t>
        </w:r>
      </w:ins>
      <w:r w:rsidRPr="006F47C6">
        <w:rPr>
          <w:rFonts w:asciiTheme="majorBidi" w:eastAsia="Calibri" w:hAnsiTheme="majorBidi" w:cstheme="majorBidi"/>
          <w:sz w:val="24"/>
        </w:rPr>
        <w:t xml:space="preserve"> </w:t>
      </w:r>
      <w:del w:id="1390" w:author="Audra Sim" w:date="2021-03-11T14:18:00Z">
        <w:r w:rsidRPr="006F47C6" w:rsidDel="004A181A">
          <w:rPr>
            <w:rFonts w:asciiTheme="majorBidi" w:eastAsia="Calibri" w:hAnsiTheme="majorBidi" w:cstheme="majorBidi"/>
            <w:sz w:val="24"/>
          </w:rPr>
          <w:delText xml:space="preserve">In </w:delText>
        </w:r>
      </w:del>
      <w:ins w:id="1391" w:author="Audra Sim" w:date="2021-03-11T14:18:00Z">
        <w:r>
          <w:rPr>
            <w:rFonts w:asciiTheme="majorBidi" w:eastAsia="Calibri" w:hAnsiTheme="majorBidi" w:cstheme="majorBidi"/>
            <w:sz w:val="24"/>
          </w:rPr>
          <w:t>325–350 i</w:t>
        </w:r>
        <w:r w:rsidRPr="006F47C6">
          <w:rPr>
            <w:rFonts w:asciiTheme="majorBidi" w:eastAsia="Calibri" w:hAnsiTheme="majorBidi" w:cstheme="majorBidi"/>
            <w:sz w:val="24"/>
          </w:rPr>
          <w:t xml:space="preserve">n </w:t>
        </w:r>
      </w:ins>
      <w:r w:rsidRPr="006F47C6">
        <w:rPr>
          <w:rFonts w:asciiTheme="majorBidi" w:eastAsia="Calibri" w:hAnsiTheme="majorBidi" w:cstheme="majorBidi"/>
          <w:i/>
          <w:iCs/>
          <w:sz w:val="24"/>
        </w:rPr>
        <w:t xml:space="preserve">Van </w:t>
      </w:r>
      <w:proofErr w:type="spellStart"/>
      <w:r w:rsidRPr="006F47C6">
        <w:rPr>
          <w:rFonts w:asciiTheme="majorBidi" w:eastAsia="Calibri" w:hAnsiTheme="majorBidi" w:cstheme="majorBidi"/>
          <w:i/>
          <w:iCs/>
          <w:sz w:val="24"/>
        </w:rPr>
        <w:t>groep</w:t>
      </w:r>
      <w:proofErr w:type="spellEnd"/>
      <w:r w:rsidRPr="006F47C6">
        <w:rPr>
          <w:rFonts w:asciiTheme="majorBidi" w:eastAsia="Calibri" w:hAnsiTheme="majorBidi" w:cstheme="majorBidi"/>
          <w:i/>
          <w:iCs/>
          <w:sz w:val="24"/>
        </w:rPr>
        <w:t xml:space="preserve"> </w:t>
      </w:r>
      <w:proofErr w:type="spellStart"/>
      <w:r w:rsidRPr="006F47C6">
        <w:rPr>
          <w:rFonts w:asciiTheme="majorBidi" w:eastAsia="Calibri" w:hAnsiTheme="majorBidi" w:cstheme="majorBidi"/>
          <w:i/>
          <w:iCs/>
          <w:sz w:val="24"/>
        </w:rPr>
        <w:t>naar</w:t>
      </w:r>
      <w:proofErr w:type="spellEnd"/>
      <w:r w:rsidRPr="006F47C6">
        <w:rPr>
          <w:rFonts w:asciiTheme="majorBidi" w:eastAsia="Calibri" w:hAnsiTheme="majorBidi" w:cstheme="majorBidi"/>
          <w:i/>
          <w:iCs/>
          <w:sz w:val="24"/>
        </w:rPr>
        <w:t xml:space="preserve"> </w:t>
      </w:r>
      <w:proofErr w:type="spellStart"/>
      <w:r w:rsidRPr="006F47C6">
        <w:rPr>
          <w:rFonts w:asciiTheme="majorBidi" w:eastAsia="Calibri" w:hAnsiTheme="majorBidi" w:cstheme="majorBidi"/>
          <w:i/>
          <w:iCs/>
          <w:sz w:val="24"/>
        </w:rPr>
        <w:t>gemeenschap</w:t>
      </w:r>
      <w:proofErr w:type="spellEnd"/>
      <w:del w:id="1392" w:author="Audra Sim" w:date="2021-03-11T14:18:00Z">
        <w:r w:rsidRPr="006F47C6" w:rsidDel="004A181A">
          <w:rPr>
            <w:rFonts w:asciiTheme="majorBidi" w:eastAsia="Calibri" w:hAnsiTheme="majorBidi" w:cstheme="majorBidi"/>
            <w:i/>
            <w:iCs/>
            <w:sz w:val="24"/>
          </w:rPr>
          <w:delText xml:space="preserve">. </w:delText>
        </w:r>
      </w:del>
      <w:ins w:id="1393" w:author="Audra Sim" w:date="2021-03-11T14:18:00Z">
        <w:r>
          <w:rPr>
            <w:rFonts w:asciiTheme="majorBidi" w:eastAsia="Calibri" w:hAnsiTheme="majorBidi" w:cstheme="majorBidi"/>
            <w:i/>
            <w:iCs/>
            <w:sz w:val="24"/>
          </w:rPr>
          <w:t>:</w:t>
        </w:r>
        <w:r w:rsidRPr="006F47C6">
          <w:rPr>
            <w:rFonts w:asciiTheme="majorBidi" w:eastAsia="Calibri" w:hAnsiTheme="majorBidi" w:cstheme="majorBidi"/>
            <w:i/>
            <w:iCs/>
            <w:sz w:val="24"/>
          </w:rPr>
          <w:t xml:space="preserve"> </w:t>
        </w:r>
      </w:ins>
      <w:r w:rsidRPr="006F47C6">
        <w:rPr>
          <w:rFonts w:asciiTheme="majorBidi" w:eastAsia="Calibri" w:hAnsiTheme="majorBidi" w:cstheme="majorBidi"/>
          <w:i/>
          <w:iCs/>
          <w:sz w:val="24"/>
        </w:rPr>
        <w:t xml:space="preserve">Liber </w:t>
      </w:r>
      <w:proofErr w:type="spellStart"/>
      <w:r w:rsidRPr="006F47C6">
        <w:rPr>
          <w:rFonts w:asciiTheme="majorBidi" w:eastAsia="Calibri" w:hAnsiTheme="majorBidi" w:cstheme="majorBidi"/>
          <w:i/>
          <w:iCs/>
          <w:sz w:val="24"/>
        </w:rPr>
        <w:t>amicorum</w:t>
      </w:r>
      <w:proofErr w:type="spellEnd"/>
      <w:r w:rsidRPr="006F47C6">
        <w:rPr>
          <w:rFonts w:asciiTheme="majorBidi" w:eastAsia="Calibri" w:hAnsiTheme="majorBidi" w:cstheme="majorBidi"/>
          <w:i/>
          <w:iCs/>
          <w:sz w:val="24"/>
        </w:rPr>
        <w:t xml:space="preserve"> Prof. Dr. Leo </w:t>
      </w:r>
      <w:proofErr w:type="spellStart"/>
      <w:r w:rsidRPr="006F47C6">
        <w:rPr>
          <w:rFonts w:asciiTheme="majorBidi" w:eastAsia="Calibri" w:hAnsiTheme="majorBidi" w:cstheme="majorBidi"/>
          <w:i/>
          <w:iCs/>
          <w:sz w:val="24"/>
        </w:rPr>
        <w:t>Lagrou</w:t>
      </w:r>
      <w:proofErr w:type="spellEnd"/>
      <w:del w:id="1394" w:author="Audra Sim" w:date="2021-03-11T14:19:00Z">
        <w:r w:rsidRPr="006F47C6" w:rsidDel="004A181A">
          <w:rPr>
            <w:rFonts w:asciiTheme="majorBidi" w:eastAsia="Calibri" w:hAnsiTheme="majorBidi" w:cstheme="majorBidi"/>
            <w:sz w:val="24"/>
          </w:rPr>
          <w:delText xml:space="preserve"> (pp. 325–350)</w:delText>
        </w:r>
      </w:del>
      <w:r w:rsidRPr="006F47C6">
        <w:rPr>
          <w:rFonts w:asciiTheme="majorBidi" w:eastAsia="Calibri" w:hAnsiTheme="majorBidi" w:cstheme="majorBidi"/>
          <w:sz w:val="24"/>
        </w:rPr>
        <w:t xml:space="preserve">. </w:t>
      </w:r>
      <w:ins w:id="1395" w:author="Audra Sim" w:date="2021-03-11T14:20:00Z">
        <w:r>
          <w:rPr>
            <w:rFonts w:asciiTheme="majorBidi" w:eastAsia="Calibri" w:hAnsiTheme="majorBidi" w:cstheme="majorBidi"/>
            <w:sz w:val="24"/>
          </w:rPr>
          <w:t xml:space="preserve">Leuven, Netherlands: </w:t>
        </w:r>
      </w:ins>
      <w:proofErr w:type="spellStart"/>
      <w:r w:rsidRPr="006F47C6">
        <w:rPr>
          <w:rFonts w:asciiTheme="majorBidi" w:eastAsia="Calibri" w:hAnsiTheme="majorBidi" w:cstheme="majorBidi"/>
          <w:sz w:val="24"/>
        </w:rPr>
        <w:t>Garant</w:t>
      </w:r>
      <w:proofErr w:type="spellEnd"/>
      <w:r w:rsidRPr="006F47C6">
        <w:rPr>
          <w:rFonts w:asciiTheme="majorBidi" w:eastAsia="Calibri" w:hAnsiTheme="majorBidi" w:cstheme="majorBidi"/>
          <w:sz w:val="24"/>
        </w:rPr>
        <w:t>.</w:t>
      </w:r>
    </w:p>
    <w:p w14:paraId="1EC68899"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lastRenderedPageBreak/>
        <w:t>Demerouti,</w:t>
      </w:r>
      <w:r>
        <w:rPr>
          <w:rFonts w:asciiTheme="majorBidi" w:eastAsia="Calibri" w:hAnsiTheme="majorBidi" w:cstheme="majorBidi"/>
          <w:sz w:val="24"/>
        </w:rPr>
        <w:t xml:space="preserve"> </w:t>
      </w:r>
      <w:ins w:id="1396" w:author="Audra Sim" w:date="2021-03-11T14:21:00Z">
        <w:r>
          <w:rPr>
            <w:rFonts w:asciiTheme="majorBidi" w:eastAsia="Calibri" w:hAnsiTheme="majorBidi" w:cstheme="majorBidi"/>
            <w:sz w:val="24"/>
          </w:rPr>
          <w:t xml:space="preserve">Evangelia, Arnold B. </w:t>
        </w:r>
      </w:ins>
      <w:r w:rsidRPr="006F47C6">
        <w:rPr>
          <w:rFonts w:asciiTheme="majorBidi" w:eastAsia="Calibri" w:hAnsiTheme="majorBidi" w:cstheme="majorBidi"/>
          <w:sz w:val="24"/>
        </w:rPr>
        <w:t>Bakker,</w:t>
      </w:r>
      <w:r>
        <w:rPr>
          <w:rFonts w:asciiTheme="majorBidi" w:eastAsia="Calibri" w:hAnsiTheme="majorBidi" w:cstheme="majorBidi"/>
          <w:sz w:val="24"/>
        </w:rPr>
        <w:t xml:space="preserve"> </w:t>
      </w:r>
      <w:proofErr w:type="spellStart"/>
      <w:ins w:id="1397" w:author="Audra Sim" w:date="2021-03-11T14:21:00Z">
        <w:r>
          <w:rPr>
            <w:rFonts w:asciiTheme="majorBidi" w:eastAsia="Calibri" w:hAnsiTheme="majorBidi" w:cstheme="majorBidi"/>
            <w:sz w:val="24"/>
          </w:rPr>
          <w:t>Friedhelm</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Nachreiner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398" w:author="Audra Sim" w:date="2021-03-10T11:10:00Z">
        <w:r w:rsidRPr="006F47C6" w:rsidDel="00A8607B">
          <w:rPr>
            <w:rFonts w:asciiTheme="majorBidi" w:eastAsia="Calibri" w:hAnsiTheme="majorBidi" w:cstheme="majorBidi"/>
            <w:sz w:val="24"/>
          </w:rPr>
          <w:delText>&amp;</w:delText>
        </w:r>
      </w:del>
      <w:ins w:id="1399"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400" w:author="Audra Sim" w:date="2021-03-11T14:21:00Z">
        <w:r>
          <w:rPr>
            <w:rFonts w:asciiTheme="majorBidi" w:eastAsia="Calibri" w:hAnsiTheme="majorBidi" w:cstheme="majorBidi"/>
            <w:sz w:val="24"/>
          </w:rPr>
          <w:t xml:space="preserve">Wilmar B. </w:t>
        </w:r>
      </w:ins>
      <w:r w:rsidRPr="006F47C6">
        <w:rPr>
          <w:rFonts w:asciiTheme="majorBidi" w:eastAsia="Calibri" w:hAnsiTheme="majorBidi" w:cstheme="majorBidi"/>
          <w:sz w:val="24"/>
        </w:rPr>
        <w:t>Schaufeli</w:t>
      </w:r>
      <w:r>
        <w:rPr>
          <w:rFonts w:asciiTheme="majorBidi" w:eastAsia="Calibri" w:hAnsiTheme="majorBidi" w:cstheme="majorBidi"/>
          <w:sz w:val="24"/>
        </w:rPr>
        <w:t>.</w:t>
      </w:r>
      <w:r w:rsidRPr="006F47C6">
        <w:rPr>
          <w:rFonts w:asciiTheme="majorBidi" w:eastAsia="Calibri" w:hAnsiTheme="majorBidi" w:cstheme="majorBidi"/>
          <w:sz w:val="24"/>
        </w:rPr>
        <w:t xml:space="preserve"> 2001. </w:t>
      </w:r>
      <w:ins w:id="1401" w:author="Audra Sim" w:date="2021-03-11T14:21:00Z">
        <w:r>
          <w:rPr>
            <w:rFonts w:asciiTheme="majorBidi" w:eastAsia="Calibri" w:hAnsiTheme="majorBidi" w:cstheme="majorBidi"/>
            <w:sz w:val="24"/>
          </w:rPr>
          <w:t>“</w:t>
        </w:r>
      </w:ins>
      <w:r w:rsidRPr="006F47C6">
        <w:rPr>
          <w:rFonts w:asciiTheme="majorBidi" w:eastAsia="Calibri" w:hAnsiTheme="majorBidi" w:cstheme="majorBidi"/>
          <w:sz w:val="24"/>
        </w:rPr>
        <w:t>The Job Demands-Resources Model of Burnout.</w:t>
      </w:r>
      <w:ins w:id="1402" w:author="Audra Sim" w:date="2021-03-11T14:21: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Applied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86</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499</w:t>
      </w:r>
      <w:r>
        <w:rPr>
          <w:rFonts w:asciiTheme="majorBidi" w:eastAsia="Calibri" w:hAnsiTheme="majorBidi" w:cstheme="majorBidi"/>
          <w:sz w:val="24"/>
        </w:rPr>
        <w:t>–</w:t>
      </w:r>
      <w:r w:rsidRPr="006F47C6">
        <w:rPr>
          <w:rFonts w:asciiTheme="majorBidi" w:eastAsia="Calibri" w:hAnsiTheme="majorBidi" w:cstheme="majorBidi"/>
          <w:sz w:val="24"/>
        </w:rPr>
        <w:t>512.</w:t>
      </w:r>
    </w:p>
    <w:p w14:paraId="41731712"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Demerouti,</w:t>
      </w:r>
      <w:r>
        <w:rPr>
          <w:rFonts w:asciiTheme="majorBidi" w:eastAsia="Calibri" w:hAnsiTheme="majorBidi" w:cstheme="majorBidi"/>
          <w:sz w:val="24"/>
        </w:rPr>
        <w:t xml:space="preserve"> </w:t>
      </w:r>
      <w:ins w:id="1403" w:author="Audra Sim" w:date="2021-03-11T14:21:00Z">
        <w:r>
          <w:rPr>
            <w:rFonts w:asciiTheme="majorBidi" w:eastAsia="Calibri" w:hAnsiTheme="majorBidi" w:cstheme="majorBidi"/>
            <w:sz w:val="24"/>
          </w:rPr>
          <w:t xml:space="preserve">Evangelia, </w:t>
        </w:r>
      </w:ins>
      <w:del w:id="1404" w:author="Audra Sim" w:date="2021-03-10T11:10:00Z">
        <w:r w:rsidRPr="006F47C6" w:rsidDel="00A8607B">
          <w:rPr>
            <w:rFonts w:asciiTheme="majorBidi" w:eastAsia="Calibri" w:hAnsiTheme="majorBidi" w:cstheme="majorBidi"/>
            <w:sz w:val="24"/>
          </w:rPr>
          <w:delText>&amp;</w:delText>
        </w:r>
      </w:del>
      <w:ins w:id="1405" w:author="Audra Sim" w:date="2021-03-10T11:10:00Z">
        <w:r>
          <w:rPr>
            <w:rFonts w:asciiTheme="majorBidi" w:eastAsia="Calibri" w:hAnsiTheme="majorBidi" w:cstheme="majorBidi"/>
            <w:sz w:val="24"/>
          </w:rPr>
          <w:t>and</w:t>
        </w:r>
      </w:ins>
      <w:ins w:id="1406" w:author="Audra Sim" w:date="2021-03-11T14:21:00Z">
        <w:r>
          <w:rPr>
            <w:rFonts w:asciiTheme="majorBidi" w:eastAsia="Calibri" w:hAnsiTheme="majorBidi" w:cstheme="majorBidi"/>
            <w:sz w:val="24"/>
          </w:rPr>
          <w:t xml:space="preserve"> Arnold B.</w:t>
        </w:r>
      </w:ins>
      <w:r w:rsidRPr="006F47C6">
        <w:rPr>
          <w:rFonts w:asciiTheme="majorBidi" w:eastAsia="Calibri" w:hAnsiTheme="majorBidi" w:cstheme="majorBidi"/>
          <w:sz w:val="24"/>
        </w:rPr>
        <w:t xml:space="preserve"> Bakker</w:t>
      </w:r>
      <w:r>
        <w:rPr>
          <w:rFonts w:asciiTheme="majorBidi" w:eastAsia="Calibri" w:hAnsiTheme="majorBidi" w:cstheme="majorBidi"/>
          <w:sz w:val="24"/>
        </w:rPr>
        <w:t>.</w:t>
      </w:r>
      <w:r w:rsidRPr="006F47C6">
        <w:rPr>
          <w:rFonts w:asciiTheme="majorBidi" w:eastAsia="Calibri" w:hAnsiTheme="majorBidi" w:cstheme="majorBidi"/>
          <w:sz w:val="24"/>
        </w:rPr>
        <w:t xml:space="preserve"> 2011. </w:t>
      </w:r>
      <w:ins w:id="1407" w:author="Audra Sim" w:date="2021-03-11T14:21:00Z">
        <w:r>
          <w:rPr>
            <w:rFonts w:asciiTheme="majorBidi" w:eastAsia="Calibri" w:hAnsiTheme="majorBidi" w:cstheme="majorBidi"/>
            <w:sz w:val="24"/>
          </w:rPr>
          <w:t>“</w:t>
        </w:r>
      </w:ins>
      <w:r w:rsidRPr="006F47C6">
        <w:rPr>
          <w:rFonts w:asciiTheme="majorBidi" w:eastAsia="Calibri" w:hAnsiTheme="majorBidi" w:cstheme="majorBidi"/>
          <w:sz w:val="24"/>
        </w:rPr>
        <w:t>The Job Demands-Resources Model: Challenges for Future Research.</w:t>
      </w:r>
      <w:ins w:id="1408" w:author="Audra Sim" w:date="2021-03-11T14:22: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Industrial Psychology</w:t>
      </w:r>
      <w:del w:id="1409" w:author="Audra Sim" w:date="2021-03-11T14:22:00Z">
        <w:r w:rsidRPr="006F47C6" w:rsidDel="005C16AA">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w:t>
      </w:r>
      <w:del w:id="1410" w:author="Audra Sim" w:date="2021-03-11T14:22:00Z">
        <w:r w:rsidRPr="006F47C6" w:rsidDel="00E17FDD">
          <w:rPr>
            <w:rFonts w:asciiTheme="majorBidi" w:eastAsia="Calibri" w:hAnsiTheme="majorBidi" w:cstheme="majorBidi"/>
            <w:sz w:val="24"/>
          </w:rPr>
          <w:delText>0</w:delText>
        </w:r>
      </w:del>
      <w:r w:rsidRPr="006F47C6">
        <w:rPr>
          <w:rFonts w:asciiTheme="majorBidi" w:eastAsia="Calibri" w:hAnsiTheme="majorBidi" w:cstheme="majorBidi"/>
          <w:sz w:val="24"/>
        </w:rPr>
        <w:t>1</w:t>
      </w:r>
      <w:r>
        <w:rPr>
          <w:rFonts w:asciiTheme="majorBidi" w:eastAsia="Calibri" w:hAnsiTheme="majorBidi" w:cstheme="majorBidi"/>
          <w:sz w:val="24"/>
        </w:rPr>
        <w:t>–</w:t>
      </w:r>
      <w:del w:id="1411" w:author="Audra Sim" w:date="2021-03-11T14:22:00Z">
        <w:r w:rsidRPr="006F47C6" w:rsidDel="00E17FDD">
          <w:rPr>
            <w:rFonts w:asciiTheme="majorBidi" w:eastAsia="Calibri" w:hAnsiTheme="majorBidi" w:cstheme="majorBidi"/>
            <w:sz w:val="24"/>
          </w:rPr>
          <w:delText>0</w:delText>
        </w:r>
      </w:del>
      <w:r w:rsidRPr="006F47C6">
        <w:rPr>
          <w:rFonts w:asciiTheme="majorBidi" w:eastAsia="Calibri" w:hAnsiTheme="majorBidi" w:cstheme="majorBidi"/>
          <w:sz w:val="24"/>
        </w:rPr>
        <w:t>9.</w:t>
      </w:r>
      <w:r w:rsidRPr="006F47C6">
        <w:rPr>
          <w:rFonts w:asciiTheme="majorBidi" w:eastAsia="Calibri" w:hAnsiTheme="majorBidi" w:cstheme="majorBidi"/>
          <w:sz w:val="24"/>
          <w:rtl/>
        </w:rPr>
        <w:t>‏ </w:t>
      </w:r>
    </w:p>
    <w:p w14:paraId="7748DDEF"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Diener,</w:t>
      </w:r>
      <w:r>
        <w:rPr>
          <w:rFonts w:asciiTheme="majorBidi" w:eastAsia="Calibri" w:hAnsiTheme="majorBidi" w:cstheme="majorBidi"/>
          <w:sz w:val="24"/>
        </w:rPr>
        <w:t xml:space="preserve"> </w:t>
      </w:r>
      <w:ins w:id="1412" w:author="Audra Sim" w:date="2021-03-11T14:23:00Z">
        <w:r>
          <w:rPr>
            <w:rFonts w:asciiTheme="majorBidi" w:eastAsia="Calibri" w:hAnsiTheme="majorBidi" w:cstheme="majorBidi"/>
            <w:sz w:val="24"/>
          </w:rPr>
          <w:t xml:space="preserve">Ed, </w:t>
        </w:r>
      </w:ins>
      <w:ins w:id="1413" w:author="Audra Sim" w:date="2021-03-11T14:24:00Z">
        <w:r>
          <w:rPr>
            <w:rFonts w:asciiTheme="majorBidi" w:eastAsia="Calibri" w:hAnsiTheme="majorBidi" w:cstheme="majorBidi"/>
            <w:sz w:val="24"/>
          </w:rPr>
          <w:t xml:space="preserve">Richard E. </w:t>
        </w:r>
      </w:ins>
      <w:r w:rsidRPr="006F47C6">
        <w:rPr>
          <w:rFonts w:asciiTheme="majorBidi" w:eastAsia="Calibri" w:hAnsiTheme="majorBidi" w:cstheme="majorBidi"/>
          <w:sz w:val="24"/>
        </w:rPr>
        <w:t>Lucas,</w:t>
      </w:r>
      <w:r>
        <w:rPr>
          <w:rFonts w:asciiTheme="majorBidi" w:eastAsia="Calibri" w:hAnsiTheme="majorBidi" w:cstheme="majorBidi"/>
          <w:sz w:val="24"/>
        </w:rPr>
        <w:t xml:space="preserve"> </w:t>
      </w:r>
      <w:del w:id="1414" w:author="Audra Sim" w:date="2021-03-10T11:10:00Z">
        <w:r w:rsidRPr="006F47C6" w:rsidDel="00A8607B">
          <w:rPr>
            <w:rFonts w:asciiTheme="majorBidi" w:eastAsia="Calibri" w:hAnsiTheme="majorBidi" w:cstheme="majorBidi"/>
            <w:sz w:val="24"/>
          </w:rPr>
          <w:delText>&amp;</w:delText>
        </w:r>
      </w:del>
      <w:ins w:id="1415"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416" w:author="Audra Sim" w:date="2021-03-11T14:23:00Z">
        <w:r>
          <w:rPr>
            <w:rFonts w:asciiTheme="majorBidi" w:eastAsia="Calibri" w:hAnsiTheme="majorBidi" w:cstheme="majorBidi"/>
            <w:sz w:val="24"/>
          </w:rPr>
          <w:t>Shigehiro</w:t>
        </w:r>
        <w:proofErr w:type="spellEnd"/>
        <w:r>
          <w:rPr>
            <w:rFonts w:asciiTheme="majorBidi" w:eastAsia="Calibri" w:hAnsiTheme="majorBidi" w:cstheme="majorBidi"/>
            <w:sz w:val="24"/>
          </w:rPr>
          <w:t xml:space="preserve"> </w:t>
        </w:r>
      </w:ins>
      <w:r w:rsidRPr="006F47C6">
        <w:rPr>
          <w:rFonts w:asciiTheme="majorBidi" w:eastAsia="Calibri" w:hAnsiTheme="majorBidi" w:cstheme="majorBidi"/>
          <w:sz w:val="24"/>
        </w:rPr>
        <w:t>Oishi</w:t>
      </w:r>
      <w:r>
        <w:rPr>
          <w:rFonts w:asciiTheme="majorBidi" w:eastAsia="Calibri" w:hAnsiTheme="majorBidi" w:cstheme="majorBidi"/>
          <w:sz w:val="24"/>
        </w:rPr>
        <w:t>.</w:t>
      </w:r>
      <w:r w:rsidRPr="006F47C6">
        <w:rPr>
          <w:rFonts w:asciiTheme="majorBidi" w:eastAsia="Calibri" w:hAnsiTheme="majorBidi" w:cstheme="majorBidi"/>
          <w:sz w:val="24"/>
        </w:rPr>
        <w:t xml:space="preserve"> 2009. </w:t>
      </w:r>
      <w:ins w:id="1417" w:author="Audra Sim" w:date="2021-03-11T14:24:00Z">
        <w:r>
          <w:rPr>
            <w:rFonts w:asciiTheme="majorBidi" w:eastAsia="Calibri" w:hAnsiTheme="majorBidi" w:cstheme="majorBidi"/>
            <w:sz w:val="24"/>
          </w:rPr>
          <w:t>“</w:t>
        </w:r>
      </w:ins>
      <w:r w:rsidRPr="006F47C6">
        <w:rPr>
          <w:rFonts w:asciiTheme="majorBidi" w:eastAsia="Calibri" w:hAnsiTheme="majorBidi" w:cstheme="majorBidi"/>
          <w:sz w:val="24"/>
        </w:rPr>
        <w:t>Subjective Well-Being: The Science of Happiness and Life Satisfaction.</w:t>
      </w:r>
      <w:ins w:id="1418" w:author="Audra Sim" w:date="2021-03-11T14:24:00Z">
        <w:r>
          <w:rPr>
            <w:rFonts w:asciiTheme="majorBidi" w:eastAsia="Calibri" w:hAnsiTheme="majorBidi" w:cstheme="majorBidi"/>
            <w:sz w:val="24"/>
          </w:rPr>
          <w:t>”</w:t>
        </w:r>
      </w:ins>
      <w:r w:rsidRPr="006F47C6">
        <w:rPr>
          <w:rFonts w:asciiTheme="majorBidi" w:eastAsia="Calibri" w:hAnsiTheme="majorBidi" w:cstheme="majorBidi"/>
          <w:sz w:val="24"/>
        </w:rPr>
        <w:t> </w:t>
      </w:r>
      <w:ins w:id="1419" w:author="Audra Sim" w:date="2021-03-11T14:22:00Z">
        <w:r w:rsidRPr="006F47C6">
          <w:rPr>
            <w:rFonts w:asciiTheme="majorBidi" w:eastAsia="Calibri" w:hAnsiTheme="majorBidi" w:cstheme="majorBidi"/>
            <w:sz w:val="24"/>
          </w:rPr>
          <w:t>63</w:t>
        </w:r>
        <w:r>
          <w:rPr>
            <w:rFonts w:asciiTheme="majorBidi" w:eastAsia="Calibri" w:hAnsiTheme="majorBidi" w:cstheme="majorBidi"/>
            <w:sz w:val="24"/>
          </w:rPr>
          <w:t>–</w:t>
        </w:r>
        <w:r w:rsidRPr="006F47C6">
          <w:rPr>
            <w:rFonts w:asciiTheme="majorBidi" w:eastAsia="Calibri" w:hAnsiTheme="majorBidi" w:cstheme="majorBidi"/>
            <w:sz w:val="24"/>
          </w:rPr>
          <w:t>73</w:t>
        </w:r>
        <w:r>
          <w:rPr>
            <w:rFonts w:asciiTheme="majorBidi" w:eastAsia="Calibri" w:hAnsiTheme="majorBidi" w:cstheme="majorBidi"/>
            <w:sz w:val="24"/>
          </w:rPr>
          <w:t xml:space="preserve"> i</w:t>
        </w:r>
      </w:ins>
      <w:del w:id="1420" w:author="Audra Sim" w:date="2021-03-11T14:22:00Z">
        <w:r w:rsidRPr="006F47C6" w:rsidDel="00D83D33">
          <w:rPr>
            <w:rFonts w:asciiTheme="majorBidi" w:eastAsia="Calibri" w:hAnsiTheme="majorBidi" w:cstheme="majorBidi"/>
            <w:sz w:val="24"/>
          </w:rPr>
          <w:delText>I</w:delText>
        </w:r>
      </w:del>
      <w:r w:rsidRPr="006F47C6">
        <w:rPr>
          <w:rFonts w:asciiTheme="majorBidi" w:eastAsia="Calibri" w:hAnsiTheme="majorBidi" w:cstheme="majorBidi"/>
          <w:sz w:val="24"/>
        </w:rPr>
        <w:t xml:space="preserve">n </w:t>
      </w:r>
      <w:del w:id="1421" w:author="Audra Sim" w:date="2021-03-11T14:22:00Z">
        <w:r w:rsidRPr="006F47C6" w:rsidDel="00D83D33">
          <w:rPr>
            <w:rFonts w:asciiTheme="majorBidi" w:eastAsia="Calibri" w:hAnsiTheme="majorBidi" w:cstheme="majorBidi"/>
            <w:sz w:val="24"/>
          </w:rPr>
          <w:delText xml:space="preserve">C. R. Snyder </w:delText>
        </w:r>
      </w:del>
      <w:del w:id="1422" w:author="Audra Sim" w:date="2021-03-10T11:10:00Z">
        <w:r w:rsidRPr="006F47C6" w:rsidDel="00A8607B">
          <w:rPr>
            <w:rFonts w:asciiTheme="majorBidi" w:eastAsia="Calibri" w:hAnsiTheme="majorBidi" w:cstheme="majorBidi"/>
            <w:sz w:val="24"/>
          </w:rPr>
          <w:delText>&amp;</w:delText>
        </w:r>
      </w:del>
      <w:del w:id="1423" w:author="Audra Sim" w:date="2021-03-11T14:22:00Z">
        <w:r w:rsidRPr="006F47C6" w:rsidDel="00D83D33">
          <w:rPr>
            <w:rFonts w:asciiTheme="majorBidi" w:eastAsia="Calibri" w:hAnsiTheme="majorBidi" w:cstheme="majorBidi"/>
            <w:sz w:val="24"/>
          </w:rPr>
          <w:delText xml:space="preserve"> S. J. Lopez (Eds.), </w:delText>
        </w:r>
      </w:del>
      <w:r w:rsidRPr="006F47C6">
        <w:rPr>
          <w:rFonts w:asciiTheme="majorBidi" w:eastAsia="Calibri" w:hAnsiTheme="majorBidi" w:cstheme="majorBidi"/>
          <w:i/>
          <w:iCs/>
          <w:sz w:val="24"/>
        </w:rPr>
        <w:t>Handbook of Positive Psychology</w:t>
      </w:r>
      <w:ins w:id="1424" w:author="Audra Sim" w:date="2021-03-11T14:22:00Z">
        <w:r>
          <w:rPr>
            <w:rFonts w:asciiTheme="majorBidi" w:eastAsia="Calibri" w:hAnsiTheme="majorBidi" w:cstheme="majorBidi"/>
            <w:sz w:val="24"/>
          </w:rPr>
          <w:t xml:space="preserve">, edited by </w:t>
        </w:r>
        <w:r w:rsidRPr="006F47C6">
          <w:rPr>
            <w:rFonts w:asciiTheme="majorBidi" w:eastAsia="Calibri" w:hAnsiTheme="majorBidi" w:cstheme="majorBidi"/>
            <w:sz w:val="24"/>
          </w:rPr>
          <w:t xml:space="preserve">C. R. Snyder </w:t>
        </w:r>
        <w:r>
          <w:rPr>
            <w:rFonts w:asciiTheme="majorBidi" w:eastAsia="Calibri" w:hAnsiTheme="majorBidi" w:cstheme="majorBidi"/>
            <w:sz w:val="24"/>
          </w:rPr>
          <w:t>and</w:t>
        </w:r>
        <w:r w:rsidRPr="006F47C6">
          <w:rPr>
            <w:rFonts w:asciiTheme="majorBidi" w:eastAsia="Calibri" w:hAnsiTheme="majorBidi" w:cstheme="majorBidi"/>
            <w:sz w:val="24"/>
          </w:rPr>
          <w:t xml:space="preserve"> S</w:t>
        </w:r>
      </w:ins>
      <w:ins w:id="1425" w:author="Audra Sim" w:date="2021-03-11T14:23:00Z">
        <w:r>
          <w:rPr>
            <w:rFonts w:asciiTheme="majorBidi" w:eastAsia="Calibri" w:hAnsiTheme="majorBidi" w:cstheme="majorBidi"/>
            <w:sz w:val="24"/>
          </w:rPr>
          <w:t>hane</w:t>
        </w:r>
      </w:ins>
      <w:ins w:id="1426" w:author="Audra Sim" w:date="2021-03-11T14:22:00Z">
        <w:r w:rsidRPr="006F47C6">
          <w:rPr>
            <w:rFonts w:asciiTheme="majorBidi" w:eastAsia="Calibri" w:hAnsiTheme="majorBidi" w:cstheme="majorBidi"/>
            <w:sz w:val="24"/>
          </w:rPr>
          <w:t xml:space="preserve"> J. Lopez</w:t>
        </w:r>
      </w:ins>
      <w:del w:id="1427" w:author="Audra Sim" w:date="2021-03-11T14:22:00Z">
        <w:r w:rsidRPr="006F47C6" w:rsidDel="00D83D33">
          <w:rPr>
            <w:rFonts w:asciiTheme="majorBidi" w:eastAsia="Calibri" w:hAnsiTheme="majorBidi" w:cstheme="majorBidi"/>
            <w:i/>
            <w:iCs/>
            <w:sz w:val="24"/>
          </w:rPr>
          <w:delText xml:space="preserve"> </w:delText>
        </w:r>
        <w:r w:rsidRPr="006F47C6" w:rsidDel="00D83D33">
          <w:rPr>
            <w:rFonts w:asciiTheme="majorBidi" w:eastAsia="Calibri" w:hAnsiTheme="majorBidi" w:cstheme="majorBidi"/>
            <w:sz w:val="24"/>
          </w:rPr>
          <w:delText>(pp. 63</w:delText>
        </w:r>
        <w:r w:rsidDel="00D83D33">
          <w:rPr>
            <w:rFonts w:asciiTheme="majorBidi" w:eastAsia="Calibri" w:hAnsiTheme="majorBidi" w:cstheme="majorBidi"/>
            <w:sz w:val="24"/>
          </w:rPr>
          <w:delText>–</w:delText>
        </w:r>
        <w:r w:rsidRPr="006F47C6" w:rsidDel="00D83D33">
          <w:rPr>
            <w:rFonts w:asciiTheme="majorBidi" w:eastAsia="Calibri" w:hAnsiTheme="majorBidi" w:cstheme="majorBidi"/>
            <w:sz w:val="24"/>
          </w:rPr>
          <w:delText>73)</w:delText>
        </w:r>
      </w:del>
      <w:r w:rsidRPr="006F47C6">
        <w:rPr>
          <w:rFonts w:asciiTheme="majorBidi" w:eastAsia="Calibri" w:hAnsiTheme="majorBidi" w:cstheme="majorBidi"/>
          <w:sz w:val="24"/>
        </w:rPr>
        <w:t>. </w:t>
      </w:r>
      <w:ins w:id="1428" w:author="Audra Sim" w:date="2021-03-11T14:22:00Z">
        <w:r>
          <w:rPr>
            <w:rFonts w:asciiTheme="majorBidi" w:eastAsia="Calibri" w:hAnsiTheme="majorBidi" w:cstheme="majorBidi"/>
            <w:sz w:val="24"/>
          </w:rPr>
          <w:t xml:space="preserve">Oxford: </w:t>
        </w:r>
      </w:ins>
      <w:r w:rsidRPr="006F47C6">
        <w:rPr>
          <w:rFonts w:asciiTheme="majorBidi" w:eastAsia="Calibri" w:hAnsiTheme="majorBidi" w:cstheme="majorBidi"/>
          <w:sz w:val="24"/>
        </w:rPr>
        <w:t>Oxford University Press.</w:t>
      </w:r>
    </w:p>
    <w:p w14:paraId="41771635"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Eisenberger,</w:t>
      </w:r>
      <w:r>
        <w:rPr>
          <w:rFonts w:asciiTheme="majorBidi" w:eastAsia="Calibri" w:hAnsiTheme="majorBidi" w:cstheme="majorBidi"/>
          <w:sz w:val="24"/>
        </w:rPr>
        <w:t xml:space="preserve"> </w:t>
      </w:r>
      <w:ins w:id="1429" w:author="Audra Sim" w:date="2021-03-11T14:24:00Z">
        <w:r>
          <w:rPr>
            <w:rFonts w:asciiTheme="majorBidi" w:eastAsia="Calibri" w:hAnsiTheme="majorBidi" w:cstheme="majorBidi"/>
            <w:sz w:val="24"/>
          </w:rPr>
          <w:t>R</w:t>
        </w:r>
      </w:ins>
      <w:ins w:id="1430" w:author="Audra Sim" w:date="2021-03-11T14:26:00Z">
        <w:r>
          <w:rPr>
            <w:rFonts w:asciiTheme="majorBidi" w:eastAsia="Calibri" w:hAnsiTheme="majorBidi" w:cstheme="majorBidi"/>
            <w:sz w:val="24"/>
          </w:rPr>
          <w:t xml:space="preserve">obert, Robin </w:t>
        </w:r>
      </w:ins>
      <w:r w:rsidRPr="006F47C6">
        <w:rPr>
          <w:rFonts w:asciiTheme="majorBidi" w:eastAsia="Calibri" w:hAnsiTheme="majorBidi" w:cstheme="majorBidi"/>
          <w:sz w:val="24"/>
        </w:rPr>
        <w:t>Huntington,</w:t>
      </w:r>
      <w:r>
        <w:rPr>
          <w:rFonts w:asciiTheme="majorBidi" w:eastAsia="Calibri" w:hAnsiTheme="majorBidi" w:cstheme="majorBidi"/>
          <w:sz w:val="24"/>
        </w:rPr>
        <w:t xml:space="preserve"> </w:t>
      </w:r>
      <w:ins w:id="1431" w:author="Audra Sim" w:date="2021-03-11T14:26:00Z">
        <w:r>
          <w:rPr>
            <w:rFonts w:asciiTheme="majorBidi" w:eastAsia="Calibri" w:hAnsiTheme="majorBidi" w:cstheme="majorBidi"/>
            <w:sz w:val="24"/>
          </w:rPr>
          <w:t xml:space="preserve">Steven </w:t>
        </w:r>
      </w:ins>
      <w:r w:rsidRPr="006F47C6">
        <w:rPr>
          <w:rFonts w:asciiTheme="majorBidi" w:eastAsia="Calibri" w:hAnsiTheme="majorBidi" w:cstheme="majorBidi"/>
          <w:sz w:val="24"/>
        </w:rPr>
        <w:t>Hutchison,</w:t>
      </w:r>
      <w:r>
        <w:rPr>
          <w:rFonts w:asciiTheme="majorBidi" w:eastAsia="Calibri" w:hAnsiTheme="majorBidi" w:cstheme="majorBidi"/>
          <w:sz w:val="24"/>
        </w:rPr>
        <w:t xml:space="preserve"> </w:t>
      </w:r>
      <w:del w:id="1432" w:author="Audra Sim" w:date="2021-03-10T11:10:00Z">
        <w:r w:rsidRPr="006F47C6" w:rsidDel="00A8607B">
          <w:rPr>
            <w:rFonts w:asciiTheme="majorBidi" w:eastAsia="Calibri" w:hAnsiTheme="majorBidi" w:cstheme="majorBidi"/>
            <w:sz w:val="24"/>
          </w:rPr>
          <w:delText>&amp;</w:delText>
        </w:r>
      </w:del>
      <w:ins w:id="1433"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434" w:author="Audra Sim" w:date="2021-03-11T14:26:00Z">
        <w:r>
          <w:rPr>
            <w:rFonts w:asciiTheme="majorBidi" w:eastAsia="Calibri" w:hAnsiTheme="majorBidi" w:cstheme="majorBidi"/>
            <w:sz w:val="24"/>
          </w:rPr>
          <w:t xml:space="preserve">Debora </w:t>
        </w:r>
      </w:ins>
      <w:r w:rsidRPr="006F47C6">
        <w:rPr>
          <w:rFonts w:asciiTheme="majorBidi" w:eastAsia="Calibri" w:hAnsiTheme="majorBidi" w:cstheme="majorBidi"/>
          <w:sz w:val="24"/>
        </w:rPr>
        <w:t>Sowa</w:t>
      </w:r>
      <w:r>
        <w:rPr>
          <w:rFonts w:asciiTheme="majorBidi" w:eastAsia="Calibri" w:hAnsiTheme="majorBidi" w:cstheme="majorBidi"/>
          <w:sz w:val="24"/>
        </w:rPr>
        <w:t>.</w:t>
      </w:r>
      <w:r w:rsidRPr="006F47C6">
        <w:rPr>
          <w:rFonts w:asciiTheme="majorBidi" w:eastAsia="Calibri" w:hAnsiTheme="majorBidi" w:cstheme="majorBidi"/>
          <w:sz w:val="24"/>
        </w:rPr>
        <w:t xml:space="preserve"> 1986. </w:t>
      </w:r>
      <w:ins w:id="1435" w:author="Audra Sim" w:date="2021-03-11T14:26:00Z">
        <w:r>
          <w:rPr>
            <w:rFonts w:asciiTheme="majorBidi" w:eastAsia="Calibri" w:hAnsiTheme="majorBidi" w:cstheme="majorBidi"/>
            <w:sz w:val="24"/>
          </w:rPr>
          <w:t>“</w:t>
        </w:r>
      </w:ins>
      <w:r w:rsidRPr="006F47C6">
        <w:rPr>
          <w:rFonts w:asciiTheme="majorBidi" w:eastAsia="Calibri" w:hAnsiTheme="majorBidi" w:cstheme="majorBidi"/>
          <w:sz w:val="24"/>
        </w:rPr>
        <w:t>Perceived Organizational Support.</w:t>
      </w:r>
      <w:ins w:id="1436" w:author="Audra Sim" w:date="2021-03-11T14:26: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Applied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71</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500</w:t>
      </w:r>
      <w:r>
        <w:rPr>
          <w:rFonts w:asciiTheme="majorBidi" w:eastAsia="Calibri" w:hAnsiTheme="majorBidi" w:cstheme="majorBidi"/>
          <w:sz w:val="24"/>
        </w:rPr>
        <w:t>–</w:t>
      </w:r>
      <w:r w:rsidRPr="006F47C6">
        <w:rPr>
          <w:rFonts w:asciiTheme="majorBidi" w:eastAsia="Calibri" w:hAnsiTheme="majorBidi" w:cstheme="majorBidi"/>
          <w:sz w:val="24"/>
        </w:rPr>
        <w:t>507.</w:t>
      </w:r>
    </w:p>
    <w:p w14:paraId="109BB6D0"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Elst</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proofErr w:type="spellStart"/>
      <w:ins w:id="1437" w:author="Audra Sim" w:date="2021-03-11T14:27:00Z">
        <w:r>
          <w:rPr>
            <w:rFonts w:asciiTheme="majorBidi" w:eastAsia="Calibri" w:hAnsiTheme="majorBidi" w:cstheme="majorBidi"/>
            <w:sz w:val="24"/>
          </w:rPr>
          <w:t>Tinne</w:t>
        </w:r>
        <w:proofErr w:type="spellEnd"/>
        <w:r>
          <w:rPr>
            <w:rFonts w:asciiTheme="majorBidi" w:eastAsia="Calibri" w:hAnsiTheme="majorBidi" w:cstheme="majorBidi"/>
            <w:sz w:val="24"/>
          </w:rPr>
          <w:t xml:space="preserve"> Vander, Hans </w:t>
        </w:r>
        <w:proofErr w:type="spellStart"/>
        <w:r>
          <w:rPr>
            <w:rFonts w:asciiTheme="majorBidi" w:eastAsia="Calibri" w:hAnsiTheme="majorBidi" w:cstheme="majorBidi"/>
            <w:sz w:val="24"/>
          </w:rPr>
          <w:t>De</w:t>
        </w:r>
      </w:ins>
      <w:r w:rsidRPr="006F47C6">
        <w:rPr>
          <w:rFonts w:asciiTheme="majorBidi" w:eastAsia="Calibri" w:hAnsiTheme="majorBidi" w:cstheme="majorBidi"/>
          <w:sz w:val="24"/>
        </w:rPr>
        <w:t>Witte</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438" w:author="Audra Sim" w:date="2021-03-10T11:10:00Z">
        <w:r w:rsidRPr="006F47C6" w:rsidDel="00A8607B">
          <w:rPr>
            <w:rFonts w:asciiTheme="majorBidi" w:eastAsia="Calibri" w:hAnsiTheme="majorBidi" w:cstheme="majorBidi"/>
            <w:sz w:val="24"/>
          </w:rPr>
          <w:delText>&amp;</w:delText>
        </w:r>
      </w:del>
      <w:ins w:id="1439" w:author="Audra Sim" w:date="2021-03-10T11:10:00Z">
        <w:r>
          <w:rPr>
            <w:rFonts w:asciiTheme="majorBidi" w:eastAsia="Calibri" w:hAnsiTheme="majorBidi" w:cstheme="majorBidi"/>
            <w:sz w:val="24"/>
          </w:rPr>
          <w:t>and</w:t>
        </w:r>
      </w:ins>
      <w:ins w:id="1440" w:author="Audra Sim" w:date="2021-03-11T14:27:00Z">
        <w:r>
          <w:rPr>
            <w:rFonts w:asciiTheme="majorBidi" w:eastAsia="Calibri" w:hAnsiTheme="majorBidi" w:cstheme="majorBidi"/>
            <w:sz w:val="24"/>
          </w:rPr>
          <w:t xml:space="preserve"> Nele De</w:t>
        </w:r>
      </w:ins>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Cuyper</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2014. </w:t>
      </w:r>
      <w:ins w:id="1441" w:author="Audra Sim" w:date="2021-03-11T14:27:00Z">
        <w:r>
          <w:rPr>
            <w:rFonts w:asciiTheme="majorBidi" w:eastAsia="Calibri" w:hAnsiTheme="majorBidi" w:cstheme="majorBidi"/>
            <w:sz w:val="24"/>
          </w:rPr>
          <w:t>“</w:t>
        </w:r>
      </w:ins>
      <w:r w:rsidRPr="006F47C6">
        <w:rPr>
          <w:rFonts w:asciiTheme="majorBidi" w:eastAsia="Calibri" w:hAnsiTheme="majorBidi" w:cstheme="majorBidi"/>
          <w:sz w:val="24"/>
        </w:rPr>
        <w:t>The Job Insecurity Scale: A Psychometric Evaluation across Five European Countries.</w:t>
      </w:r>
      <w:ins w:id="1442" w:author="Audra Sim" w:date="2021-03-11T14:27: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European Journal of Work and Organizational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23</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364–380. https://doi.org/10.1080/1359432X.2012.745989</w:t>
      </w:r>
      <w:ins w:id="1443" w:author="Audra Sim" w:date="2021-03-11T14:27:00Z">
        <w:r>
          <w:rPr>
            <w:rFonts w:asciiTheme="majorBidi" w:eastAsia="Calibri" w:hAnsiTheme="majorBidi" w:cstheme="majorBidi"/>
            <w:sz w:val="24"/>
          </w:rPr>
          <w:t>.</w:t>
        </w:r>
      </w:ins>
    </w:p>
    <w:p w14:paraId="40C10EF2"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Enders</w:t>
      </w:r>
      <w:ins w:id="1444" w:author="Audra Sim" w:date="2021-03-11T14:27:00Z">
        <w:r>
          <w:rPr>
            <w:rFonts w:asciiTheme="majorBidi" w:eastAsia="Calibri" w:hAnsiTheme="majorBidi" w:cstheme="majorBidi"/>
            <w:sz w:val="24"/>
          </w:rPr>
          <w:t>, Craig K</w:t>
        </w:r>
      </w:ins>
      <w:r>
        <w:rPr>
          <w:rFonts w:asciiTheme="majorBidi" w:eastAsia="Calibri" w:hAnsiTheme="majorBidi" w:cstheme="majorBidi"/>
          <w:sz w:val="24"/>
        </w:rPr>
        <w:t>.</w:t>
      </w:r>
      <w:r w:rsidRPr="006F47C6">
        <w:rPr>
          <w:rFonts w:asciiTheme="majorBidi" w:eastAsia="Calibri" w:hAnsiTheme="majorBidi" w:cstheme="majorBidi"/>
          <w:sz w:val="24"/>
        </w:rPr>
        <w:t xml:space="preserve"> 2010. </w:t>
      </w:r>
      <w:r w:rsidRPr="006F47C6">
        <w:rPr>
          <w:rFonts w:asciiTheme="majorBidi" w:eastAsia="Calibri" w:hAnsiTheme="majorBidi" w:cstheme="majorBidi"/>
          <w:i/>
          <w:iCs/>
          <w:sz w:val="24"/>
        </w:rPr>
        <w:t>Applied Missing Data Analysis</w:t>
      </w:r>
      <w:r w:rsidRPr="006F47C6">
        <w:rPr>
          <w:rFonts w:asciiTheme="majorBidi" w:eastAsia="Calibri" w:hAnsiTheme="majorBidi" w:cstheme="majorBidi"/>
          <w:sz w:val="24"/>
        </w:rPr>
        <w:t xml:space="preserve">. </w:t>
      </w:r>
      <w:ins w:id="1445" w:author="Audra Sim" w:date="2021-03-11T14:28:00Z">
        <w:r>
          <w:rPr>
            <w:rFonts w:asciiTheme="majorBidi" w:eastAsia="Calibri" w:hAnsiTheme="majorBidi" w:cstheme="majorBidi"/>
            <w:sz w:val="24"/>
          </w:rPr>
          <w:t xml:space="preserve">New York: </w:t>
        </w:r>
      </w:ins>
      <w:r w:rsidRPr="006F47C6">
        <w:rPr>
          <w:rFonts w:asciiTheme="majorBidi" w:eastAsia="Calibri" w:hAnsiTheme="majorBidi" w:cstheme="majorBidi"/>
          <w:sz w:val="24"/>
        </w:rPr>
        <w:t>Guilford Press.</w:t>
      </w:r>
      <w:r w:rsidRPr="006F47C6">
        <w:rPr>
          <w:rFonts w:asciiTheme="majorBidi" w:eastAsia="Calibri" w:hAnsiTheme="majorBidi" w:cstheme="majorBidi"/>
          <w:sz w:val="24"/>
          <w:rtl/>
        </w:rPr>
        <w:t>‏</w:t>
      </w:r>
    </w:p>
    <w:p w14:paraId="49673B65"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Etikan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proofErr w:type="spellStart"/>
      <w:ins w:id="1446" w:author="Audra Sim" w:date="2021-03-11T14:28:00Z">
        <w:r>
          <w:rPr>
            <w:rFonts w:asciiTheme="majorBidi" w:eastAsia="Calibri" w:hAnsiTheme="majorBidi" w:cstheme="majorBidi"/>
            <w:sz w:val="24"/>
          </w:rPr>
          <w:t>Ilker</w:t>
        </w:r>
        <w:proofErr w:type="spellEnd"/>
        <w:r>
          <w:rPr>
            <w:rFonts w:asciiTheme="majorBidi" w:eastAsia="Calibri" w:hAnsiTheme="majorBidi" w:cstheme="majorBidi"/>
            <w:sz w:val="24"/>
          </w:rPr>
          <w:t xml:space="preserve">, </w:t>
        </w:r>
        <w:proofErr w:type="spellStart"/>
        <w:r>
          <w:rPr>
            <w:rFonts w:asciiTheme="majorBidi" w:eastAsia="Calibri" w:hAnsiTheme="majorBidi" w:cstheme="majorBidi"/>
            <w:sz w:val="24"/>
          </w:rPr>
          <w:t>Sulaiman</w:t>
        </w:r>
        <w:proofErr w:type="spellEnd"/>
        <w:r>
          <w:rPr>
            <w:rFonts w:asciiTheme="majorBidi" w:eastAsia="Calibri" w:hAnsiTheme="majorBidi" w:cstheme="majorBidi"/>
            <w:sz w:val="24"/>
          </w:rPr>
          <w:t xml:space="preserve"> Abubakar </w:t>
        </w:r>
      </w:ins>
      <w:r w:rsidRPr="006F47C6">
        <w:rPr>
          <w:rFonts w:asciiTheme="majorBidi" w:eastAsia="Calibri" w:hAnsiTheme="majorBidi" w:cstheme="majorBidi"/>
          <w:sz w:val="24"/>
        </w:rPr>
        <w:t>Musa,</w:t>
      </w:r>
      <w:r>
        <w:rPr>
          <w:rFonts w:asciiTheme="majorBidi" w:eastAsia="Calibri" w:hAnsiTheme="majorBidi" w:cstheme="majorBidi"/>
          <w:sz w:val="24"/>
        </w:rPr>
        <w:t xml:space="preserve"> </w:t>
      </w:r>
      <w:del w:id="1447" w:author="Audra Sim" w:date="2021-03-10T11:10:00Z">
        <w:r w:rsidRPr="006F47C6" w:rsidDel="00A8607B">
          <w:rPr>
            <w:rFonts w:asciiTheme="majorBidi" w:eastAsia="Calibri" w:hAnsiTheme="majorBidi" w:cstheme="majorBidi"/>
            <w:sz w:val="24"/>
          </w:rPr>
          <w:delText>&amp;</w:delText>
        </w:r>
      </w:del>
      <w:ins w:id="1448"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449" w:author="Audra Sim" w:date="2021-03-11T14:28:00Z">
        <w:r>
          <w:rPr>
            <w:rFonts w:asciiTheme="majorBidi" w:eastAsia="Calibri" w:hAnsiTheme="majorBidi" w:cstheme="majorBidi"/>
            <w:sz w:val="24"/>
          </w:rPr>
          <w:t>Rukayya</w:t>
        </w:r>
        <w:proofErr w:type="spellEnd"/>
        <w:r>
          <w:rPr>
            <w:rFonts w:asciiTheme="majorBidi" w:eastAsia="Calibri" w:hAnsiTheme="majorBidi" w:cstheme="majorBidi"/>
            <w:sz w:val="24"/>
          </w:rPr>
          <w:t xml:space="preserve"> </w:t>
        </w:r>
        <w:proofErr w:type="spellStart"/>
        <w:r>
          <w:rPr>
            <w:rFonts w:asciiTheme="majorBidi" w:eastAsia="Calibri" w:hAnsiTheme="majorBidi" w:cstheme="majorBidi"/>
            <w:sz w:val="24"/>
          </w:rPr>
          <w:t>Sunusi</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Alkassim</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2016. </w:t>
      </w:r>
      <w:ins w:id="1450" w:author="Audra Sim" w:date="2021-03-11T14:29:00Z">
        <w:r>
          <w:rPr>
            <w:rFonts w:asciiTheme="majorBidi" w:eastAsia="Calibri" w:hAnsiTheme="majorBidi" w:cstheme="majorBidi"/>
            <w:sz w:val="24"/>
          </w:rPr>
          <w:t>“</w:t>
        </w:r>
      </w:ins>
      <w:r w:rsidRPr="006F47C6">
        <w:rPr>
          <w:rFonts w:asciiTheme="majorBidi" w:eastAsia="Calibri" w:hAnsiTheme="majorBidi" w:cstheme="majorBidi"/>
          <w:sz w:val="24"/>
        </w:rPr>
        <w:t>Comparison of Convenience Sampling and Purposive Sampling.</w:t>
      </w:r>
      <w:ins w:id="1451" w:author="Audra Sim" w:date="2021-03-11T14:29: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American Journal of Theoretical and Applied Statistics</w:t>
      </w:r>
      <w:del w:id="1452" w:author="Audra Sim" w:date="2021-03-11T14:29:00Z">
        <w:r w:rsidRPr="006F47C6" w:rsidDel="00791F5A">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5</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4.</w:t>
      </w:r>
      <w:r w:rsidRPr="006F47C6">
        <w:rPr>
          <w:rFonts w:asciiTheme="majorBidi" w:eastAsia="Calibri" w:hAnsiTheme="majorBidi" w:cstheme="majorBidi"/>
          <w:sz w:val="24"/>
          <w:rtl/>
        </w:rPr>
        <w:t>‏</w:t>
      </w:r>
    </w:p>
    <w:p w14:paraId="185E7799"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Finzi-Dottan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453" w:author="Audra Sim" w:date="2021-03-11T14:29:00Z">
        <w:r>
          <w:rPr>
            <w:rFonts w:asciiTheme="majorBidi" w:eastAsia="Calibri" w:hAnsiTheme="majorBidi" w:cstheme="majorBidi"/>
            <w:sz w:val="24"/>
          </w:rPr>
          <w:t xml:space="preserve">Ricky, </w:t>
        </w:r>
      </w:ins>
      <w:del w:id="1454" w:author="Audra Sim" w:date="2021-03-10T11:10:00Z">
        <w:r w:rsidRPr="006F47C6" w:rsidDel="00A8607B">
          <w:rPr>
            <w:rFonts w:asciiTheme="majorBidi" w:eastAsia="Calibri" w:hAnsiTheme="majorBidi" w:cstheme="majorBidi"/>
            <w:sz w:val="24"/>
          </w:rPr>
          <w:delText>&amp;</w:delText>
        </w:r>
      </w:del>
      <w:ins w:id="1455"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456" w:author="Audra Sim" w:date="2021-03-11T14:29:00Z">
        <w:r>
          <w:rPr>
            <w:rFonts w:asciiTheme="majorBidi" w:eastAsia="Calibri" w:hAnsiTheme="majorBidi" w:cstheme="majorBidi"/>
            <w:sz w:val="24"/>
          </w:rPr>
          <w:t xml:space="preserve">Michal </w:t>
        </w:r>
        <w:proofErr w:type="spellStart"/>
        <w:r>
          <w:rPr>
            <w:rFonts w:asciiTheme="majorBidi" w:eastAsia="Calibri" w:hAnsiTheme="majorBidi" w:cstheme="majorBidi"/>
            <w:sz w:val="24"/>
          </w:rPr>
          <w:t>Berckovitch</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Kormosh</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2016. </w:t>
      </w:r>
      <w:ins w:id="1457" w:author="Audra Sim" w:date="2021-03-11T14:29:00Z">
        <w:r>
          <w:rPr>
            <w:rFonts w:asciiTheme="majorBidi" w:eastAsia="Calibri" w:hAnsiTheme="majorBidi" w:cstheme="majorBidi"/>
            <w:sz w:val="24"/>
          </w:rPr>
          <w:t>“</w:t>
        </w:r>
      </w:ins>
      <w:r w:rsidRPr="006F47C6">
        <w:rPr>
          <w:rFonts w:asciiTheme="majorBidi" w:eastAsia="Calibri" w:hAnsiTheme="majorBidi" w:cstheme="majorBidi"/>
          <w:sz w:val="24"/>
        </w:rPr>
        <w:t>Social Workers in Israel: Compassion, Fatigue, and Spillover into Married Life.</w:t>
      </w:r>
      <w:ins w:id="1458" w:author="Audra Sim" w:date="2021-03-11T14:29: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Social Service Research</w:t>
      </w:r>
      <w:del w:id="1459" w:author="Audra Sim" w:date="2021-03-11T14:30:00Z">
        <w:r w:rsidRPr="006F47C6" w:rsidDel="0057579B">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42</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703</w:t>
      </w:r>
      <w:r>
        <w:rPr>
          <w:rFonts w:asciiTheme="majorBidi" w:eastAsia="Calibri" w:hAnsiTheme="majorBidi" w:cstheme="majorBidi"/>
          <w:sz w:val="24"/>
        </w:rPr>
        <w:t>–</w:t>
      </w:r>
      <w:r w:rsidRPr="006F47C6">
        <w:rPr>
          <w:rFonts w:asciiTheme="majorBidi" w:eastAsia="Calibri" w:hAnsiTheme="majorBidi" w:cstheme="majorBidi"/>
          <w:sz w:val="24"/>
        </w:rPr>
        <w:t>717.</w:t>
      </w:r>
      <w:r w:rsidRPr="006F47C6">
        <w:rPr>
          <w:rFonts w:asciiTheme="majorBidi" w:eastAsia="Calibri" w:hAnsiTheme="majorBidi" w:cstheme="majorBidi"/>
          <w:sz w:val="24"/>
          <w:rtl/>
        </w:rPr>
        <w:t>‏</w:t>
      </w:r>
    </w:p>
    <w:p w14:paraId="7B1EDD41"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lastRenderedPageBreak/>
        <w:t>Frankl</w:t>
      </w:r>
      <w:ins w:id="1460" w:author="Audra Sim" w:date="2021-03-11T14:30:00Z">
        <w:r>
          <w:rPr>
            <w:rFonts w:asciiTheme="majorBidi" w:eastAsia="Calibri" w:hAnsiTheme="majorBidi" w:cstheme="majorBidi"/>
            <w:sz w:val="24"/>
          </w:rPr>
          <w:t xml:space="preserve">, </w:t>
        </w:r>
      </w:ins>
      <w:del w:id="1461" w:author="Audra Sim" w:date="2021-03-11T14:30:00Z">
        <w:r w:rsidDel="0043410C">
          <w:rPr>
            <w:rFonts w:asciiTheme="majorBidi" w:eastAsia="Calibri" w:hAnsiTheme="majorBidi" w:cstheme="majorBidi"/>
            <w:sz w:val="24"/>
          </w:rPr>
          <w:delText>.</w:delText>
        </w:r>
      </w:del>
      <w:del w:id="1462" w:author="Audra Sim" w:date="2021-03-10T14:22:00Z">
        <w:r w:rsidRPr="006F47C6" w:rsidDel="00417BBC">
          <w:rPr>
            <w:rFonts w:asciiTheme="majorBidi" w:eastAsia="Calibri" w:hAnsiTheme="majorBidi" w:cstheme="majorBidi"/>
            <w:sz w:val="24"/>
          </w:rPr>
          <w:delText>E</w:delText>
        </w:r>
      </w:del>
      <w:ins w:id="1463" w:author="Audra Sim" w:date="2021-03-10T14:22:00Z">
        <w:r>
          <w:rPr>
            <w:rFonts w:asciiTheme="majorBidi" w:eastAsia="Calibri" w:hAnsiTheme="majorBidi" w:cstheme="majorBidi"/>
            <w:sz w:val="24"/>
          </w:rPr>
          <w:t>Viktor Emil</w:t>
        </w:r>
      </w:ins>
      <w:r w:rsidRPr="006F47C6">
        <w:rPr>
          <w:rFonts w:asciiTheme="majorBidi" w:eastAsia="Calibri" w:hAnsiTheme="majorBidi" w:cstheme="majorBidi"/>
          <w:sz w:val="24"/>
        </w:rPr>
        <w:t>. 2006</w:t>
      </w:r>
      <w:del w:id="1464" w:author="Audra Sim" w:date="2021-03-11T14:30:00Z">
        <w:r w:rsidRPr="006F47C6" w:rsidDel="00EC360E">
          <w:rPr>
            <w:rFonts w:asciiTheme="majorBidi" w:eastAsia="Calibri" w:hAnsiTheme="majorBidi" w:cstheme="majorBidi"/>
            <w:sz w:val="24"/>
          </w:rPr>
          <w:delText xml:space="preserve">, </w:delText>
        </w:r>
      </w:del>
      <w:ins w:id="1465" w:author="Audra Sim" w:date="2021-03-11T14:30:00Z">
        <w:r>
          <w:rPr>
            <w:rFonts w:asciiTheme="majorBidi" w:eastAsia="Calibri" w:hAnsiTheme="majorBidi" w:cstheme="majorBidi"/>
            <w:sz w:val="24"/>
          </w:rPr>
          <w:t>.</w:t>
        </w:r>
        <w:r w:rsidRPr="006F47C6">
          <w:rPr>
            <w:rFonts w:asciiTheme="majorBidi" w:eastAsia="Calibri" w:hAnsiTheme="majorBidi" w:cstheme="majorBidi"/>
            <w:sz w:val="24"/>
          </w:rPr>
          <w:t xml:space="preserve"> </w:t>
        </w:r>
      </w:ins>
      <w:r w:rsidRPr="002B073D">
        <w:rPr>
          <w:rFonts w:asciiTheme="majorBidi" w:eastAsia="Calibri" w:hAnsiTheme="majorBidi" w:cstheme="majorBidi"/>
          <w:i/>
          <w:iCs/>
          <w:sz w:val="24"/>
          <w:rPrChange w:id="1466" w:author="Audra Sim" w:date="2021-03-11T14:30:00Z">
            <w:rPr>
              <w:rFonts w:asciiTheme="majorBidi" w:eastAsia="Calibri" w:hAnsiTheme="majorBidi" w:cstheme="majorBidi"/>
              <w:sz w:val="24"/>
            </w:rPr>
          </w:rPrChange>
        </w:rPr>
        <w:t>Man’s Search for Meaning</w:t>
      </w:r>
      <w:ins w:id="1467" w:author="Audra Sim" w:date="2021-03-11T14:30:00Z">
        <w:r>
          <w:rPr>
            <w:rFonts w:asciiTheme="majorBidi" w:eastAsia="Calibri" w:hAnsiTheme="majorBidi" w:cstheme="majorBidi"/>
            <w:sz w:val="24"/>
          </w:rPr>
          <w:t>.</w:t>
        </w:r>
      </w:ins>
      <w:del w:id="1468" w:author="Audra Sim" w:date="2021-03-11T14:30:00Z">
        <w:r w:rsidRPr="006F47C6" w:rsidDel="002B073D">
          <w:rPr>
            <w:rFonts w:asciiTheme="majorBidi" w:eastAsia="Calibri" w:hAnsiTheme="majorBidi" w:cstheme="majorBidi"/>
            <w:sz w:val="24"/>
          </w:rPr>
          <w:delText>,</w:delText>
        </w:r>
      </w:del>
      <w:r w:rsidRPr="006F47C6">
        <w:rPr>
          <w:rFonts w:asciiTheme="majorBidi" w:eastAsia="Calibri" w:hAnsiTheme="majorBidi" w:cstheme="majorBidi"/>
          <w:sz w:val="24"/>
        </w:rPr>
        <w:t xml:space="preserve"> 5th ed.</w:t>
      </w:r>
      <w:del w:id="1469" w:author="Audra Sim" w:date="2021-03-11T14:30:00Z">
        <w:r w:rsidRPr="006F47C6" w:rsidDel="002B073D">
          <w:rPr>
            <w:rFonts w:asciiTheme="majorBidi" w:eastAsia="Calibri" w:hAnsiTheme="majorBidi" w:cstheme="majorBidi"/>
            <w:sz w:val="24"/>
          </w:rPr>
          <w:delText>,</w:delText>
        </w:r>
      </w:del>
      <w:r w:rsidRPr="006F47C6">
        <w:rPr>
          <w:rFonts w:asciiTheme="majorBidi" w:eastAsia="Calibri" w:hAnsiTheme="majorBidi" w:cstheme="majorBidi"/>
          <w:sz w:val="24"/>
        </w:rPr>
        <w:t xml:space="preserve"> </w:t>
      </w:r>
      <w:ins w:id="1470" w:author="Audra Sim" w:date="2021-03-11T14:30:00Z">
        <w:r>
          <w:rPr>
            <w:rFonts w:asciiTheme="majorBidi" w:eastAsia="Calibri" w:hAnsiTheme="majorBidi" w:cstheme="majorBidi"/>
            <w:sz w:val="24"/>
          </w:rPr>
          <w:t xml:space="preserve">Boston: </w:t>
        </w:r>
      </w:ins>
      <w:r w:rsidRPr="006F47C6">
        <w:rPr>
          <w:rFonts w:asciiTheme="majorBidi" w:eastAsia="Calibri" w:hAnsiTheme="majorBidi" w:cstheme="majorBidi"/>
          <w:sz w:val="24"/>
        </w:rPr>
        <w:t>Beacon Press</w:t>
      </w:r>
      <w:del w:id="1471" w:author="Audra Sim" w:date="2021-03-11T14:30:00Z">
        <w:r w:rsidRPr="006F47C6" w:rsidDel="002B073D">
          <w:rPr>
            <w:rFonts w:asciiTheme="majorBidi" w:eastAsia="Calibri" w:hAnsiTheme="majorBidi" w:cstheme="majorBidi"/>
            <w:sz w:val="24"/>
          </w:rPr>
          <w:delText>, Boston</w:delText>
        </w:r>
      </w:del>
      <w:r w:rsidRPr="006F47C6">
        <w:rPr>
          <w:rFonts w:asciiTheme="majorBidi" w:eastAsia="Calibri" w:hAnsiTheme="majorBidi" w:cstheme="majorBidi"/>
          <w:sz w:val="24"/>
        </w:rPr>
        <w:t>.</w:t>
      </w:r>
    </w:p>
    <w:p w14:paraId="6A1AFB0D"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Ganz,</w:t>
      </w:r>
      <w:r>
        <w:rPr>
          <w:rFonts w:asciiTheme="majorBidi" w:eastAsia="Calibri" w:hAnsiTheme="majorBidi" w:cstheme="majorBidi"/>
          <w:sz w:val="24"/>
        </w:rPr>
        <w:t xml:space="preserve"> </w:t>
      </w:r>
      <w:ins w:id="1472" w:author="Audra Sim" w:date="2021-03-11T14:30:00Z">
        <w:r>
          <w:rPr>
            <w:rFonts w:asciiTheme="majorBidi" w:eastAsia="Calibri" w:hAnsiTheme="majorBidi" w:cstheme="majorBidi"/>
            <w:sz w:val="24"/>
          </w:rPr>
          <w:t xml:space="preserve">Freda </w:t>
        </w:r>
        <w:proofErr w:type="spellStart"/>
        <w:r>
          <w:rPr>
            <w:rFonts w:asciiTheme="majorBidi" w:eastAsia="Calibri" w:hAnsiTheme="majorBidi" w:cstheme="majorBidi"/>
            <w:sz w:val="24"/>
          </w:rPr>
          <w:t>DeKeyser</w:t>
        </w:r>
        <w:proofErr w:type="spellEnd"/>
        <w:r>
          <w:rPr>
            <w:rFonts w:asciiTheme="majorBidi" w:eastAsia="Calibri" w:hAnsiTheme="majorBidi" w:cstheme="majorBidi"/>
            <w:sz w:val="24"/>
          </w:rPr>
          <w:t xml:space="preserve">, </w:t>
        </w:r>
        <w:proofErr w:type="spellStart"/>
        <w:r>
          <w:rPr>
            <w:rFonts w:asciiTheme="majorBidi" w:eastAsia="Calibri" w:hAnsiTheme="majorBidi" w:cstheme="majorBidi"/>
            <w:sz w:val="24"/>
          </w:rPr>
          <w:t>Gilat</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Yihye</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473" w:author="Audra Sim" w:date="2021-03-10T11:10:00Z">
        <w:r w:rsidRPr="006F47C6" w:rsidDel="00A8607B">
          <w:rPr>
            <w:rFonts w:asciiTheme="majorBidi" w:eastAsia="Calibri" w:hAnsiTheme="majorBidi" w:cstheme="majorBidi"/>
            <w:sz w:val="24"/>
          </w:rPr>
          <w:delText>&amp;</w:delText>
        </w:r>
      </w:del>
      <w:ins w:id="1474"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475" w:author="Audra Sim" w:date="2021-03-11T14:31:00Z">
        <w:r>
          <w:rPr>
            <w:rFonts w:asciiTheme="majorBidi" w:eastAsia="Calibri" w:hAnsiTheme="majorBidi" w:cstheme="majorBidi"/>
            <w:sz w:val="24"/>
          </w:rPr>
          <w:t xml:space="preserve">Nicole </w:t>
        </w:r>
      </w:ins>
      <w:r w:rsidRPr="006F47C6">
        <w:rPr>
          <w:rFonts w:asciiTheme="majorBidi" w:eastAsia="Calibri" w:hAnsiTheme="majorBidi" w:cstheme="majorBidi"/>
          <w:sz w:val="24"/>
        </w:rPr>
        <w:t>Beckman</w:t>
      </w:r>
      <w:r>
        <w:rPr>
          <w:rFonts w:asciiTheme="majorBidi" w:eastAsia="Calibri" w:hAnsiTheme="majorBidi" w:cstheme="majorBidi"/>
          <w:sz w:val="24"/>
        </w:rPr>
        <w:t>.</w:t>
      </w:r>
      <w:r w:rsidRPr="006F47C6">
        <w:rPr>
          <w:rFonts w:asciiTheme="majorBidi" w:eastAsia="Calibri" w:hAnsiTheme="majorBidi" w:cstheme="majorBidi"/>
          <w:sz w:val="24"/>
        </w:rPr>
        <w:t xml:space="preserve"> 2019. </w:t>
      </w:r>
      <w:ins w:id="1476" w:author="Audra Sim" w:date="2021-03-11T14:31:00Z">
        <w:r>
          <w:rPr>
            <w:rFonts w:asciiTheme="majorBidi" w:eastAsia="Calibri" w:hAnsiTheme="majorBidi" w:cstheme="majorBidi"/>
            <w:sz w:val="24"/>
          </w:rPr>
          <w:t>“</w:t>
        </w:r>
      </w:ins>
      <w:r w:rsidRPr="006F47C6">
        <w:rPr>
          <w:rFonts w:asciiTheme="majorBidi" w:eastAsia="Calibri" w:hAnsiTheme="majorBidi" w:cstheme="majorBidi"/>
          <w:sz w:val="24"/>
        </w:rPr>
        <w:t>Family-Centered Communication and Acute Stress in Israeli Intensive Care Units.</w:t>
      </w:r>
      <w:ins w:id="1477" w:author="Audra Sim" w:date="2021-03-11T14:31: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American Journal of Critical Care</w:t>
      </w:r>
      <w:del w:id="1478" w:author="Audra Sim" w:date="2021-03-11T14:31:00Z">
        <w:r w:rsidRPr="006F47C6" w:rsidDel="008D79B3">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28</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274</w:t>
      </w:r>
      <w:r>
        <w:rPr>
          <w:rFonts w:asciiTheme="majorBidi" w:eastAsia="Calibri" w:hAnsiTheme="majorBidi" w:cstheme="majorBidi"/>
          <w:sz w:val="24"/>
        </w:rPr>
        <w:t>–</w:t>
      </w:r>
      <w:r w:rsidRPr="006F47C6">
        <w:rPr>
          <w:rFonts w:asciiTheme="majorBidi" w:eastAsia="Calibri" w:hAnsiTheme="majorBidi" w:cstheme="majorBidi"/>
          <w:sz w:val="24"/>
        </w:rPr>
        <w:t>280.</w:t>
      </w:r>
      <w:r w:rsidRPr="006F47C6">
        <w:rPr>
          <w:rFonts w:asciiTheme="majorBidi" w:eastAsia="Calibri" w:hAnsiTheme="majorBidi" w:cstheme="majorBidi"/>
          <w:sz w:val="24"/>
          <w:rtl/>
        </w:rPr>
        <w:t>‏</w:t>
      </w:r>
    </w:p>
    <w:p w14:paraId="281E060E"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Golightley</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479" w:author="Audra Sim" w:date="2021-03-11T14:32:00Z">
        <w:r>
          <w:rPr>
            <w:rFonts w:asciiTheme="majorBidi" w:eastAsia="Calibri" w:hAnsiTheme="majorBidi" w:cstheme="majorBidi"/>
            <w:sz w:val="24"/>
          </w:rPr>
          <w:t xml:space="preserve">Malcolm, </w:t>
        </w:r>
      </w:ins>
      <w:del w:id="1480" w:author="Audra Sim" w:date="2021-03-10T11:10:00Z">
        <w:r w:rsidRPr="006F47C6" w:rsidDel="00A8607B">
          <w:rPr>
            <w:rFonts w:asciiTheme="majorBidi" w:eastAsia="Calibri" w:hAnsiTheme="majorBidi" w:cstheme="majorBidi"/>
            <w:sz w:val="24"/>
          </w:rPr>
          <w:delText>&amp;</w:delText>
        </w:r>
      </w:del>
      <w:ins w:id="1481"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482" w:author="Audra Sim" w:date="2021-03-11T14:32:00Z">
        <w:r>
          <w:rPr>
            <w:rFonts w:asciiTheme="majorBidi" w:eastAsia="Calibri" w:hAnsiTheme="majorBidi" w:cstheme="majorBidi"/>
            <w:sz w:val="24"/>
          </w:rPr>
          <w:t xml:space="preserve">Margaret </w:t>
        </w:r>
      </w:ins>
      <w:r w:rsidRPr="006F47C6">
        <w:rPr>
          <w:rFonts w:asciiTheme="majorBidi" w:eastAsia="Calibri" w:hAnsiTheme="majorBidi" w:cstheme="majorBidi"/>
          <w:sz w:val="24"/>
        </w:rPr>
        <w:t>Holloway</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483" w:author="Audra Sim" w:date="2021-03-11T14:31:00Z">
        <w:r>
          <w:rPr>
            <w:rFonts w:asciiTheme="majorBidi" w:eastAsia="Calibri" w:hAnsiTheme="majorBidi" w:cstheme="majorBidi"/>
            <w:sz w:val="24"/>
          </w:rPr>
          <w:t>“</w:t>
        </w:r>
      </w:ins>
      <w:r w:rsidRPr="006F47C6">
        <w:rPr>
          <w:rFonts w:asciiTheme="majorBidi" w:eastAsia="Calibri" w:hAnsiTheme="majorBidi" w:cstheme="majorBidi"/>
          <w:sz w:val="24"/>
        </w:rPr>
        <w:t>Social Work in the Time of the COVID-19 Pandemic: All in This Together?</w:t>
      </w:r>
      <w:ins w:id="1484" w:author="Audra Sim" w:date="2021-03-11T14:31:00Z">
        <w:r>
          <w:rPr>
            <w:rFonts w:asciiTheme="majorBidi" w:eastAsia="Calibri" w:hAnsiTheme="majorBidi" w:cstheme="majorBidi"/>
            <w:sz w:val="24"/>
          </w:rPr>
          <w:t>”</w:t>
        </w:r>
      </w:ins>
      <w:del w:id="1485" w:author="Audra Sim" w:date="2021-03-11T14:31:00Z">
        <w:r w:rsidRPr="006F47C6" w:rsidDel="00A5493C">
          <w:rPr>
            <w:rFonts w:asciiTheme="majorBidi" w:eastAsia="Calibri" w:hAnsiTheme="majorBidi" w:cstheme="majorBidi"/>
            <w:sz w:val="24"/>
          </w:rPr>
          <w:delText>.</w:delText>
        </w:r>
      </w:del>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British Journal of Social Work</w:t>
      </w:r>
      <w:del w:id="1486" w:author="Audra Sim" w:date="2021-03-11T14:31:00Z">
        <w:r w:rsidRPr="006F47C6" w:rsidDel="00A5493C">
          <w:rPr>
            <w:rFonts w:asciiTheme="majorBidi" w:eastAsia="Calibri" w:hAnsiTheme="majorBidi" w:cstheme="majorBidi"/>
            <w:i/>
            <w:iCs/>
            <w:sz w:val="24"/>
          </w:rPr>
          <w:delText>,</w:delText>
        </w:r>
      </w:del>
      <w:r w:rsidRPr="006F47C6">
        <w:rPr>
          <w:rFonts w:asciiTheme="majorBidi" w:eastAsia="Calibri" w:hAnsiTheme="majorBidi" w:cstheme="majorBidi"/>
          <w:i/>
          <w:iCs/>
          <w:sz w:val="24"/>
        </w:rPr>
        <w:t> </w:t>
      </w:r>
      <w:r w:rsidRPr="00777F06">
        <w:rPr>
          <w:rFonts w:asciiTheme="majorBidi" w:eastAsia="Calibri" w:hAnsiTheme="majorBidi" w:cstheme="majorBidi"/>
          <w:iCs/>
          <w:sz w:val="24"/>
        </w:rPr>
        <w:t>50</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637–641.</w:t>
      </w:r>
    </w:p>
    <w:p w14:paraId="22DB02E1"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Guerrero,</w:t>
      </w:r>
      <w:r>
        <w:rPr>
          <w:rFonts w:asciiTheme="majorBidi" w:eastAsia="Calibri" w:hAnsiTheme="majorBidi" w:cstheme="majorBidi"/>
          <w:sz w:val="24"/>
        </w:rPr>
        <w:t xml:space="preserve"> </w:t>
      </w:r>
      <w:ins w:id="1487" w:author="Audra Sim" w:date="2021-03-11T15:00:00Z">
        <w:r>
          <w:rPr>
            <w:rFonts w:asciiTheme="majorBidi" w:eastAsia="Calibri" w:hAnsiTheme="majorBidi" w:cstheme="majorBidi"/>
            <w:sz w:val="24"/>
          </w:rPr>
          <w:t xml:space="preserve">Lourdes R., Ariel C. </w:t>
        </w:r>
      </w:ins>
      <w:proofErr w:type="spellStart"/>
      <w:r w:rsidRPr="006F47C6">
        <w:rPr>
          <w:rFonts w:asciiTheme="majorBidi" w:eastAsia="Calibri" w:hAnsiTheme="majorBidi" w:cstheme="majorBidi"/>
          <w:sz w:val="24"/>
        </w:rPr>
        <w:t>Avgar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488" w:author="Audra Sim" w:date="2021-03-11T15:00:00Z">
        <w:r>
          <w:rPr>
            <w:rFonts w:asciiTheme="majorBidi" w:eastAsia="Calibri" w:hAnsiTheme="majorBidi" w:cstheme="majorBidi"/>
            <w:sz w:val="24"/>
          </w:rPr>
          <w:t xml:space="preserve">Erica </w:t>
        </w:r>
      </w:ins>
      <w:r w:rsidRPr="006F47C6">
        <w:rPr>
          <w:rFonts w:asciiTheme="majorBidi" w:eastAsia="Calibri" w:hAnsiTheme="majorBidi" w:cstheme="majorBidi"/>
          <w:sz w:val="24"/>
        </w:rPr>
        <w:t>Phillips,</w:t>
      </w:r>
      <w:r>
        <w:rPr>
          <w:rFonts w:asciiTheme="majorBidi" w:eastAsia="Calibri" w:hAnsiTheme="majorBidi" w:cstheme="majorBidi"/>
          <w:sz w:val="24"/>
        </w:rPr>
        <w:t xml:space="preserve"> </w:t>
      </w:r>
      <w:del w:id="1489" w:author="Audra Sim" w:date="2021-03-10T11:10:00Z">
        <w:r w:rsidRPr="006F47C6" w:rsidDel="00A8607B">
          <w:rPr>
            <w:rFonts w:asciiTheme="majorBidi" w:eastAsia="Calibri" w:hAnsiTheme="majorBidi" w:cstheme="majorBidi"/>
            <w:sz w:val="24"/>
          </w:rPr>
          <w:delText>&amp;</w:delText>
        </w:r>
      </w:del>
      <w:ins w:id="149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491" w:author="Audra Sim" w:date="2021-03-11T15:01:00Z">
        <w:r>
          <w:rPr>
            <w:rFonts w:asciiTheme="majorBidi" w:eastAsia="Calibri" w:hAnsiTheme="majorBidi" w:cstheme="majorBidi"/>
            <w:sz w:val="24"/>
          </w:rPr>
          <w:t xml:space="preserve">Madeline R. </w:t>
        </w:r>
      </w:ins>
      <w:r w:rsidRPr="006F47C6">
        <w:rPr>
          <w:rFonts w:asciiTheme="majorBidi" w:eastAsia="Calibri" w:hAnsiTheme="majorBidi" w:cstheme="majorBidi"/>
          <w:sz w:val="24"/>
        </w:rPr>
        <w:t>Sterling</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492" w:author="Audra Sim" w:date="2021-03-11T15:01:00Z">
        <w:r>
          <w:rPr>
            <w:rFonts w:asciiTheme="majorBidi" w:eastAsia="Calibri" w:hAnsiTheme="majorBidi" w:cstheme="majorBidi"/>
            <w:sz w:val="24"/>
          </w:rPr>
          <w:t>“</w:t>
        </w:r>
      </w:ins>
      <w:r w:rsidRPr="006F47C6">
        <w:rPr>
          <w:rFonts w:asciiTheme="majorBidi" w:eastAsia="Calibri" w:hAnsiTheme="majorBidi" w:cstheme="majorBidi"/>
          <w:sz w:val="24"/>
        </w:rPr>
        <w:t>They Are Essential Workers Now, and Should Continue to Be: Social Workers and Home Health Care Workers during COVID-19 and Beyond.</w:t>
      </w:r>
      <w:ins w:id="1493" w:author="Audra Sim" w:date="2021-03-11T15:01: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Gerontological Social Work</w:t>
      </w:r>
      <w:del w:id="1494" w:author="Audra Sim" w:date="2021-03-11T15:01:00Z">
        <w:r w:rsidRPr="006F47C6" w:rsidDel="00482DFD">
          <w:rPr>
            <w:rFonts w:asciiTheme="majorBidi" w:eastAsia="Calibri" w:hAnsiTheme="majorBidi" w:cstheme="majorBidi"/>
            <w:sz w:val="24"/>
          </w:rPr>
          <w:delText xml:space="preserve">, </w:delText>
        </w:r>
      </w:del>
      <w:ins w:id="1495" w:author="Audra Sim" w:date="2021-03-11T15:01:00Z">
        <w:r>
          <w:rPr>
            <w:rFonts w:asciiTheme="majorBidi" w:eastAsia="Calibri" w:hAnsiTheme="majorBidi" w:cstheme="majorBidi"/>
            <w:sz w:val="24"/>
          </w:rPr>
          <w:t xml:space="preserve"> 63 (6–7):</w:t>
        </w:r>
        <w:r w:rsidRPr="006F47C6">
          <w:rPr>
            <w:rFonts w:asciiTheme="majorBidi" w:eastAsia="Calibri" w:hAnsiTheme="majorBidi" w:cstheme="majorBidi"/>
            <w:sz w:val="24"/>
          </w:rPr>
          <w:t xml:space="preserve"> </w:t>
        </w:r>
      </w:ins>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3.</w:t>
      </w:r>
    </w:p>
    <w:p w14:paraId="470A49A1"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Harmsen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496" w:author="Audra Sim" w:date="2021-03-11T15:03:00Z">
        <w:r>
          <w:rPr>
            <w:rFonts w:asciiTheme="majorBidi" w:eastAsia="Calibri" w:hAnsiTheme="majorBidi" w:cstheme="majorBidi"/>
            <w:sz w:val="24"/>
          </w:rPr>
          <w:t xml:space="preserve">Ruth, Michelle </w:t>
        </w:r>
      </w:ins>
      <w:r w:rsidRPr="006F47C6">
        <w:rPr>
          <w:rFonts w:asciiTheme="majorBidi" w:eastAsia="Calibri" w:hAnsiTheme="majorBidi" w:cstheme="majorBidi"/>
          <w:sz w:val="24"/>
        </w:rPr>
        <w:t>Helms-Lorenz,</w:t>
      </w:r>
      <w:r>
        <w:rPr>
          <w:rFonts w:asciiTheme="majorBidi" w:eastAsia="Calibri" w:hAnsiTheme="majorBidi" w:cstheme="majorBidi"/>
          <w:sz w:val="24"/>
        </w:rPr>
        <w:t xml:space="preserve"> </w:t>
      </w:r>
      <w:ins w:id="1497" w:author="Audra Sim" w:date="2021-03-11T15:04:00Z">
        <w:r>
          <w:rPr>
            <w:rFonts w:asciiTheme="majorBidi" w:eastAsia="Calibri" w:hAnsiTheme="majorBidi" w:cstheme="majorBidi"/>
            <w:sz w:val="24"/>
          </w:rPr>
          <w:t xml:space="preserve">Ridwan </w:t>
        </w:r>
      </w:ins>
      <w:r w:rsidRPr="006F47C6">
        <w:rPr>
          <w:rFonts w:asciiTheme="majorBidi" w:eastAsia="Calibri" w:hAnsiTheme="majorBidi" w:cstheme="majorBidi"/>
          <w:sz w:val="24"/>
        </w:rPr>
        <w:t>Maulana,</w:t>
      </w:r>
      <w:r>
        <w:rPr>
          <w:rFonts w:asciiTheme="majorBidi" w:eastAsia="Calibri" w:hAnsiTheme="majorBidi" w:cstheme="majorBidi"/>
          <w:sz w:val="24"/>
        </w:rPr>
        <w:t xml:space="preserve"> </w:t>
      </w:r>
      <w:proofErr w:type="spellStart"/>
      <w:ins w:id="1498" w:author="Audra Sim" w:date="2021-03-11T15:04:00Z">
        <w:r>
          <w:rPr>
            <w:rFonts w:asciiTheme="majorBidi" w:eastAsia="Calibri" w:hAnsiTheme="majorBidi" w:cstheme="majorBidi"/>
            <w:sz w:val="24"/>
          </w:rPr>
          <w:t>Klaas</w:t>
        </w:r>
        <w:proofErr w:type="spellEnd"/>
        <w:r>
          <w:rPr>
            <w:rFonts w:asciiTheme="majorBidi" w:eastAsia="Calibri" w:hAnsiTheme="majorBidi" w:cstheme="majorBidi"/>
            <w:sz w:val="24"/>
          </w:rPr>
          <w:t xml:space="preserve"> </w:t>
        </w:r>
      </w:ins>
      <w:r w:rsidRPr="006F47C6">
        <w:rPr>
          <w:rFonts w:asciiTheme="majorBidi" w:eastAsia="Calibri" w:hAnsiTheme="majorBidi" w:cstheme="majorBidi"/>
          <w:sz w:val="24"/>
        </w:rPr>
        <w:t>van Veen,</w:t>
      </w:r>
      <w:r>
        <w:rPr>
          <w:rFonts w:asciiTheme="majorBidi" w:eastAsia="Calibri" w:hAnsiTheme="majorBidi" w:cstheme="majorBidi"/>
          <w:sz w:val="24"/>
        </w:rPr>
        <w:t xml:space="preserve"> </w:t>
      </w:r>
      <w:del w:id="1499" w:author="Audra Sim" w:date="2021-03-10T11:10:00Z">
        <w:r w:rsidRPr="006F47C6" w:rsidDel="00A8607B">
          <w:rPr>
            <w:rFonts w:asciiTheme="majorBidi" w:eastAsia="Calibri" w:hAnsiTheme="majorBidi" w:cstheme="majorBidi"/>
            <w:sz w:val="24"/>
          </w:rPr>
          <w:delText>&amp;</w:delText>
        </w:r>
      </w:del>
      <w:ins w:id="150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01" w:author="Audra Sim" w:date="2021-03-11T15:04:00Z">
        <w:r>
          <w:rPr>
            <w:rFonts w:asciiTheme="majorBidi" w:eastAsia="Calibri" w:hAnsiTheme="majorBidi" w:cstheme="majorBidi"/>
            <w:sz w:val="24"/>
          </w:rPr>
          <w:t xml:space="preserve">Marc </w:t>
        </w:r>
      </w:ins>
      <w:r w:rsidRPr="006F47C6">
        <w:rPr>
          <w:rFonts w:asciiTheme="majorBidi" w:eastAsia="Calibri" w:hAnsiTheme="majorBidi" w:cstheme="majorBidi"/>
          <w:sz w:val="24"/>
        </w:rPr>
        <w:t xml:space="preserve">van </w:t>
      </w:r>
      <w:proofErr w:type="spellStart"/>
      <w:r w:rsidRPr="006F47C6">
        <w:rPr>
          <w:rFonts w:asciiTheme="majorBidi" w:eastAsia="Calibri" w:hAnsiTheme="majorBidi" w:cstheme="majorBidi"/>
          <w:sz w:val="24"/>
        </w:rPr>
        <w:t>Veldhoven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2019. </w:t>
      </w:r>
      <w:ins w:id="1502" w:author="Audra Sim" w:date="2021-03-11T15:04:00Z">
        <w:r>
          <w:rPr>
            <w:rFonts w:asciiTheme="majorBidi" w:eastAsia="Calibri" w:hAnsiTheme="majorBidi" w:cstheme="majorBidi"/>
            <w:sz w:val="24"/>
          </w:rPr>
          <w:t>“</w:t>
        </w:r>
      </w:ins>
      <w:r w:rsidRPr="006F47C6">
        <w:rPr>
          <w:rFonts w:asciiTheme="majorBidi" w:eastAsia="Calibri" w:hAnsiTheme="majorBidi" w:cstheme="majorBidi"/>
          <w:sz w:val="24"/>
        </w:rPr>
        <w:t>Measuring General and Specific Stress Causes and Stress Responses among Beginning Secondary School Teachers in the Netherlands.</w:t>
      </w:r>
      <w:ins w:id="1503" w:author="Audra Sim" w:date="2021-03-11T15:04: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International Journal of Research </w:t>
      </w:r>
      <w:del w:id="1504" w:author="Audra Sim" w:date="2021-03-10T11:10:00Z">
        <w:r w:rsidRPr="006F47C6" w:rsidDel="00A8607B">
          <w:rPr>
            <w:rFonts w:asciiTheme="majorBidi" w:eastAsia="Calibri" w:hAnsiTheme="majorBidi" w:cstheme="majorBidi"/>
            <w:i/>
            <w:iCs/>
            <w:sz w:val="24"/>
          </w:rPr>
          <w:delText>&amp;</w:delText>
        </w:r>
      </w:del>
      <w:ins w:id="1505" w:author="Audra Sim" w:date="2021-03-10T11:10:00Z">
        <w:r>
          <w:rPr>
            <w:rFonts w:asciiTheme="majorBidi" w:eastAsia="Calibri" w:hAnsiTheme="majorBidi" w:cstheme="majorBidi"/>
            <w:i/>
            <w:iCs/>
            <w:sz w:val="24"/>
          </w:rPr>
          <w:t>and</w:t>
        </w:r>
      </w:ins>
      <w:r w:rsidRPr="006F47C6">
        <w:rPr>
          <w:rFonts w:asciiTheme="majorBidi" w:eastAsia="Calibri" w:hAnsiTheme="majorBidi" w:cstheme="majorBidi"/>
          <w:i/>
          <w:iCs/>
          <w:sz w:val="24"/>
        </w:rPr>
        <w:t xml:space="preserve"> Method in Education</w:t>
      </w:r>
      <w:r>
        <w:rPr>
          <w:rFonts w:asciiTheme="majorBidi" w:eastAsia="Calibri" w:hAnsiTheme="majorBidi" w:cstheme="majorBidi"/>
          <w:sz w:val="24"/>
        </w:rPr>
        <w:t xml:space="preserve"> </w:t>
      </w:r>
      <w:r w:rsidRPr="00777F06">
        <w:rPr>
          <w:rFonts w:asciiTheme="majorBidi" w:eastAsia="Calibri" w:hAnsiTheme="majorBidi" w:cstheme="majorBidi"/>
          <w:iCs/>
          <w:sz w:val="24"/>
        </w:rPr>
        <w:t>42</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91–108.</w:t>
      </w:r>
    </w:p>
    <w:p w14:paraId="70B781CC" w14:textId="77777777" w:rsidR="00A549AE" w:rsidRPr="006F47C6" w:rsidRDefault="00A549AE" w:rsidP="00A549AE">
      <w:pPr>
        <w:bidi w:val="0"/>
        <w:spacing w:after="0"/>
        <w:ind w:left="720" w:hanging="720"/>
        <w:rPr>
          <w:rFonts w:asciiTheme="majorBidi" w:eastAsia="Calibri" w:hAnsiTheme="majorBidi" w:cstheme="majorBidi"/>
          <w:sz w:val="24"/>
        </w:rPr>
      </w:pPr>
      <w:r w:rsidRPr="00716F3B">
        <w:rPr>
          <w:rFonts w:asciiTheme="majorBidi" w:eastAsia="Calibri" w:hAnsiTheme="majorBidi" w:cstheme="majorBidi"/>
          <w:sz w:val="24"/>
        </w:rPr>
        <w:t>Hayes</w:t>
      </w:r>
      <w:ins w:id="1506" w:author="Audra Sim" w:date="2021-03-11T17:12:00Z">
        <w:r w:rsidRPr="00716F3B">
          <w:rPr>
            <w:rFonts w:asciiTheme="majorBidi" w:eastAsia="Calibri" w:hAnsiTheme="majorBidi" w:cstheme="majorBidi"/>
            <w:sz w:val="24"/>
          </w:rPr>
          <w:t>, Andrew F</w:t>
        </w:r>
      </w:ins>
      <w:r w:rsidRPr="00716F3B">
        <w:rPr>
          <w:rFonts w:asciiTheme="majorBidi" w:eastAsia="Calibri" w:hAnsiTheme="majorBidi" w:cstheme="majorBidi"/>
          <w:sz w:val="24"/>
        </w:rPr>
        <w:t xml:space="preserve">. 2012. </w:t>
      </w:r>
      <w:r w:rsidRPr="00716F3B">
        <w:rPr>
          <w:rFonts w:asciiTheme="majorBidi" w:eastAsia="Calibri" w:hAnsiTheme="majorBidi" w:cstheme="majorBidi"/>
          <w:i/>
          <w:iCs/>
          <w:sz w:val="24"/>
        </w:rPr>
        <w:t xml:space="preserve">PROCESS: A Versatile Computational Tool for Observed Variable Mediation, Moderation, and Conditional Process Modeling (Version </w:t>
      </w:r>
      <w:r w:rsidRPr="00716F3B">
        <w:rPr>
          <w:rFonts w:asciiTheme="majorBidi" w:eastAsia="Calibri" w:hAnsiTheme="majorBidi" w:cstheme="majorBidi"/>
          <w:iCs/>
          <w:sz w:val="24"/>
        </w:rPr>
        <w:t>2</w:t>
      </w:r>
      <w:r w:rsidRPr="00716F3B">
        <w:rPr>
          <w:rFonts w:asciiTheme="majorBidi" w:eastAsia="Calibri" w:hAnsiTheme="majorBidi" w:cstheme="majorBidi"/>
          <w:i/>
          <w:iCs/>
          <w:sz w:val="24"/>
        </w:rPr>
        <w:t>.</w:t>
      </w:r>
      <w:r w:rsidRPr="00716F3B">
        <w:rPr>
          <w:rFonts w:asciiTheme="majorBidi" w:eastAsia="Calibri" w:hAnsiTheme="majorBidi" w:cstheme="majorBidi"/>
          <w:iCs/>
          <w:sz w:val="24"/>
        </w:rPr>
        <w:t>0</w:t>
      </w:r>
      <w:r w:rsidRPr="00716F3B">
        <w:rPr>
          <w:rFonts w:asciiTheme="majorBidi" w:eastAsia="Calibri" w:hAnsiTheme="majorBidi" w:cstheme="majorBidi"/>
          <w:i/>
          <w:iCs/>
          <w:sz w:val="24"/>
        </w:rPr>
        <w:t>)</w:t>
      </w:r>
      <w:r>
        <w:rPr>
          <w:rFonts w:asciiTheme="majorBidi" w:eastAsia="Calibri" w:hAnsiTheme="majorBidi" w:cstheme="majorBidi"/>
          <w:sz w:val="24"/>
        </w:rPr>
        <w:t xml:space="preserve"> </w:t>
      </w:r>
      <w:r w:rsidRPr="00864654">
        <w:rPr>
          <w:rFonts w:asciiTheme="majorBidi" w:eastAsia="Calibri" w:hAnsiTheme="majorBidi" w:cstheme="majorBidi"/>
          <w:sz w:val="24"/>
          <w:rPrChange w:id="1507" w:author="Audra Sim" w:date="2021-03-11T17:13:00Z">
            <w:rPr>
              <w:rFonts w:asciiTheme="majorBidi" w:eastAsia="Calibri" w:hAnsiTheme="majorBidi" w:cstheme="majorBidi"/>
              <w:i/>
              <w:iCs/>
              <w:sz w:val="24"/>
            </w:rPr>
          </w:rPrChange>
        </w:rPr>
        <w:t>[Software]</w:t>
      </w:r>
      <w:r w:rsidRPr="00716F3B">
        <w:rPr>
          <w:rFonts w:asciiTheme="majorBidi" w:eastAsia="Calibri" w:hAnsiTheme="majorBidi" w:cstheme="majorBidi"/>
          <w:sz w:val="24"/>
        </w:rPr>
        <w:t>.</w:t>
      </w:r>
    </w:p>
    <w:p w14:paraId="4AFB66EB"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Hu,</w:t>
      </w:r>
      <w:r>
        <w:rPr>
          <w:rFonts w:asciiTheme="majorBidi" w:eastAsia="Calibri" w:hAnsiTheme="majorBidi" w:cstheme="majorBidi"/>
          <w:sz w:val="24"/>
        </w:rPr>
        <w:t xml:space="preserve"> </w:t>
      </w:r>
      <w:ins w:id="1508" w:author="Audra Sim" w:date="2021-03-11T15:05:00Z">
        <w:r>
          <w:rPr>
            <w:rFonts w:asciiTheme="majorBidi" w:eastAsia="Calibri" w:hAnsiTheme="majorBidi" w:cstheme="majorBidi"/>
            <w:sz w:val="24"/>
          </w:rPr>
          <w:t xml:space="preserve">Jing, </w:t>
        </w:r>
      </w:ins>
      <w:del w:id="1509" w:author="Audra Sim" w:date="2021-03-10T11:10:00Z">
        <w:r w:rsidRPr="006F47C6" w:rsidDel="00A8607B">
          <w:rPr>
            <w:rFonts w:asciiTheme="majorBidi" w:eastAsia="Calibri" w:hAnsiTheme="majorBidi" w:cstheme="majorBidi"/>
            <w:sz w:val="24"/>
          </w:rPr>
          <w:delText>&amp;</w:delText>
        </w:r>
      </w:del>
      <w:ins w:id="151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11" w:author="Audra Sim" w:date="2021-03-11T15:05:00Z">
        <w:r>
          <w:rPr>
            <w:rFonts w:asciiTheme="majorBidi" w:eastAsia="Calibri" w:hAnsiTheme="majorBidi" w:cstheme="majorBidi"/>
            <w:sz w:val="24"/>
          </w:rPr>
          <w:t xml:space="preserve">Jacob </w:t>
        </w:r>
      </w:ins>
      <w:r w:rsidRPr="006F47C6">
        <w:rPr>
          <w:rFonts w:asciiTheme="majorBidi" w:eastAsia="Calibri" w:hAnsiTheme="majorBidi" w:cstheme="majorBidi"/>
          <w:sz w:val="24"/>
        </w:rPr>
        <w:t>Hirsh</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ins w:id="1512" w:author="Audra Sim" w:date="2021-03-11T15:05:00Z">
        <w:r>
          <w:rPr>
            <w:rFonts w:asciiTheme="majorBidi" w:eastAsia="Calibri" w:hAnsiTheme="majorBidi" w:cstheme="majorBidi"/>
            <w:sz w:val="24"/>
          </w:rPr>
          <w:t>“</w:t>
        </w:r>
      </w:ins>
      <w:r w:rsidRPr="006F47C6">
        <w:rPr>
          <w:rFonts w:asciiTheme="majorBidi" w:eastAsia="Calibri" w:hAnsiTheme="majorBidi" w:cstheme="majorBidi"/>
          <w:sz w:val="24"/>
        </w:rPr>
        <w:t>The Benefits of Meaningful Work: A Meta-Analysis.</w:t>
      </w:r>
      <w:ins w:id="1513" w:author="Audra Sim" w:date="2021-03-11T15:05:00Z">
        <w:r>
          <w:rPr>
            <w:rFonts w:asciiTheme="majorBidi" w:eastAsia="Calibri" w:hAnsiTheme="majorBidi" w:cstheme="majorBidi"/>
            <w:sz w:val="24"/>
          </w:rPr>
          <w:t>”</w:t>
        </w:r>
      </w:ins>
      <w:r w:rsidRPr="006F47C6">
        <w:rPr>
          <w:rFonts w:asciiTheme="majorBidi" w:eastAsia="Calibri" w:hAnsiTheme="majorBidi" w:cstheme="majorBidi"/>
          <w:sz w:val="24"/>
        </w:rPr>
        <w:t xml:space="preserve"> </w:t>
      </w:r>
      <w:del w:id="1514" w:author="Audra Sim" w:date="2021-03-11T15:05:00Z">
        <w:r w:rsidRPr="006F47C6" w:rsidDel="00397710">
          <w:rPr>
            <w:rFonts w:asciiTheme="majorBidi" w:eastAsia="Calibri" w:hAnsiTheme="majorBidi" w:cstheme="majorBidi"/>
            <w:sz w:val="24"/>
          </w:rPr>
          <w:delText>In </w:delText>
        </w:r>
      </w:del>
      <w:r w:rsidRPr="006F47C6">
        <w:rPr>
          <w:rFonts w:asciiTheme="majorBidi" w:eastAsia="Calibri" w:hAnsiTheme="majorBidi" w:cstheme="majorBidi"/>
          <w:i/>
          <w:iCs/>
          <w:sz w:val="24"/>
        </w:rPr>
        <w:t>Academy of Management Proceedings</w:t>
      </w:r>
      <w:del w:id="1515" w:author="Audra Sim" w:date="2021-03-11T15:06:00Z">
        <w:r w:rsidRPr="006F47C6" w:rsidDel="00397710">
          <w:rPr>
            <w:rFonts w:asciiTheme="majorBidi" w:eastAsia="Calibri" w:hAnsiTheme="majorBidi" w:cstheme="majorBidi"/>
            <w:sz w:val="24"/>
          </w:rPr>
          <w:delText> (Vol.</w:delText>
        </w:r>
      </w:del>
      <w:r w:rsidRPr="006F47C6">
        <w:rPr>
          <w:rFonts w:asciiTheme="majorBidi" w:eastAsia="Calibri" w:hAnsiTheme="majorBidi" w:cstheme="majorBidi"/>
          <w:sz w:val="24"/>
        </w:rPr>
        <w:t xml:space="preserve"> 2017</w:t>
      </w:r>
      <w:del w:id="1516" w:author="Audra Sim" w:date="2021-03-11T15:06:00Z">
        <w:r w:rsidRPr="006F47C6" w:rsidDel="00397710">
          <w:rPr>
            <w:rFonts w:asciiTheme="majorBidi" w:eastAsia="Calibri" w:hAnsiTheme="majorBidi" w:cstheme="majorBidi"/>
            <w:sz w:val="24"/>
          </w:rPr>
          <w:delText>, No.</w:delText>
        </w:r>
      </w:del>
      <w:r w:rsidRPr="006F47C6">
        <w:rPr>
          <w:rFonts w:asciiTheme="majorBidi" w:eastAsia="Calibri" w:hAnsiTheme="majorBidi" w:cstheme="majorBidi"/>
          <w:sz w:val="24"/>
        </w:rPr>
        <w:t xml:space="preserve"> </w:t>
      </w:r>
      <w:ins w:id="1517" w:author="Audra Sim" w:date="2021-03-11T15:06:00Z">
        <w:r>
          <w:rPr>
            <w:rFonts w:asciiTheme="majorBidi" w:eastAsia="Calibri" w:hAnsiTheme="majorBidi" w:cstheme="majorBidi"/>
            <w:sz w:val="24"/>
          </w:rPr>
          <w:t>(</w:t>
        </w:r>
      </w:ins>
      <w:r w:rsidRPr="006F47C6">
        <w:rPr>
          <w:rFonts w:asciiTheme="majorBidi" w:eastAsia="Calibri" w:hAnsiTheme="majorBidi" w:cstheme="majorBidi"/>
          <w:sz w:val="24"/>
        </w:rPr>
        <w:t>1</w:t>
      </w:r>
      <w:ins w:id="1518" w:author="Audra Sim" w:date="2021-03-11T15:06:00Z">
        <w:r>
          <w:rPr>
            <w:rFonts w:asciiTheme="majorBidi" w:eastAsia="Calibri" w:hAnsiTheme="majorBidi" w:cstheme="majorBidi"/>
            <w:sz w:val="24"/>
          </w:rPr>
          <w:t>):</w:t>
        </w:r>
      </w:ins>
      <w:del w:id="1519" w:author="Audra Sim" w:date="2021-03-11T15:06:00Z">
        <w:r w:rsidRPr="006F47C6" w:rsidDel="00397710">
          <w:rPr>
            <w:rFonts w:asciiTheme="majorBidi" w:eastAsia="Calibri" w:hAnsiTheme="majorBidi" w:cstheme="majorBidi"/>
            <w:sz w:val="24"/>
          </w:rPr>
          <w:delText>, p.</w:delText>
        </w:r>
      </w:del>
      <w:r w:rsidRPr="006F47C6">
        <w:rPr>
          <w:rFonts w:asciiTheme="majorBidi" w:eastAsia="Calibri" w:hAnsiTheme="majorBidi" w:cstheme="majorBidi"/>
          <w:sz w:val="24"/>
        </w:rPr>
        <w:t xml:space="preserve"> 13866</w:t>
      </w:r>
      <w:del w:id="1520" w:author="Audra Sim" w:date="2021-03-11T15:06:00Z">
        <w:r w:rsidRPr="006F47C6" w:rsidDel="00397710">
          <w:rPr>
            <w:rFonts w:asciiTheme="majorBidi" w:eastAsia="Calibri" w:hAnsiTheme="majorBidi" w:cstheme="majorBidi"/>
            <w:sz w:val="24"/>
          </w:rPr>
          <w:delText>)</w:delText>
        </w:r>
      </w:del>
      <w:r w:rsidRPr="006F47C6">
        <w:rPr>
          <w:rFonts w:asciiTheme="majorBidi" w:eastAsia="Calibri" w:hAnsiTheme="majorBidi" w:cstheme="majorBidi"/>
          <w:sz w:val="24"/>
        </w:rPr>
        <w:t>.</w:t>
      </w:r>
      <w:del w:id="1521" w:author="Audra Sim" w:date="2021-03-11T15:06:00Z">
        <w:r w:rsidRPr="006F47C6" w:rsidDel="00397710">
          <w:rPr>
            <w:rFonts w:asciiTheme="majorBidi" w:eastAsia="Calibri" w:hAnsiTheme="majorBidi" w:cstheme="majorBidi"/>
            <w:sz w:val="24"/>
          </w:rPr>
          <w:delText xml:space="preserve"> Briarcliff Manor, NY 10510: Academy of Management. </w:delText>
        </w:r>
      </w:del>
    </w:p>
    <w:p w14:paraId="29A8304C"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Kelly,</w:t>
      </w:r>
      <w:r>
        <w:rPr>
          <w:rFonts w:asciiTheme="majorBidi" w:eastAsia="Calibri" w:hAnsiTheme="majorBidi" w:cstheme="majorBidi"/>
          <w:sz w:val="24"/>
        </w:rPr>
        <w:t xml:space="preserve"> </w:t>
      </w:r>
      <w:ins w:id="1522" w:author="Audra Sim" w:date="2021-03-11T15:07:00Z">
        <w:r>
          <w:rPr>
            <w:rFonts w:asciiTheme="majorBidi" w:eastAsia="Calibri" w:hAnsiTheme="majorBidi" w:cstheme="majorBidi"/>
            <w:sz w:val="24"/>
          </w:rPr>
          <w:t xml:space="preserve">Nicole, Tammy </w:t>
        </w:r>
      </w:ins>
      <w:proofErr w:type="spellStart"/>
      <w:r w:rsidRPr="006F47C6">
        <w:rPr>
          <w:rFonts w:asciiTheme="majorBidi" w:eastAsia="Calibri" w:hAnsiTheme="majorBidi" w:cstheme="majorBidi"/>
          <w:sz w:val="24"/>
        </w:rPr>
        <w:t>Harpel</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523" w:author="Audra Sim" w:date="2021-03-11T15:07:00Z">
        <w:r>
          <w:rPr>
            <w:rFonts w:asciiTheme="majorBidi" w:eastAsia="Calibri" w:hAnsiTheme="majorBidi" w:cstheme="majorBidi"/>
            <w:sz w:val="24"/>
          </w:rPr>
          <w:t xml:space="preserve">Angela </w:t>
        </w:r>
      </w:ins>
      <w:r w:rsidRPr="006F47C6">
        <w:rPr>
          <w:rFonts w:asciiTheme="majorBidi" w:eastAsia="Calibri" w:hAnsiTheme="majorBidi" w:cstheme="majorBidi"/>
          <w:sz w:val="24"/>
        </w:rPr>
        <w:t>Fontes,</w:t>
      </w:r>
      <w:r>
        <w:rPr>
          <w:rFonts w:asciiTheme="majorBidi" w:eastAsia="Calibri" w:hAnsiTheme="majorBidi" w:cstheme="majorBidi"/>
          <w:sz w:val="24"/>
        </w:rPr>
        <w:t xml:space="preserve"> </w:t>
      </w:r>
      <w:ins w:id="1524" w:author="Audra Sim" w:date="2021-03-11T15:07:00Z">
        <w:r>
          <w:rPr>
            <w:rFonts w:asciiTheme="majorBidi" w:eastAsia="Calibri" w:hAnsiTheme="majorBidi" w:cstheme="majorBidi"/>
            <w:sz w:val="24"/>
          </w:rPr>
          <w:t xml:space="preserve">Connor </w:t>
        </w:r>
      </w:ins>
      <w:r w:rsidRPr="006F47C6">
        <w:rPr>
          <w:rFonts w:asciiTheme="majorBidi" w:eastAsia="Calibri" w:hAnsiTheme="majorBidi" w:cstheme="majorBidi"/>
          <w:sz w:val="24"/>
        </w:rPr>
        <w:t>Walters,</w:t>
      </w:r>
      <w:r>
        <w:rPr>
          <w:rFonts w:asciiTheme="majorBidi" w:eastAsia="Calibri" w:hAnsiTheme="majorBidi" w:cstheme="majorBidi"/>
          <w:sz w:val="24"/>
        </w:rPr>
        <w:t xml:space="preserve"> </w:t>
      </w:r>
      <w:del w:id="1525" w:author="Audra Sim" w:date="2021-03-10T11:10:00Z">
        <w:r w:rsidRPr="006F47C6" w:rsidDel="00A8607B">
          <w:rPr>
            <w:rFonts w:asciiTheme="majorBidi" w:eastAsia="Calibri" w:hAnsiTheme="majorBidi" w:cstheme="majorBidi"/>
            <w:sz w:val="24"/>
          </w:rPr>
          <w:delText>&amp;</w:delText>
        </w:r>
      </w:del>
      <w:ins w:id="1526"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27" w:author="Audra Sim" w:date="2021-03-11T15:07:00Z">
        <w:r>
          <w:rPr>
            <w:rFonts w:asciiTheme="majorBidi" w:eastAsia="Calibri" w:hAnsiTheme="majorBidi" w:cstheme="majorBidi"/>
            <w:sz w:val="24"/>
          </w:rPr>
          <w:t xml:space="preserve">Jan </w:t>
        </w:r>
      </w:ins>
      <w:r w:rsidRPr="006F47C6">
        <w:rPr>
          <w:rFonts w:asciiTheme="majorBidi" w:eastAsia="Calibri" w:hAnsiTheme="majorBidi" w:cstheme="majorBidi"/>
          <w:sz w:val="24"/>
        </w:rPr>
        <w:t>Murphy</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ins w:id="1528" w:author="Audra Sim" w:date="2021-03-11T15:07:00Z">
        <w:r>
          <w:rPr>
            <w:rFonts w:asciiTheme="majorBidi" w:eastAsia="Calibri" w:hAnsiTheme="majorBidi" w:cstheme="majorBidi"/>
            <w:sz w:val="24"/>
          </w:rPr>
          <w:t>“</w:t>
        </w:r>
      </w:ins>
      <w:r w:rsidRPr="006F47C6">
        <w:rPr>
          <w:rFonts w:asciiTheme="majorBidi" w:eastAsia="Calibri" w:hAnsiTheme="majorBidi" w:cstheme="majorBidi"/>
          <w:sz w:val="24"/>
        </w:rPr>
        <w:t>An Examination of Social Desirability Bias in Measures of College Students</w:t>
      </w:r>
      <w:r>
        <w:rPr>
          <w:rFonts w:asciiTheme="majorBidi" w:eastAsia="Calibri" w:hAnsiTheme="majorBidi" w:cstheme="majorBidi"/>
          <w:sz w:val="24"/>
        </w:rPr>
        <w:t>’</w:t>
      </w:r>
      <w:r w:rsidRPr="006F47C6">
        <w:rPr>
          <w:rFonts w:asciiTheme="majorBidi" w:eastAsia="Calibri" w:hAnsiTheme="majorBidi" w:cstheme="majorBidi"/>
          <w:sz w:val="24"/>
        </w:rPr>
        <w:t xml:space="preserve"> Financial Behavior.</w:t>
      </w:r>
      <w:ins w:id="1529" w:author="Audra Sim" w:date="2021-03-11T15:07: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College Student Journal</w:t>
      </w:r>
      <w:r>
        <w:rPr>
          <w:rFonts w:asciiTheme="majorBidi" w:eastAsia="Calibri" w:hAnsiTheme="majorBidi" w:cstheme="majorBidi"/>
          <w:i/>
          <w:iCs/>
          <w:sz w:val="24"/>
        </w:rPr>
        <w:t xml:space="preserve"> </w:t>
      </w:r>
      <w:r w:rsidRPr="00777F06">
        <w:rPr>
          <w:rFonts w:asciiTheme="majorBidi" w:eastAsia="Calibri" w:hAnsiTheme="majorBidi" w:cstheme="majorBidi"/>
          <w:iCs/>
          <w:sz w:val="24"/>
        </w:rPr>
        <w:t>51</w:t>
      </w:r>
      <w:r>
        <w:rPr>
          <w:rFonts w:asciiTheme="majorBidi" w:eastAsia="Calibri" w:hAnsiTheme="majorBidi" w:cstheme="majorBidi"/>
          <w:i/>
          <w:iCs/>
          <w:sz w:val="24"/>
        </w:rPr>
        <w:t xml:space="preserve"> </w:t>
      </w:r>
      <w:r w:rsidRPr="006F47C6">
        <w:rPr>
          <w:rFonts w:asciiTheme="majorBidi" w:eastAsia="Calibri" w:hAnsiTheme="majorBidi" w:cstheme="majorBidi"/>
          <w:sz w:val="24"/>
        </w:rPr>
        <w:t>(1)</w:t>
      </w:r>
      <w:r>
        <w:rPr>
          <w:rFonts w:asciiTheme="majorBidi" w:eastAsia="Calibri" w:hAnsiTheme="majorBidi" w:cstheme="majorBidi"/>
          <w:i/>
          <w:iCs/>
          <w:sz w:val="24"/>
        </w:rPr>
        <w:t>:</w:t>
      </w:r>
      <w:r w:rsidRPr="006F47C6">
        <w:rPr>
          <w:rFonts w:asciiTheme="majorBidi" w:eastAsia="Calibri" w:hAnsiTheme="majorBidi" w:cstheme="majorBidi"/>
          <w:sz w:val="24"/>
        </w:rPr>
        <w:t xml:space="preserve"> 115</w:t>
      </w:r>
      <w:r>
        <w:rPr>
          <w:rFonts w:asciiTheme="majorBidi" w:eastAsia="Calibri" w:hAnsiTheme="majorBidi" w:cstheme="majorBidi"/>
          <w:sz w:val="24"/>
        </w:rPr>
        <w:t>–</w:t>
      </w:r>
      <w:r w:rsidRPr="006F47C6">
        <w:rPr>
          <w:rFonts w:asciiTheme="majorBidi" w:eastAsia="Calibri" w:hAnsiTheme="majorBidi" w:cstheme="majorBidi"/>
          <w:sz w:val="24"/>
        </w:rPr>
        <w:t>128.</w:t>
      </w:r>
      <w:r w:rsidRPr="006F47C6">
        <w:rPr>
          <w:rFonts w:asciiTheme="majorBidi" w:eastAsia="Calibri" w:hAnsiTheme="majorBidi" w:cstheme="majorBidi"/>
          <w:sz w:val="24"/>
          <w:rtl/>
        </w:rPr>
        <w:t>‏</w:t>
      </w:r>
      <w:r w:rsidRPr="006F47C6">
        <w:rPr>
          <w:rFonts w:asciiTheme="majorBidi" w:eastAsia="Calibri" w:hAnsiTheme="majorBidi" w:cstheme="majorBidi"/>
          <w:sz w:val="24"/>
        </w:rPr>
        <w:t xml:space="preserve"> </w:t>
      </w:r>
    </w:p>
    <w:p w14:paraId="34518ECE" w14:textId="77777777" w:rsidR="00A549AE" w:rsidRPr="00716F3B" w:rsidRDefault="00A549AE" w:rsidP="00A549AE">
      <w:pPr>
        <w:bidi w:val="0"/>
        <w:spacing w:after="0"/>
        <w:ind w:left="720" w:hanging="720"/>
        <w:rPr>
          <w:rFonts w:asciiTheme="majorBidi" w:eastAsia="Calibri" w:hAnsiTheme="majorBidi" w:cstheme="majorBidi"/>
          <w:sz w:val="24"/>
        </w:rPr>
      </w:pPr>
      <w:commentRangeStart w:id="1530"/>
      <w:r w:rsidRPr="00716F3B">
        <w:rPr>
          <w:rFonts w:asciiTheme="majorBidi" w:eastAsia="Calibri" w:hAnsiTheme="majorBidi" w:cstheme="majorBidi"/>
          <w:sz w:val="24"/>
        </w:rPr>
        <w:lastRenderedPageBreak/>
        <w:t xml:space="preserve">Knesset Information and Research Center. 2015. </w:t>
      </w:r>
      <w:r w:rsidRPr="00716F3B">
        <w:rPr>
          <w:rFonts w:asciiTheme="majorBidi" w:eastAsia="Calibri" w:hAnsiTheme="majorBidi" w:cstheme="majorBidi"/>
          <w:i/>
          <w:iCs/>
          <w:sz w:val="24"/>
        </w:rPr>
        <w:t xml:space="preserve">Conditions of Employment of Social Workers in Local Authorities. </w:t>
      </w:r>
      <w:r w:rsidRPr="00716F3B">
        <w:rPr>
          <w:rFonts w:asciiTheme="majorBidi" w:eastAsia="Calibri" w:hAnsiTheme="majorBidi" w:cstheme="majorBidi"/>
          <w:sz w:val="24"/>
        </w:rPr>
        <w:t>Knesset.</w:t>
      </w:r>
      <w:commentRangeEnd w:id="1530"/>
      <w:r>
        <w:rPr>
          <w:rStyle w:val="CommentReference"/>
          <w:rFonts w:cstheme="minorBidi"/>
        </w:rPr>
        <w:commentReference w:id="1530"/>
      </w:r>
    </w:p>
    <w:p w14:paraId="37E03B58" w14:textId="77777777" w:rsidR="00A549AE" w:rsidRPr="006F47C6" w:rsidRDefault="00A549AE" w:rsidP="00A549AE">
      <w:pPr>
        <w:bidi w:val="0"/>
        <w:spacing w:after="0"/>
        <w:ind w:left="720" w:hanging="720"/>
        <w:rPr>
          <w:rFonts w:asciiTheme="majorBidi" w:eastAsia="Calibri" w:hAnsiTheme="majorBidi" w:cstheme="majorBidi"/>
          <w:sz w:val="24"/>
        </w:rPr>
      </w:pPr>
      <w:r w:rsidRPr="00716F3B">
        <w:rPr>
          <w:rFonts w:asciiTheme="majorBidi" w:eastAsia="Calibri" w:hAnsiTheme="majorBidi" w:cstheme="majorBidi"/>
          <w:sz w:val="24"/>
        </w:rPr>
        <w:t>Kock</w:t>
      </w:r>
      <w:ins w:id="1531" w:author="Audra Sim" w:date="2021-03-11T17:09:00Z">
        <w:r w:rsidRPr="00716F3B">
          <w:rPr>
            <w:rFonts w:asciiTheme="majorBidi" w:eastAsia="Calibri" w:hAnsiTheme="majorBidi" w:cstheme="majorBidi"/>
            <w:sz w:val="24"/>
          </w:rPr>
          <w:t>, Ned</w:t>
        </w:r>
      </w:ins>
      <w:r w:rsidRPr="00716F3B">
        <w:rPr>
          <w:rFonts w:asciiTheme="majorBidi" w:eastAsia="Calibri" w:hAnsiTheme="majorBidi" w:cstheme="majorBidi"/>
          <w:sz w:val="24"/>
        </w:rPr>
        <w:t xml:space="preserve">. 2014. </w:t>
      </w:r>
      <w:r w:rsidRPr="00716F3B">
        <w:rPr>
          <w:rFonts w:asciiTheme="majorBidi" w:eastAsia="Calibri" w:hAnsiTheme="majorBidi" w:cstheme="majorBidi"/>
          <w:i/>
          <w:iCs/>
          <w:sz w:val="24"/>
        </w:rPr>
        <w:t>Single Missing Data Imputation in PLS-SEM.</w:t>
      </w:r>
      <w:r w:rsidRPr="00716F3B">
        <w:rPr>
          <w:rFonts w:asciiTheme="majorBidi" w:eastAsia="Calibri" w:hAnsiTheme="majorBidi" w:cstheme="majorBidi"/>
          <w:sz w:val="24"/>
        </w:rPr>
        <w:t xml:space="preserve"> </w:t>
      </w:r>
      <w:proofErr w:type="spellStart"/>
      <w:r w:rsidRPr="00716F3B">
        <w:rPr>
          <w:rFonts w:asciiTheme="majorBidi" w:eastAsia="Calibri" w:hAnsiTheme="majorBidi" w:cstheme="majorBidi"/>
          <w:sz w:val="24"/>
        </w:rPr>
        <w:t>ScriptWarp</w:t>
      </w:r>
      <w:proofErr w:type="spellEnd"/>
      <w:r w:rsidRPr="00716F3B">
        <w:rPr>
          <w:rFonts w:asciiTheme="majorBidi" w:eastAsia="Calibri" w:hAnsiTheme="majorBidi" w:cstheme="majorBidi"/>
          <w:sz w:val="24"/>
        </w:rPr>
        <w:t xml:space="preserve"> Systems.</w:t>
      </w:r>
    </w:p>
    <w:p w14:paraId="305175E3"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Lamers</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proofErr w:type="spellStart"/>
      <w:ins w:id="1532" w:author="Audra Sim" w:date="2021-03-11T15:08:00Z">
        <w:r>
          <w:rPr>
            <w:rFonts w:asciiTheme="majorBidi" w:eastAsia="Calibri" w:hAnsiTheme="majorBidi" w:cstheme="majorBidi"/>
            <w:sz w:val="24"/>
          </w:rPr>
          <w:t>Sanne</w:t>
        </w:r>
        <w:proofErr w:type="spellEnd"/>
        <w:r>
          <w:rPr>
            <w:rFonts w:asciiTheme="majorBidi" w:eastAsia="Calibri" w:hAnsiTheme="majorBidi" w:cstheme="majorBidi"/>
            <w:sz w:val="24"/>
          </w:rPr>
          <w:t xml:space="preserve"> M. A., </w:t>
        </w:r>
        <w:proofErr w:type="spellStart"/>
        <w:r>
          <w:rPr>
            <w:rFonts w:asciiTheme="majorBidi" w:eastAsia="Calibri" w:hAnsiTheme="majorBidi" w:cstheme="majorBidi"/>
            <w:sz w:val="24"/>
          </w:rPr>
          <w:t>Gerben</w:t>
        </w:r>
        <w:proofErr w:type="spellEnd"/>
        <w:r>
          <w:rPr>
            <w:rFonts w:asciiTheme="majorBidi" w:eastAsia="Calibri" w:hAnsiTheme="majorBidi" w:cstheme="majorBidi"/>
            <w:sz w:val="24"/>
          </w:rPr>
          <w:t xml:space="preserve"> J. </w:t>
        </w:r>
      </w:ins>
      <w:proofErr w:type="spellStart"/>
      <w:r w:rsidRPr="006F47C6">
        <w:rPr>
          <w:rFonts w:asciiTheme="majorBidi" w:eastAsia="Calibri" w:hAnsiTheme="majorBidi" w:cstheme="majorBidi"/>
          <w:sz w:val="24"/>
        </w:rPr>
        <w:t>Westerhof</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533" w:author="Audra Sim" w:date="2021-03-11T15:08:00Z">
        <w:r>
          <w:rPr>
            <w:rFonts w:asciiTheme="majorBidi" w:eastAsia="Calibri" w:hAnsiTheme="majorBidi" w:cstheme="majorBidi"/>
            <w:sz w:val="24"/>
          </w:rPr>
          <w:t xml:space="preserve">Ernst T. </w:t>
        </w:r>
      </w:ins>
      <w:proofErr w:type="spellStart"/>
      <w:r w:rsidRPr="006F47C6">
        <w:rPr>
          <w:rFonts w:asciiTheme="majorBidi" w:eastAsia="Calibri" w:hAnsiTheme="majorBidi" w:cstheme="majorBidi"/>
          <w:sz w:val="24"/>
        </w:rPr>
        <w:t>Bohlmeijer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534" w:author="Audra Sim" w:date="2021-03-11T15:08:00Z">
        <w:r>
          <w:rPr>
            <w:rFonts w:asciiTheme="majorBidi" w:eastAsia="Calibri" w:hAnsiTheme="majorBidi" w:cstheme="majorBidi"/>
            <w:sz w:val="24"/>
          </w:rPr>
          <w:t xml:space="preserve">Peter M. </w:t>
        </w:r>
      </w:ins>
      <w:r w:rsidRPr="006F47C6">
        <w:rPr>
          <w:rFonts w:asciiTheme="majorBidi" w:eastAsia="Calibri" w:hAnsiTheme="majorBidi" w:cstheme="majorBidi"/>
          <w:sz w:val="24"/>
        </w:rPr>
        <w:t xml:space="preserve">ten </w:t>
      </w:r>
      <w:proofErr w:type="spellStart"/>
      <w:r w:rsidRPr="006F47C6">
        <w:rPr>
          <w:rFonts w:asciiTheme="majorBidi" w:eastAsia="Calibri" w:hAnsiTheme="majorBidi" w:cstheme="majorBidi"/>
          <w:sz w:val="24"/>
        </w:rPr>
        <w:t>Klooster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535" w:author="Audra Sim" w:date="2021-03-10T11:10:00Z">
        <w:r w:rsidRPr="006F47C6" w:rsidDel="00A8607B">
          <w:rPr>
            <w:rFonts w:asciiTheme="majorBidi" w:eastAsia="Calibri" w:hAnsiTheme="majorBidi" w:cstheme="majorBidi"/>
            <w:sz w:val="24"/>
          </w:rPr>
          <w:delText>&amp;</w:delText>
        </w:r>
      </w:del>
      <w:ins w:id="1536"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37" w:author="Audra Sim" w:date="2021-03-11T15:08:00Z">
        <w:r>
          <w:rPr>
            <w:rFonts w:asciiTheme="majorBidi" w:eastAsia="Calibri" w:hAnsiTheme="majorBidi" w:cstheme="majorBidi"/>
            <w:sz w:val="24"/>
          </w:rPr>
          <w:t xml:space="preserve">Corey L. M. </w:t>
        </w:r>
      </w:ins>
      <w:r w:rsidRPr="006F47C6">
        <w:rPr>
          <w:rFonts w:asciiTheme="majorBidi" w:eastAsia="Calibri" w:hAnsiTheme="majorBidi" w:cstheme="majorBidi"/>
          <w:sz w:val="24"/>
        </w:rPr>
        <w:t>Keyes</w:t>
      </w:r>
      <w:r>
        <w:rPr>
          <w:rFonts w:asciiTheme="majorBidi" w:eastAsia="Calibri" w:hAnsiTheme="majorBidi" w:cstheme="majorBidi"/>
          <w:sz w:val="24"/>
        </w:rPr>
        <w:t>.</w:t>
      </w:r>
      <w:r w:rsidRPr="006F47C6">
        <w:rPr>
          <w:rFonts w:asciiTheme="majorBidi" w:eastAsia="Calibri" w:hAnsiTheme="majorBidi" w:cstheme="majorBidi"/>
          <w:sz w:val="24"/>
        </w:rPr>
        <w:t xml:space="preserve"> 2011. </w:t>
      </w:r>
      <w:ins w:id="1538" w:author="Audra Sim" w:date="2021-03-11T15:08:00Z">
        <w:r>
          <w:rPr>
            <w:rFonts w:asciiTheme="majorBidi" w:eastAsia="Calibri" w:hAnsiTheme="majorBidi" w:cstheme="majorBidi"/>
            <w:sz w:val="24"/>
          </w:rPr>
          <w:t>“</w:t>
        </w:r>
      </w:ins>
      <w:r w:rsidRPr="006F47C6">
        <w:rPr>
          <w:rFonts w:asciiTheme="majorBidi" w:eastAsia="Calibri" w:hAnsiTheme="majorBidi" w:cstheme="majorBidi"/>
          <w:sz w:val="24"/>
        </w:rPr>
        <w:t>Evaluating the Psychometric Properties of the Mental Health Continuum‐Short Form (MHC‐SF).</w:t>
      </w:r>
      <w:ins w:id="1539" w:author="Audra Sim" w:date="2021-03-11T15:08: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Clinical Psychology</w:t>
      </w:r>
      <w:del w:id="1540" w:author="Audra Sim" w:date="2021-03-11T15:08:00Z">
        <w:r w:rsidRPr="006F47C6" w:rsidDel="00880907">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67</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99</w:t>
      </w:r>
      <w:r>
        <w:rPr>
          <w:rFonts w:asciiTheme="majorBidi" w:eastAsia="Calibri" w:hAnsiTheme="majorBidi" w:cstheme="majorBidi"/>
          <w:sz w:val="24"/>
        </w:rPr>
        <w:t>–</w:t>
      </w:r>
      <w:r w:rsidRPr="006F47C6">
        <w:rPr>
          <w:rFonts w:asciiTheme="majorBidi" w:eastAsia="Calibri" w:hAnsiTheme="majorBidi" w:cstheme="majorBidi"/>
          <w:sz w:val="24"/>
        </w:rPr>
        <w:t>110.</w:t>
      </w:r>
      <w:r w:rsidRPr="006F47C6">
        <w:rPr>
          <w:rFonts w:asciiTheme="majorBidi" w:eastAsia="Calibri" w:hAnsiTheme="majorBidi" w:cstheme="majorBidi"/>
          <w:sz w:val="24"/>
          <w:rtl/>
        </w:rPr>
        <w:t>‏</w:t>
      </w:r>
    </w:p>
    <w:p w14:paraId="402453EA" w14:textId="77777777" w:rsidR="00A549AE" w:rsidRPr="006F47C6" w:rsidRDefault="00A549AE" w:rsidP="00A549AE">
      <w:pPr>
        <w:bidi w:val="0"/>
        <w:spacing w:after="0"/>
        <w:ind w:left="720" w:hanging="720"/>
        <w:rPr>
          <w:rFonts w:asciiTheme="majorBidi" w:eastAsia="Calibri" w:hAnsiTheme="majorBidi" w:cstheme="majorBidi"/>
          <w:sz w:val="24"/>
        </w:rPr>
      </w:pPr>
      <w:bookmarkStart w:id="1541" w:name="_Hlk65486990"/>
      <w:r w:rsidRPr="006F47C6">
        <w:rPr>
          <w:rFonts w:asciiTheme="majorBidi" w:eastAsia="Calibri" w:hAnsiTheme="majorBidi" w:cstheme="majorBidi"/>
          <w:sz w:val="24"/>
        </w:rPr>
        <w:t>Lau,</w:t>
      </w:r>
      <w:r>
        <w:rPr>
          <w:rFonts w:asciiTheme="majorBidi" w:eastAsia="Calibri" w:hAnsiTheme="majorBidi" w:cstheme="majorBidi"/>
          <w:sz w:val="24"/>
        </w:rPr>
        <w:t xml:space="preserve"> </w:t>
      </w:r>
      <w:ins w:id="1542" w:author="Audra Sim" w:date="2021-03-11T15:09:00Z">
        <w:r>
          <w:rPr>
            <w:rFonts w:asciiTheme="majorBidi" w:eastAsia="Calibri" w:hAnsiTheme="majorBidi" w:cstheme="majorBidi"/>
            <w:sz w:val="24"/>
          </w:rPr>
          <w:t xml:space="preserve">Anna L. D., Robert A. </w:t>
        </w:r>
      </w:ins>
      <w:r w:rsidRPr="006F47C6">
        <w:rPr>
          <w:rFonts w:asciiTheme="majorBidi" w:eastAsia="Calibri" w:hAnsiTheme="majorBidi" w:cstheme="majorBidi"/>
          <w:sz w:val="24"/>
        </w:rPr>
        <w:t>Cummins,</w:t>
      </w:r>
      <w:r>
        <w:rPr>
          <w:rFonts w:asciiTheme="majorBidi" w:eastAsia="Calibri" w:hAnsiTheme="majorBidi" w:cstheme="majorBidi"/>
          <w:sz w:val="24"/>
        </w:rPr>
        <w:t xml:space="preserve"> </w:t>
      </w:r>
      <w:del w:id="1543" w:author="Audra Sim" w:date="2021-03-10T11:10:00Z">
        <w:r w:rsidRPr="006F47C6" w:rsidDel="00A8607B">
          <w:rPr>
            <w:rFonts w:asciiTheme="majorBidi" w:eastAsia="Calibri" w:hAnsiTheme="majorBidi" w:cstheme="majorBidi"/>
            <w:sz w:val="24"/>
          </w:rPr>
          <w:delText>&amp;</w:delText>
        </w:r>
      </w:del>
      <w:ins w:id="1544"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545" w:author="Audra Sim" w:date="2021-03-11T15:09:00Z">
        <w:r>
          <w:rPr>
            <w:rFonts w:asciiTheme="majorBidi" w:eastAsia="Calibri" w:hAnsiTheme="majorBidi" w:cstheme="majorBidi"/>
            <w:sz w:val="24"/>
          </w:rPr>
          <w:t>Wenda</w:t>
        </w:r>
        <w:proofErr w:type="spellEnd"/>
        <w:r>
          <w:rPr>
            <w:rFonts w:asciiTheme="majorBidi" w:eastAsia="Calibri" w:hAnsiTheme="majorBidi" w:cstheme="majorBidi"/>
            <w:sz w:val="24"/>
          </w:rPr>
          <w:t xml:space="preserve"> </w:t>
        </w:r>
      </w:ins>
      <w:del w:id="1546" w:author="Audra Sim" w:date="2021-03-11T15:10:00Z">
        <w:r w:rsidRPr="006F47C6" w:rsidDel="00F43903">
          <w:rPr>
            <w:rFonts w:asciiTheme="majorBidi" w:eastAsia="Calibri" w:hAnsiTheme="majorBidi" w:cstheme="majorBidi"/>
            <w:sz w:val="24"/>
          </w:rPr>
          <w:delText>Mcpherson</w:delText>
        </w:r>
      </w:del>
      <w:bookmarkEnd w:id="1541"/>
      <w:ins w:id="1547" w:author="Audra Sim" w:date="2021-03-11T15:10:00Z">
        <w:r w:rsidRPr="006F47C6">
          <w:rPr>
            <w:rFonts w:asciiTheme="majorBidi" w:eastAsia="Calibri" w:hAnsiTheme="majorBidi" w:cstheme="majorBidi"/>
            <w:sz w:val="24"/>
          </w:rPr>
          <w:t>Mc</w:t>
        </w:r>
        <w:r>
          <w:rPr>
            <w:rFonts w:asciiTheme="majorBidi" w:eastAsia="Calibri" w:hAnsiTheme="majorBidi" w:cstheme="majorBidi"/>
            <w:sz w:val="24"/>
          </w:rPr>
          <w:t>P</w:t>
        </w:r>
        <w:r w:rsidRPr="006F47C6">
          <w:rPr>
            <w:rFonts w:asciiTheme="majorBidi" w:eastAsia="Calibri" w:hAnsiTheme="majorBidi" w:cstheme="majorBidi"/>
            <w:sz w:val="24"/>
          </w:rPr>
          <w:t>herson</w:t>
        </w:r>
      </w:ins>
      <w:r>
        <w:rPr>
          <w:rFonts w:asciiTheme="majorBidi" w:eastAsia="Calibri" w:hAnsiTheme="majorBidi" w:cstheme="majorBidi"/>
          <w:sz w:val="24"/>
        </w:rPr>
        <w:t>.</w:t>
      </w:r>
      <w:r w:rsidRPr="006F47C6">
        <w:rPr>
          <w:rFonts w:asciiTheme="majorBidi" w:eastAsia="Calibri" w:hAnsiTheme="majorBidi" w:cstheme="majorBidi"/>
          <w:sz w:val="24"/>
        </w:rPr>
        <w:t xml:space="preserve"> 2005. </w:t>
      </w:r>
      <w:ins w:id="1548" w:author="Audra Sim" w:date="2021-03-11T15:10:00Z">
        <w:r>
          <w:rPr>
            <w:rFonts w:asciiTheme="majorBidi" w:eastAsia="Calibri" w:hAnsiTheme="majorBidi" w:cstheme="majorBidi"/>
            <w:sz w:val="24"/>
          </w:rPr>
          <w:t>“</w:t>
        </w:r>
      </w:ins>
      <w:r w:rsidRPr="006F47C6">
        <w:rPr>
          <w:rFonts w:asciiTheme="majorBidi" w:eastAsia="Calibri" w:hAnsiTheme="majorBidi" w:cstheme="majorBidi"/>
          <w:sz w:val="24"/>
        </w:rPr>
        <w:t>An Investigation into the Cross-Cultural Equivalence of the Personal Wellbeing Index.</w:t>
      </w:r>
      <w:ins w:id="1549" w:author="Audra Sim" w:date="2021-03-11T15:10: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Social Indicators Research</w:t>
      </w:r>
      <w:del w:id="1550" w:author="Audra Sim" w:date="2021-03-11T15:10:00Z">
        <w:r w:rsidRPr="006F47C6" w:rsidDel="001F6C85">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72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403</w:t>
      </w:r>
      <w:r>
        <w:rPr>
          <w:rFonts w:asciiTheme="majorBidi" w:eastAsia="Calibri" w:hAnsiTheme="majorBidi" w:cstheme="majorBidi"/>
          <w:sz w:val="24"/>
        </w:rPr>
        <w:t>–</w:t>
      </w:r>
      <w:r w:rsidRPr="006F47C6">
        <w:rPr>
          <w:rFonts w:asciiTheme="majorBidi" w:eastAsia="Calibri" w:hAnsiTheme="majorBidi" w:cstheme="majorBidi"/>
          <w:sz w:val="24"/>
        </w:rPr>
        <w:t>430.</w:t>
      </w:r>
      <w:r w:rsidRPr="006F47C6">
        <w:rPr>
          <w:rFonts w:asciiTheme="majorBidi" w:eastAsia="Calibri" w:hAnsiTheme="majorBidi" w:cstheme="majorBidi"/>
          <w:sz w:val="24"/>
          <w:rtl/>
        </w:rPr>
        <w:t>‏</w:t>
      </w:r>
    </w:p>
    <w:p w14:paraId="4CB418AA"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Lee</w:t>
      </w:r>
      <w:ins w:id="1551" w:author="Audra Sim" w:date="2021-03-11T15:11:00Z">
        <w:r>
          <w:rPr>
            <w:rFonts w:asciiTheme="majorBidi" w:eastAsia="Calibri" w:hAnsiTheme="majorBidi" w:cstheme="majorBidi"/>
            <w:sz w:val="24"/>
          </w:rPr>
          <w:t xml:space="preserve">, </w:t>
        </w:r>
        <w:proofErr w:type="spellStart"/>
        <w:r>
          <w:rPr>
            <w:rFonts w:asciiTheme="majorBidi" w:eastAsia="Calibri" w:hAnsiTheme="majorBidi" w:cstheme="majorBidi"/>
            <w:sz w:val="24"/>
          </w:rPr>
          <w:t>Eun</w:t>
        </w:r>
        <w:proofErr w:type="spellEnd"/>
        <w:r>
          <w:rPr>
            <w:rFonts w:asciiTheme="majorBidi" w:eastAsia="Calibri" w:hAnsiTheme="majorBidi" w:cstheme="majorBidi"/>
            <w:sz w:val="24"/>
          </w:rPr>
          <w:t>-Hyun</w:t>
        </w:r>
      </w:ins>
      <w:r>
        <w:rPr>
          <w:rFonts w:asciiTheme="majorBidi" w:eastAsia="Calibri" w:hAnsiTheme="majorBidi" w:cstheme="majorBidi"/>
          <w:sz w:val="24"/>
        </w:rPr>
        <w:t>.</w:t>
      </w:r>
      <w:r w:rsidRPr="006F47C6">
        <w:rPr>
          <w:rFonts w:asciiTheme="majorBidi" w:eastAsia="Calibri" w:hAnsiTheme="majorBidi" w:cstheme="majorBidi"/>
          <w:sz w:val="24"/>
        </w:rPr>
        <w:t xml:space="preserve"> 2012. </w:t>
      </w:r>
      <w:ins w:id="1552" w:author="Audra Sim" w:date="2021-03-11T15:11:00Z">
        <w:r>
          <w:rPr>
            <w:rFonts w:asciiTheme="majorBidi" w:eastAsia="Calibri" w:hAnsiTheme="majorBidi" w:cstheme="majorBidi"/>
            <w:sz w:val="24"/>
          </w:rPr>
          <w:t>“</w:t>
        </w:r>
      </w:ins>
      <w:r w:rsidRPr="006F47C6">
        <w:rPr>
          <w:rFonts w:asciiTheme="majorBidi" w:eastAsia="Calibri" w:hAnsiTheme="majorBidi" w:cstheme="majorBidi"/>
          <w:sz w:val="24"/>
        </w:rPr>
        <w:t>Review of the Psychometric Evidence of the Perceived Stress Scale.</w:t>
      </w:r>
      <w:ins w:id="1553" w:author="Audra Sim" w:date="2021-03-11T15:11: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Asian Nursing Research</w:t>
      </w:r>
      <w:del w:id="1554" w:author="Audra Sim" w:date="2021-03-11T15:11:00Z">
        <w:r w:rsidRPr="006F47C6" w:rsidDel="00291F64">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6</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121</w:t>
      </w:r>
      <w:r>
        <w:rPr>
          <w:rFonts w:asciiTheme="majorBidi" w:eastAsia="Calibri" w:hAnsiTheme="majorBidi" w:cstheme="majorBidi"/>
          <w:sz w:val="24"/>
        </w:rPr>
        <w:t>–</w:t>
      </w:r>
      <w:r w:rsidRPr="006F47C6">
        <w:rPr>
          <w:rFonts w:asciiTheme="majorBidi" w:eastAsia="Calibri" w:hAnsiTheme="majorBidi" w:cstheme="majorBidi"/>
          <w:sz w:val="24"/>
        </w:rPr>
        <w:t>127.</w:t>
      </w:r>
      <w:r w:rsidRPr="006F47C6">
        <w:rPr>
          <w:rFonts w:asciiTheme="majorBidi" w:eastAsia="Calibri" w:hAnsiTheme="majorBidi" w:cstheme="majorBidi"/>
          <w:sz w:val="24"/>
          <w:rtl/>
        </w:rPr>
        <w:t>‏</w:t>
      </w:r>
    </w:p>
    <w:p w14:paraId="342317BC"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Lee</w:t>
      </w:r>
      <w:ins w:id="1555" w:author="Audra Sim" w:date="2021-03-11T15:57:00Z">
        <w:r>
          <w:rPr>
            <w:rFonts w:asciiTheme="majorBidi" w:eastAsia="Calibri" w:hAnsiTheme="majorBidi" w:cstheme="majorBidi"/>
            <w:sz w:val="24"/>
          </w:rPr>
          <w:t xml:space="preserve">, </w:t>
        </w:r>
        <w:proofErr w:type="spellStart"/>
        <w:r>
          <w:rPr>
            <w:rFonts w:asciiTheme="majorBidi" w:eastAsia="Calibri" w:hAnsiTheme="majorBidi" w:cstheme="majorBidi"/>
            <w:sz w:val="24"/>
          </w:rPr>
          <w:t>Soohee</w:t>
        </w:r>
      </w:ins>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2015. </w:t>
      </w:r>
      <w:ins w:id="1556" w:author="Audra Sim" w:date="2021-03-11T15:57:00Z">
        <w:r>
          <w:rPr>
            <w:rFonts w:asciiTheme="majorBidi" w:eastAsia="Calibri" w:hAnsiTheme="majorBidi" w:cstheme="majorBidi"/>
            <w:sz w:val="24"/>
          </w:rPr>
          <w:t>“</w:t>
        </w:r>
      </w:ins>
      <w:r w:rsidRPr="006F47C6">
        <w:rPr>
          <w:rFonts w:asciiTheme="majorBidi" w:eastAsia="Calibri" w:hAnsiTheme="majorBidi" w:cstheme="majorBidi"/>
          <w:sz w:val="24"/>
        </w:rPr>
        <w:t xml:space="preserve">A Concept Analysis of </w:t>
      </w:r>
      <w:r>
        <w:rPr>
          <w:rFonts w:asciiTheme="majorBidi" w:eastAsia="Calibri" w:hAnsiTheme="majorBidi" w:cstheme="majorBidi"/>
          <w:sz w:val="24"/>
        </w:rPr>
        <w:t>‘</w:t>
      </w:r>
      <w:r w:rsidRPr="006F47C6">
        <w:rPr>
          <w:rFonts w:asciiTheme="majorBidi" w:eastAsia="Calibri" w:hAnsiTheme="majorBidi" w:cstheme="majorBidi"/>
          <w:sz w:val="24"/>
        </w:rPr>
        <w:t>Meaning in Work</w:t>
      </w:r>
      <w:r>
        <w:rPr>
          <w:rFonts w:asciiTheme="majorBidi" w:eastAsia="Calibri" w:hAnsiTheme="majorBidi" w:cstheme="majorBidi"/>
          <w:sz w:val="24"/>
        </w:rPr>
        <w:t>’</w:t>
      </w:r>
      <w:ins w:id="1557" w:author="Audra Sim" w:date="2021-03-11T15:57:00Z">
        <w:r>
          <w:rPr>
            <w:rFonts w:asciiTheme="majorBidi" w:eastAsia="Calibri" w:hAnsiTheme="majorBidi" w:cstheme="majorBidi"/>
            <w:sz w:val="24"/>
          </w:rPr>
          <w:t xml:space="preserve"> </w:t>
        </w:r>
      </w:ins>
      <w:r w:rsidRPr="006F47C6">
        <w:rPr>
          <w:rFonts w:asciiTheme="majorBidi" w:eastAsia="Calibri" w:hAnsiTheme="majorBidi" w:cstheme="majorBidi"/>
          <w:sz w:val="24"/>
        </w:rPr>
        <w:t>and Its Implications for Nursing.</w:t>
      </w:r>
      <w:ins w:id="1558" w:author="Audra Sim" w:date="2021-03-11T15:57: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Advanced Nursing</w:t>
      </w:r>
      <w:del w:id="1559" w:author="Audra Sim" w:date="2021-03-11T15:58:00Z">
        <w:r w:rsidRPr="006F47C6" w:rsidDel="00EC1E09">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71</w:t>
      </w:r>
      <w:r>
        <w:rPr>
          <w:rFonts w:asciiTheme="majorBidi" w:eastAsia="Calibri" w:hAnsiTheme="majorBidi" w:cstheme="majorBidi"/>
          <w:sz w:val="24"/>
        </w:rPr>
        <w:t xml:space="preserve"> </w:t>
      </w:r>
      <w:r w:rsidRPr="006F47C6">
        <w:rPr>
          <w:rFonts w:asciiTheme="majorBidi" w:eastAsia="Calibri" w:hAnsiTheme="majorBidi" w:cstheme="majorBidi"/>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2258</w:t>
      </w:r>
      <w:r>
        <w:rPr>
          <w:rFonts w:asciiTheme="majorBidi" w:eastAsia="Calibri" w:hAnsiTheme="majorBidi" w:cstheme="majorBidi"/>
          <w:sz w:val="24"/>
        </w:rPr>
        <w:t>–</w:t>
      </w:r>
      <w:r w:rsidRPr="006F47C6">
        <w:rPr>
          <w:rFonts w:asciiTheme="majorBidi" w:eastAsia="Calibri" w:hAnsiTheme="majorBidi" w:cstheme="majorBidi"/>
          <w:sz w:val="24"/>
        </w:rPr>
        <w:t>2267.</w:t>
      </w:r>
    </w:p>
    <w:p w14:paraId="4152694E"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Lips-Wiersma,</w:t>
      </w:r>
      <w:ins w:id="1560" w:author="Audra Sim" w:date="2021-03-11T15:58:00Z">
        <w:r>
          <w:rPr>
            <w:rFonts w:asciiTheme="majorBidi" w:eastAsia="Calibri" w:hAnsiTheme="majorBidi" w:cstheme="majorBidi"/>
            <w:sz w:val="24"/>
          </w:rPr>
          <w:t xml:space="preserve"> </w:t>
        </w:r>
        <w:proofErr w:type="spellStart"/>
        <w:r>
          <w:rPr>
            <w:rFonts w:asciiTheme="majorBidi" w:eastAsia="Calibri" w:hAnsiTheme="majorBidi" w:cstheme="majorBidi"/>
            <w:sz w:val="24"/>
          </w:rPr>
          <w:t>Marjolein</w:t>
        </w:r>
        <w:proofErr w:type="spellEnd"/>
        <w:r>
          <w:rPr>
            <w:rFonts w:asciiTheme="majorBidi" w:eastAsia="Calibri" w:hAnsiTheme="majorBidi" w:cstheme="majorBidi"/>
            <w:sz w:val="24"/>
          </w:rPr>
          <w:t>,</w:t>
        </w:r>
      </w:ins>
      <w:r>
        <w:rPr>
          <w:rFonts w:asciiTheme="majorBidi" w:eastAsia="Calibri" w:hAnsiTheme="majorBidi" w:cstheme="majorBidi"/>
          <w:sz w:val="24"/>
        </w:rPr>
        <w:t xml:space="preserve"> </w:t>
      </w:r>
      <w:del w:id="1561" w:author="Audra Sim" w:date="2021-03-10T11:10:00Z">
        <w:r w:rsidRPr="006F47C6" w:rsidDel="00A8607B">
          <w:rPr>
            <w:rFonts w:asciiTheme="majorBidi" w:eastAsia="Calibri" w:hAnsiTheme="majorBidi" w:cstheme="majorBidi"/>
            <w:sz w:val="24"/>
          </w:rPr>
          <w:delText>&amp;</w:delText>
        </w:r>
      </w:del>
      <w:ins w:id="1562"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63" w:author="Audra Sim" w:date="2021-03-11T15:58:00Z">
        <w:r>
          <w:rPr>
            <w:rFonts w:asciiTheme="majorBidi" w:eastAsia="Calibri" w:hAnsiTheme="majorBidi" w:cstheme="majorBidi"/>
            <w:sz w:val="24"/>
          </w:rPr>
          <w:t xml:space="preserve">Sarah </w:t>
        </w:r>
      </w:ins>
      <w:r w:rsidRPr="006F47C6">
        <w:rPr>
          <w:rFonts w:asciiTheme="majorBidi" w:eastAsia="Calibri" w:hAnsiTheme="majorBidi" w:cstheme="majorBidi"/>
          <w:sz w:val="24"/>
        </w:rPr>
        <w:t>Wright</w:t>
      </w:r>
      <w:r>
        <w:rPr>
          <w:rFonts w:asciiTheme="majorBidi" w:eastAsia="Calibri" w:hAnsiTheme="majorBidi" w:cstheme="majorBidi"/>
          <w:sz w:val="24"/>
        </w:rPr>
        <w:t>.</w:t>
      </w:r>
      <w:r w:rsidRPr="006F47C6">
        <w:rPr>
          <w:rFonts w:asciiTheme="majorBidi" w:eastAsia="Calibri" w:hAnsiTheme="majorBidi" w:cstheme="majorBidi"/>
          <w:sz w:val="24"/>
        </w:rPr>
        <w:t xml:space="preserve"> 2012. </w:t>
      </w:r>
      <w:ins w:id="1564" w:author="Audra Sim" w:date="2021-03-11T15:58:00Z">
        <w:r>
          <w:rPr>
            <w:rFonts w:asciiTheme="majorBidi" w:eastAsia="Calibri" w:hAnsiTheme="majorBidi" w:cstheme="majorBidi"/>
            <w:sz w:val="24"/>
          </w:rPr>
          <w:t>“</w:t>
        </w:r>
      </w:ins>
      <w:r w:rsidRPr="006F47C6">
        <w:rPr>
          <w:rFonts w:asciiTheme="majorBidi" w:eastAsia="Calibri" w:hAnsiTheme="majorBidi" w:cstheme="majorBidi"/>
          <w:sz w:val="24"/>
        </w:rPr>
        <w:t>Measuring the Meaning of Meaningful Work: Development and Validation of the Comprehensive Meaningful Work Scale (CMWS).</w:t>
      </w:r>
      <w:ins w:id="1565" w:author="Audra Sim" w:date="2021-03-11T15:58: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 xml:space="preserve">Group </w:t>
      </w:r>
      <w:del w:id="1566" w:author="Audra Sim" w:date="2021-03-10T11:10:00Z">
        <w:r w:rsidRPr="006F47C6" w:rsidDel="00A8607B">
          <w:rPr>
            <w:rFonts w:asciiTheme="majorBidi" w:eastAsia="Calibri" w:hAnsiTheme="majorBidi" w:cstheme="majorBidi"/>
            <w:i/>
            <w:iCs/>
            <w:sz w:val="24"/>
          </w:rPr>
          <w:delText>&amp;</w:delText>
        </w:r>
      </w:del>
      <w:ins w:id="1567" w:author="Audra Sim" w:date="2021-03-10T11:10:00Z">
        <w:r>
          <w:rPr>
            <w:rFonts w:asciiTheme="majorBidi" w:eastAsia="Calibri" w:hAnsiTheme="majorBidi" w:cstheme="majorBidi"/>
            <w:i/>
            <w:iCs/>
            <w:sz w:val="24"/>
          </w:rPr>
          <w:t>and</w:t>
        </w:r>
      </w:ins>
      <w:r w:rsidRPr="006F47C6">
        <w:rPr>
          <w:rFonts w:asciiTheme="majorBidi" w:eastAsia="Calibri" w:hAnsiTheme="majorBidi" w:cstheme="majorBidi"/>
          <w:i/>
          <w:iCs/>
          <w:sz w:val="24"/>
        </w:rPr>
        <w:t xml:space="preserve"> Organization Management</w:t>
      </w:r>
      <w:del w:id="1568" w:author="Audra Sim" w:date="2021-03-11T15:58:00Z">
        <w:r w:rsidRPr="006F47C6" w:rsidDel="008F3F22">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655</w:t>
      </w:r>
      <w:r>
        <w:rPr>
          <w:rFonts w:asciiTheme="majorBidi" w:eastAsia="Calibri" w:hAnsiTheme="majorBidi" w:cstheme="majorBidi"/>
          <w:sz w:val="24"/>
        </w:rPr>
        <w:t>–</w:t>
      </w:r>
      <w:r w:rsidRPr="006F47C6">
        <w:rPr>
          <w:rFonts w:asciiTheme="majorBidi" w:eastAsia="Calibri" w:hAnsiTheme="majorBidi" w:cstheme="majorBidi"/>
          <w:sz w:val="24"/>
        </w:rPr>
        <w:t>685.</w:t>
      </w:r>
    </w:p>
    <w:p w14:paraId="119E9F4B"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Mäkikangas</w:t>
      </w:r>
      <w:proofErr w:type="spellEnd"/>
      <w:r w:rsidRPr="006F47C6">
        <w:rPr>
          <w:rFonts w:asciiTheme="majorBidi" w:eastAsia="Calibri" w:hAnsiTheme="majorBidi" w:cstheme="majorBidi"/>
          <w:sz w:val="24"/>
        </w:rPr>
        <w:t>,</w:t>
      </w:r>
      <w:ins w:id="1569" w:author="Audra Sim" w:date="2021-03-11T15:59:00Z">
        <w:r>
          <w:rPr>
            <w:rFonts w:asciiTheme="majorBidi" w:eastAsia="Calibri" w:hAnsiTheme="majorBidi" w:cstheme="majorBidi"/>
            <w:sz w:val="24"/>
          </w:rPr>
          <w:t xml:space="preserve"> Anne,</w:t>
        </w:r>
      </w:ins>
      <w:r>
        <w:rPr>
          <w:rFonts w:asciiTheme="majorBidi" w:eastAsia="Calibri" w:hAnsiTheme="majorBidi" w:cstheme="majorBidi"/>
          <w:sz w:val="24"/>
        </w:rPr>
        <w:t xml:space="preserve"> </w:t>
      </w:r>
      <w:del w:id="1570" w:author="Audra Sim" w:date="2021-03-10T11:10:00Z">
        <w:r w:rsidRPr="006F47C6" w:rsidDel="00A8607B">
          <w:rPr>
            <w:rFonts w:asciiTheme="majorBidi" w:eastAsia="Calibri" w:hAnsiTheme="majorBidi" w:cstheme="majorBidi"/>
            <w:sz w:val="24"/>
          </w:rPr>
          <w:delText>&amp;</w:delText>
        </w:r>
      </w:del>
      <w:ins w:id="1571"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72" w:author="Audra Sim" w:date="2021-03-11T15:59:00Z">
        <w:r>
          <w:rPr>
            <w:rFonts w:asciiTheme="majorBidi" w:eastAsia="Calibri" w:hAnsiTheme="majorBidi" w:cstheme="majorBidi"/>
            <w:sz w:val="24"/>
          </w:rPr>
          <w:t xml:space="preserve">Ulla </w:t>
        </w:r>
      </w:ins>
      <w:proofErr w:type="spellStart"/>
      <w:r w:rsidRPr="006F47C6">
        <w:rPr>
          <w:rFonts w:asciiTheme="majorBidi" w:eastAsia="Calibri" w:hAnsiTheme="majorBidi" w:cstheme="majorBidi"/>
          <w:sz w:val="24"/>
        </w:rPr>
        <w:t>Kinnunen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2003. </w:t>
      </w:r>
      <w:ins w:id="1573" w:author="Audra Sim" w:date="2021-03-11T15:59:00Z">
        <w:r>
          <w:rPr>
            <w:rFonts w:asciiTheme="majorBidi" w:eastAsia="Calibri" w:hAnsiTheme="majorBidi" w:cstheme="majorBidi"/>
            <w:sz w:val="24"/>
          </w:rPr>
          <w:t>“</w:t>
        </w:r>
      </w:ins>
      <w:r w:rsidRPr="006F47C6">
        <w:rPr>
          <w:rFonts w:asciiTheme="majorBidi" w:eastAsia="Calibri" w:hAnsiTheme="majorBidi" w:cstheme="majorBidi"/>
          <w:sz w:val="24"/>
        </w:rPr>
        <w:t>Psychosocial Work Stressors and Well-Being: Self-Esteem and Optimism as Moderators in a One-Year Longitudinal Sample.</w:t>
      </w:r>
      <w:ins w:id="1574" w:author="Audra Sim" w:date="2021-03-11T15:59: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Personality and Individual Differences</w:t>
      </w:r>
      <w:del w:id="1575" w:author="Audra Sim" w:date="2021-03-11T15:59:00Z">
        <w:r w:rsidRPr="006F47C6" w:rsidDel="00AE52E1">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35</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537</w:t>
      </w:r>
      <w:r>
        <w:rPr>
          <w:rFonts w:asciiTheme="majorBidi" w:eastAsia="Calibri" w:hAnsiTheme="majorBidi" w:cstheme="majorBidi"/>
          <w:sz w:val="24"/>
        </w:rPr>
        <w:t>–</w:t>
      </w:r>
      <w:r w:rsidRPr="006F47C6">
        <w:rPr>
          <w:rFonts w:asciiTheme="majorBidi" w:eastAsia="Calibri" w:hAnsiTheme="majorBidi" w:cstheme="majorBidi"/>
          <w:sz w:val="24"/>
        </w:rPr>
        <w:t>557.</w:t>
      </w:r>
      <w:r w:rsidRPr="006F47C6">
        <w:rPr>
          <w:rFonts w:asciiTheme="majorBidi" w:eastAsia="Calibri" w:hAnsiTheme="majorBidi" w:cstheme="majorBidi"/>
          <w:sz w:val="24"/>
          <w:rtl/>
        </w:rPr>
        <w:t>‏</w:t>
      </w:r>
    </w:p>
    <w:p w14:paraId="0D51BE71"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Nawrin</w:t>
      </w:r>
      <w:proofErr w:type="spellEnd"/>
      <w:ins w:id="1576" w:author="Audra Sim" w:date="2021-03-11T15:59:00Z">
        <w:r>
          <w:rPr>
            <w:rFonts w:asciiTheme="majorBidi" w:eastAsia="Calibri" w:hAnsiTheme="majorBidi" w:cstheme="majorBidi"/>
            <w:sz w:val="24"/>
          </w:rPr>
          <w:t xml:space="preserve">, </w:t>
        </w:r>
      </w:ins>
      <w:proofErr w:type="spellStart"/>
      <w:ins w:id="1577" w:author="Audra Sim" w:date="2021-03-11T16:00:00Z">
        <w:r>
          <w:rPr>
            <w:rFonts w:asciiTheme="majorBidi" w:eastAsia="Calibri" w:hAnsiTheme="majorBidi" w:cstheme="majorBidi"/>
            <w:sz w:val="24"/>
          </w:rPr>
          <w:t>Rubaba</w:t>
        </w:r>
      </w:ins>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2018. </w:t>
      </w:r>
      <w:ins w:id="1578" w:author="Audra Sim" w:date="2021-03-11T16:00:00Z">
        <w:r>
          <w:rPr>
            <w:rFonts w:asciiTheme="majorBidi" w:eastAsia="Calibri" w:hAnsiTheme="majorBidi" w:cstheme="majorBidi"/>
            <w:sz w:val="24"/>
          </w:rPr>
          <w:t>“</w:t>
        </w:r>
      </w:ins>
      <w:r w:rsidRPr="006F47C6">
        <w:rPr>
          <w:rFonts w:asciiTheme="majorBidi" w:eastAsia="Calibri" w:hAnsiTheme="majorBidi" w:cstheme="majorBidi"/>
          <w:sz w:val="24"/>
        </w:rPr>
        <w:t>Mediating Role of Meaningful Work between Resources and Work Engagement in Bangladesh</w:t>
      </w:r>
      <w:r>
        <w:rPr>
          <w:rFonts w:asciiTheme="majorBidi" w:eastAsia="Calibri" w:hAnsiTheme="majorBidi" w:cstheme="majorBidi"/>
          <w:sz w:val="24"/>
        </w:rPr>
        <w:t>’</w:t>
      </w:r>
      <w:r w:rsidRPr="006F47C6">
        <w:rPr>
          <w:rFonts w:asciiTheme="majorBidi" w:eastAsia="Calibri" w:hAnsiTheme="majorBidi" w:cstheme="majorBidi"/>
          <w:sz w:val="24"/>
        </w:rPr>
        <w:t>s Private Banks.</w:t>
      </w:r>
      <w:ins w:id="1579" w:author="Audra Sim" w:date="2021-03-11T16:00: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 xml:space="preserve">Management </w:t>
      </w:r>
      <w:del w:id="1580" w:author="Audra Sim" w:date="2021-03-10T11:10:00Z">
        <w:r w:rsidRPr="006F47C6" w:rsidDel="00A8607B">
          <w:rPr>
            <w:rFonts w:asciiTheme="majorBidi" w:eastAsia="Calibri" w:hAnsiTheme="majorBidi" w:cstheme="majorBidi"/>
            <w:i/>
            <w:iCs/>
            <w:sz w:val="24"/>
          </w:rPr>
          <w:delText>&amp;</w:delText>
        </w:r>
      </w:del>
      <w:ins w:id="1581" w:author="Audra Sim" w:date="2021-03-10T11:10:00Z">
        <w:r>
          <w:rPr>
            <w:rFonts w:asciiTheme="majorBidi" w:eastAsia="Calibri" w:hAnsiTheme="majorBidi" w:cstheme="majorBidi"/>
            <w:i/>
            <w:iCs/>
            <w:sz w:val="24"/>
          </w:rPr>
          <w:t>and</w:t>
        </w:r>
      </w:ins>
      <w:r w:rsidRPr="006F47C6">
        <w:rPr>
          <w:rFonts w:asciiTheme="majorBidi" w:eastAsia="Calibri" w:hAnsiTheme="majorBidi" w:cstheme="majorBidi"/>
          <w:i/>
          <w:iCs/>
          <w:sz w:val="24"/>
        </w:rPr>
        <w:t xml:space="preserve"> Marketing</w:t>
      </w:r>
      <w:ins w:id="1582" w:author="Audra Sim" w:date="2021-03-11T16:00:00Z">
        <w:r>
          <w:rPr>
            <w:rFonts w:asciiTheme="majorBidi" w:eastAsia="Calibri" w:hAnsiTheme="majorBidi" w:cstheme="majorBidi"/>
            <w:i/>
            <w:iCs/>
            <w:sz w:val="24"/>
          </w:rPr>
          <w:t>:</w:t>
        </w:r>
      </w:ins>
      <w:del w:id="1583" w:author="Audra Sim" w:date="2021-03-11T16:00:00Z">
        <w:r w:rsidRPr="006F47C6" w:rsidDel="006D03E1">
          <w:rPr>
            <w:rFonts w:asciiTheme="majorBidi" w:eastAsia="Calibri" w:hAnsiTheme="majorBidi" w:cstheme="majorBidi"/>
            <w:i/>
            <w:iCs/>
            <w:sz w:val="24"/>
          </w:rPr>
          <w:delText>.</w:delText>
        </w:r>
      </w:del>
      <w:r w:rsidRPr="006F47C6">
        <w:rPr>
          <w:rFonts w:asciiTheme="majorBidi" w:eastAsia="Calibri" w:hAnsiTheme="majorBidi" w:cstheme="majorBidi"/>
          <w:i/>
          <w:iCs/>
          <w:sz w:val="24"/>
        </w:rPr>
        <w:t xml:space="preserve"> Challenges for the Knowledge Society</w:t>
      </w:r>
      <w:del w:id="1584" w:author="Audra Sim" w:date="2021-03-11T16:00:00Z">
        <w:r w:rsidRPr="006F47C6" w:rsidDel="006D03E1">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13</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777</w:t>
      </w:r>
      <w:r>
        <w:rPr>
          <w:rFonts w:asciiTheme="majorBidi" w:eastAsia="Calibri" w:hAnsiTheme="majorBidi" w:cstheme="majorBidi"/>
          <w:sz w:val="24"/>
        </w:rPr>
        <w:t>–</w:t>
      </w:r>
      <w:r w:rsidRPr="006F47C6">
        <w:rPr>
          <w:rFonts w:asciiTheme="majorBidi" w:eastAsia="Calibri" w:hAnsiTheme="majorBidi" w:cstheme="majorBidi"/>
          <w:sz w:val="24"/>
        </w:rPr>
        <w:t>795.</w:t>
      </w:r>
    </w:p>
    <w:p w14:paraId="14039F63"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lastRenderedPageBreak/>
        <w:t>Oren</w:t>
      </w:r>
      <w:ins w:id="1585" w:author="Audra Sim" w:date="2021-03-11T16:01:00Z">
        <w:r>
          <w:rPr>
            <w:rFonts w:asciiTheme="majorBidi" w:eastAsia="Calibri" w:hAnsiTheme="majorBidi" w:cstheme="majorBidi"/>
            <w:sz w:val="24"/>
          </w:rPr>
          <w:t xml:space="preserve">, </w:t>
        </w:r>
        <w:proofErr w:type="spellStart"/>
        <w:r>
          <w:rPr>
            <w:rFonts w:asciiTheme="majorBidi" w:eastAsia="Calibri" w:hAnsiTheme="majorBidi" w:cstheme="majorBidi"/>
            <w:sz w:val="24"/>
          </w:rPr>
          <w:t>Lior</w:t>
        </w:r>
      </w:ins>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2005. </w:t>
      </w:r>
      <w:ins w:id="1586" w:author="Audra Sim" w:date="2021-03-11T16:04:00Z">
        <w:r>
          <w:rPr>
            <w:rFonts w:asciiTheme="majorBidi" w:eastAsia="Calibri" w:hAnsiTheme="majorBidi" w:cstheme="majorBidi"/>
            <w:sz w:val="24"/>
          </w:rPr>
          <w:t>“</w:t>
        </w:r>
      </w:ins>
      <w:r w:rsidRPr="00D97FC8">
        <w:rPr>
          <w:rFonts w:asciiTheme="majorBidi" w:eastAsia="Calibri" w:hAnsiTheme="majorBidi" w:cstheme="majorBidi"/>
          <w:sz w:val="24"/>
        </w:rPr>
        <w:t>Self-</w:t>
      </w:r>
      <w:r w:rsidRPr="00DC291D">
        <w:rPr>
          <w:rFonts w:asciiTheme="majorBidi" w:eastAsia="Calibri" w:hAnsiTheme="majorBidi" w:cstheme="majorBidi"/>
          <w:sz w:val="24"/>
        </w:rPr>
        <w:t>E</w:t>
      </w:r>
      <w:r w:rsidRPr="00D97FC8">
        <w:rPr>
          <w:rFonts w:asciiTheme="majorBidi" w:eastAsia="Calibri" w:hAnsiTheme="majorBidi" w:cstheme="majorBidi"/>
          <w:sz w:val="24"/>
        </w:rPr>
        <w:t xml:space="preserve">mployed and </w:t>
      </w:r>
      <w:r w:rsidRPr="00DC291D">
        <w:rPr>
          <w:rFonts w:asciiTheme="majorBidi" w:eastAsia="Calibri" w:hAnsiTheme="majorBidi" w:cstheme="majorBidi"/>
          <w:sz w:val="24"/>
        </w:rPr>
        <w:t>O</w:t>
      </w:r>
      <w:r w:rsidRPr="00D97FC8">
        <w:rPr>
          <w:rFonts w:asciiTheme="majorBidi" w:eastAsia="Calibri" w:hAnsiTheme="majorBidi" w:cstheme="majorBidi"/>
          <w:sz w:val="24"/>
        </w:rPr>
        <w:t xml:space="preserve">rganization </w:t>
      </w:r>
      <w:r w:rsidRPr="00DC291D">
        <w:rPr>
          <w:rFonts w:asciiTheme="majorBidi" w:eastAsia="Calibri" w:hAnsiTheme="majorBidi" w:cstheme="majorBidi"/>
          <w:sz w:val="24"/>
        </w:rPr>
        <w:t>E</w:t>
      </w:r>
      <w:r w:rsidRPr="00D97FC8">
        <w:rPr>
          <w:rFonts w:asciiTheme="majorBidi" w:eastAsia="Calibri" w:hAnsiTheme="majorBidi" w:cstheme="majorBidi"/>
          <w:sz w:val="24"/>
        </w:rPr>
        <w:t xml:space="preserve">mployed </w:t>
      </w:r>
      <w:r w:rsidRPr="00DC291D">
        <w:rPr>
          <w:rFonts w:asciiTheme="majorBidi" w:eastAsia="Calibri" w:hAnsiTheme="majorBidi" w:cstheme="majorBidi"/>
          <w:sz w:val="24"/>
        </w:rPr>
        <w:t>W</w:t>
      </w:r>
      <w:r w:rsidRPr="00D97FC8">
        <w:rPr>
          <w:rFonts w:asciiTheme="majorBidi" w:eastAsia="Calibri" w:hAnsiTheme="majorBidi" w:cstheme="majorBidi"/>
          <w:sz w:val="24"/>
        </w:rPr>
        <w:t xml:space="preserve">orkers: </w:t>
      </w:r>
      <w:proofErr w:type="spellStart"/>
      <w:r w:rsidRPr="00D97FC8">
        <w:rPr>
          <w:rFonts w:asciiTheme="majorBidi" w:eastAsia="Calibri" w:hAnsiTheme="majorBidi" w:cstheme="majorBidi"/>
          <w:sz w:val="24"/>
        </w:rPr>
        <w:t xml:space="preserve">Self </w:t>
      </w:r>
      <w:r w:rsidRPr="00DC291D">
        <w:rPr>
          <w:rFonts w:asciiTheme="majorBidi" w:eastAsia="Calibri" w:hAnsiTheme="majorBidi" w:cstheme="majorBidi"/>
          <w:sz w:val="24"/>
        </w:rPr>
        <w:t>R</w:t>
      </w:r>
      <w:r w:rsidRPr="00D97FC8">
        <w:rPr>
          <w:rFonts w:asciiTheme="majorBidi" w:eastAsia="Calibri" w:hAnsiTheme="majorBidi" w:cstheme="majorBidi"/>
          <w:sz w:val="24"/>
        </w:rPr>
        <w:t>egulatory</w:t>
      </w:r>
      <w:proofErr w:type="spellEnd"/>
      <w:r w:rsidRPr="00D97FC8">
        <w:rPr>
          <w:rFonts w:asciiTheme="majorBidi" w:eastAsia="Calibri" w:hAnsiTheme="majorBidi" w:cstheme="majorBidi"/>
          <w:sz w:val="24"/>
        </w:rPr>
        <w:t xml:space="preserve"> </w:t>
      </w:r>
      <w:r w:rsidRPr="00DC291D">
        <w:rPr>
          <w:rFonts w:asciiTheme="majorBidi" w:eastAsia="Calibri" w:hAnsiTheme="majorBidi" w:cstheme="majorBidi"/>
          <w:sz w:val="24"/>
        </w:rPr>
        <w:t>F</w:t>
      </w:r>
      <w:r w:rsidRPr="00D97FC8">
        <w:rPr>
          <w:rFonts w:asciiTheme="majorBidi" w:eastAsia="Calibri" w:hAnsiTheme="majorBidi" w:cstheme="majorBidi"/>
          <w:sz w:val="24"/>
        </w:rPr>
        <w:t xml:space="preserve">ocus, </w:t>
      </w:r>
      <w:r w:rsidRPr="00DC291D">
        <w:rPr>
          <w:rFonts w:asciiTheme="majorBidi" w:eastAsia="Calibri" w:hAnsiTheme="majorBidi" w:cstheme="majorBidi"/>
          <w:sz w:val="24"/>
        </w:rPr>
        <w:t>P</w:t>
      </w:r>
      <w:r w:rsidRPr="00D97FC8">
        <w:rPr>
          <w:rFonts w:asciiTheme="majorBidi" w:eastAsia="Calibri" w:hAnsiTheme="majorBidi" w:cstheme="majorBidi"/>
          <w:sz w:val="24"/>
        </w:rPr>
        <w:t xml:space="preserve">referred </w:t>
      </w:r>
      <w:r w:rsidRPr="00DC291D">
        <w:rPr>
          <w:rFonts w:asciiTheme="majorBidi" w:eastAsia="Calibri" w:hAnsiTheme="majorBidi" w:cstheme="majorBidi"/>
          <w:sz w:val="24"/>
        </w:rPr>
        <w:t>J</w:t>
      </w:r>
      <w:r w:rsidRPr="00D97FC8">
        <w:rPr>
          <w:rFonts w:asciiTheme="majorBidi" w:eastAsia="Calibri" w:hAnsiTheme="majorBidi" w:cstheme="majorBidi"/>
          <w:sz w:val="24"/>
        </w:rPr>
        <w:t xml:space="preserve">ob </w:t>
      </w:r>
      <w:r w:rsidRPr="00DC291D">
        <w:rPr>
          <w:rFonts w:asciiTheme="majorBidi" w:eastAsia="Calibri" w:hAnsiTheme="majorBidi" w:cstheme="majorBidi"/>
          <w:sz w:val="24"/>
        </w:rPr>
        <w:t>C</w:t>
      </w:r>
      <w:r w:rsidRPr="00D97FC8">
        <w:rPr>
          <w:rFonts w:asciiTheme="majorBidi" w:eastAsia="Calibri" w:hAnsiTheme="majorBidi" w:cstheme="majorBidi"/>
          <w:sz w:val="24"/>
        </w:rPr>
        <w:t xml:space="preserve">haracteristics, </w:t>
      </w:r>
      <w:r w:rsidRPr="00DC291D">
        <w:rPr>
          <w:rFonts w:asciiTheme="majorBidi" w:eastAsia="Calibri" w:hAnsiTheme="majorBidi" w:cstheme="majorBidi"/>
          <w:sz w:val="24"/>
        </w:rPr>
        <w:t>S</w:t>
      </w:r>
      <w:r w:rsidRPr="00D97FC8">
        <w:rPr>
          <w:rFonts w:asciiTheme="majorBidi" w:eastAsia="Calibri" w:hAnsiTheme="majorBidi" w:cstheme="majorBidi"/>
          <w:sz w:val="24"/>
        </w:rPr>
        <w:t xml:space="preserve">tress, </w:t>
      </w:r>
      <w:r w:rsidRPr="00DC291D">
        <w:rPr>
          <w:rFonts w:asciiTheme="majorBidi" w:eastAsia="Calibri" w:hAnsiTheme="majorBidi" w:cstheme="majorBidi"/>
          <w:sz w:val="24"/>
        </w:rPr>
        <w:t>B</w:t>
      </w:r>
      <w:r w:rsidRPr="00D97FC8">
        <w:rPr>
          <w:rFonts w:asciiTheme="majorBidi" w:eastAsia="Calibri" w:hAnsiTheme="majorBidi" w:cstheme="majorBidi"/>
          <w:sz w:val="24"/>
        </w:rPr>
        <w:t xml:space="preserve">urnout and </w:t>
      </w:r>
      <w:r w:rsidRPr="00DC291D">
        <w:rPr>
          <w:rFonts w:asciiTheme="majorBidi" w:eastAsia="Calibri" w:hAnsiTheme="majorBidi" w:cstheme="majorBidi"/>
          <w:sz w:val="24"/>
        </w:rPr>
        <w:t>C</w:t>
      </w:r>
      <w:r w:rsidRPr="00D97FC8">
        <w:rPr>
          <w:rFonts w:asciiTheme="majorBidi" w:eastAsia="Calibri" w:hAnsiTheme="majorBidi" w:cstheme="majorBidi"/>
          <w:sz w:val="24"/>
        </w:rPr>
        <w:t>oping</w:t>
      </w:r>
      <w:r w:rsidRPr="006F47C6">
        <w:rPr>
          <w:rFonts w:asciiTheme="majorBidi" w:eastAsia="Calibri" w:hAnsiTheme="majorBidi" w:cstheme="majorBidi"/>
          <w:i/>
          <w:iCs/>
          <w:sz w:val="24"/>
        </w:rPr>
        <w:t>.</w:t>
      </w:r>
      <w:ins w:id="1587" w:author="Audra Sim" w:date="2021-03-11T16:04:00Z">
        <w:r>
          <w:rPr>
            <w:rFonts w:asciiTheme="majorBidi" w:eastAsia="Calibri" w:hAnsiTheme="majorBidi" w:cstheme="majorBidi"/>
            <w:sz w:val="24"/>
          </w:rPr>
          <w:t>”</w:t>
        </w:r>
      </w:ins>
      <w:r w:rsidRPr="006F47C6">
        <w:rPr>
          <w:rFonts w:asciiTheme="majorBidi" w:eastAsia="Calibri" w:hAnsiTheme="majorBidi" w:cstheme="majorBidi"/>
          <w:sz w:val="24"/>
        </w:rPr>
        <w:t xml:space="preserve"> Ben-Gurion University of the Negev.</w:t>
      </w:r>
    </w:p>
    <w:p w14:paraId="6A06647E" w14:textId="77777777" w:rsidR="00A549AE" w:rsidRPr="00D97FC8" w:rsidRDefault="00A549AE" w:rsidP="00A549AE">
      <w:pPr>
        <w:bidi w:val="0"/>
        <w:spacing w:after="0"/>
        <w:ind w:left="720" w:hanging="720"/>
        <w:rPr>
          <w:rFonts w:ascii="Times New Roman" w:eastAsia="Calibri" w:hAnsi="Times New Roman" w:cs="Times New Roman"/>
          <w:sz w:val="24"/>
        </w:rPr>
      </w:pPr>
      <w:proofErr w:type="spellStart"/>
      <w:r w:rsidRPr="006F47C6">
        <w:rPr>
          <w:rFonts w:asciiTheme="majorBidi" w:eastAsia="Calibri" w:hAnsiTheme="majorBidi" w:cstheme="majorBidi"/>
          <w:sz w:val="24"/>
        </w:rPr>
        <w:t>Ripp</w:t>
      </w:r>
      <w:proofErr w:type="spellEnd"/>
      <w:r w:rsidRPr="006F47C6">
        <w:rPr>
          <w:rFonts w:asciiTheme="majorBidi" w:eastAsia="Calibri" w:hAnsiTheme="majorBidi" w:cstheme="majorBidi"/>
          <w:sz w:val="24"/>
        </w:rPr>
        <w:t>,</w:t>
      </w:r>
      <w:ins w:id="1588" w:author="Audra Sim" w:date="2021-03-11T16:04:00Z">
        <w:r>
          <w:rPr>
            <w:rFonts w:asciiTheme="majorBidi" w:eastAsia="Calibri" w:hAnsiTheme="majorBidi" w:cstheme="majorBidi"/>
            <w:sz w:val="24"/>
          </w:rPr>
          <w:t xml:space="preserve"> Jonathan, Lauren</w:t>
        </w:r>
      </w:ins>
      <w:r>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Peccoralo</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589" w:author="Audra Sim" w:date="2021-03-10T11:10:00Z">
        <w:r w:rsidRPr="006F47C6" w:rsidDel="00A8607B">
          <w:rPr>
            <w:rFonts w:asciiTheme="majorBidi" w:eastAsia="Calibri" w:hAnsiTheme="majorBidi" w:cstheme="majorBidi"/>
            <w:sz w:val="24"/>
          </w:rPr>
          <w:delText>&amp;</w:delText>
        </w:r>
      </w:del>
      <w:ins w:id="159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591" w:author="Audra Sim" w:date="2021-03-11T16:04:00Z">
        <w:r>
          <w:rPr>
            <w:rFonts w:asciiTheme="majorBidi" w:eastAsia="Calibri" w:hAnsiTheme="majorBidi" w:cstheme="majorBidi"/>
            <w:sz w:val="24"/>
          </w:rPr>
          <w:t>Den</w:t>
        </w:r>
      </w:ins>
      <w:ins w:id="1592" w:author="Audra Sim" w:date="2021-03-11T16:05:00Z">
        <w:r>
          <w:rPr>
            <w:rFonts w:asciiTheme="majorBidi" w:eastAsia="Calibri" w:hAnsiTheme="majorBidi" w:cstheme="majorBidi"/>
            <w:sz w:val="24"/>
          </w:rPr>
          <w:t xml:space="preserve">nis </w:t>
        </w:r>
      </w:ins>
      <w:r w:rsidRPr="006F47C6">
        <w:rPr>
          <w:rFonts w:asciiTheme="majorBidi" w:eastAsia="Calibri" w:hAnsiTheme="majorBidi" w:cstheme="majorBidi"/>
          <w:sz w:val="24"/>
        </w:rPr>
        <w:t>Charney</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593" w:author="Audra Sim" w:date="2021-03-11T16:05:00Z">
        <w:r>
          <w:rPr>
            <w:rFonts w:asciiTheme="majorBidi" w:eastAsia="Calibri" w:hAnsiTheme="majorBidi" w:cstheme="majorBidi"/>
            <w:sz w:val="24"/>
          </w:rPr>
          <w:t>“</w:t>
        </w:r>
      </w:ins>
      <w:r w:rsidRPr="006F47C6">
        <w:rPr>
          <w:rFonts w:asciiTheme="majorBidi" w:eastAsia="Calibri" w:hAnsiTheme="majorBidi" w:cstheme="majorBidi"/>
          <w:sz w:val="24"/>
        </w:rPr>
        <w:t>Attending to the Emotional Well-Being of the Health Care Workforce in a New York City Health System during the COVID-19 Pandemic.</w:t>
      </w:r>
      <w:ins w:id="1594" w:author="Audra Sim" w:date="2021-03-11T16:05: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Academic Medicine</w:t>
      </w:r>
      <w:ins w:id="1595" w:author="Audra Sim" w:date="2021-03-11T16:07:00Z">
        <w:r>
          <w:rPr>
            <w:rFonts w:asciiTheme="majorBidi" w:eastAsia="Calibri" w:hAnsiTheme="majorBidi" w:cstheme="majorBidi"/>
            <w:sz w:val="24"/>
          </w:rPr>
          <w:t xml:space="preserve"> </w:t>
        </w:r>
      </w:ins>
      <w:ins w:id="1596" w:author="Audra Sim" w:date="2021-03-11T16:08:00Z">
        <w:r>
          <w:rPr>
            <w:rFonts w:asciiTheme="majorBidi" w:eastAsia="Calibri" w:hAnsiTheme="majorBidi" w:cstheme="majorBidi"/>
            <w:sz w:val="24"/>
          </w:rPr>
          <w:t xml:space="preserve">95 (8): 1136–1139. </w:t>
        </w:r>
      </w:ins>
      <w:del w:id="1597" w:author="Audra Sim" w:date="2021-03-11T16:07:00Z">
        <w:r w:rsidRPr="006F47C6" w:rsidDel="00DC291D">
          <w:rPr>
            <w:rFonts w:asciiTheme="majorBidi" w:eastAsia="Calibri" w:hAnsiTheme="majorBidi" w:cstheme="majorBidi"/>
            <w:sz w:val="24"/>
          </w:rPr>
          <w:delText>.</w:delText>
        </w:r>
        <w:r w:rsidRPr="006F47C6" w:rsidDel="00DC291D">
          <w:rPr>
            <w:rFonts w:asciiTheme="majorBidi" w:eastAsia="Calibri" w:hAnsiTheme="majorBidi" w:cstheme="majorBidi"/>
            <w:sz w:val="24"/>
            <w:rtl/>
          </w:rPr>
          <w:delText>‏</w:delText>
        </w:r>
        <w:r w:rsidRPr="006F47C6" w:rsidDel="00DC291D">
          <w:rPr>
            <w:rFonts w:asciiTheme="majorBidi" w:eastAsia="Calibri" w:hAnsiTheme="majorBidi" w:cstheme="majorBidi"/>
            <w:sz w:val="24"/>
          </w:rPr>
          <w:delText xml:space="preserve"> </w:delText>
        </w:r>
      </w:del>
      <w:ins w:id="1598" w:author="Audra Sim" w:date="2021-03-11T16:07:00Z">
        <w:r w:rsidRPr="00DC291D">
          <w:rPr>
            <w:rFonts w:asciiTheme="majorBidi" w:eastAsia="Calibri" w:hAnsiTheme="majorBidi" w:cstheme="majorBidi"/>
            <w:sz w:val="24"/>
          </w:rPr>
          <w:t>https://dx.doi.org/</w:t>
        </w:r>
      </w:ins>
      <w:ins w:id="1599" w:author="Audra Sim" w:date="2021-03-11T16:06:00Z">
        <w:r w:rsidRPr="00D97FC8">
          <w:rPr>
            <w:rFonts w:ascii="Times New Roman" w:hAnsi="Times New Roman" w:cs="Times New Roman"/>
          </w:rPr>
          <w:t>10.1097/ACM.0000000000003414</w:t>
        </w:r>
      </w:ins>
      <w:ins w:id="1600" w:author="Audra Sim" w:date="2021-03-11T16:08:00Z">
        <w:r w:rsidRPr="00D97FC8">
          <w:rPr>
            <w:rFonts w:ascii="Times New Roman" w:eastAsia="Calibri" w:hAnsi="Times New Roman" w:cs="Times New Roman"/>
            <w:sz w:val="24"/>
          </w:rPr>
          <w:t>.</w:t>
        </w:r>
      </w:ins>
      <w:del w:id="1601" w:author="Audra Sim" w:date="2021-03-11T16:05:00Z">
        <w:r w:rsidRPr="00D97FC8" w:rsidDel="00DC291D">
          <w:rPr>
            <w:rFonts w:ascii="Times New Roman" w:eastAsia="Calibri" w:hAnsi="Times New Roman" w:cs="Times New Roman"/>
            <w:sz w:val="24"/>
          </w:rPr>
          <w:delText>doi: </w:delText>
        </w:r>
        <w:r w:rsidRPr="00D97FC8" w:rsidDel="00DC291D">
          <w:fldChar w:fldCharType="begin"/>
        </w:r>
        <w:r w:rsidRPr="00D97FC8" w:rsidDel="00DC291D">
          <w:rPr>
            <w:rFonts w:ascii="Times New Roman" w:hAnsi="Times New Roman" w:cs="Times New Roman"/>
          </w:rPr>
          <w:delInstrText xml:space="preserve"> HYPERLINK "https://dx.doi.org/10.1097%2FACM.0000000000003414" </w:delInstrText>
        </w:r>
        <w:r w:rsidRPr="00D97FC8" w:rsidDel="00DC291D">
          <w:fldChar w:fldCharType="separate"/>
        </w:r>
        <w:r w:rsidRPr="00D97FC8" w:rsidDel="00DC291D">
          <w:rPr>
            <w:rStyle w:val="Hyperlink"/>
            <w:rFonts w:ascii="Times New Roman" w:eastAsia="Calibri" w:hAnsi="Times New Roman" w:cs="Times New Roman"/>
            <w:sz w:val="24"/>
          </w:rPr>
          <w:delText>10.1097/ACM.0000000000003414</w:delText>
        </w:r>
        <w:r w:rsidRPr="00D97FC8" w:rsidDel="00DC291D">
          <w:rPr>
            <w:rStyle w:val="Hyperlink"/>
            <w:rFonts w:ascii="Times New Roman" w:eastAsia="Calibri" w:hAnsi="Times New Roman" w:cs="Times New Roman"/>
            <w:sz w:val="24"/>
          </w:rPr>
          <w:fldChar w:fldCharType="end"/>
        </w:r>
      </w:del>
    </w:p>
    <w:p w14:paraId="124A1336" w14:textId="77777777" w:rsidR="00A549AE" w:rsidRPr="006F47C6" w:rsidRDefault="00A549AE" w:rsidP="00A549AE">
      <w:pPr>
        <w:bidi w:val="0"/>
        <w:spacing w:after="0"/>
        <w:ind w:left="720" w:hanging="720"/>
        <w:rPr>
          <w:rFonts w:asciiTheme="majorBidi" w:eastAsia="Calibri" w:hAnsiTheme="majorBidi" w:cstheme="majorBidi"/>
          <w:sz w:val="24"/>
        </w:rPr>
      </w:pPr>
      <w:r w:rsidRPr="00D97FC8">
        <w:rPr>
          <w:rFonts w:ascii="Times New Roman" w:eastAsia="Calibri" w:hAnsi="Times New Roman" w:cs="Times New Roman"/>
          <w:sz w:val="24"/>
        </w:rPr>
        <w:t xml:space="preserve">Rizzo, </w:t>
      </w:r>
      <w:ins w:id="1602" w:author="Audra Sim" w:date="2021-03-11T16:08:00Z">
        <w:r w:rsidRPr="00D97FC8">
          <w:rPr>
            <w:rFonts w:ascii="Times New Roman" w:eastAsia="Calibri" w:hAnsi="Times New Roman" w:cs="Times New Roman"/>
            <w:sz w:val="24"/>
          </w:rPr>
          <w:t xml:space="preserve">John R., Robert J. </w:t>
        </w:r>
      </w:ins>
      <w:r w:rsidRPr="00D97FC8">
        <w:rPr>
          <w:rFonts w:ascii="Times New Roman" w:eastAsia="Calibri" w:hAnsi="Times New Roman" w:cs="Times New Roman"/>
          <w:sz w:val="24"/>
        </w:rPr>
        <w:t>House,</w:t>
      </w:r>
      <w:r>
        <w:rPr>
          <w:rFonts w:asciiTheme="majorBidi" w:eastAsia="Calibri" w:hAnsiTheme="majorBidi" w:cstheme="majorBidi"/>
          <w:sz w:val="24"/>
        </w:rPr>
        <w:t xml:space="preserve"> </w:t>
      </w:r>
      <w:del w:id="1603" w:author="Audra Sim" w:date="2021-03-10T11:10:00Z">
        <w:r w:rsidRPr="006F47C6" w:rsidDel="00A8607B">
          <w:rPr>
            <w:rFonts w:asciiTheme="majorBidi" w:eastAsia="Calibri" w:hAnsiTheme="majorBidi" w:cstheme="majorBidi"/>
            <w:sz w:val="24"/>
          </w:rPr>
          <w:delText>&amp;</w:delText>
        </w:r>
      </w:del>
      <w:ins w:id="1604"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605" w:author="Audra Sim" w:date="2021-03-11T16:08:00Z">
        <w:r>
          <w:rPr>
            <w:rFonts w:asciiTheme="majorBidi" w:eastAsia="Calibri" w:hAnsiTheme="majorBidi" w:cstheme="majorBidi"/>
            <w:sz w:val="24"/>
          </w:rPr>
          <w:t xml:space="preserve">Sidney I. </w:t>
        </w:r>
      </w:ins>
      <w:proofErr w:type="spellStart"/>
      <w:r w:rsidRPr="006F47C6">
        <w:rPr>
          <w:rFonts w:asciiTheme="majorBidi" w:eastAsia="Calibri" w:hAnsiTheme="majorBidi" w:cstheme="majorBidi"/>
          <w:sz w:val="24"/>
        </w:rPr>
        <w:t>Lirtzman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1970. </w:t>
      </w:r>
      <w:ins w:id="1606" w:author="Audra Sim" w:date="2021-03-11T16:08:00Z">
        <w:r>
          <w:rPr>
            <w:rFonts w:asciiTheme="majorBidi" w:eastAsia="Calibri" w:hAnsiTheme="majorBidi" w:cstheme="majorBidi"/>
            <w:sz w:val="24"/>
          </w:rPr>
          <w:t>“</w:t>
        </w:r>
      </w:ins>
      <w:r w:rsidRPr="006F47C6">
        <w:rPr>
          <w:rFonts w:asciiTheme="majorBidi" w:eastAsia="Calibri" w:hAnsiTheme="majorBidi" w:cstheme="majorBidi"/>
          <w:sz w:val="24"/>
        </w:rPr>
        <w:t>Role Conflict and Ambiguity in Complex Organizations.</w:t>
      </w:r>
      <w:ins w:id="1607" w:author="Audra Sim" w:date="2021-03-11T16:08: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Administrative Science Quarterly</w:t>
      </w:r>
      <w:ins w:id="1608" w:author="Audra Sim" w:date="2021-03-11T16:08:00Z">
        <w:r>
          <w:rPr>
            <w:rFonts w:asciiTheme="majorBidi" w:eastAsia="Calibri" w:hAnsiTheme="majorBidi" w:cstheme="majorBidi"/>
            <w:sz w:val="24"/>
          </w:rPr>
          <w:t xml:space="preserve"> 15 (2):</w:t>
        </w:r>
      </w:ins>
      <w:del w:id="1609" w:author="Audra Sim" w:date="2021-03-11T16:08:00Z">
        <w:r w:rsidRPr="006F47C6" w:rsidDel="003E6601">
          <w:rPr>
            <w:rFonts w:asciiTheme="majorBidi" w:eastAsia="Calibri" w:hAnsiTheme="majorBidi" w:cstheme="majorBidi"/>
            <w:sz w:val="24"/>
          </w:rPr>
          <w:delText>,</w:delText>
        </w:r>
      </w:del>
      <w:r w:rsidRPr="006F47C6">
        <w:rPr>
          <w:rFonts w:asciiTheme="majorBidi" w:eastAsia="Calibri" w:hAnsiTheme="majorBidi" w:cstheme="majorBidi"/>
          <w:sz w:val="24"/>
        </w:rPr>
        <w:t xml:space="preserve"> 150–163.</w:t>
      </w:r>
    </w:p>
    <w:p w14:paraId="3ECFC580"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hAnsiTheme="majorBidi" w:cstheme="majorBidi"/>
          <w:sz w:val="24"/>
        </w:rPr>
        <w:t>Rosso,</w:t>
      </w:r>
      <w:r>
        <w:rPr>
          <w:rFonts w:asciiTheme="majorBidi" w:hAnsiTheme="majorBidi" w:cstheme="majorBidi"/>
          <w:sz w:val="24"/>
        </w:rPr>
        <w:t xml:space="preserve"> </w:t>
      </w:r>
      <w:ins w:id="1610" w:author="Audra Sim" w:date="2021-03-11T16:09:00Z">
        <w:r>
          <w:rPr>
            <w:rFonts w:asciiTheme="majorBidi" w:hAnsiTheme="majorBidi" w:cstheme="majorBidi"/>
            <w:sz w:val="24"/>
          </w:rPr>
          <w:t xml:space="preserve">Brent D., Kathryn H. </w:t>
        </w:r>
      </w:ins>
      <w:proofErr w:type="spellStart"/>
      <w:r w:rsidRPr="006F47C6">
        <w:rPr>
          <w:rFonts w:asciiTheme="majorBidi" w:hAnsiTheme="majorBidi" w:cstheme="majorBidi"/>
          <w:sz w:val="24"/>
        </w:rPr>
        <w:t>Dekas</w:t>
      </w:r>
      <w:proofErr w:type="spellEnd"/>
      <w:r w:rsidRPr="006F47C6">
        <w:rPr>
          <w:rFonts w:asciiTheme="majorBidi" w:hAnsiTheme="majorBidi" w:cstheme="majorBidi"/>
          <w:sz w:val="24"/>
        </w:rPr>
        <w:t>,</w:t>
      </w:r>
      <w:r>
        <w:rPr>
          <w:rFonts w:asciiTheme="majorBidi" w:hAnsiTheme="majorBidi" w:cstheme="majorBidi"/>
          <w:sz w:val="24"/>
        </w:rPr>
        <w:t xml:space="preserve"> </w:t>
      </w:r>
      <w:del w:id="1611" w:author="Audra Sim" w:date="2021-03-10T11:10:00Z">
        <w:r w:rsidRPr="006F47C6" w:rsidDel="00A8607B">
          <w:rPr>
            <w:rFonts w:asciiTheme="majorBidi" w:hAnsiTheme="majorBidi" w:cstheme="majorBidi"/>
            <w:sz w:val="24"/>
          </w:rPr>
          <w:delText>&amp;</w:delText>
        </w:r>
      </w:del>
      <w:ins w:id="1612" w:author="Audra Sim" w:date="2021-03-10T11:10:00Z">
        <w:r>
          <w:rPr>
            <w:rFonts w:asciiTheme="majorBidi" w:hAnsiTheme="majorBidi" w:cstheme="majorBidi"/>
            <w:sz w:val="24"/>
          </w:rPr>
          <w:t>and</w:t>
        </w:r>
      </w:ins>
      <w:r w:rsidRPr="006F47C6">
        <w:rPr>
          <w:rFonts w:asciiTheme="majorBidi" w:hAnsiTheme="majorBidi" w:cstheme="majorBidi"/>
          <w:sz w:val="24"/>
        </w:rPr>
        <w:t xml:space="preserve"> </w:t>
      </w:r>
      <w:ins w:id="1613" w:author="Audra Sim" w:date="2021-03-11T16:09:00Z">
        <w:r>
          <w:rPr>
            <w:rFonts w:asciiTheme="majorBidi" w:hAnsiTheme="majorBidi" w:cstheme="majorBidi"/>
            <w:sz w:val="24"/>
          </w:rPr>
          <w:t xml:space="preserve">Amy </w:t>
        </w:r>
      </w:ins>
      <w:proofErr w:type="spellStart"/>
      <w:r w:rsidRPr="006F47C6">
        <w:rPr>
          <w:rFonts w:asciiTheme="majorBidi" w:hAnsiTheme="majorBidi" w:cstheme="majorBidi"/>
          <w:sz w:val="24"/>
        </w:rPr>
        <w:t>Wrzesniewski</w:t>
      </w:r>
      <w:proofErr w:type="spellEnd"/>
      <w:r>
        <w:rPr>
          <w:rFonts w:asciiTheme="majorBidi" w:hAnsiTheme="majorBidi" w:cstheme="majorBidi"/>
          <w:sz w:val="24"/>
        </w:rPr>
        <w:t>.</w:t>
      </w:r>
      <w:r w:rsidRPr="006F47C6">
        <w:rPr>
          <w:rFonts w:asciiTheme="majorBidi" w:hAnsiTheme="majorBidi" w:cstheme="majorBidi"/>
          <w:sz w:val="24"/>
        </w:rPr>
        <w:t xml:space="preserve"> 2010. </w:t>
      </w:r>
      <w:ins w:id="1614" w:author="Audra Sim" w:date="2021-03-11T16:09:00Z">
        <w:r>
          <w:rPr>
            <w:rFonts w:asciiTheme="majorBidi" w:hAnsiTheme="majorBidi" w:cstheme="majorBidi"/>
            <w:sz w:val="24"/>
          </w:rPr>
          <w:t>“</w:t>
        </w:r>
      </w:ins>
      <w:r w:rsidRPr="006F47C6">
        <w:rPr>
          <w:rFonts w:asciiTheme="majorBidi" w:hAnsiTheme="majorBidi" w:cstheme="majorBidi"/>
          <w:sz w:val="24"/>
        </w:rPr>
        <w:t>On the Meaning of Work: A Theoretical Integration and Review.</w:t>
      </w:r>
      <w:ins w:id="1615" w:author="Audra Sim" w:date="2021-03-11T16:09:00Z">
        <w:r>
          <w:rPr>
            <w:rFonts w:asciiTheme="majorBidi" w:hAnsiTheme="majorBidi" w:cstheme="majorBidi"/>
            <w:sz w:val="24"/>
          </w:rPr>
          <w:t>”</w:t>
        </w:r>
      </w:ins>
      <w:r w:rsidRPr="006F47C6">
        <w:rPr>
          <w:rFonts w:asciiTheme="majorBidi" w:hAnsiTheme="majorBidi" w:cstheme="majorBidi"/>
          <w:sz w:val="24"/>
        </w:rPr>
        <w:t> </w:t>
      </w:r>
      <w:r w:rsidRPr="006F47C6">
        <w:rPr>
          <w:rFonts w:asciiTheme="majorBidi" w:hAnsiTheme="majorBidi" w:cstheme="majorBidi"/>
          <w:i/>
          <w:iCs/>
          <w:sz w:val="24"/>
        </w:rPr>
        <w:t>Research in Organizational Behavior</w:t>
      </w:r>
      <w:del w:id="1616" w:author="Audra Sim" w:date="2021-03-11T16:09:00Z">
        <w:r w:rsidRPr="006F47C6" w:rsidDel="000F4ABE">
          <w:rPr>
            <w:rFonts w:asciiTheme="majorBidi" w:hAnsiTheme="majorBidi" w:cstheme="majorBidi"/>
            <w:sz w:val="24"/>
          </w:rPr>
          <w:delText>,</w:delText>
        </w:r>
      </w:del>
      <w:r w:rsidRPr="006F47C6">
        <w:rPr>
          <w:rFonts w:asciiTheme="majorBidi" w:hAnsiTheme="majorBidi" w:cstheme="majorBidi"/>
          <w:sz w:val="24"/>
        </w:rPr>
        <w:t> </w:t>
      </w:r>
      <w:r w:rsidRPr="00777F06">
        <w:rPr>
          <w:rFonts w:asciiTheme="majorBidi" w:hAnsiTheme="majorBidi" w:cstheme="majorBidi"/>
          <w:iCs/>
          <w:sz w:val="24"/>
        </w:rPr>
        <w:t>30</w:t>
      </w:r>
      <w:ins w:id="1617" w:author="Audra Sim" w:date="2021-03-11T16:09:00Z">
        <w:r>
          <w:rPr>
            <w:rFonts w:asciiTheme="majorBidi" w:hAnsiTheme="majorBidi" w:cstheme="majorBidi"/>
            <w:sz w:val="24"/>
          </w:rPr>
          <w:t>:</w:t>
        </w:r>
      </w:ins>
      <w:del w:id="1618" w:author="Audra Sim" w:date="2021-03-11T16:09:00Z">
        <w:r w:rsidRPr="006F47C6" w:rsidDel="000F4ABE">
          <w:rPr>
            <w:rFonts w:asciiTheme="majorBidi" w:hAnsiTheme="majorBidi" w:cstheme="majorBidi"/>
            <w:sz w:val="24"/>
          </w:rPr>
          <w:delText>,</w:delText>
        </w:r>
      </w:del>
      <w:r w:rsidRPr="006F47C6">
        <w:rPr>
          <w:rFonts w:asciiTheme="majorBidi" w:hAnsiTheme="majorBidi" w:cstheme="majorBidi"/>
          <w:sz w:val="24"/>
        </w:rPr>
        <w:t xml:space="preserve"> 91</w:t>
      </w:r>
      <w:r>
        <w:rPr>
          <w:rFonts w:asciiTheme="majorBidi" w:hAnsiTheme="majorBidi" w:cstheme="majorBidi"/>
          <w:sz w:val="24"/>
        </w:rPr>
        <w:t>–</w:t>
      </w:r>
      <w:r w:rsidRPr="006F47C6">
        <w:rPr>
          <w:rFonts w:asciiTheme="majorBidi" w:hAnsiTheme="majorBidi" w:cstheme="majorBidi"/>
          <w:sz w:val="24"/>
        </w:rPr>
        <w:t>127.</w:t>
      </w:r>
    </w:p>
    <w:p w14:paraId="43D892E5"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Schnell,</w:t>
      </w:r>
      <w:r>
        <w:rPr>
          <w:rFonts w:asciiTheme="majorBidi" w:eastAsia="Calibri" w:hAnsiTheme="majorBidi" w:cstheme="majorBidi"/>
          <w:sz w:val="24"/>
        </w:rPr>
        <w:t xml:space="preserve"> </w:t>
      </w:r>
      <w:ins w:id="1619" w:author="Audra Sim" w:date="2021-03-11T16:11:00Z">
        <w:r>
          <w:rPr>
            <w:rFonts w:asciiTheme="majorBidi" w:eastAsia="Calibri" w:hAnsiTheme="majorBidi" w:cstheme="majorBidi"/>
            <w:sz w:val="24"/>
          </w:rPr>
          <w:t xml:space="preserve">Tatjana, Thomas </w:t>
        </w:r>
      </w:ins>
      <w:proofErr w:type="spellStart"/>
      <w:r w:rsidRPr="006F47C6">
        <w:rPr>
          <w:rFonts w:asciiTheme="majorBidi" w:eastAsia="Calibri" w:hAnsiTheme="majorBidi" w:cstheme="majorBidi"/>
          <w:sz w:val="24"/>
        </w:rPr>
        <w:t>Höge</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620" w:author="Audra Sim" w:date="2021-03-10T11:10:00Z">
        <w:r w:rsidRPr="006F47C6" w:rsidDel="00A8607B">
          <w:rPr>
            <w:rFonts w:asciiTheme="majorBidi" w:eastAsia="Calibri" w:hAnsiTheme="majorBidi" w:cstheme="majorBidi"/>
            <w:sz w:val="24"/>
          </w:rPr>
          <w:delText>&amp;</w:delText>
        </w:r>
      </w:del>
      <w:ins w:id="1621"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622" w:author="Audra Sim" w:date="2021-03-11T16:11:00Z">
        <w:r>
          <w:rPr>
            <w:rFonts w:asciiTheme="majorBidi" w:eastAsia="Calibri" w:hAnsiTheme="majorBidi" w:cstheme="majorBidi"/>
            <w:sz w:val="24"/>
          </w:rPr>
          <w:t xml:space="preserve">Edith </w:t>
        </w:r>
      </w:ins>
      <w:proofErr w:type="spellStart"/>
      <w:r w:rsidRPr="006F47C6">
        <w:rPr>
          <w:rFonts w:asciiTheme="majorBidi" w:eastAsia="Calibri" w:hAnsiTheme="majorBidi" w:cstheme="majorBidi"/>
          <w:sz w:val="24"/>
        </w:rPr>
        <w:t>Pollet</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2013. </w:t>
      </w:r>
      <w:ins w:id="1623" w:author="Audra Sim" w:date="2021-03-11T16:11:00Z">
        <w:r>
          <w:rPr>
            <w:rFonts w:asciiTheme="majorBidi" w:eastAsia="Calibri" w:hAnsiTheme="majorBidi" w:cstheme="majorBidi"/>
            <w:sz w:val="24"/>
          </w:rPr>
          <w:t>“</w:t>
        </w:r>
      </w:ins>
      <w:r w:rsidRPr="006F47C6">
        <w:rPr>
          <w:rFonts w:asciiTheme="majorBidi" w:eastAsia="Calibri" w:hAnsiTheme="majorBidi" w:cstheme="majorBidi"/>
          <w:sz w:val="24"/>
        </w:rPr>
        <w:t>Predicting Meaning in Work: Theory, Data, Implications.</w:t>
      </w:r>
      <w:ins w:id="1624" w:author="Audra Sim" w:date="2021-03-11T16:11:00Z">
        <w:r>
          <w:rPr>
            <w:rFonts w:asciiTheme="majorBidi" w:eastAsia="Calibri" w:hAnsiTheme="majorBidi" w:cstheme="majorBidi"/>
            <w:sz w:val="24"/>
          </w:rPr>
          <w:t>”</w:t>
        </w:r>
      </w:ins>
      <w:del w:id="1625" w:author="Audra Sim" w:date="2021-03-11T16:11:00Z">
        <w:r w:rsidRPr="006F47C6" w:rsidDel="008B6B95">
          <w:rPr>
            <w:rFonts w:asciiTheme="majorBidi" w:eastAsia="Calibri" w:hAnsiTheme="majorBidi" w:cstheme="majorBidi"/>
            <w:sz w:val="24"/>
          </w:rPr>
          <w:delText> </w:delText>
        </w:r>
        <w:r w:rsidRPr="006F47C6" w:rsidDel="008B6B95">
          <w:rPr>
            <w:rFonts w:asciiTheme="majorBidi" w:eastAsia="Calibri" w:hAnsiTheme="majorBidi" w:cstheme="majorBidi"/>
            <w:i/>
            <w:iCs/>
            <w:sz w:val="24"/>
          </w:rPr>
          <w:delText>The</w:delText>
        </w:r>
      </w:del>
      <w:r w:rsidRPr="006F47C6">
        <w:rPr>
          <w:rFonts w:asciiTheme="majorBidi" w:eastAsia="Calibri" w:hAnsiTheme="majorBidi" w:cstheme="majorBidi"/>
          <w:i/>
          <w:iCs/>
          <w:sz w:val="24"/>
        </w:rPr>
        <w:t xml:space="preserve"> Journal of Positive Psychology</w:t>
      </w:r>
      <w:del w:id="1626" w:author="Audra Sim" w:date="2021-03-11T16:11:00Z">
        <w:r w:rsidRPr="006F47C6" w:rsidDel="008B6B95">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8</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543</w:t>
      </w:r>
      <w:r>
        <w:rPr>
          <w:rFonts w:asciiTheme="majorBidi" w:eastAsia="Calibri" w:hAnsiTheme="majorBidi" w:cstheme="majorBidi"/>
          <w:sz w:val="24"/>
        </w:rPr>
        <w:t>–</w:t>
      </w:r>
      <w:r w:rsidRPr="006F47C6">
        <w:rPr>
          <w:rFonts w:asciiTheme="majorBidi" w:eastAsia="Calibri" w:hAnsiTheme="majorBidi" w:cstheme="majorBidi"/>
          <w:sz w:val="24"/>
        </w:rPr>
        <w:t xml:space="preserve">554. </w:t>
      </w:r>
    </w:p>
    <w:p w14:paraId="66883B66"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hAnsiTheme="majorBidi" w:cstheme="majorBidi"/>
          <w:sz w:val="24"/>
        </w:rPr>
        <w:t>Schaufeli,</w:t>
      </w:r>
      <w:r>
        <w:rPr>
          <w:rFonts w:asciiTheme="majorBidi" w:hAnsiTheme="majorBidi" w:cstheme="majorBidi"/>
          <w:sz w:val="24"/>
        </w:rPr>
        <w:t xml:space="preserve"> </w:t>
      </w:r>
      <w:ins w:id="1627" w:author="Audra Sim" w:date="2021-03-11T16:11:00Z">
        <w:r>
          <w:rPr>
            <w:rFonts w:asciiTheme="majorBidi" w:hAnsiTheme="majorBidi" w:cstheme="majorBidi"/>
            <w:sz w:val="24"/>
          </w:rPr>
          <w:t xml:space="preserve">Wilmar B., </w:t>
        </w:r>
      </w:ins>
      <w:del w:id="1628" w:author="Audra Sim" w:date="2021-03-10T11:10:00Z">
        <w:r w:rsidRPr="006F47C6" w:rsidDel="00A8607B">
          <w:rPr>
            <w:rFonts w:asciiTheme="majorBidi" w:hAnsiTheme="majorBidi" w:cstheme="majorBidi"/>
            <w:sz w:val="24"/>
          </w:rPr>
          <w:delText>&amp;</w:delText>
        </w:r>
      </w:del>
      <w:ins w:id="1629" w:author="Audra Sim" w:date="2021-03-10T11:10:00Z">
        <w:r>
          <w:rPr>
            <w:rFonts w:asciiTheme="majorBidi" w:hAnsiTheme="majorBidi" w:cstheme="majorBidi"/>
            <w:sz w:val="24"/>
          </w:rPr>
          <w:t>and</w:t>
        </w:r>
      </w:ins>
      <w:r w:rsidRPr="006F47C6">
        <w:rPr>
          <w:rFonts w:asciiTheme="majorBidi" w:hAnsiTheme="majorBidi" w:cstheme="majorBidi"/>
          <w:sz w:val="24"/>
        </w:rPr>
        <w:t xml:space="preserve"> </w:t>
      </w:r>
      <w:ins w:id="1630" w:author="Audra Sim" w:date="2021-03-11T16:11:00Z">
        <w:r>
          <w:rPr>
            <w:rFonts w:asciiTheme="majorBidi" w:hAnsiTheme="majorBidi" w:cstheme="majorBidi"/>
            <w:sz w:val="24"/>
          </w:rPr>
          <w:t xml:space="preserve">Toon W. </w:t>
        </w:r>
      </w:ins>
      <w:r w:rsidRPr="006F47C6">
        <w:rPr>
          <w:rFonts w:asciiTheme="majorBidi" w:hAnsiTheme="majorBidi" w:cstheme="majorBidi"/>
          <w:sz w:val="24"/>
        </w:rPr>
        <w:t>Taris</w:t>
      </w:r>
      <w:r>
        <w:rPr>
          <w:rFonts w:asciiTheme="majorBidi" w:hAnsiTheme="majorBidi" w:cstheme="majorBidi"/>
          <w:sz w:val="24"/>
        </w:rPr>
        <w:t>.</w:t>
      </w:r>
      <w:r w:rsidRPr="006F47C6">
        <w:rPr>
          <w:rFonts w:asciiTheme="majorBidi" w:hAnsiTheme="majorBidi" w:cstheme="majorBidi"/>
          <w:sz w:val="24"/>
        </w:rPr>
        <w:t xml:space="preserve"> 2014. </w:t>
      </w:r>
      <w:ins w:id="1631" w:author="Audra Sim" w:date="2021-03-11T16:11:00Z">
        <w:r>
          <w:rPr>
            <w:rFonts w:asciiTheme="majorBidi" w:hAnsiTheme="majorBidi" w:cstheme="majorBidi"/>
            <w:sz w:val="24"/>
          </w:rPr>
          <w:t>“</w:t>
        </w:r>
      </w:ins>
      <w:r w:rsidRPr="006F47C6">
        <w:rPr>
          <w:rFonts w:asciiTheme="majorBidi" w:hAnsiTheme="majorBidi" w:cstheme="majorBidi"/>
          <w:sz w:val="24"/>
        </w:rPr>
        <w:t>A Critical Review of the Job Demands-Resources Model: Implications for Improving Work and Health.</w:t>
      </w:r>
      <w:ins w:id="1632" w:author="Audra Sim" w:date="2021-03-11T16:12:00Z">
        <w:r>
          <w:rPr>
            <w:rFonts w:asciiTheme="majorBidi" w:hAnsiTheme="majorBidi" w:cstheme="majorBidi"/>
            <w:sz w:val="24"/>
          </w:rPr>
          <w:t>”</w:t>
        </w:r>
        <w:r w:rsidRPr="004850DB">
          <w:rPr>
            <w:rFonts w:asciiTheme="majorBidi" w:hAnsiTheme="majorBidi" w:cstheme="majorBidi"/>
            <w:sz w:val="24"/>
          </w:rPr>
          <w:t xml:space="preserve"> </w:t>
        </w:r>
        <w:r w:rsidRPr="006F47C6">
          <w:rPr>
            <w:rFonts w:asciiTheme="majorBidi" w:hAnsiTheme="majorBidi" w:cstheme="majorBidi"/>
            <w:sz w:val="24"/>
          </w:rPr>
          <w:t>43</w:t>
        </w:r>
        <w:r>
          <w:rPr>
            <w:rFonts w:asciiTheme="majorBidi" w:hAnsiTheme="majorBidi" w:cstheme="majorBidi"/>
            <w:sz w:val="24"/>
          </w:rPr>
          <w:t>–</w:t>
        </w:r>
        <w:r w:rsidRPr="006F47C6">
          <w:rPr>
            <w:rFonts w:asciiTheme="majorBidi" w:hAnsiTheme="majorBidi" w:cstheme="majorBidi"/>
            <w:sz w:val="24"/>
          </w:rPr>
          <w:t>68</w:t>
        </w:r>
        <w:r>
          <w:rPr>
            <w:rFonts w:asciiTheme="majorBidi" w:hAnsiTheme="majorBidi" w:cstheme="majorBidi"/>
            <w:sz w:val="24"/>
          </w:rPr>
          <w:t xml:space="preserve"> in</w:t>
        </w:r>
      </w:ins>
      <w:r w:rsidRPr="006F47C6">
        <w:rPr>
          <w:rFonts w:asciiTheme="majorBidi" w:hAnsiTheme="majorBidi" w:cstheme="majorBidi"/>
          <w:sz w:val="24"/>
        </w:rPr>
        <w:t> </w:t>
      </w:r>
      <w:r w:rsidRPr="006F47C6">
        <w:rPr>
          <w:rFonts w:asciiTheme="majorBidi" w:hAnsiTheme="majorBidi" w:cstheme="majorBidi"/>
          <w:i/>
          <w:iCs/>
          <w:sz w:val="24"/>
        </w:rPr>
        <w:t>Bridging Occupational, Organizational and Public Health</w:t>
      </w:r>
      <w:ins w:id="1633" w:author="Audra Sim" w:date="2021-03-11T16:13:00Z">
        <w:r>
          <w:rPr>
            <w:rFonts w:asciiTheme="majorBidi" w:hAnsiTheme="majorBidi" w:cstheme="majorBidi"/>
            <w:i/>
            <w:iCs/>
            <w:sz w:val="24"/>
          </w:rPr>
          <w:t>: A Transdisciplinary Approach</w:t>
        </w:r>
      </w:ins>
      <w:r w:rsidRPr="006F47C6">
        <w:rPr>
          <w:rFonts w:asciiTheme="majorBidi" w:hAnsiTheme="majorBidi" w:cstheme="majorBidi"/>
          <w:sz w:val="24"/>
        </w:rPr>
        <w:t xml:space="preserve">, </w:t>
      </w:r>
      <w:del w:id="1634" w:author="Audra Sim" w:date="2021-03-11T16:12:00Z">
        <w:r w:rsidRPr="006F47C6" w:rsidDel="004850DB">
          <w:rPr>
            <w:rFonts w:asciiTheme="majorBidi" w:hAnsiTheme="majorBidi" w:cstheme="majorBidi"/>
            <w:sz w:val="24"/>
          </w:rPr>
          <w:delText>43</w:delText>
        </w:r>
        <w:r w:rsidDel="004850DB">
          <w:rPr>
            <w:rFonts w:asciiTheme="majorBidi" w:hAnsiTheme="majorBidi" w:cstheme="majorBidi"/>
            <w:sz w:val="24"/>
          </w:rPr>
          <w:delText>–</w:delText>
        </w:r>
        <w:r w:rsidRPr="006F47C6" w:rsidDel="004850DB">
          <w:rPr>
            <w:rFonts w:asciiTheme="majorBidi" w:hAnsiTheme="majorBidi" w:cstheme="majorBidi"/>
            <w:sz w:val="24"/>
          </w:rPr>
          <w:delText>68</w:delText>
        </w:r>
      </w:del>
      <w:ins w:id="1635" w:author="Audra Sim" w:date="2021-03-11T16:12:00Z">
        <w:r>
          <w:rPr>
            <w:rFonts w:asciiTheme="majorBidi" w:hAnsiTheme="majorBidi" w:cstheme="majorBidi"/>
            <w:sz w:val="24"/>
          </w:rPr>
          <w:t>edited b</w:t>
        </w:r>
      </w:ins>
      <w:ins w:id="1636" w:author="Audra Sim" w:date="2021-03-11T16:13:00Z">
        <w:r>
          <w:rPr>
            <w:rFonts w:asciiTheme="majorBidi" w:hAnsiTheme="majorBidi" w:cstheme="majorBidi"/>
            <w:sz w:val="24"/>
          </w:rPr>
          <w:t xml:space="preserve">y Georg F. Bauer and Oliver </w:t>
        </w:r>
        <w:proofErr w:type="spellStart"/>
        <w:r>
          <w:rPr>
            <w:rFonts w:asciiTheme="majorBidi" w:hAnsiTheme="majorBidi" w:cstheme="majorBidi"/>
            <w:sz w:val="24"/>
          </w:rPr>
          <w:t>Hämmig</w:t>
        </w:r>
      </w:ins>
      <w:proofErr w:type="spellEnd"/>
      <w:r w:rsidRPr="006F47C6">
        <w:rPr>
          <w:rFonts w:asciiTheme="majorBidi" w:hAnsiTheme="majorBidi" w:cstheme="majorBidi"/>
          <w:sz w:val="24"/>
        </w:rPr>
        <w:t>.</w:t>
      </w:r>
      <w:ins w:id="1637" w:author="Audra Sim" w:date="2021-03-11T16:13:00Z">
        <w:r>
          <w:rPr>
            <w:rFonts w:asciiTheme="majorBidi" w:hAnsiTheme="majorBidi" w:cstheme="majorBidi"/>
            <w:sz w:val="24"/>
          </w:rPr>
          <w:t xml:space="preserve"> Dordrecht, Netherlands: Springer.</w:t>
        </w:r>
      </w:ins>
    </w:p>
    <w:p w14:paraId="135B9A97"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Shea-Van Fossen,</w:t>
      </w:r>
      <w:ins w:id="1638" w:author="Audra Sim" w:date="2021-03-11T16:14:00Z">
        <w:r>
          <w:rPr>
            <w:rFonts w:asciiTheme="majorBidi" w:eastAsia="Calibri" w:hAnsiTheme="majorBidi" w:cstheme="majorBidi"/>
            <w:sz w:val="24"/>
          </w:rPr>
          <w:t xml:space="preserve"> Rita J.,</w:t>
        </w:r>
      </w:ins>
      <w:r>
        <w:rPr>
          <w:rFonts w:asciiTheme="majorBidi" w:eastAsia="Calibri" w:hAnsiTheme="majorBidi" w:cstheme="majorBidi"/>
          <w:sz w:val="24"/>
        </w:rPr>
        <w:t xml:space="preserve"> </w:t>
      </w:r>
      <w:del w:id="1639" w:author="Audra Sim" w:date="2021-03-10T11:10:00Z">
        <w:r w:rsidRPr="006F47C6" w:rsidDel="00A8607B">
          <w:rPr>
            <w:rFonts w:asciiTheme="majorBidi" w:eastAsia="Calibri" w:hAnsiTheme="majorBidi" w:cstheme="majorBidi"/>
            <w:sz w:val="24"/>
          </w:rPr>
          <w:delText>&amp;</w:delText>
        </w:r>
      </w:del>
      <w:ins w:id="164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641" w:author="Audra Sim" w:date="2021-03-11T16:14:00Z">
        <w:r>
          <w:rPr>
            <w:rFonts w:asciiTheme="majorBidi" w:eastAsia="Calibri" w:hAnsiTheme="majorBidi" w:cstheme="majorBidi"/>
            <w:sz w:val="24"/>
          </w:rPr>
          <w:t xml:space="preserve">Donald J. </w:t>
        </w:r>
      </w:ins>
      <w:proofErr w:type="spellStart"/>
      <w:r w:rsidRPr="006F47C6">
        <w:rPr>
          <w:rFonts w:asciiTheme="majorBidi" w:eastAsia="Calibri" w:hAnsiTheme="majorBidi" w:cstheme="majorBidi"/>
          <w:sz w:val="24"/>
        </w:rPr>
        <w:t>Vredenburgh</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2014. </w:t>
      </w:r>
      <w:ins w:id="1642" w:author="Audra Sim" w:date="2021-03-11T16:14:00Z">
        <w:r>
          <w:rPr>
            <w:rFonts w:asciiTheme="majorBidi" w:eastAsia="Calibri" w:hAnsiTheme="majorBidi" w:cstheme="majorBidi"/>
            <w:sz w:val="24"/>
          </w:rPr>
          <w:t>“</w:t>
        </w:r>
      </w:ins>
      <w:r w:rsidRPr="006F47C6">
        <w:rPr>
          <w:rFonts w:asciiTheme="majorBidi" w:eastAsia="Calibri" w:hAnsiTheme="majorBidi" w:cstheme="majorBidi"/>
          <w:sz w:val="24"/>
        </w:rPr>
        <w:t>Exploring Differences in Work</w:t>
      </w:r>
      <w:r>
        <w:rPr>
          <w:rFonts w:asciiTheme="majorBidi" w:eastAsia="Calibri" w:hAnsiTheme="majorBidi" w:cstheme="majorBidi"/>
          <w:sz w:val="24"/>
        </w:rPr>
        <w:t>’</w:t>
      </w:r>
      <w:r w:rsidRPr="006F47C6">
        <w:rPr>
          <w:rFonts w:asciiTheme="majorBidi" w:eastAsia="Calibri" w:hAnsiTheme="majorBidi" w:cstheme="majorBidi"/>
          <w:sz w:val="24"/>
        </w:rPr>
        <w:t>s Meaning: An Investigation of Individual Attributes Associated with Work Orientations.</w:t>
      </w:r>
      <w:ins w:id="1643" w:author="Audra Sim" w:date="2021-03-11T16:14: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Behavioral and Applied Management</w:t>
      </w:r>
      <w:del w:id="1644" w:author="Audra Sim" w:date="2021-03-11T16:14:00Z">
        <w:r w:rsidRPr="006F47C6" w:rsidDel="00D33533">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15</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101</w:t>
      </w:r>
      <w:r>
        <w:rPr>
          <w:rFonts w:asciiTheme="majorBidi" w:eastAsia="Calibri" w:hAnsiTheme="majorBidi" w:cstheme="majorBidi"/>
          <w:sz w:val="24"/>
        </w:rPr>
        <w:t>–</w:t>
      </w:r>
      <w:r w:rsidRPr="006F47C6">
        <w:rPr>
          <w:rFonts w:asciiTheme="majorBidi" w:eastAsia="Calibri" w:hAnsiTheme="majorBidi" w:cstheme="majorBidi"/>
          <w:sz w:val="24"/>
        </w:rPr>
        <w:t>120.</w:t>
      </w:r>
    </w:p>
    <w:p w14:paraId="3C4640DD"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lastRenderedPageBreak/>
        <w:t>Steger,</w:t>
      </w:r>
      <w:r>
        <w:rPr>
          <w:rFonts w:asciiTheme="majorBidi" w:eastAsia="Calibri" w:hAnsiTheme="majorBidi" w:cstheme="majorBidi"/>
          <w:sz w:val="24"/>
        </w:rPr>
        <w:t xml:space="preserve"> </w:t>
      </w:r>
      <w:ins w:id="1645" w:author="Audra Sim" w:date="2021-03-11T16:15:00Z">
        <w:r>
          <w:rPr>
            <w:rFonts w:asciiTheme="majorBidi" w:eastAsia="Calibri" w:hAnsiTheme="majorBidi" w:cstheme="majorBidi"/>
            <w:sz w:val="24"/>
          </w:rPr>
          <w:t xml:space="preserve">Michael F., Bryan J. </w:t>
        </w:r>
      </w:ins>
      <w:proofErr w:type="spellStart"/>
      <w:r w:rsidRPr="006F47C6">
        <w:rPr>
          <w:rFonts w:asciiTheme="majorBidi" w:eastAsia="Calibri" w:hAnsiTheme="majorBidi" w:cstheme="majorBidi"/>
          <w:sz w:val="24"/>
        </w:rPr>
        <w:t>Dik</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646" w:author="Audra Sim" w:date="2021-03-10T11:10:00Z">
        <w:r w:rsidRPr="006F47C6" w:rsidDel="00A8607B">
          <w:rPr>
            <w:rFonts w:asciiTheme="majorBidi" w:eastAsia="Calibri" w:hAnsiTheme="majorBidi" w:cstheme="majorBidi"/>
            <w:sz w:val="24"/>
          </w:rPr>
          <w:delText>&amp;</w:delText>
        </w:r>
      </w:del>
      <w:ins w:id="164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648" w:author="Audra Sim" w:date="2021-03-11T16:15:00Z">
        <w:r>
          <w:rPr>
            <w:rFonts w:asciiTheme="majorBidi" w:eastAsia="Calibri" w:hAnsiTheme="majorBidi" w:cstheme="majorBidi"/>
            <w:sz w:val="24"/>
          </w:rPr>
          <w:t xml:space="preserve">Ryan D. </w:t>
        </w:r>
      </w:ins>
      <w:r w:rsidRPr="006F47C6">
        <w:rPr>
          <w:rFonts w:asciiTheme="majorBidi" w:eastAsia="Calibri" w:hAnsiTheme="majorBidi" w:cstheme="majorBidi"/>
          <w:sz w:val="24"/>
        </w:rPr>
        <w:t>Duffy</w:t>
      </w:r>
      <w:r>
        <w:rPr>
          <w:rFonts w:asciiTheme="majorBidi" w:eastAsia="Calibri" w:hAnsiTheme="majorBidi" w:cstheme="majorBidi"/>
          <w:sz w:val="24"/>
        </w:rPr>
        <w:t>.</w:t>
      </w:r>
      <w:r w:rsidRPr="006F47C6">
        <w:rPr>
          <w:rFonts w:asciiTheme="majorBidi" w:eastAsia="Calibri" w:hAnsiTheme="majorBidi" w:cstheme="majorBidi"/>
          <w:sz w:val="24"/>
        </w:rPr>
        <w:t xml:space="preserve"> 2012. </w:t>
      </w:r>
      <w:ins w:id="1649" w:author="Audra Sim" w:date="2021-03-11T16:15:00Z">
        <w:r>
          <w:rPr>
            <w:rFonts w:asciiTheme="majorBidi" w:eastAsia="Calibri" w:hAnsiTheme="majorBidi" w:cstheme="majorBidi"/>
            <w:sz w:val="24"/>
          </w:rPr>
          <w:t>“</w:t>
        </w:r>
      </w:ins>
      <w:r w:rsidRPr="006F47C6">
        <w:rPr>
          <w:rFonts w:asciiTheme="majorBidi" w:eastAsia="Calibri" w:hAnsiTheme="majorBidi" w:cstheme="majorBidi"/>
          <w:sz w:val="24"/>
        </w:rPr>
        <w:t>Measuring Meaningful Work: The Work and Meaning Inventory (WAMI).</w:t>
      </w:r>
      <w:ins w:id="1650" w:author="Audra Sim" w:date="2021-03-11T16:15: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del w:id="1651" w:author="Audra Sim" w:date="2021-03-11T16:15:00Z">
        <w:r w:rsidRPr="006F47C6" w:rsidDel="007207BD">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20</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322</w:t>
      </w:r>
      <w:r>
        <w:rPr>
          <w:rFonts w:asciiTheme="majorBidi" w:eastAsia="Calibri" w:hAnsiTheme="majorBidi" w:cstheme="majorBidi"/>
          <w:sz w:val="24"/>
        </w:rPr>
        <w:t>–</w:t>
      </w:r>
      <w:r w:rsidRPr="006F47C6">
        <w:rPr>
          <w:rFonts w:asciiTheme="majorBidi" w:eastAsia="Calibri" w:hAnsiTheme="majorBidi" w:cstheme="majorBidi"/>
          <w:sz w:val="24"/>
        </w:rPr>
        <w:t>337.</w:t>
      </w:r>
    </w:p>
    <w:p w14:paraId="6E3325FD"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Steger</w:t>
      </w:r>
      <w:ins w:id="1652" w:author="Audra Sim" w:date="2021-03-11T16:15:00Z">
        <w:r>
          <w:rPr>
            <w:rFonts w:asciiTheme="majorBidi" w:eastAsia="Calibri" w:hAnsiTheme="majorBidi" w:cstheme="majorBidi"/>
            <w:sz w:val="24"/>
          </w:rPr>
          <w:t>, M</w:t>
        </w:r>
      </w:ins>
      <w:del w:id="1653" w:author="Audra Sim" w:date="2021-03-11T16:15:00Z">
        <w:r w:rsidDel="00F91D23">
          <w:rPr>
            <w:rFonts w:asciiTheme="majorBidi" w:eastAsia="Calibri" w:hAnsiTheme="majorBidi" w:cstheme="majorBidi"/>
            <w:sz w:val="24"/>
          </w:rPr>
          <w:delText>.</w:delText>
        </w:r>
      </w:del>
      <w:del w:id="1654" w:author="Audra Sim" w:date="2021-03-10T13:16:00Z">
        <w:r w:rsidRPr="006F47C6" w:rsidDel="00CA06D1">
          <w:rPr>
            <w:rFonts w:asciiTheme="majorBidi" w:eastAsia="Calibri" w:hAnsiTheme="majorBidi" w:cstheme="majorBidi"/>
            <w:sz w:val="24"/>
          </w:rPr>
          <w:delText xml:space="preserve"> </w:delText>
        </w:r>
      </w:del>
      <w:ins w:id="1655" w:author="Audra Sim" w:date="2021-03-10T13:16:00Z">
        <w:r>
          <w:rPr>
            <w:rFonts w:asciiTheme="majorBidi" w:eastAsia="Calibri" w:hAnsiTheme="majorBidi" w:cstheme="majorBidi"/>
            <w:sz w:val="24"/>
          </w:rPr>
          <w:t>ichael</w:t>
        </w:r>
      </w:ins>
      <w:ins w:id="1656" w:author="Audra Sim" w:date="2021-03-11T16:15:00Z">
        <w:r>
          <w:rPr>
            <w:rFonts w:asciiTheme="majorBidi" w:eastAsia="Calibri" w:hAnsiTheme="majorBidi" w:cstheme="majorBidi"/>
            <w:sz w:val="24"/>
          </w:rPr>
          <w:t xml:space="preserve"> F.,</w:t>
        </w:r>
      </w:ins>
      <w:r>
        <w:rPr>
          <w:rFonts w:asciiTheme="majorBidi" w:eastAsia="Calibri" w:hAnsiTheme="majorBidi" w:cstheme="majorBidi"/>
          <w:sz w:val="24"/>
        </w:rPr>
        <w:t xml:space="preserve"> </w:t>
      </w:r>
      <w:ins w:id="1657" w:author="Audra Sim" w:date="2021-03-10T13:16:00Z">
        <w:r>
          <w:rPr>
            <w:rFonts w:asciiTheme="majorBidi" w:eastAsia="Calibri" w:hAnsiTheme="majorBidi" w:cstheme="majorBidi"/>
            <w:sz w:val="24"/>
          </w:rPr>
          <w:t xml:space="preserve">Hadassah </w:t>
        </w:r>
      </w:ins>
      <w:r w:rsidRPr="006F47C6">
        <w:rPr>
          <w:rFonts w:asciiTheme="majorBidi" w:eastAsia="Calibri" w:hAnsiTheme="majorBidi" w:cstheme="majorBidi"/>
          <w:sz w:val="24"/>
        </w:rPr>
        <w:t>Littman-Ovadia,</w:t>
      </w:r>
      <w:r>
        <w:rPr>
          <w:rFonts w:asciiTheme="majorBidi" w:eastAsia="Calibri" w:hAnsiTheme="majorBidi" w:cstheme="majorBidi"/>
          <w:sz w:val="24"/>
        </w:rPr>
        <w:t xml:space="preserve"> </w:t>
      </w:r>
      <w:ins w:id="1658" w:author="Audra Sim" w:date="2021-03-10T13:16:00Z">
        <w:r>
          <w:rPr>
            <w:rFonts w:asciiTheme="majorBidi" w:eastAsia="Calibri" w:hAnsiTheme="majorBidi" w:cstheme="majorBidi"/>
            <w:sz w:val="24"/>
          </w:rPr>
          <w:t xml:space="preserve">Michal </w:t>
        </w:r>
      </w:ins>
      <w:r w:rsidRPr="006F47C6">
        <w:rPr>
          <w:rFonts w:asciiTheme="majorBidi" w:eastAsia="Calibri" w:hAnsiTheme="majorBidi" w:cstheme="majorBidi"/>
          <w:sz w:val="24"/>
        </w:rPr>
        <w:t>Miller</w:t>
      </w:r>
      <w:ins w:id="1659" w:author="Audra Sim" w:date="2021-03-11T16:17:00Z">
        <w:r>
          <w:rPr>
            <w:rFonts w:asciiTheme="majorBidi" w:eastAsia="Calibri" w:hAnsiTheme="majorBidi" w:cstheme="majorBidi"/>
            <w:sz w:val="24"/>
          </w:rPr>
          <w:t xml:space="preserve">, </w:t>
        </w:r>
      </w:ins>
      <w:del w:id="1660" w:author="Audra Sim" w:date="2021-03-11T16:17:00Z">
        <w:r w:rsidDel="002715F5">
          <w:rPr>
            <w:rFonts w:asciiTheme="majorBidi" w:eastAsia="Calibri" w:hAnsiTheme="majorBidi" w:cstheme="majorBidi"/>
            <w:sz w:val="24"/>
          </w:rPr>
          <w:delText>.</w:delText>
        </w:r>
      </w:del>
      <w:del w:id="1661" w:author="Audra Sim" w:date="2021-03-10T13:16:00Z">
        <w:r w:rsidRPr="006F47C6" w:rsidDel="00CA06D1">
          <w:rPr>
            <w:rFonts w:asciiTheme="majorBidi" w:eastAsia="Calibri" w:hAnsiTheme="majorBidi" w:cstheme="majorBidi"/>
            <w:sz w:val="24"/>
          </w:rPr>
          <w:delText>,</w:delText>
        </w:r>
      </w:del>
      <w:ins w:id="1662" w:author="Audra Sim" w:date="2021-03-10T13:16:00Z">
        <w:r>
          <w:rPr>
            <w:rFonts w:asciiTheme="majorBidi" w:eastAsia="Calibri" w:hAnsiTheme="majorBidi" w:cstheme="majorBidi"/>
            <w:sz w:val="24"/>
          </w:rPr>
          <w:t>Lauren</w:t>
        </w:r>
      </w:ins>
      <w:r w:rsidRPr="006F47C6">
        <w:rPr>
          <w:rFonts w:asciiTheme="majorBidi" w:eastAsia="Calibri" w:hAnsiTheme="majorBidi" w:cstheme="majorBidi"/>
          <w:sz w:val="24"/>
        </w:rPr>
        <w:t xml:space="preserve"> </w:t>
      </w:r>
      <w:proofErr w:type="spellStart"/>
      <w:r w:rsidRPr="006F47C6">
        <w:rPr>
          <w:rFonts w:asciiTheme="majorBidi" w:eastAsia="Calibri" w:hAnsiTheme="majorBidi" w:cstheme="majorBidi"/>
          <w:sz w:val="24"/>
        </w:rPr>
        <w:t>Menger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663" w:author="Audra Sim" w:date="2021-03-10T11:10:00Z">
        <w:r w:rsidRPr="006F47C6" w:rsidDel="00A8607B">
          <w:rPr>
            <w:rFonts w:asciiTheme="majorBidi" w:eastAsia="Calibri" w:hAnsiTheme="majorBidi" w:cstheme="majorBidi"/>
            <w:sz w:val="24"/>
          </w:rPr>
          <w:delText>&amp;</w:delText>
        </w:r>
      </w:del>
      <w:ins w:id="1664"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665" w:author="Audra Sim" w:date="2021-03-10T13:17:00Z">
        <w:r>
          <w:rPr>
            <w:rFonts w:asciiTheme="majorBidi" w:eastAsia="Calibri" w:hAnsiTheme="majorBidi" w:cstheme="majorBidi"/>
            <w:sz w:val="24"/>
          </w:rPr>
          <w:t>Sebastiaan</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Rothmann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2013. </w:t>
      </w:r>
      <w:ins w:id="1666" w:author="Audra Sim" w:date="2021-03-11T16:17:00Z">
        <w:r>
          <w:rPr>
            <w:rFonts w:asciiTheme="majorBidi" w:eastAsia="Calibri" w:hAnsiTheme="majorBidi" w:cstheme="majorBidi"/>
            <w:sz w:val="24"/>
          </w:rPr>
          <w:t>“</w:t>
        </w:r>
      </w:ins>
      <w:r w:rsidRPr="006F47C6">
        <w:rPr>
          <w:rFonts w:asciiTheme="majorBidi" w:eastAsia="Calibri" w:hAnsiTheme="majorBidi" w:cstheme="majorBidi"/>
          <w:sz w:val="24"/>
        </w:rPr>
        <w:t>Engaging in Work Even When It Is Meaningless: Positive Affective Disposition and Meaningful Work Interact in Relation to Work Engagement.</w:t>
      </w:r>
      <w:ins w:id="1667" w:author="Audra Sim" w:date="2021-03-11T16:18: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del w:id="1668" w:author="Audra Sim" w:date="2021-03-11T16:18:00Z">
        <w:r w:rsidRPr="006F47C6" w:rsidDel="00AD6798">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21</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348</w:t>
      </w:r>
      <w:r>
        <w:rPr>
          <w:rFonts w:asciiTheme="majorBidi" w:eastAsia="Calibri" w:hAnsiTheme="majorBidi" w:cstheme="majorBidi"/>
          <w:sz w:val="24"/>
        </w:rPr>
        <w:t>–</w:t>
      </w:r>
      <w:r w:rsidRPr="006F47C6">
        <w:rPr>
          <w:rFonts w:asciiTheme="majorBidi" w:eastAsia="Calibri" w:hAnsiTheme="majorBidi" w:cstheme="majorBidi"/>
          <w:sz w:val="24"/>
        </w:rPr>
        <w:t>361.</w:t>
      </w:r>
    </w:p>
    <w:p w14:paraId="3B455498"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Steger</w:t>
      </w:r>
      <w:ins w:id="1669" w:author="Audra Sim" w:date="2021-03-11T16:18:00Z">
        <w:r>
          <w:rPr>
            <w:rFonts w:asciiTheme="majorBidi" w:eastAsia="Calibri" w:hAnsiTheme="majorBidi" w:cstheme="majorBidi"/>
            <w:sz w:val="24"/>
          </w:rPr>
          <w:t>, Michael F</w:t>
        </w:r>
      </w:ins>
      <w:r>
        <w:rPr>
          <w:rFonts w:asciiTheme="majorBidi" w:eastAsia="Calibri" w:hAnsiTheme="majorBidi" w:cstheme="majorBidi"/>
          <w:sz w:val="24"/>
        </w:rPr>
        <w:t>.</w:t>
      </w:r>
      <w:r w:rsidRPr="006F47C6">
        <w:rPr>
          <w:rFonts w:asciiTheme="majorBidi" w:eastAsia="Calibri" w:hAnsiTheme="majorBidi" w:cstheme="majorBidi"/>
          <w:sz w:val="24"/>
        </w:rPr>
        <w:t xml:space="preserve"> 2017. </w:t>
      </w:r>
      <w:ins w:id="1670" w:author="Audra Sim" w:date="2021-03-11T16:18:00Z">
        <w:r>
          <w:rPr>
            <w:rFonts w:asciiTheme="majorBidi" w:eastAsia="Calibri" w:hAnsiTheme="majorBidi" w:cstheme="majorBidi"/>
            <w:sz w:val="24"/>
          </w:rPr>
          <w:t>“</w:t>
        </w:r>
      </w:ins>
      <w:r w:rsidRPr="006F47C6">
        <w:rPr>
          <w:rFonts w:asciiTheme="majorBidi" w:eastAsia="Calibri" w:hAnsiTheme="majorBidi" w:cstheme="majorBidi"/>
          <w:sz w:val="24"/>
        </w:rPr>
        <w:t>Creating Meaning and Purpose at Work.</w:t>
      </w:r>
      <w:ins w:id="1671" w:author="Audra Sim" w:date="2021-03-11T16:18:00Z">
        <w:r>
          <w:rPr>
            <w:rFonts w:asciiTheme="majorBidi" w:eastAsia="Calibri" w:hAnsiTheme="majorBidi" w:cstheme="majorBidi"/>
            <w:sz w:val="24"/>
          </w:rPr>
          <w:t xml:space="preserve">” </w:t>
        </w:r>
        <w:r w:rsidRPr="006F47C6">
          <w:rPr>
            <w:rFonts w:asciiTheme="majorBidi" w:eastAsia="Calibri" w:hAnsiTheme="majorBidi" w:cstheme="majorBidi"/>
            <w:sz w:val="24"/>
          </w:rPr>
          <w:t>60</w:t>
        </w:r>
        <w:r>
          <w:rPr>
            <w:rFonts w:asciiTheme="majorBidi" w:eastAsia="Calibri" w:hAnsiTheme="majorBidi" w:cstheme="majorBidi"/>
            <w:sz w:val="24"/>
          </w:rPr>
          <w:t>–</w:t>
        </w:r>
        <w:r w:rsidRPr="006F47C6">
          <w:rPr>
            <w:rFonts w:asciiTheme="majorBidi" w:eastAsia="Calibri" w:hAnsiTheme="majorBidi" w:cstheme="majorBidi"/>
            <w:sz w:val="24"/>
          </w:rPr>
          <w:t>81</w:t>
        </w:r>
        <w:r>
          <w:rPr>
            <w:rFonts w:asciiTheme="majorBidi" w:eastAsia="Calibri" w:hAnsiTheme="majorBidi" w:cstheme="majorBidi"/>
            <w:sz w:val="24"/>
          </w:rPr>
          <w:t xml:space="preserve"> in</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The Wiley Blackwell Handbook of the Psychology of Positivity and Strengths‐Based Approaches at Work</w:t>
      </w:r>
      <w:r w:rsidRPr="006F47C6">
        <w:rPr>
          <w:rFonts w:asciiTheme="majorBidi" w:eastAsia="Calibri" w:hAnsiTheme="majorBidi" w:cstheme="majorBidi"/>
          <w:sz w:val="24"/>
        </w:rPr>
        <w:t>,</w:t>
      </w:r>
      <w:ins w:id="1672" w:author="Audra Sim" w:date="2021-03-11T16:19:00Z">
        <w:r>
          <w:rPr>
            <w:rFonts w:asciiTheme="majorBidi" w:eastAsia="Calibri" w:hAnsiTheme="majorBidi" w:cstheme="majorBidi"/>
            <w:sz w:val="24"/>
          </w:rPr>
          <w:t xml:space="preserve"> edited by Lindsay G. </w:t>
        </w:r>
        <w:proofErr w:type="spellStart"/>
        <w:r>
          <w:rPr>
            <w:rFonts w:asciiTheme="majorBidi" w:eastAsia="Calibri" w:hAnsiTheme="majorBidi" w:cstheme="majorBidi"/>
            <w:sz w:val="24"/>
          </w:rPr>
          <w:t>Oades</w:t>
        </w:r>
        <w:proofErr w:type="spellEnd"/>
        <w:r>
          <w:rPr>
            <w:rFonts w:asciiTheme="majorBidi" w:eastAsia="Calibri" w:hAnsiTheme="majorBidi" w:cstheme="majorBidi"/>
            <w:sz w:val="24"/>
          </w:rPr>
          <w:t xml:space="preserve">, Michael F. Steger, Antonella </w:t>
        </w:r>
        <w:proofErr w:type="spellStart"/>
        <w:r>
          <w:rPr>
            <w:rFonts w:asciiTheme="majorBidi" w:eastAsia="Calibri" w:hAnsiTheme="majorBidi" w:cstheme="majorBidi"/>
            <w:sz w:val="24"/>
          </w:rPr>
          <w:t>Delle</w:t>
        </w:r>
        <w:proofErr w:type="spellEnd"/>
        <w:r>
          <w:rPr>
            <w:rFonts w:asciiTheme="majorBidi" w:eastAsia="Calibri" w:hAnsiTheme="majorBidi" w:cstheme="majorBidi"/>
            <w:sz w:val="24"/>
          </w:rPr>
          <w:t xml:space="preserve"> </w:t>
        </w:r>
        <w:proofErr w:type="spellStart"/>
        <w:r>
          <w:rPr>
            <w:rFonts w:asciiTheme="majorBidi" w:eastAsia="Calibri" w:hAnsiTheme="majorBidi" w:cstheme="majorBidi"/>
            <w:sz w:val="24"/>
          </w:rPr>
          <w:t>Fave</w:t>
        </w:r>
        <w:proofErr w:type="spellEnd"/>
        <w:r>
          <w:rPr>
            <w:rFonts w:asciiTheme="majorBidi" w:eastAsia="Calibri" w:hAnsiTheme="majorBidi" w:cstheme="majorBidi"/>
            <w:sz w:val="24"/>
          </w:rPr>
          <w:t>, and Jonathan Passmore</w:t>
        </w:r>
      </w:ins>
      <w:del w:id="1673" w:author="Audra Sim" w:date="2021-03-11T16:18:00Z">
        <w:r w:rsidRPr="006F47C6" w:rsidDel="000D498D">
          <w:rPr>
            <w:rFonts w:asciiTheme="majorBidi" w:eastAsia="Calibri" w:hAnsiTheme="majorBidi" w:cstheme="majorBidi"/>
            <w:sz w:val="24"/>
          </w:rPr>
          <w:delText xml:space="preserve"> 60</w:delText>
        </w:r>
        <w:r w:rsidDel="000D498D">
          <w:rPr>
            <w:rFonts w:asciiTheme="majorBidi" w:eastAsia="Calibri" w:hAnsiTheme="majorBidi" w:cstheme="majorBidi"/>
            <w:sz w:val="24"/>
          </w:rPr>
          <w:delText>–</w:delText>
        </w:r>
        <w:r w:rsidRPr="006F47C6" w:rsidDel="000D498D">
          <w:rPr>
            <w:rFonts w:asciiTheme="majorBidi" w:eastAsia="Calibri" w:hAnsiTheme="majorBidi" w:cstheme="majorBidi"/>
            <w:sz w:val="24"/>
          </w:rPr>
          <w:delText>81</w:delText>
        </w:r>
      </w:del>
      <w:r w:rsidRPr="006F47C6">
        <w:rPr>
          <w:rFonts w:asciiTheme="majorBidi" w:eastAsia="Calibri" w:hAnsiTheme="majorBidi" w:cstheme="majorBidi"/>
          <w:sz w:val="24"/>
        </w:rPr>
        <w:t>.</w:t>
      </w:r>
      <w:ins w:id="1674" w:author="Audra Sim" w:date="2021-03-11T16:19:00Z">
        <w:r>
          <w:rPr>
            <w:rFonts w:asciiTheme="majorBidi" w:eastAsia="Calibri" w:hAnsiTheme="majorBidi" w:cstheme="majorBidi"/>
            <w:sz w:val="24"/>
          </w:rPr>
          <w:t xml:space="preserve"> Chichester, UK: Wiley Blackwell.</w:t>
        </w:r>
      </w:ins>
    </w:p>
    <w:p w14:paraId="6DCB2475"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Tan,</w:t>
      </w:r>
      <w:r>
        <w:rPr>
          <w:rFonts w:asciiTheme="majorBidi" w:eastAsia="Calibri" w:hAnsiTheme="majorBidi" w:cstheme="majorBidi"/>
          <w:sz w:val="24"/>
        </w:rPr>
        <w:t xml:space="preserve"> </w:t>
      </w:r>
      <w:ins w:id="1675" w:author="Audra Sim" w:date="2021-03-11T16:19:00Z">
        <w:r>
          <w:rPr>
            <w:rFonts w:asciiTheme="majorBidi" w:eastAsia="Calibri" w:hAnsiTheme="majorBidi" w:cstheme="majorBidi"/>
            <w:sz w:val="24"/>
          </w:rPr>
          <w:t xml:space="preserve">Kim-Lim, Tek-Yew </w:t>
        </w:r>
      </w:ins>
      <w:r w:rsidRPr="006F47C6">
        <w:rPr>
          <w:rFonts w:asciiTheme="majorBidi" w:eastAsia="Calibri" w:hAnsiTheme="majorBidi" w:cstheme="majorBidi"/>
          <w:sz w:val="24"/>
        </w:rPr>
        <w:t>Lew,</w:t>
      </w:r>
      <w:r>
        <w:rPr>
          <w:rFonts w:asciiTheme="majorBidi" w:eastAsia="Calibri" w:hAnsiTheme="majorBidi" w:cstheme="majorBidi"/>
          <w:sz w:val="24"/>
        </w:rPr>
        <w:t xml:space="preserve"> </w:t>
      </w:r>
      <w:del w:id="1676" w:author="Audra Sim" w:date="2021-03-10T11:10:00Z">
        <w:r w:rsidRPr="006F47C6" w:rsidDel="00A8607B">
          <w:rPr>
            <w:rFonts w:asciiTheme="majorBidi" w:eastAsia="Calibri" w:hAnsiTheme="majorBidi" w:cstheme="majorBidi"/>
            <w:sz w:val="24"/>
          </w:rPr>
          <w:delText>&amp;</w:delText>
        </w:r>
      </w:del>
      <w:ins w:id="167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678" w:author="Audra Sim" w:date="2021-03-11T16:19:00Z">
        <w:r>
          <w:rPr>
            <w:rFonts w:asciiTheme="majorBidi" w:eastAsia="Calibri" w:hAnsiTheme="majorBidi" w:cstheme="majorBidi"/>
            <w:sz w:val="24"/>
          </w:rPr>
          <w:t xml:space="preserve">Adriel </w:t>
        </w:r>
      </w:ins>
      <w:ins w:id="1679" w:author="Audra Sim" w:date="2021-03-11T16:20:00Z">
        <w:r>
          <w:rPr>
            <w:rFonts w:asciiTheme="majorBidi" w:eastAsia="Calibri" w:hAnsiTheme="majorBidi" w:cstheme="majorBidi"/>
            <w:sz w:val="24"/>
          </w:rPr>
          <w:t xml:space="preserve">K. S. </w:t>
        </w:r>
      </w:ins>
      <w:r w:rsidRPr="006F47C6">
        <w:rPr>
          <w:rFonts w:asciiTheme="majorBidi" w:eastAsia="Calibri" w:hAnsiTheme="majorBidi" w:cstheme="majorBidi"/>
          <w:sz w:val="24"/>
        </w:rPr>
        <w:t>Sim</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ins w:id="1680" w:author="Audra Sim" w:date="2021-03-11T16:20:00Z">
        <w:r>
          <w:rPr>
            <w:rFonts w:asciiTheme="majorBidi" w:eastAsia="Calibri" w:hAnsiTheme="majorBidi" w:cstheme="majorBidi"/>
            <w:sz w:val="24"/>
          </w:rPr>
          <w:t>“</w:t>
        </w:r>
      </w:ins>
      <w:r w:rsidRPr="006F47C6">
        <w:rPr>
          <w:rFonts w:asciiTheme="majorBidi" w:eastAsia="Calibri" w:hAnsiTheme="majorBidi" w:cstheme="majorBidi"/>
          <w:sz w:val="24"/>
        </w:rPr>
        <w:t>Effect of Work Engagement on Meaningful Work and Psychological Capital: Perspectives from Social Workers in New Zealand.</w:t>
      </w:r>
      <w:ins w:id="1681" w:author="Audra Sim" w:date="2021-03-11T16:20: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Employee Relations: The International Journal</w:t>
      </w:r>
      <w:r w:rsidRPr="006F47C6">
        <w:rPr>
          <w:rFonts w:asciiTheme="majorBidi" w:eastAsia="Calibri" w:hAnsiTheme="majorBidi" w:cstheme="majorBidi"/>
          <w:sz w:val="24"/>
        </w:rPr>
        <w:t>.</w:t>
      </w:r>
      <w:ins w:id="1682" w:author="Audra Sim" w:date="2021-03-11T16:20:00Z">
        <w:r>
          <w:rPr>
            <w:rFonts w:asciiTheme="majorBidi" w:eastAsia="Calibri" w:hAnsiTheme="majorBidi" w:cstheme="majorBidi"/>
            <w:sz w:val="24"/>
          </w:rPr>
          <w:t xml:space="preserve"> </w:t>
        </w:r>
      </w:ins>
      <w:ins w:id="1683" w:author="Audra Sim" w:date="2021-03-11T16:21:00Z">
        <w:r>
          <w:rPr>
            <w:rFonts w:asciiTheme="majorBidi" w:eastAsia="Calibri" w:hAnsiTheme="majorBidi" w:cstheme="majorBidi"/>
            <w:sz w:val="24"/>
          </w:rPr>
          <w:t xml:space="preserve">Published ahead of print, December 14, 2020. </w:t>
        </w:r>
      </w:ins>
      <w:ins w:id="1684" w:author="Audra Sim" w:date="2021-03-11T16:20:00Z">
        <w:r w:rsidRPr="009630F6">
          <w:rPr>
            <w:rFonts w:asciiTheme="majorBidi" w:eastAsia="Calibri" w:hAnsiTheme="majorBidi" w:cstheme="majorBidi"/>
            <w:sz w:val="24"/>
          </w:rPr>
          <w:t>https://doi.org/10.1108/ER-11-2019-0433</w:t>
        </w:r>
        <w:r>
          <w:rPr>
            <w:rFonts w:asciiTheme="majorBidi" w:eastAsia="Calibri" w:hAnsiTheme="majorBidi" w:cstheme="majorBidi"/>
            <w:sz w:val="24"/>
          </w:rPr>
          <w:t>.</w:t>
        </w:r>
      </w:ins>
    </w:p>
    <w:p w14:paraId="25428328"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Tims</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685" w:author="Audra Sim" w:date="2021-03-11T16:23:00Z">
        <w:r>
          <w:rPr>
            <w:rFonts w:asciiTheme="majorBidi" w:eastAsia="Calibri" w:hAnsiTheme="majorBidi" w:cstheme="majorBidi"/>
            <w:sz w:val="24"/>
          </w:rPr>
          <w:t xml:space="preserve">Maria, Arnold B. </w:t>
        </w:r>
      </w:ins>
      <w:r w:rsidRPr="006F47C6">
        <w:rPr>
          <w:rFonts w:asciiTheme="majorBidi" w:eastAsia="Calibri" w:hAnsiTheme="majorBidi" w:cstheme="majorBidi"/>
          <w:sz w:val="24"/>
        </w:rPr>
        <w:t>Bakker,</w:t>
      </w:r>
      <w:r>
        <w:rPr>
          <w:rFonts w:asciiTheme="majorBidi" w:eastAsia="Calibri" w:hAnsiTheme="majorBidi" w:cstheme="majorBidi"/>
          <w:sz w:val="24"/>
        </w:rPr>
        <w:t xml:space="preserve"> </w:t>
      </w:r>
      <w:del w:id="1686" w:author="Audra Sim" w:date="2021-03-10T11:10:00Z">
        <w:r w:rsidRPr="006F47C6" w:rsidDel="00A8607B">
          <w:rPr>
            <w:rFonts w:asciiTheme="majorBidi" w:eastAsia="Calibri" w:hAnsiTheme="majorBidi" w:cstheme="majorBidi"/>
            <w:sz w:val="24"/>
          </w:rPr>
          <w:delText>&amp;</w:delText>
        </w:r>
      </w:del>
      <w:ins w:id="168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proofErr w:type="spellStart"/>
      <w:ins w:id="1688" w:author="Audra Sim" w:date="2021-03-11T16:23:00Z">
        <w:r>
          <w:rPr>
            <w:rFonts w:asciiTheme="majorBidi" w:eastAsia="Calibri" w:hAnsiTheme="majorBidi" w:cstheme="majorBidi"/>
            <w:sz w:val="24"/>
          </w:rPr>
          <w:t>Daantje</w:t>
        </w:r>
        <w:proofErr w:type="spellEnd"/>
        <w:r>
          <w:rPr>
            <w:rFonts w:asciiTheme="majorBidi" w:eastAsia="Calibri" w:hAnsiTheme="majorBidi" w:cstheme="majorBidi"/>
            <w:sz w:val="24"/>
          </w:rPr>
          <w:t xml:space="preserve"> </w:t>
        </w:r>
      </w:ins>
      <w:r w:rsidRPr="006F47C6">
        <w:rPr>
          <w:rFonts w:asciiTheme="majorBidi" w:eastAsia="Calibri" w:hAnsiTheme="majorBidi" w:cstheme="majorBidi"/>
          <w:sz w:val="24"/>
        </w:rPr>
        <w:t>Derks</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ins w:id="1689" w:author="Audra Sim" w:date="2021-03-11T16:23:00Z">
        <w:r>
          <w:rPr>
            <w:rFonts w:asciiTheme="majorBidi" w:eastAsia="Calibri" w:hAnsiTheme="majorBidi" w:cstheme="majorBidi"/>
            <w:sz w:val="24"/>
          </w:rPr>
          <w:t>“</w:t>
        </w:r>
      </w:ins>
      <w:r w:rsidRPr="006F47C6">
        <w:rPr>
          <w:rFonts w:asciiTheme="majorBidi" w:eastAsia="Calibri" w:hAnsiTheme="majorBidi" w:cstheme="majorBidi"/>
          <w:sz w:val="24"/>
        </w:rPr>
        <w:t>The Impact of Job Crafting on Job Demands, Job Resources, and Well-Being.</w:t>
      </w:r>
      <w:ins w:id="1690" w:author="Audra Sim" w:date="2021-03-11T16:23: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Occupational Health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18</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230</w:t>
      </w:r>
      <w:r>
        <w:rPr>
          <w:rFonts w:asciiTheme="majorBidi" w:eastAsia="Calibri" w:hAnsiTheme="majorBidi" w:cstheme="majorBidi"/>
          <w:sz w:val="24"/>
        </w:rPr>
        <w:t>–</w:t>
      </w:r>
      <w:r w:rsidRPr="006F47C6">
        <w:rPr>
          <w:rFonts w:asciiTheme="majorBidi" w:eastAsia="Calibri" w:hAnsiTheme="majorBidi" w:cstheme="majorBidi"/>
          <w:sz w:val="24"/>
        </w:rPr>
        <w:t>240.</w:t>
      </w:r>
    </w:p>
    <w:p w14:paraId="03AE69AE"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Tremblay,</w:t>
      </w:r>
      <w:r>
        <w:rPr>
          <w:rFonts w:asciiTheme="majorBidi" w:eastAsia="Calibri" w:hAnsiTheme="majorBidi" w:cstheme="majorBidi"/>
          <w:sz w:val="24"/>
        </w:rPr>
        <w:t xml:space="preserve"> </w:t>
      </w:r>
      <w:ins w:id="1691" w:author="Audra Sim" w:date="2021-03-11T16:23:00Z">
        <w:r>
          <w:rPr>
            <w:rFonts w:asciiTheme="majorBidi" w:eastAsia="Calibri" w:hAnsiTheme="majorBidi" w:cstheme="majorBidi"/>
            <w:sz w:val="24"/>
          </w:rPr>
          <w:t xml:space="preserve">Maxime A., </w:t>
        </w:r>
      </w:ins>
      <w:del w:id="1692" w:author="Audra Sim" w:date="2021-03-10T11:10:00Z">
        <w:r w:rsidRPr="006F47C6" w:rsidDel="00A8607B">
          <w:rPr>
            <w:rFonts w:asciiTheme="majorBidi" w:eastAsia="Calibri" w:hAnsiTheme="majorBidi" w:cstheme="majorBidi"/>
            <w:sz w:val="24"/>
          </w:rPr>
          <w:delText>&amp;</w:delText>
        </w:r>
      </w:del>
      <w:ins w:id="1693"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694" w:author="Audra Sim" w:date="2021-03-11T16:23:00Z">
        <w:r>
          <w:rPr>
            <w:rFonts w:asciiTheme="majorBidi" w:eastAsia="Calibri" w:hAnsiTheme="majorBidi" w:cstheme="majorBidi"/>
            <w:sz w:val="24"/>
          </w:rPr>
          <w:t xml:space="preserve">Deanna </w:t>
        </w:r>
      </w:ins>
      <w:proofErr w:type="spellStart"/>
      <w:r w:rsidRPr="006F47C6">
        <w:rPr>
          <w:rFonts w:asciiTheme="majorBidi" w:eastAsia="Calibri" w:hAnsiTheme="majorBidi" w:cstheme="majorBidi"/>
          <w:sz w:val="24"/>
        </w:rPr>
        <w:t>Messervey</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2011. </w:t>
      </w:r>
      <w:ins w:id="1695" w:author="Audra Sim" w:date="2021-03-11T16:23:00Z">
        <w:r>
          <w:rPr>
            <w:rFonts w:asciiTheme="majorBidi" w:eastAsia="Calibri" w:hAnsiTheme="majorBidi" w:cstheme="majorBidi"/>
            <w:sz w:val="24"/>
          </w:rPr>
          <w:t>“</w:t>
        </w:r>
      </w:ins>
      <w:r w:rsidRPr="006F47C6">
        <w:rPr>
          <w:rFonts w:asciiTheme="majorBidi" w:eastAsia="Calibri" w:hAnsiTheme="majorBidi" w:cstheme="majorBidi"/>
          <w:sz w:val="24"/>
        </w:rPr>
        <w:t>The Job Demands-Resources Model: Further Evidence for the Buffering Effect of Personal Resources.</w:t>
      </w:r>
      <w:ins w:id="1696" w:author="Audra Sim" w:date="2021-03-11T16:24: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SA Journal of Industrial Psychology</w:t>
      </w:r>
      <w:del w:id="1697" w:author="Audra Sim" w:date="2021-03-11T16:24:00Z">
        <w:r w:rsidRPr="006F47C6" w:rsidDel="009A3517">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10</w:t>
      </w:r>
      <w:r>
        <w:rPr>
          <w:rFonts w:asciiTheme="majorBidi" w:eastAsia="Calibri" w:hAnsiTheme="majorBidi" w:cstheme="majorBidi"/>
          <w:sz w:val="24"/>
        </w:rPr>
        <w:t>–</w:t>
      </w:r>
      <w:r w:rsidRPr="006F47C6">
        <w:rPr>
          <w:rFonts w:asciiTheme="majorBidi" w:eastAsia="Calibri" w:hAnsiTheme="majorBidi" w:cstheme="majorBidi"/>
          <w:sz w:val="24"/>
        </w:rPr>
        <w:t>19.</w:t>
      </w:r>
      <w:r w:rsidRPr="006F47C6">
        <w:rPr>
          <w:rFonts w:asciiTheme="majorBidi" w:eastAsia="Calibri" w:hAnsiTheme="majorBidi" w:cstheme="majorBidi"/>
          <w:sz w:val="24"/>
          <w:rtl/>
        </w:rPr>
        <w:t>‏</w:t>
      </w:r>
    </w:p>
    <w:p w14:paraId="5518EB03"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lastRenderedPageBreak/>
        <w:t>Upadyaya</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698" w:author="Audra Sim" w:date="2021-03-11T16:24:00Z">
        <w:r>
          <w:rPr>
            <w:rFonts w:asciiTheme="majorBidi" w:eastAsia="Calibri" w:hAnsiTheme="majorBidi" w:cstheme="majorBidi"/>
            <w:sz w:val="24"/>
          </w:rPr>
          <w:t xml:space="preserve">Katja, Matti </w:t>
        </w:r>
      </w:ins>
      <w:proofErr w:type="spellStart"/>
      <w:r w:rsidRPr="006F47C6">
        <w:rPr>
          <w:rFonts w:asciiTheme="majorBidi" w:eastAsia="Calibri" w:hAnsiTheme="majorBidi" w:cstheme="majorBidi"/>
          <w:sz w:val="24"/>
        </w:rPr>
        <w:t>Vartiainen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699" w:author="Audra Sim" w:date="2021-03-10T11:10:00Z">
        <w:r w:rsidRPr="006F47C6" w:rsidDel="00A8607B">
          <w:rPr>
            <w:rFonts w:asciiTheme="majorBidi" w:eastAsia="Calibri" w:hAnsiTheme="majorBidi" w:cstheme="majorBidi"/>
            <w:sz w:val="24"/>
          </w:rPr>
          <w:delText>&amp;</w:delText>
        </w:r>
      </w:del>
      <w:ins w:id="1700"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701" w:author="Audra Sim" w:date="2021-03-11T16:24:00Z">
        <w:r>
          <w:rPr>
            <w:rFonts w:asciiTheme="majorBidi" w:eastAsia="Calibri" w:hAnsiTheme="majorBidi" w:cstheme="majorBidi"/>
            <w:sz w:val="24"/>
          </w:rPr>
          <w:t xml:space="preserve">Katariina </w:t>
        </w:r>
      </w:ins>
      <w:proofErr w:type="spellStart"/>
      <w:r w:rsidRPr="006F47C6">
        <w:rPr>
          <w:rFonts w:asciiTheme="majorBidi" w:eastAsia="Calibri" w:hAnsiTheme="majorBidi" w:cstheme="majorBidi"/>
          <w:sz w:val="24"/>
        </w:rPr>
        <w:t>Salmela-Aro</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2016. </w:t>
      </w:r>
      <w:ins w:id="1702" w:author="Audra Sim" w:date="2021-03-11T16:24:00Z">
        <w:r>
          <w:rPr>
            <w:rFonts w:asciiTheme="majorBidi" w:eastAsia="Calibri" w:hAnsiTheme="majorBidi" w:cstheme="majorBidi"/>
            <w:sz w:val="24"/>
          </w:rPr>
          <w:t>“</w:t>
        </w:r>
      </w:ins>
      <w:r w:rsidRPr="006F47C6">
        <w:rPr>
          <w:rFonts w:asciiTheme="majorBidi" w:eastAsia="Calibri" w:hAnsiTheme="majorBidi" w:cstheme="majorBidi"/>
          <w:sz w:val="24"/>
        </w:rPr>
        <w:t>From Job Demands and Resources to Work Engagement, Burnout, Life Satisfaction, Depressive Symptoms, and Occupational Health.</w:t>
      </w:r>
      <w:ins w:id="1703" w:author="Audra Sim" w:date="2021-03-11T16:24: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Burnout Research</w:t>
      </w:r>
      <w:del w:id="1704" w:author="Audra Sim" w:date="2021-03-11T16:25:00Z">
        <w:r w:rsidRPr="006F47C6" w:rsidDel="00436735">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3</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101</w:t>
      </w:r>
      <w:r>
        <w:rPr>
          <w:rFonts w:asciiTheme="majorBidi" w:eastAsia="Calibri" w:hAnsiTheme="majorBidi" w:cstheme="majorBidi"/>
          <w:sz w:val="24"/>
        </w:rPr>
        <w:t>–</w:t>
      </w:r>
      <w:r w:rsidRPr="006F47C6">
        <w:rPr>
          <w:rFonts w:asciiTheme="majorBidi" w:eastAsia="Calibri" w:hAnsiTheme="majorBidi" w:cstheme="majorBidi"/>
          <w:sz w:val="24"/>
        </w:rPr>
        <w:t>108.</w:t>
      </w:r>
    </w:p>
    <w:p w14:paraId="37FCB1C6"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 xml:space="preserve">Van </w:t>
      </w:r>
      <w:proofErr w:type="spellStart"/>
      <w:r w:rsidRPr="006F47C6">
        <w:rPr>
          <w:rFonts w:asciiTheme="majorBidi" w:eastAsia="Calibri" w:hAnsiTheme="majorBidi" w:cstheme="majorBidi"/>
          <w:sz w:val="24"/>
        </w:rPr>
        <w:t>Wingerden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705" w:author="Audra Sim" w:date="2021-03-11T16:49:00Z">
        <w:r>
          <w:rPr>
            <w:rFonts w:asciiTheme="majorBidi" w:eastAsia="Calibri" w:hAnsiTheme="majorBidi" w:cstheme="majorBidi"/>
            <w:sz w:val="24"/>
          </w:rPr>
          <w:t xml:space="preserve">Jessica, </w:t>
        </w:r>
      </w:ins>
      <w:del w:id="1706" w:author="Audra Sim" w:date="2021-03-10T11:10:00Z">
        <w:r w:rsidRPr="006F47C6" w:rsidDel="00A8607B">
          <w:rPr>
            <w:rFonts w:asciiTheme="majorBidi" w:eastAsia="Calibri" w:hAnsiTheme="majorBidi" w:cstheme="majorBidi"/>
            <w:sz w:val="24"/>
          </w:rPr>
          <w:delText>&amp;</w:delText>
        </w:r>
      </w:del>
      <w:ins w:id="170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708" w:author="Audra Sim" w:date="2021-03-11T16:49:00Z">
        <w:r>
          <w:rPr>
            <w:rFonts w:asciiTheme="majorBidi" w:eastAsia="Calibri" w:hAnsiTheme="majorBidi" w:cstheme="majorBidi"/>
            <w:sz w:val="24"/>
          </w:rPr>
          <w:t xml:space="preserve">Joost </w:t>
        </w:r>
      </w:ins>
      <w:r w:rsidRPr="006F47C6">
        <w:rPr>
          <w:rFonts w:asciiTheme="majorBidi" w:eastAsia="Calibri" w:hAnsiTheme="majorBidi" w:cstheme="majorBidi"/>
          <w:sz w:val="24"/>
        </w:rPr>
        <w:t>Van der Stoep</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ins w:id="1709" w:author="Audra Sim" w:date="2021-03-11T16:49:00Z">
        <w:r>
          <w:rPr>
            <w:rFonts w:asciiTheme="majorBidi" w:eastAsia="Calibri" w:hAnsiTheme="majorBidi" w:cstheme="majorBidi"/>
            <w:sz w:val="24"/>
          </w:rPr>
          <w:t>“</w:t>
        </w:r>
      </w:ins>
      <w:r w:rsidRPr="006F47C6">
        <w:rPr>
          <w:rFonts w:asciiTheme="majorBidi" w:eastAsia="Calibri" w:hAnsiTheme="majorBidi" w:cstheme="majorBidi"/>
          <w:sz w:val="24"/>
        </w:rPr>
        <w:t>The Motivational Potential of Meaningful Work: Relationships with Strengths Use, Work Engagement, and Performance.</w:t>
      </w:r>
      <w:ins w:id="1710" w:author="Audra Sim" w:date="2021-03-11T16:49:00Z">
        <w:r>
          <w:rPr>
            <w:rFonts w:asciiTheme="majorBidi" w:eastAsia="Calibri" w:hAnsiTheme="majorBidi" w:cstheme="majorBidi"/>
            <w:sz w:val="24"/>
          </w:rPr>
          <w:t>”</w:t>
        </w:r>
      </w:ins>
      <w:r w:rsidRPr="006F47C6">
        <w:rPr>
          <w:rFonts w:asciiTheme="majorBidi" w:eastAsia="Calibri" w:hAnsiTheme="majorBidi" w:cstheme="majorBidi"/>
          <w:sz w:val="24"/>
        </w:rPr>
        <w:t> </w:t>
      </w:r>
      <w:proofErr w:type="spellStart"/>
      <w:r w:rsidRPr="006F47C6">
        <w:rPr>
          <w:rFonts w:asciiTheme="majorBidi" w:eastAsia="Calibri" w:hAnsiTheme="majorBidi" w:cstheme="majorBidi"/>
          <w:i/>
          <w:iCs/>
          <w:sz w:val="24"/>
        </w:rPr>
        <w:t>PloS</w:t>
      </w:r>
      <w:proofErr w:type="spellEnd"/>
      <w:r w:rsidRPr="006F47C6">
        <w:rPr>
          <w:rFonts w:asciiTheme="majorBidi" w:eastAsia="Calibri" w:hAnsiTheme="majorBidi" w:cstheme="majorBidi"/>
          <w:i/>
          <w:iCs/>
          <w:sz w:val="24"/>
        </w:rPr>
        <w:t xml:space="preserve"> One</w:t>
      </w:r>
      <w:del w:id="1711" w:author="Audra Sim" w:date="2021-03-11T16:49:00Z">
        <w:r w:rsidRPr="006F47C6" w:rsidDel="00FB60D2">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13</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e0197599.</w:t>
      </w:r>
    </w:p>
    <w:p w14:paraId="743CD10B" w14:textId="77777777" w:rsidR="00A549AE" w:rsidRPr="006F47C6"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Veldhoven</w:t>
      </w:r>
      <w:proofErr w:type="spellEnd"/>
      <w:del w:id="1712" w:author="Audra Sim" w:date="2021-03-11T16:50:00Z">
        <w:r w:rsidDel="00180515">
          <w:rPr>
            <w:rFonts w:asciiTheme="majorBidi" w:eastAsia="Calibri" w:hAnsiTheme="majorBidi" w:cstheme="majorBidi"/>
            <w:sz w:val="24"/>
          </w:rPr>
          <w:delText>.</w:delText>
        </w:r>
        <w:r w:rsidRPr="006F47C6" w:rsidDel="00180515">
          <w:rPr>
            <w:rFonts w:asciiTheme="majorBidi" w:eastAsia="Calibri" w:hAnsiTheme="majorBidi" w:cstheme="majorBidi"/>
            <w:sz w:val="24"/>
          </w:rPr>
          <w:delText xml:space="preserve"> </w:delText>
        </w:r>
      </w:del>
      <w:ins w:id="1713" w:author="Audra Sim" w:date="2021-03-11T16:50:00Z">
        <w:r>
          <w:rPr>
            <w:rFonts w:asciiTheme="majorBidi" w:eastAsia="Calibri" w:hAnsiTheme="majorBidi" w:cstheme="majorBidi"/>
            <w:sz w:val="24"/>
          </w:rPr>
          <w:t>, Marc</w:t>
        </w:r>
        <w:r w:rsidRPr="006F47C6">
          <w:rPr>
            <w:rFonts w:asciiTheme="majorBidi" w:eastAsia="Calibri" w:hAnsiTheme="majorBidi" w:cstheme="majorBidi"/>
            <w:sz w:val="24"/>
          </w:rPr>
          <w:t xml:space="preserve"> </w:t>
        </w:r>
      </w:ins>
      <w:r w:rsidRPr="006F47C6">
        <w:rPr>
          <w:rFonts w:asciiTheme="majorBidi" w:eastAsia="Calibri" w:hAnsiTheme="majorBidi" w:cstheme="majorBidi"/>
          <w:sz w:val="24"/>
        </w:rPr>
        <w:t xml:space="preserve">van, </w:t>
      </w:r>
      <w:ins w:id="1714" w:author="Audra Sim" w:date="2021-03-11T16:50:00Z">
        <w:r>
          <w:rPr>
            <w:rFonts w:asciiTheme="majorBidi" w:eastAsia="Calibri" w:hAnsiTheme="majorBidi" w:cstheme="majorBidi"/>
            <w:sz w:val="24"/>
          </w:rPr>
          <w:t xml:space="preserve">Jan de </w:t>
        </w:r>
      </w:ins>
      <w:proofErr w:type="spellStart"/>
      <w:r w:rsidRPr="006F47C6">
        <w:rPr>
          <w:rFonts w:asciiTheme="majorBidi" w:eastAsia="Calibri" w:hAnsiTheme="majorBidi" w:cstheme="majorBidi"/>
          <w:sz w:val="24"/>
        </w:rPr>
        <w:t>Jonge</w:t>
      </w:r>
      <w:proofErr w:type="spellEnd"/>
      <w:del w:id="1715" w:author="Audra Sim" w:date="2021-03-11T16:50:00Z">
        <w:r w:rsidDel="00180515">
          <w:rPr>
            <w:rFonts w:asciiTheme="majorBidi" w:eastAsia="Calibri" w:hAnsiTheme="majorBidi" w:cstheme="majorBidi"/>
            <w:sz w:val="24"/>
          </w:rPr>
          <w:delText>.</w:delText>
        </w:r>
        <w:r w:rsidRPr="006F47C6" w:rsidDel="00180515">
          <w:rPr>
            <w:rFonts w:asciiTheme="majorBidi" w:eastAsia="Calibri" w:hAnsiTheme="majorBidi" w:cstheme="majorBidi"/>
            <w:sz w:val="24"/>
          </w:rPr>
          <w:delText xml:space="preserve"> de</w:delText>
        </w:r>
      </w:del>
      <w:r w:rsidRPr="006F47C6">
        <w:rPr>
          <w:rFonts w:asciiTheme="majorBidi" w:eastAsia="Calibri" w:hAnsiTheme="majorBidi" w:cstheme="majorBidi"/>
          <w:sz w:val="24"/>
        </w:rPr>
        <w:t xml:space="preserve">, </w:t>
      </w:r>
      <w:proofErr w:type="spellStart"/>
      <w:ins w:id="1716" w:author="Audra Sim" w:date="2021-03-11T16:50:00Z">
        <w:r>
          <w:rPr>
            <w:rFonts w:asciiTheme="majorBidi" w:eastAsia="Calibri" w:hAnsiTheme="majorBidi" w:cstheme="majorBidi"/>
            <w:sz w:val="24"/>
          </w:rPr>
          <w:t>Sjaak</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Broersen</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proofErr w:type="spellStart"/>
      <w:ins w:id="1717" w:author="Audra Sim" w:date="2021-03-11T16:50:00Z">
        <w:r>
          <w:rPr>
            <w:rFonts w:asciiTheme="majorBidi" w:eastAsia="Calibri" w:hAnsiTheme="majorBidi" w:cstheme="majorBidi"/>
            <w:sz w:val="24"/>
          </w:rPr>
          <w:t>Michiel</w:t>
        </w:r>
        <w:proofErr w:type="spellEnd"/>
        <w:r>
          <w:rPr>
            <w:rFonts w:asciiTheme="majorBidi" w:eastAsia="Calibri" w:hAnsiTheme="majorBidi" w:cstheme="majorBidi"/>
            <w:sz w:val="24"/>
          </w:rPr>
          <w:t xml:space="preserve"> </w:t>
        </w:r>
      </w:ins>
      <w:proofErr w:type="spellStart"/>
      <w:r w:rsidRPr="006F47C6">
        <w:rPr>
          <w:rFonts w:asciiTheme="majorBidi" w:eastAsia="Calibri" w:hAnsiTheme="majorBidi" w:cstheme="majorBidi"/>
          <w:sz w:val="24"/>
        </w:rPr>
        <w:t>Kompier</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718" w:author="Audra Sim" w:date="2021-03-10T11:10:00Z">
        <w:r w:rsidRPr="006F47C6" w:rsidDel="00A8607B">
          <w:rPr>
            <w:rFonts w:asciiTheme="majorBidi" w:eastAsia="Calibri" w:hAnsiTheme="majorBidi" w:cstheme="majorBidi"/>
            <w:sz w:val="24"/>
          </w:rPr>
          <w:delText>&amp;</w:delText>
        </w:r>
      </w:del>
      <w:ins w:id="1719"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720" w:author="Audra Sim" w:date="2021-03-11T16:50:00Z">
        <w:r>
          <w:rPr>
            <w:rFonts w:asciiTheme="majorBidi" w:eastAsia="Calibri" w:hAnsiTheme="majorBidi" w:cstheme="majorBidi"/>
            <w:sz w:val="24"/>
          </w:rPr>
          <w:t xml:space="preserve">Theo </w:t>
        </w:r>
      </w:ins>
      <w:proofErr w:type="spellStart"/>
      <w:r w:rsidRPr="006F47C6">
        <w:rPr>
          <w:rFonts w:asciiTheme="majorBidi" w:eastAsia="Calibri" w:hAnsiTheme="majorBidi" w:cstheme="majorBidi"/>
          <w:sz w:val="24"/>
        </w:rPr>
        <w:t>Meijman</w:t>
      </w:r>
      <w:proofErr w:type="spellEnd"/>
      <w:r>
        <w:rPr>
          <w:rFonts w:asciiTheme="majorBidi" w:eastAsia="Calibri" w:hAnsiTheme="majorBidi" w:cstheme="majorBidi"/>
          <w:sz w:val="24"/>
        </w:rPr>
        <w:t>.</w:t>
      </w:r>
      <w:r w:rsidRPr="006F47C6">
        <w:rPr>
          <w:rFonts w:asciiTheme="majorBidi" w:eastAsia="Calibri" w:hAnsiTheme="majorBidi" w:cstheme="majorBidi"/>
          <w:sz w:val="24"/>
        </w:rPr>
        <w:t xml:space="preserve"> 2002. </w:t>
      </w:r>
      <w:ins w:id="1721" w:author="Audra Sim" w:date="2021-03-11T16:50:00Z">
        <w:r>
          <w:rPr>
            <w:rFonts w:asciiTheme="majorBidi" w:eastAsia="Calibri" w:hAnsiTheme="majorBidi" w:cstheme="majorBidi"/>
            <w:sz w:val="24"/>
          </w:rPr>
          <w:t>“</w:t>
        </w:r>
      </w:ins>
      <w:r w:rsidRPr="006F47C6">
        <w:rPr>
          <w:rFonts w:asciiTheme="majorBidi" w:eastAsia="Calibri" w:hAnsiTheme="majorBidi" w:cstheme="majorBidi"/>
          <w:sz w:val="24"/>
        </w:rPr>
        <w:t>Specific Relationships between Psychosocial Job Conditions and Job-Related Stress: A Three-Level Analytic Approach.</w:t>
      </w:r>
      <w:ins w:id="1722" w:author="Audra Sim" w:date="2021-03-11T16:51: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Work </w:t>
      </w:r>
      <w:del w:id="1723" w:author="Audra Sim" w:date="2021-03-10T11:10:00Z">
        <w:r w:rsidRPr="006F47C6" w:rsidDel="00A8607B">
          <w:rPr>
            <w:rFonts w:asciiTheme="majorBidi" w:eastAsia="Calibri" w:hAnsiTheme="majorBidi" w:cstheme="majorBidi"/>
            <w:i/>
            <w:iCs/>
            <w:sz w:val="24"/>
          </w:rPr>
          <w:delText>&amp;</w:delText>
        </w:r>
      </w:del>
      <w:ins w:id="1724" w:author="Audra Sim" w:date="2021-03-10T11:10:00Z">
        <w:r>
          <w:rPr>
            <w:rFonts w:asciiTheme="majorBidi" w:eastAsia="Calibri" w:hAnsiTheme="majorBidi" w:cstheme="majorBidi"/>
            <w:i/>
            <w:iCs/>
            <w:sz w:val="24"/>
          </w:rPr>
          <w:t>and</w:t>
        </w:r>
      </w:ins>
      <w:r w:rsidRPr="006F47C6">
        <w:rPr>
          <w:rFonts w:asciiTheme="majorBidi" w:eastAsia="Calibri" w:hAnsiTheme="majorBidi" w:cstheme="majorBidi"/>
          <w:i/>
          <w:iCs/>
          <w:sz w:val="24"/>
        </w:rPr>
        <w:t xml:space="preserve"> Stress</w:t>
      </w:r>
      <w:r>
        <w:rPr>
          <w:rFonts w:asciiTheme="majorBidi" w:eastAsia="Calibri" w:hAnsiTheme="majorBidi" w:cstheme="majorBidi"/>
          <w:sz w:val="24"/>
        </w:rPr>
        <w:t xml:space="preserve"> </w:t>
      </w:r>
      <w:r w:rsidRPr="00777F06">
        <w:rPr>
          <w:rFonts w:asciiTheme="majorBidi" w:eastAsia="Calibri" w:hAnsiTheme="majorBidi" w:cstheme="majorBidi"/>
          <w:iCs/>
          <w:sz w:val="24"/>
        </w:rPr>
        <w:t>16</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207–228.</w:t>
      </w:r>
    </w:p>
    <w:p w14:paraId="5C2C8436"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Vancouver,</w:t>
      </w:r>
      <w:r>
        <w:rPr>
          <w:rFonts w:asciiTheme="majorBidi" w:eastAsia="Calibri" w:hAnsiTheme="majorBidi" w:cstheme="majorBidi"/>
          <w:sz w:val="24"/>
        </w:rPr>
        <w:t xml:space="preserve"> </w:t>
      </w:r>
      <w:ins w:id="1725" w:author="Audra Sim" w:date="2021-03-11T16:52:00Z">
        <w:r>
          <w:rPr>
            <w:rFonts w:asciiTheme="majorBidi" w:eastAsia="Calibri" w:hAnsiTheme="majorBidi" w:cstheme="majorBidi"/>
            <w:sz w:val="24"/>
          </w:rPr>
          <w:t xml:space="preserve">Jeffrey B., </w:t>
        </w:r>
      </w:ins>
      <w:del w:id="1726" w:author="Audra Sim" w:date="2021-03-10T11:10:00Z">
        <w:r w:rsidRPr="006F47C6" w:rsidDel="00A8607B">
          <w:rPr>
            <w:rFonts w:asciiTheme="majorBidi" w:eastAsia="Calibri" w:hAnsiTheme="majorBidi" w:cstheme="majorBidi"/>
            <w:sz w:val="24"/>
          </w:rPr>
          <w:delText>&amp;</w:delText>
        </w:r>
      </w:del>
      <w:ins w:id="172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728" w:author="Audra Sim" w:date="2021-03-11T16:52:00Z">
        <w:r>
          <w:rPr>
            <w:rFonts w:asciiTheme="majorBidi" w:eastAsia="Calibri" w:hAnsiTheme="majorBidi" w:cstheme="majorBidi"/>
            <w:sz w:val="24"/>
          </w:rPr>
          <w:t xml:space="preserve">Laura N. </w:t>
        </w:r>
      </w:ins>
      <w:r w:rsidRPr="006F47C6">
        <w:rPr>
          <w:rFonts w:asciiTheme="majorBidi" w:eastAsia="Calibri" w:hAnsiTheme="majorBidi" w:cstheme="majorBidi"/>
          <w:sz w:val="24"/>
        </w:rPr>
        <w:t>Kendall</w:t>
      </w:r>
      <w:r>
        <w:rPr>
          <w:rFonts w:asciiTheme="majorBidi" w:eastAsia="Calibri" w:hAnsiTheme="majorBidi" w:cstheme="majorBidi"/>
          <w:sz w:val="24"/>
        </w:rPr>
        <w:t>.</w:t>
      </w:r>
      <w:r w:rsidRPr="006F47C6">
        <w:rPr>
          <w:rFonts w:asciiTheme="majorBidi" w:eastAsia="Calibri" w:hAnsiTheme="majorBidi" w:cstheme="majorBidi"/>
          <w:sz w:val="24"/>
        </w:rPr>
        <w:t xml:space="preserve"> 2006. </w:t>
      </w:r>
      <w:ins w:id="1729" w:author="Audra Sim" w:date="2021-03-11T16:52:00Z">
        <w:r>
          <w:rPr>
            <w:rFonts w:asciiTheme="majorBidi" w:eastAsia="Calibri" w:hAnsiTheme="majorBidi" w:cstheme="majorBidi"/>
            <w:sz w:val="24"/>
          </w:rPr>
          <w:t>“</w:t>
        </w:r>
      </w:ins>
      <w:r w:rsidRPr="006F47C6">
        <w:rPr>
          <w:rFonts w:asciiTheme="majorBidi" w:eastAsia="Calibri" w:hAnsiTheme="majorBidi" w:cstheme="majorBidi"/>
          <w:sz w:val="24"/>
        </w:rPr>
        <w:t>When Self-Efficacy Negatively Relates to Motivation and Performance in a Learning Context.</w:t>
      </w:r>
      <w:ins w:id="1730" w:author="Audra Sim" w:date="2021-03-11T16:53:00Z">
        <w:r>
          <w:rPr>
            <w:rFonts w:asciiTheme="majorBidi" w:eastAsia="Calibri" w:hAnsiTheme="majorBidi" w:cstheme="majorBidi"/>
            <w:sz w:val="24"/>
          </w:rPr>
          <w:t>”</w:t>
        </w:r>
      </w:ins>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Applied Psychology</w:t>
      </w:r>
      <w:del w:id="1731" w:author="Audra Sim" w:date="2021-03-11T16:53:00Z">
        <w:r w:rsidRPr="006F47C6" w:rsidDel="00FF4A57">
          <w:rPr>
            <w:rFonts w:asciiTheme="majorBidi" w:eastAsia="Calibri" w:hAnsiTheme="majorBidi" w:cstheme="majorBidi"/>
            <w:sz w:val="24"/>
          </w:rPr>
          <w:delText>,</w:delText>
        </w:r>
      </w:del>
      <w:r w:rsidRPr="006F47C6">
        <w:rPr>
          <w:rFonts w:asciiTheme="majorBidi" w:eastAsia="Calibri" w:hAnsiTheme="majorBidi" w:cstheme="majorBidi"/>
          <w:sz w:val="24"/>
        </w:rPr>
        <w:t> </w:t>
      </w:r>
      <w:r w:rsidRPr="00777F06">
        <w:rPr>
          <w:rFonts w:asciiTheme="majorBidi" w:eastAsia="Calibri" w:hAnsiTheme="majorBidi" w:cstheme="majorBidi"/>
          <w:iCs/>
          <w:sz w:val="24"/>
        </w:rPr>
        <w:t>91</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1146.</w:t>
      </w:r>
    </w:p>
    <w:p w14:paraId="32D8F724"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Waters,</w:t>
      </w:r>
      <w:r>
        <w:rPr>
          <w:rFonts w:asciiTheme="majorBidi" w:eastAsia="Calibri" w:hAnsiTheme="majorBidi" w:cstheme="majorBidi"/>
          <w:sz w:val="24"/>
        </w:rPr>
        <w:t xml:space="preserve"> </w:t>
      </w:r>
      <w:ins w:id="1732" w:author="Audra Sim" w:date="2021-03-11T16:56:00Z">
        <w:r>
          <w:rPr>
            <w:rFonts w:asciiTheme="majorBidi" w:eastAsia="Calibri" w:hAnsiTheme="majorBidi" w:cstheme="majorBidi"/>
            <w:sz w:val="24"/>
          </w:rPr>
          <w:t xml:space="preserve">Lea, Sara B. </w:t>
        </w:r>
      </w:ins>
      <w:proofErr w:type="spellStart"/>
      <w:r w:rsidRPr="006F47C6">
        <w:rPr>
          <w:rFonts w:asciiTheme="majorBidi" w:eastAsia="Calibri" w:hAnsiTheme="majorBidi" w:cstheme="majorBidi"/>
          <w:sz w:val="24"/>
        </w:rPr>
        <w:t>Algoe</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733" w:author="Audra Sim" w:date="2021-03-11T16:56:00Z">
        <w:r>
          <w:rPr>
            <w:rFonts w:asciiTheme="majorBidi" w:eastAsia="Calibri" w:hAnsiTheme="majorBidi" w:cstheme="majorBidi"/>
            <w:sz w:val="24"/>
          </w:rPr>
          <w:t xml:space="preserve">Jane </w:t>
        </w:r>
      </w:ins>
      <w:r w:rsidRPr="006F47C6">
        <w:rPr>
          <w:rFonts w:asciiTheme="majorBidi" w:eastAsia="Calibri" w:hAnsiTheme="majorBidi" w:cstheme="majorBidi"/>
          <w:sz w:val="24"/>
        </w:rPr>
        <w:t>Dutton,</w:t>
      </w:r>
      <w:r>
        <w:rPr>
          <w:rFonts w:asciiTheme="majorBidi" w:eastAsia="Calibri" w:hAnsiTheme="majorBidi" w:cstheme="majorBidi"/>
          <w:sz w:val="24"/>
        </w:rPr>
        <w:t xml:space="preserve"> </w:t>
      </w:r>
      <w:ins w:id="1734" w:author="Audra Sim" w:date="2021-03-11T16:56:00Z">
        <w:r>
          <w:rPr>
            <w:rFonts w:asciiTheme="majorBidi" w:eastAsia="Calibri" w:hAnsiTheme="majorBidi" w:cstheme="majorBidi"/>
            <w:sz w:val="24"/>
          </w:rPr>
          <w:t xml:space="preserve">Robert </w:t>
        </w:r>
      </w:ins>
      <w:r w:rsidRPr="006F47C6">
        <w:rPr>
          <w:rFonts w:asciiTheme="majorBidi" w:eastAsia="Calibri" w:hAnsiTheme="majorBidi" w:cstheme="majorBidi"/>
          <w:sz w:val="24"/>
        </w:rPr>
        <w:t>Emmons,</w:t>
      </w:r>
      <w:r>
        <w:rPr>
          <w:rFonts w:asciiTheme="majorBidi" w:eastAsia="Calibri" w:hAnsiTheme="majorBidi" w:cstheme="majorBidi"/>
          <w:sz w:val="24"/>
        </w:rPr>
        <w:t xml:space="preserve"> </w:t>
      </w:r>
      <w:ins w:id="1735" w:author="Audra Sim" w:date="2021-03-11T16:56:00Z">
        <w:r>
          <w:rPr>
            <w:rFonts w:asciiTheme="majorBidi" w:eastAsia="Calibri" w:hAnsiTheme="majorBidi" w:cstheme="majorBidi"/>
            <w:sz w:val="24"/>
          </w:rPr>
          <w:t>Bar</w:t>
        </w:r>
      </w:ins>
      <w:ins w:id="1736" w:author="Audra Sim" w:date="2021-03-11T16:57:00Z">
        <w:r>
          <w:rPr>
            <w:rFonts w:asciiTheme="majorBidi" w:eastAsia="Calibri" w:hAnsiTheme="majorBidi" w:cstheme="majorBidi"/>
            <w:sz w:val="24"/>
          </w:rPr>
          <w:t xml:space="preserve">bara L. </w:t>
        </w:r>
      </w:ins>
      <w:r w:rsidRPr="006F47C6">
        <w:rPr>
          <w:rFonts w:asciiTheme="majorBidi" w:eastAsia="Calibri" w:hAnsiTheme="majorBidi" w:cstheme="majorBidi"/>
          <w:sz w:val="24"/>
        </w:rPr>
        <w:t>Fredrickson,</w:t>
      </w:r>
      <w:r>
        <w:rPr>
          <w:rFonts w:asciiTheme="majorBidi" w:eastAsia="Calibri" w:hAnsiTheme="majorBidi" w:cstheme="majorBidi"/>
          <w:sz w:val="24"/>
        </w:rPr>
        <w:t xml:space="preserve"> </w:t>
      </w:r>
      <w:ins w:id="1737" w:author="Audra Sim" w:date="2021-03-11T16:57:00Z">
        <w:r>
          <w:rPr>
            <w:rFonts w:asciiTheme="majorBidi" w:eastAsia="Calibri" w:hAnsiTheme="majorBidi" w:cstheme="majorBidi"/>
            <w:sz w:val="24"/>
          </w:rPr>
          <w:t xml:space="preserve">Emily </w:t>
        </w:r>
      </w:ins>
      <w:proofErr w:type="spellStart"/>
      <w:r w:rsidRPr="006F47C6">
        <w:rPr>
          <w:rFonts w:asciiTheme="majorBidi" w:eastAsia="Calibri" w:hAnsiTheme="majorBidi" w:cstheme="majorBidi"/>
          <w:sz w:val="24"/>
        </w:rPr>
        <w:t>Heaphy</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738" w:author="Audra Sim" w:date="2021-03-11T16:57:00Z">
        <w:r w:rsidRPr="006F47C6" w:rsidDel="008C3BC2">
          <w:rPr>
            <w:rFonts w:asciiTheme="majorBidi" w:eastAsia="Calibri" w:hAnsiTheme="majorBidi" w:cstheme="majorBidi"/>
            <w:sz w:val="24"/>
          </w:rPr>
          <w:delText>...</w:delText>
        </w:r>
      </w:del>
      <w:ins w:id="1739" w:author="Audra Sim" w:date="2021-03-11T16:57:00Z">
        <w:r>
          <w:rPr>
            <w:rFonts w:asciiTheme="majorBidi" w:eastAsia="Calibri" w:hAnsiTheme="majorBidi" w:cstheme="majorBidi"/>
            <w:sz w:val="24"/>
          </w:rPr>
          <w:t xml:space="preserve">Judith T. Moskowitz, </w:t>
        </w:r>
      </w:ins>
      <w:ins w:id="1740" w:author="Audra Sim" w:date="2021-03-11T16:58:00Z">
        <w:r>
          <w:rPr>
            <w:rFonts w:asciiTheme="majorBidi" w:eastAsia="Calibri" w:hAnsiTheme="majorBidi" w:cstheme="majorBidi"/>
            <w:sz w:val="24"/>
          </w:rPr>
          <w:t>et al</w:t>
        </w:r>
      </w:ins>
      <w:del w:id="1741" w:author="Audra Sim" w:date="2021-03-11T16:58:00Z">
        <w:r w:rsidRPr="006F47C6" w:rsidDel="008C3BC2">
          <w:rPr>
            <w:rFonts w:asciiTheme="majorBidi" w:eastAsia="Calibri" w:hAnsiTheme="majorBidi" w:cstheme="majorBidi"/>
            <w:sz w:val="24"/>
          </w:rPr>
          <w:delText xml:space="preserve"> </w:delText>
        </w:r>
      </w:del>
      <w:del w:id="1742" w:author="Audra Sim" w:date="2021-03-10T11:10:00Z">
        <w:r w:rsidRPr="006F47C6" w:rsidDel="00A8607B">
          <w:rPr>
            <w:rFonts w:asciiTheme="majorBidi" w:eastAsia="Calibri" w:hAnsiTheme="majorBidi" w:cstheme="majorBidi"/>
            <w:sz w:val="24"/>
          </w:rPr>
          <w:delText>&amp;</w:delText>
        </w:r>
      </w:del>
      <w:del w:id="1743" w:author="Audra Sim" w:date="2021-03-11T16:58:00Z">
        <w:r w:rsidRPr="006F47C6" w:rsidDel="008C3BC2">
          <w:rPr>
            <w:rFonts w:asciiTheme="majorBidi" w:eastAsia="Calibri" w:hAnsiTheme="majorBidi" w:cstheme="majorBidi"/>
            <w:sz w:val="24"/>
          </w:rPr>
          <w:delText xml:space="preserve"> Steger</w:delText>
        </w:r>
        <w:r w:rsidDel="008C3BC2">
          <w:rPr>
            <w:rFonts w:asciiTheme="majorBidi" w:eastAsia="Calibri" w:hAnsiTheme="majorBidi" w:cstheme="majorBidi"/>
            <w:sz w:val="24"/>
          </w:rPr>
          <w:delText>.</w:delText>
        </w:r>
        <w:r w:rsidRPr="006F47C6" w:rsidDel="008C3BC2">
          <w:rPr>
            <w:rFonts w:asciiTheme="majorBidi" w:eastAsia="Calibri" w:hAnsiTheme="majorBidi" w:cstheme="majorBidi"/>
            <w:sz w:val="24"/>
          </w:rPr>
          <w:delText xml:space="preserve"> 2021</w:delText>
        </w:r>
      </w:del>
      <w:r w:rsidRPr="006F47C6">
        <w:rPr>
          <w:rFonts w:asciiTheme="majorBidi" w:eastAsia="Calibri" w:hAnsiTheme="majorBidi" w:cstheme="majorBidi"/>
          <w:sz w:val="24"/>
        </w:rPr>
        <w:t xml:space="preserve">. </w:t>
      </w:r>
      <w:ins w:id="1744" w:author="Audra Sim" w:date="2021-03-11T17:00:00Z">
        <w:r>
          <w:rPr>
            <w:rFonts w:asciiTheme="majorBidi" w:eastAsia="Calibri" w:hAnsiTheme="majorBidi" w:cstheme="majorBidi"/>
            <w:sz w:val="24"/>
          </w:rPr>
          <w:t>202</w:t>
        </w:r>
      </w:ins>
      <w:ins w:id="1745" w:author="Audra Sim" w:date="2021-03-11T17:01:00Z">
        <w:r>
          <w:rPr>
            <w:rFonts w:asciiTheme="majorBidi" w:eastAsia="Calibri" w:hAnsiTheme="majorBidi" w:cstheme="majorBidi"/>
            <w:sz w:val="24"/>
          </w:rPr>
          <w:t>1</w:t>
        </w:r>
      </w:ins>
      <w:ins w:id="1746" w:author="Audra Sim" w:date="2021-03-11T17:00:00Z">
        <w:r>
          <w:rPr>
            <w:rFonts w:asciiTheme="majorBidi" w:eastAsia="Calibri" w:hAnsiTheme="majorBidi" w:cstheme="majorBidi"/>
            <w:sz w:val="24"/>
          </w:rPr>
          <w:t xml:space="preserve">. </w:t>
        </w:r>
      </w:ins>
      <w:ins w:id="1747" w:author="Audra Sim" w:date="2021-03-11T16:58:00Z">
        <w:r>
          <w:rPr>
            <w:rFonts w:asciiTheme="majorBidi" w:eastAsia="Calibri" w:hAnsiTheme="majorBidi" w:cstheme="majorBidi"/>
            <w:sz w:val="24"/>
          </w:rPr>
          <w:t>“</w:t>
        </w:r>
      </w:ins>
      <w:r w:rsidRPr="006F47C6">
        <w:rPr>
          <w:rFonts w:asciiTheme="majorBidi" w:eastAsia="Calibri" w:hAnsiTheme="majorBidi" w:cstheme="majorBidi"/>
          <w:sz w:val="24"/>
        </w:rPr>
        <w:t>Positive Psychology in a Pandemic: Buffering, Bolstering, and Building Mental Health.</w:t>
      </w:r>
      <w:ins w:id="1748" w:author="Audra Sim" w:date="2021-03-11T16:59:00Z">
        <w:r>
          <w:rPr>
            <w:rFonts w:asciiTheme="majorBidi" w:eastAsia="Calibri" w:hAnsiTheme="majorBidi" w:cstheme="majorBidi"/>
            <w:sz w:val="24"/>
          </w:rPr>
          <w:t>”</w:t>
        </w:r>
      </w:ins>
      <w:r w:rsidRPr="006F47C6">
        <w:rPr>
          <w:rFonts w:asciiTheme="majorBidi" w:eastAsia="Calibri" w:hAnsiTheme="majorBidi" w:cstheme="majorBidi"/>
          <w:sz w:val="24"/>
        </w:rPr>
        <w:t> </w:t>
      </w:r>
      <w:del w:id="1749" w:author="Audra Sim" w:date="2021-03-11T16:56:00Z">
        <w:r w:rsidRPr="006F47C6" w:rsidDel="008C3BC2">
          <w:rPr>
            <w:rFonts w:asciiTheme="majorBidi" w:eastAsia="Calibri" w:hAnsiTheme="majorBidi" w:cstheme="majorBidi"/>
            <w:i/>
            <w:iCs/>
            <w:sz w:val="24"/>
          </w:rPr>
          <w:delText xml:space="preserve">The </w:delText>
        </w:r>
      </w:del>
      <w:r w:rsidRPr="006F47C6">
        <w:rPr>
          <w:rFonts w:asciiTheme="majorBidi" w:eastAsia="Calibri" w:hAnsiTheme="majorBidi" w:cstheme="majorBidi"/>
          <w:i/>
          <w:iCs/>
          <w:sz w:val="24"/>
        </w:rPr>
        <w:t>Journal of Positive Psychology</w:t>
      </w:r>
      <w:ins w:id="1750" w:author="Audra Sim" w:date="2021-03-11T17:01:00Z">
        <w:r>
          <w:rPr>
            <w:rFonts w:asciiTheme="majorBidi" w:eastAsia="Calibri" w:hAnsiTheme="majorBidi" w:cstheme="majorBidi"/>
            <w:sz w:val="24"/>
          </w:rPr>
          <w:t>. Published ahead of print, February 9, 2021.</w:t>
        </w:r>
      </w:ins>
      <w:del w:id="1751" w:author="Audra Sim" w:date="2021-03-11T17:01:00Z">
        <w:r w:rsidRPr="006F47C6" w:rsidDel="00A771BA">
          <w:rPr>
            <w:rFonts w:asciiTheme="majorBidi" w:eastAsia="Calibri" w:hAnsiTheme="majorBidi" w:cstheme="majorBidi"/>
            <w:sz w:val="24"/>
          </w:rPr>
          <w:delText>,</w:delText>
        </w:r>
      </w:del>
      <w:r w:rsidRPr="006F47C6">
        <w:rPr>
          <w:rFonts w:asciiTheme="majorBidi" w:eastAsia="Calibri" w:hAnsiTheme="majorBidi" w:cstheme="majorBidi"/>
          <w:sz w:val="24"/>
        </w:rPr>
        <w:t xml:space="preserve"> </w:t>
      </w:r>
      <w:ins w:id="1752" w:author="Audra Sim" w:date="2021-03-11T17:01:00Z">
        <w:r w:rsidRPr="00A771BA">
          <w:rPr>
            <w:rFonts w:asciiTheme="majorBidi" w:eastAsia="Calibri" w:hAnsiTheme="majorBidi" w:cstheme="majorBidi"/>
            <w:sz w:val="24"/>
          </w:rPr>
          <w:t>https://doi.org/10.1080/17439760.2021.1871945</w:t>
        </w:r>
        <w:r>
          <w:rPr>
            <w:rFonts w:asciiTheme="majorBidi" w:eastAsia="Calibri" w:hAnsiTheme="majorBidi" w:cstheme="majorBidi"/>
            <w:sz w:val="24"/>
          </w:rPr>
          <w:t>.</w:t>
        </w:r>
      </w:ins>
      <w:del w:id="1753" w:author="Audra Sim" w:date="2021-03-11T17:01:00Z">
        <w:r w:rsidRPr="006F47C6" w:rsidDel="00A771BA">
          <w:rPr>
            <w:rFonts w:asciiTheme="majorBidi" w:eastAsia="Calibri" w:hAnsiTheme="majorBidi" w:cstheme="majorBidi"/>
            <w:sz w:val="24"/>
          </w:rPr>
          <w:delText>1</w:delText>
        </w:r>
        <w:r w:rsidDel="00A771BA">
          <w:rPr>
            <w:rFonts w:asciiTheme="majorBidi" w:eastAsia="Calibri" w:hAnsiTheme="majorBidi" w:cstheme="majorBidi"/>
            <w:sz w:val="24"/>
          </w:rPr>
          <w:delText>–</w:delText>
        </w:r>
        <w:r w:rsidRPr="006F47C6" w:rsidDel="00A771BA">
          <w:rPr>
            <w:rFonts w:asciiTheme="majorBidi" w:eastAsia="Calibri" w:hAnsiTheme="majorBidi" w:cstheme="majorBidi"/>
            <w:sz w:val="24"/>
          </w:rPr>
          <w:delText>21.</w:delText>
        </w:r>
      </w:del>
    </w:p>
    <w:p w14:paraId="488DECA8" w14:textId="77777777" w:rsidR="00A549AE" w:rsidRPr="006F47C6" w:rsidRDefault="00A549AE" w:rsidP="00A549AE">
      <w:pPr>
        <w:bidi w:val="0"/>
        <w:spacing w:after="0"/>
        <w:ind w:left="720" w:hanging="720"/>
        <w:rPr>
          <w:rFonts w:asciiTheme="majorBidi" w:eastAsia="Calibri" w:hAnsiTheme="majorBidi" w:cstheme="majorBidi"/>
          <w:sz w:val="24"/>
        </w:rPr>
      </w:pPr>
      <w:r w:rsidRPr="006F47C6">
        <w:rPr>
          <w:rFonts w:asciiTheme="majorBidi" w:eastAsia="Calibri" w:hAnsiTheme="majorBidi" w:cstheme="majorBidi"/>
          <w:sz w:val="24"/>
        </w:rPr>
        <w:t>Worley,</w:t>
      </w:r>
      <w:ins w:id="1754" w:author="Audra Sim" w:date="2021-03-11T17:02:00Z">
        <w:r>
          <w:rPr>
            <w:rFonts w:asciiTheme="majorBidi" w:eastAsia="Calibri" w:hAnsiTheme="majorBidi" w:cstheme="majorBidi"/>
            <w:sz w:val="24"/>
          </w:rPr>
          <w:t xml:space="preserve"> Jody A., Dale R. </w:t>
        </w:r>
      </w:ins>
      <w:del w:id="1755" w:author="Audra Sim" w:date="2021-03-11T17:02:00Z">
        <w:r w:rsidDel="002429D6">
          <w:rPr>
            <w:rFonts w:asciiTheme="majorBidi" w:eastAsia="Calibri" w:hAnsiTheme="majorBidi" w:cstheme="majorBidi"/>
            <w:sz w:val="24"/>
          </w:rPr>
          <w:delText xml:space="preserve"> </w:delText>
        </w:r>
      </w:del>
      <w:r w:rsidRPr="006F47C6">
        <w:rPr>
          <w:rFonts w:asciiTheme="majorBidi" w:eastAsia="Calibri" w:hAnsiTheme="majorBidi" w:cstheme="majorBidi"/>
          <w:sz w:val="24"/>
        </w:rPr>
        <w:t>Fuqua,</w:t>
      </w:r>
      <w:r>
        <w:rPr>
          <w:rFonts w:asciiTheme="majorBidi" w:eastAsia="Calibri" w:hAnsiTheme="majorBidi" w:cstheme="majorBidi"/>
          <w:sz w:val="24"/>
        </w:rPr>
        <w:t xml:space="preserve"> </w:t>
      </w:r>
      <w:del w:id="1756" w:author="Audra Sim" w:date="2021-03-10T11:10:00Z">
        <w:r w:rsidRPr="006F47C6" w:rsidDel="00A8607B">
          <w:rPr>
            <w:rFonts w:asciiTheme="majorBidi" w:eastAsia="Calibri" w:hAnsiTheme="majorBidi" w:cstheme="majorBidi"/>
            <w:sz w:val="24"/>
          </w:rPr>
          <w:delText>&amp;</w:delText>
        </w:r>
      </w:del>
      <w:ins w:id="1757"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758" w:author="Audra Sim" w:date="2021-03-11T17:02:00Z">
        <w:r>
          <w:rPr>
            <w:rFonts w:asciiTheme="majorBidi" w:eastAsia="Calibri" w:hAnsiTheme="majorBidi" w:cstheme="majorBidi"/>
            <w:sz w:val="24"/>
          </w:rPr>
          <w:t xml:space="preserve">Chan M. </w:t>
        </w:r>
      </w:ins>
      <w:r w:rsidRPr="006F47C6">
        <w:rPr>
          <w:rFonts w:asciiTheme="majorBidi" w:eastAsia="Calibri" w:hAnsiTheme="majorBidi" w:cstheme="majorBidi"/>
          <w:sz w:val="24"/>
        </w:rPr>
        <w:t>Hellman</w:t>
      </w:r>
      <w:r>
        <w:rPr>
          <w:rFonts w:asciiTheme="majorBidi" w:eastAsia="Calibri" w:hAnsiTheme="majorBidi" w:cstheme="majorBidi"/>
          <w:sz w:val="24"/>
        </w:rPr>
        <w:t>.</w:t>
      </w:r>
      <w:r w:rsidRPr="006F47C6">
        <w:rPr>
          <w:rFonts w:asciiTheme="majorBidi" w:eastAsia="Calibri" w:hAnsiTheme="majorBidi" w:cstheme="majorBidi"/>
          <w:sz w:val="24"/>
        </w:rPr>
        <w:t xml:space="preserve"> 2009. </w:t>
      </w:r>
      <w:ins w:id="1759" w:author="Audra Sim" w:date="2021-03-11T17:02:00Z">
        <w:r>
          <w:rPr>
            <w:rFonts w:asciiTheme="majorBidi" w:eastAsia="Calibri" w:hAnsiTheme="majorBidi" w:cstheme="majorBidi"/>
            <w:sz w:val="24"/>
          </w:rPr>
          <w:t>“</w:t>
        </w:r>
      </w:ins>
      <w:r w:rsidRPr="006F47C6">
        <w:rPr>
          <w:rFonts w:asciiTheme="majorBidi" w:eastAsia="Calibri" w:hAnsiTheme="majorBidi" w:cstheme="majorBidi"/>
          <w:sz w:val="24"/>
        </w:rPr>
        <w:t xml:space="preserve">The Survey of Perceived </w:t>
      </w:r>
      <w:proofErr w:type="spellStart"/>
      <w:r w:rsidRPr="006F47C6">
        <w:rPr>
          <w:rFonts w:asciiTheme="majorBidi" w:eastAsia="Calibri" w:hAnsiTheme="majorBidi" w:cstheme="majorBidi"/>
          <w:sz w:val="24"/>
        </w:rPr>
        <w:t>Organisational</w:t>
      </w:r>
      <w:proofErr w:type="spellEnd"/>
      <w:r w:rsidRPr="006F47C6">
        <w:rPr>
          <w:rFonts w:asciiTheme="majorBidi" w:eastAsia="Calibri" w:hAnsiTheme="majorBidi" w:cstheme="majorBidi"/>
          <w:sz w:val="24"/>
        </w:rPr>
        <w:t xml:space="preserve"> Support: Which Measure Should We Use?</w:t>
      </w:r>
      <w:ins w:id="1760" w:author="Audra Sim" w:date="2021-03-11T17:02: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SA Journal of Industrial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35</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112–116.</w:t>
      </w:r>
    </w:p>
    <w:p w14:paraId="07BCB4F0" w14:textId="77777777" w:rsidR="00A549AE" w:rsidRPr="00716F3B" w:rsidRDefault="00A549AE" w:rsidP="00A549AE">
      <w:pPr>
        <w:bidi w:val="0"/>
        <w:spacing w:after="0"/>
        <w:ind w:left="720" w:hanging="720"/>
        <w:rPr>
          <w:rFonts w:asciiTheme="majorBidi" w:eastAsia="Calibri" w:hAnsiTheme="majorBidi" w:cstheme="majorBidi"/>
          <w:sz w:val="24"/>
        </w:rPr>
      </w:pPr>
      <w:proofErr w:type="spellStart"/>
      <w:r w:rsidRPr="006F47C6">
        <w:rPr>
          <w:rFonts w:asciiTheme="majorBidi" w:eastAsia="Calibri" w:hAnsiTheme="majorBidi" w:cstheme="majorBidi"/>
          <w:sz w:val="24"/>
        </w:rPr>
        <w:t>Yildrim</w:t>
      </w:r>
      <w:proofErr w:type="spellEnd"/>
      <w:ins w:id="1761" w:author="Audra Sim" w:date="2021-03-11T17:02:00Z">
        <w:r>
          <w:rPr>
            <w:rFonts w:asciiTheme="majorBidi" w:eastAsia="Calibri" w:hAnsiTheme="majorBidi" w:cstheme="majorBidi"/>
            <w:sz w:val="24"/>
          </w:rPr>
          <w:t xml:space="preserve">, </w:t>
        </w:r>
      </w:ins>
      <w:ins w:id="1762" w:author="Audra Sim" w:date="2021-03-11T17:03:00Z">
        <w:r>
          <w:rPr>
            <w:rFonts w:asciiTheme="majorBidi" w:eastAsia="Calibri" w:hAnsiTheme="majorBidi" w:cstheme="majorBidi"/>
            <w:sz w:val="24"/>
          </w:rPr>
          <w:t>F.,</w:t>
        </w:r>
      </w:ins>
      <w:r w:rsidRPr="006F47C6">
        <w:rPr>
          <w:rFonts w:asciiTheme="majorBidi" w:eastAsia="Calibri" w:hAnsiTheme="majorBidi" w:cstheme="majorBidi"/>
          <w:sz w:val="24"/>
        </w:rPr>
        <w:t xml:space="preserve"> and </w:t>
      </w:r>
      <w:ins w:id="1763" w:author="Audra Sim" w:date="2021-03-11T17:03:00Z">
        <w:r>
          <w:rPr>
            <w:rFonts w:asciiTheme="majorBidi" w:eastAsia="Calibri" w:hAnsiTheme="majorBidi" w:cstheme="majorBidi"/>
            <w:sz w:val="24"/>
          </w:rPr>
          <w:t xml:space="preserve">S. </w:t>
        </w:r>
      </w:ins>
      <w:proofErr w:type="spellStart"/>
      <w:r w:rsidRPr="006F47C6">
        <w:rPr>
          <w:rFonts w:asciiTheme="majorBidi" w:eastAsia="Calibri" w:hAnsiTheme="majorBidi" w:cstheme="majorBidi"/>
          <w:sz w:val="24"/>
        </w:rPr>
        <w:t>Naktiyok</w:t>
      </w:r>
      <w:proofErr w:type="spellEnd"/>
      <w:ins w:id="1764" w:author="Audra Sim" w:date="2021-03-11T17:03:00Z">
        <w:r>
          <w:rPr>
            <w:rFonts w:asciiTheme="majorBidi" w:eastAsia="Calibri" w:hAnsiTheme="majorBidi" w:cstheme="majorBidi"/>
            <w:sz w:val="24"/>
          </w:rPr>
          <w:t>.</w:t>
        </w:r>
      </w:ins>
      <w:del w:id="1765" w:author="Audra Sim" w:date="2021-03-11T17:03:00Z">
        <w:r w:rsidRPr="006F47C6" w:rsidDel="000E2F62">
          <w:rPr>
            <w:rFonts w:asciiTheme="majorBidi" w:eastAsia="Calibri" w:hAnsiTheme="majorBidi" w:cstheme="majorBidi"/>
            <w:sz w:val="24"/>
          </w:rPr>
          <w:delText>,</w:delText>
        </w:r>
      </w:del>
      <w:r w:rsidRPr="006F47C6">
        <w:rPr>
          <w:rFonts w:asciiTheme="majorBidi" w:eastAsia="Calibri" w:hAnsiTheme="majorBidi" w:cstheme="majorBidi"/>
          <w:sz w:val="24"/>
        </w:rPr>
        <w:t xml:space="preserve"> 2017</w:t>
      </w:r>
      <w:ins w:id="1766" w:author="Audra Sim" w:date="2021-03-11T17:03:00Z">
        <w:r>
          <w:rPr>
            <w:rFonts w:asciiTheme="majorBidi" w:eastAsia="Calibri" w:hAnsiTheme="majorBidi" w:cstheme="majorBidi"/>
            <w:sz w:val="24"/>
          </w:rPr>
          <w:t xml:space="preserve">. “The Mediating Role of Organizational Support in the Effect of Transformational Leadership on Employee Empowerment.” </w:t>
        </w:r>
        <w:r>
          <w:rPr>
            <w:rFonts w:asciiTheme="majorBidi" w:eastAsia="Calibri" w:hAnsiTheme="majorBidi" w:cstheme="majorBidi"/>
            <w:i/>
            <w:iCs/>
            <w:sz w:val="24"/>
          </w:rPr>
          <w:t>Polish Journal of Management Studies</w:t>
        </w:r>
        <w:r>
          <w:rPr>
            <w:rFonts w:asciiTheme="majorBidi" w:eastAsia="Calibri" w:hAnsiTheme="majorBidi" w:cstheme="majorBidi"/>
            <w:sz w:val="24"/>
          </w:rPr>
          <w:t xml:space="preserve"> 16 (1): 292–303.</w:t>
        </w:r>
      </w:ins>
    </w:p>
    <w:p w14:paraId="6D760EBC" w14:textId="77777777" w:rsidR="00A549AE" w:rsidRPr="006F47C6" w:rsidDel="00AE0680" w:rsidRDefault="00A549AE" w:rsidP="00A549AE">
      <w:pPr>
        <w:bidi w:val="0"/>
        <w:spacing w:after="0"/>
        <w:ind w:left="720" w:hanging="720"/>
        <w:rPr>
          <w:del w:id="1767" w:author="Audra Sim" w:date="2021-03-11T14:32:00Z"/>
          <w:rFonts w:asciiTheme="majorBidi" w:eastAsia="Calibri" w:hAnsiTheme="majorBidi" w:cstheme="majorBidi"/>
          <w:sz w:val="24"/>
        </w:rPr>
      </w:pPr>
      <w:proofErr w:type="spellStart"/>
      <w:r w:rsidRPr="006F47C6">
        <w:rPr>
          <w:rFonts w:asciiTheme="majorBidi" w:eastAsia="Calibri" w:hAnsiTheme="majorBidi" w:cstheme="majorBidi"/>
          <w:sz w:val="24"/>
        </w:rPr>
        <w:lastRenderedPageBreak/>
        <w:t>Zimet</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768" w:author="Audra Sim" w:date="2021-03-11T17:03:00Z">
        <w:r>
          <w:rPr>
            <w:rFonts w:asciiTheme="majorBidi" w:eastAsia="Calibri" w:hAnsiTheme="majorBidi" w:cstheme="majorBidi"/>
            <w:sz w:val="24"/>
          </w:rPr>
          <w:t>G</w:t>
        </w:r>
      </w:ins>
      <w:ins w:id="1769" w:author="Audra Sim" w:date="2021-03-11T17:04:00Z">
        <w:r>
          <w:rPr>
            <w:rFonts w:asciiTheme="majorBidi" w:eastAsia="Calibri" w:hAnsiTheme="majorBidi" w:cstheme="majorBidi"/>
            <w:sz w:val="24"/>
          </w:rPr>
          <w:t xml:space="preserve">regory D., Nancy W. </w:t>
        </w:r>
      </w:ins>
      <w:proofErr w:type="spellStart"/>
      <w:r w:rsidRPr="006F47C6">
        <w:rPr>
          <w:rFonts w:asciiTheme="majorBidi" w:eastAsia="Calibri" w:hAnsiTheme="majorBidi" w:cstheme="majorBidi"/>
          <w:sz w:val="24"/>
        </w:rPr>
        <w:t>Dahlem</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ins w:id="1770" w:author="Audra Sim" w:date="2021-03-11T17:04:00Z">
        <w:r>
          <w:rPr>
            <w:rFonts w:asciiTheme="majorBidi" w:eastAsia="Calibri" w:hAnsiTheme="majorBidi" w:cstheme="majorBidi"/>
            <w:sz w:val="24"/>
          </w:rPr>
          <w:t xml:space="preserve">Sara G. </w:t>
        </w:r>
      </w:ins>
      <w:proofErr w:type="spellStart"/>
      <w:r w:rsidRPr="006F47C6">
        <w:rPr>
          <w:rFonts w:asciiTheme="majorBidi" w:eastAsia="Calibri" w:hAnsiTheme="majorBidi" w:cstheme="majorBidi"/>
          <w:sz w:val="24"/>
        </w:rPr>
        <w:t>Zimet</w:t>
      </w:r>
      <w:proofErr w:type="spellEnd"/>
      <w:r w:rsidRPr="006F47C6">
        <w:rPr>
          <w:rFonts w:asciiTheme="majorBidi" w:eastAsia="Calibri" w:hAnsiTheme="majorBidi" w:cstheme="majorBidi"/>
          <w:sz w:val="24"/>
        </w:rPr>
        <w:t>,</w:t>
      </w:r>
      <w:r>
        <w:rPr>
          <w:rFonts w:asciiTheme="majorBidi" w:eastAsia="Calibri" w:hAnsiTheme="majorBidi" w:cstheme="majorBidi"/>
          <w:sz w:val="24"/>
        </w:rPr>
        <w:t xml:space="preserve"> </w:t>
      </w:r>
      <w:del w:id="1771" w:author="Audra Sim" w:date="2021-03-10T11:10:00Z">
        <w:r w:rsidRPr="006F47C6" w:rsidDel="00A8607B">
          <w:rPr>
            <w:rFonts w:asciiTheme="majorBidi" w:eastAsia="Calibri" w:hAnsiTheme="majorBidi" w:cstheme="majorBidi"/>
            <w:sz w:val="24"/>
          </w:rPr>
          <w:delText>&amp;</w:delText>
        </w:r>
      </w:del>
      <w:ins w:id="1772" w:author="Audra Sim" w:date="2021-03-10T11:10:00Z">
        <w:r>
          <w:rPr>
            <w:rFonts w:asciiTheme="majorBidi" w:eastAsia="Calibri" w:hAnsiTheme="majorBidi" w:cstheme="majorBidi"/>
            <w:sz w:val="24"/>
          </w:rPr>
          <w:t>and</w:t>
        </w:r>
      </w:ins>
      <w:r w:rsidRPr="006F47C6">
        <w:rPr>
          <w:rFonts w:asciiTheme="majorBidi" w:eastAsia="Calibri" w:hAnsiTheme="majorBidi" w:cstheme="majorBidi"/>
          <w:sz w:val="24"/>
        </w:rPr>
        <w:t xml:space="preserve"> </w:t>
      </w:r>
      <w:ins w:id="1773" w:author="Audra Sim" w:date="2021-03-11T17:04:00Z">
        <w:r>
          <w:rPr>
            <w:rFonts w:asciiTheme="majorBidi" w:eastAsia="Calibri" w:hAnsiTheme="majorBidi" w:cstheme="majorBidi"/>
            <w:sz w:val="24"/>
          </w:rPr>
          <w:t xml:space="preserve">Gordon K. </w:t>
        </w:r>
      </w:ins>
      <w:r w:rsidRPr="006F47C6">
        <w:rPr>
          <w:rFonts w:asciiTheme="majorBidi" w:eastAsia="Calibri" w:hAnsiTheme="majorBidi" w:cstheme="majorBidi"/>
          <w:sz w:val="24"/>
        </w:rPr>
        <w:t>Farley</w:t>
      </w:r>
      <w:r>
        <w:rPr>
          <w:rFonts w:asciiTheme="majorBidi" w:eastAsia="Calibri" w:hAnsiTheme="majorBidi" w:cstheme="majorBidi"/>
          <w:sz w:val="24"/>
        </w:rPr>
        <w:t>.</w:t>
      </w:r>
      <w:r w:rsidRPr="006F47C6">
        <w:rPr>
          <w:rFonts w:asciiTheme="majorBidi" w:eastAsia="Calibri" w:hAnsiTheme="majorBidi" w:cstheme="majorBidi"/>
          <w:sz w:val="24"/>
        </w:rPr>
        <w:t xml:space="preserve"> 1988. </w:t>
      </w:r>
      <w:ins w:id="1774" w:author="Audra Sim" w:date="2021-03-11T17:04:00Z">
        <w:r>
          <w:rPr>
            <w:rFonts w:asciiTheme="majorBidi" w:eastAsia="Calibri" w:hAnsiTheme="majorBidi" w:cstheme="majorBidi"/>
            <w:sz w:val="24"/>
          </w:rPr>
          <w:t>“</w:t>
        </w:r>
      </w:ins>
      <w:r w:rsidRPr="006F47C6">
        <w:rPr>
          <w:rFonts w:asciiTheme="majorBidi" w:eastAsia="Calibri" w:hAnsiTheme="majorBidi" w:cstheme="majorBidi"/>
          <w:sz w:val="24"/>
        </w:rPr>
        <w:t>The Multidimensional Scale of Perceived Social Support.</w:t>
      </w:r>
      <w:ins w:id="1775" w:author="Audra Sim" w:date="2021-03-11T17:04:00Z">
        <w:r>
          <w:rPr>
            <w:rFonts w:asciiTheme="majorBidi" w:eastAsia="Calibri" w:hAnsiTheme="majorBidi" w:cstheme="majorBidi"/>
            <w:sz w:val="24"/>
          </w:rPr>
          <w:t>”</w:t>
        </w:r>
      </w:ins>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Personality Assessment</w:t>
      </w:r>
      <w:r>
        <w:rPr>
          <w:rFonts w:asciiTheme="majorBidi" w:eastAsia="Calibri" w:hAnsiTheme="majorBidi" w:cstheme="majorBidi"/>
          <w:sz w:val="24"/>
        </w:rPr>
        <w:t xml:space="preserve"> </w:t>
      </w:r>
      <w:r w:rsidRPr="00777F06">
        <w:rPr>
          <w:rFonts w:asciiTheme="majorBidi" w:eastAsia="Calibri" w:hAnsiTheme="majorBidi" w:cstheme="majorBidi"/>
          <w:iCs/>
          <w:sz w:val="24"/>
        </w:rPr>
        <w:t>52</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30–41.</w:t>
      </w:r>
    </w:p>
    <w:p w14:paraId="6520414C" w14:textId="77777777" w:rsidR="00A549AE" w:rsidRPr="006F47C6" w:rsidDel="00AE0680" w:rsidRDefault="00A549AE" w:rsidP="00A549AE">
      <w:pPr>
        <w:bidi w:val="0"/>
        <w:spacing w:after="200"/>
        <w:rPr>
          <w:del w:id="1776" w:author="Audra Sim" w:date="2021-03-11T14:32:00Z"/>
          <w:rFonts w:asciiTheme="majorBidi" w:eastAsia="Calibri" w:hAnsiTheme="majorBidi" w:cstheme="majorBidi"/>
          <w:sz w:val="24"/>
        </w:rPr>
      </w:pPr>
    </w:p>
    <w:p w14:paraId="2175FC51" w14:textId="77777777" w:rsidR="00A549AE" w:rsidRPr="006F47C6" w:rsidDel="00AE0680" w:rsidRDefault="00A549AE" w:rsidP="00A549AE">
      <w:pPr>
        <w:bidi w:val="0"/>
        <w:spacing w:after="200"/>
        <w:rPr>
          <w:del w:id="1777" w:author="Audra Sim" w:date="2021-03-11T14:32:00Z"/>
          <w:rFonts w:asciiTheme="majorBidi" w:eastAsia="Calibri" w:hAnsiTheme="majorBidi" w:cstheme="majorBidi"/>
          <w:sz w:val="24"/>
        </w:rPr>
      </w:pPr>
    </w:p>
    <w:p w14:paraId="465D84FE" w14:textId="77777777" w:rsidR="00A549AE" w:rsidRPr="006F47C6" w:rsidRDefault="00A549AE" w:rsidP="00A549AE">
      <w:pPr>
        <w:bidi w:val="0"/>
        <w:spacing w:after="0"/>
        <w:ind w:left="720" w:hanging="720"/>
        <w:rPr>
          <w:rFonts w:asciiTheme="majorBidi" w:eastAsia="Calibri" w:hAnsiTheme="majorBidi" w:cstheme="majorBidi"/>
          <w:sz w:val="24"/>
        </w:rPr>
      </w:pPr>
    </w:p>
    <w:p w14:paraId="0CC3EEC0" w14:textId="77777777" w:rsidR="00A549AE" w:rsidRPr="006F47C6" w:rsidRDefault="00A549AE" w:rsidP="00A549AE">
      <w:pPr>
        <w:bidi w:val="0"/>
        <w:rPr>
          <w:rFonts w:asciiTheme="majorBidi" w:hAnsiTheme="majorBidi" w:cstheme="majorBidi"/>
          <w:sz w:val="24"/>
        </w:rPr>
      </w:pPr>
    </w:p>
    <w:p w14:paraId="5097B510" w14:textId="77777777" w:rsidR="00CE666B" w:rsidRPr="006F47C6" w:rsidRDefault="00CE666B" w:rsidP="00CE666B">
      <w:pPr>
        <w:bidi w:val="0"/>
        <w:spacing w:after="200"/>
        <w:rPr>
          <w:rFonts w:asciiTheme="majorBidi" w:eastAsia="Calibri" w:hAnsiTheme="majorBidi" w:cstheme="majorBidi"/>
          <w:sz w:val="24"/>
        </w:rPr>
      </w:pPr>
    </w:p>
    <w:p w14:paraId="22A44DB7" w14:textId="77777777" w:rsidR="00A549AE" w:rsidRDefault="00A549AE">
      <w:pPr>
        <w:bidi w:val="0"/>
        <w:spacing w:after="200" w:line="276" w:lineRule="auto"/>
        <w:rPr>
          <w:rFonts w:asciiTheme="majorBidi" w:eastAsia="Calibri" w:hAnsiTheme="majorBidi" w:cstheme="majorBidi"/>
          <w:sz w:val="24"/>
        </w:rPr>
      </w:pPr>
      <w:r>
        <w:rPr>
          <w:rFonts w:asciiTheme="majorBidi" w:eastAsia="Calibri" w:hAnsiTheme="majorBidi" w:cstheme="majorBidi"/>
          <w:sz w:val="24"/>
        </w:rPr>
        <w:br w:type="page"/>
      </w:r>
    </w:p>
    <w:p w14:paraId="31D61500" w14:textId="144633C9" w:rsidR="009B4EEA" w:rsidRPr="006F47C6" w:rsidDel="00A549AE" w:rsidRDefault="009B4EEA" w:rsidP="009B4EEA">
      <w:pPr>
        <w:bidi w:val="0"/>
        <w:rPr>
          <w:del w:id="1778" w:author="Audra Sim" w:date="2021-03-11T21:12:00Z"/>
          <w:rFonts w:asciiTheme="majorBidi" w:eastAsia="Calibri" w:hAnsiTheme="majorBidi" w:cstheme="majorBidi"/>
          <w:sz w:val="24"/>
        </w:rPr>
      </w:pPr>
      <w:r w:rsidRPr="006F47C6">
        <w:rPr>
          <w:rFonts w:asciiTheme="majorBidi" w:eastAsia="Calibri" w:hAnsiTheme="majorBidi" w:cstheme="majorBidi"/>
          <w:sz w:val="24"/>
        </w:rPr>
        <w:lastRenderedPageBreak/>
        <w:t>Table 1.</w:t>
      </w:r>
    </w:p>
    <w:p w14:paraId="7CF07A89" w14:textId="643D5260" w:rsidR="009B4EEA" w:rsidRPr="00A549AE" w:rsidRDefault="00A549AE" w:rsidP="009B4EEA">
      <w:pPr>
        <w:bidi w:val="0"/>
        <w:rPr>
          <w:rFonts w:asciiTheme="majorBidi" w:eastAsia="Calibri" w:hAnsiTheme="majorBidi" w:cstheme="majorBidi"/>
          <w:sz w:val="24"/>
          <w:rtl/>
          <w:lang w:bidi="ar-SA"/>
          <w:rPrChange w:id="1779" w:author="Audra Sim" w:date="2021-03-11T21:12:00Z">
            <w:rPr>
              <w:rFonts w:asciiTheme="majorBidi" w:eastAsia="Calibri" w:hAnsiTheme="majorBidi" w:cstheme="majorBidi"/>
              <w:i/>
              <w:iCs/>
              <w:sz w:val="24"/>
              <w:rtl/>
              <w:lang w:bidi="ar-SA"/>
            </w:rPr>
          </w:rPrChange>
        </w:rPr>
      </w:pPr>
      <w:ins w:id="1780" w:author="Audra Sim" w:date="2021-03-11T21:12:00Z">
        <w:r>
          <w:rPr>
            <w:rFonts w:asciiTheme="majorBidi" w:eastAsia="Calibri" w:hAnsiTheme="majorBidi" w:cstheme="majorBidi"/>
            <w:i/>
            <w:iCs/>
            <w:sz w:val="24"/>
          </w:rPr>
          <w:t xml:space="preserve"> </w:t>
        </w:r>
      </w:ins>
      <w:r w:rsidR="009B4EEA" w:rsidRPr="00A549AE">
        <w:rPr>
          <w:rFonts w:asciiTheme="majorBidi" w:eastAsia="Calibri" w:hAnsiTheme="majorBidi" w:cstheme="majorBidi"/>
          <w:sz w:val="24"/>
          <w:rPrChange w:id="1781" w:author="Audra Sim" w:date="2021-03-11T21:12:00Z">
            <w:rPr>
              <w:rFonts w:asciiTheme="majorBidi" w:eastAsia="Calibri" w:hAnsiTheme="majorBidi" w:cstheme="majorBidi"/>
              <w:i/>
              <w:iCs/>
              <w:sz w:val="24"/>
            </w:rPr>
          </w:rPrChange>
        </w:rPr>
        <w:t>Social work fields distribution</w:t>
      </w:r>
    </w:p>
    <w:tbl>
      <w:tblPr>
        <w:tblStyle w:val="BalloonTextChar"/>
        <w:bidiVisual/>
        <w:tblW w:w="0" w:type="auto"/>
        <w:jc w:val="right"/>
        <w:tblLook w:val="04A0" w:firstRow="1" w:lastRow="0" w:firstColumn="1" w:lastColumn="0" w:noHBand="0" w:noVBand="1"/>
        <w:tblPrChange w:id="1782" w:author="Audra Sim" w:date="2021-03-11T21:12:00Z">
          <w:tblPr>
            <w:tblStyle w:val="BalloonTextChar"/>
            <w:bidiVisual/>
            <w:tblW w:w="0" w:type="auto"/>
            <w:tblLook w:val="04A0" w:firstRow="1" w:lastRow="0" w:firstColumn="1" w:lastColumn="0" w:noHBand="0" w:noVBand="1"/>
          </w:tblPr>
        </w:tblPrChange>
      </w:tblPr>
      <w:tblGrid>
        <w:gridCol w:w="1108"/>
        <w:gridCol w:w="1578"/>
        <w:gridCol w:w="5620"/>
        <w:tblGridChange w:id="1783">
          <w:tblGrid>
            <w:gridCol w:w="1108"/>
            <w:gridCol w:w="1578"/>
            <w:gridCol w:w="5620"/>
          </w:tblGrid>
        </w:tblGridChange>
      </w:tblGrid>
      <w:tr w:rsidR="009B4EEA" w:rsidRPr="006F47C6" w14:paraId="127E8F89" w14:textId="77777777" w:rsidTr="00A549AE">
        <w:trPr>
          <w:jc w:val="right"/>
        </w:trPr>
        <w:tc>
          <w:tcPr>
            <w:tcW w:w="1108" w:type="dxa"/>
            <w:tcBorders>
              <w:top w:val="single" w:sz="4" w:space="0" w:color="auto"/>
              <w:bottom w:val="single" w:sz="4" w:space="0" w:color="auto"/>
            </w:tcBorders>
            <w:tcPrChange w:id="1784" w:author="Audra Sim" w:date="2021-03-11T21:12:00Z">
              <w:tcPr>
                <w:tcW w:w="1108" w:type="dxa"/>
                <w:tcBorders>
                  <w:top w:val="single" w:sz="4" w:space="0" w:color="auto"/>
                  <w:bottom w:val="single" w:sz="4" w:space="0" w:color="auto"/>
                </w:tcBorders>
              </w:tcPr>
            </w:tcPrChange>
          </w:tcPr>
          <w:p w14:paraId="3099DC4C" w14:textId="77777777" w:rsidR="009B4EEA" w:rsidRPr="006F47C6" w:rsidRDefault="009B4EEA" w:rsidP="004814C1">
            <w:pPr>
              <w:bidi w:val="0"/>
              <w:spacing w:line="240" w:lineRule="auto"/>
              <w:rPr>
                <w:rFonts w:asciiTheme="majorBidi" w:eastAsia="Calibri" w:hAnsiTheme="majorBidi" w:cstheme="majorBidi"/>
                <w:i/>
                <w:iCs/>
                <w:sz w:val="24"/>
              </w:rPr>
            </w:pPr>
            <w:r w:rsidRPr="006F47C6">
              <w:rPr>
                <w:rFonts w:asciiTheme="majorBidi" w:eastAsia="Calibri" w:hAnsiTheme="majorBidi" w:cstheme="majorBidi"/>
                <w:i/>
                <w:iCs/>
                <w:sz w:val="24"/>
              </w:rPr>
              <w:t>(%)</w:t>
            </w:r>
          </w:p>
        </w:tc>
        <w:tc>
          <w:tcPr>
            <w:tcW w:w="1578" w:type="dxa"/>
            <w:tcBorders>
              <w:top w:val="single" w:sz="4" w:space="0" w:color="auto"/>
              <w:bottom w:val="single" w:sz="4" w:space="0" w:color="auto"/>
            </w:tcBorders>
            <w:tcPrChange w:id="1785" w:author="Audra Sim" w:date="2021-03-11T21:12:00Z">
              <w:tcPr>
                <w:tcW w:w="1578" w:type="dxa"/>
                <w:tcBorders>
                  <w:top w:val="single" w:sz="4" w:space="0" w:color="auto"/>
                  <w:bottom w:val="single" w:sz="4" w:space="0" w:color="auto"/>
                </w:tcBorders>
              </w:tcPr>
            </w:tcPrChange>
          </w:tcPr>
          <w:p w14:paraId="19A51346" w14:textId="77777777" w:rsidR="009B4EEA" w:rsidRPr="006F47C6" w:rsidRDefault="009B4EEA" w:rsidP="004814C1">
            <w:pPr>
              <w:bidi w:val="0"/>
              <w:spacing w:line="240" w:lineRule="auto"/>
              <w:rPr>
                <w:rFonts w:asciiTheme="majorBidi" w:eastAsia="Calibri" w:hAnsiTheme="majorBidi" w:cstheme="majorBidi"/>
                <w:i/>
                <w:iCs/>
                <w:sz w:val="24"/>
                <w:rtl/>
                <w:lang w:bidi="ar-SA"/>
              </w:rPr>
            </w:pPr>
            <w:r w:rsidRPr="006F47C6">
              <w:rPr>
                <w:rFonts w:asciiTheme="majorBidi" w:eastAsia="Calibri" w:hAnsiTheme="majorBidi" w:cstheme="majorBidi"/>
                <w:i/>
                <w:iCs/>
                <w:sz w:val="24"/>
              </w:rPr>
              <w:t>n</w:t>
            </w:r>
          </w:p>
        </w:tc>
        <w:tc>
          <w:tcPr>
            <w:tcW w:w="5620" w:type="dxa"/>
            <w:tcBorders>
              <w:top w:val="single" w:sz="4" w:space="0" w:color="auto"/>
              <w:bottom w:val="single" w:sz="4" w:space="0" w:color="auto"/>
            </w:tcBorders>
            <w:tcPrChange w:id="1786" w:author="Audra Sim" w:date="2021-03-11T21:12:00Z">
              <w:tcPr>
                <w:tcW w:w="5620" w:type="dxa"/>
                <w:tcBorders>
                  <w:top w:val="single" w:sz="4" w:space="0" w:color="auto"/>
                  <w:bottom w:val="single" w:sz="4" w:space="0" w:color="auto"/>
                </w:tcBorders>
              </w:tcPr>
            </w:tcPrChange>
          </w:tcPr>
          <w:p w14:paraId="6CE118BA" w14:textId="77777777" w:rsidR="009B4EEA" w:rsidRPr="006F47C6" w:rsidRDefault="009B4EEA" w:rsidP="004814C1">
            <w:pPr>
              <w:bidi w:val="0"/>
              <w:spacing w:line="240" w:lineRule="auto"/>
              <w:rPr>
                <w:rFonts w:asciiTheme="majorBidi" w:eastAsia="Calibri" w:hAnsiTheme="majorBidi" w:cstheme="majorBidi"/>
                <w:i/>
                <w:iCs/>
                <w:sz w:val="24"/>
              </w:rPr>
            </w:pPr>
            <w:r w:rsidRPr="006F47C6">
              <w:rPr>
                <w:rFonts w:asciiTheme="majorBidi" w:eastAsia="Calibri" w:hAnsiTheme="majorBidi" w:cstheme="majorBidi"/>
                <w:sz w:val="24"/>
              </w:rPr>
              <w:t>Social work fields</w:t>
            </w:r>
          </w:p>
        </w:tc>
      </w:tr>
      <w:tr w:rsidR="009B4EEA" w:rsidRPr="006F47C6" w14:paraId="3EAEA6F6" w14:textId="77777777" w:rsidTr="00A549AE">
        <w:trPr>
          <w:jc w:val="right"/>
        </w:trPr>
        <w:tc>
          <w:tcPr>
            <w:tcW w:w="1108" w:type="dxa"/>
            <w:tcPrChange w:id="1787" w:author="Audra Sim" w:date="2021-03-11T21:12:00Z">
              <w:tcPr>
                <w:tcW w:w="1108" w:type="dxa"/>
              </w:tcPr>
            </w:tcPrChange>
          </w:tcPr>
          <w:p w14:paraId="1C5526E8"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8.60</w:t>
            </w:r>
          </w:p>
        </w:tc>
        <w:tc>
          <w:tcPr>
            <w:tcW w:w="1578" w:type="dxa"/>
            <w:tcPrChange w:id="1788" w:author="Audra Sim" w:date="2021-03-11T21:12:00Z">
              <w:tcPr>
                <w:tcW w:w="1578" w:type="dxa"/>
              </w:tcPr>
            </w:tcPrChange>
          </w:tcPr>
          <w:p w14:paraId="09C2453C"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40</w:t>
            </w:r>
          </w:p>
        </w:tc>
        <w:tc>
          <w:tcPr>
            <w:tcW w:w="5620" w:type="dxa"/>
            <w:tcPrChange w:id="1789" w:author="Audra Sim" w:date="2021-03-11T21:12:00Z">
              <w:tcPr>
                <w:tcW w:w="5620" w:type="dxa"/>
              </w:tcPr>
            </w:tcPrChange>
          </w:tcPr>
          <w:p w14:paraId="7CE6D60D"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Social services departments</w:t>
            </w:r>
          </w:p>
        </w:tc>
      </w:tr>
      <w:tr w:rsidR="009B4EEA" w:rsidRPr="006F47C6" w14:paraId="774AD783" w14:textId="77777777" w:rsidTr="00A549AE">
        <w:trPr>
          <w:jc w:val="right"/>
        </w:trPr>
        <w:tc>
          <w:tcPr>
            <w:tcW w:w="1108" w:type="dxa"/>
            <w:tcPrChange w:id="1790" w:author="Audra Sim" w:date="2021-03-11T21:12:00Z">
              <w:tcPr>
                <w:tcW w:w="1108" w:type="dxa"/>
              </w:tcPr>
            </w:tcPrChange>
          </w:tcPr>
          <w:p w14:paraId="4D47F71F"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3.70</w:t>
            </w:r>
          </w:p>
        </w:tc>
        <w:tc>
          <w:tcPr>
            <w:tcW w:w="1578" w:type="dxa"/>
            <w:tcPrChange w:id="1791" w:author="Audra Sim" w:date="2021-03-11T21:12:00Z">
              <w:tcPr>
                <w:tcW w:w="1578" w:type="dxa"/>
              </w:tcPr>
            </w:tcPrChange>
          </w:tcPr>
          <w:p w14:paraId="5CE02C3D"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17</w:t>
            </w:r>
          </w:p>
        </w:tc>
        <w:tc>
          <w:tcPr>
            <w:tcW w:w="5620" w:type="dxa"/>
            <w:tcPrChange w:id="1792" w:author="Audra Sim" w:date="2021-03-11T21:12:00Z">
              <w:tcPr>
                <w:tcW w:w="5620" w:type="dxa"/>
              </w:tcPr>
            </w:tcPrChange>
          </w:tcPr>
          <w:p w14:paraId="1F0E010B"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 xml:space="preserve">Community </w:t>
            </w:r>
          </w:p>
        </w:tc>
      </w:tr>
      <w:tr w:rsidR="009B4EEA" w:rsidRPr="006F47C6" w14:paraId="50B7621A" w14:textId="77777777" w:rsidTr="00A549AE">
        <w:trPr>
          <w:jc w:val="right"/>
        </w:trPr>
        <w:tc>
          <w:tcPr>
            <w:tcW w:w="1108" w:type="dxa"/>
            <w:tcPrChange w:id="1793" w:author="Audra Sim" w:date="2021-03-11T21:12:00Z">
              <w:tcPr>
                <w:tcW w:w="1108" w:type="dxa"/>
              </w:tcPr>
            </w:tcPrChange>
          </w:tcPr>
          <w:p w14:paraId="0D3AB899"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13.10</w:t>
            </w:r>
          </w:p>
        </w:tc>
        <w:tc>
          <w:tcPr>
            <w:tcW w:w="1578" w:type="dxa"/>
            <w:tcPrChange w:id="1794" w:author="Audra Sim" w:date="2021-03-11T21:12:00Z">
              <w:tcPr>
                <w:tcW w:w="1578" w:type="dxa"/>
              </w:tcPr>
            </w:tcPrChange>
          </w:tcPr>
          <w:p w14:paraId="20C890BD"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85</w:t>
            </w:r>
          </w:p>
        </w:tc>
        <w:tc>
          <w:tcPr>
            <w:tcW w:w="5620" w:type="dxa"/>
            <w:tcPrChange w:id="1795" w:author="Audra Sim" w:date="2021-03-11T21:12:00Z">
              <w:tcPr>
                <w:tcW w:w="5620" w:type="dxa"/>
              </w:tcPr>
            </w:tcPrChange>
          </w:tcPr>
          <w:p w14:paraId="49655D41"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Children and youth</w:t>
            </w:r>
          </w:p>
        </w:tc>
      </w:tr>
      <w:tr w:rsidR="009B4EEA" w:rsidRPr="006F47C6" w14:paraId="082B3B86" w14:textId="77777777" w:rsidTr="00A549AE">
        <w:trPr>
          <w:jc w:val="right"/>
        </w:trPr>
        <w:tc>
          <w:tcPr>
            <w:tcW w:w="1108" w:type="dxa"/>
            <w:tcPrChange w:id="1796" w:author="Audra Sim" w:date="2021-03-11T21:12:00Z">
              <w:tcPr>
                <w:tcW w:w="1108" w:type="dxa"/>
              </w:tcPr>
            </w:tcPrChange>
          </w:tcPr>
          <w:p w14:paraId="263B50F8"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10.30</w:t>
            </w:r>
          </w:p>
        </w:tc>
        <w:tc>
          <w:tcPr>
            <w:tcW w:w="1578" w:type="dxa"/>
            <w:tcPrChange w:id="1797" w:author="Audra Sim" w:date="2021-03-11T21:12:00Z">
              <w:tcPr>
                <w:tcW w:w="1578" w:type="dxa"/>
              </w:tcPr>
            </w:tcPrChange>
          </w:tcPr>
          <w:p w14:paraId="4C9E058C"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48</w:t>
            </w:r>
          </w:p>
        </w:tc>
        <w:tc>
          <w:tcPr>
            <w:tcW w:w="5620" w:type="dxa"/>
            <w:tcPrChange w:id="1798" w:author="Audra Sim" w:date="2021-03-11T21:12:00Z">
              <w:tcPr>
                <w:tcW w:w="5620" w:type="dxa"/>
              </w:tcPr>
            </w:tcPrChange>
          </w:tcPr>
          <w:p w14:paraId="6547A253" w14:textId="77777777" w:rsidR="009B4EEA" w:rsidRPr="006F47C6" w:rsidRDefault="009B4EEA" w:rsidP="004814C1">
            <w:pPr>
              <w:bidi w:val="0"/>
              <w:spacing w:line="240" w:lineRule="auto"/>
              <w:rPr>
                <w:rFonts w:asciiTheme="majorBidi" w:eastAsia="Calibri" w:hAnsiTheme="majorBidi" w:cstheme="majorBidi"/>
                <w:sz w:val="24"/>
                <w:rtl/>
              </w:rPr>
            </w:pPr>
            <w:r w:rsidRPr="006F47C6">
              <w:rPr>
                <w:rFonts w:asciiTheme="majorBidi" w:eastAsia="Calibri" w:hAnsiTheme="majorBidi" w:cstheme="majorBidi"/>
                <w:sz w:val="24"/>
              </w:rPr>
              <w:t>Disabilities</w:t>
            </w:r>
          </w:p>
        </w:tc>
      </w:tr>
      <w:tr w:rsidR="009B4EEA" w:rsidRPr="006F47C6" w14:paraId="1712ECCE" w14:textId="77777777" w:rsidTr="00A549AE">
        <w:trPr>
          <w:jc w:val="right"/>
        </w:trPr>
        <w:tc>
          <w:tcPr>
            <w:tcW w:w="1108" w:type="dxa"/>
            <w:tcPrChange w:id="1799" w:author="Audra Sim" w:date="2021-03-11T21:12:00Z">
              <w:tcPr>
                <w:tcW w:w="1108" w:type="dxa"/>
              </w:tcPr>
            </w:tcPrChange>
          </w:tcPr>
          <w:p w14:paraId="7D973055"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4.70</w:t>
            </w:r>
          </w:p>
        </w:tc>
        <w:tc>
          <w:tcPr>
            <w:tcW w:w="1578" w:type="dxa"/>
            <w:tcPrChange w:id="1800" w:author="Audra Sim" w:date="2021-03-11T21:12:00Z">
              <w:tcPr>
                <w:tcW w:w="1578" w:type="dxa"/>
              </w:tcPr>
            </w:tcPrChange>
          </w:tcPr>
          <w:p w14:paraId="2C2636F9"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22</w:t>
            </w:r>
          </w:p>
        </w:tc>
        <w:tc>
          <w:tcPr>
            <w:tcW w:w="5620" w:type="dxa"/>
            <w:tcPrChange w:id="1801" w:author="Audra Sim" w:date="2021-03-11T21:12:00Z">
              <w:tcPr>
                <w:tcW w:w="5620" w:type="dxa"/>
              </w:tcPr>
            </w:tcPrChange>
          </w:tcPr>
          <w:p w14:paraId="5117BF4E"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Aging</w:t>
            </w:r>
          </w:p>
        </w:tc>
      </w:tr>
      <w:tr w:rsidR="009B4EEA" w:rsidRPr="006F47C6" w14:paraId="6730D697" w14:textId="77777777" w:rsidTr="00A549AE">
        <w:trPr>
          <w:jc w:val="right"/>
        </w:trPr>
        <w:tc>
          <w:tcPr>
            <w:tcW w:w="1108" w:type="dxa"/>
            <w:tcPrChange w:id="1802" w:author="Audra Sim" w:date="2021-03-11T21:12:00Z">
              <w:tcPr>
                <w:tcW w:w="1108" w:type="dxa"/>
              </w:tcPr>
            </w:tcPrChange>
          </w:tcPr>
          <w:p w14:paraId="4C1349AA"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12.50</w:t>
            </w:r>
          </w:p>
        </w:tc>
        <w:tc>
          <w:tcPr>
            <w:tcW w:w="1578" w:type="dxa"/>
            <w:tcPrChange w:id="1803" w:author="Audra Sim" w:date="2021-03-11T21:12:00Z">
              <w:tcPr>
                <w:tcW w:w="1578" w:type="dxa"/>
              </w:tcPr>
            </w:tcPrChange>
          </w:tcPr>
          <w:p w14:paraId="1AFDECC1"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58</w:t>
            </w:r>
          </w:p>
        </w:tc>
        <w:tc>
          <w:tcPr>
            <w:tcW w:w="5620" w:type="dxa"/>
            <w:tcPrChange w:id="1804" w:author="Audra Sim" w:date="2021-03-11T21:12:00Z">
              <w:tcPr>
                <w:tcW w:w="5620" w:type="dxa"/>
              </w:tcPr>
            </w:tcPrChange>
          </w:tcPr>
          <w:p w14:paraId="1A707478"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Mental health</w:t>
            </w:r>
          </w:p>
        </w:tc>
      </w:tr>
      <w:tr w:rsidR="009B4EEA" w:rsidRPr="006F47C6" w14:paraId="56E468CF" w14:textId="77777777" w:rsidTr="00A549AE">
        <w:trPr>
          <w:jc w:val="right"/>
        </w:trPr>
        <w:tc>
          <w:tcPr>
            <w:tcW w:w="1108" w:type="dxa"/>
            <w:tcPrChange w:id="1805" w:author="Audra Sim" w:date="2021-03-11T21:12:00Z">
              <w:tcPr>
                <w:tcW w:w="1108" w:type="dxa"/>
              </w:tcPr>
            </w:tcPrChange>
          </w:tcPr>
          <w:p w14:paraId="57A54522"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13.10</w:t>
            </w:r>
          </w:p>
        </w:tc>
        <w:tc>
          <w:tcPr>
            <w:tcW w:w="1578" w:type="dxa"/>
            <w:tcPrChange w:id="1806" w:author="Audra Sim" w:date="2021-03-11T21:12:00Z">
              <w:tcPr>
                <w:tcW w:w="1578" w:type="dxa"/>
              </w:tcPr>
            </w:tcPrChange>
          </w:tcPr>
          <w:p w14:paraId="7A5A00DD"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61</w:t>
            </w:r>
          </w:p>
        </w:tc>
        <w:tc>
          <w:tcPr>
            <w:tcW w:w="5620" w:type="dxa"/>
            <w:tcPrChange w:id="1807" w:author="Audra Sim" w:date="2021-03-11T21:12:00Z">
              <w:tcPr>
                <w:tcW w:w="5620" w:type="dxa"/>
              </w:tcPr>
            </w:tcPrChange>
          </w:tcPr>
          <w:p w14:paraId="69E0247B" w14:textId="77777777" w:rsidR="009B4EEA" w:rsidRPr="006F47C6" w:rsidRDefault="009B4EEA" w:rsidP="004814C1">
            <w:pPr>
              <w:bidi w:val="0"/>
              <w:spacing w:line="240" w:lineRule="auto"/>
              <w:rPr>
                <w:rFonts w:asciiTheme="majorBidi" w:eastAsia="Calibri" w:hAnsiTheme="majorBidi" w:cstheme="majorBidi"/>
                <w:sz w:val="24"/>
                <w:rtl/>
              </w:rPr>
            </w:pPr>
            <w:r w:rsidRPr="006F47C6">
              <w:rPr>
                <w:rFonts w:asciiTheme="majorBidi" w:eastAsia="Calibri" w:hAnsiTheme="majorBidi" w:cstheme="majorBidi"/>
                <w:sz w:val="24"/>
              </w:rPr>
              <w:t>Correction</w:t>
            </w:r>
          </w:p>
        </w:tc>
      </w:tr>
      <w:tr w:rsidR="009B4EEA" w:rsidRPr="006F47C6" w14:paraId="14C7BA9D" w14:textId="77777777" w:rsidTr="00A549AE">
        <w:trPr>
          <w:jc w:val="right"/>
        </w:trPr>
        <w:tc>
          <w:tcPr>
            <w:tcW w:w="1108" w:type="dxa"/>
            <w:tcPrChange w:id="1808" w:author="Audra Sim" w:date="2021-03-11T21:12:00Z">
              <w:tcPr>
                <w:tcW w:w="1108" w:type="dxa"/>
              </w:tcPr>
            </w:tcPrChange>
          </w:tcPr>
          <w:p w14:paraId="1395BD25"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6.5</w:t>
            </w:r>
          </w:p>
        </w:tc>
        <w:tc>
          <w:tcPr>
            <w:tcW w:w="1578" w:type="dxa"/>
            <w:tcPrChange w:id="1809" w:author="Audra Sim" w:date="2021-03-11T21:12:00Z">
              <w:tcPr>
                <w:tcW w:w="1578" w:type="dxa"/>
              </w:tcPr>
            </w:tcPrChange>
          </w:tcPr>
          <w:p w14:paraId="7285F627"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30</w:t>
            </w:r>
          </w:p>
        </w:tc>
        <w:tc>
          <w:tcPr>
            <w:tcW w:w="5620" w:type="dxa"/>
            <w:tcPrChange w:id="1810" w:author="Audra Sim" w:date="2021-03-11T21:12:00Z">
              <w:tcPr>
                <w:tcW w:w="5620" w:type="dxa"/>
              </w:tcPr>
            </w:tcPrChange>
          </w:tcPr>
          <w:p w14:paraId="18411B79"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Addictions</w:t>
            </w:r>
          </w:p>
        </w:tc>
      </w:tr>
      <w:tr w:rsidR="009B4EEA" w:rsidRPr="006F47C6" w14:paraId="41D33B8B" w14:textId="77777777" w:rsidTr="00A549AE">
        <w:trPr>
          <w:jc w:val="right"/>
        </w:trPr>
        <w:tc>
          <w:tcPr>
            <w:tcW w:w="1108" w:type="dxa"/>
            <w:tcPrChange w:id="1811" w:author="Audra Sim" w:date="2021-03-11T21:12:00Z">
              <w:tcPr>
                <w:tcW w:w="1108" w:type="dxa"/>
              </w:tcPr>
            </w:tcPrChange>
          </w:tcPr>
          <w:p w14:paraId="4D4EE1B7"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16.4</w:t>
            </w:r>
          </w:p>
        </w:tc>
        <w:tc>
          <w:tcPr>
            <w:tcW w:w="1578" w:type="dxa"/>
            <w:tcPrChange w:id="1812" w:author="Audra Sim" w:date="2021-03-11T21:12:00Z">
              <w:tcPr>
                <w:tcW w:w="1578" w:type="dxa"/>
              </w:tcPr>
            </w:tcPrChange>
          </w:tcPr>
          <w:p w14:paraId="66360AA9"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76</w:t>
            </w:r>
          </w:p>
        </w:tc>
        <w:tc>
          <w:tcPr>
            <w:tcW w:w="5620" w:type="dxa"/>
            <w:tcPrChange w:id="1813" w:author="Audra Sim" w:date="2021-03-11T21:12:00Z">
              <w:tcPr>
                <w:tcW w:w="5620" w:type="dxa"/>
              </w:tcPr>
            </w:tcPrChange>
          </w:tcPr>
          <w:p w14:paraId="4243E5CA" w14:textId="77777777" w:rsidR="009B4EEA" w:rsidRPr="006F47C6" w:rsidRDefault="009B4EEA" w:rsidP="004814C1">
            <w:pPr>
              <w:bidi w:val="0"/>
              <w:spacing w:line="240" w:lineRule="auto"/>
              <w:rPr>
                <w:rFonts w:asciiTheme="majorBidi" w:eastAsia="Calibri" w:hAnsiTheme="majorBidi" w:cstheme="majorBidi"/>
                <w:sz w:val="24"/>
                <w:rtl/>
              </w:rPr>
            </w:pPr>
            <w:r w:rsidRPr="006F47C6">
              <w:rPr>
                <w:rFonts w:asciiTheme="majorBidi" w:eastAsia="Calibri" w:hAnsiTheme="majorBidi" w:cstheme="majorBidi"/>
                <w:sz w:val="24"/>
              </w:rPr>
              <w:t>Domestic violence</w:t>
            </w:r>
          </w:p>
        </w:tc>
      </w:tr>
      <w:tr w:rsidR="009B4EEA" w:rsidRPr="006F47C6" w14:paraId="39578A64" w14:textId="77777777" w:rsidTr="00A549AE">
        <w:trPr>
          <w:jc w:val="right"/>
        </w:trPr>
        <w:tc>
          <w:tcPr>
            <w:tcW w:w="1108" w:type="dxa"/>
            <w:tcPrChange w:id="1814" w:author="Audra Sim" w:date="2021-03-11T21:12:00Z">
              <w:tcPr>
                <w:tcW w:w="1108" w:type="dxa"/>
              </w:tcPr>
            </w:tcPrChange>
          </w:tcPr>
          <w:p w14:paraId="5FA01012"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2.80</w:t>
            </w:r>
          </w:p>
        </w:tc>
        <w:tc>
          <w:tcPr>
            <w:tcW w:w="1578" w:type="dxa"/>
            <w:tcPrChange w:id="1815" w:author="Audra Sim" w:date="2021-03-11T21:12:00Z">
              <w:tcPr>
                <w:tcW w:w="1578" w:type="dxa"/>
              </w:tcPr>
            </w:tcPrChange>
          </w:tcPr>
          <w:p w14:paraId="1A9574CF"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13</w:t>
            </w:r>
          </w:p>
        </w:tc>
        <w:tc>
          <w:tcPr>
            <w:tcW w:w="5620" w:type="dxa"/>
            <w:tcPrChange w:id="1816" w:author="Audra Sim" w:date="2021-03-11T21:12:00Z">
              <w:tcPr>
                <w:tcW w:w="5620" w:type="dxa"/>
              </w:tcPr>
            </w:tcPrChange>
          </w:tcPr>
          <w:p w14:paraId="72AEDCBF" w14:textId="77777777" w:rsidR="009B4EEA" w:rsidRPr="006F47C6" w:rsidRDefault="009B4EEA" w:rsidP="004814C1">
            <w:pPr>
              <w:bidi w:val="0"/>
              <w:spacing w:line="240" w:lineRule="auto"/>
              <w:rPr>
                <w:rFonts w:asciiTheme="majorBidi" w:eastAsia="Calibri" w:hAnsiTheme="majorBidi" w:cstheme="majorBidi"/>
                <w:sz w:val="24"/>
                <w:rtl/>
                <w:lang w:bidi="ar-SA"/>
              </w:rPr>
            </w:pPr>
            <w:r w:rsidRPr="006F47C6">
              <w:rPr>
                <w:rFonts w:asciiTheme="majorBidi" w:eastAsia="Calibri" w:hAnsiTheme="majorBidi" w:cstheme="majorBidi"/>
                <w:sz w:val="24"/>
              </w:rPr>
              <w:t>Health</w:t>
            </w:r>
          </w:p>
        </w:tc>
      </w:tr>
      <w:tr w:rsidR="009B4EEA" w:rsidRPr="006F47C6" w14:paraId="299BA004" w14:textId="77777777" w:rsidTr="00A549AE">
        <w:trPr>
          <w:jc w:val="right"/>
        </w:trPr>
        <w:tc>
          <w:tcPr>
            <w:tcW w:w="1108" w:type="dxa"/>
            <w:tcBorders>
              <w:bottom w:val="single" w:sz="4" w:space="0" w:color="auto"/>
            </w:tcBorders>
            <w:tcPrChange w:id="1817" w:author="Audra Sim" w:date="2021-03-11T21:12:00Z">
              <w:tcPr>
                <w:tcW w:w="1108" w:type="dxa"/>
                <w:tcBorders>
                  <w:bottom w:val="single" w:sz="4" w:space="0" w:color="auto"/>
                </w:tcBorders>
              </w:tcPr>
            </w:tcPrChange>
          </w:tcPr>
          <w:p w14:paraId="6E64F3AB"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3.00</w:t>
            </w:r>
          </w:p>
        </w:tc>
        <w:tc>
          <w:tcPr>
            <w:tcW w:w="1578" w:type="dxa"/>
            <w:tcBorders>
              <w:bottom w:val="single" w:sz="4" w:space="0" w:color="auto"/>
            </w:tcBorders>
            <w:tcPrChange w:id="1818" w:author="Audra Sim" w:date="2021-03-11T21:12:00Z">
              <w:tcPr>
                <w:tcW w:w="1578" w:type="dxa"/>
                <w:tcBorders>
                  <w:bottom w:val="single" w:sz="4" w:space="0" w:color="auto"/>
                </w:tcBorders>
              </w:tcPr>
            </w:tcPrChange>
          </w:tcPr>
          <w:p w14:paraId="31E4E30E"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14</w:t>
            </w:r>
          </w:p>
        </w:tc>
        <w:tc>
          <w:tcPr>
            <w:tcW w:w="5620" w:type="dxa"/>
            <w:tcBorders>
              <w:bottom w:val="single" w:sz="4" w:space="0" w:color="auto"/>
            </w:tcBorders>
            <w:tcPrChange w:id="1819" w:author="Audra Sim" w:date="2021-03-11T21:12:00Z">
              <w:tcPr>
                <w:tcW w:w="5620" w:type="dxa"/>
                <w:tcBorders>
                  <w:bottom w:val="single" w:sz="4" w:space="0" w:color="auto"/>
                </w:tcBorders>
              </w:tcPr>
            </w:tcPrChange>
          </w:tcPr>
          <w:p w14:paraId="34E75459" w14:textId="77777777" w:rsidR="009B4EEA" w:rsidRPr="006F47C6" w:rsidRDefault="009B4EEA" w:rsidP="004814C1">
            <w:pPr>
              <w:bidi w:val="0"/>
              <w:spacing w:line="240" w:lineRule="auto"/>
              <w:rPr>
                <w:rFonts w:asciiTheme="majorBidi" w:eastAsia="Calibri" w:hAnsiTheme="majorBidi" w:cstheme="majorBidi"/>
                <w:sz w:val="24"/>
              </w:rPr>
            </w:pPr>
            <w:r w:rsidRPr="006F47C6">
              <w:rPr>
                <w:rFonts w:asciiTheme="majorBidi" w:eastAsia="Calibri" w:hAnsiTheme="majorBidi" w:cstheme="majorBidi"/>
                <w:sz w:val="24"/>
              </w:rPr>
              <w:t>Trauma and loss</w:t>
            </w:r>
          </w:p>
        </w:tc>
      </w:tr>
    </w:tbl>
    <w:p w14:paraId="52569072" w14:textId="77777777" w:rsidR="009B4EEA" w:rsidRPr="006F47C6" w:rsidRDefault="009B4EEA" w:rsidP="009B4EEA">
      <w:pPr>
        <w:bidi w:val="0"/>
        <w:rPr>
          <w:rFonts w:asciiTheme="majorBidi" w:eastAsia="Calibri" w:hAnsiTheme="majorBidi" w:cstheme="majorBidi"/>
          <w:sz w:val="24"/>
        </w:rPr>
      </w:pPr>
    </w:p>
    <w:p w14:paraId="2EA6957A" w14:textId="77777777" w:rsidR="00AA421B" w:rsidRDefault="00AA421B">
      <w:pPr>
        <w:bidi w:val="0"/>
        <w:spacing w:after="200" w:line="276" w:lineRule="auto"/>
        <w:rPr>
          <w:rFonts w:asciiTheme="majorBidi" w:hAnsiTheme="majorBidi" w:cstheme="majorBidi"/>
          <w:sz w:val="24"/>
        </w:rPr>
      </w:pPr>
      <w:r>
        <w:rPr>
          <w:rFonts w:asciiTheme="majorBidi" w:hAnsiTheme="majorBidi" w:cstheme="majorBidi"/>
          <w:sz w:val="24"/>
        </w:rPr>
        <w:br w:type="page"/>
      </w:r>
    </w:p>
    <w:p w14:paraId="495ED53A" w14:textId="47AC0E1F" w:rsidR="00A549AE" w:rsidRPr="00A549AE" w:rsidRDefault="00A549AE" w:rsidP="00AA421B">
      <w:pPr>
        <w:autoSpaceDE w:val="0"/>
        <w:autoSpaceDN w:val="0"/>
        <w:bidi w:val="0"/>
        <w:adjustRightInd w:val="0"/>
        <w:spacing w:after="0"/>
        <w:rPr>
          <w:ins w:id="1820" w:author="Audra Sim" w:date="2021-03-11T21:12:00Z"/>
          <w:rFonts w:asciiTheme="majorBidi" w:hAnsiTheme="majorBidi" w:cstheme="majorBidi"/>
          <w:sz w:val="24"/>
        </w:rPr>
      </w:pPr>
      <w:ins w:id="1821" w:author="Audra Sim" w:date="2021-03-11T21:12:00Z">
        <w:r w:rsidRPr="009337EE">
          <w:rPr>
            <w:rFonts w:asciiTheme="majorBidi" w:hAnsiTheme="majorBidi" w:cstheme="majorBidi"/>
            <w:sz w:val="24"/>
          </w:rPr>
          <w:lastRenderedPageBreak/>
          <w:t xml:space="preserve">Table </w:t>
        </w:r>
        <w:r>
          <w:rPr>
            <w:rFonts w:asciiTheme="majorBidi" w:hAnsiTheme="majorBidi" w:cstheme="majorBidi" w:hint="cs"/>
            <w:sz w:val="24"/>
            <w:rtl/>
          </w:rPr>
          <w:t>3</w:t>
        </w:r>
        <w:r w:rsidRPr="009337EE">
          <w:rPr>
            <w:rFonts w:asciiTheme="majorBidi" w:hAnsiTheme="majorBidi" w:cstheme="majorBidi"/>
            <w:sz w:val="24"/>
          </w:rPr>
          <w:t>.</w:t>
        </w:r>
      </w:ins>
      <w:r>
        <w:rPr>
          <w:rFonts w:asciiTheme="majorBidi" w:hAnsiTheme="majorBidi" w:cstheme="majorBidi"/>
          <w:sz w:val="24"/>
        </w:rPr>
        <w:t xml:space="preserve"> </w:t>
      </w:r>
      <w:ins w:id="1822" w:author="Audra Sim" w:date="2021-03-11T21:12:00Z">
        <w:r w:rsidRPr="00A549AE">
          <w:rPr>
            <w:rFonts w:asciiTheme="majorBidi" w:hAnsiTheme="majorBidi" w:cstheme="majorBidi"/>
            <w:sz w:val="24"/>
          </w:rPr>
          <w:t xml:space="preserve">Summary of </w:t>
        </w:r>
      </w:ins>
      <w:ins w:id="1823" w:author="Audra Sim" w:date="2021-03-11T21:15:00Z">
        <w:r>
          <w:rPr>
            <w:rFonts w:asciiTheme="majorBidi" w:hAnsiTheme="majorBidi" w:cstheme="majorBidi"/>
            <w:sz w:val="24"/>
          </w:rPr>
          <w:t>r</w:t>
        </w:r>
      </w:ins>
      <w:ins w:id="1824" w:author="Audra Sim" w:date="2021-03-11T21:12:00Z">
        <w:r w:rsidRPr="00A549AE">
          <w:rPr>
            <w:rFonts w:asciiTheme="majorBidi" w:hAnsiTheme="majorBidi" w:cstheme="majorBidi"/>
            <w:sz w:val="24"/>
          </w:rPr>
          <w:t xml:space="preserve">egression </w:t>
        </w:r>
      </w:ins>
      <w:ins w:id="1825" w:author="Audra Sim" w:date="2021-03-11T21:15:00Z">
        <w:r>
          <w:rPr>
            <w:rFonts w:asciiTheme="majorBidi" w:hAnsiTheme="majorBidi" w:cstheme="majorBidi"/>
            <w:sz w:val="24"/>
          </w:rPr>
          <w:t>a</w:t>
        </w:r>
      </w:ins>
      <w:ins w:id="1826" w:author="Audra Sim" w:date="2021-03-11T21:12:00Z">
        <w:r w:rsidRPr="00A549AE">
          <w:rPr>
            <w:rFonts w:asciiTheme="majorBidi" w:hAnsiTheme="majorBidi" w:cstheme="majorBidi"/>
            <w:sz w:val="24"/>
          </w:rPr>
          <w:t xml:space="preserve">nalysis for </w:t>
        </w:r>
      </w:ins>
      <w:ins w:id="1827" w:author="Audra Sim" w:date="2021-03-11T21:15:00Z">
        <w:r>
          <w:rPr>
            <w:rFonts w:asciiTheme="majorBidi" w:hAnsiTheme="majorBidi" w:cstheme="majorBidi"/>
            <w:sz w:val="24"/>
          </w:rPr>
          <w:t>d</w:t>
        </w:r>
      </w:ins>
      <w:ins w:id="1828" w:author="Audra Sim" w:date="2021-03-11T21:12:00Z">
        <w:r w:rsidRPr="00A549AE">
          <w:rPr>
            <w:rFonts w:asciiTheme="majorBidi" w:hAnsiTheme="majorBidi" w:cstheme="majorBidi"/>
            <w:sz w:val="24"/>
          </w:rPr>
          <w:t xml:space="preserve">emands and </w:t>
        </w:r>
      </w:ins>
      <w:ins w:id="1829" w:author="Audra Sim" w:date="2021-03-11T21:15:00Z">
        <w:r>
          <w:rPr>
            <w:rFonts w:asciiTheme="majorBidi" w:hAnsiTheme="majorBidi" w:cstheme="majorBidi"/>
            <w:sz w:val="24"/>
          </w:rPr>
          <w:t>r</w:t>
        </w:r>
      </w:ins>
      <w:ins w:id="1830" w:author="Audra Sim" w:date="2021-03-11T21:12:00Z">
        <w:r w:rsidRPr="00A549AE">
          <w:rPr>
            <w:rFonts w:asciiTheme="majorBidi" w:hAnsiTheme="majorBidi" w:cstheme="majorBidi"/>
            <w:sz w:val="24"/>
          </w:rPr>
          <w:t xml:space="preserve">esources </w:t>
        </w:r>
      </w:ins>
      <w:ins w:id="1831" w:author="Audra Sim" w:date="2021-03-11T21:15:00Z">
        <w:r>
          <w:rPr>
            <w:rFonts w:asciiTheme="majorBidi" w:hAnsiTheme="majorBidi" w:cstheme="majorBidi"/>
            <w:sz w:val="24"/>
          </w:rPr>
          <w:t>p</w:t>
        </w:r>
      </w:ins>
      <w:ins w:id="1832" w:author="Audra Sim" w:date="2021-03-11T21:12:00Z">
        <w:r w:rsidRPr="00A549AE">
          <w:rPr>
            <w:rFonts w:asciiTheme="majorBidi" w:hAnsiTheme="majorBidi" w:cstheme="majorBidi"/>
            <w:sz w:val="24"/>
          </w:rPr>
          <w:t xml:space="preserve">redicting </w:t>
        </w:r>
        <w:commentRangeStart w:id="1833"/>
        <w:r w:rsidRPr="00A549AE">
          <w:rPr>
            <w:rFonts w:ascii="Times New Roman" w:eastAsia="Times New Roman" w:hAnsi="Times New Roman" w:cs="Times New Roman"/>
            <w:sz w:val="24"/>
          </w:rPr>
          <w:t xml:space="preserve">SWB </w:t>
        </w:r>
      </w:ins>
      <w:commentRangeEnd w:id="1833"/>
      <w:r w:rsidR="00AA421B">
        <w:rPr>
          <w:rStyle w:val="CommentReference"/>
          <w:rFonts w:cstheme="minorBidi"/>
        </w:rPr>
        <w:commentReference w:id="1833"/>
      </w:r>
      <w:ins w:id="1834" w:author="Audra Sim" w:date="2021-03-11T21:12:00Z">
        <w:r w:rsidRPr="00A549AE">
          <w:rPr>
            <w:rFonts w:ascii="Times New Roman" w:hAnsi="Times New Roman" w:cs="Times New Roman"/>
            <w:sz w:val="24"/>
          </w:rPr>
          <w:t>(N = 478)</w:t>
        </w:r>
      </w:ins>
    </w:p>
    <w:tbl>
      <w:tblPr>
        <w:tblStyle w:val="BalloonTextChar"/>
        <w:tblW w:w="8820" w:type="dxa"/>
        <w:tblLook w:val="04A0" w:firstRow="1" w:lastRow="0" w:firstColumn="1" w:lastColumn="0" w:noHBand="0" w:noVBand="1"/>
      </w:tblPr>
      <w:tblGrid>
        <w:gridCol w:w="2753"/>
        <w:gridCol w:w="996"/>
        <w:gridCol w:w="1471"/>
        <w:gridCol w:w="720"/>
        <w:gridCol w:w="990"/>
        <w:gridCol w:w="810"/>
        <w:gridCol w:w="1080"/>
      </w:tblGrid>
      <w:tr w:rsidR="00A549AE" w:rsidRPr="00C2219B" w14:paraId="5DF6CFC1" w14:textId="77777777" w:rsidTr="00A549AE">
        <w:trPr>
          <w:ins w:id="1835" w:author="Audra Sim" w:date="2021-03-11T21:12:00Z"/>
        </w:trPr>
        <w:tc>
          <w:tcPr>
            <w:tcW w:w="2753" w:type="dxa"/>
            <w:tcBorders>
              <w:top w:val="single" w:sz="4" w:space="0" w:color="auto"/>
              <w:bottom w:val="single" w:sz="4" w:space="0" w:color="auto"/>
            </w:tcBorders>
          </w:tcPr>
          <w:p w14:paraId="56270024" w14:textId="77777777" w:rsidR="00A549AE" w:rsidRPr="00C2219B" w:rsidRDefault="00A549AE" w:rsidP="00A549AE">
            <w:pPr>
              <w:bidi w:val="0"/>
              <w:spacing w:line="240" w:lineRule="auto"/>
              <w:rPr>
                <w:ins w:id="1836" w:author="Audra Sim" w:date="2021-03-11T21:12:00Z"/>
                <w:rFonts w:asciiTheme="majorBidi" w:hAnsiTheme="majorBidi" w:cstheme="majorBidi"/>
                <w:sz w:val="24"/>
              </w:rPr>
            </w:pPr>
            <w:commentRangeStart w:id="1837"/>
            <w:ins w:id="1838" w:author="Audra Sim" w:date="2021-03-11T21:12:00Z">
              <w:r w:rsidRPr="00C2219B">
                <w:rPr>
                  <w:rFonts w:asciiTheme="majorBidi" w:hAnsiTheme="majorBidi" w:cstheme="majorBidi"/>
                  <w:sz w:val="24"/>
                </w:rPr>
                <w:t>Demands and resources</w:t>
              </w:r>
            </w:ins>
          </w:p>
        </w:tc>
        <w:tc>
          <w:tcPr>
            <w:tcW w:w="996" w:type="dxa"/>
            <w:tcBorders>
              <w:top w:val="single" w:sz="4" w:space="0" w:color="auto"/>
              <w:bottom w:val="single" w:sz="4" w:space="0" w:color="auto"/>
            </w:tcBorders>
          </w:tcPr>
          <w:p w14:paraId="313D3866" w14:textId="77777777" w:rsidR="00A549AE" w:rsidRPr="00C2219B" w:rsidRDefault="00A549AE" w:rsidP="00A549AE">
            <w:pPr>
              <w:bidi w:val="0"/>
              <w:spacing w:line="240" w:lineRule="auto"/>
              <w:rPr>
                <w:ins w:id="1839" w:author="Audra Sim" w:date="2021-03-11T21:12:00Z"/>
                <w:rFonts w:asciiTheme="majorBidi" w:hAnsiTheme="majorBidi" w:cstheme="majorBidi"/>
                <w:sz w:val="24"/>
              </w:rPr>
            </w:pPr>
            <w:ins w:id="1840" w:author="Audra Sim" w:date="2021-03-11T21:12:00Z">
              <w:r w:rsidRPr="00C2219B">
                <w:rPr>
                  <w:rFonts w:asciiTheme="majorBidi" w:hAnsiTheme="majorBidi" w:cstheme="majorBidi"/>
                  <w:i/>
                  <w:iCs/>
                  <w:sz w:val="24"/>
                </w:rPr>
                <w:t>B</w:t>
              </w:r>
            </w:ins>
          </w:p>
        </w:tc>
        <w:tc>
          <w:tcPr>
            <w:tcW w:w="1471" w:type="dxa"/>
            <w:tcBorders>
              <w:top w:val="single" w:sz="4" w:space="0" w:color="auto"/>
              <w:bottom w:val="single" w:sz="4" w:space="0" w:color="auto"/>
            </w:tcBorders>
          </w:tcPr>
          <w:p w14:paraId="14A97A4C" w14:textId="77777777" w:rsidR="00A549AE" w:rsidRPr="00C2219B" w:rsidRDefault="00A549AE" w:rsidP="00A549AE">
            <w:pPr>
              <w:bidi w:val="0"/>
              <w:spacing w:line="240" w:lineRule="auto"/>
              <w:rPr>
                <w:ins w:id="1841" w:author="Audra Sim" w:date="2021-03-11T21:12:00Z"/>
                <w:rFonts w:asciiTheme="majorBidi" w:hAnsiTheme="majorBidi" w:cstheme="majorBidi"/>
                <w:sz w:val="24"/>
              </w:rPr>
            </w:pPr>
            <w:ins w:id="1842" w:author="Audra Sim" w:date="2021-03-11T21:12:00Z">
              <w:r w:rsidRPr="00C2219B">
                <w:rPr>
                  <w:rFonts w:asciiTheme="majorBidi" w:hAnsiTheme="majorBidi" w:cstheme="majorBidi"/>
                  <w:sz w:val="24"/>
                </w:rPr>
                <w:t>Beta 95% CI</w:t>
              </w:r>
            </w:ins>
          </w:p>
        </w:tc>
        <w:tc>
          <w:tcPr>
            <w:tcW w:w="720" w:type="dxa"/>
            <w:tcBorders>
              <w:top w:val="single" w:sz="4" w:space="0" w:color="auto"/>
              <w:bottom w:val="single" w:sz="4" w:space="0" w:color="auto"/>
            </w:tcBorders>
          </w:tcPr>
          <w:p w14:paraId="44C575E6" w14:textId="77777777" w:rsidR="00A549AE" w:rsidRPr="00C2219B" w:rsidRDefault="00A549AE" w:rsidP="00A549AE">
            <w:pPr>
              <w:bidi w:val="0"/>
              <w:spacing w:line="240" w:lineRule="auto"/>
              <w:rPr>
                <w:ins w:id="1843" w:author="Audra Sim" w:date="2021-03-11T21:12:00Z"/>
                <w:rFonts w:asciiTheme="majorBidi" w:hAnsiTheme="majorBidi" w:cstheme="majorBidi"/>
                <w:sz w:val="24"/>
              </w:rPr>
            </w:pPr>
            <w:ins w:id="1844" w:author="Audra Sim" w:date="2021-03-11T21:12:00Z">
              <w:r w:rsidRPr="00C2219B">
                <w:rPr>
                  <w:rFonts w:asciiTheme="majorBidi" w:hAnsiTheme="majorBidi" w:cstheme="majorBidi"/>
                  <w:i/>
                  <w:iCs/>
                  <w:sz w:val="24"/>
                </w:rPr>
                <w:t>SE B</w:t>
              </w:r>
            </w:ins>
          </w:p>
        </w:tc>
        <w:tc>
          <w:tcPr>
            <w:tcW w:w="990" w:type="dxa"/>
            <w:tcBorders>
              <w:top w:val="single" w:sz="4" w:space="0" w:color="auto"/>
              <w:bottom w:val="single" w:sz="4" w:space="0" w:color="auto"/>
            </w:tcBorders>
          </w:tcPr>
          <w:p w14:paraId="6648CC8C" w14:textId="77777777" w:rsidR="00A549AE" w:rsidRPr="00C2219B" w:rsidRDefault="00A549AE" w:rsidP="00A549AE">
            <w:pPr>
              <w:bidi w:val="0"/>
              <w:spacing w:line="240" w:lineRule="auto"/>
              <w:rPr>
                <w:ins w:id="1845" w:author="Audra Sim" w:date="2021-03-11T21:12:00Z"/>
                <w:rFonts w:asciiTheme="majorBidi" w:hAnsiTheme="majorBidi" w:cstheme="majorBidi"/>
                <w:sz w:val="24"/>
              </w:rPr>
            </w:pPr>
            <w:ins w:id="1846" w:author="Audra Sim" w:date="2021-03-11T21:12:00Z">
              <w:r w:rsidRPr="00C2219B">
                <w:rPr>
                  <w:rFonts w:asciiTheme="majorBidi" w:hAnsiTheme="majorBidi" w:cstheme="majorBidi"/>
                  <w:sz w:val="24"/>
                </w:rPr>
                <w:t>Beta</w:t>
              </w:r>
            </w:ins>
          </w:p>
        </w:tc>
        <w:tc>
          <w:tcPr>
            <w:tcW w:w="810" w:type="dxa"/>
            <w:tcBorders>
              <w:top w:val="single" w:sz="4" w:space="0" w:color="auto"/>
              <w:bottom w:val="single" w:sz="4" w:space="0" w:color="auto"/>
            </w:tcBorders>
          </w:tcPr>
          <w:p w14:paraId="11DC0874" w14:textId="77777777" w:rsidR="00A549AE" w:rsidRPr="00C2219B" w:rsidRDefault="00A549AE" w:rsidP="00A549AE">
            <w:pPr>
              <w:bidi w:val="0"/>
              <w:spacing w:line="240" w:lineRule="auto"/>
              <w:rPr>
                <w:ins w:id="1847" w:author="Audra Sim" w:date="2021-03-11T21:12:00Z"/>
                <w:rFonts w:asciiTheme="majorBidi" w:hAnsiTheme="majorBidi" w:cstheme="majorBidi"/>
                <w:i/>
                <w:iCs/>
                <w:sz w:val="24"/>
              </w:rPr>
            </w:pPr>
            <w:ins w:id="1848" w:author="Audra Sim" w:date="2021-03-11T21:12:00Z">
              <w:r w:rsidRPr="00C2219B">
                <w:rPr>
                  <w:rFonts w:asciiTheme="majorBidi" w:hAnsiTheme="majorBidi" w:cstheme="majorBidi"/>
                  <w:i/>
                  <w:iCs/>
                  <w:sz w:val="24"/>
                </w:rPr>
                <w:t>t</w:t>
              </w:r>
            </w:ins>
          </w:p>
        </w:tc>
        <w:tc>
          <w:tcPr>
            <w:tcW w:w="1080" w:type="dxa"/>
            <w:tcBorders>
              <w:top w:val="single" w:sz="4" w:space="0" w:color="auto"/>
              <w:bottom w:val="single" w:sz="4" w:space="0" w:color="auto"/>
            </w:tcBorders>
          </w:tcPr>
          <w:p w14:paraId="413D0BB4" w14:textId="77777777" w:rsidR="00A549AE" w:rsidRPr="00C2219B" w:rsidRDefault="00A549AE" w:rsidP="00A549AE">
            <w:pPr>
              <w:bidi w:val="0"/>
              <w:spacing w:line="240" w:lineRule="auto"/>
              <w:rPr>
                <w:ins w:id="1849" w:author="Audra Sim" w:date="2021-03-11T21:12:00Z"/>
                <w:rFonts w:asciiTheme="majorBidi" w:hAnsiTheme="majorBidi" w:cstheme="majorBidi"/>
                <w:i/>
                <w:iCs/>
                <w:sz w:val="24"/>
              </w:rPr>
            </w:pPr>
            <w:ins w:id="1850" w:author="Audra Sim" w:date="2021-03-11T21:12:00Z">
              <w:r w:rsidRPr="00C2219B">
                <w:rPr>
                  <w:rFonts w:asciiTheme="majorBidi" w:hAnsiTheme="majorBidi" w:cstheme="majorBidi"/>
                  <w:sz w:val="24"/>
                </w:rPr>
                <w:t>Sig.</w:t>
              </w:r>
              <w:r w:rsidRPr="00C2219B">
                <w:rPr>
                  <w:rFonts w:asciiTheme="majorBidi" w:hAnsiTheme="majorBidi" w:cstheme="majorBidi"/>
                  <w:i/>
                  <w:iCs/>
                  <w:sz w:val="24"/>
                </w:rPr>
                <w:t xml:space="preserve"> (p)</w:t>
              </w:r>
            </w:ins>
          </w:p>
        </w:tc>
      </w:tr>
      <w:tr w:rsidR="00A549AE" w:rsidRPr="00C2219B" w14:paraId="5F302433" w14:textId="77777777" w:rsidTr="00A549AE">
        <w:trPr>
          <w:ins w:id="1851" w:author="Audra Sim" w:date="2021-03-11T21:12:00Z"/>
        </w:trPr>
        <w:tc>
          <w:tcPr>
            <w:tcW w:w="2753" w:type="dxa"/>
            <w:tcBorders>
              <w:top w:val="single" w:sz="4" w:space="0" w:color="auto"/>
            </w:tcBorders>
          </w:tcPr>
          <w:p w14:paraId="608D175F" w14:textId="77777777" w:rsidR="00A549AE" w:rsidRPr="00C2219B" w:rsidRDefault="00A549AE" w:rsidP="00A549AE">
            <w:pPr>
              <w:bidi w:val="0"/>
              <w:spacing w:line="240" w:lineRule="auto"/>
              <w:rPr>
                <w:ins w:id="1852" w:author="Audra Sim" w:date="2021-03-11T21:12:00Z"/>
                <w:rFonts w:asciiTheme="majorBidi" w:hAnsiTheme="majorBidi" w:cstheme="majorBidi"/>
                <w:sz w:val="24"/>
              </w:rPr>
            </w:pPr>
            <w:ins w:id="1853" w:author="Audra Sim" w:date="2021-03-11T21:12:00Z">
              <w:r w:rsidRPr="00C2219B">
                <w:rPr>
                  <w:rFonts w:asciiTheme="majorBidi" w:hAnsiTheme="majorBidi" w:cstheme="majorBidi"/>
                  <w:sz w:val="24"/>
                </w:rPr>
                <w:t>Perceived stress</w:t>
              </w:r>
            </w:ins>
          </w:p>
        </w:tc>
        <w:tc>
          <w:tcPr>
            <w:tcW w:w="996" w:type="dxa"/>
            <w:tcBorders>
              <w:top w:val="single" w:sz="4" w:space="0" w:color="auto"/>
            </w:tcBorders>
          </w:tcPr>
          <w:p w14:paraId="1FC685CF" w14:textId="77777777" w:rsidR="00A549AE" w:rsidRPr="00C2219B" w:rsidRDefault="00A549AE" w:rsidP="00A549AE">
            <w:pPr>
              <w:bidi w:val="0"/>
              <w:spacing w:line="240" w:lineRule="auto"/>
              <w:rPr>
                <w:ins w:id="1854" w:author="Audra Sim" w:date="2021-03-11T21:12:00Z"/>
                <w:rFonts w:asciiTheme="majorBidi" w:hAnsiTheme="majorBidi" w:cstheme="majorBidi"/>
                <w:sz w:val="24"/>
              </w:rPr>
            </w:pPr>
            <w:ins w:id="1855" w:author="Audra Sim" w:date="2021-03-11T21:12:00Z">
              <w:r w:rsidRPr="00C2219B">
                <w:rPr>
                  <w:rFonts w:asciiTheme="majorBidi" w:hAnsiTheme="majorBidi" w:cstheme="majorBidi"/>
                  <w:sz w:val="24"/>
                </w:rPr>
                <w:t>-.11</w:t>
              </w:r>
            </w:ins>
          </w:p>
        </w:tc>
        <w:tc>
          <w:tcPr>
            <w:tcW w:w="1471" w:type="dxa"/>
            <w:tcBorders>
              <w:top w:val="single" w:sz="4" w:space="0" w:color="auto"/>
            </w:tcBorders>
          </w:tcPr>
          <w:p w14:paraId="1E081810" w14:textId="77777777" w:rsidR="00A549AE" w:rsidRPr="00C2219B" w:rsidRDefault="00A549AE" w:rsidP="00A549AE">
            <w:pPr>
              <w:bidi w:val="0"/>
              <w:spacing w:line="240" w:lineRule="auto"/>
              <w:rPr>
                <w:ins w:id="1856" w:author="Audra Sim" w:date="2021-03-11T21:12:00Z"/>
                <w:rFonts w:asciiTheme="majorBidi" w:hAnsiTheme="majorBidi" w:cstheme="majorBidi"/>
                <w:sz w:val="24"/>
              </w:rPr>
            </w:pPr>
            <w:ins w:id="1857" w:author="Audra Sim" w:date="2021-03-11T21:12:00Z">
              <w:r w:rsidRPr="00C2219B">
                <w:rPr>
                  <w:rFonts w:asciiTheme="majorBidi" w:hAnsiTheme="majorBidi" w:cstheme="majorBidi"/>
                  <w:color w:val="000000"/>
                  <w:sz w:val="24"/>
                </w:rPr>
                <w:t>-0.16, -0.07</w:t>
              </w:r>
            </w:ins>
          </w:p>
        </w:tc>
        <w:tc>
          <w:tcPr>
            <w:tcW w:w="720" w:type="dxa"/>
            <w:tcBorders>
              <w:top w:val="single" w:sz="4" w:space="0" w:color="auto"/>
            </w:tcBorders>
          </w:tcPr>
          <w:p w14:paraId="378FEAB1" w14:textId="77777777" w:rsidR="00A549AE" w:rsidRPr="00C2219B" w:rsidRDefault="00A549AE" w:rsidP="00A549AE">
            <w:pPr>
              <w:bidi w:val="0"/>
              <w:spacing w:line="240" w:lineRule="auto"/>
              <w:rPr>
                <w:ins w:id="1858" w:author="Audra Sim" w:date="2021-03-11T21:12:00Z"/>
                <w:rFonts w:asciiTheme="majorBidi" w:hAnsiTheme="majorBidi" w:cstheme="majorBidi"/>
                <w:sz w:val="24"/>
              </w:rPr>
            </w:pPr>
            <w:ins w:id="1859" w:author="Audra Sim" w:date="2021-03-11T21:12:00Z">
              <w:r w:rsidRPr="00C2219B">
                <w:rPr>
                  <w:rFonts w:asciiTheme="majorBidi" w:hAnsiTheme="majorBidi" w:cstheme="majorBidi"/>
                  <w:sz w:val="24"/>
                </w:rPr>
                <w:t>.02</w:t>
              </w:r>
            </w:ins>
          </w:p>
        </w:tc>
        <w:tc>
          <w:tcPr>
            <w:tcW w:w="990" w:type="dxa"/>
            <w:tcBorders>
              <w:top w:val="single" w:sz="4" w:space="0" w:color="auto"/>
            </w:tcBorders>
          </w:tcPr>
          <w:p w14:paraId="272B49B7" w14:textId="77777777" w:rsidR="00A549AE" w:rsidRPr="00C2219B" w:rsidRDefault="00A549AE" w:rsidP="00A549AE">
            <w:pPr>
              <w:bidi w:val="0"/>
              <w:spacing w:line="240" w:lineRule="auto"/>
              <w:rPr>
                <w:ins w:id="1860" w:author="Audra Sim" w:date="2021-03-11T21:12:00Z"/>
                <w:rFonts w:asciiTheme="majorBidi" w:hAnsiTheme="majorBidi" w:cstheme="majorBidi"/>
                <w:sz w:val="24"/>
              </w:rPr>
            </w:pPr>
            <w:ins w:id="1861" w:author="Audra Sim" w:date="2021-03-11T21:12:00Z">
              <w:r w:rsidRPr="00C2219B">
                <w:rPr>
                  <w:rFonts w:asciiTheme="majorBidi" w:hAnsiTheme="majorBidi" w:cstheme="majorBidi"/>
                  <w:sz w:val="24"/>
                </w:rPr>
                <w:t>-.19***</w:t>
              </w:r>
            </w:ins>
          </w:p>
        </w:tc>
        <w:tc>
          <w:tcPr>
            <w:tcW w:w="810" w:type="dxa"/>
            <w:tcBorders>
              <w:top w:val="single" w:sz="4" w:space="0" w:color="auto"/>
            </w:tcBorders>
          </w:tcPr>
          <w:p w14:paraId="42B7BAE9" w14:textId="77777777" w:rsidR="00A549AE" w:rsidRPr="00C2219B" w:rsidRDefault="00A549AE" w:rsidP="00A549AE">
            <w:pPr>
              <w:bidi w:val="0"/>
              <w:spacing w:line="240" w:lineRule="auto"/>
              <w:rPr>
                <w:ins w:id="1862" w:author="Audra Sim" w:date="2021-03-11T21:12:00Z"/>
                <w:rFonts w:asciiTheme="majorBidi" w:hAnsiTheme="majorBidi" w:cstheme="majorBidi"/>
                <w:sz w:val="24"/>
              </w:rPr>
            </w:pPr>
            <w:ins w:id="1863" w:author="Audra Sim" w:date="2021-03-11T21:12:00Z">
              <w:r w:rsidRPr="00C2219B">
                <w:rPr>
                  <w:rFonts w:asciiTheme="majorBidi" w:hAnsiTheme="majorBidi" w:cstheme="majorBidi"/>
                  <w:sz w:val="24"/>
                </w:rPr>
                <w:t>-4.75</w:t>
              </w:r>
            </w:ins>
          </w:p>
        </w:tc>
        <w:tc>
          <w:tcPr>
            <w:tcW w:w="1080" w:type="dxa"/>
            <w:tcBorders>
              <w:top w:val="single" w:sz="4" w:space="0" w:color="auto"/>
            </w:tcBorders>
          </w:tcPr>
          <w:p w14:paraId="1D8A56C9" w14:textId="77777777" w:rsidR="00A549AE" w:rsidRPr="00C2219B" w:rsidRDefault="00A549AE" w:rsidP="00A549AE">
            <w:pPr>
              <w:bidi w:val="0"/>
              <w:spacing w:line="240" w:lineRule="auto"/>
              <w:rPr>
                <w:ins w:id="1864" w:author="Audra Sim" w:date="2021-03-11T21:12:00Z"/>
                <w:rFonts w:asciiTheme="majorBidi" w:hAnsiTheme="majorBidi" w:cstheme="majorBidi"/>
                <w:color w:val="000000"/>
                <w:sz w:val="24"/>
              </w:rPr>
            </w:pPr>
            <w:ins w:id="1865" w:author="Audra Sim" w:date="2021-03-11T21:12:00Z">
              <w:r w:rsidRPr="00C2219B">
                <w:rPr>
                  <w:rFonts w:asciiTheme="majorBidi" w:hAnsiTheme="majorBidi" w:cstheme="majorBidi"/>
                  <w:color w:val="000000"/>
                  <w:sz w:val="24"/>
                </w:rPr>
                <w:t>.000</w:t>
              </w:r>
            </w:ins>
          </w:p>
        </w:tc>
      </w:tr>
      <w:tr w:rsidR="00A549AE" w:rsidRPr="00C2219B" w14:paraId="7DC7611F" w14:textId="77777777" w:rsidTr="00A549AE">
        <w:trPr>
          <w:ins w:id="1866" w:author="Audra Sim" w:date="2021-03-11T21:12:00Z"/>
        </w:trPr>
        <w:tc>
          <w:tcPr>
            <w:tcW w:w="2753" w:type="dxa"/>
          </w:tcPr>
          <w:p w14:paraId="54E9A7CB" w14:textId="77777777" w:rsidR="00A549AE" w:rsidRPr="00C2219B" w:rsidRDefault="00A549AE" w:rsidP="00A549AE">
            <w:pPr>
              <w:bidi w:val="0"/>
              <w:spacing w:line="240" w:lineRule="auto"/>
              <w:rPr>
                <w:ins w:id="1867" w:author="Audra Sim" w:date="2021-03-11T21:12:00Z"/>
                <w:rFonts w:asciiTheme="majorBidi" w:hAnsiTheme="majorBidi" w:cstheme="majorBidi"/>
                <w:sz w:val="24"/>
              </w:rPr>
            </w:pPr>
            <w:ins w:id="1868" w:author="Audra Sim" w:date="2021-03-11T21:12:00Z">
              <w:r w:rsidRPr="00C2219B">
                <w:rPr>
                  <w:rFonts w:asciiTheme="majorBidi" w:hAnsiTheme="majorBidi" w:cstheme="majorBidi"/>
                  <w:sz w:val="24"/>
                </w:rPr>
                <w:t>Social support</w:t>
              </w:r>
            </w:ins>
          </w:p>
        </w:tc>
        <w:tc>
          <w:tcPr>
            <w:tcW w:w="996" w:type="dxa"/>
          </w:tcPr>
          <w:p w14:paraId="22D70CD6" w14:textId="77777777" w:rsidR="00A549AE" w:rsidRPr="00C2219B" w:rsidRDefault="00A549AE" w:rsidP="00A549AE">
            <w:pPr>
              <w:bidi w:val="0"/>
              <w:spacing w:line="240" w:lineRule="auto"/>
              <w:rPr>
                <w:ins w:id="1869" w:author="Audra Sim" w:date="2021-03-11T21:12:00Z"/>
                <w:rFonts w:asciiTheme="majorBidi" w:hAnsiTheme="majorBidi" w:cstheme="majorBidi"/>
                <w:sz w:val="24"/>
              </w:rPr>
            </w:pPr>
            <w:ins w:id="1870" w:author="Audra Sim" w:date="2021-03-11T21:12:00Z">
              <w:r w:rsidRPr="00C2219B">
                <w:rPr>
                  <w:rFonts w:asciiTheme="majorBidi" w:hAnsiTheme="majorBidi" w:cstheme="majorBidi"/>
                  <w:sz w:val="24"/>
                </w:rPr>
                <w:t>.28</w:t>
              </w:r>
            </w:ins>
          </w:p>
        </w:tc>
        <w:tc>
          <w:tcPr>
            <w:tcW w:w="1471" w:type="dxa"/>
          </w:tcPr>
          <w:p w14:paraId="2F142B69" w14:textId="77777777" w:rsidR="00A549AE" w:rsidRPr="00C2219B" w:rsidRDefault="00A549AE" w:rsidP="00A549AE">
            <w:pPr>
              <w:bidi w:val="0"/>
              <w:spacing w:line="240" w:lineRule="auto"/>
              <w:rPr>
                <w:ins w:id="1871" w:author="Audra Sim" w:date="2021-03-11T21:12:00Z"/>
                <w:rFonts w:asciiTheme="majorBidi" w:hAnsiTheme="majorBidi" w:cstheme="majorBidi"/>
                <w:sz w:val="24"/>
              </w:rPr>
            </w:pPr>
            <w:ins w:id="1872" w:author="Audra Sim" w:date="2021-03-11T21:12:00Z">
              <w:r w:rsidRPr="00C2219B">
                <w:rPr>
                  <w:rFonts w:asciiTheme="majorBidi" w:hAnsiTheme="majorBidi" w:cstheme="majorBidi"/>
                  <w:color w:val="000000"/>
                  <w:sz w:val="24"/>
                </w:rPr>
                <w:t>0.23, 0.34</w:t>
              </w:r>
            </w:ins>
          </w:p>
        </w:tc>
        <w:tc>
          <w:tcPr>
            <w:tcW w:w="720" w:type="dxa"/>
          </w:tcPr>
          <w:p w14:paraId="33D2216E" w14:textId="77777777" w:rsidR="00A549AE" w:rsidRPr="00C2219B" w:rsidRDefault="00A549AE" w:rsidP="00A549AE">
            <w:pPr>
              <w:bidi w:val="0"/>
              <w:spacing w:line="240" w:lineRule="auto"/>
              <w:rPr>
                <w:ins w:id="1873" w:author="Audra Sim" w:date="2021-03-11T21:12:00Z"/>
              </w:rPr>
            </w:pPr>
            <w:ins w:id="1874" w:author="Audra Sim" w:date="2021-03-11T21:12:00Z">
              <w:r w:rsidRPr="00C2219B">
                <w:rPr>
                  <w:rFonts w:asciiTheme="majorBidi" w:hAnsiTheme="majorBidi" w:cstheme="majorBidi"/>
                  <w:sz w:val="24"/>
                </w:rPr>
                <w:t>.03</w:t>
              </w:r>
            </w:ins>
          </w:p>
        </w:tc>
        <w:tc>
          <w:tcPr>
            <w:tcW w:w="990" w:type="dxa"/>
          </w:tcPr>
          <w:p w14:paraId="1F593AFA" w14:textId="77777777" w:rsidR="00A549AE" w:rsidRPr="00C2219B" w:rsidRDefault="00A549AE" w:rsidP="00A549AE">
            <w:pPr>
              <w:bidi w:val="0"/>
              <w:spacing w:line="240" w:lineRule="auto"/>
              <w:rPr>
                <w:ins w:id="1875" w:author="Audra Sim" w:date="2021-03-11T21:12:00Z"/>
                <w:rFonts w:asciiTheme="majorBidi" w:hAnsiTheme="majorBidi" w:cstheme="majorBidi"/>
                <w:sz w:val="24"/>
              </w:rPr>
            </w:pPr>
            <w:ins w:id="1876" w:author="Audra Sim" w:date="2021-03-11T21:12:00Z">
              <w:r w:rsidRPr="00C2219B">
                <w:rPr>
                  <w:rFonts w:asciiTheme="majorBidi" w:hAnsiTheme="majorBidi" w:cstheme="majorBidi"/>
                  <w:sz w:val="24"/>
                </w:rPr>
                <w:t>.37***</w:t>
              </w:r>
            </w:ins>
          </w:p>
        </w:tc>
        <w:tc>
          <w:tcPr>
            <w:tcW w:w="810" w:type="dxa"/>
          </w:tcPr>
          <w:p w14:paraId="3D383D45" w14:textId="77777777" w:rsidR="00A549AE" w:rsidRPr="00C2219B" w:rsidRDefault="00A549AE" w:rsidP="00A549AE">
            <w:pPr>
              <w:bidi w:val="0"/>
              <w:spacing w:line="240" w:lineRule="auto"/>
              <w:rPr>
                <w:ins w:id="1877" w:author="Audra Sim" w:date="2021-03-11T21:12:00Z"/>
                <w:rFonts w:asciiTheme="majorBidi" w:hAnsiTheme="majorBidi" w:cstheme="majorBidi"/>
                <w:sz w:val="24"/>
              </w:rPr>
            </w:pPr>
            <w:ins w:id="1878" w:author="Audra Sim" w:date="2021-03-11T21:12:00Z">
              <w:r w:rsidRPr="00C2219B">
                <w:rPr>
                  <w:rFonts w:asciiTheme="majorBidi" w:hAnsiTheme="majorBidi" w:cstheme="majorBidi"/>
                  <w:sz w:val="24"/>
                </w:rPr>
                <w:t>9.92</w:t>
              </w:r>
            </w:ins>
          </w:p>
        </w:tc>
        <w:tc>
          <w:tcPr>
            <w:tcW w:w="1080" w:type="dxa"/>
          </w:tcPr>
          <w:p w14:paraId="31935F9A" w14:textId="77777777" w:rsidR="00A549AE" w:rsidRPr="00C2219B" w:rsidRDefault="00A549AE" w:rsidP="00A549AE">
            <w:pPr>
              <w:bidi w:val="0"/>
              <w:spacing w:line="240" w:lineRule="auto"/>
              <w:rPr>
                <w:ins w:id="1879" w:author="Audra Sim" w:date="2021-03-11T21:12:00Z"/>
                <w:rFonts w:asciiTheme="majorBidi" w:hAnsiTheme="majorBidi" w:cstheme="majorBidi"/>
                <w:color w:val="000000"/>
                <w:sz w:val="24"/>
              </w:rPr>
            </w:pPr>
            <w:ins w:id="1880" w:author="Audra Sim" w:date="2021-03-11T21:12:00Z">
              <w:r w:rsidRPr="00C2219B">
                <w:rPr>
                  <w:rFonts w:asciiTheme="majorBidi" w:hAnsiTheme="majorBidi" w:cstheme="majorBidi"/>
                  <w:color w:val="000000"/>
                  <w:sz w:val="24"/>
                </w:rPr>
                <w:t>.000</w:t>
              </w:r>
            </w:ins>
          </w:p>
        </w:tc>
      </w:tr>
      <w:tr w:rsidR="00A549AE" w:rsidRPr="00C2219B" w14:paraId="73C06F3D" w14:textId="77777777" w:rsidTr="00A549AE">
        <w:trPr>
          <w:ins w:id="1881" w:author="Audra Sim" w:date="2021-03-11T21:12:00Z"/>
        </w:trPr>
        <w:tc>
          <w:tcPr>
            <w:tcW w:w="2753" w:type="dxa"/>
          </w:tcPr>
          <w:p w14:paraId="64E5DBB8" w14:textId="77777777" w:rsidR="00A549AE" w:rsidRPr="00C2219B" w:rsidRDefault="00A549AE" w:rsidP="00A549AE">
            <w:pPr>
              <w:bidi w:val="0"/>
              <w:spacing w:line="240" w:lineRule="auto"/>
              <w:rPr>
                <w:ins w:id="1882" w:author="Audra Sim" w:date="2021-03-11T21:12:00Z"/>
                <w:rFonts w:asciiTheme="majorBidi" w:hAnsiTheme="majorBidi" w:cstheme="majorBidi"/>
                <w:sz w:val="24"/>
              </w:rPr>
            </w:pPr>
            <w:ins w:id="1883" w:author="Audra Sim" w:date="2021-03-11T21:12:00Z">
              <w:r w:rsidRPr="00C2219B">
                <w:rPr>
                  <w:rFonts w:asciiTheme="majorBidi" w:hAnsiTheme="majorBidi" w:cstheme="majorBidi"/>
                  <w:sz w:val="24"/>
                </w:rPr>
                <w:t>Job insecurity</w:t>
              </w:r>
            </w:ins>
          </w:p>
        </w:tc>
        <w:tc>
          <w:tcPr>
            <w:tcW w:w="996" w:type="dxa"/>
          </w:tcPr>
          <w:p w14:paraId="612B0C9D" w14:textId="77777777" w:rsidR="00A549AE" w:rsidRPr="00C2219B" w:rsidRDefault="00A549AE" w:rsidP="00A549AE">
            <w:pPr>
              <w:bidi w:val="0"/>
              <w:spacing w:line="240" w:lineRule="auto"/>
              <w:rPr>
                <w:ins w:id="1884" w:author="Audra Sim" w:date="2021-03-11T21:12:00Z"/>
                <w:rFonts w:asciiTheme="majorBidi" w:hAnsiTheme="majorBidi" w:cstheme="majorBidi"/>
                <w:sz w:val="24"/>
              </w:rPr>
            </w:pPr>
            <w:ins w:id="1885" w:author="Audra Sim" w:date="2021-03-11T21:12:00Z">
              <w:r w:rsidRPr="00C2219B">
                <w:rPr>
                  <w:rFonts w:asciiTheme="majorBidi" w:hAnsiTheme="majorBidi" w:cstheme="majorBidi"/>
                  <w:sz w:val="24"/>
                </w:rPr>
                <w:t>-.01</w:t>
              </w:r>
            </w:ins>
          </w:p>
        </w:tc>
        <w:tc>
          <w:tcPr>
            <w:tcW w:w="1471" w:type="dxa"/>
          </w:tcPr>
          <w:p w14:paraId="4B8FDD05" w14:textId="77777777" w:rsidR="00A549AE" w:rsidRPr="00C2219B" w:rsidRDefault="00A549AE" w:rsidP="00A549AE">
            <w:pPr>
              <w:bidi w:val="0"/>
              <w:spacing w:line="240" w:lineRule="auto"/>
              <w:rPr>
                <w:ins w:id="1886" w:author="Audra Sim" w:date="2021-03-11T21:12:00Z"/>
                <w:rFonts w:asciiTheme="majorBidi" w:hAnsiTheme="majorBidi" w:cstheme="majorBidi"/>
                <w:sz w:val="24"/>
              </w:rPr>
            </w:pPr>
            <w:ins w:id="1887" w:author="Audra Sim" w:date="2021-03-11T21:12:00Z">
              <w:r w:rsidRPr="00C2219B">
                <w:rPr>
                  <w:rFonts w:asciiTheme="majorBidi" w:hAnsiTheme="majorBidi" w:cstheme="majorBidi"/>
                  <w:color w:val="000000"/>
                  <w:sz w:val="24"/>
                </w:rPr>
                <w:t>-0.06, 0.04</w:t>
              </w:r>
            </w:ins>
          </w:p>
        </w:tc>
        <w:tc>
          <w:tcPr>
            <w:tcW w:w="720" w:type="dxa"/>
          </w:tcPr>
          <w:p w14:paraId="691ED790" w14:textId="77777777" w:rsidR="00A549AE" w:rsidRPr="00C2219B" w:rsidRDefault="00A549AE" w:rsidP="00A549AE">
            <w:pPr>
              <w:bidi w:val="0"/>
              <w:spacing w:line="240" w:lineRule="auto"/>
              <w:rPr>
                <w:ins w:id="1888" w:author="Audra Sim" w:date="2021-03-11T21:12:00Z"/>
              </w:rPr>
            </w:pPr>
            <w:ins w:id="1889" w:author="Audra Sim" w:date="2021-03-11T21:12:00Z">
              <w:r w:rsidRPr="00C2219B">
                <w:rPr>
                  <w:rFonts w:asciiTheme="majorBidi" w:hAnsiTheme="majorBidi" w:cstheme="majorBidi"/>
                  <w:sz w:val="24"/>
                </w:rPr>
                <w:t>.03</w:t>
              </w:r>
            </w:ins>
          </w:p>
        </w:tc>
        <w:tc>
          <w:tcPr>
            <w:tcW w:w="990" w:type="dxa"/>
          </w:tcPr>
          <w:p w14:paraId="5F40ABD7" w14:textId="77777777" w:rsidR="00A549AE" w:rsidRPr="00C2219B" w:rsidRDefault="00A549AE" w:rsidP="00A549AE">
            <w:pPr>
              <w:bidi w:val="0"/>
              <w:spacing w:line="240" w:lineRule="auto"/>
              <w:rPr>
                <w:ins w:id="1890" w:author="Audra Sim" w:date="2021-03-11T21:12:00Z"/>
                <w:rFonts w:asciiTheme="majorBidi" w:hAnsiTheme="majorBidi" w:cstheme="majorBidi"/>
                <w:sz w:val="24"/>
              </w:rPr>
            </w:pPr>
            <w:ins w:id="1891" w:author="Audra Sim" w:date="2021-03-11T21:12:00Z">
              <w:r w:rsidRPr="00C2219B">
                <w:rPr>
                  <w:rFonts w:asciiTheme="majorBidi" w:hAnsiTheme="majorBidi" w:cstheme="majorBidi"/>
                  <w:sz w:val="24"/>
                </w:rPr>
                <w:t>-.02</w:t>
              </w:r>
            </w:ins>
          </w:p>
        </w:tc>
        <w:tc>
          <w:tcPr>
            <w:tcW w:w="810" w:type="dxa"/>
          </w:tcPr>
          <w:p w14:paraId="4F0D52F6" w14:textId="77777777" w:rsidR="00A549AE" w:rsidRPr="00C2219B" w:rsidRDefault="00A549AE" w:rsidP="00A549AE">
            <w:pPr>
              <w:bidi w:val="0"/>
              <w:spacing w:line="240" w:lineRule="auto"/>
              <w:rPr>
                <w:ins w:id="1892" w:author="Audra Sim" w:date="2021-03-11T21:12:00Z"/>
                <w:rFonts w:asciiTheme="majorBidi" w:hAnsiTheme="majorBidi" w:cstheme="majorBidi"/>
                <w:sz w:val="24"/>
              </w:rPr>
            </w:pPr>
            <w:ins w:id="1893" w:author="Audra Sim" w:date="2021-03-11T21:12:00Z">
              <w:r w:rsidRPr="00C2219B">
                <w:rPr>
                  <w:rFonts w:asciiTheme="majorBidi" w:hAnsiTheme="majorBidi" w:cstheme="majorBidi"/>
                  <w:sz w:val="24"/>
                </w:rPr>
                <w:t>-.5</w:t>
              </w:r>
              <w:r w:rsidRPr="00C2219B">
                <w:rPr>
                  <w:rFonts w:asciiTheme="majorBidi" w:hAnsiTheme="majorBidi" w:cstheme="majorBidi" w:hint="cs"/>
                  <w:sz w:val="24"/>
                  <w:rtl/>
                </w:rPr>
                <w:t>5</w:t>
              </w:r>
            </w:ins>
          </w:p>
        </w:tc>
        <w:tc>
          <w:tcPr>
            <w:tcW w:w="1080" w:type="dxa"/>
          </w:tcPr>
          <w:p w14:paraId="4D348ADF" w14:textId="77777777" w:rsidR="00A549AE" w:rsidRPr="00C2219B" w:rsidRDefault="00A549AE" w:rsidP="00A549AE">
            <w:pPr>
              <w:bidi w:val="0"/>
              <w:spacing w:line="240" w:lineRule="auto"/>
              <w:rPr>
                <w:ins w:id="1894" w:author="Audra Sim" w:date="2021-03-11T21:12:00Z"/>
                <w:rFonts w:asciiTheme="majorBidi" w:hAnsiTheme="majorBidi" w:cstheme="majorBidi"/>
                <w:sz w:val="24"/>
              </w:rPr>
            </w:pPr>
            <w:ins w:id="1895" w:author="Audra Sim" w:date="2021-03-11T21:12:00Z">
              <w:r w:rsidRPr="00C2219B">
                <w:rPr>
                  <w:rFonts w:asciiTheme="majorBidi" w:hAnsiTheme="majorBidi" w:cstheme="majorBidi"/>
                  <w:sz w:val="24"/>
                </w:rPr>
                <w:t>.585</w:t>
              </w:r>
            </w:ins>
          </w:p>
        </w:tc>
      </w:tr>
      <w:tr w:rsidR="00A549AE" w:rsidRPr="00C2219B" w14:paraId="50075C37" w14:textId="77777777" w:rsidTr="00A549AE">
        <w:trPr>
          <w:ins w:id="1896" w:author="Audra Sim" w:date="2021-03-11T21:12:00Z"/>
        </w:trPr>
        <w:tc>
          <w:tcPr>
            <w:tcW w:w="2753" w:type="dxa"/>
          </w:tcPr>
          <w:p w14:paraId="38787C62" w14:textId="77777777" w:rsidR="00A549AE" w:rsidRPr="00C2219B" w:rsidRDefault="00A549AE" w:rsidP="00A549AE">
            <w:pPr>
              <w:bidi w:val="0"/>
              <w:spacing w:line="240" w:lineRule="auto"/>
              <w:rPr>
                <w:ins w:id="1897" w:author="Audra Sim" w:date="2021-03-11T21:12:00Z"/>
                <w:rFonts w:asciiTheme="majorBidi" w:hAnsiTheme="majorBidi" w:cstheme="majorBidi"/>
                <w:sz w:val="24"/>
              </w:rPr>
            </w:pPr>
            <w:ins w:id="1898" w:author="Audra Sim" w:date="2021-03-11T21:12:00Z">
              <w:r w:rsidRPr="00C2219B">
                <w:rPr>
                  <w:rFonts w:asciiTheme="majorBidi" w:hAnsiTheme="majorBidi" w:cstheme="majorBidi"/>
                  <w:sz w:val="24"/>
                </w:rPr>
                <w:t>Role ambiguity</w:t>
              </w:r>
            </w:ins>
          </w:p>
        </w:tc>
        <w:tc>
          <w:tcPr>
            <w:tcW w:w="996" w:type="dxa"/>
          </w:tcPr>
          <w:p w14:paraId="014893F2" w14:textId="77777777" w:rsidR="00A549AE" w:rsidRPr="00C2219B" w:rsidRDefault="00A549AE" w:rsidP="00A549AE">
            <w:pPr>
              <w:bidi w:val="0"/>
              <w:spacing w:line="240" w:lineRule="auto"/>
              <w:rPr>
                <w:ins w:id="1899" w:author="Audra Sim" w:date="2021-03-11T21:12:00Z"/>
                <w:rFonts w:asciiTheme="majorBidi" w:hAnsiTheme="majorBidi" w:cstheme="majorBidi"/>
                <w:sz w:val="24"/>
              </w:rPr>
            </w:pPr>
            <w:ins w:id="1900" w:author="Audra Sim" w:date="2021-03-11T21:12:00Z">
              <w:r w:rsidRPr="00C2219B">
                <w:rPr>
                  <w:rFonts w:asciiTheme="majorBidi" w:hAnsiTheme="majorBidi" w:cstheme="majorBidi"/>
                  <w:sz w:val="24"/>
                </w:rPr>
                <w:t>-.06</w:t>
              </w:r>
            </w:ins>
          </w:p>
        </w:tc>
        <w:tc>
          <w:tcPr>
            <w:tcW w:w="1471" w:type="dxa"/>
          </w:tcPr>
          <w:p w14:paraId="5860644F" w14:textId="77777777" w:rsidR="00A549AE" w:rsidRPr="00C2219B" w:rsidRDefault="00A549AE" w:rsidP="00A549AE">
            <w:pPr>
              <w:bidi w:val="0"/>
              <w:spacing w:line="240" w:lineRule="auto"/>
              <w:rPr>
                <w:ins w:id="1901" w:author="Audra Sim" w:date="2021-03-11T21:12:00Z"/>
                <w:rFonts w:asciiTheme="majorBidi" w:hAnsiTheme="majorBidi" w:cstheme="majorBidi"/>
                <w:sz w:val="24"/>
              </w:rPr>
            </w:pPr>
            <w:ins w:id="1902" w:author="Audra Sim" w:date="2021-03-11T21:12:00Z">
              <w:r w:rsidRPr="00C2219B">
                <w:rPr>
                  <w:rFonts w:asciiTheme="majorBidi" w:hAnsiTheme="majorBidi" w:cstheme="majorBidi"/>
                  <w:color w:val="000000"/>
                  <w:sz w:val="24"/>
                </w:rPr>
                <w:t>-0.12, 0.01</w:t>
              </w:r>
            </w:ins>
          </w:p>
        </w:tc>
        <w:tc>
          <w:tcPr>
            <w:tcW w:w="720" w:type="dxa"/>
          </w:tcPr>
          <w:p w14:paraId="04F509CA" w14:textId="77777777" w:rsidR="00A549AE" w:rsidRPr="00C2219B" w:rsidRDefault="00A549AE" w:rsidP="00A549AE">
            <w:pPr>
              <w:bidi w:val="0"/>
              <w:spacing w:line="240" w:lineRule="auto"/>
              <w:rPr>
                <w:ins w:id="1903" w:author="Audra Sim" w:date="2021-03-11T21:12:00Z"/>
              </w:rPr>
            </w:pPr>
            <w:ins w:id="1904" w:author="Audra Sim" w:date="2021-03-11T21:12:00Z">
              <w:r w:rsidRPr="00C2219B">
                <w:rPr>
                  <w:rFonts w:asciiTheme="majorBidi" w:hAnsiTheme="majorBidi" w:cstheme="majorBidi"/>
                  <w:sz w:val="24"/>
                </w:rPr>
                <w:t>.03</w:t>
              </w:r>
            </w:ins>
          </w:p>
        </w:tc>
        <w:tc>
          <w:tcPr>
            <w:tcW w:w="990" w:type="dxa"/>
          </w:tcPr>
          <w:p w14:paraId="47853637" w14:textId="77777777" w:rsidR="00A549AE" w:rsidRPr="00C2219B" w:rsidRDefault="00A549AE" w:rsidP="00A549AE">
            <w:pPr>
              <w:bidi w:val="0"/>
              <w:spacing w:line="240" w:lineRule="auto"/>
              <w:rPr>
                <w:ins w:id="1905" w:author="Audra Sim" w:date="2021-03-11T21:12:00Z"/>
                <w:rFonts w:asciiTheme="majorBidi" w:hAnsiTheme="majorBidi" w:cstheme="majorBidi"/>
                <w:sz w:val="24"/>
              </w:rPr>
            </w:pPr>
            <w:ins w:id="1906" w:author="Audra Sim" w:date="2021-03-11T21:12:00Z">
              <w:r w:rsidRPr="00C2219B">
                <w:rPr>
                  <w:rFonts w:asciiTheme="majorBidi" w:hAnsiTheme="majorBidi" w:cstheme="majorBidi"/>
                  <w:sz w:val="24"/>
                </w:rPr>
                <w:t>-.07</w:t>
              </w:r>
            </w:ins>
          </w:p>
        </w:tc>
        <w:tc>
          <w:tcPr>
            <w:tcW w:w="810" w:type="dxa"/>
          </w:tcPr>
          <w:p w14:paraId="5C7DBFC9" w14:textId="77777777" w:rsidR="00A549AE" w:rsidRPr="00C2219B" w:rsidRDefault="00A549AE" w:rsidP="00A549AE">
            <w:pPr>
              <w:bidi w:val="0"/>
              <w:spacing w:line="240" w:lineRule="auto"/>
              <w:rPr>
                <w:ins w:id="1907" w:author="Audra Sim" w:date="2021-03-11T21:12:00Z"/>
                <w:rFonts w:asciiTheme="majorBidi" w:hAnsiTheme="majorBidi" w:cstheme="majorBidi"/>
                <w:sz w:val="24"/>
                <w:rtl/>
              </w:rPr>
            </w:pPr>
            <w:ins w:id="1908" w:author="Audra Sim" w:date="2021-03-11T21:12:00Z">
              <w:r w:rsidRPr="00C2219B">
                <w:rPr>
                  <w:rFonts w:asciiTheme="majorBidi" w:hAnsiTheme="majorBidi" w:cstheme="majorBidi"/>
                  <w:sz w:val="24"/>
                </w:rPr>
                <w:t>-1.80</w:t>
              </w:r>
            </w:ins>
          </w:p>
        </w:tc>
        <w:tc>
          <w:tcPr>
            <w:tcW w:w="1080" w:type="dxa"/>
          </w:tcPr>
          <w:p w14:paraId="5F3359C2" w14:textId="77777777" w:rsidR="00A549AE" w:rsidRPr="00C2219B" w:rsidRDefault="00A549AE" w:rsidP="00A549AE">
            <w:pPr>
              <w:bidi w:val="0"/>
              <w:spacing w:line="240" w:lineRule="auto"/>
              <w:rPr>
                <w:ins w:id="1909" w:author="Audra Sim" w:date="2021-03-11T21:12:00Z"/>
                <w:rFonts w:asciiTheme="majorBidi" w:hAnsiTheme="majorBidi" w:cstheme="majorBidi"/>
                <w:sz w:val="24"/>
                <w:rtl/>
              </w:rPr>
            </w:pPr>
            <w:ins w:id="1910" w:author="Audra Sim" w:date="2021-03-11T21:12:00Z">
              <w:r w:rsidRPr="00C2219B">
                <w:rPr>
                  <w:rFonts w:asciiTheme="majorBidi" w:hAnsiTheme="majorBidi" w:cstheme="majorBidi"/>
                  <w:sz w:val="24"/>
                </w:rPr>
                <w:t>.072</w:t>
              </w:r>
            </w:ins>
          </w:p>
        </w:tc>
      </w:tr>
      <w:tr w:rsidR="00A549AE" w:rsidRPr="00C2219B" w14:paraId="16C74928" w14:textId="77777777" w:rsidTr="00A549AE">
        <w:trPr>
          <w:ins w:id="1911" w:author="Audra Sim" w:date="2021-03-11T21:12:00Z"/>
        </w:trPr>
        <w:tc>
          <w:tcPr>
            <w:tcW w:w="2753" w:type="dxa"/>
          </w:tcPr>
          <w:p w14:paraId="456983AB" w14:textId="77777777" w:rsidR="00A549AE" w:rsidRPr="00C2219B" w:rsidRDefault="00A549AE" w:rsidP="00A549AE">
            <w:pPr>
              <w:bidi w:val="0"/>
              <w:spacing w:line="240" w:lineRule="auto"/>
              <w:rPr>
                <w:ins w:id="1912" w:author="Audra Sim" w:date="2021-03-11T21:12:00Z"/>
                <w:rFonts w:asciiTheme="majorBidi" w:hAnsiTheme="majorBidi" w:cstheme="majorBidi"/>
                <w:sz w:val="24"/>
              </w:rPr>
            </w:pPr>
            <w:ins w:id="1913" w:author="Audra Sim" w:date="2021-03-11T21:12:00Z">
              <w:r w:rsidRPr="00C2219B">
                <w:rPr>
                  <w:rFonts w:asciiTheme="majorBidi" w:hAnsiTheme="majorBidi" w:cstheme="majorBidi"/>
                  <w:sz w:val="24"/>
                </w:rPr>
                <w:t>Job satisfaction</w:t>
              </w:r>
            </w:ins>
          </w:p>
        </w:tc>
        <w:tc>
          <w:tcPr>
            <w:tcW w:w="996" w:type="dxa"/>
          </w:tcPr>
          <w:p w14:paraId="7BED2137" w14:textId="77777777" w:rsidR="00A549AE" w:rsidRPr="00C2219B" w:rsidRDefault="00A549AE" w:rsidP="00A549AE">
            <w:pPr>
              <w:bidi w:val="0"/>
              <w:spacing w:line="240" w:lineRule="auto"/>
              <w:rPr>
                <w:ins w:id="1914" w:author="Audra Sim" w:date="2021-03-11T21:12:00Z"/>
                <w:rFonts w:asciiTheme="majorBidi" w:hAnsiTheme="majorBidi" w:cstheme="majorBidi"/>
                <w:sz w:val="24"/>
              </w:rPr>
            </w:pPr>
            <w:ins w:id="1915" w:author="Audra Sim" w:date="2021-03-11T21:12:00Z">
              <w:r w:rsidRPr="00C2219B">
                <w:rPr>
                  <w:rFonts w:asciiTheme="majorBidi" w:hAnsiTheme="majorBidi" w:cstheme="majorBidi"/>
                  <w:sz w:val="24"/>
                </w:rPr>
                <w:t>.04</w:t>
              </w:r>
            </w:ins>
          </w:p>
        </w:tc>
        <w:tc>
          <w:tcPr>
            <w:tcW w:w="1471" w:type="dxa"/>
          </w:tcPr>
          <w:p w14:paraId="532042F9" w14:textId="77777777" w:rsidR="00A549AE" w:rsidRPr="00C2219B" w:rsidRDefault="00A549AE" w:rsidP="00A549AE">
            <w:pPr>
              <w:bidi w:val="0"/>
              <w:spacing w:line="240" w:lineRule="auto"/>
              <w:rPr>
                <w:ins w:id="1916" w:author="Audra Sim" w:date="2021-03-11T21:12:00Z"/>
                <w:rFonts w:asciiTheme="majorBidi" w:hAnsiTheme="majorBidi" w:cstheme="majorBidi"/>
                <w:sz w:val="24"/>
              </w:rPr>
            </w:pPr>
            <w:ins w:id="1917" w:author="Audra Sim" w:date="2021-03-11T21:12:00Z">
              <w:r w:rsidRPr="00C2219B">
                <w:rPr>
                  <w:rFonts w:asciiTheme="majorBidi" w:hAnsiTheme="majorBidi" w:cstheme="majorBidi"/>
                  <w:color w:val="000000"/>
                  <w:sz w:val="24"/>
                </w:rPr>
                <w:t>-0.02, 0.10</w:t>
              </w:r>
            </w:ins>
          </w:p>
        </w:tc>
        <w:tc>
          <w:tcPr>
            <w:tcW w:w="720" w:type="dxa"/>
          </w:tcPr>
          <w:p w14:paraId="17B63E60" w14:textId="77777777" w:rsidR="00A549AE" w:rsidRPr="00C2219B" w:rsidRDefault="00A549AE" w:rsidP="00A549AE">
            <w:pPr>
              <w:bidi w:val="0"/>
              <w:spacing w:line="240" w:lineRule="auto"/>
              <w:rPr>
                <w:ins w:id="1918" w:author="Audra Sim" w:date="2021-03-11T21:12:00Z"/>
              </w:rPr>
            </w:pPr>
            <w:ins w:id="1919" w:author="Audra Sim" w:date="2021-03-11T21:12:00Z">
              <w:r w:rsidRPr="00C2219B">
                <w:rPr>
                  <w:rFonts w:asciiTheme="majorBidi" w:hAnsiTheme="majorBidi" w:cstheme="majorBidi"/>
                  <w:sz w:val="24"/>
                </w:rPr>
                <w:t>.03</w:t>
              </w:r>
            </w:ins>
          </w:p>
        </w:tc>
        <w:tc>
          <w:tcPr>
            <w:tcW w:w="990" w:type="dxa"/>
          </w:tcPr>
          <w:p w14:paraId="45839C47" w14:textId="77777777" w:rsidR="00A549AE" w:rsidRPr="00C2219B" w:rsidRDefault="00A549AE" w:rsidP="00A549AE">
            <w:pPr>
              <w:bidi w:val="0"/>
              <w:spacing w:line="240" w:lineRule="auto"/>
              <w:rPr>
                <w:ins w:id="1920" w:author="Audra Sim" w:date="2021-03-11T21:12:00Z"/>
                <w:rFonts w:asciiTheme="majorBidi" w:hAnsiTheme="majorBidi" w:cstheme="majorBidi"/>
                <w:sz w:val="24"/>
              </w:rPr>
            </w:pPr>
            <w:ins w:id="1921" w:author="Audra Sim" w:date="2021-03-11T21:12:00Z">
              <w:r w:rsidRPr="00C2219B">
                <w:rPr>
                  <w:rFonts w:asciiTheme="majorBidi" w:hAnsiTheme="majorBidi" w:cstheme="majorBidi"/>
                  <w:sz w:val="24"/>
                </w:rPr>
                <w:t>.06</w:t>
              </w:r>
            </w:ins>
          </w:p>
        </w:tc>
        <w:tc>
          <w:tcPr>
            <w:tcW w:w="810" w:type="dxa"/>
          </w:tcPr>
          <w:p w14:paraId="650F1A7F" w14:textId="77777777" w:rsidR="00A549AE" w:rsidRPr="00C2219B" w:rsidRDefault="00A549AE" w:rsidP="00A549AE">
            <w:pPr>
              <w:bidi w:val="0"/>
              <w:spacing w:line="240" w:lineRule="auto"/>
              <w:rPr>
                <w:ins w:id="1922" w:author="Audra Sim" w:date="2021-03-11T21:12:00Z"/>
                <w:rFonts w:asciiTheme="majorBidi" w:hAnsiTheme="majorBidi" w:cstheme="majorBidi"/>
                <w:sz w:val="24"/>
              </w:rPr>
            </w:pPr>
            <w:ins w:id="1923" w:author="Audra Sim" w:date="2021-03-11T21:12:00Z">
              <w:r w:rsidRPr="00C2219B">
                <w:rPr>
                  <w:rFonts w:asciiTheme="majorBidi" w:hAnsiTheme="majorBidi" w:cstheme="majorBidi"/>
                  <w:sz w:val="24"/>
                </w:rPr>
                <w:t>1.29</w:t>
              </w:r>
            </w:ins>
          </w:p>
        </w:tc>
        <w:tc>
          <w:tcPr>
            <w:tcW w:w="1080" w:type="dxa"/>
          </w:tcPr>
          <w:p w14:paraId="0F7857A7" w14:textId="77777777" w:rsidR="00A549AE" w:rsidRPr="00C2219B" w:rsidRDefault="00A549AE" w:rsidP="00A549AE">
            <w:pPr>
              <w:bidi w:val="0"/>
              <w:spacing w:line="240" w:lineRule="auto"/>
              <w:rPr>
                <w:ins w:id="1924" w:author="Audra Sim" w:date="2021-03-11T21:12:00Z"/>
                <w:rFonts w:asciiTheme="majorBidi" w:hAnsiTheme="majorBidi" w:cstheme="majorBidi"/>
                <w:sz w:val="24"/>
              </w:rPr>
            </w:pPr>
            <w:ins w:id="1925" w:author="Audra Sim" w:date="2021-03-11T21:12:00Z">
              <w:r w:rsidRPr="00C2219B">
                <w:rPr>
                  <w:rFonts w:asciiTheme="majorBidi" w:hAnsiTheme="majorBidi" w:cstheme="majorBidi"/>
                  <w:sz w:val="24"/>
                </w:rPr>
                <w:t>.194</w:t>
              </w:r>
            </w:ins>
          </w:p>
        </w:tc>
      </w:tr>
      <w:tr w:rsidR="00A549AE" w:rsidRPr="00C2219B" w14:paraId="02B895D8" w14:textId="77777777" w:rsidTr="00A549AE">
        <w:trPr>
          <w:ins w:id="1926" w:author="Audra Sim" w:date="2021-03-11T21:12:00Z"/>
        </w:trPr>
        <w:tc>
          <w:tcPr>
            <w:tcW w:w="2753" w:type="dxa"/>
          </w:tcPr>
          <w:p w14:paraId="764E52CD" w14:textId="77777777" w:rsidR="00A549AE" w:rsidRPr="00C2219B" w:rsidRDefault="00A549AE" w:rsidP="00A549AE">
            <w:pPr>
              <w:bidi w:val="0"/>
              <w:spacing w:line="240" w:lineRule="auto"/>
              <w:rPr>
                <w:ins w:id="1927" w:author="Audra Sim" w:date="2021-03-11T21:12:00Z"/>
                <w:rFonts w:asciiTheme="majorBidi" w:hAnsiTheme="majorBidi" w:cstheme="majorBidi"/>
                <w:sz w:val="24"/>
              </w:rPr>
            </w:pPr>
            <w:ins w:id="1928" w:author="Audra Sim" w:date="2021-03-11T21:12:00Z">
              <w:r w:rsidRPr="00C2219B">
                <w:rPr>
                  <w:rFonts w:asciiTheme="majorBidi" w:hAnsiTheme="majorBidi" w:cstheme="majorBidi"/>
                  <w:sz w:val="24"/>
                </w:rPr>
                <w:t>Organizational support</w:t>
              </w:r>
            </w:ins>
          </w:p>
        </w:tc>
        <w:tc>
          <w:tcPr>
            <w:tcW w:w="996" w:type="dxa"/>
          </w:tcPr>
          <w:p w14:paraId="35CB896B" w14:textId="77777777" w:rsidR="00A549AE" w:rsidRPr="00C2219B" w:rsidRDefault="00A549AE" w:rsidP="00A549AE">
            <w:pPr>
              <w:bidi w:val="0"/>
              <w:spacing w:line="240" w:lineRule="auto"/>
              <w:rPr>
                <w:ins w:id="1929" w:author="Audra Sim" w:date="2021-03-11T21:12:00Z"/>
                <w:rFonts w:asciiTheme="majorBidi" w:hAnsiTheme="majorBidi" w:cstheme="majorBidi"/>
                <w:sz w:val="24"/>
              </w:rPr>
            </w:pPr>
            <w:ins w:id="1930" w:author="Audra Sim" w:date="2021-03-11T21:12:00Z">
              <w:r w:rsidRPr="00C2219B">
                <w:rPr>
                  <w:rFonts w:asciiTheme="majorBidi" w:hAnsiTheme="majorBidi" w:cstheme="majorBidi"/>
                  <w:sz w:val="24"/>
                </w:rPr>
                <w:t>-.01</w:t>
              </w:r>
            </w:ins>
          </w:p>
        </w:tc>
        <w:tc>
          <w:tcPr>
            <w:tcW w:w="1471" w:type="dxa"/>
          </w:tcPr>
          <w:p w14:paraId="5C63ACF4" w14:textId="77777777" w:rsidR="00A549AE" w:rsidRPr="00C2219B" w:rsidRDefault="00A549AE" w:rsidP="00A549AE">
            <w:pPr>
              <w:bidi w:val="0"/>
              <w:spacing w:line="240" w:lineRule="auto"/>
              <w:rPr>
                <w:ins w:id="1931" w:author="Audra Sim" w:date="2021-03-11T21:12:00Z"/>
                <w:rFonts w:asciiTheme="majorBidi" w:hAnsiTheme="majorBidi" w:cstheme="majorBidi"/>
                <w:sz w:val="24"/>
              </w:rPr>
            </w:pPr>
            <w:ins w:id="1932" w:author="Audra Sim" w:date="2021-03-11T21:12:00Z">
              <w:r w:rsidRPr="00C2219B">
                <w:rPr>
                  <w:rFonts w:asciiTheme="majorBidi" w:hAnsiTheme="majorBidi" w:cstheme="majorBidi"/>
                  <w:color w:val="000000"/>
                  <w:sz w:val="24"/>
                </w:rPr>
                <w:t>-0.05, 0.05</w:t>
              </w:r>
            </w:ins>
          </w:p>
        </w:tc>
        <w:tc>
          <w:tcPr>
            <w:tcW w:w="720" w:type="dxa"/>
          </w:tcPr>
          <w:p w14:paraId="76EEF9BC" w14:textId="77777777" w:rsidR="00A549AE" w:rsidRPr="00C2219B" w:rsidRDefault="00A549AE" w:rsidP="00A549AE">
            <w:pPr>
              <w:bidi w:val="0"/>
              <w:spacing w:line="240" w:lineRule="auto"/>
              <w:rPr>
                <w:ins w:id="1933" w:author="Audra Sim" w:date="2021-03-11T21:12:00Z"/>
              </w:rPr>
            </w:pPr>
            <w:ins w:id="1934" w:author="Audra Sim" w:date="2021-03-11T21:12:00Z">
              <w:r w:rsidRPr="00C2219B">
                <w:rPr>
                  <w:rFonts w:asciiTheme="majorBidi" w:hAnsiTheme="majorBidi" w:cstheme="majorBidi"/>
                  <w:sz w:val="24"/>
                </w:rPr>
                <w:t>.03</w:t>
              </w:r>
            </w:ins>
          </w:p>
        </w:tc>
        <w:tc>
          <w:tcPr>
            <w:tcW w:w="990" w:type="dxa"/>
          </w:tcPr>
          <w:p w14:paraId="48EF8D1E" w14:textId="77777777" w:rsidR="00A549AE" w:rsidRPr="00C2219B" w:rsidRDefault="00A549AE" w:rsidP="00A549AE">
            <w:pPr>
              <w:bidi w:val="0"/>
              <w:spacing w:line="240" w:lineRule="auto"/>
              <w:rPr>
                <w:ins w:id="1935" w:author="Audra Sim" w:date="2021-03-11T21:12:00Z"/>
                <w:rFonts w:asciiTheme="majorBidi" w:hAnsiTheme="majorBidi" w:cstheme="majorBidi"/>
                <w:sz w:val="24"/>
              </w:rPr>
            </w:pPr>
            <w:ins w:id="1936" w:author="Audra Sim" w:date="2021-03-11T21:12:00Z">
              <w:r w:rsidRPr="00C2219B">
                <w:rPr>
                  <w:rFonts w:asciiTheme="majorBidi" w:hAnsiTheme="majorBidi" w:cstheme="majorBidi"/>
                  <w:sz w:val="24"/>
                </w:rPr>
                <w:t>-.01</w:t>
              </w:r>
            </w:ins>
          </w:p>
        </w:tc>
        <w:tc>
          <w:tcPr>
            <w:tcW w:w="810" w:type="dxa"/>
          </w:tcPr>
          <w:p w14:paraId="2905A06D" w14:textId="77777777" w:rsidR="00A549AE" w:rsidRPr="00C2219B" w:rsidRDefault="00A549AE" w:rsidP="00A549AE">
            <w:pPr>
              <w:bidi w:val="0"/>
              <w:spacing w:line="240" w:lineRule="auto"/>
              <w:rPr>
                <w:ins w:id="1937" w:author="Audra Sim" w:date="2021-03-11T21:12:00Z"/>
                <w:rFonts w:asciiTheme="majorBidi" w:hAnsiTheme="majorBidi" w:cstheme="majorBidi"/>
                <w:sz w:val="24"/>
              </w:rPr>
            </w:pPr>
            <w:ins w:id="1938" w:author="Audra Sim" w:date="2021-03-11T21:12:00Z">
              <w:r w:rsidRPr="00C2219B">
                <w:rPr>
                  <w:rFonts w:asciiTheme="majorBidi" w:hAnsiTheme="majorBidi" w:cstheme="majorBidi"/>
                  <w:sz w:val="24"/>
                </w:rPr>
                <w:t>-.03</w:t>
              </w:r>
            </w:ins>
          </w:p>
        </w:tc>
        <w:tc>
          <w:tcPr>
            <w:tcW w:w="1080" w:type="dxa"/>
          </w:tcPr>
          <w:p w14:paraId="57E837FC" w14:textId="77777777" w:rsidR="00A549AE" w:rsidRPr="00C2219B" w:rsidRDefault="00A549AE" w:rsidP="00A549AE">
            <w:pPr>
              <w:bidi w:val="0"/>
              <w:spacing w:line="240" w:lineRule="auto"/>
              <w:rPr>
                <w:ins w:id="1939" w:author="Audra Sim" w:date="2021-03-11T21:12:00Z"/>
                <w:rFonts w:asciiTheme="majorBidi" w:hAnsiTheme="majorBidi" w:cstheme="majorBidi"/>
                <w:sz w:val="24"/>
              </w:rPr>
            </w:pPr>
            <w:ins w:id="1940" w:author="Audra Sim" w:date="2021-03-11T21:12:00Z">
              <w:r w:rsidRPr="00C2219B">
                <w:rPr>
                  <w:rFonts w:asciiTheme="majorBidi" w:hAnsiTheme="majorBidi" w:cstheme="majorBidi"/>
                  <w:sz w:val="24"/>
                </w:rPr>
                <w:t>.976</w:t>
              </w:r>
            </w:ins>
          </w:p>
        </w:tc>
      </w:tr>
      <w:tr w:rsidR="00A549AE" w:rsidRPr="00C2219B" w14:paraId="726CD9D6" w14:textId="77777777" w:rsidTr="00A549AE">
        <w:trPr>
          <w:ins w:id="1941" w:author="Audra Sim" w:date="2021-03-11T21:12:00Z"/>
        </w:trPr>
        <w:tc>
          <w:tcPr>
            <w:tcW w:w="2753" w:type="dxa"/>
          </w:tcPr>
          <w:p w14:paraId="7E592408" w14:textId="77777777" w:rsidR="00A549AE" w:rsidRPr="00C2219B" w:rsidRDefault="00A549AE" w:rsidP="00A549AE">
            <w:pPr>
              <w:bidi w:val="0"/>
              <w:spacing w:line="240" w:lineRule="auto"/>
              <w:rPr>
                <w:ins w:id="1942" w:author="Audra Sim" w:date="2021-03-11T21:12:00Z"/>
                <w:rFonts w:asciiTheme="majorBidi" w:hAnsiTheme="majorBidi" w:cstheme="majorBidi"/>
                <w:sz w:val="24"/>
              </w:rPr>
            </w:pPr>
            <w:ins w:id="1943" w:author="Audra Sim" w:date="2021-03-11T21:12:00Z">
              <w:r w:rsidRPr="00C2219B">
                <w:rPr>
                  <w:rFonts w:asciiTheme="majorBidi" w:hAnsiTheme="majorBidi" w:cstheme="majorBidi"/>
                  <w:sz w:val="24"/>
                </w:rPr>
                <w:t>Professional self-esteem</w:t>
              </w:r>
            </w:ins>
          </w:p>
        </w:tc>
        <w:tc>
          <w:tcPr>
            <w:tcW w:w="996" w:type="dxa"/>
          </w:tcPr>
          <w:p w14:paraId="3CC83953" w14:textId="77777777" w:rsidR="00A549AE" w:rsidRPr="00C2219B" w:rsidRDefault="00A549AE" w:rsidP="00A549AE">
            <w:pPr>
              <w:bidi w:val="0"/>
              <w:spacing w:line="240" w:lineRule="auto"/>
              <w:rPr>
                <w:ins w:id="1944" w:author="Audra Sim" w:date="2021-03-11T21:12:00Z"/>
                <w:rFonts w:asciiTheme="majorBidi" w:hAnsiTheme="majorBidi" w:cstheme="majorBidi"/>
                <w:sz w:val="24"/>
              </w:rPr>
            </w:pPr>
            <w:ins w:id="1945" w:author="Audra Sim" w:date="2021-03-11T21:12:00Z">
              <w:r w:rsidRPr="00C2219B">
                <w:rPr>
                  <w:rFonts w:asciiTheme="majorBidi" w:hAnsiTheme="majorBidi" w:cstheme="majorBidi"/>
                  <w:sz w:val="24"/>
                </w:rPr>
                <w:t>.18</w:t>
              </w:r>
            </w:ins>
          </w:p>
        </w:tc>
        <w:tc>
          <w:tcPr>
            <w:tcW w:w="1471" w:type="dxa"/>
          </w:tcPr>
          <w:p w14:paraId="684BFDA4" w14:textId="77777777" w:rsidR="00A549AE" w:rsidRPr="00C2219B" w:rsidRDefault="00A549AE" w:rsidP="00A549AE">
            <w:pPr>
              <w:bidi w:val="0"/>
              <w:spacing w:line="240" w:lineRule="auto"/>
              <w:rPr>
                <w:ins w:id="1946" w:author="Audra Sim" w:date="2021-03-11T21:12:00Z"/>
                <w:rFonts w:asciiTheme="majorBidi" w:hAnsiTheme="majorBidi" w:cstheme="majorBidi"/>
                <w:sz w:val="24"/>
              </w:rPr>
            </w:pPr>
            <w:ins w:id="1947" w:author="Audra Sim" w:date="2021-03-11T21:12:00Z">
              <w:r w:rsidRPr="00C2219B">
                <w:rPr>
                  <w:rFonts w:asciiTheme="majorBidi" w:hAnsiTheme="majorBidi" w:cstheme="majorBidi"/>
                  <w:color w:val="000000"/>
                  <w:sz w:val="24"/>
                </w:rPr>
                <w:t>0.10, 0.25</w:t>
              </w:r>
            </w:ins>
          </w:p>
        </w:tc>
        <w:tc>
          <w:tcPr>
            <w:tcW w:w="720" w:type="dxa"/>
          </w:tcPr>
          <w:p w14:paraId="464E6A46" w14:textId="77777777" w:rsidR="00A549AE" w:rsidRPr="00C2219B" w:rsidRDefault="00A549AE" w:rsidP="00A549AE">
            <w:pPr>
              <w:bidi w:val="0"/>
              <w:spacing w:line="240" w:lineRule="auto"/>
              <w:rPr>
                <w:ins w:id="1948" w:author="Audra Sim" w:date="2021-03-11T21:12:00Z"/>
              </w:rPr>
            </w:pPr>
            <w:ins w:id="1949" w:author="Audra Sim" w:date="2021-03-11T21:12:00Z">
              <w:r w:rsidRPr="00C2219B">
                <w:rPr>
                  <w:rFonts w:asciiTheme="majorBidi" w:hAnsiTheme="majorBidi" w:cstheme="majorBidi"/>
                  <w:sz w:val="24"/>
                </w:rPr>
                <w:t>.04</w:t>
              </w:r>
            </w:ins>
          </w:p>
        </w:tc>
        <w:tc>
          <w:tcPr>
            <w:tcW w:w="990" w:type="dxa"/>
          </w:tcPr>
          <w:p w14:paraId="494FD645" w14:textId="77777777" w:rsidR="00A549AE" w:rsidRPr="00C2219B" w:rsidRDefault="00A549AE" w:rsidP="00A549AE">
            <w:pPr>
              <w:bidi w:val="0"/>
              <w:spacing w:line="240" w:lineRule="auto"/>
              <w:rPr>
                <w:ins w:id="1950" w:author="Audra Sim" w:date="2021-03-11T21:12:00Z"/>
                <w:rFonts w:asciiTheme="majorBidi" w:hAnsiTheme="majorBidi" w:cstheme="majorBidi"/>
                <w:sz w:val="24"/>
              </w:rPr>
            </w:pPr>
            <w:ins w:id="1951" w:author="Audra Sim" w:date="2021-03-11T21:12:00Z">
              <w:r w:rsidRPr="00C2219B">
                <w:rPr>
                  <w:rFonts w:asciiTheme="majorBidi" w:hAnsiTheme="majorBidi" w:cstheme="majorBidi"/>
                  <w:sz w:val="24"/>
                </w:rPr>
                <w:t>.22***</w:t>
              </w:r>
            </w:ins>
          </w:p>
        </w:tc>
        <w:tc>
          <w:tcPr>
            <w:tcW w:w="810" w:type="dxa"/>
          </w:tcPr>
          <w:p w14:paraId="16DC02EA" w14:textId="77777777" w:rsidR="00A549AE" w:rsidRPr="00C2219B" w:rsidRDefault="00A549AE" w:rsidP="00A549AE">
            <w:pPr>
              <w:bidi w:val="0"/>
              <w:spacing w:line="240" w:lineRule="auto"/>
              <w:rPr>
                <w:ins w:id="1952" w:author="Audra Sim" w:date="2021-03-11T21:12:00Z"/>
                <w:rFonts w:asciiTheme="majorBidi" w:hAnsiTheme="majorBidi" w:cstheme="majorBidi"/>
                <w:sz w:val="24"/>
              </w:rPr>
            </w:pPr>
            <w:ins w:id="1953" w:author="Audra Sim" w:date="2021-03-11T21:12:00Z">
              <w:r w:rsidRPr="00C2219B">
                <w:rPr>
                  <w:rFonts w:asciiTheme="majorBidi" w:hAnsiTheme="majorBidi" w:cstheme="majorBidi"/>
                  <w:sz w:val="24"/>
                </w:rPr>
                <w:t>4.70</w:t>
              </w:r>
            </w:ins>
          </w:p>
        </w:tc>
        <w:tc>
          <w:tcPr>
            <w:tcW w:w="1080" w:type="dxa"/>
          </w:tcPr>
          <w:p w14:paraId="1168896D" w14:textId="77777777" w:rsidR="00A549AE" w:rsidRPr="00C2219B" w:rsidRDefault="00A549AE" w:rsidP="00A549AE">
            <w:pPr>
              <w:bidi w:val="0"/>
              <w:spacing w:line="240" w:lineRule="auto"/>
              <w:rPr>
                <w:ins w:id="1954" w:author="Audra Sim" w:date="2021-03-11T21:12:00Z"/>
                <w:rFonts w:asciiTheme="majorBidi" w:hAnsiTheme="majorBidi" w:cstheme="majorBidi"/>
                <w:sz w:val="24"/>
              </w:rPr>
            </w:pPr>
            <w:ins w:id="1955" w:author="Audra Sim" w:date="2021-03-11T21:12:00Z">
              <w:r w:rsidRPr="00C2219B">
                <w:rPr>
                  <w:rFonts w:asciiTheme="majorBidi" w:hAnsiTheme="majorBidi" w:cstheme="majorBidi"/>
                  <w:sz w:val="24"/>
                </w:rPr>
                <w:t>.000</w:t>
              </w:r>
            </w:ins>
          </w:p>
        </w:tc>
      </w:tr>
      <w:tr w:rsidR="00A549AE" w:rsidRPr="00C2219B" w14:paraId="10012054" w14:textId="77777777" w:rsidTr="00A549AE">
        <w:trPr>
          <w:trHeight w:val="136"/>
          <w:ins w:id="1956" w:author="Audra Sim" w:date="2021-03-11T21:12:00Z"/>
        </w:trPr>
        <w:tc>
          <w:tcPr>
            <w:tcW w:w="2753" w:type="dxa"/>
          </w:tcPr>
          <w:p w14:paraId="54EDCC45" w14:textId="77777777" w:rsidR="00A549AE" w:rsidRPr="00C2219B" w:rsidRDefault="00A549AE" w:rsidP="00A549AE">
            <w:pPr>
              <w:bidi w:val="0"/>
              <w:spacing w:line="240" w:lineRule="auto"/>
              <w:rPr>
                <w:ins w:id="1957" w:author="Audra Sim" w:date="2021-03-11T21:12:00Z"/>
                <w:rFonts w:asciiTheme="majorBidi" w:hAnsiTheme="majorBidi" w:cstheme="majorBidi"/>
                <w:sz w:val="24"/>
              </w:rPr>
            </w:pPr>
            <w:ins w:id="1958" w:author="Audra Sim" w:date="2021-03-11T21:12:00Z">
              <w:r w:rsidRPr="00C2219B">
                <w:rPr>
                  <w:rFonts w:asciiTheme="majorBidi" w:hAnsiTheme="majorBidi" w:cstheme="majorBidi"/>
                  <w:sz w:val="24"/>
                </w:rPr>
                <w:t>Sense of meaning</w:t>
              </w:r>
            </w:ins>
          </w:p>
        </w:tc>
        <w:tc>
          <w:tcPr>
            <w:tcW w:w="996" w:type="dxa"/>
          </w:tcPr>
          <w:p w14:paraId="41C251B3" w14:textId="77777777" w:rsidR="00A549AE" w:rsidRPr="00C2219B" w:rsidRDefault="00A549AE" w:rsidP="00A549AE">
            <w:pPr>
              <w:bidi w:val="0"/>
              <w:spacing w:line="240" w:lineRule="auto"/>
              <w:rPr>
                <w:ins w:id="1959" w:author="Audra Sim" w:date="2021-03-11T21:12:00Z"/>
                <w:rFonts w:asciiTheme="majorBidi" w:hAnsiTheme="majorBidi" w:cstheme="majorBidi"/>
                <w:sz w:val="24"/>
              </w:rPr>
            </w:pPr>
            <w:ins w:id="1960" w:author="Audra Sim" w:date="2021-03-11T21:12:00Z">
              <w:r w:rsidRPr="00C2219B">
                <w:rPr>
                  <w:rFonts w:asciiTheme="majorBidi" w:hAnsiTheme="majorBidi" w:cstheme="majorBidi"/>
                  <w:sz w:val="24"/>
                </w:rPr>
                <w:t>.17</w:t>
              </w:r>
            </w:ins>
          </w:p>
        </w:tc>
        <w:tc>
          <w:tcPr>
            <w:tcW w:w="1471" w:type="dxa"/>
          </w:tcPr>
          <w:p w14:paraId="56C529AD" w14:textId="77777777" w:rsidR="00A549AE" w:rsidRPr="00C2219B" w:rsidRDefault="00A549AE" w:rsidP="00A549AE">
            <w:pPr>
              <w:bidi w:val="0"/>
              <w:spacing w:line="240" w:lineRule="auto"/>
              <w:rPr>
                <w:ins w:id="1961" w:author="Audra Sim" w:date="2021-03-11T21:12:00Z"/>
                <w:rFonts w:asciiTheme="majorBidi" w:hAnsiTheme="majorBidi" w:cstheme="majorBidi"/>
                <w:sz w:val="24"/>
              </w:rPr>
            </w:pPr>
            <w:ins w:id="1962" w:author="Audra Sim" w:date="2021-03-11T21:12:00Z">
              <w:r w:rsidRPr="00C2219B">
                <w:rPr>
                  <w:rFonts w:asciiTheme="majorBidi" w:hAnsiTheme="majorBidi" w:cstheme="majorBidi"/>
                  <w:color w:val="000000"/>
                  <w:sz w:val="24"/>
                </w:rPr>
                <w:t>0.09, 0.24</w:t>
              </w:r>
            </w:ins>
          </w:p>
        </w:tc>
        <w:tc>
          <w:tcPr>
            <w:tcW w:w="720" w:type="dxa"/>
          </w:tcPr>
          <w:p w14:paraId="64DCB008" w14:textId="77777777" w:rsidR="00A549AE" w:rsidRPr="00C2219B" w:rsidRDefault="00A549AE" w:rsidP="00A549AE">
            <w:pPr>
              <w:bidi w:val="0"/>
              <w:spacing w:line="240" w:lineRule="auto"/>
              <w:rPr>
                <w:ins w:id="1963" w:author="Audra Sim" w:date="2021-03-11T21:12:00Z"/>
              </w:rPr>
            </w:pPr>
            <w:ins w:id="1964" w:author="Audra Sim" w:date="2021-03-11T21:12:00Z">
              <w:r w:rsidRPr="00C2219B">
                <w:rPr>
                  <w:rFonts w:asciiTheme="majorBidi" w:hAnsiTheme="majorBidi" w:cstheme="majorBidi"/>
                  <w:sz w:val="24"/>
                </w:rPr>
                <w:t>.04</w:t>
              </w:r>
            </w:ins>
          </w:p>
        </w:tc>
        <w:tc>
          <w:tcPr>
            <w:tcW w:w="990" w:type="dxa"/>
          </w:tcPr>
          <w:p w14:paraId="015A091D" w14:textId="77777777" w:rsidR="00A549AE" w:rsidRPr="00C2219B" w:rsidRDefault="00A549AE" w:rsidP="00A549AE">
            <w:pPr>
              <w:bidi w:val="0"/>
              <w:spacing w:line="240" w:lineRule="auto"/>
              <w:rPr>
                <w:ins w:id="1965" w:author="Audra Sim" w:date="2021-03-11T21:12:00Z"/>
                <w:rFonts w:asciiTheme="majorBidi" w:hAnsiTheme="majorBidi" w:cstheme="majorBidi"/>
                <w:sz w:val="24"/>
              </w:rPr>
            </w:pPr>
            <w:ins w:id="1966" w:author="Audra Sim" w:date="2021-03-11T21:12:00Z">
              <w:r w:rsidRPr="00C2219B">
                <w:rPr>
                  <w:rFonts w:asciiTheme="majorBidi" w:hAnsiTheme="majorBidi" w:cstheme="majorBidi"/>
                  <w:sz w:val="24"/>
                </w:rPr>
                <w:t>.24***</w:t>
              </w:r>
            </w:ins>
          </w:p>
        </w:tc>
        <w:tc>
          <w:tcPr>
            <w:tcW w:w="810" w:type="dxa"/>
          </w:tcPr>
          <w:p w14:paraId="761C47B8" w14:textId="77777777" w:rsidR="00A549AE" w:rsidRPr="00C2219B" w:rsidRDefault="00A549AE" w:rsidP="00A549AE">
            <w:pPr>
              <w:bidi w:val="0"/>
              <w:spacing w:line="240" w:lineRule="auto"/>
              <w:rPr>
                <w:ins w:id="1967" w:author="Audra Sim" w:date="2021-03-11T21:12:00Z"/>
                <w:rFonts w:asciiTheme="majorBidi" w:hAnsiTheme="majorBidi" w:cstheme="majorBidi"/>
                <w:sz w:val="24"/>
              </w:rPr>
            </w:pPr>
            <w:ins w:id="1968" w:author="Audra Sim" w:date="2021-03-11T21:12:00Z">
              <w:r w:rsidRPr="00C2219B">
                <w:rPr>
                  <w:rFonts w:asciiTheme="majorBidi" w:hAnsiTheme="majorBidi" w:cstheme="majorBidi"/>
                  <w:sz w:val="24"/>
                </w:rPr>
                <w:t>4.47</w:t>
              </w:r>
            </w:ins>
          </w:p>
        </w:tc>
        <w:tc>
          <w:tcPr>
            <w:tcW w:w="1080" w:type="dxa"/>
          </w:tcPr>
          <w:p w14:paraId="35F841CD" w14:textId="77777777" w:rsidR="00A549AE" w:rsidRPr="00C2219B" w:rsidRDefault="00A549AE" w:rsidP="00A549AE">
            <w:pPr>
              <w:bidi w:val="0"/>
              <w:spacing w:line="240" w:lineRule="auto"/>
              <w:rPr>
                <w:ins w:id="1969" w:author="Audra Sim" w:date="2021-03-11T21:12:00Z"/>
                <w:rFonts w:asciiTheme="majorBidi" w:hAnsiTheme="majorBidi" w:cstheme="majorBidi"/>
                <w:sz w:val="24"/>
              </w:rPr>
            </w:pPr>
            <w:ins w:id="1970" w:author="Audra Sim" w:date="2021-03-11T21:12:00Z">
              <w:r w:rsidRPr="00C2219B">
                <w:rPr>
                  <w:rFonts w:asciiTheme="majorBidi" w:hAnsiTheme="majorBidi" w:cstheme="majorBidi"/>
                  <w:sz w:val="24"/>
                </w:rPr>
                <w:t>.000</w:t>
              </w:r>
            </w:ins>
          </w:p>
        </w:tc>
      </w:tr>
      <w:tr w:rsidR="00A549AE" w:rsidRPr="00C2219B" w14:paraId="18F45E0B" w14:textId="77777777" w:rsidTr="00A549AE">
        <w:trPr>
          <w:ins w:id="1971" w:author="Audra Sim" w:date="2021-03-11T21:12:00Z"/>
        </w:trPr>
        <w:tc>
          <w:tcPr>
            <w:tcW w:w="2753" w:type="dxa"/>
          </w:tcPr>
          <w:p w14:paraId="1641FB9A" w14:textId="77777777" w:rsidR="00A549AE" w:rsidRPr="00C2219B" w:rsidRDefault="00A549AE" w:rsidP="00A549AE">
            <w:pPr>
              <w:bidi w:val="0"/>
              <w:spacing w:line="240" w:lineRule="auto"/>
              <w:rPr>
                <w:ins w:id="1972" w:author="Audra Sim" w:date="2021-03-11T21:12:00Z"/>
                <w:rFonts w:asciiTheme="majorBidi" w:hAnsiTheme="majorBidi" w:cstheme="majorBidi"/>
                <w:i/>
                <w:iCs/>
                <w:sz w:val="24"/>
              </w:rPr>
            </w:pPr>
          </w:p>
        </w:tc>
        <w:tc>
          <w:tcPr>
            <w:tcW w:w="996" w:type="dxa"/>
          </w:tcPr>
          <w:p w14:paraId="7C5E088D" w14:textId="77777777" w:rsidR="00A549AE" w:rsidRPr="00C2219B" w:rsidRDefault="00A549AE" w:rsidP="00A549AE">
            <w:pPr>
              <w:bidi w:val="0"/>
              <w:spacing w:line="240" w:lineRule="auto"/>
              <w:rPr>
                <w:ins w:id="1973" w:author="Audra Sim" w:date="2021-03-11T21:12:00Z"/>
                <w:rFonts w:asciiTheme="majorBidi" w:hAnsiTheme="majorBidi" w:cstheme="majorBidi"/>
                <w:sz w:val="24"/>
              </w:rPr>
            </w:pPr>
          </w:p>
        </w:tc>
        <w:tc>
          <w:tcPr>
            <w:tcW w:w="1471" w:type="dxa"/>
          </w:tcPr>
          <w:p w14:paraId="3E7AFF9C" w14:textId="77777777" w:rsidR="00A549AE" w:rsidRPr="00C2219B" w:rsidRDefault="00A549AE" w:rsidP="00A549AE">
            <w:pPr>
              <w:bidi w:val="0"/>
              <w:spacing w:line="240" w:lineRule="auto"/>
              <w:rPr>
                <w:ins w:id="1974" w:author="Audra Sim" w:date="2021-03-11T21:12:00Z"/>
                <w:rFonts w:asciiTheme="majorBidi" w:hAnsiTheme="majorBidi" w:cstheme="majorBidi"/>
                <w:sz w:val="24"/>
              </w:rPr>
            </w:pPr>
          </w:p>
        </w:tc>
        <w:tc>
          <w:tcPr>
            <w:tcW w:w="720" w:type="dxa"/>
          </w:tcPr>
          <w:p w14:paraId="0FACDD37" w14:textId="77777777" w:rsidR="00A549AE" w:rsidRPr="00C2219B" w:rsidRDefault="00A549AE" w:rsidP="00A549AE">
            <w:pPr>
              <w:bidi w:val="0"/>
              <w:spacing w:line="240" w:lineRule="auto"/>
              <w:rPr>
                <w:ins w:id="1975" w:author="Audra Sim" w:date="2021-03-11T21:12:00Z"/>
                <w:rFonts w:asciiTheme="majorBidi" w:hAnsiTheme="majorBidi" w:cstheme="majorBidi"/>
                <w:sz w:val="24"/>
              </w:rPr>
            </w:pPr>
          </w:p>
        </w:tc>
        <w:tc>
          <w:tcPr>
            <w:tcW w:w="990" w:type="dxa"/>
          </w:tcPr>
          <w:p w14:paraId="75AF3CC7" w14:textId="77777777" w:rsidR="00A549AE" w:rsidRPr="00C2219B" w:rsidRDefault="00A549AE" w:rsidP="00A549AE">
            <w:pPr>
              <w:bidi w:val="0"/>
              <w:spacing w:line="240" w:lineRule="auto"/>
              <w:rPr>
                <w:ins w:id="1976" w:author="Audra Sim" w:date="2021-03-11T21:12:00Z"/>
                <w:rFonts w:asciiTheme="majorBidi" w:hAnsiTheme="majorBidi" w:cstheme="majorBidi"/>
                <w:sz w:val="24"/>
              </w:rPr>
            </w:pPr>
          </w:p>
        </w:tc>
        <w:tc>
          <w:tcPr>
            <w:tcW w:w="810" w:type="dxa"/>
          </w:tcPr>
          <w:p w14:paraId="5EBB882A" w14:textId="77777777" w:rsidR="00A549AE" w:rsidRPr="00C2219B" w:rsidRDefault="00A549AE" w:rsidP="00A549AE">
            <w:pPr>
              <w:bidi w:val="0"/>
              <w:spacing w:line="240" w:lineRule="auto"/>
              <w:rPr>
                <w:ins w:id="1977" w:author="Audra Sim" w:date="2021-03-11T21:12:00Z"/>
                <w:rFonts w:asciiTheme="majorBidi" w:hAnsiTheme="majorBidi" w:cstheme="majorBidi"/>
                <w:sz w:val="24"/>
              </w:rPr>
            </w:pPr>
          </w:p>
        </w:tc>
        <w:tc>
          <w:tcPr>
            <w:tcW w:w="1080" w:type="dxa"/>
          </w:tcPr>
          <w:p w14:paraId="5B63A66C" w14:textId="77777777" w:rsidR="00A549AE" w:rsidRPr="00C2219B" w:rsidRDefault="00A549AE" w:rsidP="00A549AE">
            <w:pPr>
              <w:bidi w:val="0"/>
              <w:spacing w:line="240" w:lineRule="auto"/>
              <w:rPr>
                <w:ins w:id="1978" w:author="Audra Sim" w:date="2021-03-11T21:12:00Z"/>
                <w:rFonts w:asciiTheme="majorBidi" w:hAnsiTheme="majorBidi" w:cstheme="majorBidi"/>
                <w:sz w:val="24"/>
              </w:rPr>
            </w:pPr>
          </w:p>
        </w:tc>
      </w:tr>
      <w:tr w:rsidR="00A549AE" w:rsidRPr="00C2219B" w14:paraId="349AFA47" w14:textId="77777777" w:rsidTr="00A549AE">
        <w:trPr>
          <w:ins w:id="1979" w:author="Audra Sim" w:date="2021-03-11T21:12:00Z"/>
        </w:trPr>
        <w:tc>
          <w:tcPr>
            <w:tcW w:w="2753" w:type="dxa"/>
            <w:tcBorders>
              <w:bottom w:val="single" w:sz="4" w:space="0" w:color="auto"/>
            </w:tcBorders>
          </w:tcPr>
          <w:p w14:paraId="71C8998B" w14:textId="77777777" w:rsidR="00A549AE" w:rsidRPr="00C2219B" w:rsidRDefault="00A549AE" w:rsidP="00A549AE">
            <w:pPr>
              <w:bidi w:val="0"/>
              <w:spacing w:line="240" w:lineRule="auto"/>
              <w:rPr>
                <w:ins w:id="1980" w:author="Audra Sim" w:date="2021-03-11T21:12:00Z"/>
                <w:rFonts w:asciiTheme="majorBidi" w:hAnsiTheme="majorBidi" w:cstheme="majorBidi"/>
                <w:i/>
                <w:iCs/>
                <w:sz w:val="24"/>
              </w:rPr>
            </w:pPr>
            <w:ins w:id="1981" w:author="Audra Sim" w:date="2021-03-11T21:12:00Z">
              <w:r w:rsidRPr="00C2219B">
                <w:rPr>
                  <w:rFonts w:asciiTheme="majorBidi" w:hAnsiTheme="majorBidi" w:cstheme="majorBidi"/>
                  <w:i/>
                  <w:iCs/>
                  <w:sz w:val="24"/>
                </w:rPr>
                <w:t>R</w:t>
              </w:r>
              <w:r w:rsidRPr="00C2219B">
                <w:rPr>
                  <w:rFonts w:asciiTheme="majorBidi" w:hAnsiTheme="majorBidi" w:cstheme="majorBidi"/>
                  <w:i/>
                  <w:iCs/>
                  <w:sz w:val="24"/>
                  <w:vertAlign w:val="superscript"/>
                </w:rPr>
                <w:t>2</w:t>
              </w:r>
            </w:ins>
          </w:p>
        </w:tc>
        <w:tc>
          <w:tcPr>
            <w:tcW w:w="996" w:type="dxa"/>
            <w:tcBorders>
              <w:bottom w:val="single" w:sz="4" w:space="0" w:color="auto"/>
            </w:tcBorders>
          </w:tcPr>
          <w:p w14:paraId="37B769A0" w14:textId="77777777" w:rsidR="00A549AE" w:rsidRPr="00C2219B" w:rsidRDefault="00A549AE" w:rsidP="00A549AE">
            <w:pPr>
              <w:bidi w:val="0"/>
              <w:spacing w:line="240" w:lineRule="auto"/>
              <w:rPr>
                <w:ins w:id="1982" w:author="Audra Sim" w:date="2021-03-11T21:12:00Z"/>
                <w:rFonts w:asciiTheme="majorBidi" w:hAnsiTheme="majorBidi" w:cstheme="majorBidi"/>
                <w:sz w:val="24"/>
              </w:rPr>
            </w:pPr>
            <w:ins w:id="1983" w:author="Audra Sim" w:date="2021-03-11T21:12:00Z">
              <w:r w:rsidRPr="00C2219B">
                <w:rPr>
                  <w:rFonts w:asciiTheme="majorBidi" w:hAnsiTheme="majorBidi" w:cstheme="majorBidi"/>
                  <w:sz w:val="24"/>
                </w:rPr>
                <w:t>.458***</w:t>
              </w:r>
            </w:ins>
          </w:p>
        </w:tc>
        <w:tc>
          <w:tcPr>
            <w:tcW w:w="1471" w:type="dxa"/>
            <w:tcBorders>
              <w:bottom w:val="single" w:sz="4" w:space="0" w:color="auto"/>
            </w:tcBorders>
          </w:tcPr>
          <w:p w14:paraId="125BE9FB" w14:textId="77777777" w:rsidR="00A549AE" w:rsidRPr="00C2219B" w:rsidRDefault="00A549AE" w:rsidP="00A549AE">
            <w:pPr>
              <w:bidi w:val="0"/>
              <w:spacing w:line="240" w:lineRule="auto"/>
              <w:rPr>
                <w:ins w:id="1984" w:author="Audra Sim" w:date="2021-03-11T21:12:00Z"/>
                <w:rFonts w:asciiTheme="majorBidi" w:hAnsiTheme="majorBidi" w:cstheme="majorBidi"/>
                <w:sz w:val="24"/>
              </w:rPr>
            </w:pPr>
          </w:p>
        </w:tc>
        <w:tc>
          <w:tcPr>
            <w:tcW w:w="720" w:type="dxa"/>
            <w:tcBorders>
              <w:bottom w:val="single" w:sz="4" w:space="0" w:color="auto"/>
            </w:tcBorders>
          </w:tcPr>
          <w:p w14:paraId="6B2C0744" w14:textId="77777777" w:rsidR="00A549AE" w:rsidRPr="00C2219B" w:rsidRDefault="00A549AE" w:rsidP="00A549AE">
            <w:pPr>
              <w:bidi w:val="0"/>
              <w:spacing w:line="240" w:lineRule="auto"/>
              <w:rPr>
                <w:ins w:id="1985" w:author="Audra Sim" w:date="2021-03-11T21:12:00Z"/>
                <w:rFonts w:asciiTheme="majorBidi" w:hAnsiTheme="majorBidi" w:cstheme="majorBidi"/>
                <w:sz w:val="24"/>
              </w:rPr>
            </w:pPr>
          </w:p>
        </w:tc>
        <w:tc>
          <w:tcPr>
            <w:tcW w:w="990" w:type="dxa"/>
            <w:tcBorders>
              <w:bottom w:val="single" w:sz="4" w:space="0" w:color="auto"/>
            </w:tcBorders>
          </w:tcPr>
          <w:p w14:paraId="131FA7AE" w14:textId="77777777" w:rsidR="00A549AE" w:rsidRPr="00C2219B" w:rsidRDefault="00A549AE" w:rsidP="00A549AE">
            <w:pPr>
              <w:bidi w:val="0"/>
              <w:spacing w:line="240" w:lineRule="auto"/>
              <w:rPr>
                <w:ins w:id="1986" w:author="Audra Sim" w:date="2021-03-11T21:12:00Z"/>
                <w:rFonts w:asciiTheme="majorBidi" w:hAnsiTheme="majorBidi" w:cstheme="majorBidi"/>
                <w:sz w:val="24"/>
              </w:rPr>
            </w:pPr>
          </w:p>
        </w:tc>
        <w:commentRangeEnd w:id="1837"/>
        <w:tc>
          <w:tcPr>
            <w:tcW w:w="810" w:type="dxa"/>
            <w:tcBorders>
              <w:bottom w:val="single" w:sz="4" w:space="0" w:color="auto"/>
            </w:tcBorders>
          </w:tcPr>
          <w:p w14:paraId="407067F2" w14:textId="77777777" w:rsidR="00A549AE" w:rsidRPr="00C2219B" w:rsidRDefault="00AA421B" w:rsidP="00A549AE">
            <w:pPr>
              <w:bidi w:val="0"/>
              <w:spacing w:line="240" w:lineRule="auto"/>
              <w:rPr>
                <w:ins w:id="1987" w:author="Audra Sim" w:date="2021-03-11T21:12:00Z"/>
                <w:rFonts w:asciiTheme="majorBidi" w:hAnsiTheme="majorBidi" w:cstheme="majorBidi"/>
                <w:sz w:val="24"/>
              </w:rPr>
            </w:pPr>
            <w:r>
              <w:rPr>
                <w:rStyle w:val="CommentReference"/>
                <w:rFonts w:cstheme="minorBidi"/>
              </w:rPr>
              <w:commentReference w:id="1837"/>
            </w:r>
          </w:p>
        </w:tc>
        <w:tc>
          <w:tcPr>
            <w:tcW w:w="1080" w:type="dxa"/>
            <w:tcBorders>
              <w:bottom w:val="single" w:sz="4" w:space="0" w:color="auto"/>
            </w:tcBorders>
          </w:tcPr>
          <w:p w14:paraId="33508F6C" w14:textId="77777777" w:rsidR="00A549AE" w:rsidRPr="00C2219B" w:rsidRDefault="00A549AE" w:rsidP="00A549AE">
            <w:pPr>
              <w:bidi w:val="0"/>
              <w:spacing w:line="240" w:lineRule="auto"/>
              <w:rPr>
                <w:ins w:id="1988" w:author="Audra Sim" w:date="2021-03-11T21:12:00Z"/>
                <w:rFonts w:asciiTheme="majorBidi" w:hAnsiTheme="majorBidi" w:cstheme="majorBidi"/>
                <w:sz w:val="24"/>
              </w:rPr>
            </w:pPr>
          </w:p>
        </w:tc>
      </w:tr>
    </w:tbl>
    <w:p w14:paraId="388039AE" w14:textId="77777777" w:rsidR="00A549AE" w:rsidRDefault="00A549AE" w:rsidP="00A549AE">
      <w:pPr>
        <w:spacing w:after="0"/>
        <w:jc w:val="right"/>
        <w:rPr>
          <w:ins w:id="1989" w:author="Audra Sim" w:date="2021-03-11T21:12:00Z"/>
          <w:rFonts w:ascii="Times New Roman" w:hAnsi="Times New Roman"/>
          <w:sz w:val="20"/>
          <w:szCs w:val="20"/>
        </w:rPr>
      </w:pPr>
      <w:ins w:id="1990" w:author="Audra Sim" w:date="2021-03-11T21:12:00Z">
        <w:r w:rsidRPr="0007690D">
          <w:rPr>
            <w:rFonts w:ascii="Times New Roman" w:hAnsi="Times New Roman"/>
            <w:i/>
            <w:iCs/>
            <w:sz w:val="20"/>
            <w:szCs w:val="20"/>
          </w:rPr>
          <w:t>*</w:t>
        </w:r>
        <w:r>
          <w:rPr>
            <w:rFonts w:ascii="Times New Roman" w:hAnsi="Times New Roman"/>
            <w:i/>
            <w:iCs/>
            <w:sz w:val="20"/>
            <w:szCs w:val="20"/>
          </w:rPr>
          <w:t xml:space="preserve"> </w:t>
        </w:r>
        <w:r w:rsidRPr="0007690D">
          <w:rPr>
            <w:rFonts w:ascii="Times New Roman" w:hAnsi="Times New Roman"/>
            <w:i/>
            <w:iCs/>
            <w:sz w:val="20"/>
            <w:szCs w:val="20"/>
          </w:rPr>
          <w:t>p&lt;.</w:t>
        </w:r>
        <w:r w:rsidRPr="00726405">
          <w:rPr>
            <w:rFonts w:ascii="Times New Roman" w:hAnsi="Times New Roman"/>
            <w:sz w:val="20"/>
            <w:szCs w:val="20"/>
          </w:rPr>
          <w:t>05</w:t>
        </w:r>
        <w:r>
          <w:rPr>
            <w:rFonts w:ascii="Times New Roman" w:hAnsi="Times New Roman"/>
            <w:i/>
            <w:iCs/>
            <w:sz w:val="20"/>
            <w:szCs w:val="20"/>
          </w:rPr>
          <w:t>, ** p&lt;.</w:t>
        </w:r>
        <w:r w:rsidRPr="00726405">
          <w:rPr>
            <w:rFonts w:ascii="Times New Roman" w:hAnsi="Times New Roman"/>
            <w:sz w:val="20"/>
            <w:szCs w:val="20"/>
          </w:rPr>
          <w:t>01</w:t>
        </w:r>
        <w:r>
          <w:rPr>
            <w:rFonts w:ascii="Times New Roman" w:hAnsi="Times New Roman"/>
            <w:i/>
            <w:iCs/>
            <w:sz w:val="20"/>
            <w:szCs w:val="20"/>
          </w:rPr>
          <w:t>, *** p&lt;.</w:t>
        </w:r>
        <w:r w:rsidRPr="00726405">
          <w:rPr>
            <w:rFonts w:ascii="Times New Roman" w:hAnsi="Times New Roman"/>
            <w:sz w:val="20"/>
            <w:szCs w:val="20"/>
          </w:rPr>
          <w:t>001</w:t>
        </w:r>
      </w:ins>
    </w:p>
    <w:p w14:paraId="670A0E23" w14:textId="77777777" w:rsidR="00CE666B" w:rsidRPr="006F47C6" w:rsidRDefault="00CE666B" w:rsidP="00CE666B">
      <w:pPr>
        <w:bidi w:val="0"/>
        <w:spacing w:after="200"/>
        <w:rPr>
          <w:rFonts w:asciiTheme="majorBidi" w:eastAsia="Calibri" w:hAnsiTheme="majorBidi" w:cstheme="majorBidi"/>
          <w:sz w:val="24"/>
        </w:rPr>
      </w:pPr>
    </w:p>
    <w:p w14:paraId="07CD4111" w14:textId="77777777" w:rsidR="00CE666B" w:rsidRPr="006F47C6" w:rsidRDefault="00CE666B" w:rsidP="00CE666B">
      <w:pPr>
        <w:bidi w:val="0"/>
        <w:spacing w:after="200"/>
        <w:rPr>
          <w:rFonts w:asciiTheme="majorBidi" w:eastAsia="Calibri" w:hAnsiTheme="majorBidi" w:cstheme="majorBidi"/>
          <w:sz w:val="24"/>
        </w:rPr>
      </w:pPr>
    </w:p>
    <w:p w14:paraId="6637DCCD" w14:textId="77777777" w:rsidR="00CE666B" w:rsidRPr="006F47C6" w:rsidRDefault="00CE666B" w:rsidP="00CE666B">
      <w:pPr>
        <w:bidi w:val="0"/>
        <w:spacing w:after="200"/>
        <w:rPr>
          <w:rFonts w:asciiTheme="majorBidi" w:eastAsia="Calibri" w:hAnsiTheme="majorBidi" w:cstheme="majorBidi"/>
          <w:sz w:val="24"/>
        </w:rPr>
      </w:pPr>
    </w:p>
    <w:p w14:paraId="02FA4209" w14:textId="6640C230" w:rsidR="0016386F" w:rsidRPr="006F47C6" w:rsidRDefault="0016386F" w:rsidP="0016386F">
      <w:pPr>
        <w:bidi w:val="0"/>
        <w:spacing w:after="200"/>
        <w:rPr>
          <w:rFonts w:asciiTheme="majorBidi" w:eastAsia="Calibri" w:hAnsiTheme="majorBidi" w:cstheme="majorBidi"/>
          <w:sz w:val="24"/>
        </w:rPr>
      </w:pPr>
    </w:p>
    <w:p w14:paraId="5E154A1C" w14:textId="71C8F520" w:rsidR="0016386F" w:rsidRPr="006F47C6" w:rsidRDefault="0016386F" w:rsidP="0016386F">
      <w:pPr>
        <w:bidi w:val="0"/>
        <w:spacing w:after="200"/>
        <w:rPr>
          <w:rFonts w:asciiTheme="majorBidi" w:eastAsia="Calibri" w:hAnsiTheme="majorBidi" w:cstheme="majorBidi"/>
          <w:sz w:val="24"/>
        </w:rPr>
      </w:pPr>
    </w:p>
    <w:p w14:paraId="4570CE7A" w14:textId="13ADEFEC" w:rsidR="0016386F" w:rsidRPr="006F47C6" w:rsidRDefault="0016386F" w:rsidP="0016386F">
      <w:pPr>
        <w:bidi w:val="0"/>
        <w:spacing w:after="200"/>
        <w:rPr>
          <w:rFonts w:asciiTheme="majorBidi" w:eastAsia="Calibri" w:hAnsiTheme="majorBidi" w:cstheme="majorBidi"/>
          <w:sz w:val="24"/>
        </w:rPr>
      </w:pPr>
    </w:p>
    <w:p w14:paraId="44B010F6" w14:textId="47C13778" w:rsidR="00AA421B" w:rsidRDefault="00AA421B">
      <w:pPr>
        <w:bidi w:val="0"/>
        <w:spacing w:after="200" w:line="276" w:lineRule="auto"/>
        <w:rPr>
          <w:rFonts w:asciiTheme="majorBidi" w:hAnsiTheme="majorBidi" w:cstheme="majorBidi"/>
          <w:sz w:val="24"/>
        </w:rPr>
      </w:pPr>
      <w:r>
        <w:rPr>
          <w:rFonts w:asciiTheme="majorBidi" w:hAnsiTheme="majorBidi" w:cstheme="majorBidi"/>
          <w:sz w:val="24"/>
        </w:rPr>
        <w:br w:type="page"/>
      </w:r>
    </w:p>
    <w:p w14:paraId="6A9ABFE2" w14:textId="5B8B6E64" w:rsidR="001A1F20" w:rsidDel="001A1F20" w:rsidRDefault="001A1F20" w:rsidP="001A1F20">
      <w:pPr>
        <w:bidi w:val="0"/>
        <w:rPr>
          <w:del w:id="1991" w:author="Audra Sim" w:date="2021-03-11T21:18:00Z"/>
          <w:rFonts w:asciiTheme="majorBidi" w:hAnsiTheme="majorBidi" w:cstheme="majorBidi"/>
          <w:sz w:val="24"/>
        </w:rPr>
      </w:pPr>
      <w:r w:rsidRPr="009337EE">
        <w:rPr>
          <w:rFonts w:asciiTheme="majorBidi" w:hAnsiTheme="majorBidi" w:cstheme="majorBidi"/>
          <w:sz w:val="24"/>
        </w:rPr>
        <w:lastRenderedPageBreak/>
        <w:t xml:space="preserve">Figure </w:t>
      </w:r>
      <w:r>
        <w:rPr>
          <w:rFonts w:asciiTheme="majorBidi" w:hAnsiTheme="majorBidi" w:cstheme="majorBidi"/>
          <w:sz w:val="24"/>
        </w:rPr>
        <w:t>1</w:t>
      </w:r>
      <w:ins w:id="1992" w:author="Audra Sim" w:date="2021-03-11T21:18:00Z">
        <w:r>
          <w:rPr>
            <w:rFonts w:asciiTheme="majorBidi" w:hAnsiTheme="majorBidi" w:cstheme="majorBidi"/>
            <w:sz w:val="24"/>
          </w:rPr>
          <w:t>.</w:t>
        </w:r>
      </w:ins>
      <w:del w:id="1993" w:author="Audra Sim" w:date="2021-03-11T21:18:00Z">
        <w:r w:rsidRPr="009337EE" w:rsidDel="001A1F20">
          <w:rPr>
            <w:rFonts w:asciiTheme="majorBidi" w:hAnsiTheme="majorBidi" w:cstheme="majorBidi"/>
            <w:sz w:val="24"/>
          </w:rPr>
          <w:delText xml:space="preserve"> </w:delText>
        </w:r>
      </w:del>
    </w:p>
    <w:p w14:paraId="4DC020A2" w14:textId="44FCCFC1" w:rsidR="001A1F20" w:rsidRPr="009337EE" w:rsidRDefault="001A1F20" w:rsidP="001A1F20">
      <w:pPr>
        <w:bidi w:val="0"/>
        <w:rPr>
          <w:rFonts w:asciiTheme="majorBidi" w:hAnsiTheme="majorBidi" w:cstheme="majorBidi"/>
          <w:sz w:val="24"/>
        </w:rPr>
      </w:pPr>
      <w:ins w:id="1994" w:author="Audra Sim" w:date="2021-03-11T21:18:00Z">
        <w:r>
          <w:rPr>
            <w:rFonts w:asciiTheme="majorBidi" w:hAnsiTheme="majorBidi" w:cstheme="majorBidi"/>
            <w:sz w:val="24"/>
          </w:rPr>
          <w:t xml:space="preserve"> </w:t>
        </w:r>
      </w:ins>
      <w:commentRangeStart w:id="1995"/>
      <w:r w:rsidRPr="009337EE">
        <w:rPr>
          <w:rFonts w:asciiTheme="majorBidi" w:hAnsiTheme="majorBidi" w:cstheme="majorBidi"/>
          <w:sz w:val="24"/>
        </w:rPr>
        <w:t xml:space="preserve">Simple slopes showing </w:t>
      </w:r>
      <w:del w:id="1996" w:author="Audra Sim" w:date="2021-03-11T21:18:00Z">
        <w:r w:rsidRPr="009337EE" w:rsidDel="001A1F20">
          <w:rPr>
            <w:rFonts w:asciiTheme="majorBidi" w:hAnsiTheme="majorBidi" w:cstheme="majorBidi"/>
            <w:sz w:val="24"/>
          </w:rPr>
          <w:delText xml:space="preserve">relationship </w:delText>
        </w:r>
      </w:del>
      <w:ins w:id="1997" w:author="Audra Sim" w:date="2021-03-11T21:18:00Z">
        <w:r>
          <w:rPr>
            <w:rFonts w:asciiTheme="majorBidi" w:hAnsiTheme="majorBidi" w:cstheme="majorBidi"/>
            <w:sz w:val="24"/>
          </w:rPr>
          <w:t>interactions</w:t>
        </w:r>
        <w:r w:rsidRPr="009337EE">
          <w:rPr>
            <w:rFonts w:asciiTheme="majorBidi" w:hAnsiTheme="majorBidi" w:cstheme="majorBidi"/>
            <w:sz w:val="24"/>
          </w:rPr>
          <w:t xml:space="preserve"> </w:t>
        </w:r>
      </w:ins>
      <w:r w:rsidRPr="009337EE">
        <w:rPr>
          <w:rFonts w:asciiTheme="majorBidi" w:hAnsiTheme="majorBidi" w:cstheme="majorBidi"/>
          <w:sz w:val="24"/>
        </w:rPr>
        <w:t xml:space="preserve">between </w:t>
      </w:r>
      <w:r>
        <w:rPr>
          <w:rFonts w:asciiTheme="majorBidi" w:hAnsiTheme="majorBidi" w:cstheme="majorBidi"/>
          <w:sz w:val="24"/>
        </w:rPr>
        <w:t>stress</w:t>
      </w:r>
      <w:r w:rsidRPr="009337EE">
        <w:rPr>
          <w:rFonts w:asciiTheme="majorBidi" w:hAnsiTheme="majorBidi" w:cstheme="majorBidi"/>
          <w:sz w:val="24"/>
        </w:rPr>
        <w:t xml:space="preserve"> and</w:t>
      </w:r>
      <w:r>
        <w:rPr>
          <w:rFonts w:asciiTheme="majorBidi" w:hAnsiTheme="majorBidi" w:cstheme="majorBidi"/>
          <w:sz w:val="24"/>
        </w:rPr>
        <w:t xml:space="preserve"> sense of </w:t>
      </w:r>
      <w:del w:id="1998" w:author="Audra Sim" w:date="2021-03-11T21:18:00Z">
        <w:r w:rsidDel="001A1F20">
          <w:rPr>
            <w:rFonts w:asciiTheme="majorBidi" w:hAnsiTheme="majorBidi" w:cstheme="majorBidi"/>
            <w:sz w:val="24"/>
          </w:rPr>
          <w:delText>belonging</w:delText>
        </w:r>
        <w:r w:rsidRPr="009337EE" w:rsidDel="001A1F20">
          <w:rPr>
            <w:rFonts w:asciiTheme="majorBidi" w:hAnsiTheme="majorBidi" w:cstheme="majorBidi"/>
            <w:sz w:val="24"/>
          </w:rPr>
          <w:delText xml:space="preserve"> </w:delText>
        </w:r>
      </w:del>
      <w:ins w:id="1999" w:author="Audra Sim" w:date="2021-03-11T21:18:00Z">
        <w:r>
          <w:rPr>
            <w:rFonts w:asciiTheme="majorBidi" w:hAnsiTheme="majorBidi" w:cstheme="majorBidi"/>
            <w:sz w:val="24"/>
          </w:rPr>
          <w:t>meanings</w:t>
        </w:r>
        <w:r w:rsidRPr="009337EE">
          <w:rPr>
            <w:rFonts w:asciiTheme="majorBidi" w:hAnsiTheme="majorBidi" w:cstheme="majorBidi"/>
            <w:sz w:val="24"/>
          </w:rPr>
          <w:t xml:space="preserve"> </w:t>
        </w:r>
      </w:ins>
      <w:del w:id="2000" w:author="Audra Sim" w:date="2021-03-11T21:18:00Z">
        <w:r w:rsidRPr="009337EE" w:rsidDel="001A1F20">
          <w:rPr>
            <w:rFonts w:asciiTheme="majorBidi" w:hAnsiTheme="majorBidi" w:cstheme="majorBidi"/>
            <w:sz w:val="24"/>
          </w:rPr>
          <w:delText xml:space="preserve">interaction </w:delText>
        </w:r>
      </w:del>
      <w:r w:rsidRPr="009337EE">
        <w:rPr>
          <w:rFonts w:asciiTheme="majorBidi" w:hAnsiTheme="majorBidi" w:cstheme="majorBidi"/>
          <w:sz w:val="24"/>
        </w:rPr>
        <w:t xml:space="preserve">and </w:t>
      </w:r>
      <w:ins w:id="2001" w:author="Audra Sim" w:date="2021-03-11T21:18:00Z">
        <w:r>
          <w:rPr>
            <w:rFonts w:asciiTheme="majorBidi" w:hAnsiTheme="majorBidi" w:cstheme="majorBidi"/>
            <w:sz w:val="24"/>
          </w:rPr>
          <w:t xml:space="preserve">their relationship to </w:t>
        </w:r>
      </w:ins>
      <w:r>
        <w:rPr>
          <w:rFonts w:asciiTheme="majorBidi" w:hAnsiTheme="majorBidi" w:cstheme="majorBidi"/>
          <w:sz w:val="24"/>
        </w:rPr>
        <w:t>SWB</w:t>
      </w:r>
      <w:commentRangeEnd w:id="1995"/>
      <w:r w:rsidR="00D73BF8">
        <w:rPr>
          <w:rStyle w:val="CommentReference"/>
          <w:rFonts w:cstheme="minorBidi"/>
        </w:rPr>
        <w:commentReference w:id="1995"/>
      </w:r>
    </w:p>
    <w:p w14:paraId="5EB0D764" w14:textId="77777777" w:rsidR="001A1F20" w:rsidRPr="006B474F" w:rsidRDefault="001A1F20" w:rsidP="001A1F20">
      <w:pPr>
        <w:spacing w:after="0"/>
        <w:jc w:val="right"/>
        <w:rPr>
          <w:rFonts w:ascii="Times New Roman" w:hAnsi="Times New Roman"/>
          <w:sz w:val="20"/>
          <w:szCs w:val="20"/>
        </w:rPr>
      </w:pPr>
    </w:p>
    <w:p w14:paraId="414410CA" w14:textId="77777777" w:rsidR="001A1F20" w:rsidRDefault="001A1F20" w:rsidP="001A1F20">
      <w:pPr>
        <w:spacing w:after="0"/>
        <w:jc w:val="right"/>
        <w:rPr>
          <w:rFonts w:ascii="Times New Roman" w:hAnsi="Times New Roman"/>
          <w:sz w:val="20"/>
          <w:szCs w:val="20"/>
        </w:rPr>
      </w:pPr>
      <w:commentRangeStart w:id="2002"/>
      <w:r>
        <w:rPr>
          <w:noProof/>
        </w:rPr>
        <w:drawing>
          <wp:inline distT="0" distB="0" distL="0" distR="0" wp14:anchorId="6B27BF14" wp14:editId="6EDA6563">
            <wp:extent cx="5278120" cy="2680970"/>
            <wp:effectExtent l="0" t="0" r="17780" b="5080"/>
            <wp:docPr id="1" name="תרשים 1">
              <a:extLst xmlns:a="http://schemas.openxmlformats.org/drawingml/2006/main">
                <a:ext uri="{FF2B5EF4-FFF2-40B4-BE49-F238E27FC236}">
                  <a16:creationId xmlns:a16="http://schemas.microsoft.com/office/drawing/2014/main" id="{F2F5170D-7C55-4D23-A3CD-F54F183D1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2002"/>
      <w:r>
        <w:rPr>
          <w:rStyle w:val="CommentReference"/>
        </w:rPr>
        <w:commentReference w:id="2002"/>
      </w:r>
    </w:p>
    <w:p w14:paraId="6B44D9B7" w14:textId="77777777" w:rsidR="001A1F20" w:rsidRPr="00A3376D" w:rsidRDefault="001A1F20" w:rsidP="001A1F20">
      <w:pPr>
        <w:bidi w:val="0"/>
        <w:spacing w:line="360" w:lineRule="auto"/>
        <w:rPr>
          <w:rFonts w:ascii="Times New Roman" w:hAnsi="Times New Roman"/>
          <w:sz w:val="24"/>
        </w:rPr>
      </w:pPr>
    </w:p>
    <w:p w14:paraId="4B61347F" w14:textId="77777777" w:rsidR="001A1F20" w:rsidRPr="00FB7A44" w:rsidRDefault="001A1F20" w:rsidP="001A1F20"/>
    <w:p w14:paraId="5A79E1BD" w14:textId="77777777" w:rsidR="00372B46" w:rsidRPr="006F47C6" w:rsidRDefault="00372B46" w:rsidP="002834E5">
      <w:pPr>
        <w:bidi w:val="0"/>
        <w:rPr>
          <w:rFonts w:asciiTheme="majorBidi" w:hAnsiTheme="majorBidi" w:cstheme="majorBidi"/>
          <w:sz w:val="24"/>
        </w:rPr>
      </w:pPr>
    </w:p>
    <w:sectPr w:rsidR="00372B46" w:rsidRPr="006F47C6" w:rsidSect="006F47C6">
      <w:footerReference w:type="default" r:id="rId13"/>
      <w:pgSz w:w="12240" w:h="15840"/>
      <w:pgMar w:top="1440" w:right="1440" w:bottom="1440" w:left="1440" w:header="706" w:footer="706"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dra Sim" w:date="2021-03-10T11:21:00Z" w:initials="AS">
    <w:p w14:paraId="10042FBF" w14:textId="208EE584" w:rsidR="0072031C" w:rsidRDefault="0072031C" w:rsidP="00063E4F">
      <w:r>
        <w:rPr>
          <w:rStyle w:val="CommentReference"/>
        </w:rPr>
        <w:annotationRef/>
      </w:r>
      <w:r>
        <w:t xml:space="preserve"> Suggested modification of title OK?</w:t>
      </w:r>
    </w:p>
  </w:comment>
  <w:comment w:id="7" w:author="GUR AYELET" w:date="2021-03-01T18:32:00Z" w:initials="GA">
    <w:p w14:paraId="43E5148A" w14:textId="53F83524" w:rsidR="0072031C" w:rsidRDefault="0072031C">
      <w:pPr>
        <w:pStyle w:val="CommentText"/>
        <w:rPr>
          <w:rtl/>
        </w:rPr>
      </w:pPr>
      <w:r>
        <w:rPr>
          <w:rStyle w:val="CommentReference"/>
        </w:rPr>
        <w:annotationRef/>
      </w:r>
      <w:r>
        <w:rPr>
          <w:rStyle w:val="CommentReference"/>
        </w:rPr>
        <w:t>Note: the abstract must be up to 150 words</w:t>
      </w:r>
    </w:p>
  </w:comment>
  <w:comment w:id="8" w:author="Audra Sim" w:date="2021-03-11T21:20:00Z" w:initials="AS">
    <w:p w14:paraId="3ABD0BFF" w14:textId="2B902A7C" w:rsidR="001C2E84" w:rsidRDefault="001C2E84" w:rsidP="001C2E84">
      <w:r>
        <w:rPr>
          <w:rStyle w:val="CommentReference"/>
        </w:rPr>
        <w:annotationRef/>
      </w:r>
      <w:r>
        <w:t xml:space="preserve">I have edited the abstract so that it is now 149 </w:t>
      </w:r>
      <w:r>
        <w:t>words.</w:t>
      </w:r>
    </w:p>
  </w:comment>
  <w:comment w:id="55" w:author="Audra Sim" w:date="2021-03-10T12:39:00Z" w:initials="AS">
    <w:p w14:paraId="5736F219" w14:textId="5562BC08" w:rsidR="0072031C" w:rsidRDefault="0072031C" w:rsidP="008665DA">
      <w:r>
        <w:rPr>
          <w:rStyle w:val="CommentReference"/>
        </w:rPr>
        <w:annotationRef/>
      </w:r>
      <w:r>
        <w:t xml:space="preserve">Deletion of “significance of the” because it is somewhat redundant, but also because </w:t>
      </w:r>
      <w:r>
        <w:rPr>
          <w:i/>
          <w:iCs/>
        </w:rPr>
        <w:t>SSR</w:t>
      </w:r>
      <w:r>
        <w:t xml:space="preserve"> does not permit the use of the word “significance” except in the statistical sense.</w:t>
      </w:r>
    </w:p>
  </w:comment>
  <w:comment w:id="93" w:author="Audra Sim" w:date="2021-03-10T12:48:00Z" w:initials="AS">
    <w:p w14:paraId="18B93268" w14:textId="2FBBAB14" w:rsidR="0072031C" w:rsidRDefault="0072031C" w:rsidP="00AC3035">
      <w:r>
        <w:rPr>
          <w:rStyle w:val="CommentReference"/>
        </w:rPr>
        <w:annotationRef/>
      </w:r>
      <w:r>
        <w:rPr>
          <w:rFonts w:hint="cs"/>
          <w:rtl/>
        </w:rPr>
        <w:t xml:space="preserve"> </w:t>
      </w:r>
      <w:r>
        <w:t>Clarification OK?</w:t>
      </w:r>
    </w:p>
  </w:comment>
  <w:comment w:id="134" w:author="Audra Sim" w:date="2021-03-10T13:05:00Z" w:initials="AS">
    <w:p w14:paraId="09E1FE2C" w14:textId="55BCD43D" w:rsidR="0072031C" w:rsidRDefault="0072031C" w:rsidP="009520AC">
      <w:r>
        <w:rPr>
          <w:rStyle w:val="CommentReference"/>
        </w:rPr>
        <w:annotationRef/>
      </w:r>
      <w:r>
        <w:t>OK?</w:t>
      </w:r>
    </w:p>
  </w:comment>
  <w:comment w:id="149" w:author="Audra Sim" w:date="2021-03-10T10:43:00Z" w:initials="AS">
    <w:p w14:paraId="2E373214" w14:textId="1641828A" w:rsidR="0072031C" w:rsidRPr="00F34F20" w:rsidRDefault="0072031C" w:rsidP="00F34F20">
      <w:r>
        <w:rPr>
          <w:rStyle w:val="CommentReference"/>
        </w:rPr>
        <w:annotationRef/>
      </w:r>
      <w:r>
        <w:rPr>
          <w:rFonts w:hint="cs"/>
          <w:rtl/>
        </w:rPr>
        <w:t xml:space="preserve"> </w:t>
      </w:r>
      <w:r>
        <w:t xml:space="preserve">Please check that heading levels are adjusted appropriately throughout the manuscript. The </w:t>
      </w:r>
      <w:r>
        <w:rPr>
          <w:i/>
          <w:iCs/>
        </w:rPr>
        <w:t xml:space="preserve">Social Science Review </w:t>
      </w:r>
      <w:r>
        <w:t>does not permit the use of “Introduction” as a heading, so a number of the subheadings had to be re-leveled.</w:t>
      </w:r>
    </w:p>
  </w:comment>
  <w:comment w:id="272" w:author="Audra Sim" w:date="2021-03-10T14:16:00Z" w:initials="AS">
    <w:p w14:paraId="5F9C55FD" w14:textId="2EE8B226" w:rsidR="0072031C" w:rsidRDefault="0072031C" w:rsidP="00704A80">
      <w:r>
        <w:rPr>
          <w:rStyle w:val="CommentReference"/>
        </w:rPr>
        <w:annotationRef/>
      </w:r>
      <w:r>
        <w:t>OK?</w:t>
      </w:r>
    </w:p>
  </w:comment>
  <w:comment w:id="292" w:author="Audra Sim" w:date="2021-03-10T14:19:00Z" w:initials="AS">
    <w:p w14:paraId="5253D143" w14:textId="05398AA8" w:rsidR="0072031C" w:rsidRDefault="0072031C" w:rsidP="004A53FD">
      <w:r>
        <w:rPr>
          <w:rStyle w:val="CommentReference"/>
        </w:rPr>
        <w:annotationRef/>
      </w:r>
      <w:r>
        <w:t>Clarification OK?</w:t>
      </w:r>
    </w:p>
  </w:comment>
  <w:comment w:id="334" w:author="Audra Sim" w:date="2021-03-10T14:24:00Z" w:initials="AS">
    <w:p w14:paraId="1513069F" w14:textId="7C2F27DD" w:rsidR="0072031C" w:rsidRDefault="0072031C" w:rsidP="00D3304B">
      <w:r>
        <w:rPr>
          <w:rStyle w:val="CommentReference"/>
        </w:rPr>
        <w:annotationRef/>
      </w:r>
      <w:r>
        <w:t>OK? “dimensions” is another possibility.</w:t>
      </w:r>
    </w:p>
  </w:comment>
  <w:comment w:id="359" w:author="Audra Sim" w:date="2021-03-10T15:56:00Z" w:initials="AS">
    <w:p w14:paraId="33C9A955" w14:textId="341697AB" w:rsidR="0072031C" w:rsidRDefault="0072031C" w:rsidP="007C1F8A">
      <w:r>
        <w:rPr>
          <w:rStyle w:val="CommentReference"/>
        </w:rPr>
        <w:annotationRef/>
      </w:r>
      <w:r>
        <w:t>This observation appears somewhat abruptly. May I suggest providing the reader with slightly more transition from the previous paragraph?</w:t>
      </w:r>
    </w:p>
  </w:comment>
  <w:comment w:id="404" w:author="Audra Sim" w:date="2021-03-10T16:01:00Z" w:initials="AS">
    <w:p w14:paraId="6CA1A40D" w14:textId="518B4B73" w:rsidR="0072031C" w:rsidRDefault="0072031C" w:rsidP="00FD12EC">
      <w:r>
        <w:rPr>
          <w:rStyle w:val="CommentReference"/>
        </w:rPr>
        <w:annotationRef/>
      </w:r>
      <w:r>
        <w:t>OK?</w:t>
      </w:r>
    </w:p>
  </w:comment>
  <w:comment w:id="491" w:author="Audra Sim" w:date="2021-03-10T16:26:00Z" w:initials="AS">
    <w:p w14:paraId="55E712B9" w14:textId="30AB2994" w:rsidR="0072031C" w:rsidRDefault="0072031C" w:rsidP="007B6A6B">
      <w:r>
        <w:rPr>
          <w:rStyle w:val="CommentReference"/>
        </w:rPr>
        <w:annotationRef/>
      </w:r>
      <w:r>
        <w:t>OK? I understood the intended meaning to be that the Hebrew version is also an easy-to-use questionnaire with established and acceptable psychometric properties.</w:t>
      </w:r>
    </w:p>
  </w:comment>
  <w:comment w:id="633" w:author="Audra Sim" w:date="2021-03-10T18:41:00Z" w:initials="AS">
    <w:p w14:paraId="2E35622F" w14:textId="3B8297AC" w:rsidR="0072031C" w:rsidRDefault="0072031C" w:rsidP="009F51C7">
      <w:r>
        <w:rPr>
          <w:rStyle w:val="CommentReference"/>
        </w:rPr>
        <w:annotationRef/>
      </w:r>
      <w:r>
        <w:t>OK?</w:t>
      </w:r>
    </w:p>
  </w:comment>
  <w:comment w:id="636" w:author="Audra Sim" w:date="2021-03-10T18:42:00Z" w:initials="AS">
    <w:p w14:paraId="3CF5617D" w14:textId="22E71A60" w:rsidR="0072031C" w:rsidRDefault="0072031C" w:rsidP="009F51C7">
      <w:r>
        <w:rPr>
          <w:rStyle w:val="CommentReference"/>
        </w:rPr>
        <w:annotationRef/>
      </w:r>
      <w:r>
        <w:t>OK?</w:t>
      </w:r>
    </w:p>
  </w:comment>
  <w:comment w:id="685" w:author="Audra Sim" w:date="2021-03-10T18:52:00Z" w:initials="AS">
    <w:p w14:paraId="28A0CCBB" w14:textId="59C12D65" w:rsidR="0072031C" w:rsidRDefault="0072031C" w:rsidP="000B65DF">
      <w:r>
        <w:rPr>
          <w:rStyle w:val="CommentReference"/>
        </w:rPr>
        <w:annotationRef/>
      </w:r>
      <w:r>
        <w:t>OK?</w:t>
      </w:r>
    </w:p>
  </w:comment>
  <w:comment w:id="718" w:author="Audra Sim" w:date="2021-03-10T19:00:00Z" w:initials="AS">
    <w:p w14:paraId="1996E852" w14:textId="4A3F23C4" w:rsidR="0072031C" w:rsidRDefault="0072031C" w:rsidP="005A7B2E">
      <w:r>
        <w:rPr>
          <w:rStyle w:val="CommentReference"/>
        </w:rPr>
        <w:annotationRef/>
      </w:r>
      <w:r>
        <w:t>OK?</w:t>
      </w:r>
    </w:p>
  </w:comment>
  <w:comment w:id="734" w:author="Audra Sim" w:date="2021-03-10T19:07:00Z" w:initials="AS">
    <w:p w14:paraId="11C8060B" w14:textId="6DB85828" w:rsidR="0072031C" w:rsidRDefault="0072031C" w:rsidP="00073CEC">
      <w:r>
        <w:rPr>
          <w:rStyle w:val="CommentReference"/>
        </w:rPr>
        <w:annotationRef/>
      </w:r>
      <w:r>
        <w:t>OK?</w:t>
      </w:r>
    </w:p>
  </w:comment>
  <w:comment w:id="754" w:author="Audra Sim" w:date="2021-03-10T19:00:00Z" w:initials="AS">
    <w:p w14:paraId="612A8CF5" w14:textId="77777777" w:rsidR="0072031C" w:rsidRDefault="0072031C" w:rsidP="00073CEC">
      <w:r>
        <w:rPr>
          <w:rStyle w:val="CommentReference"/>
        </w:rPr>
        <w:annotationRef/>
      </w:r>
      <w:r>
        <w:t>OK?</w:t>
      </w:r>
    </w:p>
  </w:comment>
  <w:comment w:id="822" w:author="Audra Sim" w:date="2021-03-10T19:36:00Z" w:initials="AS">
    <w:p w14:paraId="206B7AC9" w14:textId="6B287EBD" w:rsidR="0072031C" w:rsidRDefault="0072031C" w:rsidP="00382B6E">
      <w:r>
        <w:rPr>
          <w:rStyle w:val="CommentReference"/>
        </w:rPr>
        <w:annotationRef/>
      </w:r>
      <w:r>
        <w:t>OK?</w:t>
      </w:r>
    </w:p>
  </w:comment>
  <w:comment w:id="831" w:author="Audra Sim" w:date="2021-03-10T19:40:00Z" w:initials="AS">
    <w:p w14:paraId="2E8760E1" w14:textId="7E27D7AE" w:rsidR="0072031C" w:rsidRDefault="0072031C" w:rsidP="00382B6E">
      <w:r>
        <w:rPr>
          <w:rStyle w:val="CommentReference"/>
        </w:rPr>
        <w:annotationRef/>
      </w:r>
      <w:r>
        <w:t>OK?</w:t>
      </w:r>
    </w:p>
  </w:comment>
  <w:comment w:id="858" w:author="Audra Sim" w:date="2021-03-10T19:46:00Z" w:initials="AS">
    <w:p w14:paraId="30EC8D85" w14:textId="367CC94D" w:rsidR="0072031C" w:rsidRDefault="0072031C" w:rsidP="00CD637F">
      <w:r>
        <w:rPr>
          <w:rStyle w:val="CommentReference"/>
        </w:rPr>
        <w:annotationRef/>
      </w:r>
      <w:r>
        <w:t>OK? Or should it be “well-being corresponds to” or “well-being responds to”? “Corresponds” has a similar meaning to “correlates,” but “corresponds” is more informal, whereas “correlates” says there is a hard statistical relationship. “Responds to” would mean that well-being is produced psychologically as a response to existing social resources.</w:t>
      </w:r>
    </w:p>
  </w:comment>
  <w:comment w:id="862" w:author="Audra Sim" w:date="2021-03-10T19:54:00Z" w:initials="AS">
    <w:p w14:paraId="08531FD5" w14:textId="75858AA5" w:rsidR="0072031C" w:rsidRDefault="0072031C" w:rsidP="00C70BF3">
      <w:r>
        <w:rPr>
          <w:rStyle w:val="CommentReference"/>
        </w:rPr>
        <w:annotationRef/>
      </w:r>
      <w:r>
        <w:t>Clarification OK?</w:t>
      </w:r>
    </w:p>
  </w:comment>
  <w:comment w:id="922" w:author="Audra Sim" w:date="2021-03-10T20:04:00Z" w:initials="AS">
    <w:p w14:paraId="240884FA" w14:textId="092BCD8D" w:rsidR="0072031C" w:rsidRDefault="0072031C" w:rsidP="002333F8">
      <w:r>
        <w:rPr>
          <w:rStyle w:val="CommentReference"/>
        </w:rPr>
        <w:annotationRef/>
      </w:r>
      <w:r>
        <w:t>OK?</w:t>
      </w:r>
    </w:p>
  </w:comment>
  <w:comment w:id="931" w:author="Audra Sim" w:date="2021-03-10T20:04:00Z" w:initials="AS">
    <w:p w14:paraId="33F38008" w14:textId="0DB391F5" w:rsidR="0072031C" w:rsidRDefault="0072031C" w:rsidP="002333F8">
      <w:r>
        <w:rPr>
          <w:rStyle w:val="CommentReference"/>
        </w:rPr>
        <w:annotationRef/>
      </w:r>
      <w:r>
        <w:t>OK?</w:t>
      </w:r>
    </w:p>
  </w:comment>
  <w:comment w:id="960" w:author="Audra Sim" w:date="2021-03-10T20:08:00Z" w:initials="AS">
    <w:p w14:paraId="7BC1766A" w14:textId="7D5CB70D" w:rsidR="0072031C" w:rsidRDefault="0072031C" w:rsidP="00547C3F">
      <w:r>
        <w:rPr>
          <w:rStyle w:val="CommentReference"/>
        </w:rPr>
        <w:annotationRef/>
      </w:r>
      <w:r>
        <w:t>Change from “is” to “may be” OK?</w:t>
      </w:r>
    </w:p>
  </w:comment>
  <w:comment w:id="968" w:author="Audra Sim" w:date="2021-03-10T20:11:00Z" w:initials="AS">
    <w:p w14:paraId="5E6D911C" w14:textId="44C43637" w:rsidR="0072031C" w:rsidRDefault="0072031C" w:rsidP="000B1381">
      <w:r>
        <w:rPr>
          <w:rStyle w:val="CommentReference"/>
        </w:rPr>
        <w:annotationRef/>
      </w:r>
      <w:r>
        <w:t>Did I capture your intended meaning accurately? I understood you to mean that these challenges could also decrease well-being.</w:t>
      </w:r>
    </w:p>
  </w:comment>
  <w:comment w:id="1021" w:author="Audra Sim" w:date="2021-03-11T09:36:00Z" w:initials="AS">
    <w:p w14:paraId="55994E8A" w14:textId="2DDA33D3" w:rsidR="0072031C" w:rsidRDefault="0072031C" w:rsidP="00184107">
      <w:r>
        <w:rPr>
          <w:rStyle w:val="CommentReference"/>
        </w:rPr>
        <w:annotationRef/>
      </w:r>
      <w:r>
        <w:t>Does this refer to the demand of perceived stress? If so, I recommend saying “perceived stress” instead of “perceived pressure” in order to avoid possible confusion in the reader’s mind.</w:t>
      </w:r>
    </w:p>
  </w:comment>
  <w:comment w:id="1107" w:author="Audra Sim" w:date="2021-03-11T12:57:00Z" w:initials="AS">
    <w:p w14:paraId="599C96D6" w14:textId="44F836CB" w:rsidR="0072031C" w:rsidRDefault="0072031C">
      <w:pPr>
        <w:pStyle w:val="CommentText"/>
      </w:pPr>
      <w:r>
        <w:rPr>
          <w:rStyle w:val="CommentReference"/>
        </w:rPr>
        <w:annotationRef/>
      </w:r>
      <w:r>
        <w:t>Did I capture your intended meaning accurately?</w:t>
      </w:r>
    </w:p>
  </w:comment>
  <w:comment w:id="1116" w:author="Audra Sim" w:date="2021-03-11T17:27:00Z" w:initials="AS">
    <w:p w14:paraId="53AAF37F" w14:textId="77777777" w:rsidR="0072031C" w:rsidRDefault="0072031C" w:rsidP="00A549AE">
      <w:r>
        <w:rPr>
          <w:rStyle w:val="CommentReference"/>
        </w:rPr>
        <w:annotationRef/>
      </w:r>
      <w:r>
        <w:t>Please note that changes to capitalization have been made silently (i.e., not tracked) throughout the references. It was most efficient to use the Toggle Case function to perform these changes, and that function cannot be tracked. A few other punctuation changes (e.g., adding a space, converting a comma to a colon) were also not tracked because I performed them using MS Word macros that could not be tracked.</w:t>
      </w:r>
    </w:p>
  </w:comment>
  <w:comment w:id="1255" w:author="Audra Sim" w:date="2021-03-11T14:05:00Z" w:initials="AS">
    <w:p w14:paraId="604C2E5E" w14:textId="77777777" w:rsidR="0072031C" w:rsidRDefault="0072031C" w:rsidP="00A549AE">
      <w:pPr>
        <w:pStyle w:val="CommentText"/>
      </w:pPr>
      <w:r>
        <w:rPr>
          <w:rStyle w:val="CommentReference"/>
        </w:rPr>
        <w:annotationRef/>
      </w:r>
      <w:r>
        <w:t>OK?</w:t>
      </w:r>
    </w:p>
  </w:comment>
  <w:comment w:id="1268" w:author="Audra Sim" w:date="2021-03-11T14:07:00Z" w:initials="AS">
    <w:p w14:paraId="659BC72E" w14:textId="77777777" w:rsidR="0072031C" w:rsidRDefault="0072031C" w:rsidP="00A549AE">
      <w:r>
        <w:rPr>
          <w:rStyle w:val="CommentReference"/>
        </w:rPr>
        <w:annotationRef/>
      </w:r>
      <w:r>
        <w:t>I could not find a source matching this citation information. Please recheck.</w:t>
      </w:r>
    </w:p>
  </w:comment>
  <w:comment w:id="1530" w:author="Audra Sim" w:date="2021-03-11T17:15:00Z" w:initials="AS">
    <w:p w14:paraId="2435134B" w14:textId="77777777" w:rsidR="0072031C" w:rsidRDefault="0072031C" w:rsidP="00A549AE">
      <w:r>
        <w:rPr>
          <w:rStyle w:val="CommentReference"/>
        </w:rPr>
        <w:annotationRef/>
      </w:r>
      <w:r>
        <w:t>Please check if source information is complete. I could not find a source matching this citation information.</w:t>
      </w:r>
    </w:p>
  </w:comment>
  <w:comment w:id="1833" w:author="Audra Sim" w:date="2021-03-11T21:17:00Z" w:initials="AS">
    <w:p w14:paraId="79E47310" w14:textId="51A094AC" w:rsidR="0072031C" w:rsidRDefault="0072031C" w:rsidP="00AA421B">
      <w:r>
        <w:rPr>
          <w:rStyle w:val="CommentReference"/>
        </w:rPr>
        <w:annotationRef/>
      </w:r>
      <w:r>
        <w:t>What is SWB? Please either spell out in full or define the acronym for the reader.</w:t>
      </w:r>
    </w:p>
  </w:comment>
  <w:comment w:id="1837" w:author="Audra Sim" w:date="2021-03-11T21:16:00Z" w:initials="AS">
    <w:p w14:paraId="0DCE4716" w14:textId="69D01346" w:rsidR="0072031C" w:rsidRDefault="0072031C">
      <w:pPr>
        <w:pStyle w:val="CommentText"/>
      </w:pPr>
      <w:r>
        <w:rPr>
          <w:rStyle w:val="CommentReference"/>
        </w:rPr>
        <w:annotationRef/>
      </w:r>
      <w:r>
        <w:t>I have modified the column widths of this table so that it fits within the margins.</w:t>
      </w:r>
    </w:p>
  </w:comment>
  <w:comment w:id="1995" w:author="Audra Sim" w:date="2021-03-11T21:19:00Z" w:initials="AS">
    <w:p w14:paraId="06AD5407" w14:textId="3332066F" w:rsidR="00D73BF8" w:rsidRDefault="00D73BF8">
      <w:pPr>
        <w:pStyle w:val="CommentText"/>
      </w:pPr>
      <w:r>
        <w:rPr>
          <w:rStyle w:val="CommentReference"/>
        </w:rPr>
        <w:annotationRef/>
      </w:r>
      <w:r>
        <w:t>OK?</w:t>
      </w:r>
    </w:p>
  </w:comment>
  <w:comment w:id="2002" w:author="Audra Sim" w:date="2021-03-10T11:00:00Z" w:initials="AS">
    <w:p w14:paraId="66B27F00" w14:textId="77777777" w:rsidR="00D73BF8" w:rsidRDefault="0072031C" w:rsidP="001A1F20">
      <w:r>
        <w:rPr>
          <w:rStyle w:val="CommentReference"/>
        </w:rPr>
        <w:annotationRef/>
      </w:r>
      <w:r>
        <w:t xml:space="preserve">Please note that </w:t>
      </w:r>
      <w:r>
        <w:rPr>
          <w:i/>
          <w:iCs/>
        </w:rPr>
        <w:t>SSR</w:t>
      </w:r>
      <w:r>
        <w:t xml:space="preserve"> does not print figures in color. I suggesting distinguishing between the lines by labeling them with text, or using dotted or dashed lines of different kinds</w:t>
      </w:r>
      <w:r w:rsidR="00D73BF8">
        <w:t>.</w:t>
      </w:r>
    </w:p>
    <w:p w14:paraId="021BF41A" w14:textId="77777777" w:rsidR="00D73BF8" w:rsidRDefault="00D73BF8" w:rsidP="001A1F20"/>
    <w:p w14:paraId="4B70825F" w14:textId="3450467F" w:rsidR="0072031C" w:rsidRPr="00CF4729" w:rsidRDefault="00D73BF8" w:rsidP="001A1F20">
      <w:r>
        <w:t>Also, I suggest providing a label for the Y axis. Currently the reader may be confused as to what the Y-axis numbers stand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42FBF" w15:done="0"/>
  <w15:commentEx w15:paraId="43E5148A" w15:done="0"/>
  <w15:commentEx w15:paraId="3ABD0BFF" w15:paraIdParent="43E5148A" w15:done="0"/>
  <w15:commentEx w15:paraId="5736F219" w15:done="0"/>
  <w15:commentEx w15:paraId="18B93268" w15:done="0"/>
  <w15:commentEx w15:paraId="09E1FE2C" w15:done="0"/>
  <w15:commentEx w15:paraId="2E373214" w15:done="0"/>
  <w15:commentEx w15:paraId="5F9C55FD" w15:done="0"/>
  <w15:commentEx w15:paraId="5253D143" w15:done="0"/>
  <w15:commentEx w15:paraId="1513069F" w15:done="0"/>
  <w15:commentEx w15:paraId="33C9A955" w15:done="0"/>
  <w15:commentEx w15:paraId="6CA1A40D" w15:done="0"/>
  <w15:commentEx w15:paraId="55E712B9" w15:done="0"/>
  <w15:commentEx w15:paraId="2E35622F" w15:done="0"/>
  <w15:commentEx w15:paraId="3CF5617D" w15:done="0"/>
  <w15:commentEx w15:paraId="28A0CCBB" w15:done="0"/>
  <w15:commentEx w15:paraId="1996E852" w15:done="0"/>
  <w15:commentEx w15:paraId="11C8060B" w15:done="0"/>
  <w15:commentEx w15:paraId="612A8CF5" w15:done="0"/>
  <w15:commentEx w15:paraId="206B7AC9" w15:done="0"/>
  <w15:commentEx w15:paraId="2E8760E1" w15:done="0"/>
  <w15:commentEx w15:paraId="30EC8D85" w15:done="0"/>
  <w15:commentEx w15:paraId="08531FD5" w15:done="0"/>
  <w15:commentEx w15:paraId="240884FA" w15:done="0"/>
  <w15:commentEx w15:paraId="33F38008" w15:done="0"/>
  <w15:commentEx w15:paraId="7BC1766A" w15:done="0"/>
  <w15:commentEx w15:paraId="5E6D911C" w15:done="0"/>
  <w15:commentEx w15:paraId="55994E8A" w15:done="0"/>
  <w15:commentEx w15:paraId="599C96D6" w15:done="0"/>
  <w15:commentEx w15:paraId="53AAF37F" w15:done="0"/>
  <w15:commentEx w15:paraId="604C2E5E" w15:done="0"/>
  <w15:commentEx w15:paraId="659BC72E" w15:done="0"/>
  <w15:commentEx w15:paraId="2435134B" w15:done="0"/>
  <w15:commentEx w15:paraId="79E47310" w15:done="0"/>
  <w15:commentEx w15:paraId="0DCE4716" w15:done="0"/>
  <w15:commentEx w15:paraId="06AD5407" w15:done="0"/>
  <w15:commentEx w15:paraId="4B708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2A43" w16cex:dateUtc="2021-03-10T19:21:00Z"/>
  <w16cex:commentExtensible w16cex:durableId="23E7B1A2" w16cex:dateUtc="2021-03-01T16:32:00Z"/>
  <w16cex:commentExtensible w16cex:durableId="23F50818" w16cex:dateUtc="2021-03-12T05:20:00Z"/>
  <w16cex:commentExtensible w16cex:durableId="23F33C6A" w16cex:dateUtc="2021-03-10T20:39:00Z"/>
  <w16cex:commentExtensible w16cex:durableId="23F33EAD" w16cex:dateUtc="2021-03-10T20:48:00Z"/>
  <w16cex:commentExtensible w16cex:durableId="23F34282" w16cex:dateUtc="2021-03-10T21:05:00Z"/>
  <w16cex:commentExtensible w16cex:durableId="23F32169" w16cex:dateUtc="2021-03-10T18:43:00Z"/>
  <w16cex:commentExtensible w16cex:durableId="23F35325" w16cex:dateUtc="2021-03-10T22:16:00Z"/>
  <w16cex:commentExtensible w16cex:durableId="23F353F2" w16cex:dateUtc="2021-03-10T22:19:00Z"/>
  <w16cex:commentExtensible w16cex:durableId="23F35504" w16cex:dateUtc="2021-03-10T22:24:00Z"/>
  <w16cex:commentExtensible w16cex:durableId="23F36AA0" w16cex:dateUtc="2021-03-10T23:56:00Z"/>
  <w16cex:commentExtensible w16cex:durableId="23F36BC6" w16cex:dateUtc="2021-03-11T00:01:00Z"/>
  <w16cex:commentExtensible w16cex:durableId="23F3719E" w16cex:dateUtc="2021-03-11T00:26:00Z"/>
  <w16cex:commentExtensible w16cex:durableId="23F39154" w16cex:dateUtc="2021-03-11T02:41:00Z"/>
  <w16cex:commentExtensible w16cex:durableId="23F39196" w16cex:dateUtc="2021-03-11T02:42:00Z"/>
  <w16cex:commentExtensible w16cex:durableId="23F393DE" w16cex:dateUtc="2021-03-11T02:52:00Z"/>
  <w16cex:commentExtensible w16cex:durableId="23F395B7" w16cex:dateUtc="2021-03-11T03:00:00Z"/>
  <w16cex:commentExtensible w16cex:durableId="23F39754" w16cex:dateUtc="2021-03-11T03:07:00Z"/>
  <w16cex:commentExtensible w16cex:durableId="23F3976D" w16cex:dateUtc="2021-03-11T03:00:00Z"/>
  <w16cex:commentExtensible w16cex:durableId="23F39E40" w16cex:dateUtc="2021-03-11T03:36:00Z"/>
  <w16cex:commentExtensible w16cex:durableId="23F39F34" w16cex:dateUtc="2021-03-11T03:40:00Z"/>
  <w16cex:commentExtensible w16cex:durableId="23F3A083" w16cex:dateUtc="2021-03-11T03:46:00Z"/>
  <w16cex:commentExtensible w16cex:durableId="23F3A26E" w16cex:dateUtc="2021-03-11T03:54:00Z"/>
  <w16cex:commentExtensible w16cex:durableId="23F3A4C4" w16cex:dateUtc="2021-03-11T04:04:00Z"/>
  <w16cex:commentExtensible w16cex:durableId="23F3A4E1" w16cex:dateUtc="2021-03-11T04:04:00Z"/>
  <w16cex:commentExtensible w16cex:durableId="23F3A5D4" w16cex:dateUtc="2021-03-11T04:08:00Z"/>
  <w16cex:commentExtensible w16cex:durableId="23F3A685" w16cex:dateUtc="2021-03-11T04:11:00Z"/>
  <w16cex:commentExtensible w16cex:durableId="23F46311" w16cex:dateUtc="2021-03-11T17:36:00Z"/>
  <w16cex:commentExtensible w16cex:durableId="23F49254" w16cex:dateUtc="2021-03-11T20:57:00Z"/>
  <w16cex:commentExtensible w16cex:durableId="23F4D168" w16cex:dateUtc="2021-03-12T01:27:00Z"/>
  <w16cex:commentExtensible w16cex:durableId="23F4A23A" w16cex:dateUtc="2021-03-11T22:05:00Z"/>
  <w16cex:commentExtensible w16cex:durableId="23F4A2B5" w16cex:dateUtc="2021-03-11T22:07:00Z"/>
  <w16cex:commentExtensible w16cex:durableId="23F4CE9A" w16cex:dateUtc="2021-03-12T01:15:00Z"/>
  <w16cex:commentExtensible w16cex:durableId="23F5074C" w16cex:dateUtc="2021-03-12T05:17:00Z"/>
  <w16cex:commentExtensible w16cex:durableId="23F50742" w16cex:dateUtc="2021-03-12T05:16:00Z"/>
  <w16cex:commentExtensible w16cex:durableId="23F507F9" w16cex:dateUtc="2021-03-12T05:19:00Z"/>
  <w16cex:commentExtensible w16cex:durableId="23F32540" w16cex:dateUtc="2021-03-1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42FBF" w16cid:durableId="23F32A43"/>
  <w16cid:commentId w16cid:paraId="43E5148A" w16cid:durableId="23E7B1A2"/>
  <w16cid:commentId w16cid:paraId="3ABD0BFF" w16cid:durableId="23F50818"/>
  <w16cid:commentId w16cid:paraId="5736F219" w16cid:durableId="23F33C6A"/>
  <w16cid:commentId w16cid:paraId="18B93268" w16cid:durableId="23F33EAD"/>
  <w16cid:commentId w16cid:paraId="09E1FE2C" w16cid:durableId="23F34282"/>
  <w16cid:commentId w16cid:paraId="2E373214" w16cid:durableId="23F32169"/>
  <w16cid:commentId w16cid:paraId="5F9C55FD" w16cid:durableId="23F35325"/>
  <w16cid:commentId w16cid:paraId="5253D143" w16cid:durableId="23F353F2"/>
  <w16cid:commentId w16cid:paraId="1513069F" w16cid:durableId="23F35504"/>
  <w16cid:commentId w16cid:paraId="33C9A955" w16cid:durableId="23F36AA0"/>
  <w16cid:commentId w16cid:paraId="6CA1A40D" w16cid:durableId="23F36BC6"/>
  <w16cid:commentId w16cid:paraId="55E712B9" w16cid:durableId="23F3719E"/>
  <w16cid:commentId w16cid:paraId="2E35622F" w16cid:durableId="23F39154"/>
  <w16cid:commentId w16cid:paraId="3CF5617D" w16cid:durableId="23F39196"/>
  <w16cid:commentId w16cid:paraId="28A0CCBB" w16cid:durableId="23F393DE"/>
  <w16cid:commentId w16cid:paraId="1996E852" w16cid:durableId="23F395B7"/>
  <w16cid:commentId w16cid:paraId="11C8060B" w16cid:durableId="23F39754"/>
  <w16cid:commentId w16cid:paraId="612A8CF5" w16cid:durableId="23F3976D"/>
  <w16cid:commentId w16cid:paraId="206B7AC9" w16cid:durableId="23F39E40"/>
  <w16cid:commentId w16cid:paraId="2E8760E1" w16cid:durableId="23F39F34"/>
  <w16cid:commentId w16cid:paraId="30EC8D85" w16cid:durableId="23F3A083"/>
  <w16cid:commentId w16cid:paraId="08531FD5" w16cid:durableId="23F3A26E"/>
  <w16cid:commentId w16cid:paraId="240884FA" w16cid:durableId="23F3A4C4"/>
  <w16cid:commentId w16cid:paraId="33F38008" w16cid:durableId="23F3A4E1"/>
  <w16cid:commentId w16cid:paraId="7BC1766A" w16cid:durableId="23F3A5D4"/>
  <w16cid:commentId w16cid:paraId="5E6D911C" w16cid:durableId="23F3A685"/>
  <w16cid:commentId w16cid:paraId="55994E8A" w16cid:durableId="23F46311"/>
  <w16cid:commentId w16cid:paraId="599C96D6" w16cid:durableId="23F49254"/>
  <w16cid:commentId w16cid:paraId="53AAF37F" w16cid:durableId="23F4D168"/>
  <w16cid:commentId w16cid:paraId="604C2E5E" w16cid:durableId="23F4A23A"/>
  <w16cid:commentId w16cid:paraId="659BC72E" w16cid:durableId="23F4A2B5"/>
  <w16cid:commentId w16cid:paraId="2435134B" w16cid:durableId="23F4CE9A"/>
  <w16cid:commentId w16cid:paraId="79E47310" w16cid:durableId="23F5074C"/>
  <w16cid:commentId w16cid:paraId="0DCE4716" w16cid:durableId="23F50742"/>
  <w16cid:commentId w16cid:paraId="06AD5407" w16cid:durableId="23F507F9"/>
  <w16cid:commentId w16cid:paraId="4B70825F" w16cid:durableId="23F325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1FEE" w14:textId="77777777" w:rsidR="003609F0" w:rsidRDefault="003609F0" w:rsidP="002F7460">
      <w:pPr>
        <w:spacing w:after="0" w:line="240" w:lineRule="auto"/>
      </w:pPr>
      <w:r>
        <w:separator/>
      </w:r>
    </w:p>
  </w:endnote>
  <w:endnote w:type="continuationSeparator" w:id="0">
    <w:p w14:paraId="5791FCA1" w14:textId="77777777" w:rsidR="003609F0" w:rsidRDefault="003609F0" w:rsidP="002F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Headings CS)">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64625299"/>
      <w:docPartObj>
        <w:docPartGallery w:val="Page Numbers (Bottom of Page)"/>
        <w:docPartUnique/>
      </w:docPartObj>
    </w:sdtPr>
    <w:sdtContent>
      <w:p w14:paraId="6EC0744B" w14:textId="233D8494" w:rsidR="0072031C" w:rsidRDefault="0072031C">
        <w:pPr>
          <w:pStyle w:val="Footer"/>
          <w:jc w:val="center"/>
        </w:pPr>
        <w:r>
          <w:fldChar w:fldCharType="begin"/>
        </w:r>
        <w:r>
          <w:instrText>PAGE   \* MERGEFORMAT</w:instrText>
        </w:r>
        <w:r>
          <w:fldChar w:fldCharType="separate"/>
        </w:r>
        <w:r>
          <w:rPr>
            <w:rtl/>
            <w:lang w:val="he-IL"/>
          </w:rPr>
          <w:t>2</w:t>
        </w:r>
        <w:r>
          <w:fldChar w:fldCharType="end"/>
        </w:r>
      </w:p>
    </w:sdtContent>
  </w:sdt>
  <w:p w14:paraId="4B93A094" w14:textId="77777777" w:rsidR="0072031C" w:rsidRDefault="0072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8D1C6" w14:textId="77777777" w:rsidR="003609F0" w:rsidRDefault="003609F0" w:rsidP="002F7460">
      <w:pPr>
        <w:spacing w:after="0" w:line="240" w:lineRule="auto"/>
      </w:pPr>
      <w:r>
        <w:separator/>
      </w:r>
    </w:p>
  </w:footnote>
  <w:footnote w:type="continuationSeparator" w:id="0">
    <w:p w14:paraId="37BF1FB0" w14:textId="77777777" w:rsidR="003609F0" w:rsidRDefault="003609F0" w:rsidP="002F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B6B"/>
    <w:multiLevelType w:val="hybridMultilevel"/>
    <w:tmpl w:val="4E8C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1D2D"/>
    <w:multiLevelType w:val="hybridMultilevel"/>
    <w:tmpl w:val="128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0361"/>
    <w:multiLevelType w:val="hybridMultilevel"/>
    <w:tmpl w:val="AF5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F0C63"/>
    <w:multiLevelType w:val="multilevel"/>
    <w:tmpl w:val="C6F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E3CA6"/>
    <w:multiLevelType w:val="multilevel"/>
    <w:tmpl w:val="C2B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10F1F"/>
    <w:multiLevelType w:val="hybridMultilevel"/>
    <w:tmpl w:val="7BD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R AYELET">
    <w15:presenceInfo w15:providerId="None" w15:userId="GUR AYE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6"/>
    <w:rsid w:val="00005163"/>
    <w:rsid w:val="000070A5"/>
    <w:rsid w:val="000163E3"/>
    <w:rsid w:val="00044B9E"/>
    <w:rsid w:val="00063C12"/>
    <w:rsid w:val="00063E4F"/>
    <w:rsid w:val="00065513"/>
    <w:rsid w:val="0007397A"/>
    <w:rsid w:val="00073CEC"/>
    <w:rsid w:val="000740A9"/>
    <w:rsid w:val="00090506"/>
    <w:rsid w:val="0009394D"/>
    <w:rsid w:val="000A06F2"/>
    <w:rsid w:val="000B1381"/>
    <w:rsid w:val="000B65DF"/>
    <w:rsid w:val="0011089A"/>
    <w:rsid w:val="00115E93"/>
    <w:rsid w:val="00117B30"/>
    <w:rsid w:val="00124F2B"/>
    <w:rsid w:val="0013428A"/>
    <w:rsid w:val="00151DBE"/>
    <w:rsid w:val="00154064"/>
    <w:rsid w:val="00154F2E"/>
    <w:rsid w:val="001558E1"/>
    <w:rsid w:val="001566E9"/>
    <w:rsid w:val="001568CF"/>
    <w:rsid w:val="0016386F"/>
    <w:rsid w:val="001735F4"/>
    <w:rsid w:val="001807C2"/>
    <w:rsid w:val="00184107"/>
    <w:rsid w:val="00186D9E"/>
    <w:rsid w:val="001A1F20"/>
    <w:rsid w:val="001B62E2"/>
    <w:rsid w:val="001C2E84"/>
    <w:rsid w:val="001C3112"/>
    <w:rsid w:val="001F5BBC"/>
    <w:rsid w:val="002031D6"/>
    <w:rsid w:val="0021599C"/>
    <w:rsid w:val="00222872"/>
    <w:rsid w:val="00223CED"/>
    <w:rsid w:val="00230DFE"/>
    <w:rsid w:val="002333F8"/>
    <w:rsid w:val="00236A6F"/>
    <w:rsid w:val="002834E5"/>
    <w:rsid w:val="00294C73"/>
    <w:rsid w:val="00296B46"/>
    <w:rsid w:val="002A0707"/>
    <w:rsid w:val="002B19C8"/>
    <w:rsid w:val="002B1F20"/>
    <w:rsid w:val="002C1AAC"/>
    <w:rsid w:val="002C1B33"/>
    <w:rsid w:val="002D264B"/>
    <w:rsid w:val="002D6CD8"/>
    <w:rsid w:val="002D7600"/>
    <w:rsid w:val="002F0CC7"/>
    <w:rsid w:val="002F71B6"/>
    <w:rsid w:val="002F7460"/>
    <w:rsid w:val="002F7E5B"/>
    <w:rsid w:val="00302D9F"/>
    <w:rsid w:val="003110B3"/>
    <w:rsid w:val="00314C67"/>
    <w:rsid w:val="003203E3"/>
    <w:rsid w:val="003266F9"/>
    <w:rsid w:val="00326AD4"/>
    <w:rsid w:val="00330183"/>
    <w:rsid w:val="003468C6"/>
    <w:rsid w:val="00355C1E"/>
    <w:rsid w:val="003609F0"/>
    <w:rsid w:val="00362375"/>
    <w:rsid w:val="00372B46"/>
    <w:rsid w:val="00374FDF"/>
    <w:rsid w:val="00382B6E"/>
    <w:rsid w:val="003A36B9"/>
    <w:rsid w:val="003A4929"/>
    <w:rsid w:val="003B07B8"/>
    <w:rsid w:val="003B269D"/>
    <w:rsid w:val="003C0E34"/>
    <w:rsid w:val="003C0E3D"/>
    <w:rsid w:val="003D449B"/>
    <w:rsid w:val="003F4A96"/>
    <w:rsid w:val="00410453"/>
    <w:rsid w:val="00416982"/>
    <w:rsid w:val="00417BBC"/>
    <w:rsid w:val="00437CD0"/>
    <w:rsid w:val="00440C8D"/>
    <w:rsid w:val="00446118"/>
    <w:rsid w:val="00452F64"/>
    <w:rsid w:val="00461910"/>
    <w:rsid w:val="00462E67"/>
    <w:rsid w:val="00477165"/>
    <w:rsid w:val="004814C1"/>
    <w:rsid w:val="00490812"/>
    <w:rsid w:val="0049321E"/>
    <w:rsid w:val="004A1187"/>
    <w:rsid w:val="004A420F"/>
    <w:rsid w:val="004A53FD"/>
    <w:rsid w:val="004A5B44"/>
    <w:rsid w:val="004B356A"/>
    <w:rsid w:val="004B5E98"/>
    <w:rsid w:val="004B6E73"/>
    <w:rsid w:val="004B7E39"/>
    <w:rsid w:val="004C232E"/>
    <w:rsid w:val="004D3108"/>
    <w:rsid w:val="004D51A8"/>
    <w:rsid w:val="004D57CD"/>
    <w:rsid w:val="004E0002"/>
    <w:rsid w:val="004E589C"/>
    <w:rsid w:val="004E70FE"/>
    <w:rsid w:val="004F7654"/>
    <w:rsid w:val="005001FA"/>
    <w:rsid w:val="00512FE8"/>
    <w:rsid w:val="00517BAA"/>
    <w:rsid w:val="005246E1"/>
    <w:rsid w:val="00526FCD"/>
    <w:rsid w:val="005331BA"/>
    <w:rsid w:val="0054185E"/>
    <w:rsid w:val="005428AC"/>
    <w:rsid w:val="00543B10"/>
    <w:rsid w:val="00547C3F"/>
    <w:rsid w:val="005501DB"/>
    <w:rsid w:val="0055185B"/>
    <w:rsid w:val="00560C23"/>
    <w:rsid w:val="005748C5"/>
    <w:rsid w:val="00580A09"/>
    <w:rsid w:val="00586E6B"/>
    <w:rsid w:val="00590C8B"/>
    <w:rsid w:val="005928D0"/>
    <w:rsid w:val="005A0C7B"/>
    <w:rsid w:val="005A7B2E"/>
    <w:rsid w:val="005B08A4"/>
    <w:rsid w:val="005B49E1"/>
    <w:rsid w:val="005B5CC5"/>
    <w:rsid w:val="005B7346"/>
    <w:rsid w:val="005C5521"/>
    <w:rsid w:val="005C58D1"/>
    <w:rsid w:val="005D1989"/>
    <w:rsid w:val="005D19F1"/>
    <w:rsid w:val="005D5C9A"/>
    <w:rsid w:val="005F10C5"/>
    <w:rsid w:val="005F1B05"/>
    <w:rsid w:val="00603E59"/>
    <w:rsid w:val="006054E4"/>
    <w:rsid w:val="0062568E"/>
    <w:rsid w:val="006373F2"/>
    <w:rsid w:val="0064069C"/>
    <w:rsid w:val="00647730"/>
    <w:rsid w:val="00661D4B"/>
    <w:rsid w:val="006701C3"/>
    <w:rsid w:val="006746E0"/>
    <w:rsid w:val="00683D4D"/>
    <w:rsid w:val="006951C7"/>
    <w:rsid w:val="006959FA"/>
    <w:rsid w:val="006A4A27"/>
    <w:rsid w:val="006B6D72"/>
    <w:rsid w:val="006B754D"/>
    <w:rsid w:val="006F06EB"/>
    <w:rsid w:val="006F47C6"/>
    <w:rsid w:val="00704A80"/>
    <w:rsid w:val="0072031C"/>
    <w:rsid w:val="007268B7"/>
    <w:rsid w:val="00745CC5"/>
    <w:rsid w:val="007501B8"/>
    <w:rsid w:val="00750262"/>
    <w:rsid w:val="00754BED"/>
    <w:rsid w:val="00754D92"/>
    <w:rsid w:val="00757B63"/>
    <w:rsid w:val="00762689"/>
    <w:rsid w:val="007721E3"/>
    <w:rsid w:val="007738E8"/>
    <w:rsid w:val="00780F54"/>
    <w:rsid w:val="00781B26"/>
    <w:rsid w:val="0078413C"/>
    <w:rsid w:val="007B205E"/>
    <w:rsid w:val="007B6A6B"/>
    <w:rsid w:val="007C1F8A"/>
    <w:rsid w:val="007C2FCD"/>
    <w:rsid w:val="007C4E5B"/>
    <w:rsid w:val="007D04DC"/>
    <w:rsid w:val="007D0B73"/>
    <w:rsid w:val="007D638E"/>
    <w:rsid w:val="007F5452"/>
    <w:rsid w:val="008001F1"/>
    <w:rsid w:val="00804E25"/>
    <w:rsid w:val="0081066B"/>
    <w:rsid w:val="00820DB7"/>
    <w:rsid w:val="0083025D"/>
    <w:rsid w:val="00865056"/>
    <w:rsid w:val="008665DA"/>
    <w:rsid w:val="008A7740"/>
    <w:rsid w:val="008A7818"/>
    <w:rsid w:val="008B0CAC"/>
    <w:rsid w:val="008D2C8C"/>
    <w:rsid w:val="008E06C3"/>
    <w:rsid w:val="008F00B3"/>
    <w:rsid w:val="008F37EC"/>
    <w:rsid w:val="008F5F56"/>
    <w:rsid w:val="00902322"/>
    <w:rsid w:val="00903C7D"/>
    <w:rsid w:val="009045D2"/>
    <w:rsid w:val="00910394"/>
    <w:rsid w:val="00910956"/>
    <w:rsid w:val="009133F2"/>
    <w:rsid w:val="00916D0F"/>
    <w:rsid w:val="0092046F"/>
    <w:rsid w:val="009265A0"/>
    <w:rsid w:val="009316B9"/>
    <w:rsid w:val="009331CD"/>
    <w:rsid w:val="00945E01"/>
    <w:rsid w:val="009520AC"/>
    <w:rsid w:val="00963453"/>
    <w:rsid w:val="00965519"/>
    <w:rsid w:val="00966D49"/>
    <w:rsid w:val="0098191A"/>
    <w:rsid w:val="009830EB"/>
    <w:rsid w:val="00986687"/>
    <w:rsid w:val="009900A4"/>
    <w:rsid w:val="00991857"/>
    <w:rsid w:val="009950EB"/>
    <w:rsid w:val="009A2AB3"/>
    <w:rsid w:val="009A6AC5"/>
    <w:rsid w:val="009B4EEA"/>
    <w:rsid w:val="009E57D6"/>
    <w:rsid w:val="009F4292"/>
    <w:rsid w:val="009F51C7"/>
    <w:rsid w:val="00A03203"/>
    <w:rsid w:val="00A04351"/>
    <w:rsid w:val="00A046A4"/>
    <w:rsid w:val="00A07449"/>
    <w:rsid w:val="00A219E2"/>
    <w:rsid w:val="00A37DBB"/>
    <w:rsid w:val="00A43032"/>
    <w:rsid w:val="00A549AE"/>
    <w:rsid w:val="00A65911"/>
    <w:rsid w:val="00A82CE7"/>
    <w:rsid w:val="00A8607B"/>
    <w:rsid w:val="00A92F88"/>
    <w:rsid w:val="00A97EF1"/>
    <w:rsid w:val="00AA23B5"/>
    <w:rsid w:val="00AA421B"/>
    <w:rsid w:val="00AB5F78"/>
    <w:rsid w:val="00AC150A"/>
    <w:rsid w:val="00AC3035"/>
    <w:rsid w:val="00AD03D4"/>
    <w:rsid w:val="00AD15F9"/>
    <w:rsid w:val="00AD162D"/>
    <w:rsid w:val="00AE3030"/>
    <w:rsid w:val="00B0164F"/>
    <w:rsid w:val="00B0283E"/>
    <w:rsid w:val="00B05C2C"/>
    <w:rsid w:val="00B05F23"/>
    <w:rsid w:val="00B107CF"/>
    <w:rsid w:val="00B131FD"/>
    <w:rsid w:val="00B1702E"/>
    <w:rsid w:val="00B2388E"/>
    <w:rsid w:val="00B315A8"/>
    <w:rsid w:val="00B3182C"/>
    <w:rsid w:val="00B4787C"/>
    <w:rsid w:val="00B624AA"/>
    <w:rsid w:val="00B656D0"/>
    <w:rsid w:val="00B94AD4"/>
    <w:rsid w:val="00B957D1"/>
    <w:rsid w:val="00BB66BF"/>
    <w:rsid w:val="00BF2591"/>
    <w:rsid w:val="00C11142"/>
    <w:rsid w:val="00C17F21"/>
    <w:rsid w:val="00C22A0E"/>
    <w:rsid w:val="00C244D1"/>
    <w:rsid w:val="00C4055B"/>
    <w:rsid w:val="00C50B06"/>
    <w:rsid w:val="00C70BF3"/>
    <w:rsid w:val="00C75506"/>
    <w:rsid w:val="00CA06D1"/>
    <w:rsid w:val="00CA0F7B"/>
    <w:rsid w:val="00CB002C"/>
    <w:rsid w:val="00CB2017"/>
    <w:rsid w:val="00CD637F"/>
    <w:rsid w:val="00CE1796"/>
    <w:rsid w:val="00CE666B"/>
    <w:rsid w:val="00CE6F1A"/>
    <w:rsid w:val="00CE7801"/>
    <w:rsid w:val="00CE7935"/>
    <w:rsid w:val="00CF0B4A"/>
    <w:rsid w:val="00CF469A"/>
    <w:rsid w:val="00D01D98"/>
    <w:rsid w:val="00D139F9"/>
    <w:rsid w:val="00D16C05"/>
    <w:rsid w:val="00D3304B"/>
    <w:rsid w:val="00D65EF1"/>
    <w:rsid w:val="00D67890"/>
    <w:rsid w:val="00D73BF8"/>
    <w:rsid w:val="00D73F19"/>
    <w:rsid w:val="00D76B57"/>
    <w:rsid w:val="00D773C9"/>
    <w:rsid w:val="00D85185"/>
    <w:rsid w:val="00DB568C"/>
    <w:rsid w:val="00DB5CD6"/>
    <w:rsid w:val="00DC250F"/>
    <w:rsid w:val="00DC7B9D"/>
    <w:rsid w:val="00DD58AE"/>
    <w:rsid w:val="00DD5A8A"/>
    <w:rsid w:val="00DE68F6"/>
    <w:rsid w:val="00DF0953"/>
    <w:rsid w:val="00DF11B2"/>
    <w:rsid w:val="00DF3734"/>
    <w:rsid w:val="00E077EF"/>
    <w:rsid w:val="00E1330D"/>
    <w:rsid w:val="00E15A56"/>
    <w:rsid w:val="00E179A2"/>
    <w:rsid w:val="00E43566"/>
    <w:rsid w:val="00E47667"/>
    <w:rsid w:val="00E52C63"/>
    <w:rsid w:val="00E53A06"/>
    <w:rsid w:val="00E63C26"/>
    <w:rsid w:val="00E839BE"/>
    <w:rsid w:val="00E85466"/>
    <w:rsid w:val="00E9317C"/>
    <w:rsid w:val="00EB7AE3"/>
    <w:rsid w:val="00ED1B02"/>
    <w:rsid w:val="00EE1071"/>
    <w:rsid w:val="00F10F72"/>
    <w:rsid w:val="00F119E5"/>
    <w:rsid w:val="00F34F20"/>
    <w:rsid w:val="00F37727"/>
    <w:rsid w:val="00F64A02"/>
    <w:rsid w:val="00F65A32"/>
    <w:rsid w:val="00F65CBA"/>
    <w:rsid w:val="00F70184"/>
    <w:rsid w:val="00F8094E"/>
    <w:rsid w:val="00F849C2"/>
    <w:rsid w:val="00F91EBC"/>
    <w:rsid w:val="00F96D8C"/>
    <w:rsid w:val="00FA021B"/>
    <w:rsid w:val="00FB2EB2"/>
    <w:rsid w:val="00FD0D48"/>
    <w:rsid w:val="00FD12EC"/>
    <w:rsid w:val="00FE5B20"/>
    <w:rsid w:val="00FF28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E2AD"/>
  <w15:chartTrackingRefBased/>
  <w15:docId w15:val="{DAE0AF3A-842D-4C9C-93EA-1D74C681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1B"/>
    <w:pPr>
      <w:bidi/>
      <w:spacing w:after="160" w:line="480" w:lineRule="auto"/>
    </w:pPr>
    <w:rPr>
      <w:rFonts w:cs="David"/>
      <w:szCs w:val="24"/>
    </w:rPr>
  </w:style>
  <w:style w:type="paragraph" w:styleId="Heading1">
    <w:name w:val="heading 1"/>
    <w:basedOn w:val="Normal"/>
    <w:next w:val="Normal"/>
    <w:link w:val="Heading1Char"/>
    <w:uiPriority w:val="9"/>
    <w:qFormat/>
    <w:rsid w:val="00E47667"/>
    <w:pPr>
      <w:bidi w:val="0"/>
      <w:spacing w:after="0"/>
      <w:outlineLvl w:val="0"/>
    </w:pPr>
    <w:rPr>
      <w:rFonts w:asciiTheme="majorBidi" w:hAnsiTheme="majorBidi" w:cstheme="majorBidi"/>
      <w:sz w:val="24"/>
    </w:rPr>
  </w:style>
  <w:style w:type="paragraph" w:styleId="Heading2">
    <w:name w:val="heading 2"/>
    <w:next w:val="8500Paragraph"/>
    <w:link w:val="Heading2Char"/>
    <w:uiPriority w:val="9"/>
    <w:unhideWhenUsed/>
    <w:rsid w:val="00E47667"/>
    <w:pPr>
      <w:spacing w:after="0" w:line="480" w:lineRule="auto"/>
      <w:outlineLvl w:val="1"/>
    </w:pPr>
    <w:rPr>
      <w:rFonts w:ascii="Times New Roman" w:eastAsia="Calibri" w:hAnsi="Times New Roman" w:cs="Times New Roman (Headings CS)"/>
      <w:i/>
      <w:iCs/>
      <w:sz w:val="24"/>
      <w:szCs w:val="24"/>
      <w:lang w:bidi="ar-SA"/>
    </w:rPr>
  </w:style>
  <w:style w:type="paragraph" w:styleId="Heading3">
    <w:name w:val="heading 3"/>
    <w:basedOn w:val="Normal"/>
    <w:next w:val="Normal"/>
    <w:link w:val="Heading3Char"/>
    <w:uiPriority w:val="9"/>
    <w:unhideWhenUsed/>
    <w:qFormat/>
    <w:rsid w:val="003266F9"/>
    <w:pPr>
      <w:keepNext/>
      <w:keepLines/>
      <w:bidi w:val="0"/>
      <w:spacing w:before="40" w:after="0"/>
      <w:jc w:val="right"/>
      <w:outlineLvl w:val="2"/>
    </w:pPr>
    <w:rPr>
      <w:rFonts w:asciiTheme="majorHAnsi" w:eastAsiaTheme="majorEastAsia" w:hAnsiTheme="majorHAns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67"/>
    <w:rPr>
      <w:rFonts w:asciiTheme="majorBidi" w:hAnsiTheme="majorBidi" w:cstheme="majorBidi"/>
      <w:sz w:val="24"/>
      <w:szCs w:val="24"/>
    </w:rPr>
  </w:style>
  <w:style w:type="paragraph" w:customStyle="1" w:styleId="8500Paragraph">
    <w:name w:val="8500 Paragraph"/>
    <w:rsid w:val="00E47667"/>
    <w:pPr>
      <w:spacing w:after="0" w:line="480" w:lineRule="auto"/>
      <w:ind w:firstLine="720"/>
    </w:pPr>
    <w:rPr>
      <w:rFonts w:ascii="Times New Roman" w:hAnsi="Times New Roman" w:cs="Times New Roman (Headings CS)"/>
      <w:sz w:val="24"/>
      <w:szCs w:val="24"/>
    </w:rPr>
  </w:style>
  <w:style w:type="character" w:customStyle="1" w:styleId="Heading2Char">
    <w:name w:val="Heading 2 Char"/>
    <w:basedOn w:val="DefaultParagraphFont"/>
    <w:link w:val="Heading2"/>
    <w:uiPriority w:val="9"/>
    <w:rsid w:val="00E47667"/>
    <w:rPr>
      <w:rFonts w:ascii="Times New Roman" w:eastAsia="Calibri" w:hAnsi="Times New Roman" w:cs="Times New Roman (Headings CS)"/>
      <w:i/>
      <w:iCs/>
      <w:sz w:val="24"/>
      <w:szCs w:val="24"/>
      <w:lang w:bidi="ar-SA"/>
    </w:rPr>
  </w:style>
  <w:style w:type="character" w:customStyle="1" w:styleId="Heading3Char">
    <w:name w:val="Heading 3 Char"/>
    <w:basedOn w:val="DefaultParagraphFont"/>
    <w:link w:val="Heading3"/>
    <w:uiPriority w:val="9"/>
    <w:rsid w:val="003266F9"/>
    <w:rPr>
      <w:rFonts w:asciiTheme="majorHAnsi" w:eastAsiaTheme="majorEastAsia" w:hAnsiTheme="majorHAnsi" w:cs="David"/>
      <w:bCs/>
      <w:iCs/>
      <w:sz w:val="24"/>
      <w:szCs w:val="24"/>
    </w:rPr>
  </w:style>
  <w:style w:type="paragraph" w:styleId="BalloonText">
    <w:name w:val="Balloon Text"/>
    <w:basedOn w:val="Normal"/>
    <w:link w:val="BalloonTextChar"/>
    <w:uiPriority w:val="99"/>
    <w:semiHidden/>
    <w:unhideWhenUsed/>
    <w:rsid w:val="00372B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72B46"/>
    <w:rPr>
      <w:rFonts w:ascii="Tahoma" w:hAnsi="Tahoma" w:cs="Tahoma"/>
      <w:sz w:val="18"/>
      <w:szCs w:val="18"/>
    </w:rPr>
  </w:style>
  <w:style w:type="table" w:styleId="TableGrid">
    <w:name w:val="Table Grid"/>
    <w:basedOn w:val="TableNormal"/>
    <w:uiPriority w:val="39"/>
    <w:rsid w:val="0028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4E5"/>
    <w:rPr>
      <w:sz w:val="16"/>
      <w:szCs w:val="16"/>
    </w:rPr>
  </w:style>
  <w:style w:type="paragraph" w:styleId="CommentText">
    <w:name w:val="annotation text"/>
    <w:basedOn w:val="Normal"/>
    <w:link w:val="CommentTextChar"/>
    <w:uiPriority w:val="99"/>
    <w:semiHidden/>
    <w:unhideWhenUsed/>
    <w:rsid w:val="002834E5"/>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2834E5"/>
    <w:rPr>
      <w:sz w:val="20"/>
      <w:szCs w:val="20"/>
    </w:rPr>
  </w:style>
  <w:style w:type="paragraph" w:styleId="CommentSubject">
    <w:name w:val="annotation subject"/>
    <w:basedOn w:val="CommentText"/>
    <w:next w:val="CommentText"/>
    <w:link w:val="CommentSubjectChar"/>
    <w:uiPriority w:val="99"/>
    <w:semiHidden/>
    <w:unhideWhenUsed/>
    <w:rsid w:val="00590C8B"/>
    <w:rPr>
      <w:rFonts w:cs="David"/>
      <w:b/>
      <w:bCs/>
    </w:rPr>
  </w:style>
  <w:style w:type="character" w:customStyle="1" w:styleId="CommentSubjectChar">
    <w:name w:val="Comment Subject Char"/>
    <w:basedOn w:val="CommentTextChar"/>
    <w:link w:val="CommentSubject"/>
    <w:uiPriority w:val="99"/>
    <w:semiHidden/>
    <w:rsid w:val="00590C8B"/>
    <w:rPr>
      <w:rFonts w:cs="David"/>
      <w:b/>
      <w:bCs/>
      <w:sz w:val="20"/>
      <w:szCs w:val="20"/>
    </w:rPr>
  </w:style>
  <w:style w:type="paragraph" w:styleId="Header">
    <w:name w:val="header"/>
    <w:basedOn w:val="Normal"/>
    <w:link w:val="HeaderChar"/>
    <w:uiPriority w:val="99"/>
    <w:unhideWhenUsed/>
    <w:rsid w:val="002F7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460"/>
    <w:rPr>
      <w:rFonts w:cs="David"/>
      <w:szCs w:val="24"/>
    </w:rPr>
  </w:style>
  <w:style w:type="paragraph" w:styleId="Footer">
    <w:name w:val="footer"/>
    <w:basedOn w:val="Normal"/>
    <w:link w:val="FooterChar"/>
    <w:uiPriority w:val="99"/>
    <w:unhideWhenUsed/>
    <w:rsid w:val="002F7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460"/>
    <w:rPr>
      <w:rFonts w:cs="David"/>
      <w:szCs w:val="24"/>
    </w:rPr>
  </w:style>
  <w:style w:type="character" w:styleId="Hyperlink">
    <w:name w:val="Hyperlink"/>
    <w:basedOn w:val="DefaultParagraphFont"/>
    <w:uiPriority w:val="99"/>
    <w:unhideWhenUsed/>
    <w:rsid w:val="00330183"/>
    <w:rPr>
      <w:color w:val="0000FF" w:themeColor="hyperlink"/>
      <w:u w:val="single"/>
    </w:rPr>
  </w:style>
  <w:style w:type="character" w:styleId="UnresolvedMention">
    <w:name w:val="Unresolved Mention"/>
    <w:basedOn w:val="DefaultParagraphFont"/>
    <w:uiPriority w:val="99"/>
    <w:semiHidden/>
    <w:unhideWhenUsed/>
    <w:rsid w:val="00330183"/>
    <w:rPr>
      <w:color w:val="605E5C"/>
      <w:shd w:val="clear" w:color="auto" w:fill="E1DFDD"/>
    </w:rPr>
  </w:style>
  <w:style w:type="paragraph" w:styleId="HTMLPreformatted">
    <w:name w:val="HTML Preformatted"/>
    <w:basedOn w:val="Normal"/>
    <w:link w:val="HTMLPreformattedChar"/>
    <w:uiPriority w:val="99"/>
    <w:semiHidden/>
    <w:unhideWhenUsed/>
    <w:rsid w:val="00CF0B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0B4A"/>
    <w:rPr>
      <w:rFonts w:ascii="Consolas" w:hAnsi="Consolas" w:cs="David"/>
      <w:sz w:val="20"/>
      <w:szCs w:val="20"/>
    </w:rPr>
  </w:style>
  <w:style w:type="paragraph" w:styleId="ListParagraph">
    <w:name w:val="List Paragraph"/>
    <w:basedOn w:val="Normal"/>
    <w:uiPriority w:val="34"/>
    <w:qFormat/>
    <w:rsid w:val="00DC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3294">
      <w:bodyDiv w:val="1"/>
      <w:marLeft w:val="0"/>
      <w:marRight w:val="0"/>
      <w:marTop w:val="0"/>
      <w:marBottom w:val="0"/>
      <w:divBdr>
        <w:top w:val="none" w:sz="0" w:space="0" w:color="auto"/>
        <w:left w:val="none" w:sz="0" w:space="0" w:color="auto"/>
        <w:bottom w:val="none" w:sz="0" w:space="0" w:color="auto"/>
        <w:right w:val="none" w:sz="0" w:space="0" w:color="auto"/>
      </w:divBdr>
    </w:div>
    <w:div w:id="427627063">
      <w:bodyDiv w:val="1"/>
      <w:marLeft w:val="0"/>
      <w:marRight w:val="0"/>
      <w:marTop w:val="0"/>
      <w:marBottom w:val="0"/>
      <w:divBdr>
        <w:top w:val="none" w:sz="0" w:space="0" w:color="auto"/>
        <w:left w:val="none" w:sz="0" w:space="0" w:color="auto"/>
        <w:bottom w:val="none" w:sz="0" w:space="0" w:color="auto"/>
        <w:right w:val="none" w:sz="0" w:space="0" w:color="auto"/>
      </w:divBdr>
    </w:div>
    <w:div w:id="542599625">
      <w:bodyDiv w:val="1"/>
      <w:marLeft w:val="0"/>
      <w:marRight w:val="0"/>
      <w:marTop w:val="0"/>
      <w:marBottom w:val="0"/>
      <w:divBdr>
        <w:top w:val="none" w:sz="0" w:space="0" w:color="auto"/>
        <w:left w:val="none" w:sz="0" w:space="0" w:color="auto"/>
        <w:bottom w:val="none" w:sz="0" w:space="0" w:color="auto"/>
        <w:right w:val="none" w:sz="0" w:space="0" w:color="auto"/>
      </w:divBdr>
    </w:div>
    <w:div w:id="882718863">
      <w:bodyDiv w:val="1"/>
      <w:marLeft w:val="0"/>
      <w:marRight w:val="0"/>
      <w:marTop w:val="0"/>
      <w:marBottom w:val="0"/>
      <w:divBdr>
        <w:top w:val="none" w:sz="0" w:space="0" w:color="auto"/>
        <w:left w:val="none" w:sz="0" w:space="0" w:color="auto"/>
        <w:bottom w:val="none" w:sz="0" w:space="0" w:color="auto"/>
        <w:right w:val="none" w:sz="0" w:space="0" w:color="auto"/>
      </w:divBdr>
    </w:div>
    <w:div w:id="1299452143">
      <w:bodyDiv w:val="1"/>
      <w:marLeft w:val="0"/>
      <w:marRight w:val="0"/>
      <w:marTop w:val="0"/>
      <w:marBottom w:val="0"/>
      <w:divBdr>
        <w:top w:val="none" w:sz="0" w:space="0" w:color="auto"/>
        <w:left w:val="none" w:sz="0" w:space="0" w:color="auto"/>
        <w:bottom w:val="none" w:sz="0" w:space="0" w:color="auto"/>
        <w:right w:val="none" w:sz="0" w:space="0" w:color="auto"/>
      </w:divBdr>
      <w:divsChild>
        <w:div w:id="1820002083">
          <w:marLeft w:val="0"/>
          <w:marRight w:val="0"/>
          <w:marTop w:val="0"/>
          <w:marBottom w:val="0"/>
          <w:divBdr>
            <w:top w:val="none" w:sz="0" w:space="0" w:color="auto"/>
            <w:left w:val="none" w:sz="0" w:space="0" w:color="auto"/>
            <w:bottom w:val="none" w:sz="0" w:space="0" w:color="auto"/>
            <w:right w:val="none" w:sz="0" w:space="0" w:color="auto"/>
          </w:divBdr>
          <w:divsChild>
            <w:div w:id="1639258296">
              <w:marLeft w:val="0"/>
              <w:marRight w:val="0"/>
              <w:marTop w:val="0"/>
              <w:marBottom w:val="0"/>
              <w:divBdr>
                <w:top w:val="none" w:sz="0" w:space="0" w:color="auto"/>
                <w:left w:val="none" w:sz="0" w:space="0" w:color="auto"/>
                <w:bottom w:val="none" w:sz="0" w:space="0" w:color="auto"/>
                <w:right w:val="none" w:sz="0" w:space="0" w:color="auto"/>
              </w:divBdr>
              <w:divsChild>
                <w:div w:id="1899512926">
                  <w:marLeft w:val="0"/>
                  <w:marRight w:val="0"/>
                  <w:marTop w:val="0"/>
                  <w:marBottom w:val="0"/>
                  <w:divBdr>
                    <w:top w:val="none" w:sz="0" w:space="0" w:color="auto"/>
                    <w:left w:val="none" w:sz="0" w:space="0" w:color="auto"/>
                    <w:bottom w:val="none" w:sz="0" w:space="0" w:color="auto"/>
                    <w:right w:val="none" w:sz="0" w:space="0" w:color="auto"/>
                  </w:divBdr>
                  <w:divsChild>
                    <w:div w:id="79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615">
      <w:bodyDiv w:val="1"/>
      <w:marLeft w:val="0"/>
      <w:marRight w:val="0"/>
      <w:marTop w:val="0"/>
      <w:marBottom w:val="0"/>
      <w:divBdr>
        <w:top w:val="none" w:sz="0" w:space="0" w:color="auto"/>
        <w:left w:val="none" w:sz="0" w:space="0" w:color="auto"/>
        <w:bottom w:val="none" w:sz="0" w:space="0" w:color="auto"/>
        <w:right w:val="none" w:sz="0" w:space="0" w:color="auto"/>
      </w:divBdr>
    </w:div>
    <w:div w:id="20950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16.00704/full"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500;&#1492;&#1506;&#1489;&#1497;&#1512;\&#1511;&#1493;&#1512;&#1505;&#1497;&#1501;\&#1511;&#1493;&#1512;&#1505;&#1497;&#1501;%20&#1489;&#1504;&#1493;&#1513;&#1488;%20&#1502;&#1495;&#1511;&#1512;\&#1513;&#1497;&#1496;&#1493;&#1514;%20&#1502;&#1495;&#1511;&#1512;%20&#1489;\&#1502;&#1502;&#1510;&#1488;&#1497;%20&#1492;&#1502;&#1495;&#1511;&#1512;\&#1502;&#1497;&#1514;&#1493;&#1503;%20&#1514;&#1495;&#1493;&#1513;&#1514;%20&#1502;&#1513;&#1502;&#1506;&#1493;&#151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SOM!$A$7</c:f>
              <c:strCache>
                <c:ptCount val="1"/>
                <c:pt idx="0">
                  <c:v>Low Meaning in Work</c:v>
                </c:pt>
              </c:strCache>
            </c:strRef>
          </c:tx>
          <c:spPr>
            <a:ln w="28575" cap="rnd">
              <a:solidFill>
                <a:schemeClr val="accent1"/>
              </a:solidFill>
              <a:round/>
            </a:ln>
            <a:effectLst/>
          </c:spPr>
          <c:marker>
            <c:symbol val="none"/>
          </c:marker>
          <c:cat>
            <c:strRef>
              <c:f>SOM!$B$6:$D$6</c:f>
              <c:strCache>
                <c:ptCount val="3"/>
                <c:pt idx="0">
                  <c:v>Low Stress </c:v>
                </c:pt>
                <c:pt idx="1">
                  <c:v>Moderate Stress </c:v>
                </c:pt>
                <c:pt idx="2">
                  <c:v>High Stress </c:v>
                </c:pt>
              </c:strCache>
            </c:strRef>
          </c:cat>
          <c:val>
            <c:numRef>
              <c:f>SOM!$B$7:$D$7</c:f>
              <c:numCache>
                <c:formatCode>General</c:formatCode>
                <c:ptCount val="3"/>
                <c:pt idx="0">
                  <c:v>3.8</c:v>
                </c:pt>
                <c:pt idx="1">
                  <c:v>3.66</c:v>
                </c:pt>
                <c:pt idx="2">
                  <c:v>3.52</c:v>
                </c:pt>
              </c:numCache>
            </c:numRef>
          </c:val>
          <c:smooth val="0"/>
          <c:extLst>
            <c:ext xmlns:c16="http://schemas.microsoft.com/office/drawing/2014/chart" uri="{C3380CC4-5D6E-409C-BE32-E72D297353CC}">
              <c16:uniqueId val="{00000000-F755-B641-8D68-F9CA6B0A2DF0}"/>
            </c:ext>
          </c:extLst>
        </c:ser>
        <c:ser>
          <c:idx val="1"/>
          <c:order val="1"/>
          <c:tx>
            <c:strRef>
              <c:f>SOM!$A$8</c:f>
              <c:strCache>
                <c:ptCount val="1"/>
                <c:pt idx="0">
                  <c:v>Moderate Meaning in Work </c:v>
                </c:pt>
              </c:strCache>
            </c:strRef>
          </c:tx>
          <c:spPr>
            <a:ln w="28575" cap="rnd">
              <a:solidFill>
                <a:schemeClr val="accent2"/>
              </a:solidFill>
              <a:round/>
            </a:ln>
            <a:effectLst/>
          </c:spPr>
          <c:marker>
            <c:symbol val="none"/>
          </c:marker>
          <c:cat>
            <c:strRef>
              <c:f>SOM!$B$6:$D$6</c:f>
              <c:strCache>
                <c:ptCount val="3"/>
                <c:pt idx="0">
                  <c:v>Low Stress </c:v>
                </c:pt>
                <c:pt idx="1">
                  <c:v>Moderate Stress </c:v>
                </c:pt>
                <c:pt idx="2">
                  <c:v>High Stress </c:v>
                </c:pt>
              </c:strCache>
            </c:strRef>
          </c:cat>
          <c:val>
            <c:numRef>
              <c:f>SOM!$B$8:$D$8</c:f>
              <c:numCache>
                <c:formatCode>General</c:formatCode>
                <c:ptCount val="3"/>
                <c:pt idx="0">
                  <c:v>3.97</c:v>
                </c:pt>
                <c:pt idx="1">
                  <c:v>3.88</c:v>
                </c:pt>
                <c:pt idx="2">
                  <c:v>3.79</c:v>
                </c:pt>
              </c:numCache>
            </c:numRef>
          </c:val>
          <c:smooth val="0"/>
          <c:extLst>
            <c:ext xmlns:c16="http://schemas.microsoft.com/office/drawing/2014/chart" uri="{C3380CC4-5D6E-409C-BE32-E72D297353CC}">
              <c16:uniqueId val="{00000001-F755-B641-8D68-F9CA6B0A2DF0}"/>
            </c:ext>
          </c:extLst>
        </c:ser>
        <c:ser>
          <c:idx val="2"/>
          <c:order val="2"/>
          <c:tx>
            <c:strRef>
              <c:f>SOM!$A$9</c:f>
              <c:strCache>
                <c:ptCount val="1"/>
                <c:pt idx="0">
                  <c:v>High Meaning in Work </c:v>
                </c:pt>
              </c:strCache>
            </c:strRef>
          </c:tx>
          <c:spPr>
            <a:ln w="28575" cap="rnd">
              <a:solidFill>
                <a:schemeClr val="accent3"/>
              </a:solidFill>
              <a:round/>
            </a:ln>
            <a:effectLst/>
          </c:spPr>
          <c:marker>
            <c:symbol val="none"/>
          </c:marker>
          <c:cat>
            <c:strRef>
              <c:f>SOM!$B$6:$D$6</c:f>
              <c:strCache>
                <c:ptCount val="3"/>
                <c:pt idx="0">
                  <c:v>Low Stress </c:v>
                </c:pt>
                <c:pt idx="1">
                  <c:v>Moderate Stress </c:v>
                </c:pt>
                <c:pt idx="2">
                  <c:v>High Stress </c:v>
                </c:pt>
              </c:strCache>
            </c:strRef>
          </c:cat>
          <c:val>
            <c:numRef>
              <c:f>SOM!$B$9:$D$9</c:f>
              <c:numCache>
                <c:formatCode>General</c:formatCode>
                <c:ptCount val="3"/>
                <c:pt idx="0">
                  <c:v>4.3099999999999996</c:v>
                </c:pt>
                <c:pt idx="1">
                  <c:v>4.33</c:v>
                </c:pt>
                <c:pt idx="2">
                  <c:v>4.34</c:v>
                </c:pt>
              </c:numCache>
            </c:numRef>
          </c:val>
          <c:smooth val="0"/>
          <c:extLst>
            <c:ext xmlns:c16="http://schemas.microsoft.com/office/drawing/2014/chart" uri="{C3380CC4-5D6E-409C-BE32-E72D297353CC}">
              <c16:uniqueId val="{00000002-F755-B641-8D68-F9CA6B0A2DF0}"/>
            </c:ext>
          </c:extLst>
        </c:ser>
        <c:dLbls>
          <c:showLegendKey val="0"/>
          <c:showVal val="0"/>
          <c:showCatName val="0"/>
          <c:showSerName val="0"/>
          <c:showPercent val="0"/>
          <c:showBubbleSize val="0"/>
        </c:dLbls>
        <c:smooth val="0"/>
        <c:axId val="395745503"/>
        <c:axId val="401214895"/>
      </c:lineChart>
      <c:catAx>
        <c:axId val="39574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214895"/>
        <c:crosses val="autoZero"/>
        <c:auto val="1"/>
        <c:lblAlgn val="ctr"/>
        <c:lblOffset val="100"/>
        <c:noMultiLvlLbl val="0"/>
      </c:catAx>
      <c:valAx>
        <c:axId val="401214895"/>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45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20155</Words>
  <Characters>114888</Characters>
  <Application>Microsoft Office Word</Application>
  <DocSecurity>0</DocSecurity>
  <Lines>957</Lines>
  <Paragraphs>269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 AYELET</dc:creator>
  <cp:keywords/>
  <dc:description/>
  <cp:lastModifiedBy>Audra Sim</cp:lastModifiedBy>
  <cp:revision>8</cp:revision>
  <dcterms:created xsi:type="dcterms:W3CDTF">2021-03-12T05:11:00Z</dcterms:created>
  <dcterms:modified xsi:type="dcterms:W3CDTF">2021-03-12T05:20:00Z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id="9SBhikkF"/&gt;&lt;style id="http://www.zotero.org/styles/apa" locale="en-US"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ies>
</file>