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2CC17" w14:textId="7857C48E" w:rsidR="00783D37" w:rsidRDefault="00783D37" w:rsidP="00612DB4">
      <w:pPr>
        <w:spacing w:line="360" w:lineRule="auto"/>
        <w:jc w:val="center"/>
        <w:rPr>
          <w:ins w:id="0" w:author="Susan" w:date="2020-11-05T10:23:00Z"/>
          <w:b/>
          <w:bCs/>
        </w:rPr>
        <w:pPrChange w:id="1" w:author="Susan" w:date="2020-11-05T10:23:00Z">
          <w:pPr>
            <w:spacing w:line="360" w:lineRule="auto"/>
            <w:jc w:val="both"/>
          </w:pPr>
        </w:pPrChange>
      </w:pPr>
      <w:del w:id="2" w:author="Shiri Yaniv" w:date="2020-11-03T09:55:00Z">
        <w:r w:rsidRPr="008F06CA" w:rsidDel="008863A9">
          <w:rPr>
            <w:b/>
            <w:bCs/>
          </w:rPr>
          <w:delText xml:space="preserve">Aspects of </w:delText>
        </w:r>
      </w:del>
      <w:ins w:id="3" w:author="Shiri Yaniv" w:date="2020-11-03T09:55:00Z">
        <w:r w:rsidR="008863A9">
          <w:rPr>
            <w:b/>
            <w:bCs/>
          </w:rPr>
          <w:t>U</w:t>
        </w:r>
      </w:ins>
      <w:del w:id="4" w:author="Shiri Yaniv" w:date="2020-11-03T09:55:00Z">
        <w:r w:rsidRPr="008F06CA" w:rsidDel="008863A9">
          <w:rPr>
            <w:b/>
            <w:bCs/>
          </w:rPr>
          <w:delText>u</w:delText>
        </w:r>
      </w:del>
      <w:r w:rsidRPr="008F06CA">
        <w:rPr>
          <w:b/>
          <w:bCs/>
        </w:rPr>
        <w:t>s</w:t>
      </w:r>
      <w:r w:rsidR="00B56F21">
        <w:rPr>
          <w:b/>
          <w:bCs/>
        </w:rPr>
        <w:t>ing</w:t>
      </w:r>
      <w:r w:rsidRPr="008F06CA">
        <w:rPr>
          <w:b/>
          <w:bCs/>
        </w:rPr>
        <w:t xml:space="preserve"> </w:t>
      </w:r>
      <w:ins w:id="5" w:author="Susan" w:date="2020-11-05T10:23:00Z">
        <w:r w:rsidR="00612DB4">
          <w:rPr>
            <w:b/>
            <w:bCs/>
          </w:rPr>
          <w:t>U</w:t>
        </w:r>
      </w:ins>
      <w:del w:id="6" w:author="Susan" w:date="2020-11-05T10:23:00Z">
        <w:r w:rsidRPr="008F06CA" w:rsidDel="00612DB4">
          <w:rPr>
            <w:b/>
            <w:bCs/>
          </w:rPr>
          <w:delText>u</w:delText>
        </w:r>
      </w:del>
      <w:r w:rsidRPr="008F06CA">
        <w:rPr>
          <w:b/>
          <w:bCs/>
        </w:rPr>
        <w:t xml:space="preserve">ltrasound to </w:t>
      </w:r>
      <w:ins w:id="7" w:author="Susan" w:date="2020-11-05T10:23:00Z">
        <w:r w:rsidR="00612DB4">
          <w:rPr>
            <w:b/>
            <w:bCs/>
          </w:rPr>
          <w:t>C</w:t>
        </w:r>
      </w:ins>
      <w:del w:id="8" w:author="Susan" w:date="2020-11-05T10:23:00Z">
        <w:r w:rsidRPr="008F06CA" w:rsidDel="00612DB4">
          <w:rPr>
            <w:b/>
            <w:bCs/>
          </w:rPr>
          <w:delText>c</w:delText>
        </w:r>
      </w:del>
      <w:r w:rsidRPr="008F06CA">
        <w:rPr>
          <w:b/>
          <w:bCs/>
        </w:rPr>
        <w:t xml:space="preserve">ombat </w:t>
      </w:r>
      <w:ins w:id="9" w:author="Susan" w:date="2020-11-05T10:23:00Z">
        <w:r w:rsidR="00612DB4">
          <w:rPr>
            <w:b/>
            <w:bCs/>
          </w:rPr>
          <w:t>M</w:t>
        </w:r>
      </w:ins>
      <w:del w:id="10" w:author="Susan" w:date="2020-11-05T10:23:00Z">
        <w:r w:rsidRPr="008F06CA" w:rsidDel="00612DB4">
          <w:rPr>
            <w:b/>
            <w:bCs/>
          </w:rPr>
          <w:delText>m</w:delText>
        </w:r>
      </w:del>
      <w:r w:rsidRPr="008F06CA">
        <w:rPr>
          <w:b/>
          <w:bCs/>
        </w:rPr>
        <w:t>icroorganisms</w:t>
      </w:r>
    </w:p>
    <w:p w14:paraId="5A1C7F02" w14:textId="77777777" w:rsidR="00612DB4" w:rsidRPr="008F06CA" w:rsidRDefault="00612DB4" w:rsidP="00612DB4">
      <w:pPr>
        <w:spacing w:line="360" w:lineRule="auto"/>
        <w:jc w:val="center"/>
        <w:rPr>
          <w:b/>
          <w:bCs/>
        </w:rPr>
        <w:pPrChange w:id="11" w:author="Susan" w:date="2020-11-05T10:23:00Z">
          <w:pPr>
            <w:spacing w:line="360" w:lineRule="auto"/>
            <w:jc w:val="both"/>
          </w:pPr>
        </w:pPrChange>
      </w:pPr>
    </w:p>
    <w:p w14:paraId="1687213E" w14:textId="67E074EA" w:rsidR="00540959" w:rsidRPr="008B4E18" w:rsidRDefault="00305E52" w:rsidP="00367E20">
      <w:pPr>
        <w:spacing w:line="360" w:lineRule="auto"/>
        <w:jc w:val="both"/>
      </w:pPr>
      <w:del w:id="12" w:author="Shiri Yaniv" w:date="2020-11-03T09:55:00Z">
        <w:r w:rsidRPr="00B56F21" w:rsidDel="008863A9">
          <w:delText xml:space="preserve">Nowadays, </w:delText>
        </w:r>
      </w:del>
      <w:ins w:id="13" w:author="Shiri Yaniv" w:date="2020-11-03T09:56:00Z">
        <w:r w:rsidR="008863A9">
          <w:t>E</w:t>
        </w:r>
      </w:ins>
      <w:del w:id="14" w:author="Shiri Yaniv" w:date="2020-11-03T09:55:00Z">
        <w:r w:rsidR="00B56F21" w:rsidDel="008863A9">
          <w:delText>e</w:delText>
        </w:r>
      </w:del>
      <w:r w:rsidR="00B56F21">
        <w:t>ight</w:t>
      </w:r>
      <w:r w:rsidRPr="00B56F21">
        <w:t xml:space="preserve"> decades after the</w:t>
      </w:r>
      <w:ins w:id="15" w:author="Shiri Yaniv" w:date="2020-11-03T09:56:00Z">
        <w:r w:rsidR="008863A9">
          <w:t xml:space="preserve"> discovery of the</w:t>
        </w:r>
      </w:ins>
      <w:r w:rsidRPr="00B56F21">
        <w:t xml:space="preserve"> first antibiotic</w:t>
      </w:r>
      <w:ins w:id="16" w:author="Shiri Yaniv" w:date="2020-11-03T09:56:00Z">
        <w:r w:rsidR="008863A9">
          <w:t>,</w:t>
        </w:r>
      </w:ins>
      <w:r w:rsidRPr="00B56F21">
        <w:t xml:space="preserve"> penicillin</w:t>
      </w:r>
      <w:del w:id="17" w:author="Shiri Yaniv" w:date="2020-11-03T09:56:00Z">
        <w:r w:rsidRPr="00B56F21" w:rsidDel="008863A9">
          <w:delText xml:space="preserve"> was </w:delText>
        </w:r>
        <w:r w:rsidR="00B56F21" w:rsidDel="008863A9">
          <w:delText>discovered</w:delText>
        </w:r>
      </w:del>
      <w:r w:rsidRPr="00B56F21">
        <w:t xml:space="preserve">, bacterial infections have </w:t>
      </w:r>
      <w:del w:id="18" w:author="Shiri Yaniv" w:date="2020-11-03T09:56:00Z">
        <w:r w:rsidRPr="00B56F21" w:rsidDel="008863A9">
          <w:delText>become</w:delText>
        </w:r>
        <w:r w:rsidRPr="00305E52" w:rsidDel="008863A9">
          <w:delText xml:space="preserve"> </w:delText>
        </w:r>
        <w:r w:rsidR="008C611A" w:rsidRPr="00305E52" w:rsidDel="008863A9">
          <w:delText>again</w:delText>
        </w:r>
      </w:del>
      <w:ins w:id="19" w:author="Shiri Yaniv" w:date="2020-11-03T09:56:00Z">
        <w:r w:rsidR="008863A9">
          <w:t>reemerged as</w:t>
        </w:r>
      </w:ins>
      <w:r w:rsidR="008C611A" w:rsidRPr="00305E52">
        <w:t xml:space="preserve"> </w:t>
      </w:r>
      <w:r w:rsidRPr="00305E52">
        <w:t xml:space="preserve">a serious threat to </w:t>
      </w:r>
      <w:ins w:id="20" w:author="Shiri Yaniv" w:date="2020-11-03T09:56:00Z">
        <w:r w:rsidR="008863A9">
          <w:t xml:space="preserve">human </w:t>
        </w:r>
      </w:ins>
      <w:r w:rsidRPr="00305E52">
        <w:t xml:space="preserve">health </w:t>
      </w:r>
      <w:del w:id="21" w:author="Shiri Yaniv" w:date="2020-11-03T09:56:00Z">
        <w:r w:rsidRPr="00305E52" w:rsidDel="008863A9">
          <w:delText xml:space="preserve">and life </w:delText>
        </w:r>
        <w:r w:rsidR="008C611A" w:rsidDel="008863A9">
          <w:delText xml:space="preserve">of humans </w:delText>
        </w:r>
      </w:del>
      <w:ins w:id="22" w:author="Susan" w:date="2020-11-05T11:23:00Z">
        <w:r w:rsidR="00B84B0F">
          <w:t>(</w:t>
        </w:r>
      </w:ins>
      <w:del w:id="23" w:author="Susan" w:date="2020-11-05T11:23:00Z">
        <w:r w:rsidRPr="00305E52" w:rsidDel="00B84B0F">
          <w:delText>[</w:delText>
        </w:r>
      </w:del>
      <w:r w:rsidRPr="00305E52">
        <w:t>Cai 2017</w:t>
      </w:r>
      <w:ins w:id="24" w:author="Susan" w:date="2020-11-05T11:23:00Z">
        <w:r w:rsidR="00B84B0F">
          <w:t>)</w:t>
        </w:r>
      </w:ins>
      <w:del w:id="25" w:author="Susan" w:date="2020-11-05T11:23:00Z">
        <w:r w:rsidRPr="00305E52" w:rsidDel="00B84B0F">
          <w:delText>]</w:delText>
        </w:r>
      </w:del>
      <w:r w:rsidRPr="00305E52">
        <w:t xml:space="preserve">. The main reason for </w:t>
      </w:r>
      <w:del w:id="26" w:author="Shiri Yaniv" w:date="2020-11-03T09:57:00Z">
        <w:r w:rsidRPr="00305E52" w:rsidDel="008863A9">
          <w:delText xml:space="preserve">the failure of </w:delText>
        </w:r>
      </w:del>
      <w:r w:rsidRPr="00305E52">
        <w:t xml:space="preserve">antibiotic therapy </w:t>
      </w:r>
      <w:ins w:id="27" w:author="Shiri Yaniv" w:date="2020-11-03T09:57:00Z">
        <w:r w:rsidR="008863A9">
          <w:t xml:space="preserve">failure </w:t>
        </w:r>
      </w:ins>
      <w:r w:rsidRPr="00305E52">
        <w:t xml:space="preserve">is </w:t>
      </w:r>
      <w:del w:id="28" w:author="Shiri Yaniv" w:date="2020-11-03T09:57:00Z">
        <w:r w:rsidRPr="00305E52" w:rsidDel="008863A9">
          <w:delText>grow</w:delText>
        </w:r>
        <w:r w:rsidR="008C611A" w:rsidDel="008863A9">
          <w:delText>ing</w:delText>
        </w:r>
        <w:r w:rsidRPr="00305E52" w:rsidDel="008863A9">
          <w:delText xml:space="preserve"> </w:delText>
        </w:r>
      </w:del>
      <w:ins w:id="29" w:author="Shiri Yaniv" w:date="2020-11-03T09:57:00Z">
        <w:r w:rsidR="008863A9">
          <w:t>increased</w:t>
        </w:r>
        <w:r w:rsidR="008863A9" w:rsidRPr="00305E52">
          <w:t xml:space="preserve"> </w:t>
        </w:r>
      </w:ins>
      <w:r w:rsidRPr="00305E52">
        <w:t xml:space="preserve">resistance of microorganisms to antibiotics </w:t>
      </w:r>
      <w:ins w:id="30" w:author="Susan" w:date="2020-11-05T11:23:00Z">
        <w:r w:rsidR="00B84B0F">
          <w:t>(</w:t>
        </w:r>
      </w:ins>
      <w:del w:id="31" w:author="Susan" w:date="2020-11-05T11:23:00Z">
        <w:r w:rsidRPr="00305E52" w:rsidDel="00B84B0F">
          <w:delText>[</w:delText>
        </w:r>
      </w:del>
      <w:r w:rsidRPr="00305E52">
        <w:t>Serpe 2015</w:t>
      </w:r>
      <w:ins w:id="32" w:author="Susan" w:date="2020-11-05T11:21:00Z">
        <w:r w:rsidR="00B84B0F">
          <w:t>;</w:t>
        </w:r>
      </w:ins>
      <w:del w:id="33" w:author="Susan" w:date="2020-11-05T11:21:00Z">
        <w:r w:rsidR="00AC2B00" w:rsidDel="00B84B0F">
          <w:delText>,</w:delText>
        </w:r>
      </w:del>
      <w:r w:rsidR="00AC2B00">
        <w:t xml:space="preserve"> Nisnevitch </w:t>
      </w:r>
      <w:commentRangeStart w:id="34"/>
      <w:r w:rsidR="00AC2B00">
        <w:t>2016</w:t>
      </w:r>
      <w:commentRangeEnd w:id="34"/>
      <w:r w:rsidR="00B84B0F">
        <w:rPr>
          <w:rStyle w:val="CommentReference"/>
          <w:lang w:val="x-none"/>
        </w:rPr>
        <w:commentReference w:id="34"/>
      </w:r>
      <w:ins w:id="35" w:author="Susan" w:date="2020-11-05T11:23:00Z">
        <w:r w:rsidR="00B84B0F">
          <w:t>)</w:t>
        </w:r>
      </w:ins>
      <w:del w:id="36" w:author="Susan" w:date="2020-11-05T11:23:00Z">
        <w:r w:rsidR="00A005F2" w:rsidDel="00B84B0F">
          <w:delText>]</w:delText>
        </w:r>
      </w:del>
      <w:r w:rsidR="00A005F2">
        <w:t xml:space="preserve">. </w:t>
      </w:r>
      <w:r w:rsidR="00AC2B00">
        <w:t>C</w:t>
      </w:r>
      <w:r w:rsidR="00AC2B00" w:rsidRPr="00305E52">
        <w:t>ombin</w:t>
      </w:r>
      <w:ins w:id="37" w:author="Shiri Yaniv" w:date="2020-11-03T09:58:00Z">
        <w:r w:rsidR="008863A9">
          <w:t>ing</w:t>
        </w:r>
      </w:ins>
      <w:del w:id="38" w:author="Shiri Yaniv" w:date="2020-11-03T09:58:00Z">
        <w:r w:rsidR="00AC2B00" w:rsidRPr="00305E52" w:rsidDel="008863A9">
          <w:delText>ation</w:delText>
        </w:r>
      </w:del>
      <w:r w:rsidR="00AC2B00" w:rsidRPr="00305E52">
        <w:t xml:space="preserve"> </w:t>
      </w:r>
      <w:del w:id="39" w:author="Shiri Yaniv" w:date="2020-11-03T09:58:00Z">
        <w:r w:rsidR="008C611A" w:rsidDel="008863A9">
          <w:delText xml:space="preserve">between </w:delText>
        </w:r>
      </w:del>
      <w:r w:rsidR="008C611A">
        <w:t xml:space="preserve">different </w:t>
      </w:r>
      <w:r w:rsidR="00AC2B00" w:rsidRPr="00305E52">
        <w:t>antimicrobial therap</w:t>
      </w:r>
      <w:r w:rsidR="00AC2B00">
        <w:t>eutic stra</w:t>
      </w:r>
      <w:r w:rsidR="008C611A">
        <w:t>t</w:t>
      </w:r>
      <w:r w:rsidR="00AC2B00">
        <w:t>e</w:t>
      </w:r>
      <w:r w:rsidR="008C611A">
        <w:t>g</w:t>
      </w:r>
      <w:r w:rsidR="00AC2B00">
        <w:t>ies</w:t>
      </w:r>
      <w:r w:rsidR="00AC2B00" w:rsidRPr="00305E52">
        <w:t xml:space="preserve"> </w:t>
      </w:r>
      <w:r w:rsidR="008C611A">
        <w:t>is</w:t>
      </w:r>
      <w:r w:rsidR="00AC2B00" w:rsidRPr="00305E52">
        <w:t xml:space="preserve"> not always effective, </w:t>
      </w:r>
      <w:r w:rsidR="008C611A">
        <w:t>e</w:t>
      </w:r>
      <w:r w:rsidRPr="00305E52">
        <w:t xml:space="preserve">ven </w:t>
      </w:r>
      <w:r w:rsidR="008C611A">
        <w:t xml:space="preserve">when </w:t>
      </w:r>
      <w:del w:id="40" w:author="Shiri Yaniv" w:date="2020-11-03T09:58:00Z">
        <w:r w:rsidR="008C611A" w:rsidDel="008863A9">
          <w:delText>combining approaches</w:delText>
        </w:r>
      </w:del>
      <w:ins w:id="41" w:author="Shiri Yaniv" w:date="2020-11-03T09:58:00Z">
        <w:r w:rsidR="008863A9">
          <w:t>combinations</w:t>
        </w:r>
      </w:ins>
      <w:r w:rsidR="008C611A">
        <w:t xml:space="preserve"> </w:t>
      </w:r>
      <w:ins w:id="42" w:author="Shiri Yaniv" w:date="2020-11-03T09:58:00Z">
        <w:r w:rsidR="008863A9">
          <w:t>cover</w:t>
        </w:r>
      </w:ins>
      <w:ins w:id="43" w:author="Shiri Yaniv" w:date="2020-11-05T09:15:00Z">
        <w:r w:rsidR="001234EB">
          <w:t xml:space="preserve"> </w:t>
        </w:r>
      </w:ins>
      <w:del w:id="44" w:author="Shiri Yaniv" w:date="2020-11-03T09:58:00Z">
        <w:r w:rsidR="008C611A" w:rsidDel="008863A9">
          <w:delText xml:space="preserve">having </w:delText>
        </w:r>
      </w:del>
      <w:r w:rsidR="008C611A">
        <w:t>a</w:t>
      </w:r>
      <w:r w:rsidRPr="00305E52">
        <w:t xml:space="preserve"> broad </w:t>
      </w:r>
      <w:ins w:id="45" w:author="Shiri Yaniv" w:date="2020-11-03T10:01:00Z">
        <w:r w:rsidR="008863A9">
          <w:t xml:space="preserve">range of </w:t>
        </w:r>
      </w:ins>
      <w:r w:rsidR="00AC2B00">
        <w:t>activit</w:t>
      </w:r>
      <w:ins w:id="46" w:author="Shiri Yaniv" w:date="2020-11-03T10:01:00Z">
        <w:r w:rsidR="008863A9">
          <w:t>ies</w:t>
        </w:r>
      </w:ins>
      <w:del w:id="47" w:author="Shiri Yaniv" w:date="2020-11-03T10:01:00Z">
        <w:r w:rsidR="00AC2B00" w:rsidDel="008863A9">
          <w:delText>y</w:delText>
        </w:r>
      </w:del>
      <w:r w:rsidR="00AC2B00">
        <w:t xml:space="preserve"> </w:t>
      </w:r>
      <w:del w:id="48" w:author="Shiri Yaniv" w:date="2020-11-03T09:58:00Z">
        <w:r w:rsidRPr="00305E52" w:rsidDel="008863A9">
          <w:delText xml:space="preserve">coverage </w:delText>
        </w:r>
      </w:del>
      <w:r w:rsidRPr="00305E52">
        <w:t xml:space="preserve">and </w:t>
      </w:r>
      <w:ins w:id="49" w:author="Shiri Yaniv" w:date="2020-11-03T10:00:00Z">
        <w:r w:rsidR="008863A9">
          <w:t>exert</w:t>
        </w:r>
      </w:ins>
      <w:ins w:id="50" w:author="Shiri Yaniv" w:date="2020-11-03T09:59:00Z">
        <w:r w:rsidR="008863A9">
          <w:t xml:space="preserve"> </w:t>
        </w:r>
      </w:ins>
      <w:r w:rsidR="008C611A">
        <w:t xml:space="preserve">a </w:t>
      </w:r>
      <w:r w:rsidRPr="00305E52">
        <w:t>synergistic effect</w:t>
      </w:r>
      <w:r w:rsidR="008C611A">
        <w:t>. Such combination</w:t>
      </w:r>
      <w:ins w:id="51" w:author="Shiri Yaniv" w:date="2020-11-03T10:01:00Z">
        <w:r w:rsidR="008863A9">
          <w:t>s</w:t>
        </w:r>
      </w:ins>
      <w:r w:rsidR="008C611A">
        <w:t xml:space="preserve"> </w:t>
      </w:r>
      <w:ins w:id="52" w:author="Shiri Yaniv" w:date="2020-11-05T09:15:00Z">
        <w:r w:rsidR="001234EB">
          <w:t>can</w:t>
        </w:r>
      </w:ins>
      <w:r w:rsidRPr="00305E52">
        <w:t xml:space="preserve"> </w:t>
      </w:r>
      <w:r w:rsidR="008C611A">
        <w:t>sometimes</w:t>
      </w:r>
      <w:r w:rsidRPr="00305E52">
        <w:t xml:space="preserve"> lead</w:t>
      </w:r>
      <w:del w:id="53" w:author="Shiri Yaniv" w:date="2020-11-03T10:01:00Z">
        <w:r w:rsidRPr="00305E52" w:rsidDel="008863A9">
          <w:delText>s</w:delText>
        </w:r>
      </w:del>
      <w:r w:rsidRPr="00305E52">
        <w:t xml:space="preserve"> to </w:t>
      </w:r>
      <w:del w:id="54" w:author="Shiri Yaniv" w:date="2020-11-05T09:15:00Z">
        <w:r w:rsidR="008C611A" w:rsidDel="001234EB">
          <w:delText xml:space="preserve">an </w:delText>
        </w:r>
      </w:del>
      <w:r w:rsidRPr="00305E52">
        <w:t>increase</w:t>
      </w:r>
      <w:r w:rsidR="008C611A">
        <w:t>d</w:t>
      </w:r>
      <w:ins w:id="55" w:author="Shiri Yaniv" w:date="2020-11-03T10:01:00Z">
        <w:r w:rsidR="008863A9">
          <w:t xml:space="preserve"> </w:t>
        </w:r>
        <w:r w:rsidR="008863A9" w:rsidRPr="00305E52">
          <w:t>antibiotic</w:t>
        </w:r>
      </w:ins>
      <w:r w:rsidRPr="00305E52">
        <w:t xml:space="preserve"> use </w:t>
      </w:r>
      <w:del w:id="56" w:author="Shiri Yaniv" w:date="2020-11-03T10:01:00Z">
        <w:r w:rsidRPr="00305E52" w:rsidDel="008863A9">
          <w:delText xml:space="preserve">of antibiotics </w:delText>
        </w:r>
      </w:del>
      <w:r w:rsidRPr="00305E52">
        <w:t xml:space="preserve">and </w:t>
      </w:r>
      <w:del w:id="57" w:author="Shiri Yaniv" w:date="2020-11-03T10:01:00Z">
        <w:r w:rsidRPr="00305E52" w:rsidDel="008863A9">
          <w:delText xml:space="preserve">possibly </w:delText>
        </w:r>
      </w:del>
      <w:ins w:id="58" w:author="Shiri Yaniv" w:date="2020-11-03T10:01:00Z">
        <w:r w:rsidR="008863A9">
          <w:t>may</w:t>
        </w:r>
        <w:r w:rsidR="008863A9" w:rsidRPr="00305E52">
          <w:t xml:space="preserve"> </w:t>
        </w:r>
      </w:ins>
      <w:r w:rsidRPr="00305E52">
        <w:t>accelerate</w:t>
      </w:r>
      <w:del w:id="59" w:author="Shiri Yaniv" w:date="2020-11-03T10:01:00Z">
        <w:r w:rsidRPr="00305E52" w:rsidDel="008863A9">
          <w:delText>s</w:delText>
        </w:r>
      </w:del>
      <w:r w:rsidRPr="00305E52">
        <w:t xml:space="preserve"> the emergence of drug resistance </w:t>
      </w:r>
      <w:ins w:id="60" w:author="Susan" w:date="2020-11-05T11:24:00Z">
        <w:r w:rsidR="00B84B0F">
          <w:t>(</w:t>
        </w:r>
      </w:ins>
      <w:del w:id="61" w:author="Susan" w:date="2020-11-05T11:24:00Z">
        <w:r w:rsidRPr="00305E52" w:rsidDel="00B84B0F">
          <w:delText>[A</w:delText>
        </w:r>
      </w:del>
      <w:r w:rsidRPr="00305E52">
        <w:t>lvan 2011</w:t>
      </w:r>
      <w:ins w:id="62" w:author="Susan" w:date="2020-11-05T11:21:00Z">
        <w:r w:rsidR="00B84B0F">
          <w:t>;</w:t>
        </w:r>
      </w:ins>
      <w:del w:id="63" w:author="Susan" w:date="2020-11-05T11:21:00Z">
        <w:r w:rsidRPr="00305E52" w:rsidDel="00B84B0F">
          <w:delText>,</w:delText>
        </w:r>
      </w:del>
      <w:r w:rsidRPr="00305E52">
        <w:t xml:space="preserve"> Cai 2017</w:t>
      </w:r>
      <w:ins w:id="64" w:author="Susan" w:date="2020-11-05T11:24:00Z">
        <w:r w:rsidR="00B84B0F">
          <w:t>)</w:t>
        </w:r>
      </w:ins>
      <w:del w:id="65" w:author="Susan" w:date="2020-11-05T11:24:00Z">
        <w:r w:rsidRPr="00305E52" w:rsidDel="00B84B0F">
          <w:delText>]</w:delText>
        </w:r>
      </w:del>
      <w:r w:rsidRPr="00305E52">
        <w:t xml:space="preserve">. In addition, </w:t>
      </w:r>
      <w:del w:id="66" w:author="Shiri Yaniv" w:date="2020-11-03T10:03:00Z">
        <w:r w:rsidRPr="00305E52" w:rsidDel="008863A9">
          <w:delText xml:space="preserve">one cannot fail to note </w:delText>
        </w:r>
        <w:r w:rsidR="008C611A" w:rsidDel="008863A9">
          <w:delText>a</w:delText>
        </w:r>
        <w:r w:rsidRPr="00305E52" w:rsidDel="008863A9">
          <w:delText xml:space="preserve"> special antibiotic resistance of </w:delText>
        </w:r>
      </w:del>
      <w:r w:rsidRPr="00305E52">
        <w:t>bacterial biofilms</w:t>
      </w:r>
      <w:ins w:id="67" w:author="Shiri Yaniv" w:date="2020-11-03T10:02:00Z">
        <w:r w:rsidR="008863A9">
          <w:t xml:space="preserve"> exhibit heightened </w:t>
        </w:r>
      </w:ins>
      <w:ins w:id="68" w:author="Shiri Yaniv" w:date="2020-11-03T10:03:00Z">
        <w:r w:rsidR="008863A9" w:rsidRPr="00305E52">
          <w:t>antibiotic resistance</w:t>
        </w:r>
      </w:ins>
      <w:del w:id="69" w:author="Shiri Yaniv" w:date="2020-11-03T10:03:00Z">
        <w:r w:rsidRPr="00305E52" w:rsidDel="008863A9">
          <w:delText>,</w:delText>
        </w:r>
      </w:del>
      <w:r w:rsidRPr="00305E52">
        <w:t xml:space="preserve"> </w:t>
      </w:r>
      <w:del w:id="70" w:author="Shiri Yaniv" w:date="2020-11-03T10:03:00Z">
        <w:r w:rsidRPr="00305E52" w:rsidDel="008863A9">
          <w:delText xml:space="preserve">which is </w:delText>
        </w:r>
      </w:del>
      <w:r w:rsidRPr="00305E52">
        <w:t xml:space="preserve">hundreds and even thousands of times higher than </w:t>
      </w:r>
      <w:ins w:id="71" w:author="Shiri Yaniv" w:date="2020-11-03T10:03:00Z">
        <w:r w:rsidR="008863A9">
          <w:t xml:space="preserve">that </w:t>
        </w:r>
      </w:ins>
      <w:del w:id="72" w:author="Shiri Yaniv" w:date="2020-11-03T10:03:00Z">
        <w:r w:rsidRPr="00305E52" w:rsidDel="008863A9">
          <w:delText xml:space="preserve">the antibiotic resistance </w:delText>
        </w:r>
      </w:del>
      <w:r w:rsidRPr="00305E52">
        <w:t xml:space="preserve">of planktonic bacteria </w:t>
      </w:r>
      <w:ins w:id="73" w:author="Susan" w:date="2020-11-05T11:24:00Z">
        <w:r w:rsidR="00B84B0F">
          <w:t>(</w:t>
        </w:r>
      </w:ins>
      <w:del w:id="74" w:author="Susan" w:date="2020-11-05T11:24:00Z">
        <w:r w:rsidRPr="00305E52" w:rsidDel="00B84B0F">
          <w:delText>[</w:delText>
        </w:r>
      </w:del>
      <w:r w:rsidRPr="00305E52">
        <w:t>Yu 2012</w:t>
      </w:r>
      <w:ins w:id="75" w:author="Susan" w:date="2020-11-05T11:24:00Z">
        <w:r w:rsidR="00B84B0F">
          <w:t>)</w:t>
        </w:r>
      </w:ins>
      <w:del w:id="76" w:author="Susan" w:date="2020-11-05T11:24:00Z">
        <w:r w:rsidRPr="00305E52" w:rsidDel="00B84B0F">
          <w:delText>]</w:delText>
        </w:r>
      </w:del>
      <w:r w:rsidRPr="00305E52">
        <w:t xml:space="preserve">. </w:t>
      </w:r>
      <w:ins w:id="77" w:author="Susan" w:date="2020-11-05T10:45:00Z">
        <w:r w:rsidR="00BB5890">
          <w:t>There is increasing attention</w:t>
        </w:r>
      </w:ins>
      <w:ins w:id="78" w:author="Shiri Yaniv" w:date="2020-11-03T10:05:00Z">
        <w:del w:id="79" w:author="Susan" w:date="2020-11-05T10:45:00Z">
          <w:r w:rsidR="00720822" w:rsidDel="00BB5890">
            <w:delText xml:space="preserve">Increased attention is </w:delText>
          </w:r>
        </w:del>
      </w:ins>
      <w:ins w:id="80" w:author="Shiri Yaniv" w:date="2020-11-03T10:06:00Z">
        <w:del w:id="81" w:author="Susan" w:date="2020-11-05T10:45:00Z">
          <w:r w:rsidR="00720822" w:rsidDel="00BB5890">
            <w:delText>turning</w:delText>
          </w:r>
        </w:del>
      </w:ins>
      <w:ins w:id="82" w:author="Susan" w:date="2020-11-05T10:45:00Z">
        <w:r w:rsidR="00BB5890">
          <w:t xml:space="preserve"> focusing on</w:t>
        </w:r>
      </w:ins>
      <w:ins w:id="83" w:author="Shiri Yaniv" w:date="2020-11-03T10:06:00Z">
        <w:del w:id="84" w:author="Susan" w:date="2020-11-05T10:45:00Z">
          <w:r w:rsidR="00720822" w:rsidDel="00BB5890">
            <w:delText xml:space="preserve"> to</w:delText>
          </w:r>
        </w:del>
      </w:ins>
      <w:ins w:id="85" w:author="Shiri Yaniv" w:date="2020-11-03T10:05:00Z">
        <w:r w:rsidR="00720822">
          <w:t xml:space="preserve"> a</w:t>
        </w:r>
      </w:ins>
      <w:del w:id="86" w:author="Shiri Yaniv" w:date="2020-11-03T10:05:00Z">
        <w:r w:rsidR="00E23A60" w:rsidDel="00720822">
          <w:delText>A</w:delText>
        </w:r>
      </w:del>
      <w:r w:rsidRPr="00305E52">
        <w:t xml:space="preserve">lternative </w:t>
      </w:r>
      <w:del w:id="87" w:author="Shiri Yaniv" w:date="2020-11-03T10:03:00Z">
        <w:r w:rsidRPr="00305E52" w:rsidDel="008863A9">
          <w:delText xml:space="preserve">physical </w:delText>
        </w:r>
      </w:del>
      <w:del w:id="88" w:author="Shiri Yaniv" w:date="2020-11-05T09:17:00Z">
        <w:r w:rsidRPr="00305E52" w:rsidDel="001234EB">
          <w:delText>methods of</w:delText>
        </w:r>
      </w:del>
      <w:ins w:id="89" w:author="Shiri Yaniv" w:date="2020-11-03T10:06:00Z">
        <w:r w:rsidR="00720822">
          <w:t>large-scale</w:t>
        </w:r>
      </w:ins>
      <w:r w:rsidRPr="00305E52">
        <w:t xml:space="preserve"> microbial inactivation</w:t>
      </w:r>
      <w:ins w:id="90" w:author="Shiri Yaniv" w:date="2020-11-03T10:05:00Z">
        <w:r w:rsidR="00720822">
          <w:t xml:space="preserve"> </w:t>
        </w:r>
      </w:ins>
      <w:ins w:id="91" w:author="Shiri Yaniv" w:date="2020-11-05T09:17:00Z">
        <w:r w:rsidR="001234EB">
          <w:t xml:space="preserve">methods </w:t>
        </w:r>
      </w:ins>
      <w:ins w:id="92" w:author="Shiri Yaniv" w:date="2020-11-03T10:05:00Z">
        <w:r w:rsidR="00720822">
          <w:t xml:space="preserve">that do not </w:t>
        </w:r>
        <w:r w:rsidR="00720822" w:rsidRPr="00305E52">
          <w:t>induc</w:t>
        </w:r>
        <w:r w:rsidR="00720822">
          <w:t>e</w:t>
        </w:r>
        <w:r w:rsidR="00720822" w:rsidRPr="00305E52">
          <w:t xml:space="preserve"> microbial resistance</w:t>
        </w:r>
      </w:ins>
      <w:r w:rsidR="00E23A60">
        <w:t xml:space="preserve">, </w:t>
      </w:r>
      <w:r w:rsidRPr="00305E52">
        <w:t>such as irradiation, heat</w:t>
      </w:r>
      <w:del w:id="93" w:author="Shiri Yaniv" w:date="2020-11-03T10:06:00Z">
        <w:r w:rsidRPr="00305E52" w:rsidDel="00720822">
          <w:delText>ing</w:delText>
        </w:r>
      </w:del>
      <w:r w:rsidRPr="00305E52">
        <w:t xml:space="preserve">, high pressure, magnetic </w:t>
      </w:r>
      <w:ins w:id="94" w:author="Shiri Yaniv" w:date="2020-11-03T10:07:00Z">
        <w:r w:rsidR="00720822">
          <w:t xml:space="preserve">and electrical </w:t>
        </w:r>
      </w:ins>
      <w:r w:rsidRPr="00305E52">
        <w:t>field</w:t>
      </w:r>
      <w:ins w:id="95" w:author="Shiri Yaniv" w:date="2020-11-03T10:07:00Z">
        <w:r w:rsidR="00720822">
          <w:t>s</w:t>
        </w:r>
      </w:ins>
      <w:r w:rsidRPr="00305E52">
        <w:t xml:space="preserve">, </w:t>
      </w:r>
      <w:del w:id="96" w:author="Shiri Yaniv" w:date="2020-11-03T10:07:00Z">
        <w:r w:rsidRPr="00305E52" w:rsidDel="00720822">
          <w:delText xml:space="preserve">electric field, </w:delText>
        </w:r>
      </w:del>
      <w:r w:rsidRPr="00305E52">
        <w:t>and ultrasound</w:t>
      </w:r>
      <w:r w:rsidR="00730D26">
        <w:t xml:space="preserve"> (US)</w:t>
      </w:r>
      <w:r w:rsidR="00F02646">
        <w:t>,</w:t>
      </w:r>
      <w:r w:rsidRPr="00305E52">
        <w:t xml:space="preserve"> </w:t>
      </w:r>
      <w:del w:id="97" w:author="Shiri Yaniv" w:date="2020-11-03T10:06:00Z">
        <w:r w:rsidRPr="00305E52" w:rsidDel="00720822">
          <w:delText xml:space="preserve">which usually </w:delText>
        </w:r>
        <w:r w:rsidR="00F02646" w:rsidDel="00720822">
          <w:delText>do not</w:delText>
        </w:r>
        <w:r w:rsidRPr="00305E52" w:rsidDel="00720822">
          <w:delText xml:space="preserve"> </w:delText>
        </w:r>
      </w:del>
      <w:del w:id="98" w:author="Shiri Yaniv" w:date="2020-11-03T10:05:00Z">
        <w:r w:rsidRPr="00305E52" w:rsidDel="00720822">
          <w:delText>induc</w:delText>
        </w:r>
        <w:r w:rsidR="00F02646" w:rsidDel="00720822">
          <w:delText>e</w:delText>
        </w:r>
        <w:r w:rsidRPr="00305E52" w:rsidDel="00720822">
          <w:delText xml:space="preserve"> microbial resistance </w:delText>
        </w:r>
      </w:del>
      <w:del w:id="99" w:author="Shiri Yaniv" w:date="2020-11-03T10:06:00Z">
        <w:r w:rsidRPr="00305E52" w:rsidDel="00720822">
          <w:delText xml:space="preserve">and </w:delText>
        </w:r>
        <w:r w:rsidRPr="00E23A60" w:rsidDel="00720822">
          <w:delText>allow</w:delText>
        </w:r>
        <w:r w:rsidR="00E23A60" w:rsidRPr="00E23A60" w:rsidDel="00720822">
          <w:delText xml:space="preserve"> </w:delText>
        </w:r>
        <w:r w:rsidR="00E23A60" w:rsidDel="00720822">
          <w:delText>their l</w:delText>
        </w:r>
        <w:r w:rsidR="00E23A60" w:rsidRPr="00E23A60" w:rsidDel="00720822">
          <w:delText>arge scale</w:delText>
        </w:r>
        <w:r w:rsidR="00F02646" w:rsidRPr="00E23A60" w:rsidDel="00720822">
          <w:delText xml:space="preserve"> appl</w:delText>
        </w:r>
        <w:r w:rsidR="00E23A60" w:rsidDel="00720822">
          <w:delText>ication</w:delText>
        </w:r>
        <w:r w:rsidRPr="00E23A60" w:rsidDel="00720822">
          <w:delText xml:space="preserve">, </w:delText>
        </w:r>
        <w:r w:rsidR="00E23A60" w:rsidDel="00720822">
          <w:delText>attract growing attention</w:delText>
        </w:r>
        <w:r w:rsidRPr="00305E52" w:rsidDel="00720822">
          <w:delText xml:space="preserve"> </w:delText>
        </w:r>
      </w:del>
      <w:ins w:id="100" w:author="Susan" w:date="2020-11-05T11:24:00Z">
        <w:r w:rsidR="00B84B0F">
          <w:t>(</w:t>
        </w:r>
      </w:ins>
      <w:del w:id="101" w:author="Susan" w:date="2020-11-05T11:24:00Z">
        <w:r w:rsidRPr="00305E52" w:rsidDel="00B84B0F">
          <w:delText>[</w:delText>
        </w:r>
      </w:del>
      <w:r w:rsidRPr="00305E52">
        <w:t>Yu 2012</w:t>
      </w:r>
      <w:ins w:id="102" w:author="Susan" w:date="2020-11-05T11:21:00Z">
        <w:r w:rsidR="00B84B0F">
          <w:t>;</w:t>
        </w:r>
      </w:ins>
      <w:del w:id="103" w:author="Susan" w:date="2020-11-05T11:21:00Z">
        <w:r w:rsidRPr="00305E52" w:rsidDel="00B84B0F">
          <w:delText>,</w:delText>
        </w:r>
      </w:del>
      <w:r w:rsidRPr="00305E52">
        <w:t xml:space="preserve"> Serpe 2015</w:t>
      </w:r>
      <w:ins w:id="104" w:author="Susan" w:date="2020-11-05T11:24:00Z">
        <w:r w:rsidR="00B84B0F">
          <w:t>)</w:t>
        </w:r>
      </w:ins>
      <w:del w:id="105" w:author="Susan" w:date="2020-11-05T11:24:00Z">
        <w:r w:rsidRPr="00305E52" w:rsidDel="00B84B0F">
          <w:delText>]</w:delText>
        </w:r>
      </w:del>
      <w:r w:rsidRPr="00305E52">
        <w:t xml:space="preserve">. Low-frequency ultrasound (LFU) is </w:t>
      </w:r>
      <w:del w:id="106" w:author="Shiri Yaniv" w:date="2020-11-03T10:07:00Z">
        <w:r w:rsidRPr="00305E52" w:rsidDel="00720822">
          <w:delText xml:space="preserve">one </w:delText>
        </w:r>
      </w:del>
      <w:ins w:id="107" w:author="Shiri Yaniv" w:date="2020-11-03T10:07:00Z">
        <w:r w:rsidR="00720822">
          <w:t>a</w:t>
        </w:r>
        <w:r w:rsidR="00720822" w:rsidRPr="00305E52">
          <w:t xml:space="preserve"> </w:t>
        </w:r>
      </w:ins>
      <w:r w:rsidRPr="00305E52">
        <w:t xml:space="preserve">promising </w:t>
      </w:r>
      <w:del w:id="108" w:author="Shiri Yaniv" w:date="2020-11-03T10:07:00Z">
        <w:r w:rsidRPr="00305E52" w:rsidDel="00720822">
          <w:delText xml:space="preserve">physical </w:delText>
        </w:r>
      </w:del>
      <w:r w:rsidRPr="00305E52">
        <w:t xml:space="preserve">method that is </w:t>
      </w:r>
      <w:del w:id="109" w:author="Shiri Yaniv" w:date="2020-11-03T10:08:00Z">
        <w:r w:rsidRPr="00305E52" w:rsidDel="00720822">
          <w:delText xml:space="preserve">not </w:delText>
        </w:r>
      </w:del>
      <w:ins w:id="110" w:author="Shiri Yaniv" w:date="2020-11-03T10:08:00Z">
        <w:r w:rsidR="00720822">
          <w:t>both</w:t>
        </w:r>
      </w:ins>
      <w:del w:id="111" w:author="Shiri Yaniv" w:date="2020-11-03T10:08:00Z">
        <w:r w:rsidRPr="00305E52" w:rsidDel="00720822">
          <w:delText>only</w:delText>
        </w:r>
      </w:del>
      <w:r w:rsidRPr="00305E52">
        <w:t xml:space="preserve"> safe </w:t>
      </w:r>
      <w:del w:id="112" w:author="Shiri Yaniv" w:date="2020-11-03T10:08:00Z">
        <w:r w:rsidRPr="00305E52" w:rsidDel="00720822">
          <w:delText xml:space="preserve">but also </w:delText>
        </w:r>
      </w:del>
      <w:ins w:id="113" w:author="Shiri Yaniv" w:date="2020-11-03T10:08:00Z">
        <w:r w:rsidR="00720822">
          <w:t xml:space="preserve">and </w:t>
        </w:r>
      </w:ins>
      <w:ins w:id="114" w:author="Susan" w:date="2020-11-05T10:46:00Z">
        <w:r w:rsidR="00BB5890">
          <w:t>exhibits</w:t>
        </w:r>
      </w:ins>
      <w:del w:id="115" w:author="Susan" w:date="2020-11-05T10:46:00Z">
        <w:r w:rsidRPr="00305E52" w:rsidDel="00BB5890">
          <w:delText>has</w:delText>
        </w:r>
      </w:del>
      <w:r w:rsidRPr="00305E52">
        <w:t xml:space="preserve"> good tissue penetration without significant </w:t>
      </w:r>
      <w:ins w:id="116" w:author="Shiri Yaniv" w:date="2020-11-03T10:08:00Z">
        <w:r w:rsidR="00720822" w:rsidRPr="00305E52">
          <w:t xml:space="preserve">energy </w:t>
        </w:r>
      </w:ins>
      <w:r w:rsidRPr="00305E52">
        <w:t xml:space="preserve">attenuating </w:t>
      </w:r>
      <w:ins w:id="117" w:author="Susan" w:date="2020-11-05T13:46:00Z">
        <w:r w:rsidR="00EE04D9">
          <w:t>(</w:t>
        </w:r>
      </w:ins>
      <w:del w:id="118" w:author="Shiri Yaniv" w:date="2020-11-03T10:08:00Z">
        <w:r w:rsidR="00F02646" w:rsidDel="00720822">
          <w:delText xml:space="preserve">in </w:delText>
        </w:r>
        <w:r w:rsidRPr="00305E52" w:rsidDel="00720822">
          <w:delText xml:space="preserve">energy </w:delText>
        </w:r>
      </w:del>
      <w:del w:id="119" w:author="Susan" w:date="2020-11-05T13:46:00Z">
        <w:r w:rsidRPr="00305E52" w:rsidDel="00EE04D9">
          <w:delText>[</w:delText>
        </w:r>
      </w:del>
      <w:r w:rsidRPr="00305E52">
        <w:t>Rosenthal 2004</w:t>
      </w:r>
      <w:ins w:id="120" w:author="Susan" w:date="2020-11-05T11:21:00Z">
        <w:r w:rsidR="00B84B0F">
          <w:t>;</w:t>
        </w:r>
      </w:ins>
      <w:del w:id="121" w:author="Susan" w:date="2020-11-05T11:21:00Z">
        <w:r w:rsidRPr="00305E52" w:rsidDel="00B84B0F">
          <w:delText>,</w:delText>
        </w:r>
      </w:del>
      <w:r w:rsidRPr="00305E52">
        <w:t xml:space="preserve"> Cai 2017</w:t>
      </w:r>
      <w:ins w:id="122" w:author="Susan" w:date="2020-11-05T13:46:00Z">
        <w:r w:rsidR="00EE04D9">
          <w:t>)</w:t>
        </w:r>
      </w:ins>
      <w:del w:id="123" w:author="Susan" w:date="2020-11-05T13:46:00Z">
        <w:r w:rsidRPr="008B4E18" w:rsidDel="00EE04D9">
          <w:delText>]</w:delText>
        </w:r>
      </w:del>
      <w:r w:rsidRPr="008B4E18">
        <w:t xml:space="preserve">. </w:t>
      </w:r>
      <w:r w:rsidR="00540959" w:rsidRPr="008B4E18">
        <w:t xml:space="preserve">The processes </w:t>
      </w:r>
      <w:del w:id="124" w:author="Shiri Yaniv" w:date="2020-11-03T10:12:00Z">
        <w:r w:rsidR="00540959" w:rsidRPr="008B4E18" w:rsidDel="00720822">
          <w:delText xml:space="preserve">occurring </w:delText>
        </w:r>
      </w:del>
      <w:r w:rsidR="00540959" w:rsidRPr="008B4E18">
        <w:t xml:space="preserve">during the </w:t>
      </w:r>
      <w:del w:id="125" w:author="Shiri Yaniv" w:date="2020-11-03T10:08:00Z">
        <w:r w:rsidR="00540959" w:rsidRPr="008B4E18" w:rsidDel="00720822">
          <w:delText xml:space="preserve">collapse of </w:delText>
        </w:r>
      </w:del>
      <w:r w:rsidR="00540959" w:rsidRPr="008B4E18">
        <w:t xml:space="preserve">cavitation bubbles </w:t>
      </w:r>
      <w:ins w:id="126" w:author="Shiri Yaniv" w:date="2020-11-03T10:08:00Z">
        <w:r w:rsidR="00720822" w:rsidRPr="008B4E18">
          <w:t xml:space="preserve">collapse </w:t>
        </w:r>
        <w:r w:rsidR="00720822">
          <w:t xml:space="preserve">that </w:t>
        </w:r>
      </w:ins>
      <w:r w:rsidR="00540959" w:rsidRPr="008B4E18">
        <w:t>lead</w:t>
      </w:r>
      <w:del w:id="127" w:author="Shiri Yaniv" w:date="2020-11-03T10:08:00Z">
        <w:r w:rsidR="00540959" w:rsidRPr="008B4E18" w:rsidDel="00720822">
          <w:delText>ing</w:delText>
        </w:r>
      </w:del>
      <w:r w:rsidR="00540959" w:rsidRPr="008B4E18">
        <w:t xml:space="preserve"> to the damage or destruction of microbial cells</w:t>
      </w:r>
      <w:ins w:id="128" w:author="Shiri Yaniv" w:date="2020-11-03T10:09:00Z">
        <w:r w:rsidR="00720822">
          <w:t>, as</w:t>
        </w:r>
      </w:ins>
      <w:del w:id="129" w:author="Shiri Yaniv" w:date="2020-11-03T10:09:00Z">
        <w:r w:rsidR="00540959" w:rsidRPr="008B4E18" w:rsidDel="00720822">
          <w:delText xml:space="preserve"> are</w:delText>
        </w:r>
      </w:del>
      <w:r w:rsidR="00540959" w:rsidRPr="008B4E18">
        <w:t xml:space="preserve"> described by Joyce </w:t>
      </w:r>
      <w:ins w:id="130" w:author="Susan" w:date="2020-11-05T11:24:00Z">
        <w:r w:rsidR="00B84B0F">
          <w:t>(</w:t>
        </w:r>
      </w:ins>
      <w:del w:id="131" w:author="Susan" w:date="2020-11-05T11:22:00Z">
        <w:r w:rsidR="00540959" w:rsidRPr="008B4E18" w:rsidDel="00B84B0F">
          <w:delText xml:space="preserve">(Joyce </w:delText>
        </w:r>
      </w:del>
      <w:r w:rsidR="00540959" w:rsidRPr="008B4E18">
        <w:t>2003</w:t>
      </w:r>
      <w:ins w:id="132" w:author="Susan" w:date="2020-11-05T11:24:00Z">
        <w:r w:rsidR="00B84B0F">
          <w:t>)</w:t>
        </w:r>
      </w:ins>
      <w:del w:id="133" w:author="Susan" w:date="2020-11-05T11:22:00Z">
        <w:r w:rsidR="00540959" w:rsidRPr="008B4E18" w:rsidDel="00B84B0F">
          <w:delText>)</w:delText>
        </w:r>
      </w:del>
      <w:ins w:id="134" w:author="Shiri Yaniv" w:date="2020-11-03T10:09:00Z">
        <w:r w:rsidR="00720822">
          <w:t>,</w:t>
        </w:r>
      </w:ins>
      <w:r w:rsidR="00540959" w:rsidRPr="008B4E18">
        <w:t xml:space="preserve"> </w:t>
      </w:r>
      <w:del w:id="135" w:author="Shiri Yaniv" w:date="2020-11-03T10:09:00Z">
        <w:r w:rsidR="00540959" w:rsidRPr="008B4E18" w:rsidDel="00720822">
          <w:delText xml:space="preserve">and </w:delText>
        </w:r>
      </w:del>
      <w:r w:rsidR="00540959" w:rsidRPr="008B4E18">
        <w:t>include:</w:t>
      </w:r>
    </w:p>
    <w:p w14:paraId="59130051" w14:textId="0B3C5FB1" w:rsidR="00540959" w:rsidRPr="008B4E18" w:rsidRDefault="00540959" w:rsidP="00540959">
      <w:pPr>
        <w:spacing w:line="360" w:lineRule="auto"/>
        <w:jc w:val="both"/>
      </w:pPr>
      <w:r w:rsidRPr="008B4E18">
        <w:t xml:space="preserve">1. </w:t>
      </w:r>
      <w:ins w:id="136" w:author="Shiri Yaniv" w:date="2020-11-03T10:09:00Z">
        <w:r w:rsidR="00720822">
          <w:t>G</w:t>
        </w:r>
        <w:r w:rsidR="00720822" w:rsidRPr="008B4E18">
          <w:t>as bubbles</w:t>
        </w:r>
        <w:r w:rsidR="00720822">
          <w:t xml:space="preserve"> exert increased</w:t>
        </w:r>
        <w:r w:rsidR="00720822" w:rsidRPr="008B4E18">
          <w:t xml:space="preserve"> </w:t>
        </w:r>
      </w:ins>
      <w:ins w:id="137" w:author="Shiri Yaniv" w:date="2020-11-03T10:10:00Z">
        <w:r w:rsidR="00720822">
          <w:t>p</w:t>
        </w:r>
      </w:ins>
      <w:del w:id="138" w:author="Shiri Yaniv" w:date="2020-11-03T10:10:00Z">
        <w:r w:rsidRPr="008B4E18" w:rsidDel="00720822">
          <w:delText>P</w:delText>
        </w:r>
      </w:del>
      <w:r w:rsidRPr="008B4E18">
        <w:t>ressure on the bacterial cell wall</w:t>
      </w:r>
      <w:ins w:id="139" w:author="Shiri Yaniv" w:date="2020-11-03T10:10:00Z">
        <w:r w:rsidR="00720822">
          <w:t>, leading to its</w:t>
        </w:r>
      </w:ins>
      <w:del w:id="140" w:author="Shiri Yaniv" w:date="2020-11-03T10:10:00Z">
        <w:r w:rsidRPr="008B4E18" w:rsidDel="00720822">
          <w:delText xml:space="preserve"> </w:delText>
        </w:r>
        <w:r w:rsidR="008B4E18" w:rsidDel="00720822">
          <w:delText>caused by</w:delText>
        </w:r>
      </w:del>
      <w:r w:rsidRPr="008B4E18">
        <w:t xml:space="preserve"> </w:t>
      </w:r>
      <w:del w:id="141" w:author="Shiri Yaniv" w:date="2020-11-03T10:09:00Z">
        <w:r w:rsidR="008B4E18" w:rsidRPr="008B4E18" w:rsidDel="00720822">
          <w:delText xml:space="preserve">gas bubbles </w:delText>
        </w:r>
      </w:del>
      <w:r w:rsidRPr="008B4E18">
        <w:t>collapse</w:t>
      </w:r>
      <w:ins w:id="142" w:author="Shiri Yaniv" w:date="2020-11-03T10:10:00Z">
        <w:r w:rsidR="00720822">
          <w:t xml:space="preserve"> and </w:t>
        </w:r>
      </w:ins>
      <w:del w:id="143" w:author="Shiri Yaniv" w:date="2020-11-03T10:10:00Z">
        <w:r w:rsidRPr="008B4E18" w:rsidDel="00720822">
          <w:delText xml:space="preserve">, leading to </w:delText>
        </w:r>
      </w:del>
      <w:r w:rsidRPr="008B4E18">
        <w:t xml:space="preserve">cell destruction </w:t>
      </w:r>
      <w:del w:id="144" w:author="Shiri Yaniv" w:date="2020-11-03T10:10:00Z">
        <w:r w:rsidRPr="008B4E18" w:rsidDel="00720822">
          <w:delText xml:space="preserve">as a result of </w:delText>
        </w:r>
      </w:del>
      <w:ins w:id="145" w:author="Shiri Yaniv" w:date="2020-11-03T10:10:00Z">
        <w:r w:rsidR="00720822">
          <w:t xml:space="preserve">due to </w:t>
        </w:r>
      </w:ins>
      <w:r w:rsidRPr="008B4E18">
        <w:t>mechanical fatigue.</w:t>
      </w:r>
    </w:p>
    <w:p w14:paraId="4900177D" w14:textId="16DEE23B" w:rsidR="00540959" w:rsidRPr="008B4E18" w:rsidRDefault="00540959" w:rsidP="00540959">
      <w:pPr>
        <w:spacing w:line="360" w:lineRule="auto"/>
        <w:jc w:val="both"/>
      </w:pPr>
      <w:r w:rsidRPr="008B4E18">
        <w:t xml:space="preserve">2. </w:t>
      </w:r>
      <w:ins w:id="146" w:author="Shiri Yaniv" w:date="2020-11-03T10:11:00Z">
        <w:r w:rsidR="00720822">
          <w:t>M</w:t>
        </w:r>
      </w:ins>
      <w:ins w:id="147" w:author="Shiri Yaniv" w:date="2020-11-03T10:10:00Z">
        <w:r w:rsidR="00720822" w:rsidRPr="008B4E18">
          <w:t>icrostreaming</w:t>
        </w:r>
        <w:r w:rsidR="00720822">
          <w:rPr>
            <w:lang w:bidi="he-IL"/>
          </w:rPr>
          <w:t xml:space="preserve"> </w:t>
        </w:r>
      </w:ins>
      <w:ins w:id="148" w:author="Shiri Yaniv" w:date="2020-11-03T10:11:00Z">
        <w:r w:rsidR="00720822">
          <w:rPr>
            <w:lang w:bidi="he-IL"/>
          </w:rPr>
          <w:t>induce</w:t>
        </w:r>
      </w:ins>
      <w:ins w:id="149" w:author="Susan" w:date="2020-11-05T10:46:00Z">
        <w:r w:rsidR="00BB5890">
          <w:rPr>
            <w:lang w:bidi="he-IL"/>
          </w:rPr>
          <w:t>s</w:t>
        </w:r>
      </w:ins>
      <w:ins w:id="150" w:author="Shiri Yaniv" w:date="2020-11-03T10:11:00Z">
        <w:r w:rsidR="00720822">
          <w:rPr>
            <w:lang w:bidi="he-IL"/>
          </w:rPr>
          <w:t xml:space="preserve"> the </w:t>
        </w:r>
      </w:ins>
      <w:ins w:id="151" w:author="Shiri Yaniv" w:date="2020-11-05T09:17:00Z">
        <w:r w:rsidR="001234EB">
          <w:rPr>
            <w:lang w:bidi="he-IL"/>
          </w:rPr>
          <w:t xml:space="preserve">action </w:t>
        </w:r>
      </w:ins>
      <w:del w:id="152" w:author="Shiri Yaniv" w:date="2020-11-03T10:11:00Z">
        <w:r w:rsidR="008B4E18" w:rsidDel="00720822">
          <w:rPr>
            <w:lang w:bidi="he-IL"/>
          </w:rPr>
          <w:delText>A</w:delText>
        </w:r>
      </w:del>
      <w:del w:id="153" w:author="Shiri Yaniv" w:date="2020-11-05T09:17:00Z">
        <w:r w:rsidR="008B4E18" w:rsidDel="001234EB">
          <w:rPr>
            <w:lang w:bidi="he-IL"/>
          </w:rPr>
          <w:delText xml:space="preserve">ction </w:delText>
        </w:r>
      </w:del>
      <w:r w:rsidR="008B4E18">
        <w:rPr>
          <w:lang w:bidi="he-IL"/>
        </w:rPr>
        <w:t>of s</w:t>
      </w:r>
      <w:r w:rsidRPr="008B4E18">
        <w:t xml:space="preserve">hear forces </w:t>
      </w:r>
      <w:del w:id="154" w:author="Shiri Yaniv" w:date="2020-11-03T10:11:00Z">
        <w:r w:rsidRPr="008B4E18" w:rsidDel="00720822">
          <w:delText xml:space="preserve">induced by </w:delText>
        </w:r>
      </w:del>
      <w:del w:id="155" w:author="Shiri Yaniv" w:date="2020-11-03T10:10:00Z">
        <w:r w:rsidRPr="008B4E18" w:rsidDel="00720822">
          <w:delText xml:space="preserve">microstreaming </w:delText>
        </w:r>
      </w:del>
      <w:r w:rsidRPr="008B4E18">
        <w:t>within bacterial cells.</w:t>
      </w:r>
    </w:p>
    <w:p w14:paraId="2391FE1D" w14:textId="0A51C554" w:rsidR="00540959" w:rsidRPr="008B4E18" w:rsidRDefault="00540959" w:rsidP="00540959">
      <w:pPr>
        <w:spacing w:line="360" w:lineRule="auto"/>
        <w:jc w:val="both"/>
      </w:pPr>
      <w:r w:rsidRPr="008B4E18">
        <w:t xml:space="preserve">3. </w:t>
      </w:r>
      <w:del w:id="156" w:author="Shiri Yaniv" w:date="2020-11-03T10:11:00Z">
        <w:r w:rsidRPr="008B4E18" w:rsidDel="00720822">
          <w:delText xml:space="preserve">Weakening and destruction of the cell wall </w:delText>
        </w:r>
      </w:del>
      <w:ins w:id="157" w:author="Shiri Yaniv" w:date="2020-11-03T10:11:00Z">
        <w:r w:rsidR="00720822">
          <w:t>Free</w:t>
        </w:r>
      </w:ins>
      <w:ins w:id="158" w:author="Shiri Yaniv" w:date="2020-11-03T10:12:00Z">
        <w:r w:rsidR="00720822">
          <w:t xml:space="preserve"> </w:t>
        </w:r>
      </w:ins>
      <w:del w:id="159" w:author="Shiri Yaniv" w:date="2020-11-03T10:11:00Z">
        <w:r w:rsidRPr="008B4E18" w:rsidDel="00720822">
          <w:delText xml:space="preserve">under the </w:delText>
        </w:r>
        <w:r w:rsidR="008B4E18" w:rsidDel="00720822">
          <w:delText>effect</w:delText>
        </w:r>
        <w:r w:rsidRPr="008B4E18" w:rsidDel="00720822">
          <w:delText xml:space="preserve"> of </w:delText>
        </w:r>
      </w:del>
      <w:ins w:id="160" w:author="Shiri Yaniv" w:date="2020-11-03T10:12:00Z">
        <w:r w:rsidR="00720822">
          <w:t>r</w:t>
        </w:r>
      </w:ins>
      <w:del w:id="161" w:author="Shiri Yaniv" w:date="2020-11-03T10:11:00Z">
        <w:r w:rsidRPr="008B4E18" w:rsidDel="00720822">
          <w:delText>r</w:delText>
        </w:r>
      </w:del>
      <w:r w:rsidRPr="008B4E18">
        <w:t>adicals (H˙ and OH˙)</w:t>
      </w:r>
      <w:ins w:id="162" w:author="Shiri Yaniv" w:date="2020-11-03T10:12:00Z">
        <w:r w:rsidR="00720822">
          <w:t>,</w:t>
        </w:r>
      </w:ins>
      <w:r w:rsidRPr="008B4E18">
        <w:t xml:space="preserve"> formed during cavitation in an aqueous medium</w:t>
      </w:r>
      <w:ins w:id="163" w:author="Shiri Yaniv" w:date="2020-11-03T10:12:00Z">
        <w:r w:rsidR="00720822">
          <w:t>,</w:t>
        </w:r>
      </w:ins>
      <w:ins w:id="164" w:author="Shiri Yaniv" w:date="2020-11-03T10:11:00Z">
        <w:r w:rsidR="00720822">
          <w:t xml:space="preserve"> cause the w</w:t>
        </w:r>
        <w:r w:rsidR="00720822" w:rsidRPr="008B4E18">
          <w:t>eakening and destruction of the cell wall</w:t>
        </w:r>
      </w:ins>
      <w:r w:rsidRPr="008B4E18">
        <w:t>.</w:t>
      </w:r>
    </w:p>
    <w:p w14:paraId="7EC22F6D" w14:textId="4B5CF620" w:rsidR="005A2012" w:rsidRDefault="00540959" w:rsidP="00BB5890">
      <w:pPr>
        <w:spacing w:line="360" w:lineRule="auto"/>
        <w:jc w:val="both"/>
        <w:rPr>
          <w:ins w:id="165" w:author="Susan" w:date="2020-11-05T10:48:00Z"/>
        </w:rPr>
      </w:pPr>
      <w:r w:rsidRPr="008B4E18">
        <w:t>4.</w:t>
      </w:r>
      <w:ins w:id="166" w:author="Susan" w:date="2020-11-05T10:47:00Z">
        <w:r w:rsidR="00BB5890">
          <w:t xml:space="preserve"> H</w:t>
        </w:r>
      </w:ins>
      <w:del w:id="167" w:author="Susan" w:date="2020-11-05T10:47:00Z">
        <w:r w:rsidRPr="008B4E18" w:rsidDel="00BB5890">
          <w:delText xml:space="preserve"> Antibacterial effect of h</w:delText>
        </w:r>
      </w:del>
      <w:r w:rsidRPr="008B4E18">
        <w:t>ydrogen peroxide (H</w:t>
      </w:r>
      <w:r w:rsidRPr="008B4E18">
        <w:rPr>
          <w:vertAlign w:val="subscript"/>
        </w:rPr>
        <w:t>2</w:t>
      </w:r>
      <w:r w:rsidRPr="008B4E18">
        <w:t>O</w:t>
      </w:r>
      <w:r w:rsidRPr="008B4E18">
        <w:rPr>
          <w:vertAlign w:val="subscript"/>
        </w:rPr>
        <w:t>2</w:t>
      </w:r>
      <w:r w:rsidRPr="008B4E18">
        <w:t xml:space="preserve">), </w:t>
      </w:r>
      <w:del w:id="168" w:author="Shiri Yaniv" w:date="2020-11-05T09:17:00Z">
        <w:r w:rsidRPr="008B4E18" w:rsidDel="001234EB">
          <w:delText xml:space="preserve">which is </w:delText>
        </w:r>
      </w:del>
      <w:del w:id="169" w:author="Shiri Yaniv" w:date="2020-11-03T10:13:00Z">
        <w:r w:rsidRPr="008B4E18" w:rsidDel="00720822">
          <w:delText>one of the</w:delText>
        </w:r>
      </w:del>
      <w:ins w:id="170" w:author="Shiri Yaniv" w:date="2020-11-03T10:13:00Z">
        <w:r w:rsidR="00720822">
          <w:t>an</w:t>
        </w:r>
      </w:ins>
      <w:r w:rsidRPr="008B4E18">
        <w:t xml:space="preserve"> end </w:t>
      </w:r>
      <w:ins w:id="171" w:author="Shiri Yaniv" w:date="2020-11-05T09:17:00Z">
        <w:r w:rsidR="001234EB">
          <w:t>product</w:t>
        </w:r>
      </w:ins>
      <w:del w:id="172" w:author="Shiri Yaniv" w:date="2020-11-05T09:17:00Z">
        <w:r w:rsidRPr="008B4E18" w:rsidDel="001234EB">
          <w:delText>products</w:delText>
        </w:r>
      </w:del>
      <w:r w:rsidRPr="008B4E18">
        <w:t xml:space="preserve"> of sonochemical water decomposition</w:t>
      </w:r>
      <w:ins w:id="173" w:author="Susan" w:date="2020-11-05T10:47:00Z">
        <w:r w:rsidR="00BB5890">
          <w:t>, has an a</w:t>
        </w:r>
        <w:r w:rsidR="00BB5890" w:rsidRPr="008B4E18">
          <w:t>ntibacterial effect</w:t>
        </w:r>
      </w:ins>
      <w:r w:rsidRPr="008B4E18">
        <w:t>.</w:t>
      </w:r>
    </w:p>
    <w:p w14:paraId="485B0C61" w14:textId="77777777" w:rsidR="00BB5890" w:rsidRDefault="00BB5890" w:rsidP="00DF116C">
      <w:pPr>
        <w:spacing w:line="360" w:lineRule="auto"/>
        <w:jc w:val="both"/>
      </w:pPr>
    </w:p>
    <w:p w14:paraId="19343E89" w14:textId="03EA596F" w:rsidR="00E53BF0" w:rsidRDefault="00305E52" w:rsidP="00617C96">
      <w:pPr>
        <w:spacing w:line="360" w:lineRule="auto"/>
        <w:jc w:val="both"/>
      </w:pPr>
      <w:del w:id="174" w:author="Shiri Yaniv" w:date="2020-11-03T10:14:00Z">
        <w:r w:rsidRPr="00305E52" w:rsidDel="00720822">
          <w:lastRenderedPageBreak/>
          <w:delText xml:space="preserve">The possibilities of using </w:delText>
        </w:r>
        <w:r w:rsidR="00730D26" w:rsidDel="00720822">
          <w:delText>US</w:delText>
        </w:r>
        <w:r w:rsidRPr="00305E52" w:rsidDel="00720822">
          <w:delText xml:space="preserve"> to </w:delText>
        </w:r>
        <w:r w:rsidR="008B4E18" w:rsidDel="00720822">
          <w:delText>eradicate</w:delText>
        </w:r>
        <w:r w:rsidRPr="00305E52" w:rsidDel="00720822">
          <w:delText xml:space="preserve"> microorganisms are very diverse.</w:delText>
        </w:r>
        <w:r w:rsidR="00E53BF0" w:rsidDel="00720822">
          <w:delText xml:space="preserve"> </w:delText>
        </w:r>
      </w:del>
      <w:r w:rsidRPr="00305E52">
        <w:t xml:space="preserve">In addition to </w:t>
      </w:r>
      <w:ins w:id="175" w:author="Shiri Yaniv" w:date="2020-11-03T10:14:00Z">
        <w:r w:rsidR="00720822">
          <w:t xml:space="preserve">the </w:t>
        </w:r>
      </w:ins>
      <w:r w:rsidRPr="00305E52">
        <w:t xml:space="preserve">direct damaging effects on microorganisms, </w:t>
      </w:r>
      <w:r w:rsidR="00302D7E">
        <w:t>US</w:t>
      </w:r>
      <w:r w:rsidRPr="00305E52">
        <w:t xml:space="preserve"> can</w:t>
      </w:r>
      <w:r w:rsidR="00E53BF0">
        <w:t xml:space="preserve"> synergistically </w:t>
      </w:r>
      <w:r w:rsidR="008B4E18">
        <w:t>amplify</w:t>
      </w:r>
      <w:r w:rsidR="00FB6676">
        <w:t xml:space="preserve"> </w:t>
      </w:r>
      <w:r w:rsidR="00E53BF0">
        <w:t xml:space="preserve">the effectiveness of other antibacterial agents, for example, by increasing </w:t>
      </w:r>
      <w:del w:id="176" w:author="Shiri Yaniv" w:date="2020-11-03T10:14:00Z">
        <w:r w:rsidR="00E53BF0" w:rsidDel="00720822">
          <w:delText xml:space="preserve">their </w:delText>
        </w:r>
      </w:del>
      <w:ins w:id="177" w:author="Shiri Yaniv" w:date="2020-11-03T10:14:00Z">
        <w:r w:rsidR="00720822">
          <w:t xml:space="preserve">cell </w:t>
        </w:r>
      </w:ins>
      <w:r w:rsidR="00E53BF0">
        <w:t>penetration</w:t>
      </w:r>
      <w:del w:id="178" w:author="Shiri Yaniv" w:date="2020-11-03T10:14:00Z">
        <w:r w:rsidR="00E53BF0" w:rsidDel="00720822">
          <w:delText xml:space="preserve"> into cells</w:delText>
        </w:r>
      </w:del>
      <w:r w:rsidR="00E53BF0">
        <w:t xml:space="preserve">. </w:t>
      </w:r>
      <w:ins w:id="179" w:author="Shiri Yaniv" w:date="2020-11-03T10:16:00Z">
        <w:r w:rsidR="00F03F79">
          <w:t>Applying US by</w:t>
        </w:r>
      </w:ins>
      <w:del w:id="180" w:author="Shiri Yaniv" w:date="2020-11-03T10:16:00Z">
        <w:r w:rsidR="00E53BF0" w:rsidDel="00F03F79">
          <w:delText>Another use</w:delText>
        </w:r>
      </w:del>
      <w:r w:rsidR="00E53BF0">
        <w:t xml:space="preserve"> </w:t>
      </w:r>
      <w:del w:id="181" w:author="Shiri Yaniv" w:date="2020-11-03T10:17:00Z">
        <w:r w:rsidR="00E53BF0" w:rsidDel="00F03F79">
          <w:delText xml:space="preserve">of </w:delText>
        </w:r>
      </w:del>
      <w:r w:rsidR="00E53BF0">
        <w:t xml:space="preserve">sonication </w:t>
      </w:r>
      <w:ins w:id="182" w:author="Shiri Yaniv" w:date="2020-11-03T10:17:00Z">
        <w:r w:rsidR="00F03F79">
          <w:t xml:space="preserve">can also be used to </w:t>
        </w:r>
      </w:ins>
      <w:del w:id="183" w:author="Shiri Yaniv" w:date="2020-11-03T10:17:00Z">
        <w:r w:rsidR="00E53BF0" w:rsidDel="00F03F79">
          <w:delText xml:space="preserve">in this area is the </w:delText>
        </w:r>
      </w:del>
      <w:r w:rsidR="00E53BF0">
        <w:t>control</w:t>
      </w:r>
      <w:del w:id="184" w:author="Shiri Yaniv" w:date="2020-11-03T10:17:00Z">
        <w:r w:rsidR="00E53BF0" w:rsidDel="00F03F79">
          <w:delText>led</w:delText>
        </w:r>
      </w:del>
      <w:ins w:id="185" w:author="Shiri Yaniv" w:date="2020-11-03T10:17:00Z">
        <w:r w:rsidR="00F03F79">
          <w:t xml:space="preserve"> the</w:t>
        </w:r>
      </w:ins>
      <w:r w:rsidR="00E53BF0">
        <w:t xml:space="preserve"> release of antimicrobial agents delivered by </w:t>
      </w:r>
      <w:commentRangeStart w:id="186"/>
      <w:r w:rsidR="00E53BF0">
        <w:t>special means</w:t>
      </w:r>
      <w:commentRangeEnd w:id="186"/>
      <w:r w:rsidR="00F03F79">
        <w:rPr>
          <w:rStyle w:val="CommentReference"/>
          <w:lang w:val="x-none"/>
        </w:rPr>
        <w:commentReference w:id="186"/>
      </w:r>
      <w:r w:rsidR="00E53BF0">
        <w:t>, such as liposomes, into affected tissue</w:t>
      </w:r>
      <w:r w:rsidR="008B4E18">
        <w:t>s</w:t>
      </w:r>
      <w:r w:rsidR="00E53BF0">
        <w:t xml:space="preserve">. </w:t>
      </w:r>
      <w:ins w:id="187" w:author="Shiri Yaniv" w:date="2020-11-03T10:19:00Z">
        <w:r w:rsidR="00F03F79">
          <w:t>F</w:t>
        </w:r>
      </w:ins>
      <w:del w:id="188" w:author="Shiri Yaniv" w:date="2020-11-03T10:19:00Z">
        <w:r w:rsidR="00E53BF0" w:rsidDel="00F03F79">
          <w:delText>And f</w:delText>
        </w:r>
      </w:del>
      <w:r w:rsidR="00E53BF0">
        <w:t xml:space="preserve">inally, </w:t>
      </w:r>
      <w:r w:rsidR="00730D26">
        <w:t>US</w:t>
      </w:r>
      <w:r w:rsidR="00E53BF0">
        <w:t xml:space="preserve"> </w:t>
      </w:r>
      <w:r w:rsidR="008B4E18">
        <w:t>can</w:t>
      </w:r>
      <w:r w:rsidR="00E53BF0">
        <w:t xml:space="preserve"> activate </w:t>
      </w:r>
      <w:del w:id="189" w:author="Shiri Yaniv" w:date="2020-11-03T10:19:00Z">
        <w:r w:rsidR="00E53BF0" w:rsidDel="00F03F79">
          <w:delText xml:space="preserve">certain molecules called </w:delText>
        </w:r>
      </w:del>
      <w:r w:rsidR="00E53BF0">
        <w:t>sonosensitizer</w:t>
      </w:r>
      <w:ins w:id="190" w:author="Shiri Yaniv" w:date="2020-11-03T10:19:00Z">
        <w:r w:rsidR="00F03F79">
          <w:t xml:space="preserve"> molecules</w:t>
        </w:r>
      </w:ins>
      <w:del w:id="191" w:author="Shiri Yaniv" w:date="2020-11-03T10:19:00Z">
        <w:r w:rsidR="00E53BF0" w:rsidDel="00F03F79">
          <w:delText>s</w:delText>
        </w:r>
      </w:del>
      <w:ins w:id="192" w:author="Shiri Yaniv" w:date="2020-11-03T10:20:00Z">
        <w:r w:rsidR="00F03F79">
          <w:t xml:space="preserve"> that can form</w:t>
        </w:r>
      </w:ins>
      <w:del w:id="193" w:author="Shiri Yaniv" w:date="2020-11-03T10:20:00Z">
        <w:r w:rsidR="00E53BF0" w:rsidDel="00F03F79">
          <w:delText xml:space="preserve">, </w:delText>
        </w:r>
      </w:del>
      <w:ins w:id="194" w:author="Shiri Yaniv" w:date="2020-11-03T10:20:00Z">
        <w:r w:rsidR="00F03F79">
          <w:t xml:space="preserve"> </w:t>
        </w:r>
      </w:ins>
      <w:del w:id="195" w:author="Shiri Yaniv" w:date="2020-11-03T10:20:00Z">
        <w:r w:rsidR="00E53BF0" w:rsidDel="00F03F79">
          <w:delText xml:space="preserve">leading to </w:delText>
        </w:r>
        <w:r w:rsidR="00B55C35" w:rsidDel="00F03F79">
          <w:delText>a</w:delText>
        </w:r>
        <w:r w:rsidR="00E53BF0" w:rsidDel="00F03F79">
          <w:delText xml:space="preserve"> formation of </w:delText>
        </w:r>
      </w:del>
      <w:r w:rsidR="00E53BF0">
        <w:t>compounds that are toxic to microbes.</w:t>
      </w:r>
      <w:r w:rsidR="00302D7E">
        <w:t xml:space="preserve"> </w:t>
      </w:r>
      <w:r w:rsidR="00302D7E" w:rsidRPr="00302D7E">
        <w:t xml:space="preserve">This review </w:t>
      </w:r>
      <w:ins w:id="196" w:author="Shiri Yaniv" w:date="2020-11-03T10:20:00Z">
        <w:r w:rsidR="00F03F79">
          <w:t xml:space="preserve">presents </w:t>
        </w:r>
      </w:ins>
      <w:del w:id="197" w:author="Shiri Yaniv" w:date="2020-11-03T10:20:00Z">
        <w:r w:rsidR="00302D7E" w:rsidRPr="00302D7E" w:rsidDel="00F03F79">
          <w:delText xml:space="preserve">combines </w:delText>
        </w:r>
        <w:r w:rsidR="00302D7E" w:rsidRPr="00B55C35" w:rsidDel="00F03F79">
          <w:delText>and analyzes</w:delText>
        </w:r>
      </w:del>
      <w:ins w:id="198" w:author="Shiri Yaniv" w:date="2020-11-03T10:20:00Z">
        <w:r w:rsidR="00F03F79">
          <w:t xml:space="preserve">the current knowledge concerning </w:t>
        </w:r>
      </w:ins>
      <w:ins w:id="199" w:author="Shiri Yaniv" w:date="2020-11-03T10:21:00Z">
        <w:r w:rsidR="00F03F79">
          <w:t>the</w:t>
        </w:r>
      </w:ins>
      <w:del w:id="200" w:author="Shiri Yaniv" w:date="2020-11-03T10:20:00Z">
        <w:r w:rsidR="00302D7E" w:rsidRPr="00302D7E" w:rsidDel="00F03F79">
          <w:delText xml:space="preserve"> information related to</w:delText>
        </w:r>
      </w:del>
      <w:r w:rsidR="00302D7E" w:rsidRPr="00302D7E">
        <w:t xml:space="preserve"> </w:t>
      </w:r>
      <w:del w:id="201" w:author="Shiri Yaniv" w:date="2020-11-03T10:21:00Z">
        <w:r w:rsidR="00302D7E" w:rsidRPr="00B55C35" w:rsidDel="00F03F79">
          <w:delText>various ways</w:delText>
        </w:r>
        <w:r w:rsidR="00302D7E" w:rsidRPr="00302D7E" w:rsidDel="00F03F79">
          <w:delText xml:space="preserve"> of</w:delText>
        </w:r>
      </w:del>
      <w:ins w:id="202" w:author="Shiri Yaniv" w:date="2020-11-03T10:21:00Z">
        <w:r w:rsidR="00F03F79">
          <w:t>use of</w:t>
        </w:r>
      </w:ins>
      <w:r w:rsidR="00302D7E" w:rsidRPr="00302D7E">
        <w:t xml:space="preserve"> </w:t>
      </w:r>
      <w:r w:rsidR="00B55C35">
        <w:t>applying</w:t>
      </w:r>
      <w:r w:rsidR="00302D7E" w:rsidRPr="00302D7E">
        <w:t xml:space="preserve"> ultrasound </w:t>
      </w:r>
      <w:r w:rsidR="00B55C35">
        <w:t>to</w:t>
      </w:r>
      <w:r w:rsidR="00302D7E" w:rsidRPr="00302D7E">
        <w:t xml:space="preserve"> </w:t>
      </w:r>
      <w:r w:rsidR="00730D26" w:rsidRPr="00302D7E">
        <w:t>combat</w:t>
      </w:r>
      <w:r w:rsidR="00302D7E" w:rsidRPr="00302D7E">
        <w:t xml:space="preserve"> microorganisms.</w:t>
      </w:r>
    </w:p>
    <w:p w14:paraId="4E6CB4C5" w14:textId="77777777" w:rsidR="00647369" w:rsidRDefault="00647369" w:rsidP="00617C96">
      <w:pPr>
        <w:spacing w:line="360" w:lineRule="auto"/>
        <w:jc w:val="both"/>
      </w:pPr>
    </w:p>
    <w:p w14:paraId="6ED6D1A4" w14:textId="1ED544F4" w:rsidR="00713A90" w:rsidRPr="00B84B0F" w:rsidRDefault="00713A90" w:rsidP="00713A90">
      <w:pPr>
        <w:spacing w:line="360" w:lineRule="auto"/>
        <w:jc w:val="both"/>
        <w:rPr>
          <w:b/>
          <w:bCs/>
          <w:rPrChange w:id="203" w:author="Susan" w:date="2020-11-05T11:18:00Z">
            <w:rPr>
              <w:b/>
              <w:bCs/>
              <w:color w:val="FF0000"/>
            </w:rPr>
          </w:rPrChange>
        </w:rPr>
      </w:pPr>
      <w:r w:rsidRPr="00B84B0F">
        <w:rPr>
          <w:b/>
          <w:bCs/>
          <w:rPrChange w:id="204" w:author="Susan" w:date="2020-11-05T11:18:00Z">
            <w:rPr>
              <w:b/>
              <w:bCs/>
              <w:color w:val="FF0000"/>
            </w:rPr>
          </w:rPrChange>
        </w:rPr>
        <w:t xml:space="preserve">1. Direct </w:t>
      </w:r>
      <w:r w:rsidR="00461704" w:rsidRPr="00B84B0F">
        <w:rPr>
          <w:b/>
          <w:bCs/>
          <w:rPrChange w:id="205" w:author="Susan" w:date="2020-11-05T11:18:00Z">
            <w:rPr>
              <w:b/>
              <w:bCs/>
              <w:color w:val="FF0000"/>
            </w:rPr>
          </w:rPrChange>
        </w:rPr>
        <w:t>effect</w:t>
      </w:r>
      <w:r w:rsidRPr="00B84B0F">
        <w:rPr>
          <w:b/>
          <w:bCs/>
          <w:rPrChange w:id="206" w:author="Susan" w:date="2020-11-05T11:18:00Z">
            <w:rPr>
              <w:b/>
              <w:bCs/>
              <w:color w:val="FF0000"/>
            </w:rPr>
          </w:rPrChange>
        </w:rPr>
        <w:t xml:space="preserve"> of ultrasound on microbial cells</w:t>
      </w:r>
    </w:p>
    <w:p w14:paraId="408F970F" w14:textId="23CB000C" w:rsidR="00713A90" w:rsidRPr="00B84B0F" w:rsidRDefault="00BB164E" w:rsidP="00BB5890">
      <w:pPr>
        <w:spacing w:line="360" w:lineRule="auto"/>
        <w:ind w:firstLine="708"/>
        <w:jc w:val="both"/>
        <w:rPr>
          <w:b/>
          <w:bCs/>
          <w:rPrChange w:id="207" w:author="Susan" w:date="2020-11-05T11:18:00Z">
            <w:rPr>
              <w:b/>
              <w:bCs/>
              <w:color w:val="FF0000"/>
            </w:rPr>
          </w:rPrChange>
        </w:rPr>
        <w:pPrChange w:id="208" w:author="Susan" w:date="2020-11-05T10:52:00Z">
          <w:pPr>
            <w:spacing w:line="360" w:lineRule="auto"/>
            <w:jc w:val="both"/>
          </w:pPr>
        </w:pPrChange>
      </w:pPr>
      <w:ins w:id="209" w:author="Susan" w:date="2020-11-05T11:34:00Z">
        <w:r>
          <w:rPr>
            <w:b/>
            <w:bCs/>
          </w:rPr>
          <w:t>1.</w:t>
        </w:r>
      </w:ins>
      <w:r w:rsidR="00713A90" w:rsidRPr="00B84B0F">
        <w:rPr>
          <w:b/>
          <w:bCs/>
          <w:rPrChange w:id="210" w:author="Susan" w:date="2020-11-05T11:18:00Z">
            <w:rPr>
              <w:b/>
              <w:bCs/>
              <w:color w:val="FF0000"/>
            </w:rPr>
          </w:rPrChange>
        </w:rPr>
        <w:t xml:space="preserve">a. Effects of ultrasound on planktonic </w:t>
      </w:r>
      <w:r w:rsidR="00D76873" w:rsidRPr="00B84B0F">
        <w:rPr>
          <w:b/>
          <w:bCs/>
          <w:rPrChange w:id="211" w:author="Susan" w:date="2020-11-05T11:18:00Z">
            <w:rPr>
              <w:b/>
              <w:bCs/>
              <w:color w:val="FF0000"/>
            </w:rPr>
          </w:rPrChange>
        </w:rPr>
        <w:t xml:space="preserve">bacterial </w:t>
      </w:r>
      <w:r w:rsidR="00EA38D4" w:rsidRPr="00B84B0F">
        <w:rPr>
          <w:b/>
          <w:bCs/>
          <w:rPrChange w:id="212" w:author="Susan" w:date="2020-11-05T11:18:00Z">
            <w:rPr>
              <w:b/>
              <w:bCs/>
              <w:color w:val="FF0000"/>
            </w:rPr>
          </w:rPrChange>
        </w:rPr>
        <w:t>cells and viruses</w:t>
      </w:r>
    </w:p>
    <w:p w14:paraId="0F09A13D" w14:textId="53D614BF" w:rsidR="00BD1247" w:rsidRDefault="00272B08" w:rsidP="00367E20">
      <w:pPr>
        <w:spacing w:line="360" w:lineRule="auto"/>
        <w:jc w:val="both"/>
      </w:pPr>
      <w:r w:rsidRPr="00272B08">
        <w:t>The antimicrobial effect of ultrasound was first demonstrated almost a century ago</w:t>
      </w:r>
      <w:del w:id="213" w:author="Shiri Yaniv" w:date="2020-11-05T09:18:00Z">
        <w:r w:rsidRPr="00272B08" w:rsidDel="001234EB">
          <w:delText>,</w:delText>
        </w:r>
      </w:del>
      <w:r w:rsidRPr="00272B08">
        <w:t xml:space="preserve"> when </w:t>
      </w:r>
      <w:del w:id="214" w:author="Shiri Yaniv" w:date="2020-11-05T09:18:00Z">
        <w:r w:rsidR="004953FD" w:rsidRPr="00272B08" w:rsidDel="001234EB">
          <w:delText xml:space="preserve">cells </w:delText>
        </w:r>
        <w:r w:rsidR="004953FD" w:rsidDel="001234EB">
          <w:delText xml:space="preserve">of </w:delText>
        </w:r>
      </w:del>
      <w:r w:rsidRPr="00272B08">
        <w:t xml:space="preserve">algae </w:t>
      </w:r>
      <w:r w:rsidRPr="004953FD">
        <w:rPr>
          <w:i/>
          <w:iCs/>
        </w:rPr>
        <w:t>Spirogyra</w:t>
      </w:r>
      <w:r w:rsidRPr="00272B08">
        <w:t xml:space="preserve"> </w:t>
      </w:r>
      <w:ins w:id="215" w:author="Shiri Yaniv" w:date="2020-11-05T09:18:00Z">
        <w:r w:rsidR="001234EB">
          <w:t xml:space="preserve">cells </w:t>
        </w:r>
      </w:ins>
      <w:r w:rsidR="004953FD">
        <w:t xml:space="preserve">were </w:t>
      </w:r>
      <w:r w:rsidRPr="00272B08">
        <w:t xml:space="preserve">ruptured using </w:t>
      </w:r>
      <w:bookmarkStart w:id="216" w:name="_GoBack"/>
      <w:r w:rsidRPr="00272B08">
        <w:t>high</w:t>
      </w:r>
      <w:r w:rsidR="004953FD">
        <w:t xml:space="preserve"> </w:t>
      </w:r>
      <w:r w:rsidRPr="00272B08">
        <w:t>frequency</w:t>
      </w:r>
      <w:bookmarkEnd w:id="216"/>
      <w:r w:rsidRPr="00272B08">
        <w:t xml:space="preserve"> </w:t>
      </w:r>
      <w:r w:rsidR="004953FD">
        <w:t xml:space="preserve">and </w:t>
      </w:r>
      <w:r w:rsidR="004953FD" w:rsidRPr="00272B08">
        <w:t>high</w:t>
      </w:r>
      <w:r w:rsidR="004953FD">
        <w:t>-</w:t>
      </w:r>
      <w:r w:rsidRPr="00272B08">
        <w:t>intensive sound</w:t>
      </w:r>
      <w:r w:rsidR="004953FD">
        <w:t xml:space="preserve"> </w:t>
      </w:r>
      <w:r w:rsidRPr="00272B08">
        <w:t>waves (</w:t>
      </w:r>
      <w:r w:rsidRPr="00617C96">
        <w:rPr>
          <w:highlight w:val="lightGray"/>
        </w:rPr>
        <w:t>Wood 1927</w:t>
      </w:r>
      <w:r w:rsidRPr="00272B08">
        <w:t xml:space="preserve">). Subsequently, the cell-damaging effect of sonication was </w:t>
      </w:r>
      <w:ins w:id="217" w:author="Susan" w:date="2020-11-05T13:47:00Z">
        <w:r w:rsidR="00EE04D9">
          <w:t xml:space="preserve">shown to </w:t>
        </w:r>
      </w:ins>
      <w:r w:rsidRPr="00272B08">
        <w:t>extend</w:t>
      </w:r>
      <w:del w:id="218" w:author="Susan" w:date="2020-11-05T13:47:00Z">
        <w:r w:rsidRPr="00272B08" w:rsidDel="00EE04D9">
          <w:delText>ed</w:delText>
        </w:r>
      </w:del>
      <w:r w:rsidRPr="00272B08">
        <w:t xml:space="preserve"> to many other microorganisms </w:t>
      </w:r>
      <w:ins w:id="219" w:author="Susan" w:date="2020-11-05T11:24:00Z">
        <w:r w:rsidR="00B84B0F">
          <w:t>(</w:t>
        </w:r>
      </w:ins>
      <w:del w:id="220" w:author="Susan" w:date="2020-11-05T11:24:00Z">
        <w:r w:rsidRPr="00272B08" w:rsidDel="00B84B0F">
          <w:delText>[</w:delText>
        </w:r>
      </w:del>
      <w:r w:rsidRPr="00617C96">
        <w:rPr>
          <w:highlight w:val="yellow"/>
        </w:rPr>
        <w:t>Harris</w:t>
      </w:r>
      <w:ins w:id="221" w:author="Shiri Yaniv" w:date="2020-11-05T09:19:00Z">
        <w:del w:id="222" w:author="Susan" w:date="2020-11-05T11:20:00Z">
          <w:r w:rsidR="001234EB" w:rsidDel="00B84B0F">
            <w:rPr>
              <w:highlight w:val="yellow"/>
            </w:rPr>
            <w:delText>,</w:delText>
          </w:r>
        </w:del>
      </w:ins>
      <w:r w:rsidRPr="00617C96">
        <w:rPr>
          <w:highlight w:val="yellow"/>
        </w:rPr>
        <w:t xml:space="preserve"> 2014</w:t>
      </w:r>
      <w:ins w:id="223" w:author="Susan" w:date="2020-11-05T11:25:00Z">
        <w:r w:rsidR="00B84B0F">
          <w:t>)</w:t>
        </w:r>
      </w:ins>
      <w:del w:id="224" w:author="Susan" w:date="2020-11-05T11:25:00Z">
        <w:r w:rsidRPr="00272B08" w:rsidDel="00B84B0F">
          <w:delText>]</w:delText>
        </w:r>
      </w:del>
      <w:r w:rsidR="00FC41D0">
        <w:t>.</w:t>
      </w:r>
      <w:r w:rsidRPr="00272B08">
        <w:t xml:space="preserve"> </w:t>
      </w:r>
      <w:del w:id="225" w:author="Shiri Yaniv" w:date="2020-11-03T10:22:00Z">
        <w:r w:rsidRPr="00272B08" w:rsidDel="00F03F79">
          <w:delText xml:space="preserve">So back in 1991, </w:delText>
        </w:r>
      </w:del>
      <w:r w:rsidRPr="00272B08">
        <w:t>Scherba et al.</w:t>
      </w:r>
      <w:ins w:id="226" w:author="Susan" w:date="2020-11-05T11:25:00Z">
        <w:r w:rsidR="00B84B0F">
          <w:t xml:space="preserve"> (</w:t>
        </w:r>
      </w:ins>
      <w:ins w:id="227" w:author="Shiri Yaniv" w:date="2020-11-03T11:05:00Z">
        <w:del w:id="228" w:author="Susan" w:date="2020-11-05T11:25:00Z">
          <w:r w:rsidR="008A6F1B" w:rsidDel="00B84B0F">
            <w:delText>,</w:delText>
          </w:r>
        </w:del>
      </w:ins>
      <w:ins w:id="229" w:author="Shiri Yaniv" w:date="2020-11-03T10:22:00Z">
        <w:del w:id="230" w:author="Susan" w:date="2020-11-05T11:25:00Z">
          <w:r w:rsidR="00F03F79" w:rsidDel="00B84B0F">
            <w:delText xml:space="preserve"> in </w:delText>
          </w:r>
        </w:del>
        <w:r w:rsidR="00F03F79">
          <w:t>1991</w:t>
        </w:r>
      </w:ins>
      <w:ins w:id="231" w:author="Susan" w:date="2020-11-05T11:25:00Z">
        <w:r w:rsidR="00B84B0F">
          <w:t>)</w:t>
        </w:r>
      </w:ins>
      <w:ins w:id="232" w:author="Shiri Yaniv" w:date="2020-11-03T11:05:00Z">
        <w:del w:id="233" w:author="Susan" w:date="2020-11-05T11:25:00Z">
          <w:r w:rsidR="008A6F1B" w:rsidDel="00B84B0F">
            <w:delText>,</w:delText>
          </w:r>
        </w:del>
      </w:ins>
      <w:r w:rsidRPr="00272B08">
        <w:t xml:space="preserve"> showed the damaging </w:t>
      </w:r>
      <w:ins w:id="234" w:author="Shiri Yaniv" w:date="2020-11-05T09:19:00Z">
        <w:r w:rsidR="00370C4E">
          <w:t>impact</w:t>
        </w:r>
      </w:ins>
      <w:del w:id="235" w:author="Shiri Yaniv" w:date="2020-11-05T09:19:00Z">
        <w:r w:rsidRPr="00272B08" w:rsidDel="00370C4E">
          <w:delText>effect</w:delText>
        </w:r>
      </w:del>
      <w:r w:rsidRPr="00272B08">
        <w:t xml:space="preserve"> of low-frequency (26 kHz) ultrasound on various types of bacteria, </w:t>
      </w:r>
      <w:r w:rsidR="00D76873" w:rsidRPr="00272B08">
        <w:t>fungi</w:t>
      </w:r>
      <w:ins w:id="236" w:author="Shiri Yaniv" w:date="2020-11-03T11:05:00Z">
        <w:r w:rsidR="008A6F1B">
          <w:t>,</w:t>
        </w:r>
      </w:ins>
      <w:r w:rsidR="00D76873" w:rsidRPr="00272B08">
        <w:t xml:space="preserve"> </w:t>
      </w:r>
      <w:r w:rsidRPr="00272B08">
        <w:t xml:space="preserve">and </w:t>
      </w:r>
      <w:del w:id="237" w:author="Shiri Yaniv" w:date="2020-11-03T11:05:00Z">
        <w:r w:rsidR="00D76873" w:rsidDel="008A6F1B">
          <w:delText xml:space="preserve">even </w:delText>
        </w:r>
      </w:del>
      <w:r w:rsidR="00D76873" w:rsidRPr="00272B08">
        <w:t>viruses</w:t>
      </w:r>
      <w:r w:rsidRPr="00272B08">
        <w:t xml:space="preserve"> in aqueous suspensions</w:t>
      </w:r>
      <w:ins w:id="238" w:author="Susan" w:date="2020-11-05T11:25:00Z">
        <w:r w:rsidR="0063650B">
          <w:t>.</w:t>
        </w:r>
      </w:ins>
      <w:del w:id="239" w:author="Susan" w:date="2020-11-05T11:25:00Z">
        <w:r w:rsidRPr="00272B08" w:rsidDel="0063650B">
          <w:delText xml:space="preserve"> (</w:delText>
        </w:r>
        <w:r w:rsidRPr="00617C96" w:rsidDel="0063650B">
          <w:rPr>
            <w:highlight w:val="lightGray"/>
          </w:rPr>
          <w:delText>Scherba 199</w:delText>
        </w:r>
      </w:del>
      <w:del w:id="240" w:author="Susan" w:date="2020-11-05T11:26:00Z">
        <w:r w:rsidRPr="00617C96" w:rsidDel="0063650B">
          <w:rPr>
            <w:highlight w:val="lightGray"/>
          </w:rPr>
          <w:delText>1</w:delText>
        </w:r>
        <w:r w:rsidRPr="00272B08" w:rsidDel="0063650B">
          <w:delText>).</w:delText>
        </w:r>
      </w:del>
      <w:r w:rsidRPr="00272B08">
        <w:t xml:space="preserve"> </w:t>
      </w:r>
      <w:ins w:id="241" w:author="Shiri Yaniv" w:date="2020-11-03T11:06:00Z">
        <w:r w:rsidR="008A6F1B">
          <w:t>The</w:t>
        </w:r>
      </w:ins>
      <w:ins w:id="242" w:author="Susan" w:date="2020-11-05T11:25:00Z">
        <w:r w:rsidR="00B84B0F">
          <w:t>ir study demonstrated</w:t>
        </w:r>
      </w:ins>
      <w:ins w:id="243" w:author="Shiri Yaniv" w:date="2020-11-03T11:06:00Z">
        <w:del w:id="244" w:author="Susan" w:date="2020-11-05T11:25:00Z">
          <w:r w:rsidR="008A6F1B" w:rsidDel="00B84B0F">
            <w:delText>y showed</w:delText>
          </w:r>
        </w:del>
        <w:r w:rsidR="008A6F1B">
          <w:t xml:space="preserve"> that the p</w:t>
        </w:r>
      </w:ins>
      <w:del w:id="245" w:author="Shiri Yaniv" w:date="2020-11-03T11:06:00Z">
        <w:r w:rsidRPr="00272B08" w:rsidDel="008A6F1B">
          <w:delText>P</w:delText>
        </w:r>
      </w:del>
      <w:r w:rsidRPr="00272B08">
        <w:t xml:space="preserve">lanktonic </w:t>
      </w:r>
      <w:del w:id="246" w:author="Shiri Yaniv" w:date="2020-11-03T11:06:00Z">
        <w:r w:rsidRPr="00272B08" w:rsidDel="008A6F1B">
          <w:delText xml:space="preserve">forms of </w:delText>
        </w:r>
      </w:del>
      <w:r w:rsidRPr="00272B08">
        <w:t xml:space="preserve">bacteria </w:t>
      </w:r>
      <w:r w:rsidRPr="00617C96">
        <w:rPr>
          <w:i/>
          <w:iCs/>
        </w:rPr>
        <w:t>E. coli, S. aureus, B. subtilis</w:t>
      </w:r>
      <w:r w:rsidRPr="00272B08">
        <w:t xml:space="preserve">, and </w:t>
      </w:r>
      <w:r w:rsidRPr="00617C96">
        <w:rPr>
          <w:i/>
          <w:iCs/>
        </w:rPr>
        <w:t>P. aeruginosa</w:t>
      </w:r>
      <w:r w:rsidRPr="00272B08">
        <w:t xml:space="preserve"> </w:t>
      </w:r>
      <w:del w:id="247" w:author="Shiri Yaniv" w:date="2020-11-03T11:06:00Z">
        <w:r w:rsidRPr="00272B08" w:rsidDel="008A6F1B">
          <w:delText xml:space="preserve">were </w:delText>
        </w:r>
      </w:del>
      <w:ins w:id="248" w:author="Shiri Yaniv" w:date="2020-11-03T11:06:00Z">
        <w:r w:rsidR="008A6F1B">
          <w:t>are</w:t>
        </w:r>
        <w:r w:rsidR="008A6F1B" w:rsidRPr="00272B08">
          <w:t xml:space="preserve"> </w:t>
        </w:r>
      </w:ins>
      <w:r w:rsidRPr="00272B08">
        <w:t xml:space="preserve">destroyed by </w:t>
      </w:r>
      <w:del w:id="249" w:author="Shiri Yaniv" w:date="2020-11-03T11:06:00Z">
        <w:r w:rsidR="0030789A" w:rsidDel="008A6F1B">
          <w:delText xml:space="preserve">the </w:delText>
        </w:r>
      </w:del>
      <w:r w:rsidRPr="00272B08">
        <w:t xml:space="preserve">sonication, </w:t>
      </w:r>
      <w:del w:id="250" w:author="Shiri Yaniv" w:date="2020-11-03T11:07:00Z">
        <w:r w:rsidRPr="00272B08" w:rsidDel="008A6F1B">
          <w:delText xml:space="preserve">and the </w:delText>
        </w:r>
      </w:del>
      <w:r w:rsidRPr="00272B08">
        <w:t>dependen</w:t>
      </w:r>
      <w:ins w:id="251" w:author="Shiri Yaniv" w:date="2020-11-03T11:07:00Z">
        <w:r w:rsidR="008A6F1B">
          <w:t>t upon</w:t>
        </w:r>
      </w:ins>
      <w:del w:id="252" w:author="Shiri Yaniv" w:date="2020-11-03T11:07:00Z">
        <w:r w:rsidRPr="00272B08" w:rsidDel="008A6F1B">
          <w:delText>ce</w:delText>
        </w:r>
      </w:del>
      <w:r w:rsidRPr="00272B08">
        <w:t xml:space="preserve"> </w:t>
      </w:r>
      <w:del w:id="253" w:author="Shiri Yaniv" w:date="2020-11-03T11:07:00Z">
        <w:r w:rsidRPr="00272B08" w:rsidDel="008A6F1B">
          <w:delText xml:space="preserve">of the </w:delText>
        </w:r>
        <w:r w:rsidR="00AD3768" w:rsidRPr="00272B08" w:rsidDel="008A6F1B">
          <w:delText>cell</w:delText>
        </w:r>
        <w:r w:rsidR="00AD3768" w:rsidDel="008A6F1B">
          <w:delText xml:space="preserve"> </w:delText>
        </w:r>
        <w:r w:rsidR="0030789A" w:rsidRPr="00272B08" w:rsidDel="008A6F1B">
          <w:delText>kill</w:delText>
        </w:r>
        <w:r w:rsidR="00AD3768" w:rsidDel="008A6F1B">
          <w:delText>ing</w:delText>
        </w:r>
        <w:r w:rsidR="0030789A" w:rsidRPr="00272B08" w:rsidDel="008A6F1B">
          <w:delText xml:space="preserve"> </w:delText>
        </w:r>
        <w:r w:rsidR="0030789A" w:rsidDel="008A6F1B">
          <w:delText>rate</w:delText>
        </w:r>
        <w:r w:rsidR="0030789A" w:rsidRPr="00272B08" w:rsidDel="008A6F1B">
          <w:delText xml:space="preserve"> </w:delText>
        </w:r>
        <w:r w:rsidRPr="00272B08" w:rsidDel="008A6F1B">
          <w:delText xml:space="preserve">on </w:delText>
        </w:r>
      </w:del>
      <w:ins w:id="254" w:author="Shiri Yaniv" w:date="2020-11-05T09:19:00Z">
        <w:r w:rsidR="00370C4E">
          <w:t>US exposure</w:t>
        </w:r>
      </w:ins>
      <w:del w:id="255" w:author="Shiri Yaniv" w:date="2020-11-05T09:19:00Z">
        <w:r w:rsidRPr="00272B08" w:rsidDel="00370C4E">
          <w:delText>the</w:delText>
        </w:r>
      </w:del>
      <w:r w:rsidRPr="00272B08">
        <w:t xml:space="preserve"> duration and intensity</w:t>
      </w:r>
      <w:del w:id="256" w:author="Shiri Yaniv" w:date="2020-11-05T09:19:00Z">
        <w:r w:rsidRPr="00272B08" w:rsidDel="00370C4E">
          <w:delText xml:space="preserve"> of exposure</w:delText>
        </w:r>
      </w:del>
      <w:del w:id="257" w:author="Shiri Yaniv" w:date="2020-11-03T11:07:00Z">
        <w:r w:rsidR="004953FD" w:rsidDel="008A6F1B">
          <w:delText xml:space="preserve"> </w:delText>
        </w:r>
        <w:r w:rsidR="0030789A" w:rsidDel="008A6F1B">
          <w:delText xml:space="preserve">of the cells </w:delText>
        </w:r>
        <w:r w:rsidR="004953FD" w:rsidDel="008A6F1B">
          <w:delText>to US</w:delText>
        </w:r>
        <w:r w:rsidRPr="00272B08" w:rsidDel="008A6F1B">
          <w:delText xml:space="preserve"> was demonstrated</w:delText>
        </w:r>
      </w:del>
      <w:r w:rsidRPr="00272B08">
        <w:t xml:space="preserve">. A significant reduction in the growth of the fungus </w:t>
      </w:r>
      <w:r w:rsidRPr="00617C96">
        <w:rPr>
          <w:i/>
          <w:iCs/>
        </w:rPr>
        <w:t>Trichophyton mentagrophytes</w:t>
      </w:r>
      <w:r w:rsidRPr="00272B08">
        <w:t xml:space="preserve"> was also demonstrated, </w:t>
      </w:r>
      <w:del w:id="258" w:author="Shiri Yaniv" w:date="2020-11-03T11:08:00Z">
        <w:r w:rsidR="006A79B4" w:rsidDel="008A6F1B">
          <w:delText xml:space="preserve">and </w:delText>
        </w:r>
        <w:r w:rsidR="00D64883" w:rsidDel="008A6F1B">
          <w:delText>this phenomenon</w:delText>
        </w:r>
        <w:r w:rsidR="006A79B4" w:rsidDel="008A6F1B">
          <w:delText xml:space="preserve"> </w:delText>
        </w:r>
      </w:del>
      <w:r w:rsidRPr="00272B08">
        <w:t xml:space="preserve">also directly </w:t>
      </w:r>
      <w:del w:id="259" w:author="Shiri Yaniv" w:date="2020-11-03T11:08:00Z">
        <w:r w:rsidRPr="00272B08" w:rsidDel="008A6F1B">
          <w:delText>depende</w:delText>
        </w:r>
      </w:del>
      <w:ins w:id="260" w:author="Shiri Yaniv" w:date="2020-11-03T11:08:00Z">
        <w:r w:rsidR="008A6F1B">
          <w:t>correlated with</w:t>
        </w:r>
      </w:ins>
      <w:ins w:id="261" w:author="Shiri Yaniv" w:date="2020-11-03T11:07:00Z">
        <w:r w:rsidR="008A6F1B">
          <w:t xml:space="preserve"> US</w:t>
        </w:r>
      </w:ins>
      <w:del w:id="262" w:author="Shiri Yaniv" w:date="2020-11-03T11:07:00Z">
        <w:r w:rsidRPr="00272B08" w:rsidDel="008A6F1B">
          <w:delText>d on the</w:delText>
        </w:r>
      </w:del>
      <w:r w:rsidRPr="00272B08">
        <w:t xml:space="preserve"> intensity</w:t>
      </w:r>
      <w:ins w:id="263" w:author="Susan" w:date="2020-11-05T11:26:00Z">
        <w:r w:rsidR="0063650B">
          <w:t xml:space="preserve"> (Scherba et al. 1991)</w:t>
        </w:r>
      </w:ins>
      <w:del w:id="264" w:author="Shiri Yaniv" w:date="2020-11-03T11:08:00Z">
        <w:r w:rsidRPr="00272B08" w:rsidDel="008A6F1B">
          <w:delText xml:space="preserve"> of ultrasound</w:delText>
        </w:r>
      </w:del>
      <w:r w:rsidRPr="00272B08">
        <w:t xml:space="preserve">. </w:t>
      </w:r>
    </w:p>
    <w:p w14:paraId="3B9631DA" w14:textId="03CCF2E0" w:rsidR="00734F42" w:rsidRDefault="0063650B" w:rsidP="00EE04D9">
      <w:pPr>
        <w:spacing w:line="360" w:lineRule="auto"/>
        <w:jc w:val="both"/>
        <w:pPrChange w:id="265" w:author="Susan" w:date="2020-11-05T13:48:00Z">
          <w:pPr>
            <w:spacing w:line="360" w:lineRule="auto"/>
            <w:jc w:val="both"/>
          </w:pPr>
        </w:pPrChange>
      </w:pPr>
      <w:ins w:id="266" w:author="Susan" w:date="2020-11-05T11:26:00Z">
        <w:r>
          <w:t>Since</w:t>
        </w:r>
      </w:ins>
      <w:ins w:id="267" w:author="Susan" w:date="2020-11-05T11:08:00Z">
        <w:r w:rsidR="00B178B2">
          <w:t xml:space="preserve"> this research, </w:t>
        </w:r>
      </w:ins>
      <w:del w:id="268" w:author="Susan" w:date="2020-11-05T11:08:00Z">
        <w:r w:rsidR="00E50092" w:rsidRPr="00E50092" w:rsidDel="00B178B2">
          <w:delText>Later</w:delText>
        </w:r>
        <w:r w:rsidR="00272B08" w:rsidRPr="00E50092" w:rsidDel="00B178B2">
          <w:delText xml:space="preserve">, </w:delText>
        </w:r>
      </w:del>
      <w:ins w:id="269" w:author="Shiri Yaniv" w:date="2020-11-05T09:19:00Z">
        <w:r w:rsidR="00370C4E">
          <w:t>other</w:t>
        </w:r>
      </w:ins>
      <w:del w:id="270" w:author="Shiri Yaniv" w:date="2020-11-05T09:19:00Z">
        <w:r w:rsidR="00D64883" w:rsidRPr="00E50092" w:rsidDel="00370C4E">
          <w:delText>additional</w:delText>
        </w:r>
      </w:del>
      <w:r w:rsidR="00272B08" w:rsidRPr="00E50092">
        <w:t xml:space="preserve"> </w:t>
      </w:r>
      <w:ins w:id="271" w:author="Susan" w:date="2020-11-05T11:26:00Z">
        <w:r>
          <w:t>studies</w:t>
        </w:r>
      </w:ins>
      <w:del w:id="272" w:author="Susan" w:date="2020-11-05T11:26:00Z">
        <w:r w:rsidR="00272B08" w:rsidRPr="00272B08" w:rsidDel="0063650B">
          <w:delText>research groups</w:delText>
        </w:r>
      </w:del>
      <w:ins w:id="273" w:author="Susan" w:date="2020-11-05T11:08:00Z">
        <w:r w:rsidR="00B178B2">
          <w:t xml:space="preserve"> have</w:t>
        </w:r>
      </w:ins>
      <w:r w:rsidR="00272B08" w:rsidRPr="00272B08">
        <w:t xml:space="preserve"> reported on</w:t>
      </w:r>
      <w:ins w:id="274" w:author="Shiri Yaniv" w:date="2020-11-03T11:08:00Z">
        <w:r w:rsidR="008A6F1B">
          <w:t xml:space="preserve"> the </w:t>
        </w:r>
      </w:ins>
      <w:ins w:id="275" w:author="Shiri Yaniv" w:date="2020-11-03T11:09:00Z">
        <w:r w:rsidR="008A6F1B" w:rsidRPr="00272B08">
          <w:t>bactericidal</w:t>
        </w:r>
        <w:r w:rsidR="008A6F1B">
          <w:t xml:space="preserve"> </w:t>
        </w:r>
      </w:ins>
      <w:ins w:id="276" w:author="Shiri Yaniv" w:date="2020-11-03T11:08:00Z">
        <w:r w:rsidR="008A6F1B">
          <w:t xml:space="preserve">effect of </w:t>
        </w:r>
      </w:ins>
      <w:del w:id="277" w:author="Susan" w:date="2020-11-05T13:44:00Z">
        <w:r w:rsidR="00272B08" w:rsidRPr="00272B08" w:rsidDel="00F63054">
          <w:delText xml:space="preserve"> </w:delText>
        </w:r>
      </w:del>
      <w:ins w:id="278" w:author="Shiri Yaniv" w:date="2020-11-03T11:09:00Z">
        <w:r w:rsidR="008A6F1B">
          <w:t xml:space="preserve">US </w:t>
        </w:r>
      </w:ins>
      <w:del w:id="279" w:author="Shiri Yaniv" w:date="2020-11-03T11:09:00Z">
        <w:r w:rsidR="00E50092" w:rsidDel="008A6F1B">
          <w:delText xml:space="preserve">a </w:delText>
        </w:r>
        <w:r w:rsidR="00272B08" w:rsidRPr="00272B08" w:rsidDel="008A6F1B">
          <w:delText xml:space="preserve">bactericidal effect of ultrasound </w:delText>
        </w:r>
      </w:del>
      <w:r w:rsidR="00272B08" w:rsidRPr="00272B08">
        <w:t xml:space="preserve">on various </w:t>
      </w:r>
      <w:del w:id="280" w:author="Shiri Yaniv" w:date="2020-11-03T11:09:00Z">
        <w:r w:rsidR="00272B08" w:rsidRPr="00272B08" w:rsidDel="008A6F1B">
          <w:delText xml:space="preserve">types of </w:delText>
        </w:r>
      </w:del>
      <w:r w:rsidR="00272B08" w:rsidRPr="00272B08">
        <w:t>bacteria</w:t>
      </w:r>
      <w:ins w:id="281" w:author="Shiri Yaniv" w:date="2020-11-03T11:10:00Z">
        <w:r w:rsidR="008A6F1B">
          <w:t xml:space="preserve"> types</w:t>
        </w:r>
      </w:ins>
      <w:r w:rsidR="00272B08" w:rsidRPr="00272B08">
        <w:t>. A recent review</w:t>
      </w:r>
      <w:r w:rsidR="00D64883">
        <w:t xml:space="preserve"> </w:t>
      </w:r>
      <w:del w:id="282" w:author="Shiri Yaniv" w:date="2020-11-03T11:10:00Z">
        <w:r w:rsidR="00D64883" w:rsidDel="008A6F1B">
          <w:delText xml:space="preserve">of </w:delText>
        </w:r>
      </w:del>
      <w:ins w:id="283" w:author="Shiri Yaniv" w:date="2020-11-03T11:10:00Z">
        <w:r w:rsidR="008A6F1B">
          <w:t xml:space="preserve">by </w:t>
        </w:r>
      </w:ins>
      <w:r w:rsidR="00512541">
        <w:t>Lattwein</w:t>
      </w:r>
      <w:r w:rsidR="00D64883">
        <w:t xml:space="preserve"> et al.</w:t>
      </w:r>
      <w:r w:rsidR="00272B08" w:rsidRPr="00272B08">
        <w:t xml:space="preserve"> (</w:t>
      </w:r>
      <w:del w:id="284" w:author="Susan" w:date="2020-11-05T13:48:00Z">
        <w:r w:rsidR="00512541" w:rsidDel="00EE04D9">
          <w:rPr>
            <w:highlight w:val="lightGray"/>
          </w:rPr>
          <w:delText>Lattwein</w:delText>
        </w:r>
        <w:r w:rsidR="00D64883" w:rsidRPr="00D64883" w:rsidDel="00EE04D9">
          <w:rPr>
            <w:highlight w:val="lightGray"/>
          </w:rPr>
          <w:delText xml:space="preserve"> </w:delText>
        </w:r>
      </w:del>
      <w:r w:rsidR="00272B08" w:rsidRPr="00D64883">
        <w:rPr>
          <w:highlight w:val="lightGray"/>
        </w:rPr>
        <w:t>20</w:t>
      </w:r>
      <w:r w:rsidR="00D64883" w:rsidRPr="00D64883">
        <w:rPr>
          <w:highlight w:val="lightGray"/>
        </w:rPr>
        <w:t>20</w:t>
      </w:r>
      <w:r w:rsidR="00272B08" w:rsidRPr="00272B08">
        <w:t xml:space="preserve">) provides a detailed summary </w:t>
      </w:r>
      <w:del w:id="285" w:author="Shiri Yaniv" w:date="2020-11-03T11:10:00Z">
        <w:r w:rsidR="00272B08" w:rsidRPr="00272B08" w:rsidDel="008A6F1B">
          <w:delText xml:space="preserve">data </w:delText>
        </w:r>
      </w:del>
      <w:ins w:id="286" w:author="Shiri Yaniv" w:date="2020-11-03T11:10:00Z">
        <w:r w:rsidR="008A6F1B">
          <w:t xml:space="preserve">of these </w:t>
        </w:r>
      </w:ins>
      <w:ins w:id="287" w:author="Shiri Yaniv" w:date="2020-11-05T09:20:00Z">
        <w:r w:rsidR="00370C4E">
          <w:t>studies</w:t>
        </w:r>
      </w:ins>
      <w:ins w:id="288" w:author="Susan" w:date="2020-11-05T13:48:00Z">
        <w:r w:rsidR="00EE04D9">
          <w:t>’</w:t>
        </w:r>
      </w:ins>
      <w:ins w:id="289" w:author="Shiri Yaniv" w:date="2020-11-05T09:20:00Z">
        <w:del w:id="290" w:author="Susan" w:date="2020-11-05T13:48:00Z">
          <w:r w:rsidR="00370C4E" w:rsidDel="00EE04D9">
            <w:delText>'</w:delText>
          </w:r>
        </w:del>
        <w:r w:rsidR="00370C4E">
          <w:t xml:space="preserve"> </w:t>
        </w:r>
      </w:ins>
      <w:del w:id="291" w:author="Shiri Yaniv" w:date="2020-11-03T11:10:00Z">
        <w:r w:rsidR="00272B08" w:rsidRPr="00272B08" w:rsidDel="008A6F1B">
          <w:delText xml:space="preserve">sheet </w:delText>
        </w:r>
        <w:r w:rsidR="00D64883" w:rsidDel="008A6F1B">
          <w:delText>on</w:delText>
        </w:r>
      </w:del>
      <w:del w:id="292" w:author="Shiri Yaniv" w:date="2020-11-05T09:20:00Z">
        <w:r w:rsidR="00272B08" w:rsidRPr="00272B08" w:rsidDel="00370C4E">
          <w:delText xml:space="preserve"> </w:delText>
        </w:r>
      </w:del>
      <w:r w:rsidR="00272B08" w:rsidRPr="00272B08">
        <w:t>main findings</w:t>
      </w:r>
      <w:del w:id="293" w:author="Shiri Yaniv" w:date="2020-11-03T11:10:00Z">
        <w:r w:rsidR="00272B08" w:rsidRPr="00272B08" w:rsidDel="008A6F1B">
          <w:delText xml:space="preserve"> of these </w:delText>
        </w:r>
        <w:r w:rsidR="00272B08" w:rsidRPr="00D64883" w:rsidDel="008A6F1B">
          <w:delText>studies</w:delText>
        </w:r>
      </w:del>
      <w:r w:rsidR="00272B08" w:rsidRPr="00272B08">
        <w:t xml:space="preserve">. </w:t>
      </w:r>
    </w:p>
    <w:p w14:paraId="477DC935" w14:textId="4D509297" w:rsidR="00272B08" w:rsidRDefault="0063650B" w:rsidP="0063650B">
      <w:pPr>
        <w:spacing w:line="360" w:lineRule="auto"/>
        <w:jc w:val="both"/>
        <w:pPrChange w:id="294" w:author="Susan" w:date="2020-11-05T11:28:00Z">
          <w:pPr>
            <w:spacing w:line="360" w:lineRule="auto"/>
            <w:jc w:val="both"/>
          </w:pPr>
        </w:pPrChange>
      </w:pPr>
      <w:ins w:id="295" w:author="Susan" w:date="2020-11-05T11:27:00Z">
        <w:r>
          <w:t>In addition to</w:t>
        </w:r>
      </w:ins>
      <w:ins w:id="296" w:author="Shiri Yaniv" w:date="2020-11-05T09:20:00Z">
        <w:del w:id="297" w:author="Susan" w:date="2020-11-05T11:27:00Z">
          <w:r w:rsidR="00370C4E" w:rsidDel="0063650B">
            <w:delText>Besides</w:delText>
          </w:r>
        </w:del>
      </w:ins>
      <w:del w:id="298" w:author="Shiri Yaniv" w:date="2020-11-05T09:20:00Z">
        <w:r w:rsidR="00734F42" w:rsidDel="00370C4E">
          <w:delText xml:space="preserve">In </w:delText>
        </w:r>
        <w:r w:rsidR="00734F42" w:rsidRPr="0042403D" w:rsidDel="00370C4E">
          <w:delText>addition to</w:delText>
        </w:r>
      </w:del>
      <w:r w:rsidR="00734F42" w:rsidRPr="0042403D">
        <w:t xml:space="preserve"> the</w:t>
      </w:r>
      <w:ins w:id="299" w:author="Shiri Yaniv" w:date="2020-11-03T11:11:00Z">
        <w:r w:rsidR="008A6F1B">
          <w:t xml:space="preserve"> </w:t>
        </w:r>
      </w:ins>
      <w:ins w:id="300" w:author="Shiri Yaniv" w:date="2020-11-05T09:20:00Z">
        <w:r w:rsidR="00370C4E">
          <w:t>above-mentioned US-induced</w:t>
        </w:r>
      </w:ins>
      <w:del w:id="301" w:author="Shiri Yaniv" w:date="2020-11-05T09:20:00Z">
        <w:r w:rsidR="00734F42" w:rsidRPr="0042403D" w:rsidDel="00370C4E">
          <w:delText xml:space="preserve"> mentioned </w:delText>
        </w:r>
      </w:del>
      <w:ins w:id="302" w:author="Shiri Yaniv" w:date="2020-11-03T11:11:00Z">
        <w:r w:rsidR="008A6F1B">
          <w:t xml:space="preserve"> effects on </w:t>
        </w:r>
      </w:ins>
      <w:del w:id="303" w:author="Shiri Yaniv" w:date="2020-11-03T11:11:00Z">
        <w:r w:rsidR="00734F42" w:rsidRPr="0042403D" w:rsidDel="008A6F1B">
          <w:delText xml:space="preserve">above </w:delText>
        </w:r>
        <w:r w:rsidR="0042403D" w:rsidRPr="0042403D" w:rsidDel="008A6F1B">
          <w:delText xml:space="preserve">factors affecting </w:delText>
        </w:r>
      </w:del>
      <w:r w:rsidR="0042403D" w:rsidRPr="0042403D">
        <w:t>bacterial cells</w:t>
      </w:r>
      <w:del w:id="304" w:author="Shiri Yaniv" w:date="2020-11-03T11:12:00Z">
        <w:r w:rsidR="0042403D" w:rsidRPr="0042403D" w:rsidDel="008A6F1B">
          <w:delText xml:space="preserve"> upon application of US</w:delText>
        </w:r>
      </w:del>
      <w:r w:rsidR="0042403D" w:rsidRPr="0042403D">
        <w:t xml:space="preserve"> (acoustic cavitation, mechanical forces, </w:t>
      </w:r>
      <w:r w:rsidR="00E614E7">
        <w:t>including</w:t>
      </w:r>
      <w:r w:rsidR="0042403D" w:rsidRPr="0042403D">
        <w:t xml:space="preserve"> shock waves, shear forces</w:t>
      </w:r>
      <w:ins w:id="305" w:author="Shiri Yaniv" w:date="2020-11-03T11:12:00Z">
        <w:r w:rsidR="008A6F1B">
          <w:t>,</w:t>
        </w:r>
      </w:ins>
      <w:r w:rsidR="0042403D" w:rsidRPr="0042403D">
        <w:t xml:space="preserve"> </w:t>
      </w:r>
      <w:r w:rsidR="0042403D" w:rsidRPr="0042403D">
        <w:rPr>
          <w:rFonts w:asciiTheme="majorBidi" w:hAnsiTheme="majorBidi" w:cstheme="majorBidi"/>
        </w:rPr>
        <w:t xml:space="preserve">and </w:t>
      </w:r>
      <w:r w:rsidR="0042403D" w:rsidRPr="0042403D">
        <w:rPr>
          <w:rFonts w:asciiTheme="majorBidi" w:hAnsiTheme="majorBidi" w:cstheme="majorBidi"/>
          <w:color w:val="000000"/>
        </w:rPr>
        <w:t>induced microstreams</w:t>
      </w:r>
      <w:r w:rsidR="0042403D" w:rsidRPr="0042403D">
        <w:t xml:space="preserve"> [Cai 2017])</w:t>
      </w:r>
      <w:r w:rsidR="0042403D">
        <w:t xml:space="preserve">, </w:t>
      </w:r>
      <w:del w:id="306" w:author="Shiri Yaniv" w:date="2020-11-03T11:12:00Z">
        <w:r w:rsidR="0042403D" w:rsidDel="008A6F1B">
          <w:delText xml:space="preserve">one should take into consideration </w:delText>
        </w:r>
      </w:del>
      <w:r w:rsidR="0042403D">
        <w:t xml:space="preserve">specific </w:t>
      </w:r>
      <w:del w:id="307" w:author="Shiri Yaniv" w:date="2020-11-03T11:13:00Z">
        <w:r w:rsidR="0042403D" w:rsidDel="008A6F1B">
          <w:delText xml:space="preserve">peculiarities </w:delText>
        </w:r>
      </w:del>
      <w:ins w:id="308" w:author="Shiri Yaniv" w:date="2020-11-03T11:15:00Z">
        <w:r w:rsidR="009D2723">
          <w:t>outcomes</w:t>
        </w:r>
      </w:ins>
      <w:ins w:id="309" w:author="Shiri Yaniv" w:date="2020-11-03T11:13:00Z">
        <w:r w:rsidR="008A6F1B">
          <w:t xml:space="preserve"> in different</w:t>
        </w:r>
      </w:ins>
      <w:del w:id="310" w:author="Shiri Yaniv" w:date="2020-11-03T11:13:00Z">
        <w:r w:rsidR="0042403D" w:rsidDel="008A6F1B">
          <w:delText>of</w:delText>
        </w:r>
      </w:del>
      <w:r w:rsidR="0042403D">
        <w:t xml:space="preserve"> </w:t>
      </w:r>
      <w:del w:id="311" w:author="Shiri Yaniv" w:date="2020-11-03T11:14:00Z">
        <w:r w:rsidR="0042403D" w:rsidDel="009D2723">
          <w:delText xml:space="preserve">various </w:delText>
        </w:r>
      </w:del>
      <w:r w:rsidR="0042403D">
        <w:t>cell</w:t>
      </w:r>
      <w:ins w:id="312" w:author="Shiri Yaniv" w:date="2020-11-03T11:13:00Z">
        <w:r w:rsidR="008A6F1B">
          <w:t xml:space="preserve"> types must be taken into account</w:t>
        </w:r>
      </w:ins>
      <w:del w:id="313" w:author="Shiri Yaniv" w:date="2020-11-03T11:13:00Z">
        <w:r w:rsidR="0042403D" w:rsidDel="008A6F1B">
          <w:delText>s</w:delText>
        </w:r>
      </w:del>
      <w:r w:rsidR="0042403D">
        <w:t>. For this reason,</w:t>
      </w:r>
      <w:r w:rsidR="00272B08" w:rsidRPr="00272B08">
        <w:t xml:space="preserve"> </w:t>
      </w:r>
      <w:del w:id="314" w:author="Shiri Yaniv" w:date="2020-11-03T11:17:00Z">
        <w:r w:rsidR="00272B08" w:rsidRPr="00272B08" w:rsidDel="009D2723">
          <w:delText xml:space="preserve">evaluating and </w:delText>
        </w:r>
      </w:del>
      <w:r w:rsidR="00272B08" w:rsidRPr="00272B08">
        <w:t xml:space="preserve">comparing </w:t>
      </w:r>
      <w:del w:id="315" w:author="Shiri Yaniv" w:date="2020-11-03T11:15:00Z">
        <w:r w:rsidR="0042403D" w:rsidDel="009D2723">
          <w:delText xml:space="preserve">between </w:delText>
        </w:r>
      </w:del>
      <w:del w:id="316" w:author="Shiri Yaniv" w:date="2020-11-05T09:21:00Z">
        <w:r w:rsidR="00272B08" w:rsidRPr="00272B08" w:rsidDel="00370C4E">
          <w:delText>different</w:delText>
        </w:r>
      </w:del>
      <w:ins w:id="317" w:author="Shiri Yaniv" w:date="2020-11-05T09:21:00Z">
        <w:r w:rsidR="00370C4E">
          <w:t>separate</w:t>
        </w:r>
      </w:ins>
      <w:r w:rsidR="00272B08" w:rsidRPr="00272B08">
        <w:t xml:space="preserve"> studies </w:t>
      </w:r>
      <w:del w:id="318" w:author="Shiri Yaniv" w:date="2020-11-03T11:16:00Z">
        <w:r w:rsidR="00272B08" w:rsidRPr="00272B08" w:rsidDel="009D2723">
          <w:delText xml:space="preserve">in this area </w:delText>
        </w:r>
      </w:del>
      <w:r w:rsidR="00272B08" w:rsidRPr="00272B08">
        <w:t xml:space="preserve">is </w:t>
      </w:r>
      <w:del w:id="319" w:author="Shiri Yaniv" w:date="2020-11-03T11:16:00Z">
        <w:r w:rsidR="00272B08" w:rsidRPr="00272B08" w:rsidDel="009D2723">
          <w:delText xml:space="preserve">quite </w:delText>
        </w:r>
      </w:del>
      <w:r w:rsidR="00272B08" w:rsidRPr="00272B08">
        <w:t>problematic</w:t>
      </w:r>
      <w:ins w:id="320" w:author="Susan" w:date="2020-11-05T11:12:00Z">
        <w:r w:rsidR="00B178B2">
          <w:t>,</w:t>
        </w:r>
      </w:ins>
      <w:del w:id="321" w:author="Shiri Yaniv" w:date="2020-11-05T09:21:00Z">
        <w:r w:rsidR="0042403D" w:rsidDel="00370C4E">
          <w:delText>,</w:delText>
        </w:r>
      </w:del>
      <w:r w:rsidR="0042403D">
        <w:t xml:space="preserve"> </w:t>
      </w:r>
      <w:ins w:id="322" w:author="Susan" w:date="2020-11-05T11:12:00Z">
        <w:r w:rsidR="00B178B2">
          <w:t>as</w:t>
        </w:r>
      </w:ins>
      <w:del w:id="323" w:author="Susan" w:date="2020-11-05T11:12:00Z">
        <w:r w:rsidR="0042403D" w:rsidDel="00B178B2">
          <w:delText>since</w:delText>
        </w:r>
      </w:del>
      <w:r w:rsidR="00272B08" w:rsidRPr="00272B08">
        <w:t xml:space="preserve"> the tested microorganisms</w:t>
      </w:r>
      <w:ins w:id="324" w:author="Shiri Yaniv" w:date="2020-11-03T11:15:00Z">
        <w:r w:rsidR="009D2723">
          <w:t xml:space="preserve"> may</w:t>
        </w:r>
      </w:ins>
      <w:r w:rsidR="00272B08" w:rsidRPr="00272B08">
        <w:t xml:space="preserve"> differ in </w:t>
      </w:r>
      <w:r w:rsidR="00272B08" w:rsidRPr="00272B08">
        <w:lastRenderedPageBreak/>
        <w:t>morphology, metabolism</w:t>
      </w:r>
      <w:ins w:id="325" w:author="Shiri Yaniv" w:date="2020-11-03T11:15:00Z">
        <w:r w:rsidR="009D2723">
          <w:t>,</w:t>
        </w:r>
      </w:ins>
      <w:r w:rsidR="00272B08" w:rsidRPr="00272B08">
        <w:t xml:space="preserve"> and defense mechanisms. </w:t>
      </w:r>
      <w:del w:id="326" w:author="Shiri Yaniv" w:date="2020-11-03T11:18:00Z">
        <w:r w:rsidR="00272B08" w:rsidRPr="00272B08" w:rsidDel="009D2723">
          <w:delText xml:space="preserve">Even </w:delText>
        </w:r>
      </w:del>
      <w:ins w:id="327" w:author="Shiri Yaniv" w:date="2020-11-03T11:18:00Z">
        <w:r w:rsidR="009D2723">
          <w:t>D</w:t>
        </w:r>
      </w:ins>
      <w:del w:id="328" w:author="Shiri Yaniv" w:date="2020-11-03T11:18:00Z">
        <w:r w:rsidR="00272B08" w:rsidRPr="00272B08" w:rsidDel="009D2723">
          <w:delText>d</w:delText>
        </w:r>
      </w:del>
      <w:r w:rsidR="00272B08" w:rsidRPr="00272B08">
        <w:t xml:space="preserve">ifferences in </w:t>
      </w:r>
      <w:del w:id="329" w:author="Susan" w:date="2020-11-05T11:12:00Z">
        <w:r w:rsidR="00E50092" w:rsidDel="00B178B2">
          <w:delText xml:space="preserve">a </w:delText>
        </w:r>
      </w:del>
      <w:r w:rsidR="00E50092">
        <w:t xml:space="preserve">cell </w:t>
      </w:r>
      <w:r w:rsidR="00272B08" w:rsidRPr="00272B08">
        <w:t>shape</w:t>
      </w:r>
      <w:ins w:id="330" w:author="Shiri Yaniv" w:date="2020-11-03T11:18:00Z">
        <w:r w:rsidR="009D2723">
          <w:t>, such as</w:t>
        </w:r>
      </w:ins>
      <w:r w:rsidR="00272B08" w:rsidRPr="00272B08">
        <w:t xml:space="preserve"> between spherical-shaped versus rod-shaped or kidney-shaped cells</w:t>
      </w:r>
      <w:ins w:id="331" w:author="Shiri Yaniv" w:date="2020-11-03T11:18:00Z">
        <w:r w:rsidR="009D2723">
          <w:t>,</w:t>
        </w:r>
      </w:ins>
      <w:r w:rsidR="00272B08" w:rsidRPr="00272B08">
        <w:t xml:space="preserve"> can affect </w:t>
      </w:r>
      <w:del w:id="332" w:author="Shiri Yaniv" w:date="2020-11-03T11:18:00Z">
        <w:r w:rsidR="00272B08" w:rsidRPr="00272B08" w:rsidDel="009D2723">
          <w:delText xml:space="preserve">their </w:delText>
        </w:r>
      </w:del>
      <w:ins w:id="333" w:author="Shiri Yaniv" w:date="2020-11-03T11:18:00Z">
        <w:r w:rsidR="009D2723">
          <w:t>sonication</w:t>
        </w:r>
        <w:r w:rsidR="009D2723" w:rsidRPr="00272B08">
          <w:t xml:space="preserve"> </w:t>
        </w:r>
      </w:ins>
      <w:r w:rsidR="00272B08" w:rsidRPr="00272B08">
        <w:t>sensitivity</w:t>
      </w:r>
      <w:ins w:id="334" w:author="Susan" w:date="2020-11-05T11:12:00Z">
        <w:r w:rsidR="00B178B2">
          <w:t>, as</w:t>
        </w:r>
      </w:ins>
      <w:del w:id="335" w:author="Shiri Yaniv" w:date="2020-11-03T11:18:00Z">
        <w:r w:rsidR="00272B08" w:rsidRPr="00272B08" w:rsidDel="009D2723">
          <w:delText xml:space="preserve"> to sonication</w:delText>
        </w:r>
      </w:del>
      <w:del w:id="336" w:author="Shiri Yaniv" w:date="2020-11-05T09:21:00Z">
        <w:r w:rsidR="00272B08" w:rsidRPr="00272B08" w:rsidDel="00370C4E">
          <w:delText>,</w:delText>
        </w:r>
      </w:del>
      <w:del w:id="337" w:author="Susan" w:date="2020-11-05T11:12:00Z">
        <w:r w:rsidR="00272B08" w:rsidRPr="00272B08" w:rsidDel="00B178B2">
          <w:delText xml:space="preserve"> </w:delText>
        </w:r>
        <w:r w:rsidR="00D64883" w:rsidDel="00B178B2">
          <w:delText>since</w:delText>
        </w:r>
      </w:del>
      <w:r w:rsidR="00D64883">
        <w:t xml:space="preserve"> </w:t>
      </w:r>
      <w:del w:id="338" w:author="Shiri Yaniv" w:date="2020-11-03T11:18:00Z">
        <w:r w:rsidR="00D64883" w:rsidDel="009D2723">
          <w:delText xml:space="preserve">the </w:delText>
        </w:r>
      </w:del>
      <w:ins w:id="339" w:author="Shiri Yaniv" w:date="2020-11-03T11:18:00Z">
        <w:r w:rsidR="009D2723">
          <w:t xml:space="preserve">cell </w:t>
        </w:r>
      </w:ins>
      <w:r w:rsidR="00D64883">
        <w:t xml:space="preserve">shape </w:t>
      </w:r>
      <w:del w:id="340" w:author="Shiri Yaniv" w:date="2020-11-03T11:18:00Z">
        <w:r w:rsidR="00D64883" w:rsidDel="009D2723">
          <w:delText xml:space="preserve">is </w:delText>
        </w:r>
      </w:del>
      <w:ins w:id="341" w:author="Shiri Yaniv" w:date="2020-11-05T09:21:00Z">
        <w:r w:rsidR="00370C4E">
          <w:t xml:space="preserve">is </w:t>
        </w:r>
      </w:ins>
      <w:ins w:id="342" w:author="Shiri Yaniv" w:date="2020-11-03T11:18:00Z">
        <w:r w:rsidR="009D2723">
          <w:t>related to the</w:t>
        </w:r>
      </w:ins>
      <w:del w:id="343" w:author="Shiri Yaniv" w:date="2020-11-03T11:18:00Z">
        <w:r w:rsidR="00D64883" w:rsidDel="009D2723">
          <w:delText>responsible for</w:delText>
        </w:r>
      </w:del>
      <w:r w:rsidR="00272B08" w:rsidRPr="00272B08">
        <w:t xml:space="preserve"> total surface area</w:t>
      </w:r>
      <w:del w:id="344" w:author="Shiri Yaniv" w:date="2020-11-03T11:18:00Z">
        <w:r w:rsidR="00272B08" w:rsidRPr="00272B08" w:rsidDel="009D2723">
          <w:delText xml:space="preserve"> contact</w:delText>
        </w:r>
      </w:del>
      <w:r w:rsidR="00272B08" w:rsidRPr="00272B08">
        <w:t xml:space="preserve">, </w:t>
      </w:r>
      <w:ins w:id="345" w:author="Shiri Yaniv" w:date="2020-11-03T11:18:00Z">
        <w:r w:rsidR="009D2723">
          <w:t>cel</w:t>
        </w:r>
      </w:ins>
      <w:ins w:id="346" w:author="Shiri Yaniv" w:date="2020-11-03T11:19:00Z">
        <w:r w:rsidR="009D2723">
          <w:t xml:space="preserve">l </w:t>
        </w:r>
      </w:ins>
      <w:r w:rsidR="00272B08" w:rsidRPr="00272B08">
        <w:t>tension</w:t>
      </w:r>
      <w:ins w:id="347" w:author="Shiri Yaniv" w:date="2020-11-05T09:21:00Z">
        <w:r w:rsidR="00370C4E">
          <w:t>,</w:t>
        </w:r>
      </w:ins>
      <w:r w:rsidR="00272B08" w:rsidRPr="00272B08">
        <w:t xml:space="preserve"> and rigidity</w:t>
      </w:r>
      <w:del w:id="348" w:author="Shiri Yaniv" w:date="2020-11-03T11:19:00Z">
        <w:r w:rsidR="00D64883" w:rsidDel="009D2723">
          <w:delText xml:space="preserve"> of the cells</w:delText>
        </w:r>
      </w:del>
      <w:r w:rsidR="00272B08" w:rsidRPr="00272B08">
        <w:t xml:space="preserve">. In addition, the presence of fimbriae or filamentous on the surface of bacteria can protect </w:t>
      </w:r>
      <w:r w:rsidR="00272B08" w:rsidRPr="00E50092">
        <w:t>cells</w:t>
      </w:r>
      <w:ins w:id="349" w:author="Shiri Yaniv" w:date="2020-11-03T11:19:00Z">
        <w:r w:rsidR="009D2723">
          <w:t xml:space="preserve"> by</w:t>
        </w:r>
      </w:ins>
      <w:r w:rsidR="00272B08" w:rsidRPr="00E50092">
        <w:t xml:space="preserve"> preventing </w:t>
      </w:r>
      <w:ins w:id="350" w:author="Shiri Yaniv" w:date="2020-11-03T11:19:00Z">
        <w:r w:rsidR="009D2723">
          <w:t xml:space="preserve">the </w:t>
        </w:r>
      </w:ins>
      <w:del w:id="351" w:author="Shiri Yaniv" w:date="2020-11-03T11:19:00Z">
        <w:r w:rsidR="00E50092" w:rsidRPr="00E50092" w:rsidDel="009D2723">
          <w:delText>convergence</w:delText>
        </w:r>
        <w:r w:rsidR="00272B08" w:rsidRPr="00E50092" w:rsidDel="009D2723">
          <w:delText xml:space="preserve"> </w:delText>
        </w:r>
      </w:del>
      <w:ins w:id="352" w:author="Shiri Yaniv" w:date="2020-11-03T11:19:00Z">
        <w:r w:rsidR="009D2723">
          <w:t>cont</w:t>
        </w:r>
      </w:ins>
      <w:ins w:id="353" w:author="Shiri Yaniv" w:date="2020-11-03T11:20:00Z">
        <w:r w:rsidR="009D2723">
          <w:t>act</w:t>
        </w:r>
      </w:ins>
      <w:ins w:id="354" w:author="Shiri Yaniv" w:date="2020-11-03T11:19:00Z">
        <w:r w:rsidR="009D2723" w:rsidRPr="00E50092">
          <w:t xml:space="preserve"> </w:t>
        </w:r>
      </w:ins>
      <w:r w:rsidR="00272B08" w:rsidRPr="00E50092">
        <w:t xml:space="preserve">of cavitation nuclei with the cell wall </w:t>
      </w:r>
      <w:r w:rsidR="00272B08" w:rsidRPr="00272B08">
        <w:t>(</w:t>
      </w:r>
      <w:commentRangeStart w:id="355"/>
      <w:r w:rsidR="00512541">
        <w:rPr>
          <w:highlight w:val="lightGray"/>
        </w:rPr>
        <w:t>Lattwein</w:t>
      </w:r>
      <w:commentRangeEnd w:id="355"/>
      <w:r w:rsidR="00EE04D9">
        <w:rPr>
          <w:rStyle w:val="CommentReference"/>
          <w:lang w:val="x-none"/>
        </w:rPr>
        <w:commentReference w:id="355"/>
      </w:r>
      <w:r w:rsidR="00D64883" w:rsidRPr="00D64883">
        <w:rPr>
          <w:highlight w:val="lightGray"/>
        </w:rPr>
        <w:t xml:space="preserve"> 2020</w:t>
      </w:r>
      <w:r w:rsidR="00272B08" w:rsidRPr="00272B08">
        <w:t>).</w:t>
      </w:r>
      <w:del w:id="356" w:author="Shiri Yaniv" w:date="2020-11-03T11:21:00Z">
        <w:r w:rsidR="00272B08" w:rsidRPr="00272B08" w:rsidDel="009D2723">
          <w:delText xml:space="preserve"> Structural differences in cell envelopes between Gram</w:delText>
        </w:r>
        <w:r w:rsidR="00D31B34" w:rsidDel="009D2723">
          <w:delText>-</w:delText>
        </w:r>
        <w:r w:rsidR="00D31B34" w:rsidRPr="00BD637C" w:rsidDel="009D2723">
          <w:delText>positive</w:delText>
        </w:r>
        <w:r w:rsidR="00272B08" w:rsidRPr="00272B08" w:rsidDel="009D2723">
          <w:delText xml:space="preserve"> and Gram</w:delText>
        </w:r>
        <w:r w:rsidR="00D31B34" w:rsidDel="009D2723">
          <w:delText>-negative</w:delText>
        </w:r>
        <w:r w:rsidR="00272B08" w:rsidRPr="00272B08" w:rsidDel="009D2723">
          <w:delText xml:space="preserve"> bacteria are another factor that can affect </w:delText>
        </w:r>
      </w:del>
      <w:del w:id="357" w:author="Shiri Yaniv" w:date="2020-11-03T11:20:00Z">
        <w:r w:rsidR="00272B08" w:rsidRPr="00272B08" w:rsidDel="009D2723">
          <w:delText xml:space="preserve">their </w:delText>
        </w:r>
      </w:del>
      <w:del w:id="358" w:author="Shiri Yaniv" w:date="2020-11-03T11:21:00Z">
        <w:r w:rsidR="00272B08" w:rsidRPr="00272B08" w:rsidDel="009D2723">
          <w:delText>sensitivity</w:delText>
        </w:r>
      </w:del>
      <w:del w:id="359" w:author="Shiri Yaniv" w:date="2020-11-03T11:20:00Z">
        <w:r w:rsidR="00272B08" w:rsidRPr="00272B08" w:rsidDel="009D2723">
          <w:delText xml:space="preserve"> to ultraso</w:delText>
        </w:r>
        <w:r w:rsidR="00454EE1" w:rsidDel="009D2723">
          <w:delText>und</w:delText>
        </w:r>
      </w:del>
      <w:del w:id="360" w:author="Shiri Yaniv" w:date="2020-11-03T11:21:00Z">
        <w:r w:rsidR="00272B08" w:rsidRPr="00272B08" w:rsidDel="009D2723">
          <w:delText>. Thus</w:delText>
        </w:r>
      </w:del>
      <w:ins w:id="361" w:author="Shiri Yaniv" w:date="2020-11-03T11:21:00Z">
        <w:r w:rsidR="009D2723">
          <w:t xml:space="preserve"> </w:t>
        </w:r>
      </w:ins>
      <w:del w:id="362" w:author="Shiri Yaniv" w:date="2020-11-03T11:21:00Z">
        <w:r w:rsidR="00272B08" w:rsidRPr="00272B08" w:rsidDel="009D2723">
          <w:delText xml:space="preserve">, </w:delText>
        </w:r>
      </w:del>
      <w:r w:rsidR="00272B08" w:rsidRPr="00272B08">
        <w:t xml:space="preserve">Liao </w:t>
      </w:r>
      <w:r w:rsidR="0042403D">
        <w:t>(</w:t>
      </w:r>
      <w:del w:id="363" w:author="Susan" w:date="2020-11-05T11:27:00Z">
        <w:r w:rsidR="0042403D" w:rsidRPr="00617C96" w:rsidDel="0063650B">
          <w:rPr>
            <w:highlight w:val="lightGray"/>
          </w:rPr>
          <w:delText xml:space="preserve">Liao </w:delText>
        </w:r>
      </w:del>
      <w:r w:rsidR="0042403D" w:rsidRPr="00617C96">
        <w:rPr>
          <w:highlight w:val="lightGray"/>
        </w:rPr>
        <w:t>2018</w:t>
      </w:r>
      <w:r w:rsidR="0042403D">
        <w:t xml:space="preserve">) </w:t>
      </w:r>
      <w:ins w:id="364" w:author="Shiri Yaniv" w:date="2020-11-03T11:21:00Z">
        <w:r w:rsidR="009D2723">
          <w:t xml:space="preserve">also </w:t>
        </w:r>
      </w:ins>
      <w:r w:rsidR="00272B08" w:rsidRPr="00272B08">
        <w:t xml:space="preserve">found that </w:t>
      </w:r>
      <w:ins w:id="365" w:author="Shiri Yaniv" w:date="2020-11-03T11:21:00Z">
        <w:r w:rsidR="009D2723">
          <w:t xml:space="preserve">the </w:t>
        </w:r>
      </w:ins>
      <w:r w:rsidR="00D31B34" w:rsidRPr="00272B08">
        <w:t>Gram</w:t>
      </w:r>
      <w:r w:rsidR="00D31B34">
        <w:t>-</w:t>
      </w:r>
      <w:r w:rsidR="00D31B34" w:rsidRPr="00BD637C">
        <w:t>positive</w:t>
      </w:r>
      <w:r w:rsidR="00454EE1">
        <w:t xml:space="preserve"> </w:t>
      </w:r>
      <w:del w:id="366" w:author="Shiri Yaniv" w:date="2020-11-03T11:21:00Z">
        <w:r w:rsidR="00454EE1" w:rsidDel="009D2723">
          <w:delText>cells of</w:delText>
        </w:r>
      </w:del>
      <w:del w:id="367" w:author="Shiri Yaniv" w:date="2020-11-03T11:22:00Z">
        <w:r w:rsidR="00272B08" w:rsidRPr="00272B08" w:rsidDel="009D2723">
          <w:delText xml:space="preserve"> </w:delText>
        </w:r>
      </w:del>
      <w:r w:rsidR="00272B08" w:rsidRPr="00617C96">
        <w:rPr>
          <w:i/>
          <w:iCs/>
        </w:rPr>
        <w:t>S. aureus</w:t>
      </w:r>
      <w:r w:rsidR="00272B08" w:rsidRPr="00272B08">
        <w:t xml:space="preserve"> </w:t>
      </w:r>
      <w:del w:id="368" w:author="Shiri Yaniv" w:date="2020-11-03T11:22:00Z">
        <w:r w:rsidR="00454EE1" w:rsidDel="009D2723">
          <w:delText>were</w:delText>
        </w:r>
        <w:r w:rsidR="00272B08" w:rsidRPr="00272B08" w:rsidDel="009D2723">
          <w:delText xml:space="preserve"> </w:delText>
        </w:r>
      </w:del>
      <w:ins w:id="369" w:author="Shiri Yaniv" w:date="2020-11-05T09:21:00Z">
        <w:r w:rsidR="00370C4E">
          <w:t>is</w:t>
        </w:r>
      </w:ins>
      <w:ins w:id="370" w:author="Shiri Yaniv" w:date="2020-11-03T11:22:00Z">
        <w:r w:rsidR="009D2723" w:rsidRPr="00272B08">
          <w:t xml:space="preserve"> </w:t>
        </w:r>
      </w:ins>
      <w:r w:rsidR="00272B08" w:rsidRPr="00272B08">
        <w:t xml:space="preserve">more resistant to </w:t>
      </w:r>
      <w:del w:id="371" w:author="Shiri Yaniv" w:date="2020-11-03T11:22:00Z">
        <w:r w:rsidR="00272B08" w:rsidRPr="00272B08" w:rsidDel="009D2723">
          <w:delText xml:space="preserve">ultrasound </w:delText>
        </w:r>
      </w:del>
      <w:ins w:id="372" w:author="Shiri Yaniv" w:date="2020-11-03T11:22:00Z">
        <w:r w:rsidR="009D2723">
          <w:t>US</w:t>
        </w:r>
        <w:r w:rsidR="009D2723" w:rsidRPr="00272B08">
          <w:t xml:space="preserve"> </w:t>
        </w:r>
      </w:ins>
      <w:r w:rsidR="00272B08" w:rsidRPr="00272B08">
        <w:t>than</w:t>
      </w:r>
      <w:r w:rsidR="00772A83">
        <w:t xml:space="preserve"> </w:t>
      </w:r>
      <w:ins w:id="373" w:author="Susan" w:date="2020-11-05T11:27:00Z">
        <w:r>
          <w:t xml:space="preserve">is </w:t>
        </w:r>
      </w:ins>
      <w:del w:id="374" w:author="Shiri Yaniv" w:date="2020-11-03T11:22:00Z">
        <w:r w:rsidR="00772A83" w:rsidDel="009D2723">
          <w:delText xml:space="preserve">cells </w:delText>
        </w:r>
      </w:del>
      <w:ins w:id="375" w:author="Shiri Yaniv" w:date="2020-11-03T11:22:00Z">
        <w:r w:rsidR="009D2723">
          <w:t>the</w:t>
        </w:r>
      </w:ins>
      <w:del w:id="376" w:author="Shiri Yaniv" w:date="2020-11-03T11:22:00Z">
        <w:r w:rsidR="00772A83" w:rsidDel="009D2723">
          <w:delText>of</w:delText>
        </w:r>
      </w:del>
      <w:r w:rsidR="00272B08" w:rsidRPr="00272B08">
        <w:t xml:space="preserve"> </w:t>
      </w:r>
      <w:r w:rsidR="00D31B34" w:rsidRPr="00272B08">
        <w:t>Gram</w:t>
      </w:r>
      <w:r w:rsidR="00D31B34">
        <w:t>-negative</w:t>
      </w:r>
      <w:r w:rsidR="00454EE1">
        <w:t xml:space="preserve"> bacteria</w:t>
      </w:r>
      <w:r w:rsidR="00272B08" w:rsidRPr="00272B08">
        <w:t xml:space="preserve"> </w:t>
      </w:r>
      <w:r w:rsidR="00272B08" w:rsidRPr="00617C96">
        <w:rPr>
          <w:i/>
          <w:iCs/>
        </w:rPr>
        <w:t>E. coli</w:t>
      </w:r>
      <w:ins w:id="377" w:author="Shiri Yaniv" w:date="2020-11-03T11:20:00Z">
        <w:r w:rsidR="009D2723">
          <w:t xml:space="preserve">, indicating that the </w:t>
        </w:r>
      </w:ins>
      <w:ins w:id="378" w:author="Shiri Yaniv" w:date="2020-11-03T11:21:00Z">
        <w:r w:rsidR="009D2723">
          <w:t xml:space="preserve">structural </w:t>
        </w:r>
        <w:r w:rsidR="009D2723" w:rsidRPr="00272B08">
          <w:t>differences in cell envelopes</w:t>
        </w:r>
        <w:r w:rsidR="009D2723">
          <w:t xml:space="preserve"> also </w:t>
        </w:r>
      </w:ins>
      <w:ins w:id="379" w:author="Shiri Yaniv" w:date="2020-11-05T09:22:00Z">
        <w:r w:rsidR="00370C4E">
          <w:t>affect</w:t>
        </w:r>
      </w:ins>
      <w:ins w:id="380" w:author="Shiri Yaniv" w:date="2020-11-03T11:21:00Z">
        <w:r w:rsidR="009D2723">
          <w:t xml:space="preserve"> US sensitivity</w:t>
        </w:r>
      </w:ins>
      <w:r w:rsidR="00272B08" w:rsidRPr="00272B08">
        <w:t>. T</w:t>
      </w:r>
      <w:del w:id="381" w:author="Susan" w:date="2020-11-05T11:28:00Z">
        <w:r w:rsidR="00272B08" w:rsidRPr="00272B08" w:rsidDel="0063650B">
          <w:delText xml:space="preserve">hey </w:delText>
        </w:r>
      </w:del>
      <w:ins w:id="382" w:author="Susan" w:date="2020-11-05T11:13:00Z">
        <w:r w:rsidR="00B178B2">
          <w:t xml:space="preserve">his result </w:t>
        </w:r>
      </w:ins>
      <w:ins w:id="383" w:author="Susan" w:date="2020-11-05T11:28:00Z">
        <w:r>
          <w:t xml:space="preserve">was attributed </w:t>
        </w:r>
      </w:ins>
      <w:ins w:id="384" w:author="Susan" w:date="2020-11-05T11:13:00Z">
        <w:r w:rsidR="00B178B2">
          <w:t>to</w:t>
        </w:r>
      </w:ins>
      <w:del w:id="385" w:author="Susan" w:date="2020-11-05T11:13:00Z">
        <w:r w:rsidR="00272B08" w:rsidRPr="00272B08" w:rsidDel="00B178B2">
          <w:delText xml:space="preserve">explained </w:delText>
        </w:r>
        <w:r w:rsidR="00454EE1" w:rsidDel="00B178B2">
          <w:delText xml:space="preserve">this </w:delText>
        </w:r>
      </w:del>
      <w:del w:id="386" w:author="Shiri Yaniv" w:date="2020-11-03T11:23:00Z">
        <w:r w:rsidR="00454EE1" w:rsidDel="009D2723">
          <w:delText>finding</w:delText>
        </w:r>
        <w:r w:rsidR="00272B08" w:rsidRPr="00272B08" w:rsidDel="009D2723">
          <w:delText xml:space="preserve"> </w:delText>
        </w:r>
      </w:del>
      <w:del w:id="387" w:author="Susan" w:date="2020-11-05T11:13:00Z">
        <w:r w:rsidR="00272B08" w:rsidRPr="00272B08" w:rsidDel="00B178B2">
          <w:delText>by</w:delText>
        </w:r>
      </w:del>
      <w:r w:rsidR="00272B08" w:rsidRPr="00272B08">
        <w:t xml:space="preserve"> the </w:t>
      </w:r>
      <w:ins w:id="388" w:author="Shiri Yaniv" w:date="2020-11-03T11:23:00Z">
        <w:r w:rsidR="009D2723">
          <w:t xml:space="preserve">increased </w:t>
        </w:r>
      </w:ins>
      <w:r w:rsidR="00272B08" w:rsidRPr="00272B08">
        <w:t>thick</w:t>
      </w:r>
      <w:r w:rsidR="00454EE1">
        <w:t>ness</w:t>
      </w:r>
      <w:r w:rsidR="00272B08" w:rsidRPr="00272B08">
        <w:t>, tough</w:t>
      </w:r>
      <w:r w:rsidR="00454EE1">
        <w:t>ness</w:t>
      </w:r>
      <w:ins w:id="389" w:author="Shiri Yaniv" w:date="2020-11-03T11:22:00Z">
        <w:r w:rsidR="009D2723">
          <w:t>,</w:t>
        </w:r>
      </w:ins>
      <w:r w:rsidR="00272B08" w:rsidRPr="00272B08">
        <w:t xml:space="preserve"> and </w:t>
      </w:r>
      <w:r w:rsidR="00454EE1" w:rsidRPr="00272B08">
        <w:t>stren</w:t>
      </w:r>
      <w:r w:rsidR="00454EE1">
        <w:t>gth</w:t>
      </w:r>
      <w:r w:rsidR="00272B08" w:rsidRPr="00272B08">
        <w:t xml:space="preserve"> of </w:t>
      </w:r>
      <w:del w:id="390" w:author="Shiri Yaniv" w:date="2020-11-03T11:23:00Z">
        <w:r w:rsidR="00454EE1" w:rsidDel="009D2723">
          <w:delText xml:space="preserve">cell </w:delText>
        </w:r>
        <w:r w:rsidR="00272B08" w:rsidRPr="00272B08" w:rsidDel="009D2723">
          <w:delText xml:space="preserve">envelopes of </w:delText>
        </w:r>
      </w:del>
      <w:r w:rsidR="00D31B34">
        <w:t>G</w:t>
      </w:r>
      <w:r w:rsidR="00272B08" w:rsidRPr="00272B08">
        <w:t xml:space="preserve">ram-positive </w:t>
      </w:r>
      <w:r w:rsidR="00454EE1" w:rsidRPr="00734F42">
        <w:t>bacteria</w:t>
      </w:r>
      <w:ins w:id="391" w:author="Shiri Yaniv" w:date="2020-11-03T11:22:00Z">
        <w:r w:rsidR="009D2723">
          <w:t xml:space="preserve"> </w:t>
        </w:r>
      </w:ins>
      <w:ins w:id="392" w:author="Shiri Yaniv" w:date="2020-11-03T11:23:00Z">
        <w:r w:rsidR="009D2723">
          <w:t xml:space="preserve">cell </w:t>
        </w:r>
        <w:r w:rsidR="009D2723" w:rsidRPr="00272B08">
          <w:t xml:space="preserve">envelopes </w:t>
        </w:r>
      </w:ins>
      <w:ins w:id="393" w:author="Shiri Yaniv" w:date="2020-11-03T11:22:00Z">
        <w:r w:rsidR="009D2723">
          <w:t>compared to Gram-negative</w:t>
        </w:r>
      </w:ins>
      <w:r w:rsidR="00454EE1" w:rsidRPr="00734F42">
        <w:t>.</w:t>
      </w:r>
      <w:r w:rsidR="00272B08" w:rsidRPr="00734F42">
        <w:t xml:space="preserve"> </w:t>
      </w:r>
      <w:ins w:id="394" w:author="Shiri Yaniv" w:date="2020-11-03T11:24:00Z">
        <w:r w:rsidR="009D2723">
          <w:t>The s</w:t>
        </w:r>
      </w:ins>
      <w:del w:id="395" w:author="Shiri Yaniv" w:date="2020-11-03T11:24:00Z">
        <w:r w:rsidR="00454EE1" w:rsidRPr="00734F42" w:rsidDel="009D2723">
          <w:delText>S</w:delText>
        </w:r>
      </w:del>
      <w:r w:rsidR="00272B08" w:rsidRPr="00734F42">
        <w:t xml:space="preserve">pherical </w:t>
      </w:r>
      <w:del w:id="396" w:author="Shiri Yaniv" w:date="2020-11-03T11:24:00Z">
        <w:r w:rsidR="00272B08" w:rsidRPr="00734F42" w:rsidDel="009D2723">
          <w:delText xml:space="preserve">shape of </w:delText>
        </w:r>
      </w:del>
      <w:r w:rsidR="00272B08" w:rsidRPr="00734F42">
        <w:rPr>
          <w:i/>
          <w:iCs/>
        </w:rPr>
        <w:t>S. aureus</w:t>
      </w:r>
      <w:del w:id="397" w:author="Shiri Yaniv" w:date="2020-11-03T11:24:00Z">
        <w:r w:rsidR="00272B08" w:rsidRPr="00734F42" w:rsidDel="009D2723">
          <w:delText xml:space="preserve"> cells</w:delText>
        </w:r>
      </w:del>
      <w:ins w:id="398" w:author="Shiri Yaniv" w:date="2020-11-03T11:24:00Z">
        <w:r w:rsidR="009D2723">
          <w:t xml:space="preserve"> are less sensitive to US trea</w:t>
        </w:r>
      </w:ins>
      <w:ins w:id="399" w:author="Shiri Yaniv" w:date="2020-11-03T11:25:00Z">
        <w:r w:rsidR="009D2723">
          <w:t xml:space="preserve">tment than </w:t>
        </w:r>
      </w:ins>
      <w:ins w:id="400" w:author="Susan" w:date="2020-11-05T11:13:00Z">
        <w:r w:rsidR="00B178B2">
          <w:t xml:space="preserve">are </w:t>
        </w:r>
      </w:ins>
      <w:del w:id="401" w:author="Shiri Yaniv" w:date="2020-11-03T11:24:00Z">
        <w:r w:rsidR="00272B08" w:rsidRPr="00734F42" w:rsidDel="009D2723">
          <w:delText>,</w:delText>
        </w:r>
      </w:del>
      <w:del w:id="402" w:author="Shiri Yaniv" w:date="2020-11-03T11:25:00Z">
        <w:r w:rsidR="00272B08" w:rsidRPr="00734F42" w:rsidDel="009D2723">
          <w:delText xml:space="preserve"> in contrast to </w:delText>
        </w:r>
      </w:del>
      <w:r w:rsidR="00272B08" w:rsidRPr="00734F42">
        <w:t xml:space="preserve">the rod-shaped </w:t>
      </w:r>
      <w:r w:rsidR="00272B08" w:rsidRPr="00734F42">
        <w:rPr>
          <w:i/>
          <w:iCs/>
        </w:rPr>
        <w:t>E. coli</w:t>
      </w:r>
      <w:r w:rsidR="00272B08" w:rsidRPr="00734F42">
        <w:t xml:space="preserve"> </w:t>
      </w:r>
      <w:del w:id="403" w:author="Shiri Yaniv" w:date="2020-11-03T11:25:00Z">
        <w:r w:rsidR="003070BE" w:rsidRPr="00734F42" w:rsidDel="009D2723">
          <w:delText>also reduces their susceptibility to</w:delText>
        </w:r>
        <w:r w:rsidR="003070BE" w:rsidRPr="003070BE" w:rsidDel="009D2723">
          <w:delText xml:space="preserve"> ultrasonic treatment </w:delText>
        </w:r>
      </w:del>
      <w:r w:rsidR="00272B08" w:rsidRPr="00272B08">
        <w:t>(</w:t>
      </w:r>
      <w:r w:rsidR="00272B08" w:rsidRPr="00617C96">
        <w:rPr>
          <w:highlight w:val="lightGray"/>
        </w:rPr>
        <w:t xml:space="preserve">X. </w:t>
      </w:r>
      <w:bookmarkStart w:id="404" w:name="_Hlk54698272"/>
      <w:r w:rsidR="00272B08" w:rsidRPr="00617C96">
        <w:rPr>
          <w:highlight w:val="lightGray"/>
        </w:rPr>
        <w:t>Liao 2018</w:t>
      </w:r>
      <w:bookmarkEnd w:id="404"/>
      <w:r w:rsidR="00272B08" w:rsidRPr="00272B08">
        <w:t xml:space="preserve">). </w:t>
      </w:r>
      <w:del w:id="405" w:author="Shiri Yaniv" w:date="2020-11-05T09:22:00Z">
        <w:r w:rsidR="00272B08" w:rsidRPr="00272B08" w:rsidDel="00370C4E">
          <w:delText xml:space="preserve">In addition, </w:delText>
        </w:r>
      </w:del>
      <w:del w:id="406" w:author="Shiri Yaniv" w:date="2020-11-03T11:25:00Z">
        <w:r w:rsidR="00272B08" w:rsidRPr="00272B08" w:rsidDel="008A233D">
          <w:delText xml:space="preserve">the size of </w:delText>
        </w:r>
      </w:del>
      <w:ins w:id="407" w:author="Shiri Yaniv" w:date="2020-11-05T09:22:00Z">
        <w:r w:rsidR="00370C4E">
          <w:t>B</w:t>
        </w:r>
      </w:ins>
      <w:del w:id="408" w:author="Shiri Yaniv" w:date="2020-11-05T09:22:00Z">
        <w:r w:rsidR="00272B08" w:rsidRPr="00272B08" w:rsidDel="00370C4E">
          <w:delText>b</w:delText>
        </w:r>
      </w:del>
      <w:r w:rsidR="00272B08" w:rsidRPr="00272B08">
        <w:t>acteria</w:t>
      </w:r>
      <w:ins w:id="409" w:author="Shiri Yaniv" w:date="2020-11-03T11:25:00Z">
        <w:r w:rsidR="008A233D">
          <w:t>l</w:t>
        </w:r>
      </w:ins>
      <w:r w:rsidR="003070BE">
        <w:t xml:space="preserve"> cell</w:t>
      </w:r>
      <w:ins w:id="410" w:author="Shiri Yaniv" w:date="2020-11-03T11:25:00Z">
        <w:r w:rsidR="008A233D">
          <w:t xml:space="preserve"> size</w:t>
        </w:r>
      </w:ins>
      <w:del w:id="411" w:author="Shiri Yaniv" w:date="2020-11-03T11:25:00Z">
        <w:r w:rsidR="003070BE" w:rsidDel="008A233D">
          <w:delText>s</w:delText>
        </w:r>
      </w:del>
      <w:r w:rsidR="00272B08" w:rsidRPr="00272B08">
        <w:t xml:space="preserve">, the </w:t>
      </w:r>
      <w:del w:id="412" w:author="Shiri Yaniv" w:date="2020-11-03T11:26:00Z">
        <w:r w:rsidR="00272B08" w:rsidRPr="00272B08" w:rsidDel="008A233D">
          <w:delText>stage</w:delText>
        </w:r>
      </w:del>
      <w:del w:id="413" w:author="Shiri Yaniv" w:date="2020-11-03T11:25:00Z">
        <w:r w:rsidR="00272B08" w:rsidRPr="00272B08" w:rsidDel="008A233D">
          <w:delText>s</w:delText>
        </w:r>
      </w:del>
      <w:del w:id="414" w:author="Shiri Yaniv" w:date="2020-11-03T11:26:00Z">
        <w:r w:rsidR="00272B08" w:rsidRPr="00272B08" w:rsidDel="008A233D">
          <w:delText xml:space="preserve"> of </w:delText>
        </w:r>
      </w:del>
      <w:r w:rsidR="00272B08" w:rsidRPr="00272B08">
        <w:t>cell division</w:t>
      </w:r>
      <w:ins w:id="415" w:author="Shiri Yaniv" w:date="2020-11-03T11:26:00Z">
        <w:r w:rsidR="008A233D">
          <w:t xml:space="preserve"> stage,</w:t>
        </w:r>
      </w:ins>
      <w:r w:rsidR="00272B08" w:rsidRPr="00272B08">
        <w:t xml:space="preserve"> </w:t>
      </w:r>
      <w:del w:id="416" w:author="Shiri Yaniv" w:date="2020-11-03T11:26:00Z">
        <w:r w:rsidR="003070BE" w:rsidDel="008A233D">
          <w:delText>and</w:delText>
        </w:r>
        <w:r w:rsidR="00272B08" w:rsidRPr="00272B08" w:rsidDel="008A233D">
          <w:delText xml:space="preserve"> </w:delText>
        </w:r>
      </w:del>
      <w:r w:rsidR="00272B08" w:rsidRPr="00272B08">
        <w:t>growth phases</w:t>
      </w:r>
      <w:r w:rsidR="00272B08" w:rsidRPr="00E614E7">
        <w:t xml:space="preserve">, </w:t>
      </w:r>
      <w:ins w:id="417" w:author="Shiri Yaniv" w:date="2020-11-03T11:26:00Z">
        <w:r w:rsidR="008A233D">
          <w:t xml:space="preserve">and cell </w:t>
        </w:r>
      </w:ins>
      <w:r w:rsidR="00BE7762" w:rsidRPr="00E614E7">
        <w:t>state</w:t>
      </w:r>
      <w:del w:id="418" w:author="Shiri Yaniv" w:date="2020-11-03T11:26:00Z">
        <w:r w:rsidR="00BE7762" w:rsidRPr="00E614E7" w:rsidDel="008A233D">
          <w:delText xml:space="preserve"> of cells</w:delText>
        </w:r>
      </w:del>
      <w:r w:rsidR="00272B08" w:rsidRPr="00E614E7">
        <w:t xml:space="preserve"> (</w:t>
      </w:r>
      <w:r w:rsidR="00272B08" w:rsidRPr="00272B08">
        <w:t xml:space="preserve">planktonic </w:t>
      </w:r>
      <w:r w:rsidR="00272B08" w:rsidRPr="00E614E7">
        <w:t xml:space="preserve">or </w:t>
      </w:r>
      <w:del w:id="419" w:author="Shiri Yaniv" w:date="2020-11-03T11:26:00Z">
        <w:r w:rsidR="00272B08" w:rsidRPr="00E614E7" w:rsidDel="008A233D">
          <w:delText>adher</w:delText>
        </w:r>
        <w:r w:rsidR="00E614E7" w:rsidRPr="00E614E7" w:rsidDel="008A233D">
          <w:delText>ed</w:delText>
        </w:r>
        <w:r w:rsidR="00272B08" w:rsidRPr="00E614E7" w:rsidDel="008A233D">
          <w:delText xml:space="preserve"> to </w:delText>
        </w:r>
      </w:del>
      <w:ins w:id="420" w:author="Shiri Yaniv" w:date="2020-11-05T09:22:00Z">
        <w:r w:rsidR="00370C4E">
          <w:t>adherent</w:t>
        </w:r>
      </w:ins>
      <w:del w:id="421" w:author="Shiri Yaniv" w:date="2020-11-03T11:26:00Z">
        <w:r w:rsidR="00272B08" w:rsidRPr="00E614E7" w:rsidDel="008A233D">
          <w:delText>surfaces</w:delText>
        </w:r>
      </w:del>
      <w:r w:rsidR="00272B08" w:rsidRPr="00E614E7">
        <w:t>) can</w:t>
      </w:r>
      <w:r w:rsidR="00272B08" w:rsidRPr="00272B08">
        <w:t xml:space="preserve"> also </w:t>
      </w:r>
      <w:r w:rsidR="00272B08" w:rsidRPr="003070BE">
        <w:t xml:space="preserve">contribute </w:t>
      </w:r>
      <w:r w:rsidR="003070BE" w:rsidRPr="003070BE">
        <w:t xml:space="preserve">to </w:t>
      </w:r>
      <w:del w:id="422" w:author="Shiri Yaniv" w:date="2020-11-03T11:26:00Z">
        <w:r w:rsidR="00272B08" w:rsidRPr="003070BE" w:rsidDel="008A233D">
          <w:delText xml:space="preserve">the efficiency of the </w:delText>
        </w:r>
      </w:del>
      <w:r w:rsidR="003070BE" w:rsidRPr="003070BE">
        <w:t>US</w:t>
      </w:r>
      <w:r w:rsidR="00272B08" w:rsidRPr="003070BE">
        <w:t xml:space="preserve"> treatment</w:t>
      </w:r>
      <w:r w:rsidR="00272B08" w:rsidRPr="00272B08">
        <w:t xml:space="preserve"> </w:t>
      </w:r>
      <w:ins w:id="423" w:author="Shiri Yaniv" w:date="2020-11-03T11:26:00Z">
        <w:r w:rsidR="008A233D">
          <w:t xml:space="preserve">efficacy </w:t>
        </w:r>
      </w:ins>
      <w:r w:rsidR="00272B08" w:rsidRPr="00272B08">
        <w:t>(</w:t>
      </w:r>
      <w:commentRangeStart w:id="424"/>
      <w:r w:rsidR="00512541" w:rsidRPr="00D64883">
        <w:rPr>
          <w:highlight w:val="lightGray"/>
        </w:rPr>
        <w:t>Lattwein</w:t>
      </w:r>
      <w:commentRangeEnd w:id="424"/>
      <w:r w:rsidR="00EE04D9">
        <w:rPr>
          <w:rStyle w:val="CommentReference"/>
          <w:lang w:val="x-none"/>
        </w:rPr>
        <w:commentReference w:id="424"/>
      </w:r>
      <w:r w:rsidR="00512541" w:rsidRPr="00D64883">
        <w:rPr>
          <w:highlight w:val="lightGray"/>
        </w:rPr>
        <w:t xml:space="preserve"> </w:t>
      </w:r>
      <w:r w:rsidR="00272B08" w:rsidRPr="00617C96">
        <w:rPr>
          <w:highlight w:val="lightGray"/>
        </w:rPr>
        <w:t>2020</w:t>
      </w:r>
      <w:r w:rsidR="00272B08" w:rsidRPr="00272B08">
        <w:t xml:space="preserve">). </w:t>
      </w:r>
      <w:r w:rsidR="00E614E7">
        <w:t>T</w:t>
      </w:r>
      <w:r w:rsidR="00272B08" w:rsidRPr="00BE7762">
        <w:t xml:space="preserve">he </w:t>
      </w:r>
      <w:ins w:id="425" w:author="Shiri Yaniv" w:date="2020-11-03T11:27:00Z">
        <w:r w:rsidR="008A233D">
          <w:t xml:space="preserve">wide </w:t>
        </w:r>
      </w:ins>
      <w:r w:rsidR="003070BE" w:rsidRPr="00BE7762">
        <w:t>variety</w:t>
      </w:r>
      <w:r w:rsidR="00272B08" w:rsidRPr="00BE7762">
        <w:t xml:space="preserve"> of </w:t>
      </w:r>
      <w:ins w:id="426" w:author="Shiri Yaniv" w:date="2020-11-03T11:27:00Z">
        <w:r w:rsidR="008A233D">
          <w:t>reported</w:t>
        </w:r>
        <w:r w:rsidR="008A233D" w:rsidRPr="00272B08">
          <w:t xml:space="preserve"> </w:t>
        </w:r>
      </w:ins>
      <w:del w:id="427" w:author="Shiri Yaniv" w:date="2020-11-03T11:27:00Z">
        <w:r w:rsidR="00272B08" w:rsidRPr="00272B08" w:rsidDel="008A233D">
          <w:delText xml:space="preserve">the </w:delText>
        </w:r>
      </w:del>
      <w:r w:rsidR="00272B08" w:rsidRPr="00272B08">
        <w:t xml:space="preserve">results </w:t>
      </w:r>
      <w:del w:id="428" w:author="Shiri Yaniv" w:date="2020-11-03T11:27:00Z">
        <w:r w:rsidR="00E614E7" w:rsidDel="008A233D">
          <w:delText xml:space="preserve">reported </w:delText>
        </w:r>
      </w:del>
      <w:r w:rsidR="00E614E7">
        <w:t>on</w:t>
      </w:r>
      <w:r w:rsidR="00272B08" w:rsidRPr="00272B08">
        <w:t xml:space="preserve"> the effect of </w:t>
      </w:r>
      <w:del w:id="429" w:author="Shiri Yaniv" w:date="2020-11-03T11:27:00Z">
        <w:r w:rsidR="00272B08" w:rsidRPr="00272B08" w:rsidDel="008A233D">
          <w:delText xml:space="preserve">ultrasonic </w:delText>
        </w:r>
      </w:del>
      <w:ins w:id="430" w:author="Shiri Yaniv" w:date="2020-11-03T11:27:00Z">
        <w:r w:rsidR="008A233D">
          <w:t>US</w:t>
        </w:r>
        <w:r w:rsidR="008A233D" w:rsidRPr="00272B08">
          <w:t xml:space="preserve"> </w:t>
        </w:r>
      </w:ins>
      <w:r w:rsidR="00272B08" w:rsidRPr="00272B08">
        <w:t xml:space="preserve">treatment on </w:t>
      </w:r>
      <w:del w:id="431" w:author="Shiri Yaniv" w:date="2020-11-03T11:27:00Z">
        <w:r w:rsidR="00272B08" w:rsidRPr="00272B08" w:rsidDel="008A233D">
          <w:delText xml:space="preserve">the cells of </w:delText>
        </w:r>
      </w:del>
      <w:r w:rsidR="00272B08" w:rsidRPr="00272B08">
        <w:t xml:space="preserve">microorganisms </w:t>
      </w:r>
      <w:ins w:id="432" w:author="Shiri Yaniv" w:date="2020-11-03T11:27:00Z">
        <w:r w:rsidR="008A233D">
          <w:t xml:space="preserve">can also be </w:t>
        </w:r>
      </w:ins>
      <w:ins w:id="433" w:author="Susan" w:date="2020-11-05T11:28:00Z">
        <w:r>
          <w:t xml:space="preserve">due </w:t>
        </w:r>
      </w:ins>
      <w:ins w:id="434" w:author="Shiri Yaniv" w:date="2020-11-03T11:27:00Z">
        <w:del w:id="435" w:author="Susan" w:date="2020-11-05T11:28:00Z">
          <w:r w:rsidR="008A233D" w:rsidDel="0063650B">
            <w:delText xml:space="preserve">attributed </w:delText>
          </w:r>
        </w:del>
        <w:r w:rsidR="008A233D">
          <w:t>to</w:t>
        </w:r>
      </w:ins>
      <w:del w:id="436" w:author="Shiri Yaniv" w:date="2020-11-03T11:28:00Z">
        <w:r w:rsidR="00272B08" w:rsidRPr="00272B08" w:rsidDel="008A233D">
          <w:delText xml:space="preserve">is </w:delText>
        </w:r>
        <w:r w:rsidR="00E614E7" w:rsidDel="008A233D">
          <w:delText xml:space="preserve">also </w:delText>
        </w:r>
        <w:r w:rsidR="00272B08" w:rsidRPr="00272B08" w:rsidDel="008A233D">
          <w:delText>associated with</w:delText>
        </w:r>
      </w:del>
      <w:r w:rsidR="00272B08" w:rsidRPr="00272B08">
        <w:t xml:space="preserve"> </w:t>
      </w:r>
      <w:r w:rsidR="00E614E7">
        <w:t>specific</w:t>
      </w:r>
      <w:ins w:id="437" w:author="Shiri Yaniv" w:date="2020-11-03T11:28:00Z">
        <w:r w:rsidR="008A233D">
          <w:t xml:space="preserve"> device</w:t>
        </w:r>
      </w:ins>
      <w:r w:rsidR="00E614E7">
        <w:t xml:space="preserve"> types </w:t>
      </w:r>
      <w:del w:id="438" w:author="Shiri Yaniv" w:date="2020-11-03T11:28:00Z">
        <w:r w:rsidR="00E614E7" w:rsidDel="008A233D">
          <w:delText>and conditions of using</w:delText>
        </w:r>
        <w:r w:rsidR="00272B08" w:rsidRPr="00272B08" w:rsidDel="008A233D">
          <w:delText xml:space="preserve"> various</w:delText>
        </w:r>
        <w:r w:rsidR="003070BE" w:rsidDel="008A233D">
          <w:delText xml:space="preserve"> device</w:delText>
        </w:r>
        <w:r w:rsidR="00E614E7" w:rsidDel="008A233D">
          <w:delText>s</w:delText>
        </w:r>
        <w:r w:rsidR="00272B08" w:rsidRPr="00272B08" w:rsidDel="008A233D">
          <w:delText xml:space="preserve"> </w:delText>
        </w:r>
      </w:del>
      <w:r w:rsidR="00272B08" w:rsidRPr="00272B08">
        <w:t>(high</w:t>
      </w:r>
      <w:r w:rsidR="00E614E7">
        <w:t xml:space="preserve"> or </w:t>
      </w:r>
      <w:r w:rsidR="00272B08" w:rsidRPr="00272B08">
        <w:t xml:space="preserve">low frequency, probe </w:t>
      </w:r>
      <w:r w:rsidR="00E614E7">
        <w:t>or</w:t>
      </w:r>
      <w:r w:rsidR="00272B08" w:rsidRPr="00272B08">
        <w:t xml:space="preserve"> bath), mode</w:t>
      </w:r>
      <w:r w:rsidR="003070BE">
        <w:t xml:space="preserve"> of </w:t>
      </w:r>
      <w:del w:id="439" w:author="Shiri Yaniv" w:date="2020-11-05T09:22:00Z">
        <w:r w:rsidR="00E614E7" w:rsidDel="00370C4E">
          <w:delText xml:space="preserve">the </w:delText>
        </w:r>
      </w:del>
      <w:r w:rsidR="003070BE">
        <w:t>use</w:t>
      </w:r>
      <w:r w:rsidR="00272B08" w:rsidRPr="00272B08">
        <w:t xml:space="preserve"> (pulse duration, total treatment duration, temperature conditions, etc.)</w:t>
      </w:r>
      <w:ins w:id="440" w:author="Shiri Yaniv" w:date="2020-11-03T11:28:00Z">
        <w:r w:rsidR="008A233D">
          <w:t>,</w:t>
        </w:r>
      </w:ins>
      <w:r w:rsidR="00272B08" w:rsidRPr="00272B08">
        <w:t xml:space="preserve"> and intensities of </w:t>
      </w:r>
      <w:del w:id="441" w:author="Shiri Yaniv" w:date="2020-11-03T11:28:00Z">
        <w:r w:rsidR="00272B08" w:rsidRPr="00272B08" w:rsidDel="008A233D">
          <w:delText xml:space="preserve">ultrasound </w:delText>
        </w:r>
      </w:del>
      <w:ins w:id="442" w:author="Shiri Yaniv" w:date="2020-11-03T11:28:00Z">
        <w:r w:rsidR="008A233D">
          <w:t>US</w:t>
        </w:r>
        <w:r w:rsidR="008A233D" w:rsidRPr="00272B08">
          <w:t xml:space="preserve"> </w:t>
        </w:r>
      </w:ins>
      <w:r w:rsidR="00272B08" w:rsidRPr="00272B08">
        <w:t>processing.</w:t>
      </w:r>
    </w:p>
    <w:p w14:paraId="24AA758D" w14:textId="1736747E" w:rsidR="009460E4" w:rsidRDefault="00BD637C" w:rsidP="00F63054">
      <w:pPr>
        <w:spacing w:line="360" w:lineRule="auto"/>
        <w:jc w:val="both"/>
        <w:pPrChange w:id="443" w:author="Susan" w:date="2020-11-05T13:44:00Z">
          <w:pPr>
            <w:spacing w:line="360" w:lineRule="auto"/>
            <w:jc w:val="both"/>
          </w:pPr>
        </w:pPrChange>
      </w:pPr>
      <w:del w:id="444" w:author="Shiri Yaniv" w:date="2020-11-03T11:29:00Z">
        <w:r w:rsidRPr="00BD637C" w:rsidDel="008A233D">
          <w:delText xml:space="preserve">In recent </w:delText>
        </w:r>
      </w:del>
      <w:ins w:id="445" w:author="Shiri Yaniv" w:date="2020-11-05T09:22:00Z">
        <w:r w:rsidR="00370C4E">
          <w:t>The</w:t>
        </w:r>
      </w:ins>
      <w:del w:id="446" w:author="Shiri Yaniv" w:date="2020-11-03T11:29:00Z">
        <w:r w:rsidRPr="00BD637C" w:rsidDel="008A233D">
          <w:delText>years</w:delText>
        </w:r>
      </w:del>
      <w:del w:id="447" w:author="Shiri Yaniv" w:date="2020-11-05T09:22:00Z">
        <w:r w:rsidRPr="00BD637C" w:rsidDel="00370C4E">
          <w:delText>, the</w:delText>
        </w:r>
      </w:del>
      <w:r w:rsidRPr="00BD637C">
        <w:t xml:space="preserve"> </w:t>
      </w:r>
      <w:r w:rsidRPr="00BE7762">
        <w:t>Ding</w:t>
      </w:r>
      <w:r w:rsidRPr="00444EF9">
        <w:rPr>
          <w:color w:val="FF0000"/>
        </w:rPr>
        <w:t xml:space="preserve"> </w:t>
      </w:r>
      <w:r w:rsidRPr="00BD637C">
        <w:t xml:space="preserve">research group </w:t>
      </w:r>
      <w:ins w:id="448" w:author="Shiri Yaniv" w:date="2020-11-03T11:29:00Z">
        <w:r w:rsidR="008A233D">
          <w:t xml:space="preserve">has </w:t>
        </w:r>
      </w:ins>
      <w:ins w:id="449" w:author="Shiri Yaniv" w:date="2020-11-05T09:22:00Z">
        <w:r w:rsidR="00370C4E">
          <w:t xml:space="preserve">recently </w:t>
        </w:r>
      </w:ins>
      <w:r w:rsidRPr="00BD637C">
        <w:t>studied</w:t>
      </w:r>
      <w:ins w:id="450" w:author="Shiri Yaniv" w:date="2020-11-03T11:29:00Z">
        <w:r w:rsidR="008A233D">
          <w:t xml:space="preserve"> </w:t>
        </w:r>
      </w:ins>
      <w:del w:id="451" w:author="Shiri Yaniv" w:date="2020-11-05T09:22:00Z">
        <w:r w:rsidRPr="00BD637C" w:rsidDel="00370C4E">
          <w:delText xml:space="preserve"> </w:delText>
        </w:r>
      </w:del>
      <w:del w:id="452" w:author="Shiri Yaniv" w:date="2020-11-03T11:29:00Z">
        <w:r w:rsidR="00F755A2" w:rsidRPr="00BD637C" w:rsidDel="008A233D">
          <w:delText>by various methods</w:delText>
        </w:r>
        <w:r w:rsidR="00F755A2" w:rsidDel="008A233D">
          <w:delText xml:space="preserve"> and </w:delText>
        </w:r>
        <w:r w:rsidRPr="00BD637C" w:rsidDel="008A233D">
          <w:delText xml:space="preserve">in detail </w:delText>
        </w:r>
      </w:del>
      <w:r w:rsidRPr="00BD637C">
        <w:t>the mechanism</w:t>
      </w:r>
      <w:ins w:id="453" w:author="Shiri Yaniv" w:date="2020-11-03T11:29:00Z">
        <w:r w:rsidR="008A233D">
          <w:t>s</w:t>
        </w:r>
      </w:ins>
      <w:r w:rsidRPr="00BD637C">
        <w:t xml:space="preserve"> of ultrasonic damage to </w:t>
      </w:r>
      <w:del w:id="454" w:author="Shiri Yaniv" w:date="2020-11-03T11:29:00Z">
        <w:r w:rsidRPr="00BD637C" w:rsidDel="008A233D">
          <w:delText xml:space="preserve">microbial cells of </w:delText>
        </w:r>
      </w:del>
      <w:r w:rsidRPr="00617C96">
        <w:rPr>
          <w:i/>
          <w:iCs/>
        </w:rPr>
        <w:t>E. coli</w:t>
      </w:r>
      <w:r w:rsidRPr="00BD637C">
        <w:t xml:space="preserve"> and </w:t>
      </w:r>
      <w:r w:rsidRPr="00617C96">
        <w:rPr>
          <w:i/>
          <w:iCs/>
        </w:rPr>
        <w:t>S. aureus</w:t>
      </w:r>
      <w:r w:rsidRPr="00BD637C">
        <w:t xml:space="preserve"> </w:t>
      </w:r>
      <w:ins w:id="455" w:author="Shiri Yaniv" w:date="2020-11-03T11:29:00Z">
        <w:r w:rsidR="008A233D" w:rsidRPr="00BD637C">
          <w:t xml:space="preserve">microbial cells </w:t>
        </w:r>
        <w:r w:rsidR="008A233D">
          <w:t xml:space="preserve">using </w:t>
        </w:r>
      </w:ins>
      <w:ins w:id="456" w:author="Susan" w:date="2020-11-05T11:14:00Z">
        <w:r w:rsidR="00B178B2">
          <w:t xml:space="preserve">a variety of </w:t>
        </w:r>
      </w:ins>
      <w:ins w:id="457" w:author="Shiri Yaniv" w:date="2020-11-03T11:29:00Z">
        <w:del w:id="458" w:author="Susan" w:date="2020-11-05T11:14:00Z">
          <w:r w:rsidR="008A233D" w:rsidDel="00B178B2">
            <w:delText xml:space="preserve">various </w:delText>
          </w:r>
        </w:del>
        <w:r w:rsidR="008A233D">
          <w:t xml:space="preserve">methods </w:t>
        </w:r>
      </w:ins>
      <w:r w:rsidRPr="00BD637C">
        <w:t>(</w:t>
      </w:r>
      <w:r w:rsidRPr="00617C96">
        <w:rPr>
          <w:highlight w:val="lightGray"/>
        </w:rPr>
        <w:t>Li 2016</w:t>
      </w:r>
      <w:ins w:id="459" w:author="Susan" w:date="2020-11-05T11:29:00Z">
        <w:r w:rsidR="0063650B">
          <w:rPr>
            <w:highlight w:val="lightGray"/>
          </w:rPr>
          <w:t>;</w:t>
        </w:r>
      </w:ins>
      <w:del w:id="460" w:author="Susan" w:date="2020-11-05T11:29:00Z">
        <w:r w:rsidRPr="00617C96" w:rsidDel="0063650B">
          <w:rPr>
            <w:highlight w:val="lightGray"/>
          </w:rPr>
          <w:delText>,</w:delText>
        </w:r>
      </w:del>
      <w:r w:rsidRPr="00617C96">
        <w:rPr>
          <w:highlight w:val="lightGray"/>
        </w:rPr>
        <w:t xml:space="preserve"> Liao 2018</w:t>
      </w:r>
      <w:r w:rsidRPr="00BD637C">
        <w:t xml:space="preserve">). </w:t>
      </w:r>
      <w:ins w:id="461" w:author="Shiri Yaniv" w:date="2020-11-03T11:30:00Z">
        <w:r w:rsidR="008A233D">
          <w:t xml:space="preserve">They found </w:t>
        </w:r>
      </w:ins>
      <w:del w:id="462" w:author="Shiri Yaniv" w:date="2020-11-03T11:30:00Z">
        <w:r w:rsidR="00444EF9" w:rsidDel="008A233D">
          <w:delText>It was</w:delText>
        </w:r>
        <w:r w:rsidRPr="00BD637C" w:rsidDel="008A233D">
          <w:delText xml:space="preserve"> </w:delText>
        </w:r>
        <w:r w:rsidR="00F755A2" w:rsidDel="008A233D">
          <w:delText>observed</w:delText>
        </w:r>
        <w:r w:rsidRPr="00BD637C" w:rsidDel="008A233D">
          <w:delText xml:space="preserve"> </w:delText>
        </w:r>
      </w:del>
      <w:del w:id="463" w:author="Shiri Yaniv" w:date="2020-11-05T09:23:00Z">
        <w:r w:rsidRPr="00BD637C" w:rsidDel="00370C4E">
          <w:delText xml:space="preserve">that there are </w:delText>
        </w:r>
      </w:del>
      <w:r w:rsidRPr="00BD637C">
        <w:t xml:space="preserve">several target sites </w:t>
      </w:r>
      <w:ins w:id="464" w:author="Shiri Yaniv" w:date="2020-11-03T11:30:00Z">
        <w:r w:rsidR="008A233D">
          <w:t xml:space="preserve">within the microbial cell </w:t>
        </w:r>
      </w:ins>
      <w:r w:rsidRPr="00BD637C">
        <w:t xml:space="preserve">for the destructive action of </w:t>
      </w:r>
      <w:del w:id="465" w:author="Shiri Yaniv" w:date="2020-11-03T11:31:00Z">
        <w:r w:rsidRPr="00BD637C" w:rsidDel="008A233D">
          <w:delText xml:space="preserve">ultrasound </w:delText>
        </w:r>
      </w:del>
      <w:ins w:id="466" w:author="Shiri Yaniv" w:date="2020-11-03T11:31:00Z">
        <w:r w:rsidR="008A233D">
          <w:t>US,</w:t>
        </w:r>
        <w:r w:rsidR="008A233D" w:rsidRPr="00BD637C">
          <w:t xml:space="preserve"> </w:t>
        </w:r>
      </w:ins>
      <w:del w:id="467" w:author="Shiri Yaniv" w:date="2020-11-03T11:31:00Z">
        <w:r w:rsidRPr="00BD637C" w:rsidDel="008A233D">
          <w:delText xml:space="preserve">in a microbial cell, </w:delText>
        </w:r>
      </w:del>
      <w:r w:rsidRPr="00BD637C">
        <w:t xml:space="preserve">including </w:t>
      </w:r>
      <w:del w:id="468" w:author="Shiri Yaniv" w:date="2020-11-03T11:31:00Z">
        <w:r w:rsidR="00F755A2" w:rsidDel="008A233D">
          <w:delText>an</w:delText>
        </w:r>
        <w:r w:rsidRPr="00BD637C" w:rsidDel="008A233D">
          <w:delText xml:space="preserve"> </w:delText>
        </w:r>
      </w:del>
      <w:ins w:id="469" w:author="Shiri Yaniv" w:date="2020-11-03T11:31:00Z">
        <w:r w:rsidR="008A233D">
          <w:t>the</w:t>
        </w:r>
        <w:r w:rsidR="008A233D" w:rsidRPr="00BD637C">
          <w:t xml:space="preserve"> </w:t>
        </w:r>
      </w:ins>
      <w:r w:rsidRPr="00BD637C">
        <w:t xml:space="preserve">outer membrane, </w:t>
      </w:r>
      <w:del w:id="470" w:author="Shiri Yaniv" w:date="2020-11-03T11:31:00Z">
        <w:r w:rsidR="00F755A2" w:rsidDel="008A233D">
          <w:delText>a</w:delText>
        </w:r>
        <w:r w:rsidRPr="00BD637C" w:rsidDel="008A233D">
          <w:delText xml:space="preserve"> </w:delText>
        </w:r>
      </w:del>
      <w:ins w:id="471" w:author="Shiri Yaniv" w:date="2020-11-03T11:31:00Z">
        <w:r w:rsidR="008A233D">
          <w:t>the</w:t>
        </w:r>
        <w:r w:rsidR="008A233D" w:rsidRPr="00BD637C">
          <w:t xml:space="preserve"> </w:t>
        </w:r>
      </w:ins>
      <w:r w:rsidRPr="00BD637C">
        <w:t xml:space="preserve">cell wall, </w:t>
      </w:r>
      <w:del w:id="472" w:author="Shiri Yaniv" w:date="2020-11-03T11:31:00Z">
        <w:r w:rsidR="00F755A2" w:rsidDel="008A233D">
          <w:delText>a</w:delText>
        </w:r>
        <w:r w:rsidRPr="00BD637C" w:rsidDel="008A233D">
          <w:delText xml:space="preserve"> </w:delText>
        </w:r>
      </w:del>
      <w:ins w:id="473" w:author="Shiri Yaniv" w:date="2020-11-03T11:31:00Z">
        <w:r w:rsidR="008A233D">
          <w:t>the</w:t>
        </w:r>
        <w:r w:rsidR="008A233D" w:rsidRPr="00BD637C">
          <w:t xml:space="preserve"> </w:t>
        </w:r>
      </w:ins>
      <w:r w:rsidRPr="00BD637C">
        <w:t xml:space="preserve">cytoplasmic membrane, and </w:t>
      </w:r>
      <w:del w:id="474" w:author="Shiri Yaniv" w:date="2020-11-03T11:31:00Z">
        <w:r w:rsidR="00F755A2" w:rsidDel="008A233D">
          <w:delText>an</w:delText>
        </w:r>
        <w:r w:rsidRPr="00BD637C" w:rsidDel="008A233D">
          <w:delText xml:space="preserve"> </w:delText>
        </w:r>
      </w:del>
      <w:r w:rsidRPr="00BD637C">
        <w:t>inner structure</w:t>
      </w:r>
      <w:ins w:id="475" w:author="Shiri Yaniv" w:date="2020-11-03T11:31:00Z">
        <w:r w:rsidR="008A233D">
          <w:t>s</w:t>
        </w:r>
      </w:ins>
      <w:r w:rsidRPr="00BD637C">
        <w:t xml:space="preserve">. </w:t>
      </w:r>
      <w:del w:id="476" w:author="Shiri Yaniv" w:date="2020-11-03T11:31:00Z">
        <w:r w:rsidRPr="00BD637C" w:rsidDel="008A233D">
          <w:delText xml:space="preserve">Herewith, </w:delText>
        </w:r>
      </w:del>
      <w:ins w:id="477" w:author="Shiri Yaniv" w:date="2020-11-03T11:31:00Z">
        <w:r w:rsidR="008A233D">
          <w:t>T</w:t>
        </w:r>
      </w:ins>
      <w:del w:id="478" w:author="Shiri Yaniv" w:date="2020-11-03T11:31:00Z">
        <w:r w:rsidRPr="00BD637C" w:rsidDel="008A233D">
          <w:delText>t</w:delText>
        </w:r>
      </w:del>
      <w:r w:rsidRPr="00BD637C">
        <w:t>hey suggest</w:t>
      </w:r>
      <w:del w:id="479" w:author="Shiri Yaniv" w:date="2020-11-03T11:31:00Z">
        <w:r w:rsidRPr="00BD637C" w:rsidDel="008A233D">
          <w:delText>ed</w:delText>
        </w:r>
      </w:del>
      <w:r w:rsidRPr="00BD637C">
        <w:t xml:space="preserve"> that the </w:t>
      </w:r>
      <w:ins w:id="480" w:author="Shiri Yaniv" w:date="2020-11-05T09:23:00Z">
        <w:r w:rsidR="00370C4E">
          <w:t>primary</w:t>
        </w:r>
      </w:ins>
      <w:del w:id="481" w:author="Shiri Yaniv" w:date="2020-11-05T09:23:00Z">
        <w:r w:rsidRPr="00BD637C" w:rsidDel="00370C4E">
          <w:delText>main</w:delText>
        </w:r>
      </w:del>
      <w:r w:rsidRPr="00BD637C">
        <w:t xml:space="preserve"> </w:t>
      </w:r>
      <w:ins w:id="482" w:author="Shiri Yaniv" w:date="2020-11-03T11:31:00Z">
        <w:r w:rsidR="008A233D">
          <w:t xml:space="preserve">cellular </w:t>
        </w:r>
      </w:ins>
      <w:r w:rsidRPr="00BD637C">
        <w:t xml:space="preserve">target depends on the </w:t>
      </w:r>
      <w:ins w:id="483" w:author="Shiri Yaniv" w:date="2020-11-03T11:31:00Z">
        <w:r w:rsidR="008A233D" w:rsidRPr="00BD637C">
          <w:t xml:space="preserve">bacteria </w:t>
        </w:r>
      </w:ins>
      <w:r w:rsidRPr="00BD637C">
        <w:t>type</w:t>
      </w:r>
      <w:ins w:id="484" w:author="Susan" w:date="2020-11-05T11:14:00Z">
        <w:r w:rsidR="00B178B2">
          <w:t>:</w:t>
        </w:r>
      </w:ins>
      <w:ins w:id="485" w:author="Shiri Yaniv" w:date="2020-11-05T09:23:00Z">
        <w:del w:id="486" w:author="Susan" w:date="2020-11-05T11:14:00Z">
          <w:r w:rsidR="00370C4E" w:rsidDel="00B178B2">
            <w:delText>;</w:delText>
          </w:r>
        </w:del>
        <w:r w:rsidR="00370C4E">
          <w:t xml:space="preserve"> in</w:t>
        </w:r>
      </w:ins>
      <w:del w:id="487" w:author="Shiri Yaniv" w:date="2020-11-03T11:31:00Z">
        <w:r w:rsidRPr="00BD637C" w:rsidDel="008A233D">
          <w:delText xml:space="preserve"> of bacteria;</w:delText>
        </w:r>
      </w:del>
      <w:del w:id="488" w:author="Shiri Yaniv" w:date="2020-11-05T09:23:00Z">
        <w:r w:rsidRPr="00BD637C" w:rsidDel="00370C4E">
          <w:delText xml:space="preserve"> </w:delText>
        </w:r>
      </w:del>
      <w:del w:id="489" w:author="Shiri Yaniv" w:date="2020-11-03T11:32:00Z">
        <w:r w:rsidRPr="00BD637C" w:rsidDel="008A233D">
          <w:delText xml:space="preserve">for </w:delText>
        </w:r>
      </w:del>
      <w:ins w:id="490" w:author="Shiri Yaniv" w:date="2020-11-03T11:32:00Z">
        <w:r w:rsidR="008A233D" w:rsidRPr="00BD637C">
          <w:t xml:space="preserve"> </w:t>
        </w:r>
      </w:ins>
      <w:r w:rsidR="000679C9">
        <w:t>G</w:t>
      </w:r>
      <w:r w:rsidRPr="00BD637C">
        <w:t>ram-negative bacteria</w:t>
      </w:r>
      <w:ins w:id="491" w:author="Shiri Yaniv" w:date="2020-11-05T09:23:00Z">
        <w:r w:rsidR="00370C4E">
          <w:t>,</w:t>
        </w:r>
      </w:ins>
      <w:r w:rsidRPr="00BD637C">
        <w:t xml:space="preserve"> </w:t>
      </w:r>
      <w:del w:id="492" w:author="Shiri Yaniv" w:date="2020-11-03T11:32:00Z">
        <w:r w:rsidR="00444EF9" w:rsidDel="008A233D">
          <w:delText>it</w:delText>
        </w:r>
        <w:r w:rsidRPr="00BD637C" w:rsidDel="008A233D">
          <w:delText xml:space="preserve"> is </w:delText>
        </w:r>
      </w:del>
      <w:r w:rsidRPr="00BD637C">
        <w:t>the outer membrane</w:t>
      </w:r>
      <w:ins w:id="493" w:author="Shiri Yaniv" w:date="2020-11-03T11:32:00Z">
        <w:r w:rsidR="008A233D">
          <w:t xml:space="preserve"> is the primary target</w:t>
        </w:r>
      </w:ins>
      <w:r w:rsidRPr="00BD637C">
        <w:t xml:space="preserve">, and </w:t>
      </w:r>
      <w:del w:id="494" w:author="Shiri Yaniv" w:date="2020-11-03T11:32:00Z">
        <w:r w:rsidRPr="00BD637C" w:rsidDel="008A233D">
          <w:delText xml:space="preserve">for </w:delText>
        </w:r>
      </w:del>
      <w:ins w:id="495" w:author="Shiri Yaniv" w:date="2020-11-03T11:32:00Z">
        <w:r w:rsidR="008A233D">
          <w:t>in</w:t>
        </w:r>
        <w:r w:rsidR="008A233D" w:rsidRPr="00BD637C">
          <w:t xml:space="preserve"> </w:t>
        </w:r>
      </w:ins>
      <w:r w:rsidR="000679C9">
        <w:t>G</w:t>
      </w:r>
      <w:r w:rsidRPr="00BD637C">
        <w:t>ram-positive bacteria</w:t>
      </w:r>
      <w:ins w:id="496" w:author="Shiri Yaniv" w:date="2020-11-05T09:23:00Z">
        <w:r w:rsidR="00370C4E">
          <w:t>,</w:t>
        </w:r>
      </w:ins>
      <w:r w:rsidRPr="00BD637C">
        <w:t xml:space="preserve"> </w:t>
      </w:r>
      <w:ins w:id="497" w:author="Shiri Yaniv" w:date="2020-11-03T11:32:00Z">
        <w:r w:rsidR="008A233D">
          <w:t xml:space="preserve">it is </w:t>
        </w:r>
      </w:ins>
      <w:r w:rsidRPr="00BD637C">
        <w:t>the inner (cytoplasmic) membrane (</w:t>
      </w:r>
      <w:r w:rsidRPr="00617C96">
        <w:rPr>
          <w:highlight w:val="lightGray"/>
        </w:rPr>
        <w:t>Li 2016</w:t>
      </w:r>
      <w:r w:rsidRPr="00BD637C">
        <w:t xml:space="preserve">). </w:t>
      </w:r>
      <w:del w:id="498" w:author="Shiri Yaniv" w:date="2020-11-05T09:24:00Z">
        <w:r w:rsidRPr="00BD637C" w:rsidDel="00370C4E">
          <w:delText xml:space="preserve">In addition, </w:delText>
        </w:r>
      </w:del>
      <w:del w:id="499" w:author="Shiri Yaniv" w:date="2020-11-03T11:33:00Z">
        <w:r w:rsidR="00107249" w:rsidDel="008A233D">
          <w:delText xml:space="preserve">a </w:delText>
        </w:r>
      </w:del>
      <w:ins w:id="500" w:author="Shiri Yaniv" w:date="2020-11-05T09:24:00Z">
        <w:r w:rsidR="00370C4E">
          <w:t>T</w:t>
        </w:r>
      </w:ins>
      <w:ins w:id="501" w:author="Shiri Yaniv" w:date="2020-11-03T11:33:00Z">
        <w:r w:rsidR="008A233D">
          <w:t xml:space="preserve">he type </w:t>
        </w:r>
      </w:ins>
      <w:del w:id="502" w:author="Shiri Yaniv" w:date="2020-11-03T11:33:00Z">
        <w:r w:rsidR="00107249" w:rsidDel="008A233D">
          <w:delText>kind</w:delText>
        </w:r>
        <w:r w:rsidRPr="00BD637C" w:rsidDel="008A233D">
          <w:delText xml:space="preserve"> </w:delText>
        </w:r>
      </w:del>
      <w:r w:rsidRPr="00BD637C">
        <w:t xml:space="preserve">of cell damage can </w:t>
      </w:r>
      <w:ins w:id="503" w:author="Shiri Yaniv" w:date="2020-11-05T09:24:00Z">
        <w:r w:rsidR="00370C4E">
          <w:t xml:space="preserve">also </w:t>
        </w:r>
      </w:ins>
      <w:ins w:id="504" w:author="Susan" w:date="2020-11-05T11:14:00Z">
        <w:r w:rsidR="00B178B2">
          <w:t>differ</w:t>
        </w:r>
      </w:ins>
      <w:del w:id="505" w:author="Susan" w:date="2020-11-05T11:14:00Z">
        <w:r w:rsidRPr="00BD637C" w:rsidDel="00B178B2">
          <w:delText>be different</w:delText>
        </w:r>
      </w:del>
      <w:r w:rsidRPr="00BD637C">
        <w:t>, depending on the</w:t>
      </w:r>
      <w:ins w:id="506" w:author="Shiri Yaniv" w:date="2020-11-03T11:34:00Z">
        <w:r w:rsidR="008A233D">
          <w:t xml:space="preserve"> location of the</w:t>
        </w:r>
      </w:ins>
      <w:r w:rsidR="00107249">
        <w:t xml:space="preserve"> cell</w:t>
      </w:r>
      <w:r w:rsidRPr="00BD637C">
        <w:t xml:space="preserve"> </w:t>
      </w:r>
      <w:del w:id="507" w:author="Shiri Yaniv" w:date="2020-11-03T11:34:00Z">
        <w:r w:rsidRPr="00BD637C" w:rsidDel="008A233D">
          <w:delText xml:space="preserve">localization </w:delText>
        </w:r>
      </w:del>
      <w:r w:rsidRPr="00BD637C">
        <w:t>relati</w:t>
      </w:r>
      <w:r w:rsidR="00107249">
        <w:t>ve</w:t>
      </w:r>
      <w:del w:id="508" w:author="Shiri Yaniv" w:date="2020-11-03T11:34:00Z">
        <w:r w:rsidR="00107249" w:rsidDel="008A233D">
          <w:delText>ly</w:delText>
        </w:r>
      </w:del>
      <w:r w:rsidRPr="00BD637C">
        <w:t xml:space="preserve"> to the zone of acoustic cavitation. Bacteria </w:t>
      </w:r>
      <w:del w:id="509" w:author="Shiri Yaniv" w:date="2020-11-05T09:24:00Z">
        <w:r w:rsidRPr="00BD637C" w:rsidDel="00370C4E">
          <w:delText>that are</w:delText>
        </w:r>
        <w:r w:rsidR="00444EF9" w:rsidDel="00370C4E">
          <w:delText xml:space="preserve"> </w:delText>
        </w:r>
      </w:del>
      <w:r w:rsidR="00444EF9">
        <w:t>situated</w:t>
      </w:r>
      <w:r w:rsidRPr="00BD637C">
        <w:t xml:space="preserve"> directly </w:t>
      </w:r>
      <w:ins w:id="510" w:author="Shiri Yaniv" w:date="2020-11-03T11:34:00Z">
        <w:r w:rsidR="008A233D">
          <w:t>with</w:t>
        </w:r>
      </w:ins>
      <w:r w:rsidRPr="00BD637C">
        <w:t xml:space="preserve">in the field of ultrasonic waves are destroyed </w:t>
      </w:r>
      <w:ins w:id="511" w:author="Shiri Yaniv" w:date="2020-11-05T09:24:00Z">
        <w:r w:rsidR="00370C4E">
          <w:t>quickly and entirely</w:t>
        </w:r>
      </w:ins>
      <w:del w:id="512" w:author="Shiri Yaniv" w:date="2020-11-05T09:24:00Z">
        <w:r w:rsidRPr="00BD637C" w:rsidDel="00370C4E">
          <w:delText>quickly and completely</w:delText>
        </w:r>
      </w:del>
      <w:r w:rsidRPr="00BD637C">
        <w:t xml:space="preserve"> </w:t>
      </w:r>
      <w:del w:id="513" w:author="Shiri Yaniv" w:date="2020-11-03T11:34:00Z">
        <w:r w:rsidRPr="00BD637C" w:rsidDel="008A233D">
          <w:delText>under the action of</w:delText>
        </w:r>
      </w:del>
      <w:ins w:id="514" w:author="Shiri Yaniv" w:date="2020-11-03T11:34:00Z">
        <w:r w:rsidR="008A233D">
          <w:t>due to</w:t>
        </w:r>
      </w:ins>
      <w:r w:rsidRPr="00BD637C">
        <w:t xml:space="preserve"> </w:t>
      </w:r>
      <w:r w:rsidR="00107249" w:rsidRPr="00BD637C">
        <w:t>high-power</w:t>
      </w:r>
      <w:r w:rsidRPr="00BD637C">
        <w:t xml:space="preserve"> mechanic</w:t>
      </w:r>
      <w:ins w:id="515" w:author="Shiri Yaniv" w:date="2020-11-03T11:34:00Z">
        <w:r w:rsidR="008A233D">
          <w:t>al</w:t>
        </w:r>
      </w:ins>
      <w:r w:rsidRPr="00BD637C">
        <w:t xml:space="preserve"> forces. Th</w:t>
      </w:r>
      <w:del w:id="516" w:author="Shiri Yaniv" w:date="2020-11-03T11:34:00Z">
        <w:r w:rsidRPr="00BD637C" w:rsidDel="008A233D">
          <w:delText>os</w:delText>
        </w:r>
      </w:del>
      <w:r w:rsidRPr="00BD637C">
        <w:t xml:space="preserve">e microbial cells that </w:t>
      </w:r>
      <w:ins w:id="517" w:author="Shiri Yaniv" w:date="2020-11-03T11:35:00Z">
        <w:r w:rsidR="008A233D">
          <w:t xml:space="preserve">are not within </w:t>
        </w:r>
      </w:ins>
      <w:del w:id="518" w:author="Shiri Yaniv" w:date="2020-11-03T11:35:00Z">
        <w:r w:rsidRPr="00BD637C" w:rsidDel="008A233D">
          <w:delText xml:space="preserve">do not enter </w:delText>
        </w:r>
      </w:del>
      <w:r w:rsidRPr="00BD637C">
        <w:t>the</w:t>
      </w:r>
      <w:del w:id="519" w:author="Susan" w:date="2020-11-05T13:44:00Z">
        <w:r w:rsidRPr="00BD637C" w:rsidDel="00F63054">
          <w:delText xml:space="preserve"> </w:delText>
        </w:r>
      </w:del>
      <w:del w:id="520" w:author="Shiri Yaniv" w:date="2020-11-03T11:35:00Z">
        <w:r w:rsidRPr="00BD637C" w:rsidDel="008A233D">
          <w:delText xml:space="preserve">actual </w:delText>
        </w:r>
      </w:del>
      <w:del w:id="521" w:author="Shiri Yaniv" w:date="2020-11-05T09:24:00Z">
        <w:r w:rsidRPr="00BD637C" w:rsidDel="00370C4E">
          <w:delText>area of</w:delText>
        </w:r>
      </w:del>
      <w:r w:rsidRPr="00BD637C">
        <w:t xml:space="preserve"> ​​ultrasonic cavitation </w:t>
      </w:r>
      <w:ins w:id="522" w:author="Shiri Yaniv" w:date="2020-11-05T09:24:00Z">
        <w:r w:rsidR="00370C4E">
          <w:t xml:space="preserve">area </w:t>
        </w:r>
      </w:ins>
      <w:r w:rsidRPr="00BD637C">
        <w:t xml:space="preserve">can </w:t>
      </w:r>
      <w:del w:id="523" w:author="Shiri Yaniv" w:date="2020-11-03T11:35:00Z">
        <w:r w:rsidR="00444EF9" w:rsidDel="008A233D">
          <w:lastRenderedPageBreak/>
          <w:delText>get</w:delText>
        </w:r>
        <w:r w:rsidRPr="00BD637C" w:rsidDel="008A233D">
          <w:delText xml:space="preserve"> </w:delText>
        </w:r>
      </w:del>
      <w:ins w:id="524" w:author="Shiri Yaniv" w:date="2020-11-03T11:35:00Z">
        <w:r w:rsidR="008A233D">
          <w:t>endure</w:t>
        </w:r>
        <w:r w:rsidR="008A233D" w:rsidRPr="00BD637C">
          <w:t xml:space="preserve"> </w:t>
        </w:r>
      </w:ins>
      <w:r w:rsidRPr="00BD637C">
        <w:t xml:space="preserve">internal injuries, including </w:t>
      </w:r>
      <w:del w:id="525" w:author="Shiri Yaniv" w:date="2020-11-03T11:35:00Z">
        <w:r w:rsidRPr="00BD637C" w:rsidDel="008A233D">
          <w:delText xml:space="preserve">destruction of intracellular </w:delText>
        </w:r>
      </w:del>
      <w:r w:rsidRPr="00BD637C">
        <w:t xml:space="preserve">DNA </w:t>
      </w:r>
      <w:ins w:id="526" w:author="Shiri Yaniv" w:date="2020-11-03T11:35:00Z">
        <w:r w:rsidR="008A233D" w:rsidRPr="00BD637C">
          <w:t xml:space="preserve">destruction </w:t>
        </w:r>
      </w:ins>
      <w:r w:rsidRPr="00BD637C">
        <w:t xml:space="preserve">and </w:t>
      </w:r>
      <w:ins w:id="527" w:author="Shiri Yaniv" w:date="2020-11-03T11:35:00Z">
        <w:r w:rsidR="008A233D">
          <w:t xml:space="preserve">enzyme </w:t>
        </w:r>
      </w:ins>
      <w:r w:rsidRPr="00BD637C">
        <w:t>inactivation</w:t>
      </w:r>
      <w:del w:id="528" w:author="Shiri Yaniv" w:date="2020-11-03T11:35:00Z">
        <w:r w:rsidRPr="00BD637C" w:rsidDel="008A233D">
          <w:delText xml:space="preserve"> of enzymes</w:delText>
        </w:r>
      </w:del>
      <w:r w:rsidRPr="00BD637C">
        <w:t xml:space="preserve">, without any damage to the cell membranes and walls. </w:t>
      </w:r>
      <w:ins w:id="529" w:author="Shiri Yaniv" w:date="2020-11-03T11:36:00Z">
        <w:r w:rsidR="00012FB1">
          <w:t xml:space="preserve">These effects may be mediated by </w:t>
        </w:r>
      </w:ins>
      <w:del w:id="530" w:author="Shiri Yaniv" w:date="2020-11-03T11:36:00Z">
        <w:r w:rsidRPr="00BD637C" w:rsidDel="00012FB1">
          <w:delText xml:space="preserve">Apparently, </w:delText>
        </w:r>
      </w:del>
      <w:r w:rsidR="00444EF9" w:rsidRPr="00BD637C">
        <w:t xml:space="preserve">free radicals </w:t>
      </w:r>
      <w:r w:rsidRPr="00BD637C">
        <w:t xml:space="preserve">generated </w:t>
      </w:r>
      <w:r w:rsidR="00444EF9">
        <w:t>during sonication</w:t>
      </w:r>
      <w:del w:id="531" w:author="Shiri Yaniv" w:date="2020-11-05T09:25:00Z">
        <w:r w:rsidR="00444EF9" w:rsidDel="00370C4E">
          <w:delText>,</w:delText>
        </w:r>
      </w:del>
      <w:r w:rsidR="00444EF9">
        <w:t xml:space="preserve"> </w:t>
      </w:r>
      <w:del w:id="532" w:author="Shiri Yaniv" w:date="2020-11-03T11:36:00Z">
        <w:r w:rsidRPr="00BD637C" w:rsidDel="00012FB1">
          <w:delText xml:space="preserve">can </w:delText>
        </w:r>
      </w:del>
      <w:ins w:id="533" w:author="Shiri Yaniv" w:date="2020-11-03T11:36:00Z">
        <w:r w:rsidR="00012FB1">
          <w:t>and</w:t>
        </w:r>
        <w:r w:rsidR="00012FB1" w:rsidRPr="00BD637C">
          <w:t xml:space="preserve"> </w:t>
        </w:r>
      </w:ins>
      <w:r w:rsidRPr="00444EF9">
        <w:t>introduce</w:t>
      </w:r>
      <w:ins w:id="534" w:author="Shiri Yaniv" w:date="2020-11-03T11:36:00Z">
        <w:r w:rsidR="00012FB1">
          <w:t>d</w:t>
        </w:r>
      </w:ins>
      <w:r w:rsidRPr="00BD637C">
        <w:t xml:space="preserve"> into</w:t>
      </w:r>
      <w:ins w:id="535" w:author="Shiri Yaniv" w:date="2020-11-03T11:36:00Z">
        <w:r w:rsidR="00012FB1">
          <w:t xml:space="preserve"> the</w:t>
        </w:r>
      </w:ins>
      <w:r w:rsidRPr="00BD637C">
        <w:t xml:space="preserve"> cells </w:t>
      </w:r>
      <w:r w:rsidR="00107249">
        <w:t>via</w:t>
      </w:r>
      <w:r w:rsidRPr="00BD637C">
        <w:t xml:space="preserve"> cavitation microjets </w:t>
      </w:r>
      <w:del w:id="536" w:author="Shiri Yaniv" w:date="2020-11-03T11:37:00Z">
        <w:r w:rsidRPr="00E9564A" w:rsidDel="00012FB1">
          <w:delText>and cause nuclear disintegration without affecting the cell membranes</w:delText>
        </w:r>
        <w:r w:rsidRPr="00BD637C" w:rsidDel="00012FB1">
          <w:delText xml:space="preserve"> </w:delText>
        </w:r>
      </w:del>
      <w:r w:rsidRPr="00BD637C">
        <w:t>(</w:t>
      </w:r>
      <w:r w:rsidRPr="00617C96">
        <w:rPr>
          <w:highlight w:val="lightGray"/>
        </w:rPr>
        <w:t>Liao 2018</w:t>
      </w:r>
      <w:r w:rsidRPr="00BD637C">
        <w:t>).</w:t>
      </w:r>
    </w:p>
    <w:p w14:paraId="29FD16DF" w14:textId="7DF87A37" w:rsidR="00BD637C" w:rsidRDefault="00BD637C" w:rsidP="00BE7762">
      <w:pPr>
        <w:spacing w:line="360" w:lineRule="auto"/>
        <w:jc w:val="both"/>
      </w:pPr>
      <w:del w:id="537" w:author="Shiri Yaniv" w:date="2020-11-03T11:37:00Z">
        <w:r w:rsidRPr="001A30FA" w:rsidDel="00012FB1">
          <w:delText>In the case of</w:delText>
        </w:r>
      </w:del>
      <w:ins w:id="538" w:author="Shiri Yaniv" w:date="2020-11-03T11:37:00Z">
        <w:r w:rsidR="00012FB1">
          <w:t>In</w:t>
        </w:r>
      </w:ins>
      <w:r w:rsidRPr="001A30FA">
        <w:t xml:space="preserve"> yeast, </w:t>
      </w:r>
      <w:r w:rsidR="001A30FA" w:rsidRPr="001A30FA">
        <w:t>in contrast to bacterial</w:t>
      </w:r>
      <w:r w:rsidR="001A30FA">
        <w:t xml:space="preserve"> cells</w:t>
      </w:r>
      <w:r w:rsidR="001A30FA" w:rsidRPr="001A30FA">
        <w:t xml:space="preserve">, </w:t>
      </w:r>
      <w:del w:id="539" w:author="Shiri Yaniv" w:date="2020-11-03T11:37:00Z">
        <w:r w:rsidR="00BE7762" w:rsidRPr="001A30FA" w:rsidDel="00012FB1">
          <w:delText xml:space="preserve">under the action of </w:delText>
        </w:r>
      </w:del>
      <w:r w:rsidR="00BE7762" w:rsidRPr="001A30FA">
        <w:t>ultrasonic treatment</w:t>
      </w:r>
      <w:ins w:id="540" w:author="Shiri Yaniv" w:date="2020-11-03T11:37:00Z">
        <w:r w:rsidR="00012FB1">
          <w:t xml:space="preserve"> primarily damages the</w:t>
        </w:r>
      </w:ins>
      <w:del w:id="541" w:author="Shiri Yaniv" w:date="2020-11-03T11:37:00Z">
        <w:r w:rsidR="00BE7762" w:rsidRPr="001A30FA" w:rsidDel="00012FB1">
          <w:delText>,</w:delText>
        </w:r>
      </w:del>
      <w:del w:id="542" w:author="Shiri Yaniv" w:date="2020-11-03T11:38:00Z">
        <w:r w:rsidR="00BE7762" w:rsidRPr="001A30FA" w:rsidDel="00012FB1">
          <w:delText xml:space="preserve"> </w:delText>
        </w:r>
        <w:r w:rsidR="001A30FA" w:rsidDel="00012FB1">
          <w:delText>a</w:delText>
        </w:r>
      </w:del>
      <w:r w:rsidRPr="001A30FA">
        <w:t xml:space="preserve"> cell wall</w:t>
      </w:r>
      <w:del w:id="543" w:author="Shiri Yaniv" w:date="2020-11-03T11:38:00Z">
        <w:r w:rsidRPr="001A30FA" w:rsidDel="00012FB1">
          <w:delText xml:space="preserve"> </w:delText>
        </w:r>
        <w:r w:rsidR="001A30FA" w:rsidDel="00012FB1">
          <w:delText>is</w:delText>
        </w:r>
        <w:r w:rsidRPr="001A30FA" w:rsidDel="00012FB1">
          <w:delText xml:space="preserve"> </w:delText>
        </w:r>
        <w:r w:rsidR="001A30FA" w:rsidRPr="001A30FA" w:rsidDel="00012FB1">
          <w:delText>damaged first of all</w:delText>
        </w:r>
      </w:del>
      <w:ins w:id="544" w:author="Shiri Yaniv" w:date="2020-11-03T11:38:00Z">
        <w:r w:rsidR="00012FB1">
          <w:t xml:space="preserve"> leading to</w:t>
        </w:r>
      </w:ins>
      <w:del w:id="545" w:author="Shiri Yaniv" w:date="2020-11-03T11:38:00Z">
        <w:r w:rsidR="001A30FA" w:rsidRPr="001A30FA" w:rsidDel="00012FB1">
          <w:delText>,</w:delText>
        </w:r>
        <w:r w:rsidRPr="001A30FA" w:rsidDel="00012FB1">
          <w:delText xml:space="preserve"> and</w:delText>
        </w:r>
      </w:del>
      <w:r w:rsidRPr="001A30FA">
        <w:t xml:space="preserve"> </w:t>
      </w:r>
      <w:ins w:id="546" w:author="Shiri Yaniv" w:date="2020-11-05T09:25:00Z">
        <w:r w:rsidR="00370C4E">
          <w:t>cellular</w:t>
        </w:r>
        <w:r w:rsidR="00370C4E" w:rsidRPr="001A30FA">
          <w:t xml:space="preserve"> </w:t>
        </w:r>
      </w:ins>
      <w:r w:rsidRPr="001A30FA">
        <w:t>di</w:t>
      </w:r>
      <w:r>
        <w:t xml:space="preserve">sruption </w:t>
      </w:r>
      <w:del w:id="547" w:author="Shiri Yaniv" w:date="2020-11-05T09:25:00Z">
        <w:r w:rsidDel="00370C4E">
          <w:delText xml:space="preserve">of </w:delText>
        </w:r>
      </w:del>
      <w:del w:id="548" w:author="Shiri Yaniv" w:date="2020-11-03T11:38:00Z">
        <w:r w:rsidR="001A30FA" w:rsidDel="00012FB1">
          <w:delText>a</w:delText>
        </w:r>
        <w:r w:rsidDel="00012FB1">
          <w:delText xml:space="preserve"> </w:delText>
        </w:r>
      </w:del>
      <w:del w:id="549" w:author="Shiri Yaniv" w:date="2020-11-05T09:25:00Z">
        <w:r w:rsidDel="00370C4E">
          <w:delText xml:space="preserve">cell </w:delText>
        </w:r>
      </w:del>
      <w:del w:id="550" w:author="Shiri Yaniv" w:date="2020-11-03T11:38:00Z">
        <w:r w:rsidDel="00012FB1">
          <w:delText xml:space="preserve">membrane is, apparently, a consequence of </w:delText>
        </w:r>
        <w:r w:rsidR="001A30FA" w:rsidDel="00012FB1">
          <w:delText>the cell</w:delText>
        </w:r>
        <w:r w:rsidDel="00012FB1">
          <w:delText xml:space="preserve"> wall destruction </w:delText>
        </w:r>
      </w:del>
      <w:r>
        <w:t>(</w:t>
      </w:r>
      <w:r w:rsidRPr="00617C96">
        <w:rPr>
          <w:highlight w:val="lightGray"/>
        </w:rPr>
        <w:t>Tao 2015</w:t>
      </w:r>
      <w:r>
        <w:t>).</w:t>
      </w:r>
    </w:p>
    <w:p w14:paraId="2AD23791" w14:textId="3B53E6CF" w:rsidR="00BD637C" w:rsidDel="00810E88" w:rsidRDefault="00BD637C" w:rsidP="00617C96">
      <w:pPr>
        <w:spacing w:line="360" w:lineRule="auto"/>
        <w:jc w:val="both"/>
        <w:rPr>
          <w:del w:id="551" w:author="Shiri Yaniv" w:date="2020-11-03T11:49:00Z"/>
        </w:rPr>
      </w:pPr>
      <w:del w:id="552" w:author="Shiri Yaniv" w:date="2020-11-03T11:49:00Z">
        <w:r w:rsidDel="00810E88">
          <w:delText>The target of ultraso</w:delText>
        </w:r>
        <w:r w:rsidR="00E9564A" w:rsidDel="00810E88">
          <w:delText xml:space="preserve">nic </w:delText>
        </w:r>
        <w:r w:rsidDel="00810E88">
          <w:delText xml:space="preserve">damage in viruses is </w:delText>
        </w:r>
      </w:del>
      <w:del w:id="553" w:author="Shiri Yaniv" w:date="2020-11-03T11:38:00Z">
        <w:r w:rsidR="009348F9" w:rsidDel="00012FB1">
          <w:delText>a</w:delText>
        </w:r>
        <w:r w:rsidDel="00012FB1">
          <w:delText xml:space="preserve"> </w:delText>
        </w:r>
      </w:del>
      <w:del w:id="554" w:author="Shiri Yaniv" w:date="2020-11-03T11:49:00Z">
        <w:r w:rsidDel="00810E88">
          <w:delText>viral envelope, consist</w:delText>
        </w:r>
        <w:r w:rsidR="00E9564A" w:rsidDel="00810E88">
          <w:delText>ing</w:delText>
        </w:r>
        <w:r w:rsidDel="00810E88">
          <w:delText xml:space="preserve"> of </w:delText>
        </w:r>
        <w:r w:rsidR="009348F9" w:rsidDel="00810E88">
          <w:delText>a</w:delText>
        </w:r>
        <w:r w:rsidDel="00810E88">
          <w:delText xml:space="preserve"> membrane with </w:delText>
        </w:r>
      </w:del>
      <w:del w:id="555" w:author="Shiri Yaniv" w:date="2020-11-03T11:39:00Z">
        <w:r w:rsidDel="00012FB1">
          <w:delText xml:space="preserve">inserted </w:delText>
        </w:r>
      </w:del>
      <w:del w:id="556" w:author="Shiri Yaniv" w:date="2020-11-03T11:49:00Z">
        <w:r w:rsidDel="00810E88">
          <w:delText xml:space="preserve">virus-specific glycoproteins. These glycoproteins act as ligands </w:delText>
        </w:r>
      </w:del>
      <w:del w:id="557" w:author="Shiri Yaniv" w:date="2020-11-03T11:40:00Z">
        <w:r w:rsidDel="00012FB1">
          <w:delText xml:space="preserve">for </w:delText>
        </w:r>
      </w:del>
      <w:del w:id="558" w:author="Shiri Yaniv" w:date="2020-11-03T11:39:00Z">
        <w:r w:rsidDel="00012FB1">
          <w:delText xml:space="preserve">the adsorption of </w:delText>
        </w:r>
      </w:del>
      <w:del w:id="559" w:author="Shiri Yaniv" w:date="2020-11-03T11:40:00Z">
        <w:r w:rsidDel="00012FB1">
          <w:delText>virus</w:delText>
        </w:r>
      </w:del>
      <w:del w:id="560" w:author="Shiri Yaniv" w:date="2020-11-03T11:39:00Z">
        <w:r w:rsidDel="00012FB1">
          <w:delText>es</w:delText>
        </w:r>
      </w:del>
      <w:del w:id="561" w:author="Shiri Yaniv" w:date="2020-11-03T11:40:00Z">
        <w:r w:rsidDel="00012FB1">
          <w:delText xml:space="preserve"> to</w:delText>
        </w:r>
      </w:del>
      <w:del w:id="562" w:author="Shiri Yaniv" w:date="2020-11-03T11:49:00Z">
        <w:r w:rsidDel="00810E88">
          <w:delText xml:space="preserve"> receptors</w:delText>
        </w:r>
      </w:del>
      <w:del w:id="563" w:author="Shiri Yaniv" w:date="2020-11-03T11:40:00Z">
        <w:r w:rsidDel="00012FB1">
          <w:delText xml:space="preserve"> on the cell surface</w:delText>
        </w:r>
      </w:del>
      <w:del w:id="564" w:author="Shiri Yaniv" w:date="2020-11-03T11:49:00Z">
        <w:r w:rsidDel="00810E88">
          <w:delText xml:space="preserve">, so that destruction </w:delText>
        </w:r>
      </w:del>
      <w:del w:id="565" w:author="Shiri Yaniv" w:date="2020-11-03T11:40:00Z">
        <w:r w:rsidDel="00012FB1">
          <w:delText xml:space="preserve">of the envelope </w:delText>
        </w:r>
      </w:del>
      <w:del w:id="566" w:author="Shiri Yaniv" w:date="2020-11-03T11:49:00Z">
        <w:r w:rsidDel="00810E88">
          <w:delText xml:space="preserve">inactivates the virus. </w:delText>
        </w:r>
      </w:del>
      <w:del w:id="567" w:author="Shiri Yaniv" w:date="2020-11-03T11:41:00Z">
        <w:r w:rsidDel="00012FB1">
          <w:delText>At the same time</w:delText>
        </w:r>
      </w:del>
      <w:del w:id="568" w:author="Shiri Yaniv" w:date="2020-11-03T11:49:00Z">
        <w:r w:rsidDel="00810E88">
          <w:delText>, viruses with an outer protein coat</w:delText>
        </w:r>
      </w:del>
      <w:del w:id="569" w:author="Shiri Yaniv" w:date="2020-11-03T11:42:00Z">
        <w:r w:rsidDel="00012FB1">
          <w:delText xml:space="preserve">, </w:delText>
        </w:r>
      </w:del>
      <w:del w:id="570" w:author="Shiri Yaniv" w:date="2020-11-03T11:41:00Z">
        <w:r w:rsidDel="00012FB1">
          <w:delText xml:space="preserve">the viral capsid, </w:delText>
        </w:r>
      </w:del>
      <w:del w:id="571" w:author="Shiri Yaniv" w:date="2020-11-03T11:42:00Z">
        <w:r w:rsidDel="00012FB1">
          <w:delText>in contrast to enveloped viruses</w:delText>
        </w:r>
      </w:del>
      <w:del w:id="572" w:author="Shiri Yaniv" w:date="2020-11-03T11:49:00Z">
        <w:r w:rsidDel="00810E88">
          <w:delText xml:space="preserve">, </w:delText>
        </w:r>
        <w:r w:rsidR="009348F9" w:rsidDel="00810E88">
          <w:delText>are</w:delText>
        </w:r>
        <w:r w:rsidDel="00810E88">
          <w:delText xml:space="preserve"> </w:delText>
        </w:r>
      </w:del>
      <w:del w:id="573" w:author="Shiri Yaniv" w:date="2020-11-03T11:41:00Z">
        <w:r w:rsidDel="00012FB1">
          <w:delText xml:space="preserve">not </w:delText>
        </w:r>
      </w:del>
      <w:del w:id="574" w:author="Shiri Yaniv" w:date="2020-11-03T11:49:00Z">
        <w:r w:rsidDel="00810E88">
          <w:delText>sensitive to sonication (</w:delText>
        </w:r>
        <w:r w:rsidRPr="00617C96" w:rsidDel="00810E88">
          <w:rPr>
            <w:highlight w:val="lightGray"/>
          </w:rPr>
          <w:delText>Scherba 1991</w:delText>
        </w:r>
        <w:r w:rsidDel="00810E88">
          <w:delText>).</w:delText>
        </w:r>
      </w:del>
    </w:p>
    <w:p w14:paraId="082B9A71" w14:textId="08B2C52E" w:rsidR="00BD637C" w:rsidRDefault="00617C96" w:rsidP="00DF116C">
      <w:pPr>
        <w:spacing w:line="360" w:lineRule="auto"/>
        <w:jc w:val="both"/>
      </w:pPr>
      <w:del w:id="575" w:author="Shiri Yaniv" w:date="2020-11-03T11:43:00Z">
        <w:r w:rsidRPr="00E202A8" w:rsidDel="00012FB1">
          <w:delText xml:space="preserve">At the same time, </w:delText>
        </w:r>
      </w:del>
      <w:ins w:id="576" w:author="Shiri Yaniv" w:date="2020-11-03T11:43:00Z">
        <w:r w:rsidR="00012FB1">
          <w:t>I</w:t>
        </w:r>
      </w:ins>
      <w:del w:id="577" w:author="Shiri Yaniv" w:date="2020-11-03T11:43:00Z">
        <w:r w:rsidR="00E9564A" w:rsidRPr="00E202A8" w:rsidDel="00012FB1">
          <w:delText>i</w:delText>
        </w:r>
      </w:del>
      <w:r w:rsidR="00E9564A" w:rsidRPr="00E202A8">
        <w:t xml:space="preserve">t is </w:t>
      </w:r>
      <w:ins w:id="578" w:author="Shiri Yaniv" w:date="2020-11-03T11:44:00Z">
        <w:r w:rsidR="00012FB1">
          <w:t xml:space="preserve">also </w:t>
        </w:r>
      </w:ins>
      <w:r w:rsidR="00E9564A" w:rsidRPr="00E202A8">
        <w:t xml:space="preserve">worth </w:t>
      </w:r>
      <w:ins w:id="579" w:author="Shiri Yaniv" w:date="2020-11-03T11:44:00Z">
        <w:r w:rsidR="00012FB1">
          <w:t xml:space="preserve">noting </w:t>
        </w:r>
      </w:ins>
      <w:del w:id="580" w:author="Shiri Yaniv" w:date="2020-11-03T11:44:00Z">
        <w:r w:rsidR="00E9564A" w:rsidRPr="00E202A8" w:rsidDel="00012FB1">
          <w:delText xml:space="preserve">mentioning </w:delText>
        </w:r>
        <w:r w:rsidR="009348F9" w:rsidDel="00012FB1">
          <w:delText>a</w:delText>
        </w:r>
      </w:del>
      <w:ins w:id="581" w:author="Shiri Yaniv" w:date="2020-11-03T11:44:00Z">
        <w:r w:rsidR="00012FB1">
          <w:t>the</w:t>
        </w:r>
      </w:ins>
      <w:r w:rsidRPr="00E202A8">
        <w:t xml:space="preserve"> stimulating effect of low-intensity </w:t>
      </w:r>
      <w:del w:id="582" w:author="Shiri Yaniv" w:date="2020-11-03T11:45:00Z">
        <w:r w:rsidRPr="00E202A8" w:rsidDel="00012FB1">
          <w:delText>ultraso</w:delText>
        </w:r>
        <w:r w:rsidR="00E9564A" w:rsidRPr="00E202A8" w:rsidDel="00012FB1">
          <w:delText>nic</w:delText>
        </w:r>
        <w:r w:rsidRPr="00617C96" w:rsidDel="00012FB1">
          <w:delText xml:space="preserve"> </w:delText>
        </w:r>
      </w:del>
      <w:ins w:id="583" w:author="Shiri Yaniv" w:date="2020-11-03T11:45:00Z">
        <w:r w:rsidR="00012FB1">
          <w:t>US</w:t>
        </w:r>
        <w:r w:rsidR="00012FB1" w:rsidRPr="00617C96">
          <w:t xml:space="preserve"> </w:t>
        </w:r>
      </w:ins>
      <w:r w:rsidRPr="00617C96">
        <w:t xml:space="preserve">irradiation on </w:t>
      </w:r>
      <w:del w:id="584" w:author="Shiri Yaniv" w:date="2020-11-03T11:44:00Z">
        <w:r w:rsidRPr="00617C96" w:rsidDel="00012FB1">
          <w:delText xml:space="preserve">the </w:delText>
        </w:r>
      </w:del>
      <w:ins w:id="585" w:author="Shiri Yaniv" w:date="2020-11-05T09:26:00Z">
        <w:r w:rsidR="00370C4E">
          <w:t xml:space="preserve">the </w:t>
        </w:r>
      </w:ins>
      <w:ins w:id="586" w:author="Shiri Yaniv" w:date="2020-11-03T11:44:00Z">
        <w:r w:rsidR="00012FB1" w:rsidRPr="00617C96">
          <w:t>bacteria</w:t>
        </w:r>
        <w:r w:rsidR="00012FB1">
          <w:t>l</w:t>
        </w:r>
        <w:r w:rsidR="00012FB1" w:rsidRPr="00617C96">
          <w:t xml:space="preserve"> </w:t>
        </w:r>
      </w:ins>
      <w:r w:rsidRPr="00617C96">
        <w:t>growth rate</w:t>
      </w:r>
      <w:del w:id="587" w:author="Shiri Yaniv" w:date="2020-11-03T11:45:00Z">
        <w:r w:rsidRPr="00617C96" w:rsidDel="00012FB1">
          <w:delText xml:space="preserve"> </w:delText>
        </w:r>
      </w:del>
      <w:del w:id="588" w:author="Shiri Yaniv" w:date="2020-11-03T11:44:00Z">
        <w:r w:rsidRPr="00617C96" w:rsidDel="00012FB1">
          <w:delText>of bacteria</w:delText>
        </w:r>
      </w:del>
      <w:r w:rsidRPr="00617C96">
        <w:t xml:space="preserve">, </w:t>
      </w:r>
      <w:ins w:id="589" w:author="Shiri Yaniv" w:date="2020-11-03T11:45:00Z">
        <w:r w:rsidR="00012FB1">
          <w:t xml:space="preserve">as </w:t>
        </w:r>
      </w:ins>
      <w:r w:rsidR="00E9564A">
        <w:t>discovered</w:t>
      </w:r>
      <w:r w:rsidRPr="00617C96">
        <w:t xml:space="preserve"> </w:t>
      </w:r>
      <w:r w:rsidR="004354D0">
        <w:t xml:space="preserve">and studied </w:t>
      </w:r>
      <w:r w:rsidRPr="00617C96">
        <w:t>by Pitt</w:t>
      </w:r>
      <w:r w:rsidR="00E9564A">
        <w:t xml:space="preserve"> et al.</w:t>
      </w:r>
      <w:r w:rsidRPr="00617C96">
        <w:t xml:space="preserve"> </w:t>
      </w:r>
      <w:del w:id="590" w:author="Susan" w:date="2020-11-05T11:15:00Z">
        <w:r w:rsidRPr="00617C96" w:rsidDel="00B84B0F">
          <w:delText xml:space="preserve">in 1994 </w:delText>
        </w:r>
      </w:del>
      <w:r w:rsidRPr="00617C96">
        <w:t>(</w:t>
      </w:r>
      <w:del w:id="591" w:author="Susan" w:date="2020-11-05T11:16:00Z">
        <w:r w:rsidRPr="00617C96" w:rsidDel="00B84B0F">
          <w:rPr>
            <w:highlight w:val="lightGray"/>
          </w:rPr>
          <w:delText xml:space="preserve">Pitt, </w:delText>
        </w:r>
      </w:del>
      <w:r w:rsidRPr="00617C96">
        <w:rPr>
          <w:highlight w:val="lightGray"/>
        </w:rPr>
        <w:t>1994</w:t>
      </w:r>
      <w:r w:rsidRPr="00617C96">
        <w:t xml:space="preserve">). </w:t>
      </w:r>
      <w:ins w:id="592" w:author="Shiri Yaniv" w:date="2020-11-03T11:45:00Z">
        <w:r w:rsidR="00012FB1">
          <w:t xml:space="preserve">They showed </w:t>
        </w:r>
      </w:ins>
      <w:del w:id="593" w:author="Shiri Yaniv" w:date="2020-11-03T11:45:00Z">
        <w:r w:rsidR="00E9564A" w:rsidDel="00012FB1">
          <w:delText>It was</w:delText>
        </w:r>
        <w:r w:rsidRPr="00617C96" w:rsidDel="00012FB1">
          <w:delText xml:space="preserve"> show</w:delText>
        </w:r>
        <w:r w:rsidR="00E9564A" w:rsidDel="00012FB1">
          <w:delText>n</w:delText>
        </w:r>
        <w:r w:rsidRPr="00617C96" w:rsidDel="00012FB1">
          <w:delText xml:space="preserve"> </w:delText>
        </w:r>
      </w:del>
      <w:r w:rsidRPr="00617C96">
        <w:t>that low-frequency</w:t>
      </w:r>
      <w:ins w:id="594" w:author="Susan" w:date="2020-11-05T11:16:00Z">
        <w:r w:rsidR="00B84B0F">
          <w:t>,</w:t>
        </w:r>
      </w:ins>
      <w:r w:rsidRPr="00617C96">
        <w:t xml:space="preserve"> </w:t>
      </w:r>
      <w:ins w:id="595" w:author="Shiri Yaniv" w:date="2020-11-03T11:45:00Z">
        <w:r w:rsidR="00012FB1" w:rsidRPr="00617C96">
          <w:t>low</w:t>
        </w:r>
        <w:r w:rsidR="00012FB1">
          <w:t>-</w:t>
        </w:r>
        <w:r w:rsidR="00012FB1" w:rsidRPr="00617C96">
          <w:t xml:space="preserve">intensity </w:t>
        </w:r>
      </w:ins>
      <w:del w:id="596" w:author="Shiri Yaniv" w:date="2020-11-03T11:45:00Z">
        <w:r w:rsidRPr="00617C96" w:rsidDel="00012FB1">
          <w:delText xml:space="preserve">ultrasound </w:delText>
        </w:r>
      </w:del>
      <w:ins w:id="597" w:author="Shiri Yaniv" w:date="2020-11-03T11:45:00Z">
        <w:r w:rsidR="00012FB1">
          <w:t>US</w:t>
        </w:r>
        <w:r w:rsidR="00012FB1" w:rsidRPr="00617C96">
          <w:t xml:space="preserve"> </w:t>
        </w:r>
      </w:ins>
      <w:r w:rsidRPr="00617C96">
        <w:t>(70 kHz</w:t>
      </w:r>
      <w:del w:id="598" w:author="Shiri Yaniv" w:date="2020-11-03T11:45:00Z">
        <w:r w:rsidRPr="00617C96" w:rsidDel="00012FB1">
          <w:delText xml:space="preserve">) with low intensity </w:delText>
        </w:r>
      </w:del>
      <w:ins w:id="599" w:author="Shiri Yaniv" w:date="2020-11-03T11:45:00Z">
        <w:r w:rsidR="00012FB1">
          <w:t xml:space="preserve">, </w:t>
        </w:r>
      </w:ins>
      <w:del w:id="600" w:author="Shiri Yaniv" w:date="2020-11-03T11:45:00Z">
        <w:r w:rsidRPr="00617C96" w:rsidDel="00012FB1">
          <w:delText>(</w:delText>
        </w:r>
      </w:del>
      <w:r w:rsidRPr="00617C96">
        <w:t>&lt;2 W/cm</w:t>
      </w:r>
      <w:r w:rsidRPr="00617C96">
        <w:rPr>
          <w:vertAlign w:val="superscript"/>
        </w:rPr>
        <w:t>2</w:t>
      </w:r>
      <w:r w:rsidRPr="00617C96">
        <w:t xml:space="preserve">) </w:t>
      </w:r>
      <w:del w:id="601" w:author="Shiri Yaniv" w:date="2020-11-03T11:46:00Z">
        <w:r w:rsidRPr="00617C96" w:rsidDel="00012FB1">
          <w:delText xml:space="preserve">not only </w:delText>
        </w:r>
      </w:del>
      <w:r w:rsidRPr="00617C96">
        <w:t xml:space="preserve">did not decrease </w:t>
      </w:r>
      <w:del w:id="602" w:author="Shiri Yaniv" w:date="2020-11-03T11:46:00Z">
        <w:r w:rsidRPr="00617C96" w:rsidDel="00245C5D">
          <w:delText xml:space="preserve">the viability of the </w:delText>
        </w:r>
      </w:del>
      <w:r w:rsidRPr="00617C96">
        <w:rPr>
          <w:i/>
          <w:iCs/>
        </w:rPr>
        <w:t xml:space="preserve">Staphylococcus epidermidis, Pseudomonas aeruginosa, </w:t>
      </w:r>
      <w:r w:rsidRPr="00617C96">
        <w:t>and</w:t>
      </w:r>
      <w:r w:rsidRPr="00617C96">
        <w:rPr>
          <w:i/>
          <w:iCs/>
        </w:rPr>
        <w:t xml:space="preserve"> Escherichia coli</w:t>
      </w:r>
      <w:ins w:id="603" w:author="Shiri Yaniv" w:date="2020-11-03T11:46:00Z">
        <w:r w:rsidR="00245C5D" w:rsidRPr="00245C5D">
          <w:t xml:space="preserve"> </w:t>
        </w:r>
        <w:r w:rsidR="00245C5D" w:rsidRPr="00617C96">
          <w:t>viability</w:t>
        </w:r>
      </w:ins>
      <w:r w:rsidRPr="00617C96">
        <w:t xml:space="preserve">, but </w:t>
      </w:r>
      <w:del w:id="604" w:author="Shiri Yaniv" w:date="2020-11-03T11:46:00Z">
        <w:r w:rsidR="009348F9" w:rsidDel="00245C5D">
          <w:delText>even</w:delText>
        </w:r>
        <w:r w:rsidRPr="00617C96" w:rsidDel="00245C5D">
          <w:delText xml:space="preserve"> </w:delText>
        </w:r>
      </w:del>
      <w:ins w:id="605" w:author="Shiri Yaniv" w:date="2020-11-03T11:46:00Z">
        <w:r w:rsidR="00245C5D">
          <w:t>in fact</w:t>
        </w:r>
      </w:ins>
      <w:ins w:id="606" w:author="Shiri Yaniv" w:date="2020-11-05T09:26:00Z">
        <w:r w:rsidR="00370C4E">
          <w:t>,</w:t>
        </w:r>
      </w:ins>
      <w:ins w:id="607" w:author="Shiri Yaniv" w:date="2020-11-03T11:46:00Z">
        <w:r w:rsidR="00245C5D" w:rsidRPr="00617C96">
          <w:t xml:space="preserve"> </w:t>
        </w:r>
      </w:ins>
      <w:r w:rsidRPr="00617C96">
        <w:t xml:space="preserve">increased </w:t>
      </w:r>
      <w:del w:id="608" w:author="Shiri Yaniv" w:date="2020-11-03T11:46:00Z">
        <w:r w:rsidRPr="00617C96" w:rsidDel="00245C5D">
          <w:delText xml:space="preserve">the rate of </w:delText>
        </w:r>
      </w:del>
      <w:r w:rsidRPr="00617C96">
        <w:t xml:space="preserve">their growth </w:t>
      </w:r>
      <w:ins w:id="609" w:author="Shiri Yaniv" w:date="2020-11-03T11:46:00Z">
        <w:r w:rsidR="00245C5D" w:rsidRPr="00617C96">
          <w:t xml:space="preserve">rate </w:t>
        </w:r>
      </w:ins>
      <w:r w:rsidRPr="00617C96">
        <w:t xml:space="preserve">in comparison </w:t>
      </w:r>
      <w:del w:id="610" w:author="Shiri Yaniv" w:date="2020-11-03T11:46:00Z">
        <w:r w:rsidRPr="00617C96" w:rsidDel="00245C5D">
          <w:delText xml:space="preserve">with </w:delText>
        </w:r>
      </w:del>
      <w:ins w:id="611" w:author="Shiri Yaniv" w:date="2020-11-03T11:46:00Z">
        <w:r w:rsidR="00245C5D">
          <w:t>to</w:t>
        </w:r>
        <w:r w:rsidR="00245C5D" w:rsidRPr="00617C96">
          <w:t xml:space="preserve"> </w:t>
        </w:r>
      </w:ins>
      <w:del w:id="612" w:author="Shiri Yaniv" w:date="2020-11-03T11:46:00Z">
        <w:r w:rsidRPr="00617C96" w:rsidDel="00245C5D">
          <w:delText xml:space="preserve">the </w:delText>
        </w:r>
      </w:del>
      <w:r w:rsidRPr="00617C96">
        <w:t xml:space="preserve">untreated </w:t>
      </w:r>
      <w:del w:id="613" w:author="Shiri Yaniv" w:date="2020-11-03T11:46:00Z">
        <w:r w:rsidRPr="00617C96" w:rsidDel="00245C5D">
          <w:delText xml:space="preserve">by ultrasound </w:delText>
        </w:r>
      </w:del>
      <w:r w:rsidRPr="00617C96">
        <w:t>control</w:t>
      </w:r>
      <w:r w:rsidR="009348F9">
        <w:t xml:space="preserve"> cells</w:t>
      </w:r>
      <w:r w:rsidRPr="00617C96">
        <w:t xml:space="preserve">. The authors </w:t>
      </w:r>
      <w:ins w:id="614" w:author="Susan" w:date="2020-11-05T11:16:00Z">
        <w:r w:rsidR="00B84B0F">
          <w:t>attribute</w:t>
        </w:r>
      </w:ins>
      <w:del w:id="615" w:author="Susan" w:date="2020-11-05T11:16:00Z">
        <w:r w:rsidR="009348F9" w:rsidDel="00B84B0F">
          <w:delText>explain</w:delText>
        </w:r>
      </w:del>
      <w:r w:rsidRPr="00617C96">
        <w:t xml:space="preserve"> this effect </w:t>
      </w:r>
      <w:ins w:id="616" w:author="Susan" w:date="2020-11-05T11:16:00Z">
        <w:r w:rsidR="00B84B0F">
          <w:t>to</w:t>
        </w:r>
      </w:ins>
      <w:del w:id="617" w:author="Susan" w:date="2020-11-05T11:16:00Z">
        <w:r w:rsidR="009348F9" w:rsidDel="00B84B0F">
          <w:delText>by</w:delText>
        </w:r>
      </w:del>
      <w:r w:rsidRPr="00617C96">
        <w:t xml:space="preserve"> increase</w:t>
      </w:r>
      <w:r w:rsidR="009348F9">
        <w:t>d</w:t>
      </w:r>
      <w:r w:rsidRPr="00617C96">
        <w:t xml:space="preserve"> </w:t>
      </w:r>
      <w:del w:id="618" w:author="Shiri Yaniv" w:date="2020-11-03T11:47:00Z">
        <w:r w:rsidRPr="00617C96" w:rsidDel="00245C5D">
          <w:delText>rate of</w:delText>
        </w:r>
        <w:r w:rsidR="00E202A8" w:rsidDel="00245C5D">
          <w:delText xml:space="preserve"> </w:delText>
        </w:r>
      </w:del>
      <w:r w:rsidR="00E202A8" w:rsidRPr="00617C96">
        <w:t>oxygen and nutrients</w:t>
      </w:r>
      <w:r w:rsidRPr="00617C96">
        <w:t xml:space="preserve"> transport to </w:t>
      </w:r>
      <w:r w:rsidR="009348F9">
        <w:t xml:space="preserve">the </w:t>
      </w:r>
      <w:r w:rsidRPr="00617C96">
        <w:t>cells</w:t>
      </w:r>
      <w:ins w:id="619" w:author="Shiri Yaniv" w:date="2020-11-03T11:47:00Z">
        <w:r w:rsidR="00245C5D">
          <w:t>,</w:t>
        </w:r>
      </w:ins>
      <w:r w:rsidRPr="00617C96">
        <w:t xml:space="preserve"> </w:t>
      </w:r>
      <w:ins w:id="620" w:author="Shiri Yaniv" w:date="2020-11-03T11:48:00Z">
        <w:r w:rsidR="00245C5D">
          <w:t xml:space="preserve">increased </w:t>
        </w:r>
      </w:ins>
      <w:del w:id="621" w:author="Shiri Yaniv" w:date="2020-11-03T11:47:00Z">
        <w:r w:rsidRPr="00617C96" w:rsidDel="00245C5D">
          <w:delText xml:space="preserve">and </w:delText>
        </w:r>
      </w:del>
      <w:r w:rsidRPr="00617C96">
        <w:t xml:space="preserve">waste </w:t>
      </w:r>
      <w:ins w:id="622" w:author="Shiri Yaniv" w:date="2020-11-03T11:48:00Z">
        <w:r w:rsidR="00245C5D">
          <w:t>removal</w:t>
        </w:r>
      </w:ins>
      <w:ins w:id="623" w:author="Shiri Yaniv" w:date="2020-11-03T11:47:00Z">
        <w:r w:rsidR="00245C5D">
          <w:t xml:space="preserve"> </w:t>
        </w:r>
      </w:ins>
      <w:r w:rsidRPr="00617C96">
        <w:t xml:space="preserve">from </w:t>
      </w:r>
      <w:r w:rsidR="009348F9">
        <w:t xml:space="preserve">the </w:t>
      </w:r>
      <w:r w:rsidRPr="00617C96">
        <w:t>cells</w:t>
      </w:r>
      <w:r w:rsidR="00450093" w:rsidRPr="00E202A8">
        <w:t xml:space="preserve">, </w:t>
      </w:r>
      <w:r w:rsidR="009348F9">
        <w:t xml:space="preserve">and </w:t>
      </w:r>
      <w:del w:id="624" w:author="Shiri Yaniv" w:date="2020-11-05T09:26:00Z">
        <w:r w:rsidR="009348F9" w:rsidDel="00370C4E">
          <w:delText xml:space="preserve">by </w:delText>
        </w:r>
      </w:del>
      <w:del w:id="625" w:author="Shiri Yaniv" w:date="2020-11-03T11:48:00Z">
        <w:r w:rsidR="009348F9" w:rsidDel="00245C5D">
          <w:delText>a</w:delText>
        </w:r>
        <w:r w:rsidR="00450093" w:rsidRPr="00E202A8" w:rsidDel="00245C5D">
          <w:delText xml:space="preserve"> </w:delText>
        </w:r>
      </w:del>
      <w:r w:rsidR="00450093" w:rsidRPr="00E202A8">
        <w:t xml:space="preserve">stress-induced </w:t>
      </w:r>
      <w:del w:id="626" w:author="Shiri Yaniv" w:date="2020-11-03T11:48:00Z">
        <w:r w:rsidR="00450093" w:rsidRPr="00E202A8" w:rsidDel="00245C5D">
          <w:delText xml:space="preserve">growth of </w:delText>
        </w:r>
      </w:del>
      <w:r w:rsidR="00450093" w:rsidRPr="00E202A8">
        <w:t>cell</w:t>
      </w:r>
      <w:ins w:id="627" w:author="Shiri Yaniv" w:date="2020-11-03T11:48:00Z">
        <w:r w:rsidR="00245C5D">
          <w:t>ular growth</w:t>
        </w:r>
      </w:ins>
      <w:del w:id="628" w:author="Shiri Yaniv" w:date="2020-11-03T11:48:00Z">
        <w:r w:rsidR="00450093" w:rsidRPr="00E202A8" w:rsidDel="00245C5D">
          <w:delText>s</w:delText>
        </w:r>
      </w:del>
      <w:r w:rsidR="00450093" w:rsidRPr="00E202A8">
        <w:t xml:space="preserve"> </w:t>
      </w:r>
      <w:del w:id="629" w:author="Shiri Yaniv" w:date="2020-11-03T11:48:00Z">
        <w:r w:rsidR="00450093" w:rsidRPr="00E202A8" w:rsidDel="00245C5D">
          <w:delText xml:space="preserve">under the </w:delText>
        </w:r>
        <w:r w:rsidR="009348F9" w:rsidDel="00245C5D">
          <w:delText>effect</w:delText>
        </w:r>
        <w:r w:rsidR="00450093" w:rsidRPr="00E202A8" w:rsidDel="00245C5D">
          <w:delText xml:space="preserve"> of</w:delText>
        </w:r>
      </w:del>
      <w:ins w:id="630" w:author="Shiri Yaniv" w:date="2020-11-03T11:48:00Z">
        <w:r w:rsidR="00245C5D">
          <w:t>following</w:t>
        </w:r>
      </w:ins>
      <w:r w:rsidR="00450093" w:rsidRPr="00E202A8">
        <w:t xml:space="preserve"> sonication</w:t>
      </w:r>
      <w:r w:rsidRPr="00E202A8">
        <w:t xml:space="preserve"> </w:t>
      </w:r>
      <w:r w:rsidR="00450093" w:rsidRPr="00E202A8">
        <w:t>(Pitt 1994</w:t>
      </w:r>
      <w:ins w:id="631" w:author="Susan" w:date="2020-11-05T11:30:00Z">
        <w:r w:rsidR="00BB164E">
          <w:t>;</w:t>
        </w:r>
      </w:ins>
      <w:del w:id="632" w:author="Susan" w:date="2020-11-05T11:30:00Z">
        <w:r w:rsidR="00450093" w:rsidRPr="00E202A8" w:rsidDel="00BB164E">
          <w:delText>,</w:delText>
        </w:r>
      </w:del>
      <w:r w:rsidR="00450093" w:rsidRPr="00E202A8">
        <w:t xml:space="preserve"> Pi</w:t>
      </w:r>
      <w:r w:rsidR="00450093">
        <w:t xml:space="preserve">tt </w:t>
      </w:r>
      <w:r w:rsidR="00450093" w:rsidRPr="00BD1247">
        <w:t>2003</w:t>
      </w:r>
      <w:r w:rsidR="00BD1247" w:rsidRPr="00BD1247">
        <w:t>; Erriu 2014</w:t>
      </w:r>
      <w:r w:rsidR="00450093" w:rsidRPr="00BD1247">
        <w:t>)</w:t>
      </w:r>
      <w:r w:rsidRPr="00BD1247">
        <w:t>.</w:t>
      </w:r>
    </w:p>
    <w:p w14:paraId="578E60CE" w14:textId="09DB5075" w:rsidR="00D76873" w:rsidRPr="00D76873" w:rsidRDefault="00D76873" w:rsidP="00367E20">
      <w:pPr>
        <w:spacing w:line="360" w:lineRule="auto"/>
        <w:jc w:val="both"/>
        <w:rPr>
          <w:lang w:val="x-none"/>
        </w:rPr>
      </w:pPr>
      <w:del w:id="633" w:author="Shiri Yaniv" w:date="2020-11-03T11:50:00Z">
        <w:r w:rsidDel="00810E88">
          <w:delText xml:space="preserve">Ultrasound affects not only bacterial cells, but also viruses. </w:delText>
        </w:r>
      </w:del>
      <w:r>
        <w:t xml:space="preserve">Although this review </w:t>
      </w:r>
      <w:ins w:id="634" w:author="Susan" w:date="2020-11-05T11:17:00Z">
        <w:r w:rsidR="00B84B0F">
          <w:t>focuses on</w:t>
        </w:r>
      </w:ins>
      <w:del w:id="635" w:author="Susan" w:date="2020-11-05T11:17:00Z">
        <w:r w:rsidDel="00B84B0F">
          <w:delText>is dedicated to</w:delText>
        </w:r>
      </w:del>
      <w:r>
        <w:t xml:space="preserve"> microorganisms</w:t>
      </w:r>
      <w:ins w:id="636" w:author="Susan" w:date="2020-11-05T11:30:00Z">
        <w:r w:rsidR="00BB164E">
          <w:t>,</w:t>
        </w:r>
      </w:ins>
      <w:del w:id="637" w:author="Susan" w:date="2020-11-05T11:17:00Z">
        <w:r w:rsidDel="00B84B0F">
          <w:delText xml:space="preserve">, we </w:delText>
        </w:r>
      </w:del>
      <w:ins w:id="638" w:author="Shiri Yaniv" w:date="2020-11-03T11:50:00Z">
        <w:del w:id="639" w:author="Susan" w:date="2020-11-05T11:17:00Z">
          <w:r w:rsidR="00810E88" w:rsidDel="00B84B0F">
            <w:delText>also wish to point out</w:delText>
          </w:r>
        </w:del>
        <w:r w:rsidR="00810E88">
          <w:t xml:space="preserve"> the </w:t>
        </w:r>
      </w:ins>
      <w:del w:id="640" w:author="Shiri Yaniv" w:date="2020-11-03T11:50:00Z">
        <w:r w:rsidDel="00810E88">
          <w:delText xml:space="preserve">want to exhibit </w:delText>
        </w:r>
      </w:del>
      <w:r>
        <w:t>antiviral properties of US</w:t>
      </w:r>
      <w:ins w:id="641" w:author="Susan" w:date="2020-11-05T11:17:00Z">
        <w:r w:rsidR="00B84B0F">
          <w:t xml:space="preserve"> should also be noted</w:t>
        </w:r>
      </w:ins>
      <w:r>
        <w:t xml:space="preserve">. </w:t>
      </w:r>
      <w:ins w:id="642" w:author="Shiri Yaniv" w:date="2020-11-03T11:50:00Z">
        <w:r w:rsidR="00810E88">
          <w:t>The target of ultrasonic damage in viruses is the viral envelope, consisting of a membrane with virus-specific glycoproteins. These glycoproteins mediate virus entry by acting as ligands for cell surface receptors so that envelope destruction inactivates the virus. However, viruses with a viral capsid, an outer protein coat, are insensitive to sonication,</w:t>
        </w:r>
      </w:ins>
      <w:ins w:id="643" w:author="Shiri Yaniv" w:date="2020-11-05T09:27:00Z">
        <w:r w:rsidR="00370C4E">
          <w:t xml:space="preserve"> </w:t>
        </w:r>
      </w:ins>
      <w:ins w:id="644" w:author="Shiri Yaniv" w:date="2020-11-03T11:50:00Z">
        <w:r w:rsidR="00810E88">
          <w:t>in contrast to enveloped viruses (</w:t>
        </w:r>
        <w:r w:rsidR="00810E88" w:rsidRPr="00617C96">
          <w:rPr>
            <w:highlight w:val="lightGray"/>
          </w:rPr>
          <w:t>Scherba 1991</w:t>
        </w:r>
        <w:r w:rsidR="00810E88">
          <w:t xml:space="preserve">). </w:t>
        </w:r>
      </w:ins>
      <w:ins w:id="645" w:author="Shiri Yaniv" w:date="2020-11-03T11:51:00Z">
        <w:r w:rsidR="00810E88">
          <w:t xml:space="preserve">Indeed, in </w:t>
        </w:r>
      </w:ins>
      <w:del w:id="646" w:author="Shiri Yaniv" w:date="2020-11-03T11:51:00Z">
        <w:r w:rsidR="00650710" w:rsidDel="00810E88">
          <w:delText xml:space="preserve">It was found that </w:delText>
        </w:r>
      </w:del>
      <w:r w:rsidR="00650710">
        <w:t>f</w:t>
      </w:r>
      <w:r w:rsidRPr="00D76873">
        <w:t>eline herpesvirus type 1</w:t>
      </w:r>
      <w:ins w:id="647" w:author="Shiri Yaniv" w:date="2020-11-05T09:27:00Z">
        <w:r w:rsidR="00370C4E">
          <w:t>,</w:t>
        </w:r>
      </w:ins>
      <w:r w:rsidRPr="00D76873">
        <w:t xml:space="preserve"> </w:t>
      </w:r>
      <w:del w:id="648" w:author="Shiri Yaniv" w:date="2020-11-03T11:52:00Z">
        <w:r w:rsidRPr="00D76873" w:rsidDel="00810E88">
          <w:delText>was affected</w:delText>
        </w:r>
        <w:r w:rsidDel="00810E88">
          <w:delText xml:space="preserve"> by US </w:delText>
        </w:r>
        <w:r w:rsidRPr="00D76873" w:rsidDel="00810E88">
          <w:delText xml:space="preserve">and the </w:delText>
        </w:r>
      </w:del>
      <w:r w:rsidRPr="00D76873">
        <w:t xml:space="preserve">lesions appeared in the </w:t>
      </w:r>
      <w:r>
        <w:t xml:space="preserve">viral </w:t>
      </w:r>
      <w:r w:rsidRPr="00D76873">
        <w:t xml:space="preserve">envelope </w:t>
      </w:r>
      <w:ins w:id="649" w:author="Shiri Yaniv" w:date="2020-11-03T11:52:00Z">
        <w:r w:rsidR="00810E88">
          <w:t xml:space="preserve">following US, </w:t>
        </w:r>
      </w:ins>
      <w:ins w:id="650" w:author="Susan" w:date="2020-11-05T11:18:00Z">
        <w:r w:rsidR="00B84B0F">
          <w:t>with</w:t>
        </w:r>
      </w:ins>
      <w:ins w:id="651" w:author="Shiri Yaniv" w:date="2020-11-03T11:52:00Z">
        <w:del w:id="652" w:author="Susan" w:date="2020-11-05T11:18:00Z">
          <w:r w:rsidR="00810E88" w:rsidDel="00B84B0F">
            <w:delText>and</w:delText>
          </w:r>
        </w:del>
        <w:r w:rsidR="00810E88">
          <w:t xml:space="preserve"> their severity </w:t>
        </w:r>
        <w:del w:id="653" w:author="Susan" w:date="2020-11-05T11:18:00Z">
          <w:r w:rsidR="00810E88" w:rsidDel="00B84B0F">
            <w:delText xml:space="preserve">is </w:delText>
          </w:r>
        </w:del>
        <w:r w:rsidR="00810E88">
          <w:t xml:space="preserve">a function of </w:t>
        </w:r>
      </w:ins>
      <w:del w:id="654" w:author="Shiri Yaniv" w:date="2020-11-03T11:52:00Z">
        <w:r w:rsidRPr="00D76873" w:rsidDel="00810E88">
          <w:delText xml:space="preserve">grew with an increase in </w:delText>
        </w:r>
      </w:del>
      <w:r w:rsidRPr="00D76873">
        <w:t xml:space="preserve">sonication intensity. </w:t>
      </w:r>
      <w:r w:rsidR="00650710">
        <w:t>However, f</w:t>
      </w:r>
      <w:r w:rsidRPr="00D76873">
        <w:t xml:space="preserve">eline calicivirus was not susceptible to </w:t>
      </w:r>
      <w:del w:id="655" w:author="Shiri Yaniv" w:date="2020-11-03T11:52:00Z">
        <w:r w:rsidRPr="00D76873" w:rsidDel="00810E88">
          <w:delText>this treatment</w:delText>
        </w:r>
      </w:del>
      <w:ins w:id="656" w:author="Shiri Yaniv" w:date="2020-11-03T11:52:00Z">
        <w:r w:rsidR="00810E88">
          <w:t>US</w:t>
        </w:r>
      </w:ins>
      <w:r w:rsidR="00650710">
        <w:t>.</w:t>
      </w:r>
      <w:r w:rsidRPr="00D76873">
        <w:t xml:space="preserve"> </w:t>
      </w:r>
      <w:commentRangeStart w:id="657"/>
      <w:r w:rsidRPr="00D76873">
        <w:t xml:space="preserve">The physical mechanism of </w:t>
      </w:r>
      <w:r w:rsidR="00650710">
        <w:t xml:space="preserve">viral </w:t>
      </w:r>
      <w:r w:rsidRPr="00D76873">
        <w:lastRenderedPageBreak/>
        <w:t xml:space="preserve">inactivation was suggested to be transient (or </w:t>
      </w:r>
      <w:ins w:id="658" w:author="Susan" w:date="2020-11-05T13:51:00Z">
        <w:r w:rsidR="00EE04D9">
          <w:t>“</w:t>
        </w:r>
      </w:ins>
      <w:ins w:id="659" w:author="Shiri Yaniv" w:date="2020-11-05T09:20:00Z">
        <w:del w:id="660" w:author="Susan" w:date="2020-11-05T13:51:00Z">
          <w:r w:rsidR="00370C4E" w:rsidDel="00EE04D9">
            <w:delText>"</w:delText>
          </w:r>
        </w:del>
      </w:ins>
      <w:del w:id="661" w:author="Shiri Yaniv" w:date="2020-11-05T09:20:00Z">
        <w:r w:rsidRPr="00D76873" w:rsidDel="00370C4E">
          <w:delText>"</w:delText>
        </w:r>
      </w:del>
      <w:r w:rsidRPr="00D76873">
        <w:t>collapse</w:t>
      </w:r>
      <w:ins w:id="662" w:author="Susan" w:date="2020-11-05T13:51:00Z">
        <w:r w:rsidR="00EE04D9">
          <w:t>”</w:t>
        </w:r>
      </w:ins>
      <w:ins w:id="663" w:author="Shiri Yaniv" w:date="2020-11-05T09:20:00Z">
        <w:del w:id="664" w:author="Susan" w:date="2020-11-05T13:51:00Z">
          <w:r w:rsidR="00370C4E" w:rsidDel="00EE04D9">
            <w:delText>"</w:delText>
          </w:r>
        </w:del>
      </w:ins>
      <w:del w:id="665" w:author="Shiri Yaniv" w:date="2020-11-05T09:20:00Z">
        <w:r w:rsidRPr="00D76873" w:rsidDel="00370C4E">
          <w:delText>"</w:delText>
        </w:r>
      </w:del>
      <w:r w:rsidRPr="00D76873">
        <w:t xml:space="preserve">) cavitation (Scherba 1991; Erriu 2014). </w:t>
      </w:r>
      <w:commentRangeEnd w:id="657"/>
      <w:r w:rsidR="00810E88">
        <w:rPr>
          <w:rStyle w:val="CommentReference"/>
          <w:lang w:val="x-none"/>
        </w:rPr>
        <w:commentReference w:id="657"/>
      </w:r>
    </w:p>
    <w:p w14:paraId="05055EF1" w14:textId="2A9B7712" w:rsidR="00713A90" w:rsidRDefault="00713A90">
      <w:pPr>
        <w:rPr>
          <w:b/>
          <w:bCs/>
          <w:rtl/>
          <w:lang w:bidi="he-IL"/>
        </w:rPr>
      </w:pPr>
    </w:p>
    <w:p w14:paraId="4154CB72" w14:textId="6442BD60" w:rsidR="00713A90" w:rsidRDefault="00BB164E" w:rsidP="00B84B0F">
      <w:pPr>
        <w:spacing w:line="360" w:lineRule="auto"/>
        <w:ind w:firstLine="708"/>
        <w:jc w:val="both"/>
        <w:rPr>
          <w:b/>
          <w:bCs/>
        </w:rPr>
        <w:pPrChange w:id="666" w:author="Susan" w:date="2020-11-05T11:18:00Z">
          <w:pPr>
            <w:spacing w:line="360" w:lineRule="auto"/>
            <w:jc w:val="both"/>
          </w:pPr>
        </w:pPrChange>
      </w:pPr>
      <w:ins w:id="667" w:author="Susan" w:date="2020-11-05T11:34:00Z">
        <w:r>
          <w:rPr>
            <w:b/>
            <w:bCs/>
          </w:rPr>
          <w:t>1.</w:t>
        </w:r>
      </w:ins>
      <w:r w:rsidR="00713A90" w:rsidRPr="00713A90">
        <w:rPr>
          <w:b/>
          <w:bCs/>
        </w:rPr>
        <w:t xml:space="preserve">b. </w:t>
      </w:r>
      <w:del w:id="668" w:author="Shiri Yaniv" w:date="2020-11-03T11:53:00Z">
        <w:r w:rsidR="004354D0" w:rsidDel="009B5E93">
          <w:rPr>
            <w:b/>
            <w:bCs/>
          </w:rPr>
          <w:delText>Effect</w:delText>
        </w:r>
        <w:r w:rsidR="00713A90" w:rsidRPr="00713A90" w:rsidDel="009B5E93">
          <w:rPr>
            <w:b/>
            <w:bCs/>
          </w:rPr>
          <w:delText xml:space="preserve"> of </w:delText>
        </w:r>
      </w:del>
      <w:ins w:id="669" w:author="Shiri Yaniv" w:date="2020-11-03T11:53:00Z">
        <w:r w:rsidR="009B5E93">
          <w:rPr>
            <w:b/>
            <w:bCs/>
          </w:rPr>
          <w:t>U</w:t>
        </w:r>
      </w:ins>
      <w:del w:id="670" w:author="Shiri Yaniv" w:date="2020-11-03T11:53:00Z">
        <w:r w:rsidR="00713A90" w:rsidRPr="00713A90" w:rsidDel="009B5E93">
          <w:rPr>
            <w:b/>
            <w:bCs/>
          </w:rPr>
          <w:delText>u</w:delText>
        </w:r>
      </w:del>
      <w:r w:rsidR="00713A90" w:rsidRPr="00713A90">
        <w:rPr>
          <w:b/>
          <w:bCs/>
        </w:rPr>
        <w:t xml:space="preserve">ltrasound </w:t>
      </w:r>
      <w:ins w:id="671" w:author="Shiri Yaniv" w:date="2020-11-03T11:53:00Z">
        <w:r w:rsidR="009B5E93">
          <w:rPr>
            <w:b/>
            <w:bCs/>
          </w:rPr>
          <w:t xml:space="preserve">effect </w:t>
        </w:r>
      </w:ins>
      <w:r w:rsidR="00713A90" w:rsidRPr="00713A90">
        <w:rPr>
          <w:b/>
          <w:bCs/>
        </w:rPr>
        <w:t>on microbial biofilm</w:t>
      </w:r>
      <w:r w:rsidR="004354D0">
        <w:rPr>
          <w:b/>
          <w:bCs/>
        </w:rPr>
        <w:t>s</w:t>
      </w:r>
    </w:p>
    <w:p w14:paraId="7FF67271" w14:textId="519E945B" w:rsidR="001B17F2" w:rsidRPr="001B17F2" w:rsidRDefault="001B17F2" w:rsidP="00DF116C">
      <w:pPr>
        <w:spacing w:line="360" w:lineRule="auto"/>
        <w:jc w:val="both"/>
      </w:pPr>
      <w:r w:rsidRPr="001B17F2">
        <w:t xml:space="preserve">The topic of </w:t>
      </w:r>
      <w:ins w:id="672" w:author="Shiri Yaniv" w:date="2020-11-05T09:28:00Z">
        <w:r w:rsidR="00370C4E">
          <w:t xml:space="preserve">the </w:t>
        </w:r>
      </w:ins>
      <w:r w:rsidRPr="001B17F2">
        <w:t>ultraso</w:t>
      </w:r>
      <w:r w:rsidR="004354D0">
        <w:t>nic effect</w:t>
      </w:r>
      <w:r w:rsidRPr="001B17F2">
        <w:t xml:space="preserve"> on microbial biofilm</w:t>
      </w:r>
      <w:r w:rsidR="004354D0">
        <w:t>s</w:t>
      </w:r>
      <w:r w:rsidRPr="001B17F2">
        <w:t xml:space="preserve"> deserves special attention. </w:t>
      </w:r>
      <w:r w:rsidR="004354D0">
        <w:t>B</w:t>
      </w:r>
      <w:r w:rsidR="004354D0" w:rsidRPr="004354D0">
        <w:t>iofilms</w:t>
      </w:r>
      <w:r w:rsidR="004354D0">
        <w:t xml:space="preserve"> are formed </w:t>
      </w:r>
      <w:del w:id="673" w:author="Shiri Yaniv" w:date="2020-11-03T11:53:00Z">
        <w:r w:rsidR="004354D0" w:rsidDel="006D5216">
          <w:delText>by</w:delText>
        </w:r>
        <w:r w:rsidR="004354D0" w:rsidRPr="001B17F2" w:rsidDel="006D5216">
          <w:delText xml:space="preserve"> </w:delText>
        </w:r>
      </w:del>
      <w:ins w:id="674" w:author="Shiri Yaniv" w:date="2020-11-03T11:53:00Z">
        <w:r w:rsidR="006D5216">
          <w:t>when</w:t>
        </w:r>
        <w:r w:rsidR="006D5216" w:rsidRPr="001B17F2">
          <w:t xml:space="preserve"> </w:t>
        </w:r>
      </w:ins>
      <w:r w:rsidRPr="001B17F2">
        <w:t>communities of microorganisms attach</w:t>
      </w:r>
      <w:del w:id="675" w:author="Shiri Yaniv" w:date="2020-11-03T11:54:00Z">
        <w:r w:rsidRPr="001B17F2" w:rsidDel="006D5216">
          <w:delText>ed</w:delText>
        </w:r>
      </w:del>
      <w:r w:rsidRPr="001B17F2">
        <w:t xml:space="preserve"> to </w:t>
      </w:r>
      <w:r w:rsidR="004354D0">
        <w:t>a solid</w:t>
      </w:r>
      <w:r w:rsidRPr="001B17F2">
        <w:t xml:space="preserve"> substrate</w:t>
      </w:r>
      <w:r w:rsidR="004354D0">
        <w:t>. They</w:t>
      </w:r>
      <w:r w:rsidRPr="001B17F2">
        <w:t xml:space="preserve"> can </w:t>
      </w:r>
      <w:r w:rsidR="004354D0">
        <w:t>appear</w:t>
      </w:r>
      <w:r w:rsidRPr="001B17F2">
        <w:t xml:space="preserve"> on any moist non-sterile surface (</w:t>
      </w:r>
      <w:ins w:id="676" w:author="Shiri Yaniv" w:date="2020-11-03T11:54:00Z">
        <w:r w:rsidR="006D5216">
          <w:t xml:space="preserve">such as </w:t>
        </w:r>
      </w:ins>
      <w:del w:id="677" w:author="Shiri Yaniv" w:date="2020-11-03T11:54:00Z">
        <w:r w:rsidRPr="001B17F2" w:rsidDel="006D5216">
          <w:delText xml:space="preserve">on </w:delText>
        </w:r>
      </w:del>
      <w:r w:rsidRPr="001B17F2">
        <w:t xml:space="preserve">teeth and dental implants, </w:t>
      </w:r>
      <w:del w:id="678" w:author="Shiri Yaniv" w:date="2020-11-03T11:54:00Z">
        <w:r w:rsidRPr="001B17F2" w:rsidDel="006D5216">
          <w:delText xml:space="preserve">on </w:delText>
        </w:r>
      </w:del>
      <w:r w:rsidRPr="001B17F2">
        <w:t xml:space="preserve">wounds, </w:t>
      </w:r>
      <w:del w:id="679" w:author="Shiri Yaniv" w:date="2020-11-03T11:54:00Z">
        <w:r w:rsidRPr="001B17F2" w:rsidDel="006D5216">
          <w:delText xml:space="preserve">on </w:delText>
        </w:r>
      </w:del>
      <w:r w:rsidRPr="001B17F2">
        <w:t>medical instruments, etc.)</w:t>
      </w:r>
      <w:del w:id="680" w:author="Shiri Yaniv" w:date="2020-11-05T09:28:00Z">
        <w:r w:rsidRPr="001B17F2" w:rsidDel="00370C4E">
          <w:delText>,</w:delText>
        </w:r>
      </w:del>
      <w:r w:rsidRPr="001B17F2">
        <w:t xml:space="preserve"> and </w:t>
      </w:r>
      <w:ins w:id="681" w:author="Shiri Yaniv" w:date="2020-11-03T11:55:00Z">
        <w:r w:rsidR="006D5216">
          <w:t>cause detrimental</w:t>
        </w:r>
      </w:ins>
      <w:del w:id="682" w:author="Shiri Yaniv" w:date="2020-11-03T11:55:00Z">
        <w:r w:rsidRPr="001B17F2" w:rsidDel="006D5216">
          <w:delText>lead to</w:delText>
        </w:r>
      </w:del>
      <w:r w:rsidRPr="001B17F2">
        <w:t xml:space="preserve"> </w:t>
      </w:r>
      <w:del w:id="683" w:author="Shiri Yaniv" w:date="2020-11-03T11:55:00Z">
        <w:r w:rsidR="004354D0" w:rsidDel="006D5216">
          <w:delText xml:space="preserve">multiple </w:delText>
        </w:r>
      </w:del>
      <w:del w:id="684" w:author="Shiri Yaniv" w:date="2020-11-03T11:54:00Z">
        <w:r w:rsidRPr="001B17F2" w:rsidDel="006D5216">
          <w:delText xml:space="preserve">problems, </w:delText>
        </w:r>
        <w:r w:rsidR="004354D0" w:rsidDel="006D5216">
          <w:delText xml:space="preserve">including </w:delText>
        </w:r>
      </w:del>
      <w:r w:rsidR="004354D0">
        <w:t xml:space="preserve">health </w:t>
      </w:r>
      <w:del w:id="685" w:author="Shiri Yaniv" w:date="2020-11-03T11:55:00Z">
        <w:r w:rsidR="004354D0" w:rsidDel="006D5216">
          <w:delText>problems</w:delText>
        </w:r>
        <w:r w:rsidR="00BE7762" w:rsidDel="006D5216">
          <w:delText xml:space="preserve"> </w:delText>
        </w:r>
      </w:del>
      <w:ins w:id="686" w:author="Shiri Yaniv" w:date="2020-11-03T11:55:00Z">
        <w:r w:rsidR="006D5216">
          <w:t>effects like</w:t>
        </w:r>
      </w:ins>
      <w:del w:id="687" w:author="Shiri Yaniv" w:date="2020-11-03T11:55:00Z">
        <w:r w:rsidR="00BE7762" w:rsidDel="006D5216">
          <w:delText>of</w:delText>
        </w:r>
      </w:del>
      <w:r w:rsidR="004354D0">
        <w:t xml:space="preserve"> </w:t>
      </w:r>
      <w:r w:rsidRPr="00BE7762">
        <w:t xml:space="preserve">pathogenesis and persistence of nosocomial infections </w:t>
      </w:r>
      <w:r w:rsidRPr="001B17F2">
        <w:t>(</w:t>
      </w:r>
      <w:r w:rsidRPr="00861500">
        <w:rPr>
          <w:highlight w:val="lightGray"/>
        </w:rPr>
        <w:t>Costerton 1999</w:t>
      </w:r>
      <w:r w:rsidRPr="001B17F2">
        <w:t xml:space="preserve">). </w:t>
      </w:r>
      <w:del w:id="688" w:author="Shiri Yaniv" w:date="2020-11-03T11:56:00Z">
        <w:r w:rsidR="008B1732" w:rsidDel="006D5216">
          <w:delText xml:space="preserve">For this </w:delText>
        </w:r>
        <w:r w:rsidR="00D629C4" w:rsidDel="006D5216">
          <w:delText>reason</w:delText>
        </w:r>
      </w:del>
      <w:ins w:id="689" w:author="Shiri Yaniv" w:date="2020-11-03T11:56:00Z">
        <w:r w:rsidR="006D5216">
          <w:t>Therefore</w:t>
        </w:r>
      </w:ins>
      <w:r w:rsidR="00D629C4">
        <w:t>,</w:t>
      </w:r>
      <w:r w:rsidR="008B1732">
        <w:t xml:space="preserve"> it is </w:t>
      </w:r>
      <w:del w:id="690" w:author="Shiri Yaniv" w:date="2020-11-03T11:56:00Z">
        <w:r w:rsidR="008B1732" w:rsidRPr="00DA767D" w:rsidDel="006D5216">
          <w:delText>very important</w:delText>
        </w:r>
      </w:del>
      <w:ins w:id="691" w:author="Shiri Yaniv" w:date="2020-11-03T11:56:00Z">
        <w:r w:rsidR="006D5216">
          <w:t>critical</w:t>
        </w:r>
      </w:ins>
      <w:r w:rsidR="008B1732" w:rsidRPr="00DA767D">
        <w:t xml:space="preserve"> to find a way</w:t>
      </w:r>
      <w:r w:rsidRPr="00DA767D">
        <w:t xml:space="preserve"> to remove the biofilms without damaging the surrounding surfaces. </w:t>
      </w:r>
      <w:r w:rsidR="00D629C4" w:rsidRPr="00DA767D">
        <w:t>Since</w:t>
      </w:r>
      <w:r w:rsidRPr="00DA767D">
        <w:t xml:space="preserve"> </w:t>
      </w:r>
      <w:del w:id="692" w:author="Shiri Yaniv" w:date="2020-11-03T11:56:00Z">
        <w:r w:rsidRPr="00DA767D" w:rsidDel="006D5216">
          <w:delText xml:space="preserve">ultrasound </w:delText>
        </w:r>
      </w:del>
      <w:ins w:id="693" w:author="Shiri Yaniv" w:date="2020-11-03T11:56:00Z">
        <w:r w:rsidR="006D5216">
          <w:t>US</w:t>
        </w:r>
        <w:r w:rsidR="006D5216" w:rsidRPr="00DA767D">
          <w:t xml:space="preserve"> </w:t>
        </w:r>
      </w:ins>
      <w:ins w:id="694" w:author="Shiri Yaniv" w:date="2020-11-05T09:28:00Z">
        <w:r w:rsidR="00370C4E">
          <w:t>can</w:t>
        </w:r>
      </w:ins>
      <w:del w:id="695" w:author="Shiri Yaniv" w:date="2020-11-05T09:28:00Z">
        <w:r w:rsidRPr="00DA767D" w:rsidDel="00370C4E">
          <w:delText xml:space="preserve">is able </w:delText>
        </w:r>
      </w:del>
      <w:del w:id="696" w:author="Shiri Yaniv" w:date="2020-11-03T11:56:00Z">
        <w:r w:rsidRPr="00DA767D" w:rsidDel="006D5216">
          <w:delText xml:space="preserve">not </w:delText>
        </w:r>
      </w:del>
      <w:ins w:id="697" w:author="Shiri Yaniv" w:date="2020-11-03T11:56:00Z">
        <w:r w:rsidR="006D5216">
          <w:t xml:space="preserve"> both</w:t>
        </w:r>
      </w:ins>
      <w:del w:id="698" w:author="Shiri Yaniv" w:date="2020-11-03T11:56:00Z">
        <w:r w:rsidRPr="00DA767D" w:rsidDel="006D5216">
          <w:delText>only to</w:delText>
        </w:r>
      </w:del>
      <w:r w:rsidRPr="00DA767D">
        <w:t xml:space="preserve"> inactivate planktonic bacteria</w:t>
      </w:r>
      <w:ins w:id="699" w:author="Shiri Yaniv" w:date="2020-11-03T11:56:00Z">
        <w:r w:rsidR="006D5216">
          <w:t xml:space="preserve"> and</w:t>
        </w:r>
      </w:ins>
      <w:del w:id="700" w:author="Shiri Yaniv" w:date="2020-11-03T11:56:00Z">
        <w:r w:rsidRPr="00DA767D" w:rsidDel="006D5216">
          <w:delText>, but also to</w:delText>
        </w:r>
      </w:del>
      <w:r w:rsidRPr="00DA767D">
        <w:t xml:space="preserve"> deagglomerate</w:t>
      </w:r>
      <w:r w:rsidRPr="001B17F2">
        <w:t xml:space="preserve"> bacterial flocs </w:t>
      </w:r>
      <w:r w:rsidR="00D629C4">
        <w:t>via</w:t>
      </w:r>
      <w:r w:rsidRPr="001B17F2">
        <w:t xml:space="preserve"> physical, mechanical</w:t>
      </w:r>
      <w:ins w:id="701" w:author="Shiri Yaniv" w:date="2020-11-03T11:56:00Z">
        <w:r w:rsidR="00C14411">
          <w:t>,</w:t>
        </w:r>
      </w:ins>
      <w:r w:rsidRPr="001B17F2">
        <w:t xml:space="preserve"> and chemical </w:t>
      </w:r>
      <w:r w:rsidR="00D629C4">
        <w:t>action</w:t>
      </w:r>
      <w:r w:rsidRPr="001B17F2">
        <w:t xml:space="preserve"> </w:t>
      </w:r>
      <w:r w:rsidR="00D629C4">
        <w:t>of</w:t>
      </w:r>
      <w:r w:rsidRPr="001B17F2">
        <w:t xml:space="preserve"> acoustic cavitation </w:t>
      </w:r>
      <w:del w:id="702" w:author="Shiri Yaniv" w:date="2020-11-03T12:59:00Z">
        <w:r w:rsidR="00D629C4" w:rsidRPr="001B17F2" w:rsidDel="007D0B59">
          <w:delText xml:space="preserve">described above </w:delText>
        </w:r>
      </w:del>
      <w:r w:rsidRPr="001B17F2">
        <w:t>(</w:t>
      </w:r>
      <w:r w:rsidRPr="00861500">
        <w:rPr>
          <w:highlight w:val="lightGray"/>
        </w:rPr>
        <w:t>Joyce 2003</w:t>
      </w:r>
      <w:r w:rsidRPr="001B17F2">
        <w:t>)</w:t>
      </w:r>
      <w:r w:rsidR="004946E7">
        <w:t xml:space="preserve">, </w:t>
      </w:r>
      <w:ins w:id="703" w:author="Shiri Yaniv" w:date="2020-11-03T11:58:00Z">
        <w:r w:rsidR="00C14411">
          <w:t xml:space="preserve">it may </w:t>
        </w:r>
      </w:ins>
      <w:ins w:id="704" w:author="Shiri Yaniv" w:date="2020-11-03T11:59:00Z">
        <w:r w:rsidR="00C14411">
          <w:t>provide</w:t>
        </w:r>
      </w:ins>
      <w:ins w:id="705" w:author="Shiri Yaniv" w:date="2020-11-03T11:58:00Z">
        <w:r w:rsidR="00C14411">
          <w:t xml:space="preserve"> </w:t>
        </w:r>
      </w:ins>
      <w:ins w:id="706" w:author="Shiri Yaniv" w:date="2020-11-03T11:59:00Z">
        <w:r w:rsidR="00C14411">
          <w:t>an effective</w:t>
        </w:r>
      </w:ins>
      <w:del w:id="707" w:author="Shiri Yaniv" w:date="2020-11-03T11:57:00Z">
        <w:r w:rsidR="004946E7" w:rsidDel="00C14411">
          <w:delText>a</w:delText>
        </w:r>
        <w:r w:rsidR="00D629C4" w:rsidDel="00C14411">
          <w:delText>pplication of this method</w:delText>
        </w:r>
        <w:r w:rsidRPr="001B17F2" w:rsidDel="00C14411">
          <w:delText xml:space="preserve"> </w:delText>
        </w:r>
      </w:del>
      <w:del w:id="708" w:author="Shiri Yaniv" w:date="2020-11-03T11:59:00Z">
        <w:r w:rsidRPr="001B17F2" w:rsidDel="00C14411">
          <w:delText xml:space="preserve">promises </w:delText>
        </w:r>
        <w:r w:rsidR="004946E7" w:rsidDel="00C14411">
          <w:delText xml:space="preserve">to make </w:delText>
        </w:r>
        <w:r w:rsidRPr="001B17F2" w:rsidDel="00C14411">
          <w:delText>this</w:delText>
        </w:r>
      </w:del>
      <w:r w:rsidRPr="001B17F2">
        <w:t xml:space="preserve"> treatment </w:t>
      </w:r>
      <w:del w:id="709" w:author="Shiri Yaniv" w:date="2020-11-03T11:59:00Z">
        <w:r w:rsidRPr="001B17F2" w:rsidDel="00C14411">
          <w:delText xml:space="preserve">effective </w:delText>
        </w:r>
      </w:del>
      <w:r w:rsidRPr="001B17F2">
        <w:t>against bacterial biofilms (</w:t>
      </w:r>
      <w:r w:rsidRPr="00861500">
        <w:rPr>
          <w:highlight w:val="lightGray"/>
        </w:rPr>
        <w:t>Erriu 2014, V</w:t>
      </w:r>
      <w:ins w:id="710" w:author="Susan" w:date="2020-11-05T11:33:00Z">
        <w:r w:rsidR="00BB164E">
          <w:rPr>
            <w:highlight w:val="lightGray"/>
          </w:rPr>
          <w:t>yas</w:t>
        </w:r>
      </w:ins>
      <w:del w:id="711" w:author="Susan" w:date="2020-11-05T11:33:00Z">
        <w:r w:rsidRPr="00861500" w:rsidDel="00BB164E">
          <w:rPr>
            <w:highlight w:val="lightGray"/>
          </w:rPr>
          <w:delText>YAS</w:delText>
        </w:r>
      </w:del>
      <w:r w:rsidRPr="00861500">
        <w:rPr>
          <w:highlight w:val="lightGray"/>
        </w:rPr>
        <w:t xml:space="preserve"> 2019</w:t>
      </w:r>
      <w:r w:rsidRPr="001B17F2">
        <w:t>).</w:t>
      </w:r>
    </w:p>
    <w:p w14:paraId="0AEE8B75" w14:textId="6B53C5F4" w:rsidR="001B17F2" w:rsidRDefault="001B17F2" w:rsidP="00367E20">
      <w:pPr>
        <w:spacing w:line="360" w:lineRule="auto"/>
        <w:jc w:val="both"/>
        <w:rPr>
          <w:ins w:id="712" w:author="Susan" w:date="2020-11-05T13:52:00Z"/>
        </w:rPr>
      </w:pPr>
      <w:r w:rsidRPr="00DA767D">
        <w:t xml:space="preserve">However, the effect of sonication on biofilms is not entirely </w:t>
      </w:r>
      <w:del w:id="713" w:author="Shiri Yaniv" w:date="2020-11-03T12:59:00Z">
        <w:r w:rsidRPr="00DA767D" w:rsidDel="007D0B59">
          <w:delText>unambiguous</w:delText>
        </w:r>
      </w:del>
      <w:ins w:id="714" w:author="Shiri Yaniv" w:date="2020-11-03T12:59:00Z">
        <w:r w:rsidR="007D0B59">
          <w:t>clear</w:t>
        </w:r>
      </w:ins>
      <w:r w:rsidRPr="00DA767D">
        <w:t xml:space="preserve">. </w:t>
      </w:r>
      <w:del w:id="715" w:author="Shiri Yaniv" w:date="2020-11-03T12:59:00Z">
        <w:r w:rsidRPr="00DA767D" w:rsidDel="007D0B59">
          <w:delText>On the one hand,</w:delText>
        </w:r>
        <w:r w:rsidRPr="001B17F2" w:rsidDel="007D0B59">
          <w:delText xml:space="preserve"> </w:delText>
        </w:r>
      </w:del>
      <w:ins w:id="716" w:author="Shiri Yaniv" w:date="2020-11-05T09:29:00Z">
        <w:r w:rsidR="00B703C6">
          <w:t xml:space="preserve">US's </w:t>
        </w:r>
      </w:ins>
      <w:del w:id="717" w:author="Shiri Yaniv" w:date="2020-11-03T13:00:00Z">
        <w:r w:rsidRPr="001B17F2" w:rsidDel="007D0B59">
          <w:delText>t</w:delText>
        </w:r>
      </w:del>
      <w:del w:id="718" w:author="Shiri Yaniv" w:date="2020-11-05T09:29:00Z">
        <w:r w:rsidRPr="001B17F2" w:rsidDel="00B703C6">
          <w:delText xml:space="preserve">he </w:delText>
        </w:r>
      </w:del>
      <w:r w:rsidRPr="001B17F2">
        <w:t xml:space="preserve">ability </w:t>
      </w:r>
      <w:del w:id="719" w:author="Shiri Yaniv" w:date="2020-11-05T09:29:00Z">
        <w:r w:rsidRPr="001B17F2" w:rsidDel="00B703C6">
          <w:delText xml:space="preserve">of </w:delText>
        </w:r>
      </w:del>
      <w:del w:id="720" w:author="Shiri Yaniv" w:date="2020-11-03T12:59:00Z">
        <w:r w:rsidRPr="001B17F2" w:rsidDel="007D0B59">
          <w:delText xml:space="preserve">ultrasound </w:delText>
        </w:r>
      </w:del>
      <w:r w:rsidRPr="001B17F2">
        <w:t xml:space="preserve">to remove bacterial cells from the surface is </w:t>
      </w:r>
      <w:ins w:id="721" w:author="Susan" w:date="2020-11-05T13:51:00Z">
        <w:r w:rsidR="00EE04D9">
          <w:t>widely</w:t>
        </w:r>
      </w:ins>
      <w:del w:id="722" w:author="Susan" w:date="2020-11-05T13:51:00Z">
        <w:r w:rsidRPr="001B17F2" w:rsidDel="00EE04D9">
          <w:delText>fully</w:delText>
        </w:r>
      </w:del>
      <w:r w:rsidRPr="001B17F2">
        <w:t xml:space="preserve"> recognized and </w:t>
      </w:r>
      <w:del w:id="723" w:author="Shiri Yaniv" w:date="2020-11-05T09:29:00Z">
        <w:r w:rsidRPr="001B17F2" w:rsidDel="00B703C6">
          <w:delText xml:space="preserve">is </w:delText>
        </w:r>
      </w:del>
      <w:r w:rsidRPr="001B17F2">
        <w:t xml:space="preserve">used in </w:t>
      </w:r>
      <w:commentRangeStart w:id="724"/>
      <w:r w:rsidRPr="001B17F2">
        <w:t>many areas</w:t>
      </w:r>
      <w:commentRangeEnd w:id="724"/>
      <w:r w:rsidR="007D0B59">
        <w:rPr>
          <w:rStyle w:val="CommentReference"/>
          <w:lang w:val="x-none"/>
        </w:rPr>
        <w:commentReference w:id="724"/>
      </w:r>
      <w:r w:rsidRPr="001B17F2">
        <w:t xml:space="preserve">. This effect is associated with the mechanical destruction of </w:t>
      </w:r>
      <w:r w:rsidRPr="00DA767D">
        <w:t xml:space="preserve">the </w:t>
      </w:r>
      <w:ins w:id="725" w:author="Shiri Yaniv" w:date="2020-11-05T09:29:00Z">
        <w:r w:rsidR="00B703C6">
          <w:t>extracellular biofilm</w:t>
        </w:r>
      </w:ins>
      <w:del w:id="726" w:author="Shiri Yaniv" w:date="2020-11-05T09:29:00Z">
        <w:r w:rsidRPr="00DA767D" w:rsidDel="00B703C6">
          <w:delText>biofilm extracellular</w:delText>
        </w:r>
      </w:del>
      <w:r w:rsidRPr="00DA767D">
        <w:t xml:space="preserve"> matrix,</w:t>
      </w:r>
      <w:r w:rsidRPr="001B17F2">
        <w:t xml:space="preserve"> as well as </w:t>
      </w:r>
      <w:r w:rsidR="00DA767D">
        <w:t xml:space="preserve">with </w:t>
      </w:r>
      <w:r w:rsidRPr="001B17F2">
        <w:t xml:space="preserve">the destruction of the cells themselves, under </w:t>
      </w:r>
      <w:del w:id="727" w:author="Shiri Yaniv" w:date="2020-11-03T13:00:00Z">
        <w:r w:rsidRPr="001B17F2" w:rsidDel="007D0B59">
          <w:delText xml:space="preserve">the </w:delText>
        </w:r>
        <w:r w:rsidR="00DA767D" w:rsidDel="007D0B59">
          <w:delText>effect</w:delText>
        </w:r>
        <w:r w:rsidRPr="001B17F2" w:rsidDel="007D0B59">
          <w:delText xml:space="preserve"> of </w:delText>
        </w:r>
      </w:del>
      <w:r w:rsidRPr="001B17F2">
        <w:t xml:space="preserve">low-frequency (40-100 kHz) </w:t>
      </w:r>
      <w:ins w:id="728" w:author="Susan" w:date="2020-11-05T11:32:00Z">
        <w:r w:rsidR="00BB164E">
          <w:t xml:space="preserve">and </w:t>
        </w:r>
      </w:ins>
      <w:ins w:id="729" w:author="Shiri Yaniv" w:date="2020-11-03T13:00:00Z">
        <w:r w:rsidR="007D0B59" w:rsidRPr="001B17F2">
          <w:t xml:space="preserve">high </w:t>
        </w:r>
        <w:r w:rsidR="007D0B59" w:rsidRPr="00DA767D">
          <w:t>intensity</w:t>
        </w:r>
        <w:r w:rsidR="007D0B59" w:rsidRPr="001B17F2">
          <w:t xml:space="preserve"> (&gt;10</w:t>
        </w:r>
        <w:r w:rsidR="007D0B59">
          <w:t xml:space="preserve"> </w:t>
        </w:r>
        <w:r w:rsidR="007D0B59" w:rsidRPr="001B17F2">
          <w:t>W/cm</w:t>
        </w:r>
        <w:r w:rsidR="007D0B59" w:rsidRPr="00DA767D">
          <w:rPr>
            <w:vertAlign w:val="superscript"/>
          </w:rPr>
          <w:t>2</w:t>
        </w:r>
        <w:r w:rsidR="007D0B59" w:rsidRPr="001B17F2">
          <w:t>)</w:t>
        </w:r>
        <w:r w:rsidR="007D0B59">
          <w:t xml:space="preserve"> </w:t>
        </w:r>
      </w:ins>
      <w:r w:rsidRPr="001B17F2">
        <w:t xml:space="preserve">ultrasonic cavitation </w:t>
      </w:r>
      <w:del w:id="730" w:author="Shiri Yaniv" w:date="2020-11-03T13:00:00Z">
        <w:r w:rsidRPr="001B17F2" w:rsidDel="007D0B59">
          <w:delText xml:space="preserve">of </w:delText>
        </w:r>
      </w:del>
      <w:ins w:id="731" w:author="Shiri Yaniv" w:date="2020-11-03T13:00:00Z">
        <w:r w:rsidR="007D0B59">
          <w:t>conditions</w:t>
        </w:r>
        <w:r w:rsidR="007D0B59" w:rsidRPr="001B17F2">
          <w:t xml:space="preserve"> </w:t>
        </w:r>
      </w:ins>
      <w:del w:id="732" w:author="Shiri Yaniv" w:date="2020-11-03T13:00:00Z">
        <w:r w:rsidRPr="001B17F2" w:rsidDel="007D0B59">
          <w:delText xml:space="preserve">high </w:delText>
        </w:r>
        <w:r w:rsidRPr="00DA767D" w:rsidDel="007D0B59">
          <w:delText>intensity</w:delText>
        </w:r>
        <w:r w:rsidRPr="001B17F2" w:rsidDel="007D0B59">
          <w:delText xml:space="preserve"> (&gt;10</w:delText>
        </w:r>
        <w:r w:rsidR="004946E7" w:rsidDel="007D0B59">
          <w:delText xml:space="preserve"> </w:delText>
        </w:r>
        <w:r w:rsidRPr="001B17F2" w:rsidDel="007D0B59">
          <w:delText>W/cm</w:delText>
        </w:r>
        <w:r w:rsidRPr="00DA767D" w:rsidDel="007D0B59">
          <w:rPr>
            <w:vertAlign w:val="superscript"/>
          </w:rPr>
          <w:delText>2</w:delText>
        </w:r>
        <w:r w:rsidRPr="001B17F2" w:rsidDel="007D0B59">
          <w:delText xml:space="preserve">) </w:delText>
        </w:r>
      </w:del>
      <w:r w:rsidRPr="001B17F2">
        <w:t>(</w:t>
      </w:r>
      <w:r w:rsidRPr="00861500">
        <w:rPr>
          <w:highlight w:val="lightGray"/>
        </w:rPr>
        <w:t>Bigelow 2009</w:t>
      </w:r>
      <w:ins w:id="733" w:author="Susan" w:date="2020-11-05T11:32:00Z">
        <w:r w:rsidR="00BB164E">
          <w:rPr>
            <w:highlight w:val="lightGray"/>
          </w:rPr>
          <w:t>;</w:t>
        </w:r>
      </w:ins>
      <w:del w:id="734" w:author="Susan" w:date="2020-11-05T11:32:00Z">
        <w:r w:rsidRPr="00861500" w:rsidDel="00BB164E">
          <w:rPr>
            <w:highlight w:val="lightGray"/>
          </w:rPr>
          <w:delText>,</w:delText>
        </w:r>
      </w:del>
      <w:r w:rsidRPr="00861500">
        <w:rPr>
          <w:highlight w:val="lightGray"/>
        </w:rPr>
        <w:t xml:space="preserve"> Kirzhner 2009</w:t>
      </w:r>
      <w:ins w:id="735" w:author="Susan" w:date="2020-11-05T11:32:00Z">
        <w:r w:rsidR="00BB164E">
          <w:rPr>
            <w:highlight w:val="lightGray"/>
          </w:rPr>
          <w:t>;</w:t>
        </w:r>
      </w:ins>
      <w:del w:id="736" w:author="Susan" w:date="2020-11-05T11:32:00Z">
        <w:r w:rsidRPr="00861500" w:rsidDel="00BB164E">
          <w:rPr>
            <w:highlight w:val="lightGray"/>
          </w:rPr>
          <w:delText>,</w:delText>
        </w:r>
      </w:del>
      <w:r w:rsidRPr="00861500">
        <w:rPr>
          <w:highlight w:val="lightGray"/>
        </w:rPr>
        <w:t xml:space="preserve"> Erriu 2014</w:t>
      </w:r>
      <w:r w:rsidRPr="001B17F2">
        <w:t xml:space="preserve">). </w:t>
      </w:r>
      <w:ins w:id="737" w:author="Shiri Yaniv" w:date="2020-11-03T13:01:00Z">
        <w:r w:rsidR="007D0B59">
          <w:t>Howe</w:t>
        </w:r>
      </w:ins>
      <w:ins w:id="738" w:author="Shiri Yaniv" w:date="2020-11-03T13:03:00Z">
        <w:r w:rsidR="007D0B59">
          <w:rPr>
            <w:lang w:bidi="he-IL"/>
          </w:rPr>
          <w:t xml:space="preserve">ver, </w:t>
        </w:r>
      </w:ins>
      <w:del w:id="739" w:author="Shiri Yaniv" w:date="2020-11-03T13:03:00Z">
        <w:r w:rsidR="00DA767D" w:rsidRPr="00DA767D" w:rsidDel="007D0B59">
          <w:delText>O</w:delText>
        </w:r>
        <w:r w:rsidRPr="00DA767D" w:rsidDel="007D0B59">
          <w:delText xml:space="preserve">n the other hand, </w:delText>
        </w:r>
      </w:del>
      <w:r w:rsidRPr="001B17F2">
        <w:t>low-frequency</w:t>
      </w:r>
      <w:ins w:id="740" w:author="Susan" w:date="2020-11-05T11:32:00Z">
        <w:r w:rsidR="00BB164E">
          <w:t>,</w:t>
        </w:r>
      </w:ins>
      <w:r w:rsidRPr="001B17F2">
        <w:t xml:space="preserve"> </w:t>
      </w:r>
      <w:ins w:id="741" w:author="Shiri Yaniv" w:date="2020-11-03T13:03:00Z">
        <w:r w:rsidR="007D0B59">
          <w:t>low-</w:t>
        </w:r>
        <w:r w:rsidR="007D0B59" w:rsidRPr="00DA767D">
          <w:t>intensity</w:t>
        </w:r>
        <w:r w:rsidR="007D0B59" w:rsidRPr="001B17F2">
          <w:t xml:space="preserve"> </w:t>
        </w:r>
      </w:ins>
      <w:r w:rsidRPr="001B17F2">
        <w:t xml:space="preserve">ultrasonic radiation </w:t>
      </w:r>
      <w:del w:id="742" w:author="Shiri Yaniv" w:date="2020-11-03T13:04:00Z">
        <w:r w:rsidR="00DA767D" w:rsidDel="007D0B59">
          <w:delText xml:space="preserve">of </w:delText>
        </w:r>
      </w:del>
      <w:del w:id="743" w:author="Shiri Yaniv" w:date="2020-11-03T13:03:00Z">
        <w:r w:rsidR="00DA767D" w:rsidDel="007D0B59">
          <w:delText xml:space="preserve">low </w:delText>
        </w:r>
        <w:r w:rsidR="00DA767D" w:rsidRPr="00DA767D" w:rsidDel="007D0B59">
          <w:delText>intensity</w:delText>
        </w:r>
        <w:r w:rsidR="00DA767D" w:rsidRPr="001B17F2" w:rsidDel="007D0B59">
          <w:delText xml:space="preserve"> </w:delText>
        </w:r>
      </w:del>
      <w:r w:rsidR="00DA767D">
        <w:t>(</w:t>
      </w:r>
      <w:r w:rsidR="00DA767D" w:rsidRPr="001B17F2">
        <w:t>≤2 W/cm</w:t>
      </w:r>
      <w:r w:rsidR="00DA767D" w:rsidRPr="00DA767D">
        <w:rPr>
          <w:vertAlign w:val="superscript"/>
        </w:rPr>
        <w:t>2</w:t>
      </w:r>
      <w:r w:rsidR="00DA767D">
        <w:t>)</w:t>
      </w:r>
      <w:r w:rsidR="00DA767D" w:rsidRPr="001B17F2">
        <w:t xml:space="preserve"> </w:t>
      </w:r>
      <w:r w:rsidRPr="001B17F2">
        <w:t xml:space="preserve">stimulates </w:t>
      </w:r>
      <w:del w:id="744" w:author="Shiri Yaniv" w:date="2020-11-05T09:29:00Z">
        <w:r w:rsidRPr="001B17F2" w:rsidDel="00B703C6">
          <w:delText xml:space="preserve">the </w:delText>
        </w:r>
      </w:del>
      <w:ins w:id="745" w:author="Shiri Yaniv" w:date="2020-11-03T13:04:00Z">
        <w:r w:rsidR="007D0B59" w:rsidRPr="001B17F2">
          <w:t>bacteria</w:t>
        </w:r>
        <w:r w:rsidR="007D0B59">
          <w:t>l</w:t>
        </w:r>
        <w:r w:rsidR="007D0B59" w:rsidRPr="001B17F2">
          <w:t xml:space="preserve"> </w:t>
        </w:r>
      </w:ins>
      <w:r w:rsidRPr="001B17F2">
        <w:t>metabolism</w:t>
      </w:r>
      <w:del w:id="746" w:author="Shiri Yaniv" w:date="2020-11-03T13:04:00Z">
        <w:r w:rsidRPr="001B17F2" w:rsidDel="007D0B59">
          <w:delText xml:space="preserve"> of bacteria</w:delText>
        </w:r>
      </w:del>
      <w:r w:rsidRPr="001B17F2">
        <w:t xml:space="preserve">. </w:t>
      </w:r>
      <w:ins w:id="747" w:author="Shiri Yaniv" w:date="2020-11-03T13:04:00Z">
        <w:r w:rsidR="007D0B59">
          <w:t>In this scenario, sonication causes</w:t>
        </w:r>
      </w:ins>
      <w:ins w:id="748" w:author="Shiri Yaniv" w:date="2020-11-03T13:05:00Z">
        <w:r w:rsidR="007D0B59">
          <w:t xml:space="preserve"> </w:t>
        </w:r>
      </w:ins>
      <w:del w:id="749" w:author="Shiri Yaniv" w:date="2020-11-03T13:05:00Z">
        <w:r w:rsidRPr="001B17F2" w:rsidDel="007D0B59">
          <w:delText xml:space="preserve">The </w:delText>
        </w:r>
      </w:del>
      <w:r w:rsidRPr="001B17F2">
        <w:t xml:space="preserve">increased transport of oxygen and nutrients </w:t>
      </w:r>
      <w:ins w:id="750" w:author="Shiri Yaniv" w:date="2020-11-03T13:05:00Z">
        <w:r w:rsidR="007D0B59">
          <w:t>in</w:t>
        </w:r>
      </w:ins>
      <w:r w:rsidRPr="001B17F2">
        <w:t xml:space="preserve">to deeper </w:t>
      </w:r>
      <w:ins w:id="751" w:author="Shiri Yaniv" w:date="2020-11-03T13:05:00Z">
        <w:r w:rsidR="007D0B59" w:rsidRPr="001B17F2">
          <w:t xml:space="preserve">biofilm </w:t>
        </w:r>
      </w:ins>
      <w:r w:rsidRPr="001B17F2">
        <w:t>layers</w:t>
      </w:r>
      <w:ins w:id="752" w:author="Susan" w:date="2020-11-05T11:33:00Z">
        <w:r w:rsidR="00BB164E">
          <w:t>,</w:t>
        </w:r>
      </w:ins>
      <w:r w:rsidRPr="001B17F2">
        <w:t xml:space="preserve"> </w:t>
      </w:r>
      <w:del w:id="753" w:author="Shiri Yaniv" w:date="2020-11-03T13:05:00Z">
        <w:r w:rsidRPr="001B17F2" w:rsidDel="007D0B59">
          <w:delText xml:space="preserve">of the biofilm caused by sonication </w:delText>
        </w:r>
      </w:del>
      <w:r w:rsidRPr="001B17F2">
        <w:t>lead</w:t>
      </w:r>
      <w:ins w:id="754" w:author="Shiri Yaniv" w:date="2020-11-03T13:05:00Z">
        <w:r w:rsidR="007D0B59">
          <w:t>ing</w:t>
        </w:r>
      </w:ins>
      <w:del w:id="755" w:author="Shiri Yaniv" w:date="2020-11-03T13:05:00Z">
        <w:r w:rsidRPr="001B17F2" w:rsidDel="007D0B59">
          <w:delText>s</w:delText>
        </w:r>
      </w:del>
      <w:r w:rsidRPr="001B17F2">
        <w:t xml:space="preserve"> to </w:t>
      </w:r>
      <w:r w:rsidR="00DA767D">
        <w:t>further</w:t>
      </w:r>
      <w:r w:rsidRPr="001B17F2">
        <w:t xml:space="preserve"> </w:t>
      </w:r>
      <w:ins w:id="756" w:author="Shiri Yaniv" w:date="2020-11-03T13:05:00Z">
        <w:r w:rsidR="007D0B59" w:rsidRPr="001B17F2">
          <w:t xml:space="preserve">biofilm </w:t>
        </w:r>
      </w:ins>
      <w:r w:rsidRPr="001B17F2">
        <w:t xml:space="preserve">formation </w:t>
      </w:r>
      <w:del w:id="757" w:author="Shiri Yaniv" w:date="2020-11-03T13:05:00Z">
        <w:r w:rsidRPr="001B17F2" w:rsidDel="007D0B59">
          <w:delText xml:space="preserve">of a biofilm </w:delText>
        </w:r>
        <w:r w:rsidR="00DA767D" w:rsidDel="007D0B59">
          <w:delText>which</w:delText>
        </w:r>
      </w:del>
      <w:ins w:id="758" w:author="Shiri Yaniv" w:date="2020-11-03T13:05:00Z">
        <w:r w:rsidR="007D0B59">
          <w:t>that</w:t>
        </w:r>
      </w:ins>
      <w:r w:rsidR="00DA767D">
        <w:t xml:space="preserve"> becomes</w:t>
      </w:r>
      <w:r w:rsidRPr="001B17F2">
        <w:t xml:space="preserve"> more stable and </w:t>
      </w:r>
      <w:r w:rsidR="00DA767D">
        <w:t xml:space="preserve">more </w:t>
      </w:r>
      <w:r w:rsidRPr="001B17F2">
        <w:t>firmly attached to the surface (</w:t>
      </w:r>
      <w:r w:rsidRPr="00861500">
        <w:rPr>
          <w:highlight w:val="lightGray"/>
        </w:rPr>
        <w:t>Pitt 2003</w:t>
      </w:r>
      <w:ins w:id="759" w:author="Susan" w:date="2020-11-05T11:33:00Z">
        <w:r w:rsidR="00BB164E">
          <w:rPr>
            <w:highlight w:val="lightGray"/>
          </w:rPr>
          <w:t>;</w:t>
        </w:r>
      </w:ins>
      <w:del w:id="760" w:author="Susan" w:date="2020-11-05T11:33:00Z">
        <w:r w:rsidRPr="00861500" w:rsidDel="00BB164E">
          <w:rPr>
            <w:highlight w:val="lightGray"/>
          </w:rPr>
          <w:delText>,</w:delText>
        </w:r>
      </w:del>
      <w:r w:rsidRPr="00861500">
        <w:rPr>
          <w:highlight w:val="lightGray"/>
        </w:rPr>
        <w:t xml:space="preserve"> Erriu 2014</w:t>
      </w:r>
      <w:r w:rsidRPr="001B17F2">
        <w:t xml:space="preserve">). A detailed review </w:t>
      </w:r>
      <w:del w:id="761" w:author="Shiri Yaniv" w:date="2020-11-03T13:06:00Z">
        <w:r w:rsidRPr="001B17F2" w:rsidDel="007D0B59">
          <w:delText xml:space="preserve">of the literature </w:delText>
        </w:r>
      </w:del>
      <w:ins w:id="762" w:author="Shiri Yaniv" w:date="2020-11-05T09:30:00Z">
        <w:r w:rsidR="00B703C6">
          <w:t>of</w:t>
        </w:r>
      </w:ins>
      <w:del w:id="763" w:author="Shiri Yaniv" w:date="2020-11-05T09:30:00Z">
        <w:r w:rsidRPr="001B17F2" w:rsidDel="00B703C6">
          <w:delText>on</w:delText>
        </w:r>
      </w:del>
      <w:r w:rsidRPr="001B17F2">
        <w:t xml:space="preserve"> the effect of </w:t>
      </w:r>
      <w:del w:id="764" w:author="Shiri Yaniv" w:date="2020-11-03T13:06:00Z">
        <w:r w:rsidRPr="001B17F2" w:rsidDel="007D0B59">
          <w:delText xml:space="preserve">ultrasound </w:delText>
        </w:r>
      </w:del>
      <w:ins w:id="765" w:author="Shiri Yaniv" w:date="2020-11-03T13:06:00Z">
        <w:r w:rsidR="007D0B59">
          <w:t>US</w:t>
        </w:r>
        <w:r w:rsidR="007D0B59" w:rsidRPr="001B17F2">
          <w:t xml:space="preserve"> </w:t>
        </w:r>
      </w:ins>
      <w:r w:rsidRPr="001B17F2">
        <w:t xml:space="preserve">on bacterial biofilm </w:t>
      </w:r>
      <w:r w:rsidR="00DA767D">
        <w:t xml:space="preserve">is presented in </w:t>
      </w:r>
      <w:del w:id="766" w:author="Shiri Yaniv" w:date="2020-11-03T13:06:00Z">
        <w:r w:rsidR="00DA767D" w:rsidDel="007D0B59">
          <w:delText>the works of</w:delText>
        </w:r>
        <w:r w:rsidRPr="001B17F2" w:rsidDel="007D0B59">
          <w:delText xml:space="preserve"> </w:delText>
        </w:r>
      </w:del>
      <w:r w:rsidRPr="001B17F2">
        <w:t>Erriu (</w:t>
      </w:r>
      <w:del w:id="767" w:author="Susan" w:date="2020-11-05T11:33:00Z">
        <w:r w:rsidRPr="00861500" w:rsidDel="00BB164E">
          <w:rPr>
            <w:highlight w:val="lightGray"/>
          </w:rPr>
          <w:delText xml:space="preserve">Erriu </w:delText>
        </w:r>
      </w:del>
      <w:r w:rsidRPr="00861500">
        <w:rPr>
          <w:highlight w:val="lightGray"/>
        </w:rPr>
        <w:t>2014</w:t>
      </w:r>
      <w:r w:rsidRPr="001B17F2">
        <w:t>)</w:t>
      </w:r>
      <w:ins w:id="768" w:author="Shiri Yaniv" w:date="2020-11-05T09:30:00Z">
        <w:r w:rsidR="00B703C6">
          <w:t>,</w:t>
        </w:r>
      </w:ins>
      <w:r w:rsidRPr="001B17F2">
        <w:t xml:space="preserve"> and V</w:t>
      </w:r>
      <w:r w:rsidR="00316F6F">
        <w:t xml:space="preserve">yas </w:t>
      </w:r>
      <w:r w:rsidRPr="001B17F2">
        <w:t>(</w:t>
      </w:r>
      <w:r w:rsidR="00316F6F" w:rsidRPr="001B17F2">
        <w:t>V</w:t>
      </w:r>
      <w:r w:rsidR="00316F6F">
        <w:t xml:space="preserve">yas </w:t>
      </w:r>
      <w:r w:rsidRPr="00861500">
        <w:rPr>
          <w:highlight w:val="lightGray"/>
        </w:rPr>
        <w:t>2019</w:t>
      </w:r>
      <w:r w:rsidRPr="001B17F2">
        <w:t>)</w:t>
      </w:r>
      <w:r w:rsidR="004946E7">
        <w:t>, where</w:t>
      </w:r>
      <w:r w:rsidRPr="001B17F2">
        <w:t xml:space="preserve"> the </w:t>
      </w:r>
      <w:ins w:id="769" w:author="Shiri Yaniv" w:date="2020-11-03T13:06:00Z">
        <w:r w:rsidR="007D0B59">
          <w:t xml:space="preserve">US </w:t>
        </w:r>
      </w:ins>
      <w:r w:rsidRPr="001B17F2">
        <w:t xml:space="preserve">mechanism </w:t>
      </w:r>
      <w:ins w:id="770" w:author="Shiri Yaniv" w:date="2020-11-03T13:06:00Z">
        <w:r w:rsidR="007D0B59">
          <w:t xml:space="preserve">of </w:t>
        </w:r>
      </w:ins>
      <w:del w:id="771" w:author="Shiri Yaniv" w:date="2020-11-03T13:06:00Z">
        <w:r w:rsidRPr="001B17F2" w:rsidDel="007D0B59">
          <w:delText xml:space="preserve">of </w:delText>
        </w:r>
        <w:r w:rsidR="004946E7" w:rsidDel="007D0B59">
          <w:delText xml:space="preserve">ultrasonic </w:delText>
        </w:r>
      </w:del>
      <w:r w:rsidRPr="001B17F2">
        <w:t xml:space="preserve">action on </w:t>
      </w:r>
      <w:del w:id="772" w:author="Shiri Yaniv" w:date="2020-11-03T13:06:00Z">
        <w:r w:rsidR="004946E7" w:rsidDel="007D0B59">
          <w:delText>a</w:delText>
        </w:r>
        <w:r w:rsidRPr="001B17F2" w:rsidDel="007D0B59">
          <w:delText xml:space="preserve"> </w:delText>
        </w:r>
      </w:del>
      <w:ins w:id="773" w:author="Shiri Yaniv" w:date="2020-11-03T13:06:00Z">
        <w:r w:rsidR="007D0B59">
          <w:t>the</w:t>
        </w:r>
        <w:r w:rsidR="007D0B59" w:rsidRPr="001B17F2">
          <w:t xml:space="preserve"> </w:t>
        </w:r>
      </w:ins>
      <w:r w:rsidRPr="001B17F2">
        <w:t xml:space="preserve">biofilm </w:t>
      </w:r>
      <w:r w:rsidR="00316F6F">
        <w:t>is</w:t>
      </w:r>
      <w:r w:rsidRPr="001B17F2">
        <w:t xml:space="preserve"> analyzed</w:t>
      </w:r>
      <w:ins w:id="774" w:author="Shiri Yaniv" w:date="2020-11-05T09:30:00Z">
        <w:r w:rsidR="00B703C6">
          <w:t>,</w:t>
        </w:r>
      </w:ins>
      <w:r w:rsidRPr="001B17F2">
        <w:t xml:space="preserve"> and the parameters </w:t>
      </w:r>
      <w:r w:rsidR="004946E7">
        <w:t>a</w:t>
      </w:r>
      <w:r w:rsidR="00316F6F">
        <w:t>ffecting</w:t>
      </w:r>
      <w:r w:rsidRPr="001B17F2">
        <w:t xml:space="preserve"> </w:t>
      </w:r>
      <w:r w:rsidR="004946E7">
        <w:t>biofilm</w:t>
      </w:r>
      <w:r w:rsidRPr="001B17F2">
        <w:t xml:space="preserve"> removal by </w:t>
      </w:r>
      <w:r w:rsidR="004946E7">
        <w:t>US</w:t>
      </w:r>
      <w:r w:rsidRPr="001B17F2">
        <w:t xml:space="preserve"> </w:t>
      </w:r>
      <w:r w:rsidR="00316F6F">
        <w:t>are</w:t>
      </w:r>
      <w:r w:rsidRPr="001B17F2">
        <w:t xml:space="preserve"> considered.</w:t>
      </w:r>
    </w:p>
    <w:p w14:paraId="07DE0CCB" w14:textId="77777777" w:rsidR="00EE04D9" w:rsidRDefault="00EE04D9" w:rsidP="00EE04D9">
      <w:pPr>
        <w:spacing w:line="360" w:lineRule="auto"/>
        <w:jc w:val="both"/>
        <w:pPrChange w:id="775" w:author="Susan" w:date="2020-11-05T13:51:00Z">
          <w:pPr>
            <w:spacing w:line="360" w:lineRule="auto"/>
            <w:jc w:val="both"/>
          </w:pPr>
        </w:pPrChange>
      </w:pPr>
    </w:p>
    <w:p w14:paraId="0F1527B1" w14:textId="74F7A800" w:rsidR="001B17F2" w:rsidRPr="001B17F2" w:rsidRDefault="001B17F2" w:rsidP="001B17F2">
      <w:pPr>
        <w:spacing w:line="360" w:lineRule="auto"/>
        <w:jc w:val="both"/>
        <w:rPr>
          <w:b/>
          <w:bCs/>
        </w:rPr>
      </w:pPr>
      <w:r w:rsidRPr="001B17F2">
        <w:rPr>
          <w:b/>
          <w:bCs/>
        </w:rPr>
        <w:t xml:space="preserve">2. </w:t>
      </w:r>
      <w:del w:id="776" w:author="Shiri Yaniv" w:date="2020-11-03T13:07:00Z">
        <w:r w:rsidR="004946E7" w:rsidDel="007D0B59">
          <w:rPr>
            <w:b/>
            <w:bCs/>
          </w:rPr>
          <w:delText>Amplification of</w:delText>
        </w:r>
      </w:del>
      <w:ins w:id="777" w:author="Shiri Yaniv" w:date="2020-11-03T13:07:00Z">
        <w:r w:rsidR="007D0B59">
          <w:rPr>
            <w:b/>
            <w:bCs/>
          </w:rPr>
          <w:t>Augmenting</w:t>
        </w:r>
      </w:ins>
      <w:r w:rsidR="004946E7">
        <w:rPr>
          <w:b/>
          <w:bCs/>
        </w:rPr>
        <w:t xml:space="preserve"> </w:t>
      </w:r>
      <w:r w:rsidRPr="001B17F2">
        <w:rPr>
          <w:b/>
          <w:bCs/>
        </w:rPr>
        <w:t>antibacterial drug</w:t>
      </w:r>
      <w:r w:rsidR="004946E7">
        <w:rPr>
          <w:b/>
          <w:bCs/>
        </w:rPr>
        <w:t xml:space="preserve"> effect</w:t>
      </w:r>
      <w:r w:rsidRPr="001B17F2">
        <w:rPr>
          <w:b/>
          <w:bCs/>
        </w:rPr>
        <w:t xml:space="preserve"> on bacteria</w:t>
      </w:r>
      <w:r w:rsidR="004946E7">
        <w:rPr>
          <w:b/>
          <w:bCs/>
        </w:rPr>
        <w:t xml:space="preserve"> by</w:t>
      </w:r>
      <w:r w:rsidR="006613F0">
        <w:rPr>
          <w:b/>
          <w:bCs/>
        </w:rPr>
        <w:t xml:space="preserve"> ultrasound</w:t>
      </w:r>
      <w:r w:rsidRPr="001B17F2">
        <w:rPr>
          <w:b/>
          <w:bCs/>
        </w:rPr>
        <w:t>.</w:t>
      </w:r>
    </w:p>
    <w:p w14:paraId="39A07423" w14:textId="645E71DA" w:rsidR="001B17F2" w:rsidRPr="001B17F2" w:rsidRDefault="00BB164E" w:rsidP="00BB164E">
      <w:pPr>
        <w:spacing w:line="360" w:lineRule="auto"/>
        <w:ind w:firstLine="708"/>
        <w:jc w:val="both"/>
        <w:rPr>
          <w:b/>
          <w:bCs/>
        </w:rPr>
        <w:pPrChange w:id="778" w:author="Susan" w:date="2020-11-05T11:33:00Z">
          <w:pPr>
            <w:spacing w:line="360" w:lineRule="auto"/>
            <w:jc w:val="both"/>
          </w:pPr>
        </w:pPrChange>
      </w:pPr>
      <w:ins w:id="779" w:author="Susan" w:date="2020-11-05T11:33:00Z">
        <w:r>
          <w:rPr>
            <w:b/>
            <w:bCs/>
          </w:rPr>
          <w:t>2.</w:t>
        </w:r>
      </w:ins>
      <w:r w:rsidR="001B17F2" w:rsidRPr="001B17F2">
        <w:rPr>
          <w:b/>
          <w:bCs/>
        </w:rPr>
        <w:t>a. Synergistic effect of ultrasound and antibiotics on planktonic bacteria</w:t>
      </w:r>
    </w:p>
    <w:p w14:paraId="610663B4" w14:textId="362A9B8F" w:rsidR="001B17F2" w:rsidRDefault="001B17F2" w:rsidP="00367E20">
      <w:pPr>
        <w:spacing w:line="360" w:lineRule="auto"/>
        <w:jc w:val="both"/>
      </w:pPr>
      <w:r>
        <w:lastRenderedPageBreak/>
        <w:t xml:space="preserve">In addition to the direct bactericidal effect of </w:t>
      </w:r>
      <w:del w:id="780" w:author="Shiri Yaniv" w:date="2020-11-03T13:07:00Z">
        <w:r w:rsidDel="007D0B59">
          <w:delText xml:space="preserve">ultrasound </w:delText>
        </w:r>
      </w:del>
      <w:ins w:id="781" w:author="Shiri Yaniv" w:date="2020-11-03T13:07:00Z">
        <w:r w:rsidR="007D0B59">
          <w:t xml:space="preserve">US </w:t>
        </w:r>
      </w:ins>
      <w:r>
        <w:t xml:space="preserve">on cells, </w:t>
      </w:r>
      <w:del w:id="782" w:author="Shiri Yaniv" w:date="2020-11-03T13:07:00Z">
        <w:r w:rsidR="00F61D08" w:rsidDel="007D0B59">
          <w:delText xml:space="preserve">ultrasonic </w:delText>
        </w:r>
      </w:del>
      <w:ins w:id="783" w:author="Shiri Yaniv" w:date="2020-11-03T13:07:00Z">
        <w:r w:rsidR="007D0B59">
          <w:t xml:space="preserve">US </w:t>
        </w:r>
      </w:ins>
      <w:r w:rsidR="00F61D08">
        <w:t>treatment</w:t>
      </w:r>
      <w:r>
        <w:t xml:space="preserve"> </w:t>
      </w:r>
      <w:del w:id="784" w:author="Shiri Yaniv" w:date="2020-11-03T13:08:00Z">
        <w:r w:rsidDel="007D0B59">
          <w:delText xml:space="preserve">is very promising for </w:delText>
        </w:r>
      </w:del>
      <w:r>
        <w:t>enhanc</w:t>
      </w:r>
      <w:ins w:id="785" w:author="Shiri Yaniv" w:date="2020-11-03T13:08:00Z">
        <w:r w:rsidR="007D0B59">
          <w:t>es</w:t>
        </w:r>
      </w:ins>
      <w:del w:id="786" w:author="Shiri Yaniv" w:date="2020-11-03T13:08:00Z">
        <w:r w:rsidDel="007D0B59">
          <w:delText>ing</w:delText>
        </w:r>
      </w:del>
      <w:r>
        <w:t xml:space="preserve"> the action of antibacterial drugs</w:t>
      </w:r>
      <w:del w:id="787" w:author="Shiri Yaniv" w:date="2020-11-03T13:08:00Z">
        <w:r w:rsidDel="007D0B59">
          <w:delText xml:space="preserve"> on bacteria</w:delText>
        </w:r>
      </w:del>
      <w:r>
        <w:t xml:space="preserve">. </w:t>
      </w:r>
      <w:del w:id="788" w:author="Shiri Yaniv" w:date="2020-11-05T09:31:00Z">
        <w:r w:rsidDel="00B703C6">
          <w:delText xml:space="preserve">The synergistic effect of low-intensity ultrasound and antibiotics was first demonstrated by </w:delText>
        </w:r>
      </w:del>
      <w:r>
        <w:t>Pitt et al. (</w:t>
      </w:r>
      <w:del w:id="789" w:author="Susan" w:date="2020-11-05T13:52:00Z">
        <w:r w:rsidRPr="00861500" w:rsidDel="00EE04D9">
          <w:rPr>
            <w:highlight w:val="lightGray"/>
          </w:rPr>
          <w:delText xml:space="preserve">Pitt </w:delText>
        </w:r>
      </w:del>
      <w:r w:rsidRPr="00861500">
        <w:rPr>
          <w:highlight w:val="lightGray"/>
        </w:rPr>
        <w:t>1994</w:t>
      </w:r>
      <w:r>
        <w:t>)</w:t>
      </w:r>
      <w:ins w:id="790" w:author="Shiri Yaniv" w:date="2020-11-05T09:31:00Z">
        <w:r w:rsidR="00B703C6">
          <w:t xml:space="preserve"> first demonstrated the synergistic effect of low-intensity US and antibiotics</w:t>
        </w:r>
      </w:ins>
      <w:r>
        <w:t xml:space="preserve">. </w:t>
      </w:r>
      <w:del w:id="791" w:author="Shiri Yaniv" w:date="2020-11-03T13:08:00Z">
        <w:r w:rsidDel="007D0B59">
          <w:delText>The use of</w:delText>
        </w:r>
      </w:del>
      <w:del w:id="792" w:author="Shiri Yaniv" w:date="2020-11-05T09:32:00Z">
        <w:r w:rsidDel="00B703C6">
          <w:delText xml:space="preserve"> </w:delText>
        </w:r>
      </w:del>
      <w:ins w:id="793" w:author="Shiri Yaniv" w:date="2020-11-05T09:32:00Z">
        <w:r w:rsidR="00B703C6">
          <w:t>L</w:t>
        </w:r>
      </w:ins>
      <w:ins w:id="794" w:author="Shiri Yaniv" w:date="2020-11-05T09:31:00Z">
        <w:r w:rsidR="00B703C6">
          <w:t>ow-frequency</w:t>
        </w:r>
      </w:ins>
      <w:del w:id="795" w:author="Shiri Yaniv" w:date="2020-11-05T09:31:00Z">
        <w:r w:rsidDel="00B703C6">
          <w:delText>low frequency</w:delText>
        </w:r>
      </w:del>
      <w:r>
        <w:t xml:space="preserve"> </w:t>
      </w:r>
      <w:ins w:id="796" w:author="Shiri Yaniv" w:date="2020-11-05T09:31:00Z">
        <w:r w:rsidR="00B703C6">
          <w:t xml:space="preserve">US </w:t>
        </w:r>
      </w:ins>
      <w:r>
        <w:t>(67 kHz)</w:t>
      </w:r>
      <w:ins w:id="797" w:author="Shiri Yaniv" w:date="2020-11-05T09:32:00Z">
        <w:r w:rsidR="00B703C6">
          <w:t>,</w:t>
        </w:r>
      </w:ins>
      <w:r>
        <w:t xml:space="preserve"> </w:t>
      </w:r>
      <w:ins w:id="798" w:author="Shiri Yaniv" w:date="2020-11-05T09:32:00Z">
        <w:r w:rsidR="00B703C6">
          <w:t>used</w:t>
        </w:r>
      </w:ins>
      <w:del w:id="799" w:author="Shiri Yaniv" w:date="2020-11-03T13:08:00Z">
        <w:r w:rsidDel="007D0B59">
          <w:delText xml:space="preserve">ultrasound </w:delText>
        </w:r>
      </w:del>
      <w:ins w:id="800" w:author="Shiri Yaniv" w:date="2020-11-03T13:08:00Z">
        <w:r w:rsidR="007D0B59">
          <w:t xml:space="preserve"> </w:t>
        </w:r>
      </w:ins>
      <w:r>
        <w:t>at subinhibitory levels (0.3</w:t>
      </w:r>
      <w:r w:rsidR="006613F0">
        <w:t xml:space="preserve"> </w:t>
      </w:r>
      <w:r>
        <w:t>W/cm</w:t>
      </w:r>
      <w:r w:rsidRPr="006613F0">
        <w:rPr>
          <w:vertAlign w:val="superscript"/>
        </w:rPr>
        <w:t>2</w:t>
      </w:r>
      <w:r>
        <w:t>)</w:t>
      </w:r>
      <w:ins w:id="801" w:author="Shiri Yaniv" w:date="2020-11-05T09:32:00Z">
        <w:r w:rsidR="00B703C6">
          <w:t>,</w:t>
        </w:r>
      </w:ins>
      <w:r>
        <w:t xml:space="preserve"> increased </w:t>
      </w:r>
      <w:del w:id="802" w:author="Shiri Yaniv" w:date="2020-11-03T13:08:00Z">
        <w:r w:rsidDel="007D0B59">
          <w:delText xml:space="preserve">the </w:delText>
        </w:r>
      </w:del>
      <w:ins w:id="803" w:author="Shiri Yaniv" w:date="2020-11-03T13:08:00Z">
        <w:r w:rsidR="007D0B59">
          <w:t xml:space="preserve">gentamicin </w:t>
        </w:r>
      </w:ins>
      <w:r>
        <w:t xml:space="preserve">bactericidal activity </w:t>
      </w:r>
      <w:del w:id="804" w:author="Shiri Yaniv" w:date="2020-11-03T13:08:00Z">
        <w:r w:rsidDel="007D0B59">
          <w:delText xml:space="preserve">of </w:delText>
        </w:r>
      </w:del>
      <w:ins w:id="805" w:author="Shiri Yaniv" w:date="2020-11-03T13:08:00Z">
        <w:r w:rsidR="007D0B59">
          <w:t>on</w:t>
        </w:r>
      </w:ins>
      <w:del w:id="806" w:author="Shiri Yaniv" w:date="2020-11-03T13:08:00Z">
        <w:r w:rsidDel="007D0B59">
          <w:delText xml:space="preserve">gentamicin </w:delText>
        </w:r>
      </w:del>
      <w:del w:id="807" w:author="Shiri Yaniv" w:date="2020-11-03T13:09:00Z">
        <w:r w:rsidR="006613F0" w:rsidDel="007D0B59">
          <w:delText>against</w:delText>
        </w:r>
      </w:del>
      <w:r>
        <w:t xml:space="preserve"> planktonic cultures of Gram-negative </w:t>
      </w:r>
      <w:r w:rsidRPr="00B43DCE">
        <w:rPr>
          <w:i/>
          <w:iCs/>
        </w:rPr>
        <w:t>P</w:t>
      </w:r>
      <w:r w:rsidR="00601416" w:rsidRPr="00B43DCE">
        <w:rPr>
          <w:i/>
          <w:iCs/>
        </w:rPr>
        <w:t>.</w:t>
      </w:r>
      <w:r w:rsidRPr="00B43DCE">
        <w:rPr>
          <w:i/>
          <w:iCs/>
        </w:rPr>
        <w:t xml:space="preserve"> aeruginosa</w:t>
      </w:r>
      <w:r>
        <w:t xml:space="preserve"> and </w:t>
      </w:r>
      <w:r w:rsidRPr="00601416">
        <w:rPr>
          <w:i/>
          <w:iCs/>
        </w:rPr>
        <w:t>E</w:t>
      </w:r>
      <w:r w:rsidR="00601416" w:rsidRPr="00601416">
        <w:rPr>
          <w:i/>
          <w:iCs/>
        </w:rPr>
        <w:t>.</w:t>
      </w:r>
      <w:r w:rsidRPr="00601416">
        <w:rPr>
          <w:i/>
          <w:iCs/>
        </w:rPr>
        <w:t xml:space="preserve"> coli</w:t>
      </w:r>
      <w:r>
        <w:t xml:space="preserve"> (</w:t>
      </w:r>
      <w:r w:rsidRPr="00861500">
        <w:rPr>
          <w:highlight w:val="lightGray"/>
        </w:rPr>
        <w:t xml:space="preserve">Pitt </w:t>
      </w:r>
      <w:ins w:id="808" w:author="Susan" w:date="2020-11-05T13:52:00Z">
        <w:r w:rsidR="00EE04D9">
          <w:rPr>
            <w:highlight w:val="lightGray"/>
          </w:rPr>
          <w:t xml:space="preserve">et al. </w:t>
        </w:r>
      </w:ins>
      <w:r w:rsidRPr="00861500">
        <w:rPr>
          <w:highlight w:val="lightGray"/>
        </w:rPr>
        <w:t>1994</w:t>
      </w:r>
      <w:r>
        <w:t xml:space="preserve">). </w:t>
      </w:r>
      <w:r w:rsidR="006613F0">
        <w:t>T</w:t>
      </w:r>
      <w:r>
        <w:t xml:space="preserve">his effect was </w:t>
      </w:r>
      <w:r w:rsidR="006613F0">
        <w:t xml:space="preserve">later </w:t>
      </w:r>
      <w:r>
        <w:t>confirmed by Rediske et al. (</w:t>
      </w:r>
      <w:del w:id="809" w:author="Susan" w:date="2020-11-05T11:35:00Z">
        <w:r w:rsidRPr="00861500" w:rsidDel="00BB164E">
          <w:rPr>
            <w:highlight w:val="lightGray"/>
          </w:rPr>
          <w:delText xml:space="preserve">Rediske </w:delText>
        </w:r>
      </w:del>
      <w:r w:rsidRPr="00861500">
        <w:rPr>
          <w:highlight w:val="lightGray"/>
        </w:rPr>
        <w:t>1998</w:t>
      </w:r>
      <w:r>
        <w:t xml:space="preserve">), who studied the combination of </w:t>
      </w:r>
      <w:ins w:id="810" w:author="Shiri Yaniv" w:date="2020-11-03T13:11:00Z">
        <w:r w:rsidR="00AA42F1">
          <w:t xml:space="preserve">a </w:t>
        </w:r>
      </w:ins>
      <w:r>
        <w:t xml:space="preserve">low-frequency (70 kHz) </w:t>
      </w:r>
      <w:r w:rsidR="006613F0">
        <w:t xml:space="preserve">sonication at a </w:t>
      </w:r>
      <w:ins w:id="811" w:author="Shiri Yaniv" w:date="2020-11-03T13:13:00Z">
        <w:r w:rsidR="00AA42F1">
          <w:t>non-toxic</w:t>
        </w:r>
      </w:ins>
      <w:del w:id="812" w:author="Shiri Yaniv" w:date="2020-11-03T13:13:00Z">
        <w:r w:rsidR="0021272D" w:rsidDel="00AA42F1">
          <w:delText>harmless to microorganisms</w:delText>
        </w:r>
      </w:del>
      <w:r w:rsidR="0021272D">
        <w:t xml:space="preserve"> intensity </w:t>
      </w:r>
      <w:r w:rsidR="006613F0">
        <w:t>rate</w:t>
      </w:r>
      <w:r>
        <w:t xml:space="preserve"> (3</w:t>
      </w:r>
      <w:r w:rsidR="006613F0">
        <w:t xml:space="preserve"> </w:t>
      </w:r>
      <w:r>
        <w:t>W/cm</w:t>
      </w:r>
      <w:r w:rsidR="0021272D">
        <w:rPr>
          <w:vertAlign w:val="superscript"/>
        </w:rPr>
        <w:t>2</w:t>
      </w:r>
      <w:r>
        <w:t xml:space="preserve">) with </w:t>
      </w:r>
      <w:r w:rsidR="006613F0">
        <w:t xml:space="preserve">antibiotics </w:t>
      </w:r>
      <w:del w:id="813" w:author="Shiri Yaniv" w:date="2020-11-03T13:13:00Z">
        <w:r w:rsidR="006613F0" w:rsidDel="00AA42F1">
          <w:delText xml:space="preserve">of </w:delText>
        </w:r>
      </w:del>
      <w:ins w:id="814" w:author="Shiri Yaniv" w:date="2020-11-03T13:13:00Z">
        <w:r w:rsidR="00AA42F1">
          <w:t xml:space="preserve">belonging to the </w:t>
        </w:r>
      </w:ins>
      <w:r>
        <w:t>aminoglycoside (gentamicin, streptomycin</w:t>
      </w:r>
      <w:ins w:id="815" w:author="Shiri Yaniv" w:date="2020-11-05T09:32:00Z">
        <w:r w:rsidR="00B703C6">
          <w:t>,</w:t>
        </w:r>
      </w:ins>
      <w:r>
        <w:t xml:space="preserve"> and kanamycin), tetracycline (tetracycline), and penicillin (ampicillin)</w:t>
      </w:r>
      <w:r w:rsidR="006613F0">
        <w:t xml:space="preserve"> </w:t>
      </w:r>
      <w:del w:id="816" w:author="Shiri Yaniv" w:date="2020-11-03T13:13:00Z">
        <w:r w:rsidR="006613F0" w:rsidDel="00AA42F1">
          <w:delText>groups</w:delText>
        </w:r>
      </w:del>
      <w:ins w:id="817" w:author="Shiri Yaniv" w:date="2020-11-03T13:13:00Z">
        <w:r w:rsidR="00AA42F1">
          <w:t>families</w:t>
        </w:r>
      </w:ins>
      <w:r>
        <w:t xml:space="preserve">. </w:t>
      </w:r>
      <w:ins w:id="818" w:author="Shiri Yaniv" w:date="2020-11-05T09:32:00Z">
        <w:r w:rsidR="00B703C6">
          <w:t>Th</w:t>
        </w:r>
      </w:ins>
      <w:ins w:id="819" w:author="Susan" w:date="2020-11-05T11:35:00Z">
        <w:r w:rsidR="00BB164E">
          <w:t>eir</w:t>
        </w:r>
      </w:ins>
      <w:ins w:id="820" w:author="Shiri Yaniv" w:date="2020-11-05T09:32:00Z">
        <w:del w:id="821" w:author="Susan" w:date="2020-11-05T11:35:00Z">
          <w:r w:rsidR="00B703C6" w:rsidDel="00BB164E">
            <w:delText>is</w:delText>
          </w:r>
        </w:del>
      </w:ins>
      <w:del w:id="822" w:author="Shiri Yaniv" w:date="2020-11-05T09:32:00Z">
        <w:r w:rsidR="0021272D" w:rsidDel="00B703C6">
          <w:delText>T</w:delText>
        </w:r>
        <w:r w:rsidDel="00B703C6">
          <w:delText>he results of this</w:delText>
        </w:r>
      </w:del>
      <w:r>
        <w:t xml:space="preserve"> study </w:t>
      </w:r>
      <w:ins w:id="823" w:author="Shiri Yaniv" w:date="2020-11-05T09:32:00Z">
        <w:r w:rsidR="00B703C6">
          <w:t>shows</w:t>
        </w:r>
      </w:ins>
      <w:del w:id="824" w:author="Shiri Yaniv" w:date="2020-11-05T09:32:00Z">
        <w:r w:rsidDel="00B703C6">
          <w:delText>show</w:delText>
        </w:r>
      </w:del>
      <w:del w:id="825" w:author="Shiri Yaniv" w:date="2020-11-03T13:13:00Z">
        <w:r w:rsidDel="00AA42F1">
          <w:delText>,</w:delText>
        </w:r>
      </w:del>
      <w:r>
        <w:t xml:space="preserve"> </w:t>
      </w:r>
      <w:r w:rsidR="0021272D">
        <w:t xml:space="preserve">that </w:t>
      </w:r>
      <w:r>
        <w:t xml:space="preserve">the combination of antibiotics and ultrasound </w:t>
      </w:r>
      <w:r w:rsidR="0021272D">
        <w:t xml:space="preserve">can </w:t>
      </w:r>
      <w:r>
        <w:t xml:space="preserve">significantly increase </w:t>
      </w:r>
      <w:del w:id="826" w:author="Shiri Yaniv" w:date="2020-11-03T13:13:00Z">
        <w:r w:rsidDel="00AA42F1">
          <w:delText xml:space="preserve">the </w:delText>
        </w:r>
      </w:del>
      <w:ins w:id="827" w:author="Shiri Yaniv" w:date="2020-11-03T13:13:00Z">
        <w:r w:rsidR="00AA42F1">
          <w:t xml:space="preserve">antibiotic </w:t>
        </w:r>
      </w:ins>
      <w:del w:id="828" w:author="Shiri Yaniv" w:date="2020-11-03T13:13:00Z">
        <w:r w:rsidDel="00AA42F1">
          <w:delText>effec</w:delText>
        </w:r>
        <w:r w:rsidR="006613F0" w:rsidDel="00AA42F1">
          <w:delText>iecy</w:delText>
        </w:r>
        <w:r w:rsidDel="00AA42F1">
          <w:delText xml:space="preserve"> </w:delText>
        </w:r>
      </w:del>
      <w:ins w:id="829" w:author="Shiri Yaniv" w:date="2020-11-03T13:13:00Z">
        <w:r w:rsidR="00AA42F1">
          <w:t xml:space="preserve">efficacy </w:t>
        </w:r>
      </w:ins>
      <w:del w:id="830" w:author="Shiri Yaniv" w:date="2020-11-03T13:13:00Z">
        <w:r w:rsidDel="00AA42F1">
          <w:delText xml:space="preserve">of the tested antibiotics </w:delText>
        </w:r>
      </w:del>
      <w:r w:rsidR="006613F0">
        <w:t>against</w:t>
      </w:r>
      <w:r>
        <w:t xml:space="preserve"> both Gram-negative (</w:t>
      </w:r>
      <w:r w:rsidRPr="00B43DCE">
        <w:rPr>
          <w:i/>
          <w:iCs/>
        </w:rPr>
        <w:t>Enterobacter aerogenes, Serratia marcescens</w:t>
      </w:r>
      <w:r>
        <w:t xml:space="preserve">, and </w:t>
      </w:r>
      <w:r w:rsidRPr="00B43DCE">
        <w:rPr>
          <w:i/>
          <w:iCs/>
        </w:rPr>
        <w:t>Salmonella derby</w:t>
      </w:r>
      <w:r>
        <w:t xml:space="preserve">) and Gram-positive </w:t>
      </w:r>
      <w:r w:rsidR="00B43DCE" w:rsidRPr="00B43DCE">
        <w:t>(</w:t>
      </w:r>
      <w:r w:rsidRPr="00B43DCE">
        <w:rPr>
          <w:i/>
          <w:iCs/>
        </w:rPr>
        <w:t>Streptococcus mitis</w:t>
      </w:r>
      <w:r>
        <w:t xml:space="preserve"> and </w:t>
      </w:r>
      <w:r w:rsidRPr="00B43DCE">
        <w:rPr>
          <w:i/>
          <w:iCs/>
        </w:rPr>
        <w:t>Staphylococcus epidermidis</w:t>
      </w:r>
      <w:r>
        <w:t xml:space="preserve">) microorganisms. </w:t>
      </w:r>
      <w:del w:id="831" w:author="Shiri Yaniv" w:date="2020-11-03T13:18:00Z">
        <w:r w:rsidR="0021272D" w:rsidDel="00AA42F1">
          <w:delText>Later</w:delText>
        </w:r>
        <w:r w:rsidR="006613F0" w:rsidDel="00AA42F1">
          <w:delText>,</w:delText>
        </w:r>
        <w:r w:rsidR="0021272D" w:rsidDel="00AA42F1">
          <w:delText xml:space="preserve"> </w:delText>
        </w:r>
      </w:del>
      <w:ins w:id="832" w:author="Shiri Yaniv" w:date="2020-11-03T13:18:00Z">
        <w:r w:rsidR="00AA42F1">
          <w:t>S</w:t>
        </w:r>
      </w:ins>
      <w:del w:id="833" w:author="Shiri Yaniv" w:date="2020-11-03T13:18:00Z">
        <w:r w:rsidR="0021272D" w:rsidDel="00AA42F1">
          <w:delText>s</w:delText>
        </w:r>
      </w:del>
      <w:r w:rsidR="0021272D">
        <w:t>everal</w:t>
      </w:r>
      <w:r>
        <w:t xml:space="preserve"> research groups</w:t>
      </w:r>
      <w:ins w:id="834" w:author="Shiri Yaniv" w:date="2020-11-03T13:18:00Z">
        <w:r w:rsidR="00AA42F1">
          <w:t xml:space="preserve"> have</w:t>
        </w:r>
      </w:ins>
      <w:r>
        <w:t xml:space="preserve"> successfully </w:t>
      </w:r>
      <w:del w:id="835" w:author="Shiri Yaniv" w:date="2020-11-03T13:19:00Z">
        <w:r w:rsidDel="00AA42F1">
          <w:delText xml:space="preserve">applied </w:delText>
        </w:r>
      </w:del>
      <w:ins w:id="836" w:author="Shiri Yaniv" w:date="2020-11-03T13:19:00Z">
        <w:r w:rsidR="00AA42F1">
          <w:t xml:space="preserve">reproduced </w:t>
        </w:r>
      </w:ins>
      <w:r>
        <w:t xml:space="preserve">this synergistic effect </w:t>
      </w:r>
      <w:del w:id="837" w:author="Shiri Yaniv" w:date="2020-11-03T13:19:00Z">
        <w:r w:rsidR="0021272D" w:rsidDel="00AA42F1">
          <w:delText>on</w:delText>
        </w:r>
        <w:r w:rsidDel="00AA42F1">
          <w:delText xml:space="preserve"> </w:delText>
        </w:r>
      </w:del>
      <w:ins w:id="838" w:author="Shiri Yaniv" w:date="2020-11-03T13:19:00Z">
        <w:r w:rsidR="00AA42F1">
          <w:t xml:space="preserve">using </w:t>
        </w:r>
      </w:ins>
      <w:ins w:id="839" w:author="Shiri Yaniv" w:date="2020-11-05T09:32:00Z">
        <w:r w:rsidR="00B703C6">
          <w:t>various</w:t>
        </w:r>
      </w:ins>
      <w:del w:id="840" w:author="Shiri Yaniv" w:date="2020-11-05T09:32:00Z">
        <w:r w:rsidDel="00B703C6">
          <w:delText>a variety of</w:delText>
        </w:r>
      </w:del>
      <w:r>
        <w:t xml:space="preserve"> antibiotics against different bacteria (</w:t>
      </w:r>
      <w:ins w:id="841" w:author="Susan" w:date="2020-11-05T11:36:00Z">
        <w:r w:rsidR="00C84B15" w:rsidRPr="00861500">
          <w:rPr>
            <w:highlight w:val="lightGray"/>
          </w:rPr>
          <w:t>Williams 1997</w:t>
        </w:r>
        <w:r w:rsidR="00C84B15">
          <w:rPr>
            <w:highlight w:val="lightGray"/>
          </w:rPr>
          <w:t xml:space="preserve">; </w:t>
        </w:r>
      </w:ins>
      <w:del w:id="842" w:author="Susan" w:date="2020-11-05T11:35:00Z">
        <w:r w:rsidRPr="00861500" w:rsidDel="00BB164E">
          <w:rPr>
            <w:highlight w:val="lightGray"/>
          </w:rPr>
          <w:delText xml:space="preserve">AM </w:delText>
        </w:r>
      </w:del>
      <w:r w:rsidRPr="00861500">
        <w:rPr>
          <w:highlight w:val="lightGray"/>
        </w:rPr>
        <w:t>Rediske 2002</w:t>
      </w:r>
      <w:ins w:id="843" w:author="Susan" w:date="2020-11-05T11:35:00Z">
        <w:r w:rsidR="00BB164E">
          <w:rPr>
            <w:highlight w:val="lightGray"/>
          </w:rPr>
          <w:t>;</w:t>
        </w:r>
      </w:ins>
      <w:del w:id="844" w:author="Susan" w:date="2020-11-05T11:35:00Z">
        <w:r w:rsidRPr="00861500" w:rsidDel="00BB164E">
          <w:rPr>
            <w:highlight w:val="lightGray"/>
          </w:rPr>
          <w:delText>,</w:delText>
        </w:r>
      </w:del>
      <w:r w:rsidRPr="00861500">
        <w:rPr>
          <w:highlight w:val="lightGray"/>
        </w:rPr>
        <w:t xml:space="preserve"> </w:t>
      </w:r>
      <w:ins w:id="845" w:author="Susan" w:date="2020-11-05T11:37:00Z">
        <w:r w:rsidR="00C84B15" w:rsidRPr="00861500">
          <w:rPr>
            <w:highlight w:val="lightGray"/>
          </w:rPr>
          <w:t>Runyan 2006</w:t>
        </w:r>
        <w:r w:rsidR="00C84B15">
          <w:rPr>
            <w:highlight w:val="lightGray"/>
          </w:rPr>
          <w:t>;</w:t>
        </w:r>
        <w:r w:rsidR="00C84B15" w:rsidRPr="00861500">
          <w:rPr>
            <w:highlight w:val="lightGray"/>
          </w:rPr>
          <w:t xml:space="preserve"> S</w:t>
        </w:r>
        <w:r w:rsidR="00C84B15">
          <w:rPr>
            <w:highlight w:val="lightGray"/>
          </w:rPr>
          <w:t>i</w:t>
        </w:r>
        <w:r w:rsidR="00C84B15" w:rsidRPr="00861500">
          <w:rPr>
            <w:highlight w:val="lightGray"/>
          </w:rPr>
          <w:t>-F</w:t>
        </w:r>
        <w:r w:rsidR="00C84B15">
          <w:rPr>
            <w:highlight w:val="lightGray"/>
          </w:rPr>
          <w:t>eng</w:t>
        </w:r>
        <w:r w:rsidR="00C84B15" w:rsidRPr="00861500">
          <w:rPr>
            <w:highlight w:val="lightGray"/>
          </w:rPr>
          <w:t xml:space="preserve"> S</w:t>
        </w:r>
        <w:r w:rsidR="00C84B15">
          <w:rPr>
            <w:highlight w:val="lightGray"/>
          </w:rPr>
          <w:t>hi</w:t>
        </w:r>
        <w:r w:rsidR="00C84B15" w:rsidRPr="00861500">
          <w:rPr>
            <w:highlight w:val="lightGray"/>
          </w:rPr>
          <w:t xml:space="preserve"> 2013</w:t>
        </w:r>
        <w:r w:rsidR="00C84B15">
          <w:rPr>
            <w:highlight w:val="lightGray"/>
          </w:rPr>
          <w:t>;</w:t>
        </w:r>
        <w:r w:rsidR="00C84B15" w:rsidRPr="00861500">
          <w:rPr>
            <w:highlight w:val="lightGray"/>
          </w:rPr>
          <w:t xml:space="preserve"> </w:t>
        </w:r>
      </w:ins>
      <w:r w:rsidRPr="00861500">
        <w:rPr>
          <w:highlight w:val="lightGray"/>
        </w:rPr>
        <w:t>Zhu 2014</w:t>
      </w:r>
      <w:ins w:id="846" w:author="Susan" w:date="2020-11-05T11:37:00Z">
        <w:r w:rsidR="00C84B15">
          <w:rPr>
            <w:highlight w:val="lightGray"/>
          </w:rPr>
          <w:t>;</w:t>
        </w:r>
      </w:ins>
      <w:del w:id="847" w:author="Susan" w:date="2020-11-05T11:37:00Z">
        <w:r w:rsidRPr="00861500" w:rsidDel="00C84B15">
          <w:rPr>
            <w:highlight w:val="lightGray"/>
          </w:rPr>
          <w:delText>,</w:delText>
        </w:r>
      </w:del>
      <w:r w:rsidRPr="00861500">
        <w:rPr>
          <w:highlight w:val="lightGray"/>
        </w:rPr>
        <w:t xml:space="preserve"> </w:t>
      </w:r>
      <w:del w:id="848" w:author="Susan" w:date="2020-11-05T11:37:00Z">
        <w:r w:rsidRPr="00861500" w:rsidDel="00C84B15">
          <w:rPr>
            <w:highlight w:val="lightGray"/>
          </w:rPr>
          <w:delText>S</w:delText>
        </w:r>
      </w:del>
      <w:del w:id="849" w:author="Susan" w:date="2020-11-05T11:36:00Z">
        <w:r w:rsidRPr="00861500" w:rsidDel="00C84B15">
          <w:rPr>
            <w:highlight w:val="lightGray"/>
          </w:rPr>
          <w:delText>I</w:delText>
        </w:r>
      </w:del>
      <w:del w:id="850" w:author="Susan" w:date="2020-11-05T11:37:00Z">
        <w:r w:rsidRPr="00861500" w:rsidDel="00C84B15">
          <w:rPr>
            <w:highlight w:val="lightGray"/>
          </w:rPr>
          <w:delText>-F</w:delText>
        </w:r>
      </w:del>
      <w:del w:id="851" w:author="Susan" w:date="2020-11-05T11:36:00Z">
        <w:r w:rsidRPr="00861500" w:rsidDel="00C84B15">
          <w:rPr>
            <w:highlight w:val="lightGray"/>
          </w:rPr>
          <w:delText>ENG</w:delText>
        </w:r>
      </w:del>
      <w:del w:id="852" w:author="Susan" w:date="2020-11-05T11:37:00Z">
        <w:r w:rsidRPr="00861500" w:rsidDel="00C84B15">
          <w:rPr>
            <w:highlight w:val="lightGray"/>
          </w:rPr>
          <w:delText xml:space="preserve"> S</w:delText>
        </w:r>
      </w:del>
      <w:del w:id="853" w:author="Susan" w:date="2020-11-05T11:36:00Z">
        <w:r w:rsidRPr="00861500" w:rsidDel="00C84B15">
          <w:rPr>
            <w:highlight w:val="lightGray"/>
          </w:rPr>
          <w:delText>HI</w:delText>
        </w:r>
      </w:del>
      <w:del w:id="854" w:author="Susan" w:date="2020-11-05T11:37:00Z">
        <w:r w:rsidRPr="00861500" w:rsidDel="00C84B15">
          <w:rPr>
            <w:highlight w:val="lightGray"/>
          </w:rPr>
          <w:delText xml:space="preserve"> 2013</w:delText>
        </w:r>
      </w:del>
      <w:del w:id="855" w:author="Susan" w:date="2020-11-05T11:35:00Z">
        <w:r w:rsidRPr="00861500" w:rsidDel="00BB164E">
          <w:rPr>
            <w:highlight w:val="lightGray"/>
          </w:rPr>
          <w:delText>,</w:delText>
        </w:r>
      </w:del>
      <w:del w:id="856" w:author="Susan" w:date="2020-11-05T11:37:00Z">
        <w:r w:rsidRPr="00861500" w:rsidDel="00C84B15">
          <w:rPr>
            <w:highlight w:val="lightGray"/>
          </w:rPr>
          <w:delText xml:space="preserve"> </w:delText>
        </w:r>
      </w:del>
      <w:del w:id="857" w:author="Susan" w:date="2020-11-05T11:36:00Z">
        <w:r w:rsidRPr="00861500" w:rsidDel="00C84B15">
          <w:rPr>
            <w:highlight w:val="lightGray"/>
          </w:rPr>
          <w:delText>Runyan 2006</w:delText>
        </w:r>
      </w:del>
      <w:del w:id="858" w:author="Susan" w:date="2020-11-05T11:35:00Z">
        <w:r w:rsidRPr="00861500" w:rsidDel="00BB164E">
          <w:rPr>
            <w:highlight w:val="lightGray"/>
          </w:rPr>
          <w:delText>,</w:delText>
        </w:r>
      </w:del>
      <w:del w:id="859" w:author="Susan" w:date="2020-11-05T11:36:00Z">
        <w:r w:rsidRPr="00861500" w:rsidDel="00C84B15">
          <w:rPr>
            <w:highlight w:val="lightGray"/>
          </w:rPr>
          <w:delText xml:space="preserve"> </w:delText>
        </w:r>
      </w:del>
      <w:r w:rsidRPr="00861500">
        <w:rPr>
          <w:highlight w:val="lightGray"/>
        </w:rPr>
        <w:t>Selan 2019</w:t>
      </w:r>
      <w:del w:id="860" w:author="Susan" w:date="2020-11-05T11:35:00Z">
        <w:r w:rsidRPr="00861500" w:rsidDel="00C84B15">
          <w:rPr>
            <w:highlight w:val="lightGray"/>
          </w:rPr>
          <w:delText>,</w:delText>
        </w:r>
      </w:del>
      <w:del w:id="861" w:author="Susan" w:date="2020-11-05T11:36:00Z">
        <w:r w:rsidRPr="00861500" w:rsidDel="00C84B15">
          <w:rPr>
            <w:highlight w:val="lightGray"/>
          </w:rPr>
          <w:delText xml:space="preserve"> Williams 1997</w:delText>
        </w:r>
      </w:del>
      <w:r w:rsidRPr="00861500">
        <w:rPr>
          <w:highlight w:val="lightGray"/>
        </w:rPr>
        <w:t>)</w:t>
      </w:r>
      <w:r>
        <w:t xml:space="preserve">. </w:t>
      </w:r>
      <w:ins w:id="862" w:author="Shiri Yaniv" w:date="2020-11-03T13:19:00Z">
        <w:r w:rsidR="00AA42F1">
          <w:t>The r</w:t>
        </w:r>
      </w:ins>
      <w:del w:id="863" w:author="Shiri Yaniv" w:date="2020-11-03T13:19:00Z">
        <w:r w:rsidR="006613F0" w:rsidDel="00AA42F1">
          <w:delText>R</w:delText>
        </w:r>
      </w:del>
      <w:r w:rsidR="006613F0">
        <w:t xml:space="preserve">eview </w:t>
      </w:r>
      <w:del w:id="864" w:author="Shiri Yaniv" w:date="2020-11-03T13:19:00Z">
        <w:r w:rsidR="006613F0" w:rsidDel="00AA42F1">
          <w:delText xml:space="preserve">of </w:delText>
        </w:r>
      </w:del>
      <w:ins w:id="865" w:author="Shiri Yaniv" w:date="2020-11-03T13:19:00Z">
        <w:r w:rsidR="00AA42F1">
          <w:t xml:space="preserve">by </w:t>
        </w:r>
      </w:ins>
      <w:r w:rsidR="006613F0">
        <w:t xml:space="preserve">Cai </w:t>
      </w:r>
      <w:r w:rsidRPr="00FC5DC7">
        <w:t>summariz</w:t>
      </w:r>
      <w:r w:rsidR="006613F0" w:rsidRPr="00FC5DC7">
        <w:t>es</w:t>
      </w:r>
      <w:r w:rsidRPr="00FC5DC7">
        <w:t xml:space="preserve"> the effect of antibiotics in combination with LFU on planktonic bacteria </w:t>
      </w:r>
      <w:r w:rsidR="00BE7762" w:rsidRPr="00FC5DC7">
        <w:t>(</w:t>
      </w:r>
      <w:del w:id="866" w:author="Susan" w:date="2020-11-05T11:37:00Z">
        <w:r w:rsidR="004955FB" w:rsidRPr="00FC5DC7" w:rsidDel="00C84B15">
          <w:rPr>
            <w:color w:val="FF0000"/>
          </w:rPr>
          <w:delText xml:space="preserve"> </w:delText>
        </w:r>
      </w:del>
      <w:ins w:id="867" w:author="Susan" w:date="2020-11-05T11:37:00Z">
        <w:r w:rsidR="00C84B15" w:rsidRPr="00FC5DC7">
          <w:t xml:space="preserve">Yu </w:t>
        </w:r>
        <w:commentRangeStart w:id="868"/>
        <w:r w:rsidR="00C84B15" w:rsidRPr="00FC5DC7">
          <w:t>2012</w:t>
        </w:r>
      </w:ins>
      <w:commentRangeEnd w:id="868"/>
      <w:ins w:id="869" w:author="Susan" w:date="2020-11-05T13:53:00Z">
        <w:r w:rsidR="00EE04D9">
          <w:rPr>
            <w:rStyle w:val="CommentReference"/>
            <w:lang w:val="x-none"/>
          </w:rPr>
          <w:commentReference w:id="868"/>
        </w:r>
      </w:ins>
      <w:ins w:id="870" w:author="Susan" w:date="2020-11-05T11:37:00Z">
        <w:r w:rsidR="00C84B15">
          <w:t xml:space="preserve">; </w:t>
        </w:r>
      </w:ins>
      <w:r w:rsidRPr="00FC5DC7">
        <w:t>Cai 2017</w:t>
      </w:r>
      <w:r w:rsidR="00FC5DC7" w:rsidRPr="00FC5DC7">
        <w:t>;</w:t>
      </w:r>
      <w:del w:id="871" w:author="Susan" w:date="2020-11-05T11:37:00Z">
        <w:r w:rsidR="00FC5DC7" w:rsidRPr="00FC5DC7" w:rsidDel="00C84B15">
          <w:delText xml:space="preserve"> Yu 2012</w:delText>
        </w:r>
      </w:del>
      <w:r w:rsidRPr="00FC5DC7">
        <w:t>).</w:t>
      </w:r>
      <w:r w:rsidR="00601416">
        <w:t xml:space="preserve"> </w:t>
      </w:r>
      <w:r>
        <w:t xml:space="preserve"> </w:t>
      </w:r>
    </w:p>
    <w:p w14:paraId="4D2BE50E" w14:textId="701B1757" w:rsidR="001B17F2" w:rsidRDefault="001B17F2" w:rsidP="00EE04D9">
      <w:pPr>
        <w:spacing w:line="360" w:lineRule="auto"/>
        <w:jc w:val="both"/>
        <w:pPrChange w:id="872" w:author="Susan" w:date="2020-11-05T13:53:00Z">
          <w:pPr>
            <w:spacing w:line="360" w:lineRule="auto"/>
            <w:jc w:val="both"/>
          </w:pPr>
        </w:pPrChange>
      </w:pPr>
      <w:r>
        <w:t xml:space="preserve">The mechanism </w:t>
      </w:r>
      <w:del w:id="873" w:author="Shiri Yaniv" w:date="2020-11-03T13:19:00Z">
        <w:r w:rsidDel="00AA42F1">
          <w:delText xml:space="preserve">of </w:delText>
        </w:r>
      </w:del>
      <w:ins w:id="874" w:author="Shiri Yaniv" w:date="2020-11-03T13:19:00Z">
        <w:r w:rsidR="00AA42F1">
          <w:t xml:space="preserve">underlying the </w:t>
        </w:r>
      </w:ins>
      <w:r>
        <w:t>synerg</w:t>
      </w:r>
      <w:r w:rsidR="005E6048">
        <w:t xml:space="preserve">istic bactericidal action of </w:t>
      </w:r>
      <w:del w:id="875" w:author="Shiri Yaniv" w:date="2020-11-03T13:19:00Z">
        <w:r w:rsidDel="00AA42F1">
          <w:delText xml:space="preserve">ultrasound </w:delText>
        </w:r>
      </w:del>
      <w:ins w:id="876" w:author="Shiri Yaniv" w:date="2020-11-03T13:19:00Z">
        <w:r w:rsidR="00AA42F1">
          <w:t xml:space="preserve">US </w:t>
        </w:r>
      </w:ins>
      <w:r>
        <w:t>and antibiotics</w:t>
      </w:r>
      <w:r w:rsidR="004955FB">
        <w:t xml:space="preserve"> </w:t>
      </w:r>
      <w:r>
        <w:t>is complex. Rapoport (</w:t>
      </w:r>
      <w:del w:id="877" w:author="Susan" w:date="2020-11-05T11:38:00Z">
        <w:r w:rsidRPr="00861500" w:rsidDel="00C84B15">
          <w:rPr>
            <w:highlight w:val="lightGray"/>
          </w:rPr>
          <w:delText xml:space="preserve">Rapoport </w:delText>
        </w:r>
      </w:del>
      <w:r w:rsidRPr="00861500">
        <w:rPr>
          <w:highlight w:val="lightGray"/>
        </w:rPr>
        <w:t>1997</w:t>
      </w:r>
      <w:r>
        <w:t>), Rediske (</w:t>
      </w:r>
      <w:del w:id="878" w:author="Susan" w:date="2020-11-05T11:38:00Z">
        <w:r w:rsidRPr="00861500" w:rsidDel="00C84B15">
          <w:rPr>
            <w:highlight w:val="lightGray"/>
          </w:rPr>
          <w:delText xml:space="preserve">Rediske </w:delText>
        </w:r>
      </w:del>
      <w:r w:rsidRPr="00861500">
        <w:rPr>
          <w:highlight w:val="lightGray"/>
        </w:rPr>
        <w:t>1999</w:t>
      </w:r>
      <w:r>
        <w:t>)</w:t>
      </w:r>
      <w:ins w:id="879" w:author="Shiri Yaniv" w:date="2020-11-03T13:20:00Z">
        <w:r w:rsidR="00AA42F1">
          <w:t>,</w:t>
        </w:r>
      </w:ins>
      <w:r>
        <w:t xml:space="preserve"> and Runyan (</w:t>
      </w:r>
      <w:del w:id="880" w:author="Susan" w:date="2020-11-05T11:38:00Z">
        <w:r w:rsidRPr="00861500" w:rsidDel="00C84B15">
          <w:rPr>
            <w:highlight w:val="lightGray"/>
          </w:rPr>
          <w:delText xml:space="preserve">Runyan </w:delText>
        </w:r>
      </w:del>
      <w:r w:rsidRPr="00861500">
        <w:rPr>
          <w:highlight w:val="lightGray"/>
        </w:rPr>
        <w:t>2006</w:t>
      </w:r>
      <w:r>
        <w:t xml:space="preserve">) </w:t>
      </w:r>
      <w:ins w:id="881" w:author="Susan" w:date="2020-11-05T11:38:00Z">
        <w:r w:rsidR="00C84B15">
          <w:t>have all shown</w:t>
        </w:r>
      </w:ins>
      <w:ins w:id="882" w:author="Shiri Yaniv" w:date="2020-11-03T13:20:00Z">
        <w:del w:id="883" w:author="Susan" w:date="2020-11-05T11:38:00Z">
          <w:r w:rsidR="00AA42F1" w:rsidDel="00C84B15">
            <w:delText xml:space="preserve">all </w:delText>
          </w:r>
        </w:del>
      </w:ins>
      <w:del w:id="884" w:author="Susan" w:date="2020-11-05T11:38:00Z">
        <w:r w:rsidDel="00C84B15">
          <w:delText>showed</w:delText>
        </w:r>
      </w:del>
      <w:r>
        <w:t xml:space="preserve"> that low-frequency </w:t>
      </w:r>
      <w:del w:id="885" w:author="Shiri Yaniv" w:date="2020-11-03T13:20:00Z">
        <w:r w:rsidDel="00AA42F1">
          <w:delText xml:space="preserve">ultrasound </w:delText>
        </w:r>
      </w:del>
      <w:ins w:id="886" w:author="Shiri Yaniv" w:date="2020-11-03T13:20:00Z">
        <w:r w:rsidR="00AA42F1">
          <w:t xml:space="preserve">US </w:t>
        </w:r>
      </w:ins>
      <w:r>
        <w:t xml:space="preserve">increases outer membrane permeability of </w:t>
      </w:r>
      <w:r w:rsidRPr="00B43DCE">
        <w:rPr>
          <w:i/>
          <w:iCs/>
        </w:rPr>
        <w:t>P</w:t>
      </w:r>
      <w:r w:rsidR="00B43DCE" w:rsidRPr="00B43DCE">
        <w:rPr>
          <w:i/>
          <w:iCs/>
        </w:rPr>
        <w:t>.</w:t>
      </w:r>
      <w:r w:rsidRPr="00B43DCE">
        <w:rPr>
          <w:i/>
          <w:iCs/>
        </w:rPr>
        <w:t xml:space="preserve"> aeruginosa</w:t>
      </w:r>
      <w:r>
        <w:t xml:space="preserve"> cells. At high sonication intensit</w:t>
      </w:r>
      <w:r w:rsidR="005E6048">
        <w:t>ies</w:t>
      </w:r>
      <w:r>
        <w:t xml:space="preserve"> (&gt;150</w:t>
      </w:r>
      <w:r w:rsidR="006613F0">
        <w:t xml:space="preserve"> </w:t>
      </w:r>
      <w:r>
        <w:t>mW/cm</w:t>
      </w:r>
      <w:r w:rsidRPr="00D84D29">
        <w:rPr>
          <w:vertAlign w:val="superscript"/>
        </w:rPr>
        <w:t>2</w:t>
      </w:r>
      <w:r>
        <w:t xml:space="preserve">), cavitation </w:t>
      </w:r>
      <w:del w:id="887" w:author="Shiri Yaniv" w:date="2020-11-03T13:20:00Z">
        <w:r w:rsidDel="00AA42F1">
          <w:delText>leads to</w:delText>
        </w:r>
      </w:del>
      <w:ins w:id="888" w:author="Shiri Yaniv" w:date="2020-11-03T13:20:00Z">
        <w:r w:rsidR="00AA42F1">
          <w:t>causes</w:t>
        </w:r>
      </w:ins>
      <w:r>
        <w:t xml:space="preserve"> microbubble implosion. However, at low </w:t>
      </w:r>
      <w:del w:id="889" w:author="Shiri Yaniv" w:date="2020-11-03T13:20:00Z">
        <w:r w:rsidR="000D54B1" w:rsidDel="007A2537">
          <w:delText xml:space="preserve">rates of </w:delText>
        </w:r>
      </w:del>
      <w:r>
        <w:t>sonication</w:t>
      </w:r>
      <w:r w:rsidR="000D54B1">
        <w:t xml:space="preserve"> intensit</w:t>
      </w:r>
      <w:ins w:id="890" w:author="Shiri Yaniv" w:date="2020-11-03T13:20:00Z">
        <w:r w:rsidR="007A2537">
          <w:t>ies</w:t>
        </w:r>
      </w:ins>
      <w:del w:id="891" w:author="Shiri Yaniv" w:date="2020-11-03T13:20:00Z">
        <w:r w:rsidR="000D54B1" w:rsidDel="007A2537">
          <w:delText>y</w:delText>
        </w:r>
      </w:del>
      <w:r>
        <w:t xml:space="preserve">, stable cavitation of microbubbles </w:t>
      </w:r>
      <w:del w:id="892" w:author="Shiri Yaniv" w:date="2020-11-03T13:21:00Z">
        <w:r w:rsidR="00D84D29" w:rsidDel="007A2537">
          <w:delText>takes places</w:delText>
        </w:r>
      </w:del>
      <w:ins w:id="893" w:author="Shiri Yaniv" w:date="2020-11-03T13:21:00Z">
        <w:r w:rsidR="007A2537">
          <w:t>occurs</w:t>
        </w:r>
      </w:ins>
      <w:r>
        <w:t xml:space="preserve"> when the</w:t>
      </w:r>
      <w:r w:rsidR="00D84D29">
        <w:t xml:space="preserve"> latter</w:t>
      </w:r>
      <w:r>
        <w:t xml:space="preserve"> </w:t>
      </w:r>
      <w:ins w:id="894" w:author="Shiri Yaniv" w:date="2020-11-05T09:33:00Z">
        <w:r w:rsidR="00B703C6">
          <w:t>oscillates</w:t>
        </w:r>
      </w:ins>
      <w:del w:id="895" w:author="Shiri Yaniv" w:date="2020-11-05T09:33:00Z">
        <w:r w:rsidDel="00B703C6">
          <w:delText>oscillate</w:delText>
        </w:r>
      </w:del>
      <w:r>
        <w:t xml:space="preserve"> symmetrically in the medium. Such stable oscillations create </w:t>
      </w:r>
      <w:ins w:id="896" w:author="Shiri Yaniv" w:date="2020-11-03T13:21:00Z">
        <w:r w:rsidR="007A2537">
          <w:t xml:space="preserve">liquid </w:t>
        </w:r>
      </w:ins>
      <w:r w:rsidR="002077C5" w:rsidRPr="002077C5">
        <w:t>microstreams</w:t>
      </w:r>
      <w:r w:rsidR="002077C5">
        <w:t xml:space="preserve"> </w:t>
      </w:r>
      <w:del w:id="897" w:author="Shiri Yaniv" w:date="2020-11-03T13:21:00Z">
        <w:r w:rsidDel="007A2537">
          <w:delText xml:space="preserve">of liquid </w:delText>
        </w:r>
      </w:del>
      <w:r>
        <w:t xml:space="preserve">around the oscillating bubbles. If this </w:t>
      </w:r>
      <w:r w:rsidR="00D84D29">
        <w:t xml:space="preserve">phenomenon </w:t>
      </w:r>
      <w:r>
        <w:t xml:space="preserve">occurs </w:t>
      </w:r>
      <w:ins w:id="898" w:author="Shiri Yaniv" w:date="2020-11-05T09:33:00Z">
        <w:r w:rsidR="00B703C6">
          <w:t>close to</w:t>
        </w:r>
      </w:ins>
      <w:del w:id="899" w:author="Shiri Yaniv" w:date="2020-11-05T09:33:00Z">
        <w:r w:rsidDel="00B703C6">
          <w:delText xml:space="preserve">in </w:delText>
        </w:r>
        <w:r w:rsidR="00D84D29" w:rsidDel="00B703C6">
          <w:delText>a close proximity</w:delText>
        </w:r>
        <w:r w:rsidDel="00B703C6">
          <w:delText xml:space="preserve"> </w:delText>
        </w:r>
        <w:r w:rsidR="00B7611F" w:rsidDel="00B703C6">
          <w:delText>to</w:delText>
        </w:r>
      </w:del>
      <w:r>
        <w:t xml:space="preserve"> a cell, shear stress can </w:t>
      </w:r>
      <w:r w:rsidR="00D84D29">
        <w:t>stimulate</w:t>
      </w:r>
      <w:r>
        <w:t xml:space="preserve"> pore form</w:t>
      </w:r>
      <w:r w:rsidR="00D84D29">
        <w:t>ation</w:t>
      </w:r>
      <w:r>
        <w:t xml:space="preserve"> in the cell membrane without impairing cell viability (</w:t>
      </w:r>
      <w:r w:rsidRPr="00861500">
        <w:rPr>
          <w:highlight w:val="lightGray"/>
        </w:rPr>
        <w:t>Runyan 2006</w:t>
      </w:r>
      <w:ins w:id="900" w:author="Susan" w:date="2020-11-05T11:38:00Z">
        <w:r w:rsidR="00DB7E6C">
          <w:rPr>
            <w:highlight w:val="lightGray"/>
          </w:rPr>
          <w:t>;</w:t>
        </w:r>
      </w:ins>
      <w:del w:id="901" w:author="Susan" w:date="2020-11-05T11:38:00Z">
        <w:r w:rsidRPr="00861500" w:rsidDel="00DB7E6C">
          <w:rPr>
            <w:highlight w:val="lightGray"/>
          </w:rPr>
          <w:delText>,</w:delText>
        </w:r>
      </w:del>
      <w:r w:rsidRPr="00861500">
        <w:rPr>
          <w:highlight w:val="lightGray"/>
        </w:rPr>
        <w:t xml:space="preserve"> Zhu 2014</w:t>
      </w:r>
      <w:r>
        <w:t xml:space="preserve">). This temporary change in </w:t>
      </w:r>
      <w:del w:id="902" w:author="Shiri Yaniv" w:date="2020-11-03T13:21:00Z">
        <w:r w:rsidDel="007A2537">
          <w:delText xml:space="preserve">the permeability of the </w:delText>
        </w:r>
      </w:del>
      <w:r>
        <w:t xml:space="preserve">cell membrane </w:t>
      </w:r>
      <w:ins w:id="903" w:author="Shiri Yaniv" w:date="2020-11-03T13:21:00Z">
        <w:r w:rsidR="007A2537">
          <w:t xml:space="preserve">permeability </w:t>
        </w:r>
      </w:ins>
      <w:ins w:id="904" w:author="Shiri Yaniv" w:date="2020-11-03T13:22:00Z">
        <w:r w:rsidR="007A2537">
          <w:t xml:space="preserve">following </w:t>
        </w:r>
      </w:ins>
      <w:del w:id="905" w:author="Shiri Yaniv" w:date="2020-11-03T13:22:00Z">
        <w:r w:rsidDel="007A2537">
          <w:delText xml:space="preserve">under the </w:delText>
        </w:r>
        <w:r w:rsidR="00D84D29" w:rsidDel="007A2537">
          <w:delText>effect</w:delText>
        </w:r>
        <w:r w:rsidDel="007A2537">
          <w:delText xml:space="preserve"> of </w:delText>
        </w:r>
      </w:del>
      <w:r>
        <w:t xml:space="preserve">low-frequency </w:t>
      </w:r>
      <w:del w:id="906" w:author="Shiri Yaniv" w:date="2020-11-03T13:22:00Z">
        <w:r w:rsidR="00B7611F" w:rsidDel="007A2537">
          <w:delText xml:space="preserve">and </w:delText>
        </w:r>
      </w:del>
      <w:r>
        <w:t xml:space="preserve">low-intensity ultrasound is </w:t>
      </w:r>
      <w:del w:id="907" w:author="Shiri Yaniv" w:date="2020-11-03T13:22:00Z">
        <w:r w:rsidDel="007A2537">
          <w:delText xml:space="preserve">called </w:delText>
        </w:r>
      </w:del>
      <w:ins w:id="908" w:author="Shiri Yaniv" w:date="2020-11-03T13:22:00Z">
        <w:r w:rsidR="007A2537">
          <w:t xml:space="preserve">termed </w:t>
        </w:r>
      </w:ins>
      <w:ins w:id="909" w:author="Susan" w:date="2020-11-05T13:53:00Z">
        <w:r w:rsidR="00EE04D9">
          <w:t>“</w:t>
        </w:r>
      </w:ins>
      <w:ins w:id="910" w:author="Shiri Yaniv" w:date="2020-11-05T09:20:00Z">
        <w:del w:id="911" w:author="Susan" w:date="2020-11-05T13:53:00Z">
          <w:r w:rsidR="00370C4E" w:rsidDel="00EE04D9">
            <w:delText>"</w:delText>
          </w:r>
        </w:del>
      </w:ins>
      <w:del w:id="912" w:author="Shiri Yaniv" w:date="2020-11-05T09:20:00Z">
        <w:r w:rsidDel="00370C4E">
          <w:delText>"</w:delText>
        </w:r>
      </w:del>
      <w:r>
        <w:t>sonoporation</w:t>
      </w:r>
      <w:ins w:id="913" w:author="Susan" w:date="2020-11-05T13:53:00Z">
        <w:r w:rsidR="00EE04D9">
          <w:t>”</w:t>
        </w:r>
      </w:ins>
      <w:ins w:id="914" w:author="Shiri Yaniv" w:date="2020-11-05T09:20:00Z">
        <w:del w:id="915" w:author="Susan" w:date="2020-11-05T13:53:00Z">
          <w:r w:rsidR="00370C4E" w:rsidDel="00EE04D9">
            <w:delText>"</w:delText>
          </w:r>
        </w:del>
      </w:ins>
      <w:del w:id="916" w:author="Shiri Yaniv" w:date="2020-11-05T09:20:00Z">
        <w:r w:rsidDel="00370C4E">
          <w:delText>"</w:delText>
        </w:r>
      </w:del>
      <w:r>
        <w:t xml:space="preserve"> (</w:t>
      </w:r>
      <w:r w:rsidRPr="00861500">
        <w:rPr>
          <w:highlight w:val="lightGray"/>
        </w:rPr>
        <w:t>Ward 1999</w:t>
      </w:r>
      <w:r>
        <w:t xml:space="preserve">). </w:t>
      </w:r>
      <w:ins w:id="917" w:author="Shiri Yaniv" w:date="2020-11-03T13:22:00Z">
        <w:r w:rsidR="007A2537">
          <w:t>Sonoporation ma</w:t>
        </w:r>
      </w:ins>
      <w:ins w:id="918" w:author="Shiri Yaniv" w:date="2020-11-03T13:23:00Z">
        <w:r w:rsidR="007A2537">
          <w:t>nifests as</w:t>
        </w:r>
      </w:ins>
      <w:del w:id="919" w:author="Shiri Yaniv" w:date="2020-11-03T13:22:00Z">
        <w:r w:rsidR="00D84D29" w:rsidDel="007A2537">
          <w:delText>In th</w:delText>
        </w:r>
        <w:r w:rsidR="00B7611F" w:rsidDel="007A2537">
          <w:delText>e latter</w:delText>
        </w:r>
        <w:r w:rsidR="00D84D29" w:rsidDel="007A2537">
          <w:delText xml:space="preserve"> case</w:delText>
        </w:r>
        <w:r w:rsidDel="007A2537">
          <w:delText xml:space="preserve"> ultrasound</w:delText>
        </w:r>
        <w:r w:rsidR="00D84D29" w:rsidDel="007A2537">
          <w:delText xml:space="preserve"> </w:delText>
        </w:r>
      </w:del>
      <w:ins w:id="920" w:author="Shiri Yaniv" w:date="2020-11-03T13:23:00Z">
        <w:r w:rsidR="007A2537">
          <w:t xml:space="preserve"> </w:t>
        </w:r>
      </w:ins>
      <w:del w:id="921" w:author="Shiri Yaniv" w:date="2020-11-03T13:23:00Z">
        <w:r w:rsidR="00D84D29" w:rsidDel="007A2537">
          <w:delText>leads to</w:delText>
        </w:r>
        <w:r w:rsidDel="007A2537">
          <w:delText xml:space="preserve"> </w:delText>
        </w:r>
        <w:r w:rsidR="00B7611F" w:rsidDel="007A2537">
          <w:delText xml:space="preserve">appearance of </w:delText>
        </w:r>
      </w:del>
      <w:r>
        <w:t>temporary defects</w:t>
      </w:r>
      <w:r w:rsidR="00D84D29">
        <w:t xml:space="preserve"> </w:t>
      </w:r>
      <w:r>
        <w:t xml:space="preserve">in </w:t>
      </w:r>
      <w:r w:rsidR="00B7611F">
        <w:t>a</w:t>
      </w:r>
      <w:r>
        <w:t xml:space="preserve"> phospholipid bilayer, </w:t>
      </w:r>
      <w:ins w:id="922" w:author="Susan" w:date="2020-11-05T11:39:00Z">
        <w:r w:rsidR="00DB7E6C">
          <w:t>thus allowing</w:t>
        </w:r>
      </w:ins>
      <w:ins w:id="923" w:author="Shiri Yaniv" w:date="2020-11-03T13:23:00Z">
        <w:del w:id="924" w:author="Susan" w:date="2020-11-05T11:39:00Z">
          <w:r w:rsidR="007A2537" w:rsidDel="00DB7E6C">
            <w:delText xml:space="preserve">which </w:delText>
          </w:r>
        </w:del>
      </w:ins>
      <w:ins w:id="925" w:author="Shiri Yaniv" w:date="2020-11-05T09:33:00Z">
        <w:del w:id="926" w:author="Susan" w:date="2020-11-05T11:39:00Z">
          <w:r w:rsidR="00B703C6" w:rsidDel="00DB7E6C">
            <w:delText>allows</w:delText>
          </w:r>
        </w:del>
      </w:ins>
      <w:del w:id="927" w:author="Shiri Yaniv" w:date="2020-11-05T09:33:00Z">
        <w:r w:rsidDel="00B703C6">
          <w:delText>allow</w:delText>
        </w:r>
      </w:del>
      <w:del w:id="928" w:author="Shiri Yaniv" w:date="2020-11-03T13:23:00Z">
        <w:r w:rsidDel="007A2537">
          <w:delText>ing</w:delText>
        </w:r>
      </w:del>
      <w:r>
        <w:t xml:space="preserve"> enhanced penetration of lipophilic substances. </w:t>
      </w:r>
      <w:ins w:id="929" w:author="Shiri Yaniv" w:date="2020-11-03T13:25:00Z">
        <w:r w:rsidR="007A2537">
          <w:lastRenderedPageBreak/>
          <w:t xml:space="preserve">Sonoporation </w:t>
        </w:r>
      </w:ins>
      <w:del w:id="930" w:author="Shiri Yaniv" w:date="2020-11-03T13:26:00Z">
        <w:r w:rsidDel="007A2537">
          <w:delText xml:space="preserve">This </w:delText>
        </w:r>
        <w:r w:rsidR="00D84D29" w:rsidDel="007A2537">
          <w:delText>effect</w:delText>
        </w:r>
        <w:r w:rsidDel="007A2537">
          <w:delText xml:space="preserve"> </w:delText>
        </w:r>
      </w:del>
      <w:r>
        <w:t xml:space="preserve">can </w:t>
      </w:r>
      <w:ins w:id="931" w:author="Shiri Yaniv" w:date="2020-11-03T13:26:00Z">
        <w:r w:rsidR="007A2537">
          <w:t xml:space="preserve">also </w:t>
        </w:r>
      </w:ins>
      <w:r>
        <w:t xml:space="preserve">facilitate </w:t>
      </w:r>
      <w:del w:id="932" w:author="Shiri Yaniv" w:date="2020-11-03T13:28:00Z">
        <w:r w:rsidDel="007A2537">
          <w:delText xml:space="preserve">the </w:delText>
        </w:r>
      </w:del>
      <w:del w:id="933" w:author="Shiri Yaniv" w:date="2020-11-03T13:26:00Z">
        <w:r w:rsidDel="007A2537">
          <w:delText xml:space="preserve">penetration </w:delText>
        </w:r>
      </w:del>
      <w:del w:id="934" w:author="Shiri Yaniv" w:date="2020-11-03T13:28:00Z">
        <w:r w:rsidDel="007A2537">
          <w:delText xml:space="preserve">of </w:delText>
        </w:r>
      </w:del>
      <w:r>
        <w:t>hydrophobic antibiotics</w:t>
      </w:r>
      <w:ins w:id="935" w:author="Shiri Yaniv" w:date="2020-11-03T13:28:00Z">
        <w:r w:rsidR="007A2537">
          <w:t xml:space="preserve"> entrance</w:t>
        </w:r>
      </w:ins>
      <w:r>
        <w:t xml:space="preserve"> (</w:t>
      </w:r>
      <w:del w:id="936" w:author="Shiri Yaniv" w:date="2020-11-03T13:26:00Z">
        <w:r w:rsidDel="007A2537">
          <w:delText>for example</w:delText>
        </w:r>
      </w:del>
      <w:ins w:id="937" w:author="Shiri Yaniv" w:date="2020-11-03T13:26:00Z">
        <w:r w:rsidR="007A2537">
          <w:t>e.g.</w:t>
        </w:r>
      </w:ins>
      <w:r>
        <w:t xml:space="preserve">, erythromycin) through the </w:t>
      </w:r>
      <w:del w:id="938" w:author="Shiri Yaniv" w:date="2020-11-03T13:26:00Z">
        <w:r w:rsidDel="007A2537">
          <w:delText xml:space="preserve">membrane of the </w:delText>
        </w:r>
      </w:del>
      <w:r>
        <w:t xml:space="preserve">microbial cell </w:t>
      </w:r>
      <w:ins w:id="939" w:author="Shiri Yaniv" w:date="2020-11-03T13:26:00Z">
        <w:r w:rsidR="007A2537">
          <w:t xml:space="preserve">membrane </w:t>
        </w:r>
      </w:ins>
      <w:r>
        <w:t>(</w:t>
      </w:r>
      <w:r w:rsidRPr="00861500">
        <w:rPr>
          <w:highlight w:val="lightGray"/>
        </w:rPr>
        <w:t>Rapoport 1997</w:t>
      </w:r>
      <w:ins w:id="940" w:author="Susan" w:date="2020-11-05T11:39:00Z">
        <w:r w:rsidR="00DB7E6C">
          <w:rPr>
            <w:highlight w:val="lightGray"/>
          </w:rPr>
          <w:t>;</w:t>
        </w:r>
      </w:ins>
      <w:del w:id="941" w:author="Susan" w:date="2020-11-05T11:39:00Z">
        <w:r w:rsidRPr="00861500" w:rsidDel="00DB7E6C">
          <w:rPr>
            <w:highlight w:val="lightGray"/>
          </w:rPr>
          <w:delText>,</w:delText>
        </w:r>
      </w:del>
      <w:r w:rsidRPr="00861500">
        <w:rPr>
          <w:highlight w:val="lightGray"/>
        </w:rPr>
        <w:t xml:space="preserve"> Rediske 1999</w:t>
      </w:r>
      <w:r>
        <w:t xml:space="preserve">), </w:t>
      </w:r>
      <w:r w:rsidR="00D84D29">
        <w:t>since</w:t>
      </w:r>
      <w:r>
        <w:t xml:space="preserve"> the pores formed </w:t>
      </w:r>
      <w:ins w:id="942" w:author="Shiri Yaniv" w:date="2020-11-03T13:26:00Z">
        <w:r w:rsidR="007A2537">
          <w:t>following US</w:t>
        </w:r>
      </w:ins>
      <w:ins w:id="943" w:author="Shiri Yaniv" w:date="2020-11-03T13:27:00Z">
        <w:r w:rsidR="007A2537">
          <w:t xml:space="preserve"> </w:t>
        </w:r>
      </w:ins>
      <w:del w:id="944" w:author="Shiri Yaniv" w:date="2020-11-03T13:27:00Z">
        <w:r w:rsidDel="007A2537">
          <w:delText xml:space="preserve">as a result of ultrasound processing </w:delText>
        </w:r>
      </w:del>
      <w:r w:rsidR="00B7611F">
        <w:t>are</w:t>
      </w:r>
      <w:r>
        <w:t xml:space="preserve"> </w:t>
      </w:r>
      <w:del w:id="945" w:author="Shiri Yaniv" w:date="2020-11-03T13:27:00Z">
        <w:r w:rsidR="00D84D29" w:rsidDel="007A2537">
          <w:delText>big</w:delText>
        </w:r>
        <w:r w:rsidDel="007A2537">
          <w:delText xml:space="preserve"> </w:delText>
        </w:r>
      </w:del>
      <w:ins w:id="946" w:author="Shiri Yaniv" w:date="2020-11-03T13:27:00Z">
        <w:r w:rsidR="007A2537">
          <w:t xml:space="preserve">large </w:t>
        </w:r>
      </w:ins>
      <w:r>
        <w:t xml:space="preserve">enough to allow more antibiotic to </w:t>
      </w:r>
      <w:ins w:id="947" w:author="Shiri Yaniv" w:date="2020-11-03T13:27:00Z">
        <w:r w:rsidR="007A2537">
          <w:t xml:space="preserve">enter </w:t>
        </w:r>
      </w:ins>
      <w:del w:id="948" w:author="Shiri Yaniv" w:date="2020-11-03T13:27:00Z">
        <w:r w:rsidR="00B7611F" w:rsidDel="007A2537">
          <w:delText>transfer</w:delText>
        </w:r>
        <w:r w:rsidDel="007A2537">
          <w:delText xml:space="preserve"> through the membrane </w:delText>
        </w:r>
      </w:del>
      <w:r w:rsidR="00B7611F">
        <w:t xml:space="preserve">into </w:t>
      </w:r>
      <w:r>
        <w:t>the bacterial cell, but</w:t>
      </w:r>
      <w:r w:rsidR="00D84D29">
        <w:t xml:space="preserve"> are</w:t>
      </w:r>
      <w:r>
        <w:t xml:space="preserve"> not </w:t>
      </w:r>
      <w:r w:rsidR="00D84D29">
        <w:t xml:space="preserve">big </w:t>
      </w:r>
      <w:r>
        <w:t xml:space="preserve">enough to </w:t>
      </w:r>
      <w:r w:rsidR="00B7611F">
        <w:t xml:space="preserve">cause </w:t>
      </w:r>
      <w:ins w:id="949" w:author="Shiri Yaniv" w:date="2020-11-03T13:28:00Z">
        <w:r w:rsidR="007A2537">
          <w:t xml:space="preserve">cell </w:t>
        </w:r>
      </w:ins>
      <w:r>
        <w:t>destr</w:t>
      </w:r>
      <w:r w:rsidR="00B7611F">
        <w:t xml:space="preserve">uction </w:t>
      </w:r>
      <w:del w:id="950" w:author="Shiri Yaniv" w:date="2020-11-03T13:28:00Z">
        <w:r w:rsidR="00B7611F" w:rsidDel="007A2537">
          <w:delText>of</w:delText>
        </w:r>
        <w:r w:rsidDel="007A2537">
          <w:delText xml:space="preserve"> the cells themselves </w:delText>
        </w:r>
      </w:del>
      <w:r>
        <w:t>(</w:t>
      </w:r>
      <w:r w:rsidRPr="00861500">
        <w:rPr>
          <w:highlight w:val="lightGray"/>
        </w:rPr>
        <w:t>Zhu 2014</w:t>
      </w:r>
      <w:r>
        <w:t xml:space="preserve">). </w:t>
      </w:r>
      <w:del w:id="951" w:author="Shiri Yaniv" w:date="2020-11-03T13:28:00Z">
        <w:r w:rsidDel="007A2537">
          <w:delText xml:space="preserve">In addition, </w:delText>
        </w:r>
      </w:del>
      <w:ins w:id="952" w:author="Shiri Yaniv" w:date="2020-11-03T13:28:00Z">
        <w:r w:rsidR="007A2537">
          <w:t>T</w:t>
        </w:r>
      </w:ins>
      <w:del w:id="953" w:author="Shiri Yaniv" w:date="2020-11-03T13:28:00Z">
        <w:r w:rsidDel="007A2537">
          <w:delText>t</w:delText>
        </w:r>
      </w:del>
      <w:r>
        <w:t>his effect is not permanent</w:t>
      </w:r>
      <w:ins w:id="954" w:author="Shiri Yaniv" w:date="2020-11-05T09:34:00Z">
        <w:r w:rsidR="00B703C6">
          <w:t>,</w:t>
        </w:r>
      </w:ins>
      <w:ins w:id="955" w:author="Shiri Yaniv" w:date="2020-11-03T13:29:00Z">
        <w:r w:rsidR="007A2537">
          <w:t xml:space="preserve"> and</w:t>
        </w:r>
      </w:ins>
      <w:del w:id="956" w:author="Shiri Yaniv" w:date="2020-11-03T13:29:00Z">
        <w:r w:rsidR="00D84D29" w:rsidDel="007A2537">
          <w:delText>, since</w:delText>
        </w:r>
      </w:del>
      <w:r>
        <w:t xml:space="preserve"> after the termination of sonication, </w:t>
      </w:r>
      <w:del w:id="957" w:author="Shiri Yaniv" w:date="2020-11-03T13:29:00Z">
        <w:r w:rsidDel="007A2537">
          <w:delText xml:space="preserve">the </w:delText>
        </w:r>
      </w:del>
      <w:ins w:id="958" w:author="Shiri Yaniv" w:date="2020-11-05T09:34:00Z">
        <w:r w:rsidR="00B703C6">
          <w:t>initial</w:t>
        </w:r>
      </w:ins>
      <w:del w:id="959" w:author="Shiri Yaniv" w:date="2020-11-05T09:34:00Z">
        <w:r w:rsidDel="00B703C6">
          <w:delText>original</w:delText>
        </w:r>
      </w:del>
      <w:r>
        <w:t xml:space="preserve"> membrane permeability is restored (</w:t>
      </w:r>
      <w:r w:rsidRPr="00861500">
        <w:rPr>
          <w:highlight w:val="lightGray"/>
        </w:rPr>
        <w:t>Cai 2017</w:t>
      </w:r>
      <w:r>
        <w:t>).</w:t>
      </w:r>
    </w:p>
    <w:p w14:paraId="53252E50" w14:textId="60BD487C" w:rsidR="009502E6" w:rsidRDefault="001B17F2" w:rsidP="00DF116C">
      <w:pPr>
        <w:spacing w:line="360" w:lineRule="auto"/>
        <w:jc w:val="both"/>
        <w:rPr>
          <w:ins w:id="960" w:author="Shiri Yaniv" w:date="2020-11-03T13:33:00Z"/>
        </w:rPr>
      </w:pPr>
      <w:del w:id="961" w:author="Shiri Yaniv" w:date="2020-11-03T13:30:00Z">
        <w:r w:rsidRPr="00D84D29" w:rsidDel="005A0A42">
          <w:delText xml:space="preserve">However, </w:delText>
        </w:r>
      </w:del>
      <w:ins w:id="962" w:author="Shiri Yaniv" w:date="2020-11-03T13:30:00Z">
        <w:r w:rsidR="005A0A42">
          <w:t>U</w:t>
        </w:r>
      </w:ins>
      <w:ins w:id="963" w:author="Shiri Yaniv" w:date="2020-11-03T13:29:00Z">
        <w:r w:rsidR="005A0A42">
          <w:t xml:space="preserve">nlike </w:t>
        </w:r>
      </w:ins>
      <w:del w:id="964" w:author="Shiri Yaniv" w:date="2020-11-03T13:29:00Z">
        <w:r w:rsidR="00D84D29" w:rsidDel="005A0A42">
          <w:delText>to distinguish from</w:delText>
        </w:r>
        <w:r w:rsidRPr="00D84D29" w:rsidDel="005A0A42">
          <w:delText xml:space="preserve"> </w:delText>
        </w:r>
      </w:del>
      <w:r w:rsidRPr="00D84D29">
        <w:t xml:space="preserve">hydrophobic compounds that </w:t>
      </w:r>
      <w:r w:rsidR="00CC35F8" w:rsidRPr="00D84D29">
        <w:t>penetrate</w:t>
      </w:r>
      <w:r w:rsidRPr="00D84D29">
        <w:t xml:space="preserve"> bacterial cells through</w:t>
      </w:r>
      <w:r>
        <w:t xml:space="preserve"> phospholipid bilayers, hydrophilic antibiotics (</w:t>
      </w:r>
      <w:del w:id="965" w:author="Shiri Yaniv" w:date="2020-11-03T13:30:00Z">
        <w:r w:rsidDel="005A0A42">
          <w:delText>such as</w:delText>
        </w:r>
      </w:del>
      <w:ins w:id="966" w:author="Shiri Yaniv" w:date="2020-11-03T13:30:00Z">
        <w:r w:rsidR="005A0A42">
          <w:t>e.g.,</w:t>
        </w:r>
      </w:ins>
      <w:r>
        <w:t xml:space="preserve"> gentamicin)</w:t>
      </w:r>
      <w:del w:id="967" w:author="Shiri Yaniv" w:date="2020-11-05T09:34:00Z">
        <w:r w:rsidDel="00B703C6">
          <w:delText>,</w:delText>
        </w:r>
      </w:del>
      <w:r>
        <w:t xml:space="preserve"> </w:t>
      </w:r>
      <w:del w:id="968" w:author="Shiri Yaniv" w:date="2020-11-03T13:30:00Z">
        <w:r w:rsidDel="005A0A42">
          <w:delText xml:space="preserve">apparently, </w:delText>
        </w:r>
      </w:del>
      <w:r>
        <w:t>penetrate cells through porin channels, which</w:t>
      </w:r>
      <w:ins w:id="969" w:author="Shiri Yaniv" w:date="2020-11-03T13:30:00Z">
        <w:r w:rsidR="005A0A42">
          <w:t xml:space="preserve"> </w:t>
        </w:r>
      </w:ins>
      <w:del w:id="970" w:author="Shiri Yaniv" w:date="2020-11-03T13:30:00Z">
        <w:r w:rsidDel="005A0A42">
          <w:delText xml:space="preserve">, unlike phospholipid membranes, </w:delText>
        </w:r>
      </w:del>
      <w:r>
        <w:t xml:space="preserve">are not sensitive to ultrasonic processing. </w:t>
      </w:r>
      <w:commentRangeStart w:id="971"/>
      <w:del w:id="972" w:author="Shiri Yaniv" w:date="2020-11-03T13:32:00Z">
        <w:r w:rsidDel="009502E6">
          <w:delText>In this case</w:delText>
        </w:r>
      </w:del>
      <w:ins w:id="973" w:author="Shiri Yaniv" w:date="2020-11-03T13:32:00Z">
        <w:r w:rsidR="009502E6">
          <w:t>Therefore</w:t>
        </w:r>
      </w:ins>
      <w:r>
        <w:t xml:space="preserve">, </w:t>
      </w:r>
      <w:del w:id="974" w:author="Shiri Yaniv" w:date="2020-11-03T13:31:00Z">
        <w:r w:rsidDel="009502E6">
          <w:delText xml:space="preserve">it is assumed that </w:delText>
        </w:r>
      </w:del>
      <w:r>
        <w:t xml:space="preserve">the synergistic effect between hydrophilic antibiotics and </w:t>
      </w:r>
      <w:ins w:id="975" w:author="Shiri Yaniv" w:date="2020-11-05T09:34:00Z">
        <w:r w:rsidR="00B703C6">
          <w:t>low-frequency</w:t>
        </w:r>
      </w:ins>
      <w:del w:id="976" w:author="Shiri Yaniv" w:date="2020-11-05T09:34:00Z">
        <w:r w:rsidR="009E1111" w:rsidDel="00B703C6">
          <w:delText>low frequency</w:delText>
        </w:r>
      </w:del>
      <w:r w:rsidR="009E1111">
        <w:t xml:space="preserve"> </w:t>
      </w:r>
      <w:del w:id="977" w:author="Shiri Yaniv" w:date="2020-11-03T13:31:00Z">
        <w:r w:rsidR="009E1111" w:rsidDel="009502E6">
          <w:delText xml:space="preserve">ultrasound </w:delText>
        </w:r>
      </w:del>
      <w:ins w:id="978" w:author="Shiri Yaniv" w:date="2020-11-03T13:31:00Z">
        <w:r w:rsidR="009502E6">
          <w:t xml:space="preserve">US </w:t>
        </w:r>
      </w:ins>
      <w:r w:rsidR="009E1111">
        <w:t>(</w:t>
      </w:r>
      <w:r>
        <w:t>LFU</w:t>
      </w:r>
      <w:r w:rsidR="009E1111">
        <w:t>)</w:t>
      </w:r>
      <w:r>
        <w:t xml:space="preserve"> in killing Gram-negative bacteria </w:t>
      </w:r>
      <w:ins w:id="979" w:author="Susan" w:date="2020-11-05T11:40:00Z">
        <w:r w:rsidR="00DB7E6C">
          <w:t>occurs</w:t>
        </w:r>
      </w:ins>
      <w:del w:id="980" w:author="Susan" w:date="2020-11-05T11:40:00Z">
        <w:r w:rsidDel="00DB7E6C">
          <w:delText>is</w:delText>
        </w:r>
      </w:del>
      <w:r>
        <w:t xml:space="preserve"> </w:t>
      </w:r>
      <w:ins w:id="981" w:author="Shiri Yaniv" w:date="2020-11-03T13:31:00Z">
        <w:r w:rsidR="009502E6">
          <w:t>via a different mechanism than that of hydrophobic</w:t>
        </w:r>
      </w:ins>
      <w:ins w:id="982" w:author="Shiri Yaniv" w:date="2020-11-03T13:32:00Z">
        <w:r w:rsidR="009502E6">
          <w:t xml:space="preserve"> antibiotics </w:t>
        </w:r>
      </w:ins>
      <w:del w:id="983" w:author="Shiri Yaniv" w:date="2020-11-03T13:32:00Z">
        <w:r w:rsidDel="009502E6">
          <w:delText xml:space="preserve">caused by the </w:delText>
        </w:r>
        <w:r w:rsidR="009E1111" w:rsidDel="009502E6">
          <w:delText>effect</w:delText>
        </w:r>
        <w:r w:rsidDel="009502E6">
          <w:delText xml:space="preserve"> of ultrasound on the interaction of antibiotics with bacterial cells </w:delText>
        </w:r>
      </w:del>
      <w:r>
        <w:t>(</w:t>
      </w:r>
      <w:r w:rsidRPr="00861500">
        <w:rPr>
          <w:highlight w:val="lightGray"/>
        </w:rPr>
        <w:t>Rapoport 1997</w:t>
      </w:r>
      <w:ins w:id="984" w:author="Susan" w:date="2020-11-05T11:40:00Z">
        <w:r w:rsidR="00DB7E6C">
          <w:rPr>
            <w:highlight w:val="lightGray"/>
          </w:rPr>
          <w:t>;</w:t>
        </w:r>
      </w:ins>
      <w:del w:id="985" w:author="Susan" w:date="2020-11-05T11:40:00Z">
        <w:r w:rsidRPr="00861500" w:rsidDel="00DB7E6C">
          <w:rPr>
            <w:highlight w:val="lightGray"/>
          </w:rPr>
          <w:delText>,</w:delText>
        </w:r>
      </w:del>
      <w:r w:rsidRPr="00861500">
        <w:rPr>
          <w:highlight w:val="lightGray"/>
        </w:rPr>
        <w:t xml:space="preserve"> Cai 2017</w:t>
      </w:r>
      <w:r>
        <w:t>).</w:t>
      </w:r>
      <w:ins w:id="986" w:author="Shiri Yaniv" w:date="2020-11-03T13:32:00Z">
        <w:r w:rsidR="009502E6">
          <w:t xml:space="preserve"> </w:t>
        </w:r>
      </w:ins>
      <w:commentRangeEnd w:id="971"/>
      <w:ins w:id="987" w:author="Shiri Yaniv" w:date="2020-11-03T13:33:00Z">
        <w:r w:rsidR="009502E6">
          <w:rPr>
            <w:rStyle w:val="CommentReference"/>
            <w:lang w:val="x-none"/>
          </w:rPr>
          <w:commentReference w:id="971"/>
        </w:r>
      </w:ins>
    </w:p>
    <w:p w14:paraId="1816AB23" w14:textId="04ABF00F" w:rsidR="001B17F2" w:rsidDel="009502E6" w:rsidRDefault="009502E6" w:rsidP="001B17F2">
      <w:pPr>
        <w:spacing w:line="360" w:lineRule="auto"/>
        <w:jc w:val="both"/>
        <w:rPr>
          <w:del w:id="988" w:author="Shiri Yaniv" w:date="2020-11-03T13:32:00Z"/>
        </w:rPr>
      </w:pPr>
      <w:ins w:id="989" w:author="Shiri Yaniv" w:date="2020-11-03T13:32:00Z">
        <w:r>
          <w:t xml:space="preserve">Using electron microscopy, </w:t>
        </w:r>
      </w:ins>
    </w:p>
    <w:p w14:paraId="30B36851" w14:textId="6E8BE5EF" w:rsidR="00E50B0A" w:rsidRDefault="00E50B0A" w:rsidP="009502E6">
      <w:pPr>
        <w:spacing w:line="360" w:lineRule="auto"/>
        <w:jc w:val="both"/>
      </w:pPr>
      <w:r>
        <w:t>Zhu et al.</w:t>
      </w:r>
      <w:ins w:id="990" w:author="Susan" w:date="2020-11-05T11:41:00Z">
        <w:r w:rsidR="00DB7E6C">
          <w:t xml:space="preserve"> (2014)</w:t>
        </w:r>
      </w:ins>
      <w:r>
        <w:t xml:space="preserve"> </w:t>
      </w:r>
      <w:del w:id="991" w:author="Shiri Yaniv" w:date="2020-11-03T13:32:00Z">
        <w:r w:rsidDel="009502E6">
          <w:delText xml:space="preserve">in their study using electron microscopy, </w:delText>
        </w:r>
      </w:del>
      <w:r>
        <w:t xml:space="preserve">demonstrated structural changes in the cell walls of </w:t>
      </w:r>
      <w:r w:rsidRPr="002077C5">
        <w:rPr>
          <w:i/>
          <w:iCs/>
        </w:rPr>
        <w:t>E. coli</w:t>
      </w:r>
      <w:r>
        <w:t xml:space="preserve"> </w:t>
      </w:r>
      <w:ins w:id="992" w:author="Shiri Yaniv" w:date="2020-11-03T13:34:00Z">
        <w:r w:rsidR="009502E6">
          <w:t xml:space="preserve">following </w:t>
        </w:r>
      </w:ins>
      <w:del w:id="993" w:author="Shiri Yaniv" w:date="2020-11-03T13:34:00Z">
        <w:r w:rsidR="009E1111" w:rsidDel="009502E6">
          <w:delText>as a result of treatment by</w:delText>
        </w:r>
        <w:r w:rsidDel="009502E6">
          <w:delText xml:space="preserve"> ultrasound of </w:delText>
        </w:r>
      </w:del>
      <w:ins w:id="994" w:author="Shiri Yaniv" w:date="2020-11-05T09:34:00Z">
        <w:r w:rsidR="00B703C6">
          <w:t>low-intensity</w:t>
        </w:r>
      </w:ins>
      <w:del w:id="995" w:author="Shiri Yaniv" w:date="2020-11-05T09:34:00Z">
        <w:r w:rsidDel="00B703C6">
          <w:delText>low intensity</w:delText>
        </w:r>
      </w:del>
      <w:r>
        <w:t xml:space="preserve"> </w:t>
      </w:r>
      <w:ins w:id="996" w:author="Shiri Yaniv" w:date="2020-11-03T13:34:00Z">
        <w:r w:rsidR="009502E6">
          <w:t xml:space="preserve">US treatment </w:t>
        </w:r>
      </w:ins>
      <w:r>
        <w:t>(average 100 mW/cm</w:t>
      </w:r>
      <w:r w:rsidRPr="009E1111">
        <w:rPr>
          <w:vertAlign w:val="superscript"/>
        </w:rPr>
        <w:t>2</w:t>
      </w:r>
      <w:r>
        <w:t xml:space="preserve">), which led to an increase in </w:t>
      </w:r>
      <w:del w:id="997" w:author="Shiri Yaniv" w:date="2020-11-03T13:34:00Z">
        <w:r w:rsidDel="009502E6">
          <w:delText xml:space="preserve">the permeability of the </w:delText>
        </w:r>
      </w:del>
      <w:r>
        <w:t xml:space="preserve">cell wall </w:t>
      </w:r>
      <w:ins w:id="998" w:author="Shiri Yaniv" w:date="2020-11-03T13:34:00Z">
        <w:r w:rsidR="009502E6">
          <w:t xml:space="preserve">permeability and </w:t>
        </w:r>
      </w:ins>
      <w:del w:id="999" w:author="Shiri Yaniv" w:date="2020-11-03T13:34:00Z">
        <w:r w:rsidDel="009502E6">
          <w:delText xml:space="preserve">for the </w:delText>
        </w:r>
      </w:del>
      <w:r>
        <w:t>antibiotic</w:t>
      </w:r>
      <w:ins w:id="1000" w:author="Shiri Yaniv" w:date="2020-11-03T13:34:00Z">
        <w:r w:rsidR="009502E6">
          <w:t xml:space="preserve"> entry</w:t>
        </w:r>
      </w:ins>
      <w:r>
        <w:t xml:space="preserve">. </w:t>
      </w:r>
      <w:ins w:id="1001" w:author="Shiri Yaniv" w:date="2020-11-03T13:35:00Z">
        <w:r w:rsidR="009502E6">
          <w:rPr>
            <w:i/>
            <w:iCs/>
          </w:rPr>
          <w:t xml:space="preserve">E. Coli </w:t>
        </w:r>
      </w:ins>
      <w:del w:id="1002" w:author="Shiri Yaniv" w:date="2020-11-03T13:35:00Z">
        <w:r w:rsidDel="009502E6">
          <w:delText xml:space="preserve">Bacterial </w:delText>
        </w:r>
      </w:del>
      <w:r>
        <w:t xml:space="preserve">cell walls exposed to </w:t>
      </w:r>
      <w:r w:rsidR="001B2222">
        <w:t>US</w:t>
      </w:r>
      <w:r w:rsidR="009E1111">
        <w:t xml:space="preserve"> </w:t>
      </w:r>
      <w:r>
        <w:t xml:space="preserve">in the presence of gentamicin were wrinkled and </w:t>
      </w:r>
      <w:del w:id="1003" w:author="Shiri Yaniv" w:date="2020-11-03T13:36:00Z">
        <w:r w:rsidR="009E1111" w:rsidDel="009502E6">
          <w:delText xml:space="preserve">became </w:delText>
        </w:r>
      </w:del>
      <w:r>
        <w:t xml:space="preserve">thicker than </w:t>
      </w:r>
      <w:del w:id="1004" w:author="Shiri Yaniv" w:date="2020-11-03T13:36:00Z">
        <w:r w:rsidDel="009502E6">
          <w:delText xml:space="preserve">those </w:delText>
        </w:r>
        <w:r w:rsidR="001B2222" w:rsidDel="009502E6">
          <w:delText>in</w:delText>
        </w:r>
        <w:r w:rsidDel="009502E6">
          <w:delText xml:space="preserve"> </w:delText>
        </w:r>
      </w:del>
      <w:r>
        <w:t>control samples</w:t>
      </w:r>
      <w:r w:rsidR="00861500">
        <w:t xml:space="preserve"> (</w:t>
      </w:r>
      <w:r w:rsidR="00861500" w:rsidRPr="00861500">
        <w:rPr>
          <w:highlight w:val="lightGray"/>
        </w:rPr>
        <w:t>Zhu 2014</w:t>
      </w:r>
      <w:r w:rsidR="00861500">
        <w:t>)</w:t>
      </w:r>
      <w:r>
        <w:t>.</w:t>
      </w:r>
      <w:ins w:id="1005" w:author="Shiri Yaniv" w:date="2020-11-03T13:37:00Z">
        <w:r w:rsidR="009502E6">
          <w:t xml:space="preserve"> </w:t>
        </w:r>
        <w:r w:rsidR="009502E6" w:rsidRPr="002077C5">
          <w:rPr>
            <w:i/>
            <w:iCs/>
          </w:rPr>
          <w:t>S. aureus</w:t>
        </w:r>
        <w:r w:rsidR="009502E6">
          <w:t xml:space="preserve"> cells exhibit a </w:t>
        </w:r>
      </w:ins>
      <w:ins w:id="1006" w:author="Shiri Yaniv" w:date="2020-11-03T13:38:00Z">
        <w:r w:rsidR="009502E6">
          <w:t xml:space="preserve">similar </w:t>
        </w:r>
      </w:ins>
      <w:del w:id="1007" w:author="Shiri Yaniv" w:date="2020-11-03T13:37:00Z">
        <w:r w:rsidDel="009502E6">
          <w:delText xml:space="preserve"> </w:delText>
        </w:r>
      </w:del>
      <w:del w:id="1008" w:author="Shiri Yaniv" w:date="2020-11-03T13:38:00Z">
        <w:r w:rsidDel="009502E6">
          <w:delText xml:space="preserve">The same </w:delText>
        </w:r>
      </w:del>
      <w:r>
        <w:t xml:space="preserve">phenomenon of bacterial cell wall </w:t>
      </w:r>
      <w:ins w:id="1009" w:author="Shiri Yaniv" w:date="2020-11-03T13:38:00Z">
        <w:r w:rsidR="009502E6">
          <w:t xml:space="preserve">following </w:t>
        </w:r>
      </w:ins>
      <w:del w:id="1010" w:author="Shiri Yaniv" w:date="2020-11-03T13:38:00Z">
        <w:r w:rsidDel="009502E6">
          <w:delText xml:space="preserve">thickening under the </w:delText>
        </w:r>
        <w:r w:rsidR="009E1111" w:rsidDel="009502E6">
          <w:delText>effect</w:delText>
        </w:r>
        <w:r w:rsidDel="009502E6">
          <w:delText xml:space="preserve"> of </w:delText>
        </w:r>
      </w:del>
      <w:r>
        <w:t xml:space="preserve">low-intensity </w:t>
      </w:r>
      <w:del w:id="1011" w:author="Shiri Yaniv" w:date="2020-11-03T13:38:00Z">
        <w:r w:rsidDel="009502E6">
          <w:delText>ultraso</w:delText>
        </w:r>
        <w:r w:rsidR="001B2222" w:rsidDel="009502E6">
          <w:delText>nic</w:delText>
        </w:r>
        <w:r w:rsidDel="009502E6">
          <w:delText xml:space="preserve"> </w:delText>
        </w:r>
      </w:del>
      <w:ins w:id="1012" w:author="Shiri Yaniv" w:date="2020-11-03T13:38:00Z">
        <w:r w:rsidR="009502E6">
          <w:t xml:space="preserve">US treatment </w:t>
        </w:r>
      </w:ins>
      <w:del w:id="1013" w:author="Shiri Yaniv" w:date="2020-11-03T13:38:00Z">
        <w:r w:rsidDel="009502E6">
          <w:delText xml:space="preserve">waves was also </w:delText>
        </w:r>
        <w:r w:rsidR="001B2222" w:rsidDel="009502E6">
          <w:delText>described</w:delText>
        </w:r>
        <w:r w:rsidDel="009502E6">
          <w:delText xml:space="preserve"> by A</w:delText>
        </w:r>
        <w:r w:rsidR="00CC35F8" w:rsidDel="009502E6">
          <w:delText>yan</w:delText>
        </w:r>
        <w:r w:rsidR="0094666D" w:rsidDel="009502E6">
          <w:delText xml:space="preserve"> et al.</w:delText>
        </w:r>
        <w:r w:rsidDel="009502E6">
          <w:delText xml:space="preserve"> </w:delText>
        </w:r>
        <w:r w:rsidR="001B2222" w:rsidDel="009502E6">
          <w:delText xml:space="preserve">in the case </w:delText>
        </w:r>
        <w:r w:rsidDel="009502E6">
          <w:delText xml:space="preserve"> of </w:delText>
        </w:r>
        <w:r w:rsidR="001B2222" w:rsidDel="009502E6">
          <w:delText xml:space="preserve"> </w:delText>
        </w:r>
      </w:del>
      <w:del w:id="1014" w:author="Shiri Yaniv" w:date="2020-11-03T13:37:00Z">
        <w:r w:rsidRPr="002077C5" w:rsidDel="009502E6">
          <w:rPr>
            <w:i/>
            <w:iCs/>
          </w:rPr>
          <w:delText>S</w:delText>
        </w:r>
        <w:r w:rsidR="002077C5" w:rsidRPr="002077C5" w:rsidDel="009502E6">
          <w:rPr>
            <w:i/>
            <w:iCs/>
          </w:rPr>
          <w:delText>.</w:delText>
        </w:r>
        <w:r w:rsidRPr="002077C5" w:rsidDel="009502E6">
          <w:rPr>
            <w:i/>
            <w:iCs/>
          </w:rPr>
          <w:delText xml:space="preserve"> aureus</w:delText>
        </w:r>
        <w:r w:rsidDel="009502E6">
          <w:delText xml:space="preserve"> </w:delText>
        </w:r>
        <w:r w:rsidR="001B2222" w:rsidDel="009502E6">
          <w:delText xml:space="preserve">cells </w:delText>
        </w:r>
      </w:del>
      <w:r>
        <w:t>(</w:t>
      </w:r>
      <w:r w:rsidRPr="00861500">
        <w:rPr>
          <w:highlight w:val="lightGray"/>
        </w:rPr>
        <w:t>A</w:t>
      </w:r>
      <w:r w:rsidR="00FC5DC7">
        <w:rPr>
          <w:highlight w:val="lightGray"/>
        </w:rPr>
        <w:t>yan</w:t>
      </w:r>
      <w:r w:rsidRPr="00861500">
        <w:rPr>
          <w:highlight w:val="lightGray"/>
        </w:rPr>
        <w:t xml:space="preserve"> 2008</w:t>
      </w:r>
      <w:r>
        <w:t>). At the same time, the</w:t>
      </w:r>
      <w:r w:rsidR="00AD3768">
        <w:t>se</w:t>
      </w:r>
      <w:r w:rsidR="009E1111">
        <w:t xml:space="preserve"> </w:t>
      </w:r>
      <w:r w:rsidR="00321B66">
        <w:t>researchers</w:t>
      </w:r>
      <w:r>
        <w:t xml:space="preserve"> noted that </w:t>
      </w:r>
      <w:r w:rsidR="001B2222">
        <w:t>US</w:t>
      </w:r>
      <w:r>
        <w:t xml:space="preserve"> did not affect the sensitivity of bacteria to antibiotics and </w:t>
      </w:r>
      <w:r w:rsidR="001B2222">
        <w:t>caused</w:t>
      </w:r>
      <w:r>
        <w:t xml:space="preserve"> </w:t>
      </w:r>
      <w:r w:rsidR="009E1111">
        <w:t xml:space="preserve">no </w:t>
      </w:r>
      <w:ins w:id="1015" w:author="Shiri Yaniv" w:date="2020-11-03T13:38:00Z">
        <w:r w:rsidR="009502E6">
          <w:t xml:space="preserve">discernable </w:t>
        </w:r>
      </w:ins>
      <w:r>
        <w:t>genetic differences</w:t>
      </w:r>
      <w:del w:id="1016" w:author="Shiri Yaniv" w:date="2020-11-03T13:38:00Z">
        <w:r w:rsidDel="009502E6">
          <w:delText xml:space="preserve"> </w:delText>
        </w:r>
        <w:r w:rsidRPr="00321B66" w:rsidDel="009502E6">
          <w:delText xml:space="preserve">detectable by </w:delText>
        </w:r>
        <w:r w:rsidR="00321B66" w:rsidRPr="00321B66" w:rsidDel="009502E6">
          <w:delText>t</w:delText>
        </w:r>
        <w:r w:rsidRPr="00321B66" w:rsidDel="009502E6">
          <w:delText xml:space="preserve">he </w:delText>
        </w:r>
        <w:r w:rsidR="00321B66" w:rsidRPr="00321B66" w:rsidDel="009502E6">
          <w:delText>method</w:delText>
        </w:r>
        <w:r w:rsidR="00321B66" w:rsidDel="009502E6">
          <w:delText xml:space="preserve"> of </w:delText>
        </w:r>
        <w:r w:rsidRPr="00321B66" w:rsidDel="009502E6">
          <w:delText>arbitrarily primed polymerase chain reaction</w:delText>
        </w:r>
      </w:del>
      <w:r w:rsidRPr="00321B66">
        <w:t>.</w:t>
      </w:r>
      <w:r>
        <w:t xml:space="preserve"> </w:t>
      </w:r>
    </w:p>
    <w:p w14:paraId="251F68A8" w14:textId="6E9180F0" w:rsidR="00E50B0A" w:rsidRDefault="00E50B0A" w:rsidP="00367E20">
      <w:pPr>
        <w:spacing w:line="360" w:lineRule="auto"/>
        <w:jc w:val="both"/>
      </w:pPr>
      <w:del w:id="1017" w:author="Shiri Yaniv" w:date="2020-11-03T13:39:00Z">
        <w:r w:rsidDel="009502E6">
          <w:delText>Another effect of the combined action of LFU and antibiotics was noticed by Liu et al. (</w:delText>
        </w:r>
        <w:r w:rsidRPr="00861500" w:rsidDel="009502E6">
          <w:rPr>
            <w:highlight w:val="lightGray"/>
          </w:rPr>
          <w:delText>Liu 2011</w:delText>
        </w:r>
        <w:r w:rsidDel="009502E6">
          <w:delText xml:space="preserve">) </w:delText>
        </w:r>
      </w:del>
      <w:del w:id="1018" w:author="Shiri Yaniv" w:date="2020-11-03T13:40:00Z">
        <w:r w:rsidDel="009502E6">
          <w:delText>when studying the effect of ultraso</w:delText>
        </w:r>
        <w:r w:rsidR="009E1111" w:rsidDel="009502E6">
          <w:delText>nic</w:delText>
        </w:r>
        <w:r w:rsidR="00321B66" w:rsidDel="009502E6">
          <w:delText xml:space="preserve"> </w:delText>
        </w:r>
        <w:r w:rsidDel="009502E6">
          <w:delText>stimulation o</w:delText>
        </w:r>
        <w:r w:rsidR="00F654B5" w:rsidDel="009502E6">
          <w:delText>f</w:delText>
        </w:r>
        <w:r w:rsidDel="009502E6">
          <w:delText xml:space="preserve"> </w:delText>
        </w:r>
      </w:del>
      <w:ins w:id="1019" w:author="Shiri Yaniv" w:date="2020-11-03T13:39:00Z">
        <w:r w:rsidR="009502E6">
          <w:t xml:space="preserve">The </w:t>
        </w:r>
      </w:ins>
      <w:r>
        <w:t>bactericidal acti</w:t>
      </w:r>
      <w:r w:rsidR="00F654B5">
        <w:t>vity</w:t>
      </w:r>
      <w:r>
        <w:t xml:space="preserve"> of fluoroquinolones </w:t>
      </w:r>
      <w:r w:rsidR="00321B66">
        <w:t>against</w:t>
      </w:r>
      <w:r>
        <w:t xml:space="preserve"> </w:t>
      </w:r>
      <w:r w:rsidRPr="002077C5">
        <w:rPr>
          <w:i/>
          <w:iCs/>
        </w:rPr>
        <w:t>E. coli</w:t>
      </w:r>
      <w:ins w:id="1020" w:author="Shiri Yaniv" w:date="2020-11-03T13:39:00Z">
        <w:r w:rsidR="009502E6">
          <w:t xml:space="preserve"> is also enhanced by US</w:t>
        </w:r>
        <w:del w:id="1021" w:author="Susan" w:date="2020-11-05T13:44:00Z">
          <w:r w:rsidR="009502E6" w:rsidDel="00F63054">
            <w:delText xml:space="preserve"> </w:delText>
          </w:r>
        </w:del>
      </w:ins>
      <w:del w:id="1022" w:author="Shiri Yaniv" w:date="2020-11-03T13:39:00Z">
        <w:r w:rsidDel="009502E6">
          <w:delText>.</w:delText>
        </w:r>
      </w:del>
      <w:del w:id="1023" w:author="Susan" w:date="2020-11-05T13:44:00Z">
        <w:r w:rsidDel="00F63054">
          <w:delText xml:space="preserve"> </w:delText>
        </w:r>
      </w:del>
      <w:ins w:id="1024" w:author="Shiri Yaniv" w:date="2020-11-03T13:39:00Z">
        <w:r w:rsidR="009502E6">
          <w:t xml:space="preserve"> (</w:t>
        </w:r>
        <w:r w:rsidR="009502E6" w:rsidRPr="00861500">
          <w:rPr>
            <w:highlight w:val="lightGray"/>
          </w:rPr>
          <w:t>Liu 2011</w:t>
        </w:r>
        <w:r w:rsidR="009502E6">
          <w:t>)</w:t>
        </w:r>
      </w:ins>
      <w:ins w:id="1025" w:author="Shiri Yaniv" w:date="2020-11-03T13:40:00Z">
        <w:r w:rsidR="009502E6">
          <w:t>.</w:t>
        </w:r>
      </w:ins>
      <w:ins w:id="1026" w:author="Shiri Yaniv" w:date="2020-11-03T13:39:00Z">
        <w:r w:rsidR="009502E6">
          <w:t xml:space="preserve"> </w:t>
        </w:r>
      </w:ins>
      <w:r>
        <w:t>Th</w:t>
      </w:r>
      <w:ins w:id="1027" w:author="Shiri Yaniv" w:date="2020-11-03T13:40:00Z">
        <w:r w:rsidR="009502E6">
          <w:t>is study</w:t>
        </w:r>
      </w:ins>
      <w:del w:id="1028" w:author="Shiri Yaniv" w:date="2020-11-03T13:40:00Z">
        <w:r w:rsidDel="009502E6">
          <w:delText>ey</w:delText>
        </w:r>
      </w:del>
      <w:r>
        <w:t xml:space="preserve"> showed that 40 kHz sonication-activated fluoroquinolones produce</w:t>
      </w:r>
      <w:r w:rsidR="00F654B5">
        <w:t>d</w:t>
      </w:r>
      <w:r>
        <w:t xml:space="preserve"> reactive oxygen species</w:t>
      </w:r>
      <w:r w:rsidR="00F654B5">
        <w:t xml:space="preserve"> (ROS),</w:t>
      </w:r>
      <w:r>
        <w:t xml:space="preserve"> such as superoxide radical anion</w:t>
      </w:r>
      <w:r w:rsidR="006C655D">
        <w:t xml:space="preserve"> (·O</w:t>
      </w:r>
      <w:r w:rsidR="006C655D" w:rsidRPr="00321B66">
        <w:rPr>
          <w:vertAlign w:val="subscript"/>
        </w:rPr>
        <w:t>2</w:t>
      </w:r>
      <w:r w:rsidR="006C655D" w:rsidRPr="00321B66">
        <w:rPr>
          <w:vertAlign w:val="superscript"/>
        </w:rPr>
        <w:t>-</w:t>
      </w:r>
      <w:r w:rsidR="006C655D">
        <w:t xml:space="preserve">) and hydroxyl radical (·OH), </w:t>
      </w:r>
      <w:r>
        <w:t>which</w:t>
      </w:r>
      <w:r w:rsidR="00321B66">
        <w:t xml:space="preserve"> </w:t>
      </w:r>
      <w:ins w:id="1029" w:author="Shiri Yaniv" w:date="2020-11-03T13:41:00Z">
        <w:r w:rsidR="009502E6">
          <w:t xml:space="preserve">then </w:t>
        </w:r>
      </w:ins>
      <w:del w:id="1030" w:author="Shiri Yaniv" w:date="2020-11-03T13:41:00Z">
        <w:r w:rsidR="00321B66" w:rsidDel="009502E6">
          <w:delText>probably</w:delText>
        </w:r>
        <w:r w:rsidDel="009502E6">
          <w:delText xml:space="preserve"> </w:delText>
        </w:r>
        <w:r w:rsidR="00F654B5" w:rsidDel="009502E6">
          <w:delText>take part in</w:delText>
        </w:r>
      </w:del>
      <w:ins w:id="1031" w:author="Shiri Yaniv" w:date="2020-11-03T13:41:00Z">
        <w:r w:rsidR="009502E6">
          <w:t>likely</w:t>
        </w:r>
      </w:ins>
      <w:r>
        <w:t xml:space="preserve"> enhanc</w:t>
      </w:r>
      <w:ins w:id="1032" w:author="Shiri Yaniv" w:date="2020-11-03T13:41:00Z">
        <w:r w:rsidR="009502E6">
          <w:t>e</w:t>
        </w:r>
      </w:ins>
      <w:del w:id="1033" w:author="Shiri Yaniv" w:date="2020-11-03T13:41:00Z">
        <w:r w:rsidR="00F654B5" w:rsidDel="009502E6">
          <w:delText>ing</w:delText>
        </w:r>
      </w:del>
      <w:r>
        <w:t xml:space="preserve"> the</w:t>
      </w:r>
      <w:r w:rsidR="00F654B5">
        <w:t xml:space="preserve"> overall</w:t>
      </w:r>
      <w:r>
        <w:t xml:space="preserve"> bactericidal effect (</w:t>
      </w:r>
      <w:r w:rsidRPr="00861500">
        <w:rPr>
          <w:highlight w:val="lightGray"/>
        </w:rPr>
        <w:t>Liu 2011</w:t>
      </w:r>
      <w:r>
        <w:t>).</w:t>
      </w:r>
    </w:p>
    <w:p w14:paraId="750BB431" w14:textId="5A2EA3FA" w:rsidR="002077C5" w:rsidRDefault="002077C5" w:rsidP="00E50B0A">
      <w:pPr>
        <w:spacing w:line="360" w:lineRule="auto"/>
        <w:jc w:val="both"/>
      </w:pPr>
    </w:p>
    <w:p w14:paraId="3EDECFA0" w14:textId="23D84C49" w:rsidR="004B652E" w:rsidRPr="004B652E" w:rsidRDefault="008833EB" w:rsidP="008833EB">
      <w:pPr>
        <w:spacing w:line="360" w:lineRule="auto"/>
        <w:ind w:firstLine="708"/>
        <w:jc w:val="both"/>
        <w:rPr>
          <w:b/>
          <w:bCs/>
        </w:rPr>
        <w:pPrChange w:id="1034" w:author="Susan" w:date="2020-11-05T11:41:00Z">
          <w:pPr>
            <w:spacing w:line="360" w:lineRule="auto"/>
            <w:jc w:val="both"/>
          </w:pPr>
        </w:pPrChange>
      </w:pPr>
      <w:ins w:id="1035" w:author="Susan" w:date="2020-11-05T11:41:00Z">
        <w:r>
          <w:rPr>
            <w:b/>
            <w:bCs/>
          </w:rPr>
          <w:lastRenderedPageBreak/>
          <w:t>2.</w:t>
        </w:r>
      </w:ins>
      <w:r w:rsidR="004B652E" w:rsidRPr="004B652E">
        <w:rPr>
          <w:b/>
          <w:bCs/>
        </w:rPr>
        <w:t>b. Synergistic effect of ultrasound and antibiotics on biofilms</w:t>
      </w:r>
    </w:p>
    <w:p w14:paraId="04D00F0F" w14:textId="602618DA" w:rsidR="004B652E" w:rsidRDefault="004B652E" w:rsidP="00DF116C">
      <w:pPr>
        <w:spacing w:line="360" w:lineRule="auto"/>
        <w:jc w:val="both"/>
      </w:pPr>
      <w:del w:id="1036" w:author="Shiri Yaniv" w:date="2020-11-03T13:41:00Z">
        <w:r w:rsidDel="00D31C95">
          <w:delText xml:space="preserve">A possibility </w:delText>
        </w:r>
        <w:r w:rsidR="00702DCD" w:rsidDel="00D31C95">
          <w:delText>to</w:delText>
        </w:r>
        <w:r w:rsidDel="00D31C95">
          <w:delText xml:space="preserve"> </w:delText>
        </w:r>
      </w:del>
      <w:ins w:id="1037" w:author="Shiri Yaniv" w:date="2020-11-03T13:41:00Z">
        <w:r w:rsidR="00D31C95">
          <w:t>C</w:t>
        </w:r>
      </w:ins>
      <w:del w:id="1038" w:author="Shiri Yaniv" w:date="2020-11-03T13:41:00Z">
        <w:r w:rsidDel="00D31C95">
          <w:delText>c</w:delText>
        </w:r>
      </w:del>
      <w:r>
        <w:t>ombin</w:t>
      </w:r>
      <w:ins w:id="1039" w:author="Shiri Yaniv" w:date="2020-11-03T13:42:00Z">
        <w:r w:rsidR="00D31C95">
          <w:t xml:space="preserve">ing </w:t>
        </w:r>
      </w:ins>
      <w:del w:id="1040" w:author="Shiri Yaniv" w:date="2020-11-03T13:42:00Z">
        <w:r w:rsidR="00702DCD" w:rsidDel="00D31C95">
          <w:delText>e</w:delText>
        </w:r>
      </w:del>
      <w:del w:id="1041" w:author="Shiri Yaniv" w:date="2020-11-05T09:35:00Z">
        <w:r w:rsidDel="00B703C6">
          <w:delText xml:space="preserve"> </w:delText>
        </w:r>
      </w:del>
      <w:del w:id="1042" w:author="Shiri Yaniv" w:date="2020-11-03T13:42:00Z">
        <w:r w:rsidDel="00D31C95">
          <w:delText xml:space="preserve">the action of </w:delText>
        </w:r>
      </w:del>
      <w:r>
        <w:t xml:space="preserve">antimicrobial drugs with </w:t>
      </w:r>
      <w:r w:rsidR="00702DCD">
        <w:t>US</w:t>
      </w:r>
      <w:r>
        <w:t xml:space="preserve"> to combat bacterial biofilms</w:t>
      </w:r>
      <w:r w:rsidR="00321B66">
        <w:t xml:space="preserve"> </w:t>
      </w:r>
      <w:del w:id="1043" w:author="Shiri Yaniv" w:date="2020-11-03T13:42:00Z">
        <w:r w:rsidR="00321B66" w:rsidDel="00D31C95">
          <w:delText>seems to be very prospect</w:delText>
        </w:r>
        <w:r w:rsidR="00AB31E8" w:rsidDel="00D31C95">
          <w:delText xml:space="preserve">, since US </w:delText>
        </w:r>
      </w:del>
      <w:r w:rsidR="00AB31E8">
        <w:t xml:space="preserve">can help </w:t>
      </w:r>
      <w:del w:id="1044" w:author="Shiri Yaniv" w:date="2020-11-03T13:42:00Z">
        <w:r w:rsidR="00AB31E8" w:rsidDel="00D31C95">
          <w:delText xml:space="preserve">to </w:delText>
        </w:r>
      </w:del>
      <w:r w:rsidR="00AB31E8">
        <w:t xml:space="preserve">overcome </w:t>
      </w:r>
      <w:r w:rsidR="00321B66">
        <w:t xml:space="preserve">several factors </w:t>
      </w:r>
      <w:r w:rsidR="00BE7762">
        <w:t>interfering</w:t>
      </w:r>
      <w:r w:rsidR="00321B66">
        <w:t xml:space="preserve"> with </w:t>
      </w:r>
      <w:del w:id="1045" w:author="Shiri Yaniv" w:date="2020-11-03T13:42:00Z">
        <w:r w:rsidR="00AB31E8" w:rsidDel="00D31C95">
          <w:delText xml:space="preserve">the </w:delText>
        </w:r>
        <w:r w:rsidR="00321B66" w:rsidDel="00D31C95">
          <w:delText xml:space="preserve">action of </w:delText>
        </w:r>
      </w:del>
      <w:r w:rsidR="00321B66">
        <w:t>antibiotic</w:t>
      </w:r>
      <w:del w:id="1046" w:author="Shiri Yaniv" w:date="2020-11-03T13:43:00Z">
        <w:r w:rsidR="00321B66" w:rsidDel="00D31C95">
          <w:delText>s</w:delText>
        </w:r>
      </w:del>
      <w:ins w:id="1047" w:author="Shiri Yaniv" w:date="2020-11-03T13:43:00Z">
        <w:r w:rsidR="00D31C95">
          <w:t xml:space="preserve"> efficiency</w:t>
        </w:r>
      </w:ins>
      <w:r w:rsidR="00321B66">
        <w:t xml:space="preserve"> on bacterial biofilms. First</w:t>
      </w:r>
      <w:del w:id="1048" w:author="Susan" w:date="2020-11-05T11:42:00Z">
        <w:r w:rsidR="00321B66" w:rsidDel="008833EB">
          <w:delText xml:space="preserve"> of all</w:delText>
        </w:r>
      </w:del>
      <w:r w:rsidR="00321B66">
        <w:t>, t</w:t>
      </w:r>
      <w:r>
        <w:t xml:space="preserve">he biofilm structure is </w:t>
      </w:r>
      <w:ins w:id="1049" w:author="Shiri Yaniv" w:date="2020-11-05T09:35:00Z">
        <w:r w:rsidR="00B703C6">
          <w:t>difficult</w:t>
        </w:r>
      </w:ins>
      <w:del w:id="1050" w:author="Shiri Yaniv" w:date="2020-11-05T09:35:00Z">
        <w:r w:rsidDel="00B703C6">
          <w:delText>difficult</w:delText>
        </w:r>
      </w:del>
      <w:r>
        <w:t xml:space="preserve"> </w:t>
      </w:r>
      <w:del w:id="1051" w:author="Shiri Yaniv" w:date="2020-11-03T13:43:00Z">
        <w:r w:rsidDel="00D31C95">
          <w:delText xml:space="preserve">to penetrate </w:delText>
        </w:r>
      </w:del>
      <w:r>
        <w:t>for antibacterial drugs</w:t>
      </w:r>
      <w:ins w:id="1052" w:author="Shiri Yaniv" w:date="2020-11-03T13:43:00Z">
        <w:r w:rsidR="00D31C95" w:rsidRPr="00D31C95">
          <w:t xml:space="preserve"> </w:t>
        </w:r>
        <w:r w:rsidR="00D31C95">
          <w:t>to penetrate</w:t>
        </w:r>
      </w:ins>
      <w:r w:rsidR="00321B66">
        <w:t>.</w:t>
      </w:r>
      <w:r>
        <w:t xml:space="preserve"> </w:t>
      </w:r>
      <w:r w:rsidR="00321B66">
        <w:t>T</w:t>
      </w:r>
      <w:r>
        <w:t xml:space="preserve">he </w:t>
      </w:r>
      <w:ins w:id="1053" w:author="Shiri Yaniv" w:date="2020-11-05T09:36:00Z">
        <w:r w:rsidR="00B703C6">
          <w:t>internal biofilm</w:t>
        </w:r>
      </w:ins>
      <w:del w:id="1054" w:author="Shiri Yaniv" w:date="2020-11-05T09:36:00Z">
        <w:r w:rsidDel="00B703C6">
          <w:delText>internal</w:delText>
        </w:r>
      </w:del>
      <w:r>
        <w:t xml:space="preserve"> environment </w:t>
      </w:r>
      <w:del w:id="1055" w:author="Shiri Yaniv" w:date="2020-11-03T13:43:00Z">
        <w:r w:rsidDel="00D31C95">
          <w:delText xml:space="preserve">of the biofilm </w:delText>
        </w:r>
      </w:del>
      <w:r>
        <w:t xml:space="preserve">(oxygen gradient, waste accumulation, etc.) can </w:t>
      </w:r>
      <w:r w:rsidR="00321B66">
        <w:t xml:space="preserve">also </w:t>
      </w:r>
      <w:del w:id="1056" w:author="Shiri Yaniv" w:date="2020-11-03T13:44:00Z">
        <w:r w:rsidDel="00D31C95">
          <w:delText xml:space="preserve">have a </w:delText>
        </w:r>
      </w:del>
      <w:r>
        <w:t>negative</w:t>
      </w:r>
      <w:ins w:id="1057" w:author="Shiri Yaniv" w:date="2020-11-03T13:44:00Z">
        <w:r w:rsidR="00D31C95">
          <w:t>ly</w:t>
        </w:r>
      </w:ins>
      <w:r>
        <w:t xml:space="preserve"> </w:t>
      </w:r>
      <w:ins w:id="1058" w:author="Shiri Yaniv" w:date="2020-11-03T13:44:00Z">
        <w:r w:rsidR="00D31C95">
          <w:t>a</w:t>
        </w:r>
      </w:ins>
      <w:del w:id="1059" w:author="Shiri Yaniv" w:date="2020-11-03T13:44:00Z">
        <w:r w:rsidDel="00D31C95">
          <w:delText>e</w:delText>
        </w:r>
      </w:del>
      <w:r>
        <w:t>ffect</w:t>
      </w:r>
      <w:del w:id="1060" w:author="Shiri Yaniv" w:date="2020-11-03T13:44:00Z">
        <w:r w:rsidDel="00D31C95">
          <w:delText xml:space="preserve"> on the activity of</w:delText>
        </w:r>
      </w:del>
      <w:r>
        <w:t xml:space="preserve"> antibacterial agent</w:t>
      </w:r>
      <w:ins w:id="1061" w:author="Shiri Yaniv" w:date="2020-11-03T13:44:00Z">
        <w:r w:rsidR="00D31C95">
          <w:t xml:space="preserve"> activity</w:t>
        </w:r>
      </w:ins>
      <w:del w:id="1062" w:author="Shiri Yaniv" w:date="2020-11-03T13:44:00Z">
        <w:r w:rsidDel="00D31C95">
          <w:delText>s</w:delText>
        </w:r>
      </w:del>
      <w:r w:rsidR="00321B66">
        <w:t>. B</w:t>
      </w:r>
      <w:r>
        <w:t xml:space="preserve">iofilms are encapsulated in a self-produced extracellular polysaccharide matrix, which </w:t>
      </w:r>
      <w:ins w:id="1063" w:author="Shiri Yaniv" w:date="2020-11-03T13:44:00Z">
        <w:r w:rsidR="00D31C95">
          <w:t xml:space="preserve">acts </w:t>
        </w:r>
      </w:ins>
      <w:del w:id="1064" w:author="Shiri Yaniv" w:date="2020-11-03T13:44:00Z">
        <w:r w:rsidDel="00D31C95">
          <w:delText>is also</w:delText>
        </w:r>
      </w:del>
      <w:ins w:id="1065" w:author="Shiri Yaniv" w:date="2020-11-03T13:44:00Z">
        <w:r w:rsidR="00D31C95">
          <w:t>as a physical</w:t>
        </w:r>
      </w:ins>
      <w:del w:id="1066" w:author="Shiri Yaniv" w:date="2020-11-03T13:44:00Z">
        <w:r w:rsidDel="00D31C95">
          <w:delText xml:space="preserve"> an</w:delText>
        </w:r>
      </w:del>
      <w:r>
        <w:t xml:space="preserve"> obstacle</w:t>
      </w:r>
      <w:ins w:id="1067" w:author="Shiri Yaniv" w:date="2020-11-03T13:44:00Z">
        <w:r w:rsidR="00D31C95">
          <w:t xml:space="preserve"> for</w:t>
        </w:r>
      </w:ins>
      <w:r>
        <w:t xml:space="preserve"> </w:t>
      </w:r>
      <w:del w:id="1068" w:author="Shiri Yaniv" w:date="2020-11-03T13:45:00Z">
        <w:r w:rsidDel="00D31C95">
          <w:delText xml:space="preserve">to </w:delText>
        </w:r>
      </w:del>
      <w:r>
        <w:t xml:space="preserve">the </w:t>
      </w:r>
      <w:del w:id="1069" w:author="Shiri Yaniv" w:date="2020-11-03T13:45:00Z">
        <w:r w:rsidDel="00D31C95">
          <w:delText xml:space="preserve">penetration </w:delText>
        </w:r>
      </w:del>
      <w:ins w:id="1070" w:author="Shiri Yaniv" w:date="2020-11-03T13:48:00Z">
        <w:r w:rsidR="00D31C95">
          <w:t>inflow</w:t>
        </w:r>
      </w:ins>
      <w:ins w:id="1071" w:author="Shiri Yaniv" w:date="2020-11-03T13:45:00Z">
        <w:r w:rsidR="00D31C95">
          <w:t xml:space="preserve"> </w:t>
        </w:r>
      </w:ins>
      <w:r>
        <w:t xml:space="preserve">of antibiotics. In addition, </w:t>
      </w:r>
      <w:ins w:id="1072" w:author="Shiri Yaniv" w:date="2020-11-03T13:47:00Z">
        <w:r w:rsidR="00D31C95">
          <w:t xml:space="preserve">due to decreased </w:t>
        </w:r>
      </w:ins>
      <w:del w:id="1073" w:author="Shiri Yaniv" w:date="2020-11-03T13:47:00Z">
        <w:r w:rsidDel="00D31C95">
          <w:delText xml:space="preserve">as a result of deficiency of </w:delText>
        </w:r>
      </w:del>
      <w:r>
        <w:t>nutrients, oxygen</w:t>
      </w:r>
      <w:ins w:id="1074" w:author="Shiri Yaniv" w:date="2020-11-03T13:47:00Z">
        <w:r w:rsidR="00D31C95">
          <w:t>,</w:t>
        </w:r>
      </w:ins>
      <w:r>
        <w:t xml:space="preserve"> </w:t>
      </w:r>
      <w:ins w:id="1075" w:author="Shiri Yaniv" w:date="2020-11-03T13:47:00Z">
        <w:r w:rsidR="00D31C95">
          <w:t>and</w:t>
        </w:r>
      </w:ins>
      <w:del w:id="1076" w:author="Shiri Yaniv" w:date="2020-11-03T13:47:00Z">
        <w:r w:rsidDel="00D31C95">
          <w:delText>or</w:delText>
        </w:r>
      </w:del>
      <w:r>
        <w:t xml:space="preserve"> energy</w:t>
      </w:r>
      <w:ins w:id="1077" w:author="Shiri Yaniv" w:date="2020-11-03T13:47:00Z">
        <w:r w:rsidR="00D31C95">
          <w:t xml:space="preserve"> availability</w:t>
        </w:r>
      </w:ins>
      <w:r>
        <w:t xml:space="preserve">, the cells </w:t>
      </w:r>
      <w:del w:id="1078" w:author="Shiri Yaniv" w:date="2020-11-03T13:47:00Z">
        <w:r w:rsidR="005F03D9" w:rsidDel="00D31C95">
          <w:delText xml:space="preserve">positioned </w:delText>
        </w:r>
      </w:del>
      <w:ins w:id="1079" w:author="Shiri Yaniv" w:date="2020-11-03T13:47:00Z">
        <w:r w:rsidR="00D31C95">
          <w:t xml:space="preserve">located </w:t>
        </w:r>
      </w:ins>
      <w:r>
        <w:t xml:space="preserve">at the base of a mature biofilm remain </w:t>
      </w:r>
      <w:del w:id="1080" w:author="Shiri Yaniv" w:date="2020-11-03T13:48:00Z">
        <w:r w:rsidDel="00D31C95">
          <w:delText xml:space="preserve">in a </w:delText>
        </w:r>
      </w:del>
      <w:del w:id="1081" w:author="Shiri Yaniv" w:date="2020-11-03T13:47:00Z">
        <w:r w:rsidDel="00D31C95">
          <w:delText xml:space="preserve">sufficiently </w:delText>
        </w:r>
      </w:del>
      <w:r>
        <w:t>dormant</w:t>
      </w:r>
      <w:del w:id="1082" w:author="Shiri Yaniv" w:date="2020-11-03T13:48:00Z">
        <w:r w:rsidDel="00D31C95">
          <w:delText xml:space="preserve"> state</w:delText>
        </w:r>
      </w:del>
      <w:r>
        <w:t>,</w:t>
      </w:r>
      <w:r w:rsidR="005F03D9">
        <w:t xml:space="preserve"> and</w:t>
      </w:r>
      <w:r>
        <w:t xml:space="preserve"> their metabolic activity is reduced, </w:t>
      </w:r>
      <w:ins w:id="1083" w:author="Shiri Yaniv" w:date="2020-11-03T13:48:00Z">
        <w:r w:rsidR="00D31C95">
          <w:t>additional</w:t>
        </w:r>
      </w:ins>
      <w:ins w:id="1084" w:author="Susan" w:date="2020-11-05T11:43:00Z">
        <w:r w:rsidR="008833EB">
          <w:t>ly</w:t>
        </w:r>
      </w:ins>
      <w:ins w:id="1085" w:author="Shiri Yaniv" w:date="2020-11-03T13:48:00Z">
        <w:r w:rsidR="00D31C95">
          <w:t xml:space="preserve"> </w:t>
        </w:r>
      </w:ins>
      <w:del w:id="1086" w:author="Shiri Yaniv" w:date="2020-11-03T13:48:00Z">
        <w:r w:rsidDel="00D31C95">
          <w:delText xml:space="preserve">which also </w:delText>
        </w:r>
      </w:del>
      <w:r>
        <w:t>reduc</w:t>
      </w:r>
      <w:ins w:id="1087" w:author="Shiri Yaniv" w:date="2020-11-03T13:48:00Z">
        <w:r w:rsidR="00D31C95">
          <w:t>ing</w:t>
        </w:r>
      </w:ins>
      <w:del w:id="1088" w:author="Shiri Yaniv" w:date="2020-11-03T13:48:00Z">
        <w:r w:rsidDel="00D31C95">
          <w:delText>es</w:delText>
        </w:r>
      </w:del>
      <w:r>
        <w:t xml:space="preserve"> the </w:t>
      </w:r>
      <w:r w:rsidR="005F03D9">
        <w:t>rate</w:t>
      </w:r>
      <w:r>
        <w:t xml:space="preserve"> of </w:t>
      </w:r>
      <w:r w:rsidR="005F03D9">
        <w:t xml:space="preserve">antibiotic </w:t>
      </w:r>
      <w:del w:id="1089" w:author="Shiri Yaniv" w:date="2020-11-03T13:48:00Z">
        <w:r w:rsidDel="00D31C95">
          <w:delText>penetration into these cells</w:delText>
        </w:r>
      </w:del>
      <w:ins w:id="1090" w:author="Shiri Yaniv" w:date="2020-11-03T13:48:00Z">
        <w:r w:rsidR="00D31C95">
          <w:t>entry</w:t>
        </w:r>
      </w:ins>
      <w:r>
        <w:t xml:space="preserve">. </w:t>
      </w:r>
      <w:ins w:id="1091" w:author="Shiri Yaniv" w:date="2020-11-03T13:48:00Z">
        <w:r w:rsidR="00D31C95">
          <w:t xml:space="preserve">Together, </w:t>
        </w:r>
      </w:ins>
      <w:del w:id="1092" w:author="Shiri Yaniv" w:date="2020-11-03T13:49:00Z">
        <w:r w:rsidDel="00D31C95">
          <w:delText xml:space="preserve">All </w:delText>
        </w:r>
      </w:del>
      <w:r>
        <w:t xml:space="preserve">these factors provide bacterial cells in biofilms with significant resistance to traditional antimicrobial drugs, </w:t>
      </w:r>
      <w:del w:id="1093" w:author="Shiri Yaniv" w:date="2020-11-03T13:49:00Z">
        <w:r w:rsidDel="00D31C95">
          <w:delText xml:space="preserve">allowing them to </w:delText>
        </w:r>
      </w:del>
      <w:r>
        <w:t>withstand</w:t>
      </w:r>
      <w:ins w:id="1094" w:author="Shiri Yaniv" w:date="2020-11-03T13:49:00Z">
        <w:r w:rsidR="00D31C95">
          <w:t>ing</w:t>
        </w:r>
      </w:ins>
      <w:r>
        <w:t xml:space="preserve"> antibiotic concentrations 100-1000 times higher than</w:t>
      </w:r>
      <w:r w:rsidR="005F03D9">
        <w:t xml:space="preserve"> in a</w:t>
      </w:r>
      <w:r>
        <w:t xml:space="preserve"> planktonic </w:t>
      </w:r>
      <w:r w:rsidR="005F03D9">
        <w:t>state</w:t>
      </w:r>
      <w:r>
        <w:t xml:space="preserve"> (</w:t>
      </w:r>
      <w:r w:rsidRPr="00861500">
        <w:rPr>
          <w:highlight w:val="lightGray"/>
        </w:rPr>
        <w:t>B</w:t>
      </w:r>
      <w:ins w:id="1095" w:author="Susan" w:date="2020-11-05T11:43:00Z">
        <w:r w:rsidR="008833EB">
          <w:rPr>
            <w:highlight w:val="lightGray"/>
          </w:rPr>
          <w:t>rown</w:t>
        </w:r>
      </w:ins>
      <w:del w:id="1096" w:author="Susan" w:date="2020-11-05T11:43:00Z">
        <w:r w:rsidRPr="00861500" w:rsidDel="008833EB">
          <w:rPr>
            <w:highlight w:val="lightGray"/>
          </w:rPr>
          <w:delText>ROWN</w:delText>
        </w:r>
      </w:del>
      <w:r w:rsidRPr="00861500">
        <w:rPr>
          <w:highlight w:val="lightGray"/>
        </w:rPr>
        <w:t xml:space="preserve"> 1988</w:t>
      </w:r>
      <w:ins w:id="1097" w:author="Susan" w:date="2020-11-05T11:43:00Z">
        <w:r w:rsidR="008833EB">
          <w:rPr>
            <w:highlight w:val="lightGray"/>
          </w:rPr>
          <w:t>;</w:t>
        </w:r>
      </w:ins>
      <w:del w:id="1098" w:author="Susan" w:date="2020-11-05T11:43:00Z">
        <w:r w:rsidRPr="00861500" w:rsidDel="008833EB">
          <w:rPr>
            <w:highlight w:val="lightGray"/>
          </w:rPr>
          <w:delText>,</w:delText>
        </w:r>
      </w:del>
      <w:r w:rsidRPr="00861500">
        <w:rPr>
          <w:highlight w:val="lightGray"/>
        </w:rPr>
        <w:t xml:space="preserve"> </w:t>
      </w:r>
      <w:ins w:id="1099" w:author="Susan" w:date="2020-11-05T11:43:00Z">
        <w:r w:rsidR="008833EB" w:rsidRPr="00861500">
          <w:rPr>
            <w:highlight w:val="lightGray"/>
          </w:rPr>
          <w:t>P</w:t>
        </w:r>
        <w:r w:rsidR="008833EB">
          <w:rPr>
            <w:highlight w:val="lightGray"/>
          </w:rPr>
          <w:t>it</w:t>
        </w:r>
        <w:r w:rsidR="008833EB" w:rsidRPr="00861500">
          <w:rPr>
            <w:highlight w:val="lightGray"/>
          </w:rPr>
          <w:t>t 1994</w:t>
        </w:r>
        <w:r w:rsidR="008833EB">
          <w:rPr>
            <w:highlight w:val="lightGray"/>
          </w:rPr>
          <w:t>;</w:t>
        </w:r>
        <w:r w:rsidR="008833EB" w:rsidRPr="00861500">
          <w:rPr>
            <w:highlight w:val="lightGray"/>
          </w:rPr>
          <w:t xml:space="preserve"> </w:t>
        </w:r>
      </w:ins>
      <w:r w:rsidRPr="00861500">
        <w:rPr>
          <w:highlight w:val="lightGray"/>
        </w:rPr>
        <w:t>Costerton 1999</w:t>
      </w:r>
      <w:ins w:id="1100" w:author="Susan" w:date="2020-11-05T11:43:00Z">
        <w:r w:rsidR="008833EB">
          <w:rPr>
            <w:highlight w:val="lightGray"/>
          </w:rPr>
          <w:t>;</w:t>
        </w:r>
      </w:ins>
      <w:del w:id="1101" w:author="Susan" w:date="2020-11-05T11:43:00Z">
        <w:r w:rsidRPr="00861500" w:rsidDel="008833EB">
          <w:rPr>
            <w:highlight w:val="lightGray"/>
          </w:rPr>
          <w:delText>,</w:delText>
        </w:r>
      </w:del>
      <w:r w:rsidRPr="00861500">
        <w:rPr>
          <w:highlight w:val="lightGray"/>
        </w:rPr>
        <w:t xml:space="preserve"> </w:t>
      </w:r>
      <w:del w:id="1102" w:author="Susan" w:date="2020-11-05T11:43:00Z">
        <w:r w:rsidRPr="00861500" w:rsidDel="008833EB">
          <w:rPr>
            <w:highlight w:val="lightGray"/>
          </w:rPr>
          <w:delText xml:space="preserve">PITt 1994, </w:delText>
        </w:r>
      </w:del>
      <w:r w:rsidRPr="00861500">
        <w:rPr>
          <w:highlight w:val="lightGray"/>
        </w:rPr>
        <w:t>Carmen 2005</w:t>
      </w:r>
      <w:ins w:id="1103" w:author="Susan" w:date="2020-11-05T11:43:00Z">
        <w:r w:rsidR="008833EB">
          <w:rPr>
            <w:highlight w:val="lightGray"/>
          </w:rPr>
          <w:t>;</w:t>
        </w:r>
      </w:ins>
      <w:del w:id="1104" w:author="Susan" w:date="2020-11-05T11:43:00Z">
        <w:r w:rsidRPr="00861500" w:rsidDel="008833EB">
          <w:rPr>
            <w:highlight w:val="lightGray"/>
          </w:rPr>
          <w:delText>,</w:delText>
        </w:r>
      </w:del>
      <w:r w:rsidRPr="00861500">
        <w:rPr>
          <w:highlight w:val="lightGray"/>
        </w:rPr>
        <w:t xml:space="preserve"> Malone 2016</w:t>
      </w:r>
      <w:ins w:id="1105" w:author="Susan" w:date="2020-11-05T11:43:00Z">
        <w:r w:rsidR="008833EB">
          <w:rPr>
            <w:highlight w:val="lightGray"/>
          </w:rPr>
          <w:t>;</w:t>
        </w:r>
      </w:ins>
      <w:del w:id="1106" w:author="Susan" w:date="2020-11-05T11:43:00Z">
        <w:r w:rsidRPr="00861500" w:rsidDel="008833EB">
          <w:rPr>
            <w:highlight w:val="lightGray"/>
          </w:rPr>
          <w:delText>,</w:delText>
        </w:r>
      </w:del>
      <w:r w:rsidRPr="00861500">
        <w:rPr>
          <w:highlight w:val="lightGray"/>
        </w:rPr>
        <w:t xml:space="preserve"> Cai 2017</w:t>
      </w:r>
      <w:r>
        <w:t xml:space="preserve">). However, if the </w:t>
      </w:r>
      <w:r w:rsidR="005F03D9">
        <w:t xml:space="preserve">cells in the </w:t>
      </w:r>
      <w:ins w:id="1107" w:author="Shiri Yaniv" w:date="2020-11-05T09:36:00Z">
        <w:r w:rsidR="00B703C6">
          <w:t>upper biofilm</w:t>
        </w:r>
      </w:ins>
      <w:del w:id="1108" w:author="Shiri Yaniv" w:date="2020-11-05T09:36:00Z">
        <w:r w:rsidR="005F03D9" w:rsidDel="00B703C6">
          <w:delText xml:space="preserve">biofilm </w:delText>
        </w:r>
        <w:r w:rsidDel="00B703C6">
          <w:delText>upper</w:delText>
        </w:r>
      </w:del>
      <w:r>
        <w:t xml:space="preserve"> layers are </w:t>
      </w:r>
      <w:del w:id="1109" w:author="Shiri Yaniv" w:date="2020-11-03T13:50:00Z">
        <w:r w:rsidR="005F03D9" w:rsidDel="00D31C95">
          <w:delText>eradicated</w:delText>
        </w:r>
        <w:r w:rsidDel="00D31C95">
          <w:delText xml:space="preserve"> and </w:delText>
        </w:r>
      </w:del>
      <w:r w:rsidR="005F03D9">
        <w:t>destroyed</w:t>
      </w:r>
      <w:r>
        <w:t xml:space="preserve"> by sonication, </w:t>
      </w:r>
      <w:del w:id="1110" w:author="Shiri Yaniv" w:date="2020-11-03T13:50:00Z">
        <w:r w:rsidDel="00D31C95">
          <w:delText xml:space="preserve">the </w:delText>
        </w:r>
        <w:r w:rsidR="00AB31E8" w:rsidDel="00D31C95">
          <w:delText>availability</w:delText>
        </w:r>
        <w:r w:rsidDel="00D31C95">
          <w:delText xml:space="preserve"> of </w:delText>
        </w:r>
      </w:del>
      <w:r>
        <w:t xml:space="preserve">nutrients and oxygen </w:t>
      </w:r>
      <w:ins w:id="1111" w:author="Shiri Yaniv" w:date="2020-11-03T13:50:00Z">
        <w:r w:rsidR="00D31C95">
          <w:t xml:space="preserve">availability </w:t>
        </w:r>
      </w:ins>
      <w:r w:rsidR="00AB31E8">
        <w:t xml:space="preserve">in </w:t>
      </w:r>
      <w:r>
        <w:t xml:space="preserve">the underlying bacteria </w:t>
      </w:r>
      <w:ins w:id="1112" w:author="Shiri Yaniv" w:date="2020-11-05T09:36:00Z">
        <w:r w:rsidR="00B703C6">
          <w:t>increase</w:t>
        </w:r>
      </w:ins>
      <w:del w:id="1113" w:author="Shiri Yaniv" w:date="2020-11-05T09:36:00Z">
        <w:r w:rsidDel="00B703C6">
          <w:delText>increases</w:delText>
        </w:r>
      </w:del>
      <w:r>
        <w:t xml:space="preserve">, </w:t>
      </w:r>
      <w:r w:rsidR="005F03D9">
        <w:t>making</w:t>
      </w:r>
      <w:r>
        <w:t xml:space="preserve"> these bacteria more active, and therefore</w:t>
      </w:r>
      <w:del w:id="1114" w:author="Shiri Yaniv" w:date="2020-11-03T13:50:00Z">
        <w:r w:rsidR="00AB31E8" w:rsidDel="00D31C95">
          <w:delText>,</w:delText>
        </w:r>
      </w:del>
      <w:r>
        <w:t xml:space="preserve"> more </w:t>
      </w:r>
      <w:r w:rsidRPr="005F03D9">
        <w:t>susceptible to antibiotics</w:t>
      </w:r>
      <w:r>
        <w:t xml:space="preserve"> (</w:t>
      </w:r>
      <w:r w:rsidRPr="00861500">
        <w:rPr>
          <w:highlight w:val="lightGray"/>
        </w:rPr>
        <w:t xml:space="preserve">Pitt </w:t>
      </w:r>
      <w:commentRangeStart w:id="1115"/>
      <w:r w:rsidRPr="00861500">
        <w:rPr>
          <w:highlight w:val="lightGray"/>
        </w:rPr>
        <w:t>1994</w:t>
      </w:r>
      <w:commentRangeEnd w:id="1115"/>
      <w:r w:rsidR="00EE04D9">
        <w:rPr>
          <w:rStyle w:val="CommentReference"/>
          <w:lang w:val="x-none"/>
        </w:rPr>
        <w:commentReference w:id="1115"/>
      </w:r>
      <w:r>
        <w:t>).</w:t>
      </w:r>
    </w:p>
    <w:p w14:paraId="217B6365" w14:textId="09745A2A" w:rsidR="004B652E" w:rsidRDefault="00370C4E" w:rsidP="00367E20">
      <w:pPr>
        <w:spacing w:line="360" w:lineRule="auto"/>
        <w:jc w:val="both"/>
      </w:pPr>
      <w:ins w:id="1116" w:author="Shiri Yaniv" w:date="2020-11-05T09:20:00Z">
        <w:r>
          <w:t>Pitt's</w:t>
        </w:r>
      </w:ins>
      <w:del w:id="1117" w:author="Shiri Yaniv" w:date="2020-11-05T09:20:00Z">
        <w:r w:rsidR="004B652E" w:rsidDel="00370C4E">
          <w:delText>Pitt's</w:delText>
        </w:r>
      </w:del>
      <w:r w:rsidR="004B652E">
        <w:t xml:space="preserve"> group</w:t>
      </w:r>
      <w:ins w:id="1118" w:author="Shiri Yaniv" w:date="2020-11-03T13:51:00Z">
        <w:r w:rsidR="00D31C95">
          <w:t xml:space="preserve"> </w:t>
        </w:r>
      </w:ins>
      <w:del w:id="1119" w:author="Shiri Yaniv" w:date="2020-11-03T13:51:00Z">
        <w:r w:rsidR="004B652E" w:rsidDel="00D31C95">
          <w:delText xml:space="preserve"> in the 90s </w:delText>
        </w:r>
      </w:del>
      <w:r w:rsidR="004B652E">
        <w:t xml:space="preserve">studied in detail the bactericidal effect of antibiotics </w:t>
      </w:r>
      <w:r w:rsidR="002E2375">
        <w:t xml:space="preserve">on microbial biofilms </w:t>
      </w:r>
      <w:r w:rsidR="004B652E">
        <w:t xml:space="preserve">in combination with sonication. </w:t>
      </w:r>
      <w:ins w:id="1120" w:author="Shiri Yaniv" w:date="2020-11-03T13:51:00Z">
        <w:r w:rsidR="00D31C95">
          <w:t xml:space="preserve">They showed </w:t>
        </w:r>
      </w:ins>
      <w:del w:id="1121" w:author="Shiri Yaniv" w:date="2020-11-03T13:51:00Z">
        <w:r w:rsidR="004B652E" w:rsidDel="00D31C95">
          <w:delText xml:space="preserve">In the </w:delText>
        </w:r>
        <w:r w:rsidR="003C7696" w:rsidDel="00D31C95">
          <w:delText>works</w:delText>
        </w:r>
        <w:r w:rsidR="002E2375" w:rsidDel="00D31C95">
          <w:delText xml:space="preserve"> of this group</w:delText>
        </w:r>
        <w:r w:rsidR="00EF5B17" w:rsidDel="00D31C95">
          <w:delText xml:space="preserve"> it was shown</w:delText>
        </w:r>
        <w:r w:rsidR="004B652E" w:rsidDel="00D31C95">
          <w:delText xml:space="preserve"> </w:delText>
        </w:r>
      </w:del>
      <w:r w:rsidR="004B652E">
        <w:t xml:space="preserve">that LFU </w:t>
      </w:r>
      <w:r w:rsidR="00EF5B17">
        <w:t xml:space="preserve">of </w:t>
      </w:r>
      <w:ins w:id="1122" w:author="Shiri Yaniv" w:date="2020-11-03T13:52:00Z">
        <w:r w:rsidR="00FA28EC">
          <w:t xml:space="preserve">an intensity of </w:t>
        </w:r>
      </w:ins>
      <w:r w:rsidR="00EF5B17">
        <w:t>10 mW/cm</w:t>
      </w:r>
      <w:r w:rsidR="00EF5B17" w:rsidRPr="003C7696">
        <w:rPr>
          <w:vertAlign w:val="superscript"/>
        </w:rPr>
        <w:t>2</w:t>
      </w:r>
      <w:r w:rsidR="00EF5B17">
        <w:t xml:space="preserve"> </w:t>
      </w:r>
      <w:del w:id="1123" w:author="Shiri Yaniv" w:date="2020-11-03T13:52:00Z">
        <w:r w:rsidR="004B652E" w:rsidDel="00FA28EC">
          <w:delText xml:space="preserve">intensity </w:delText>
        </w:r>
      </w:del>
      <w:r w:rsidR="004B652E">
        <w:t xml:space="preserve">enhanced the </w:t>
      </w:r>
      <w:ins w:id="1124" w:author="Shiri Yaniv" w:date="2020-11-03T13:52:00Z">
        <w:r w:rsidR="00FA28EC">
          <w:t xml:space="preserve">gentamicin </w:t>
        </w:r>
      </w:ins>
      <w:r w:rsidR="004B652E">
        <w:t xml:space="preserve">bactericidal </w:t>
      </w:r>
      <w:ins w:id="1125" w:author="Shiri Yaniv" w:date="2020-11-05T09:36:00Z">
        <w:r w:rsidR="00B703C6">
          <w:t>impact</w:t>
        </w:r>
      </w:ins>
      <w:del w:id="1126" w:author="Shiri Yaniv" w:date="2020-11-05T09:36:00Z">
        <w:r w:rsidR="004B652E" w:rsidDel="00B703C6">
          <w:delText>effect</w:delText>
        </w:r>
      </w:del>
      <w:r w:rsidR="004B652E">
        <w:t xml:space="preserve"> </w:t>
      </w:r>
      <w:del w:id="1127" w:author="Shiri Yaniv" w:date="2020-11-03T13:52:00Z">
        <w:r w:rsidR="004B652E" w:rsidDel="00FA28EC">
          <w:delText xml:space="preserve">of gentamicin </w:delText>
        </w:r>
      </w:del>
      <w:r w:rsidR="004B652E">
        <w:t xml:space="preserve">on </w:t>
      </w:r>
      <w:r w:rsidR="004B652E" w:rsidRPr="006C655D">
        <w:rPr>
          <w:i/>
          <w:iCs/>
        </w:rPr>
        <w:t>P. aeruginosa</w:t>
      </w:r>
      <w:r w:rsidR="004B652E">
        <w:t xml:space="preserve"> biofilms, while </w:t>
      </w:r>
      <w:del w:id="1128" w:author="Shiri Yaniv" w:date="2020-11-03T13:53:00Z">
        <w:r w:rsidR="004B652E" w:rsidDel="00FA28EC">
          <w:delText xml:space="preserve">ultrasound </w:delText>
        </w:r>
      </w:del>
      <w:ins w:id="1129" w:author="Shiri Yaniv" w:date="2020-11-03T13:53:00Z">
        <w:r w:rsidR="00FA28EC">
          <w:t xml:space="preserve">US </w:t>
        </w:r>
      </w:ins>
      <w:r w:rsidR="004B652E">
        <w:t>itself</w:t>
      </w:r>
      <w:del w:id="1130" w:author="Shiri Yaniv" w:date="2020-11-05T09:37:00Z">
        <w:r w:rsidR="004B652E" w:rsidDel="00B703C6">
          <w:delText>,</w:delText>
        </w:r>
      </w:del>
      <w:r w:rsidR="004B652E">
        <w:t xml:space="preserve"> </w:t>
      </w:r>
      <w:del w:id="1131" w:author="Shiri Yaniv" w:date="2020-11-03T13:53:00Z">
        <w:r w:rsidR="003C7696" w:rsidDel="00FA28EC">
          <w:delText>at</w:delText>
        </w:r>
        <w:r w:rsidR="004B652E" w:rsidDel="00FA28EC">
          <w:delText xml:space="preserve"> the same parameters, </w:delText>
        </w:r>
      </w:del>
      <w:r w:rsidR="004B652E">
        <w:t xml:space="preserve">did not </w:t>
      </w:r>
      <w:del w:id="1132" w:author="Shiri Yaniv" w:date="2020-11-03T13:53:00Z">
        <w:r w:rsidR="004B652E" w:rsidDel="00FA28EC">
          <w:delText xml:space="preserve">decrease </w:delText>
        </w:r>
      </w:del>
      <w:ins w:id="1133" w:author="Shiri Yaniv" w:date="2020-11-03T13:53:00Z">
        <w:r w:rsidR="00FA28EC">
          <w:t xml:space="preserve">affect biofilm </w:t>
        </w:r>
      </w:ins>
      <w:del w:id="1134" w:author="Shiri Yaniv" w:date="2020-11-03T13:53:00Z">
        <w:r w:rsidR="004B652E" w:rsidDel="00FA28EC">
          <w:delText xml:space="preserve">the </w:delText>
        </w:r>
      </w:del>
      <w:r w:rsidR="004B652E">
        <w:t xml:space="preserve">viability </w:t>
      </w:r>
      <w:del w:id="1135" w:author="Shiri Yaniv" w:date="2020-11-03T13:53:00Z">
        <w:r w:rsidR="004B652E" w:rsidDel="00FA28EC">
          <w:delText xml:space="preserve">of </w:delText>
        </w:r>
        <w:r w:rsidR="003C7696" w:rsidRPr="003C7696" w:rsidDel="00FA28EC">
          <w:delText>the</w:delText>
        </w:r>
        <w:r w:rsidR="004B652E" w:rsidDel="00FA28EC">
          <w:delText xml:space="preserve"> biofilms </w:delText>
        </w:r>
      </w:del>
      <w:r w:rsidR="004B652E">
        <w:t>(</w:t>
      </w:r>
      <w:r w:rsidR="004B652E" w:rsidRPr="00861500">
        <w:rPr>
          <w:highlight w:val="lightGray"/>
        </w:rPr>
        <w:t>Qian 1996</w:t>
      </w:r>
      <w:ins w:id="1136" w:author="Susan" w:date="2020-11-05T11:44:00Z">
        <w:r w:rsidR="008833EB">
          <w:rPr>
            <w:highlight w:val="lightGray"/>
          </w:rPr>
          <w:t>;</w:t>
        </w:r>
      </w:ins>
      <w:del w:id="1137" w:author="Susan" w:date="2020-11-05T11:44:00Z">
        <w:r w:rsidR="004B652E" w:rsidRPr="00861500" w:rsidDel="008833EB">
          <w:rPr>
            <w:highlight w:val="lightGray"/>
          </w:rPr>
          <w:delText>,</w:delText>
        </w:r>
      </w:del>
      <w:r w:rsidR="004B652E" w:rsidRPr="00861500">
        <w:rPr>
          <w:highlight w:val="lightGray"/>
        </w:rPr>
        <w:t xml:space="preserve"> Qian 1997</w:t>
      </w:r>
      <w:r w:rsidR="004B652E">
        <w:t xml:space="preserve">). </w:t>
      </w:r>
      <w:ins w:id="1138" w:author="Shiri Yaniv" w:date="2020-11-03T13:53:00Z">
        <w:r w:rsidR="00FA28EC">
          <w:t xml:space="preserve">By varying the US </w:t>
        </w:r>
      </w:ins>
      <w:del w:id="1139" w:author="Shiri Yaniv" w:date="2020-11-03T13:53:00Z">
        <w:r w:rsidR="004B652E" w:rsidDel="00FA28EC">
          <w:delText xml:space="preserve">They also </w:delText>
        </w:r>
        <w:r w:rsidR="003C7696" w:rsidDel="00FA28EC">
          <w:delText>varied</w:delText>
        </w:r>
        <w:r w:rsidR="004B652E" w:rsidDel="00FA28EC">
          <w:delText xml:space="preserve"> </w:delText>
        </w:r>
      </w:del>
      <w:r w:rsidR="004B652E">
        <w:t>frequency</w:t>
      </w:r>
      <w:r w:rsidR="008A0D22">
        <w:t xml:space="preserve"> </w:t>
      </w:r>
      <w:del w:id="1140" w:author="Shiri Yaniv" w:date="2020-11-03T13:54:00Z">
        <w:r w:rsidR="008A0D22" w:rsidDel="00FA28EC">
          <w:delText>of US</w:delText>
        </w:r>
        <w:r w:rsidR="004B652E" w:rsidDel="00FA28EC">
          <w:delText xml:space="preserve"> </w:delText>
        </w:r>
      </w:del>
      <w:ins w:id="1141" w:author="Shiri Yaniv" w:date="2020-11-03T13:54:00Z">
        <w:r w:rsidR="00FA28EC">
          <w:t>(</w:t>
        </w:r>
      </w:ins>
      <w:del w:id="1142" w:author="Shiri Yaniv" w:date="2020-11-03T13:54:00Z">
        <w:r w:rsidR="004B652E" w:rsidDel="00FA28EC">
          <w:delText xml:space="preserve">from </w:delText>
        </w:r>
      </w:del>
      <w:r w:rsidR="004B652E">
        <w:t>70 kHz</w:t>
      </w:r>
      <w:ins w:id="1143" w:author="Shiri Yaniv" w:date="2020-11-03T13:54:00Z">
        <w:r w:rsidR="00FA28EC">
          <w:t>-</w:t>
        </w:r>
      </w:ins>
      <w:del w:id="1144" w:author="Shiri Yaniv" w:date="2020-11-03T13:54:00Z">
        <w:r w:rsidR="004B652E" w:rsidDel="00FA28EC">
          <w:delText xml:space="preserve"> to </w:delText>
        </w:r>
      </w:del>
      <w:r w:rsidR="004B652E">
        <w:t>10 MHz</w:t>
      </w:r>
      <w:ins w:id="1145" w:author="Shiri Yaniv" w:date="2020-11-03T13:54:00Z">
        <w:r w:rsidR="00FA28EC">
          <w:t>), they also</w:t>
        </w:r>
      </w:ins>
      <w:del w:id="1146" w:author="Shiri Yaniv" w:date="2020-11-03T13:54:00Z">
        <w:r w:rsidR="004B652E" w:rsidDel="00FA28EC">
          <w:delText xml:space="preserve"> and</w:delText>
        </w:r>
      </w:del>
      <w:r w:rsidR="004B652E">
        <w:t xml:space="preserve"> </w:t>
      </w:r>
      <w:r w:rsidR="003C7696">
        <w:t>found</w:t>
      </w:r>
      <w:r w:rsidR="004B652E">
        <w:t xml:space="preserve"> that</w:t>
      </w:r>
      <w:ins w:id="1147" w:author="Shiri Yaniv" w:date="2020-11-03T13:54:00Z">
        <w:r w:rsidR="00FA28EC">
          <w:t xml:space="preserve"> when combined</w:t>
        </w:r>
      </w:ins>
      <w:del w:id="1148" w:author="Shiri Yaniv" w:date="2020-11-03T13:54:00Z">
        <w:r w:rsidR="004B652E" w:rsidDel="00FA28EC">
          <w:delText xml:space="preserve"> </w:delText>
        </w:r>
        <w:r w:rsidR="00B12515" w:rsidDel="00FA28EC">
          <w:delText>in combination</w:delText>
        </w:r>
      </w:del>
      <w:r w:rsidR="00B12515">
        <w:t xml:space="preserve"> with gentamicin</w:t>
      </w:r>
      <w:ins w:id="1149" w:author="Shiri Yaniv" w:date="2020-11-03T13:54:00Z">
        <w:r w:rsidR="00FA28EC">
          <w:t>,</w:t>
        </w:r>
      </w:ins>
      <w:r w:rsidR="00B12515">
        <w:t xml:space="preserve"> </w:t>
      </w:r>
      <w:r w:rsidR="004B652E">
        <w:t xml:space="preserve">low-frequency </w:t>
      </w:r>
      <w:r w:rsidR="00B12515">
        <w:t>US</w:t>
      </w:r>
      <w:r w:rsidR="004B652E">
        <w:t xml:space="preserve"> </w:t>
      </w:r>
      <w:r w:rsidR="00B12515">
        <w:t>was</w:t>
      </w:r>
      <w:r w:rsidR="004B652E">
        <w:t xml:space="preserve"> more effective </w:t>
      </w:r>
      <w:r w:rsidR="00B12515">
        <w:t>in</w:t>
      </w:r>
      <w:r w:rsidR="004B652E">
        <w:t xml:space="preserve"> </w:t>
      </w:r>
      <w:del w:id="1150" w:author="Shiri Yaniv" w:date="2020-11-05T09:37:00Z">
        <w:r w:rsidR="004B652E" w:rsidDel="00B703C6">
          <w:delText>destruction of</w:delText>
        </w:r>
      </w:del>
      <w:ins w:id="1151" w:author="Shiri Yaniv" w:date="2020-11-05T09:37:00Z">
        <w:r w:rsidR="00B703C6">
          <w:t>destroying</w:t>
        </w:r>
      </w:ins>
      <w:r w:rsidR="004B652E">
        <w:t xml:space="preserve"> </w:t>
      </w:r>
      <w:r w:rsidR="004B652E" w:rsidRPr="002077C5">
        <w:rPr>
          <w:i/>
          <w:iCs/>
        </w:rPr>
        <w:t>P. aeruginosa</w:t>
      </w:r>
      <w:r w:rsidR="004B652E">
        <w:t xml:space="preserve"> and </w:t>
      </w:r>
      <w:r w:rsidR="004B652E" w:rsidRPr="002077C5">
        <w:rPr>
          <w:i/>
          <w:iCs/>
        </w:rPr>
        <w:t>E. coli</w:t>
      </w:r>
      <w:r w:rsidR="004B652E">
        <w:t xml:space="preserve"> biofilms than </w:t>
      </w:r>
      <w:ins w:id="1152" w:author="Susan" w:date="2020-11-05T11:44:00Z">
        <w:r w:rsidR="008833EB">
          <w:t xml:space="preserve">was </w:t>
        </w:r>
      </w:ins>
      <w:r w:rsidR="004B652E">
        <w:t xml:space="preserve">high-frequency </w:t>
      </w:r>
      <w:r w:rsidR="00B12515">
        <w:t>US</w:t>
      </w:r>
      <w:r w:rsidR="004B652E">
        <w:t xml:space="preserve"> (</w:t>
      </w:r>
      <w:r w:rsidR="004B652E" w:rsidRPr="00861500">
        <w:rPr>
          <w:highlight w:val="lightGray"/>
        </w:rPr>
        <w:t>Qian 1997</w:t>
      </w:r>
      <w:ins w:id="1153" w:author="Susan" w:date="2020-11-05T11:44:00Z">
        <w:r w:rsidR="008833EB">
          <w:rPr>
            <w:highlight w:val="lightGray"/>
          </w:rPr>
          <w:t>;</w:t>
        </w:r>
      </w:ins>
      <w:del w:id="1154" w:author="Susan" w:date="2020-11-05T11:44:00Z">
        <w:r w:rsidR="004B652E" w:rsidRPr="00861500" w:rsidDel="008833EB">
          <w:rPr>
            <w:highlight w:val="lightGray"/>
          </w:rPr>
          <w:delText>,</w:delText>
        </w:r>
      </w:del>
      <w:r w:rsidR="004B652E" w:rsidRPr="00861500">
        <w:rPr>
          <w:highlight w:val="lightGray"/>
        </w:rPr>
        <w:t xml:space="preserve"> </w:t>
      </w:r>
      <w:r w:rsidR="00861500" w:rsidRPr="00861500">
        <w:rPr>
          <w:highlight w:val="lightGray"/>
        </w:rPr>
        <w:t>J</w:t>
      </w:r>
      <w:r w:rsidR="00FC5DC7">
        <w:rPr>
          <w:highlight w:val="lightGray"/>
        </w:rPr>
        <w:t>ohnson 19</w:t>
      </w:r>
      <w:r w:rsidR="004B652E" w:rsidRPr="00861500">
        <w:rPr>
          <w:highlight w:val="lightGray"/>
        </w:rPr>
        <w:t>98</w:t>
      </w:r>
      <w:r w:rsidR="004B652E">
        <w:t xml:space="preserve">). </w:t>
      </w:r>
      <w:ins w:id="1155" w:author="Shiri Yaniv" w:date="2020-11-05T09:37:00Z">
        <w:r w:rsidR="00B703C6">
          <w:t>The</w:t>
        </w:r>
      </w:ins>
      <w:ins w:id="1156" w:author="Shiri Yaniv" w:date="2020-11-03T13:55:00Z">
        <w:r w:rsidR="00FA28EC">
          <w:t xml:space="preserve"> authors concluded that </w:t>
        </w:r>
      </w:ins>
      <w:del w:id="1157" w:author="Shiri Yaniv" w:date="2020-11-03T13:55:00Z">
        <w:r w:rsidR="004B652E" w:rsidDel="00FA28EC">
          <w:delText xml:space="preserve">After </w:delText>
        </w:r>
        <w:r w:rsidR="004B652E" w:rsidRPr="003C7696" w:rsidDel="00FA28EC">
          <w:delText>deep</w:delText>
        </w:r>
        <w:r w:rsidR="004B652E" w:rsidDel="00FA28EC">
          <w:delText xml:space="preserve"> analy</w:delText>
        </w:r>
        <w:r w:rsidR="003C7696" w:rsidDel="00FA28EC">
          <w:delText>sis</w:delText>
        </w:r>
        <w:r w:rsidR="004B652E" w:rsidDel="00FA28EC">
          <w:delText xml:space="preserve"> </w:delText>
        </w:r>
        <w:r w:rsidR="005B71DD" w:rsidDel="00FA28EC">
          <w:delText xml:space="preserve">of </w:delText>
        </w:r>
        <w:r w:rsidR="004B652E" w:rsidDel="00FA28EC">
          <w:delText>various ultraso</w:delText>
        </w:r>
        <w:r w:rsidR="002373C1" w:rsidDel="00FA28EC">
          <w:delText>nic</w:delText>
        </w:r>
        <w:r w:rsidR="004B652E" w:rsidDel="00FA28EC">
          <w:delText xml:space="preserve"> parameters </w:delText>
        </w:r>
        <w:r w:rsidR="002373C1" w:rsidDel="00FA28EC">
          <w:delText>a</w:delText>
        </w:r>
        <w:r w:rsidR="003C7696" w:rsidDel="00FA28EC">
          <w:delText xml:space="preserve">ffecting </w:delText>
        </w:r>
        <w:r w:rsidR="004B652E" w:rsidDel="00FA28EC">
          <w:delText xml:space="preserve">the enhancement of gentamicin action against </w:delText>
        </w:r>
        <w:r w:rsidR="004B652E" w:rsidRPr="002077C5" w:rsidDel="00FA28EC">
          <w:rPr>
            <w:i/>
            <w:iCs/>
          </w:rPr>
          <w:delText xml:space="preserve">P. aeruginosa </w:delText>
        </w:r>
        <w:r w:rsidR="004B652E" w:rsidDel="00FA28EC">
          <w:delText xml:space="preserve">biofilms, </w:delText>
        </w:r>
        <w:r w:rsidR="003C7696" w:rsidDel="00FA28EC">
          <w:delText>it was</w:delText>
        </w:r>
        <w:r w:rsidR="004B652E" w:rsidDel="00FA28EC">
          <w:delText xml:space="preserve"> concluded that </w:delText>
        </w:r>
      </w:del>
      <w:r w:rsidR="004B652E">
        <w:t xml:space="preserve">the </w:t>
      </w:r>
      <w:r w:rsidR="003C7696">
        <w:t xml:space="preserve">main </w:t>
      </w:r>
      <w:r w:rsidR="00687560">
        <w:t>factor</w:t>
      </w:r>
      <w:r w:rsidR="003C7696">
        <w:t xml:space="preserve"> </w:t>
      </w:r>
      <w:del w:id="1158" w:author="Shiri Yaniv" w:date="2020-11-05T09:37:00Z">
        <w:r w:rsidR="003C7696" w:rsidDel="00B703C6">
          <w:delText xml:space="preserve">of </w:delText>
        </w:r>
      </w:del>
      <w:ins w:id="1159" w:author="Shiri Yaniv" w:date="2020-11-03T13:55:00Z">
        <w:r w:rsidR="00FA28EC">
          <w:t xml:space="preserve">underlying </w:t>
        </w:r>
      </w:ins>
      <w:del w:id="1160" w:author="Shiri Yaniv" w:date="2020-11-03T13:55:00Z">
        <w:r w:rsidR="003C7696" w:rsidDel="00FA28EC">
          <w:delText>the</w:delText>
        </w:r>
        <w:r w:rsidR="00321289" w:rsidDel="00FA28EC">
          <w:delText xml:space="preserve"> </w:delText>
        </w:r>
      </w:del>
      <w:ins w:id="1161" w:author="Shiri Yaniv" w:date="2020-11-03T13:55:00Z">
        <w:r w:rsidR="00FA28EC">
          <w:t xml:space="preserve">this </w:t>
        </w:r>
      </w:ins>
      <w:r w:rsidR="004B652E">
        <w:t xml:space="preserve">bioacoustic effect </w:t>
      </w:r>
      <w:r w:rsidR="00321289">
        <w:t>was</w:t>
      </w:r>
      <w:r w:rsidR="004B652E">
        <w:t xml:space="preserve"> stable cavitation accompan</w:t>
      </w:r>
      <w:r w:rsidR="00321289">
        <w:t>ied by</w:t>
      </w:r>
      <w:r w:rsidR="004B652E">
        <w:t xml:space="preserve"> microstreaming (</w:t>
      </w:r>
      <w:r w:rsidR="004B652E" w:rsidRPr="00861500">
        <w:rPr>
          <w:highlight w:val="lightGray"/>
        </w:rPr>
        <w:t>Qian 1999</w:t>
      </w:r>
      <w:r w:rsidR="004B652E">
        <w:t>).</w:t>
      </w:r>
    </w:p>
    <w:p w14:paraId="51889F2E" w14:textId="3D6DA5C8" w:rsidR="004B652E" w:rsidRDefault="00321289" w:rsidP="00F63054">
      <w:pPr>
        <w:spacing w:line="360" w:lineRule="auto"/>
        <w:jc w:val="both"/>
        <w:pPrChange w:id="1162" w:author="Susan" w:date="2020-11-05T13:44:00Z">
          <w:pPr>
            <w:spacing w:line="360" w:lineRule="auto"/>
            <w:jc w:val="both"/>
          </w:pPr>
        </w:pPrChange>
      </w:pPr>
      <w:r>
        <w:t>S</w:t>
      </w:r>
      <w:r w:rsidR="004B652E">
        <w:t xml:space="preserve">uccessful combinations of various antibiotics with </w:t>
      </w:r>
      <w:del w:id="1163" w:author="Shiri Yaniv" w:date="2020-11-03T13:56:00Z">
        <w:r w:rsidR="004B652E" w:rsidDel="00FA28EC">
          <w:delText xml:space="preserve">ultrasound </w:delText>
        </w:r>
      </w:del>
      <w:ins w:id="1164" w:author="Shiri Yaniv" w:date="2020-11-05T09:37:00Z">
        <w:r w:rsidR="00B703C6">
          <w:t xml:space="preserve">the </w:t>
        </w:r>
      </w:ins>
      <w:ins w:id="1165" w:author="Shiri Yaniv" w:date="2020-11-03T13:56:00Z">
        <w:r w:rsidR="00FA28EC">
          <w:t xml:space="preserve">US </w:t>
        </w:r>
      </w:ins>
      <w:del w:id="1166" w:author="Shiri Yaniv" w:date="2020-11-03T13:56:00Z">
        <w:r w:rsidR="004B652E" w:rsidDel="00FA28EC">
          <w:delText xml:space="preserve">in </w:delText>
        </w:r>
      </w:del>
      <w:ins w:id="1167" w:author="Shiri Yaniv" w:date="2020-11-03T13:56:00Z">
        <w:r w:rsidR="00FA28EC">
          <w:t xml:space="preserve">using </w:t>
        </w:r>
      </w:ins>
      <w:r w:rsidR="004B652E">
        <w:t>different treatment</w:t>
      </w:r>
      <w:ins w:id="1168" w:author="Shiri Yaniv" w:date="2020-11-03T13:56:00Z">
        <w:r w:rsidR="00FA28EC">
          <w:t>s</w:t>
        </w:r>
      </w:ins>
      <w:r w:rsidR="004B652E">
        <w:t xml:space="preserve"> </w:t>
      </w:r>
      <w:del w:id="1169" w:author="Shiri Yaniv" w:date="2020-11-03T13:56:00Z">
        <w:r w:rsidR="004B652E" w:rsidDel="00FA28EC">
          <w:delText xml:space="preserve">modes </w:delText>
        </w:r>
      </w:del>
      <w:r w:rsidR="004B652E">
        <w:t xml:space="preserve">were </w:t>
      </w:r>
      <w:del w:id="1170" w:author="Shiri Yaniv" w:date="2020-11-03T13:57:00Z">
        <w:r w:rsidR="004B652E" w:rsidDel="00FA28EC">
          <w:delText xml:space="preserve">demonstrated </w:delText>
        </w:r>
      </w:del>
      <w:ins w:id="1171" w:author="Shiri Yaniv" w:date="2020-11-03T13:57:00Z">
        <w:r w:rsidR="00FA28EC">
          <w:t xml:space="preserve">deployed </w:t>
        </w:r>
      </w:ins>
      <w:r w:rsidR="004B652E">
        <w:t xml:space="preserve">against </w:t>
      </w:r>
      <w:ins w:id="1172" w:author="Shiri Yaniv" w:date="2020-11-05T09:37:00Z">
        <w:r w:rsidR="00B703C6">
          <w:t>several</w:t>
        </w:r>
      </w:ins>
      <w:del w:id="1173" w:author="Shiri Yaniv" w:date="2020-11-05T09:37:00Z">
        <w:r w:rsidR="004B652E" w:rsidDel="00B703C6">
          <w:delText>a number of</w:delText>
        </w:r>
      </w:del>
      <w:r w:rsidR="004B652E">
        <w:t xml:space="preserve"> bacterial biofilms</w:t>
      </w:r>
      <w:r>
        <w:t xml:space="preserve"> </w:t>
      </w:r>
      <w:r w:rsidRPr="002077C5">
        <w:rPr>
          <w:i/>
          <w:iCs/>
        </w:rPr>
        <w:t>in vitro</w:t>
      </w:r>
      <w:r>
        <w:t xml:space="preserve"> and </w:t>
      </w:r>
      <w:r w:rsidRPr="002077C5">
        <w:rPr>
          <w:i/>
          <w:iCs/>
        </w:rPr>
        <w:t>in vivo</w:t>
      </w:r>
      <w:r w:rsidR="004B652E">
        <w:t>. Rediske et al.</w:t>
      </w:r>
      <w:del w:id="1174" w:author="Susan" w:date="2020-11-05T13:44:00Z">
        <w:r w:rsidR="004B652E" w:rsidDel="00F63054">
          <w:delText xml:space="preserve"> </w:delText>
        </w:r>
      </w:del>
      <w:r w:rsidR="004B652E">
        <w:t xml:space="preserve"> described </w:t>
      </w:r>
      <w:r w:rsidR="00687560">
        <w:t>a</w:t>
      </w:r>
      <w:r w:rsidR="004B652E">
        <w:t xml:space="preserve"> synergistic bactericidal effect of gentamicin and </w:t>
      </w:r>
      <w:r w:rsidR="004B652E">
        <w:lastRenderedPageBreak/>
        <w:t xml:space="preserve">low-frequency low-power ultrasound on </w:t>
      </w:r>
      <w:r w:rsidR="004B652E" w:rsidRPr="002077C5">
        <w:rPr>
          <w:i/>
          <w:iCs/>
        </w:rPr>
        <w:t>E. coli</w:t>
      </w:r>
      <w:r w:rsidR="004B652E">
        <w:t xml:space="preserve"> biofilms implanted subcutaneously in rabbits (</w:t>
      </w:r>
      <w:r w:rsidR="004B652E" w:rsidRPr="00861500">
        <w:rPr>
          <w:highlight w:val="lightGray"/>
        </w:rPr>
        <w:t>Rediske 1999</w:t>
      </w:r>
      <w:ins w:id="1175" w:author="Susan" w:date="2020-11-05T11:45:00Z">
        <w:r w:rsidR="008833EB">
          <w:rPr>
            <w:highlight w:val="lightGray"/>
          </w:rPr>
          <w:t>;</w:t>
        </w:r>
      </w:ins>
      <w:del w:id="1176" w:author="Susan" w:date="2020-11-05T11:45:00Z">
        <w:r w:rsidR="004B652E" w:rsidRPr="00861500" w:rsidDel="008833EB">
          <w:rPr>
            <w:highlight w:val="lightGray"/>
          </w:rPr>
          <w:delText>,</w:delText>
        </w:r>
      </w:del>
      <w:r w:rsidR="004B652E" w:rsidRPr="00861500">
        <w:rPr>
          <w:highlight w:val="lightGray"/>
        </w:rPr>
        <w:t xml:space="preserve"> Rediske 2000</w:t>
      </w:r>
      <w:r w:rsidR="004B652E">
        <w:t xml:space="preserve">). </w:t>
      </w:r>
      <w:ins w:id="1177" w:author="Shiri Yaniv" w:date="2020-11-03T13:57:00Z">
        <w:r w:rsidR="00FA28EC">
          <w:t xml:space="preserve">Later, </w:t>
        </w:r>
      </w:ins>
      <w:del w:id="1178" w:author="Shiri Yaniv" w:date="2020-11-03T13:57:00Z">
        <w:r w:rsidR="004B652E" w:rsidDel="00FA28EC">
          <w:delText xml:space="preserve">Following them, </w:delText>
        </w:r>
      </w:del>
      <w:r w:rsidR="004B652E">
        <w:t xml:space="preserve">Carmen et al. </w:t>
      </w:r>
      <w:r>
        <w:t>showed</w:t>
      </w:r>
      <w:r w:rsidR="004B652E">
        <w:t xml:space="preserve"> </w:t>
      </w:r>
      <w:ins w:id="1179" w:author="Shiri Yaniv" w:date="2020-11-03T13:57:00Z">
        <w:r w:rsidR="00FA28EC">
          <w:t xml:space="preserve">a </w:t>
        </w:r>
      </w:ins>
      <w:r>
        <w:t xml:space="preserve">positive </w:t>
      </w:r>
      <w:r w:rsidR="004B652E">
        <w:t xml:space="preserve">effect of </w:t>
      </w:r>
      <w:del w:id="1180" w:author="Shiri Yaniv" w:date="2020-11-03T13:57:00Z">
        <w:r w:rsidR="004B652E" w:rsidDel="00FA28EC">
          <w:delText xml:space="preserve">ultrasound </w:delText>
        </w:r>
      </w:del>
      <w:ins w:id="1181" w:author="Shiri Yaniv" w:date="2020-11-03T13:57:00Z">
        <w:r w:rsidR="00FA28EC">
          <w:t xml:space="preserve">US </w:t>
        </w:r>
      </w:ins>
      <w:r w:rsidR="004B652E">
        <w:t xml:space="preserve">on </w:t>
      </w:r>
      <w:del w:id="1182" w:author="Shiri Yaniv" w:date="2020-11-03T13:58:00Z">
        <w:r w:rsidR="004B652E" w:rsidDel="00FA28EC">
          <w:delText xml:space="preserve">the </w:delText>
        </w:r>
      </w:del>
      <w:ins w:id="1183" w:author="Shiri Yaniv" w:date="2020-11-03T13:58:00Z">
        <w:r w:rsidR="00FA28EC">
          <w:t xml:space="preserve">gentamicin </w:t>
        </w:r>
      </w:ins>
      <w:r w:rsidR="004B652E">
        <w:t xml:space="preserve">transport </w:t>
      </w:r>
      <w:del w:id="1184" w:author="Shiri Yaniv" w:date="2020-11-03T13:58:00Z">
        <w:r w:rsidR="004B652E" w:rsidDel="00FA28EC">
          <w:delText xml:space="preserve">of gentamicin </w:delText>
        </w:r>
      </w:del>
      <w:r w:rsidR="004B652E">
        <w:t xml:space="preserve">through </w:t>
      </w:r>
      <w:del w:id="1185" w:author="Shiri Yaniv" w:date="2020-11-03T13:58:00Z">
        <w:r w:rsidR="004B652E" w:rsidDel="00FA28EC">
          <w:delText xml:space="preserve">biofilms of </w:delText>
        </w:r>
      </w:del>
      <w:r w:rsidR="004B652E" w:rsidRPr="002077C5">
        <w:rPr>
          <w:i/>
          <w:iCs/>
        </w:rPr>
        <w:t>E. coli</w:t>
      </w:r>
      <w:r w:rsidR="004B652E">
        <w:t xml:space="preserve"> and </w:t>
      </w:r>
      <w:r w:rsidR="004B652E" w:rsidRPr="002077C5">
        <w:rPr>
          <w:i/>
          <w:iCs/>
        </w:rPr>
        <w:t>P. aeruginosa</w:t>
      </w:r>
      <w:r w:rsidR="004B652E">
        <w:t xml:space="preserve"> </w:t>
      </w:r>
      <w:ins w:id="1186" w:author="Shiri Yaniv" w:date="2020-11-03T13:58:00Z">
        <w:r w:rsidR="00FA28EC">
          <w:t xml:space="preserve">biofilms </w:t>
        </w:r>
      </w:ins>
      <w:r w:rsidR="004B652E" w:rsidRPr="002077C5">
        <w:rPr>
          <w:i/>
          <w:iCs/>
        </w:rPr>
        <w:t>in vitro</w:t>
      </w:r>
      <w:r w:rsidR="004B652E">
        <w:t xml:space="preserve"> and </w:t>
      </w:r>
      <w:r w:rsidR="004B652E" w:rsidRPr="002077C5">
        <w:rPr>
          <w:i/>
          <w:iCs/>
        </w:rPr>
        <w:t>in vivo</w:t>
      </w:r>
      <w:r w:rsidR="004B652E">
        <w:t xml:space="preserve"> (</w:t>
      </w:r>
      <w:r w:rsidR="004B652E" w:rsidRPr="00861500">
        <w:rPr>
          <w:highlight w:val="lightGray"/>
        </w:rPr>
        <w:t>Carmen 2005</w:t>
      </w:r>
      <w:ins w:id="1187" w:author="Susan" w:date="2020-11-05T11:45:00Z">
        <w:r w:rsidR="008833EB">
          <w:rPr>
            <w:highlight w:val="lightGray"/>
          </w:rPr>
          <w:t>;</w:t>
        </w:r>
      </w:ins>
      <w:del w:id="1188" w:author="Susan" w:date="2020-11-05T11:45:00Z">
        <w:r w:rsidR="004B652E" w:rsidRPr="00861500" w:rsidDel="008833EB">
          <w:rPr>
            <w:highlight w:val="lightGray"/>
          </w:rPr>
          <w:delText>,</w:delText>
        </w:r>
      </w:del>
      <w:r w:rsidR="004B652E" w:rsidRPr="00861500">
        <w:rPr>
          <w:highlight w:val="lightGray"/>
        </w:rPr>
        <w:t xml:space="preserve"> Carmen 2006</w:t>
      </w:r>
      <w:r w:rsidR="004B652E">
        <w:t>).</w:t>
      </w:r>
    </w:p>
    <w:p w14:paraId="15160592" w14:textId="468830AE" w:rsidR="001E437E" w:rsidRDefault="00FA28EC" w:rsidP="00EE04D9">
      <w:pPr>
        <w:spacing w:line="360" w:lineRule="auto"/>
        <w:jc w:val="both"/>
        <w:pPrChange w:id="1189" w:author="Susan" w:date="2020-11-05T13:56:00Z">
          <w:pPr>
            <w:spacing w:line="360" w:lineRule="auto"/>
            <w:jc w:val="both"/>
          </w:pPr>
        </w:pPrChange>
      </w:pPr>
      <w:ins w:id="1190" w:author="Shiri Yaniv" w:date="2020-11-03T13:58:00Z">
        <w:r>
          <w:t xml:space="preserve">Recently, </w:t>
        </w:r>
      </w:ins>
      <w:del w:id="1191" w:author="Shiri Yaniv" w:date="2020-11-03T13:58:00Z">
        <w:r w:rsidR="00747E0A" w:rsidRPr="00747E0A" w:rsidDel="00FA28EC">
          <w:delText xml:space="preserve">In recent years </w:delText>
        </w:r>
      </w:del>
      <w:r w:rsidR="00747E0A" w:rsidRPr="00747E0A">
        <w:t>the Cai group</w:t>
      </w:r>
      <w:r w:rsidR="00747E0A">
        <w:t xml:space="preserve"> </w:t>
      </w:r>
      <w:ins w:id="1192" w:author="Shiri Yaniv" w:date="2020-11-03T13:58:00Z">
        <w:r>
          <w:t xml:space="preserve">have </w:t>
        </w:r>
      </w:ins>
      <w:ins w:id="1193" w:author="Susan" w:date="2020-11-05T13:56:00Z">
        <w:r w:rsidR="00EE04D9">
          <w:t>studied</w:t>
        </w:r>
      </w:ins>
      <w:del w:id="1194" w:author="Susan" w:date="2020-11-05T13:56:00Z">
        <w:r w:rsidR="00747E0A" w:rsidDel="00EE04D9">
          <w:delText>investigated</w:delText>
        </w:r>
      </w:del>
      <w:r w:rsidR="00747E0A">
        <w:t xml:space="preserve"> several aspects of </w:t>
      </w:r>
      <w:del w:id="1195" w:author="Shiri Yaniv" w:date="2020-11-03T13:58:00Z">
        <w:r w:rsidR="00747E0A" w:rsidDel="00FA28EC">
          <w:delText xml:space="preserve">combination </w:delText>
        </w:r>
      </w:del>
      <w:del w:id="1196" w:author="Shiri Yaniv" w:date="2020-11-03T13:59:00Z">
        <w:r w:rsidR="00747E0A" w:rsidDel="00FA28EC">
          <w:delText xml:space="preserve">between </w:delText>
        </w:r>
      </w:del>
      <w:r w:rsidR="00747E0A">
        <w:t>US and antibiotic</w:t>
      </w:r>
      <w:del w:id="1197" w:author="Shiri Yaniv" w:date="2020-11-03T13:59:00Z">
        <w:r w:rsidR="00747E0A" w:rsidDel="00FA28EC">
          <w:delText>s</w:delText>
        </w:r>
      </w:del>
      <w:ins w:id="1198" w:author="Shiri Yaniv" w:date="2020-11-03T13:58:00Z">
        <w:r w:rsidRPr="00FA28EC">
          <w:t xml:space="preserve"> </w:t>
        </w:r>
        <w:r>
          <w:t>combination</w:t>
        </w:r>
      </w:ins>
      <w:r w:rsidR="00747E0A">
        <w:t xml:space="preserve">. </w:t>
      </w:r>
      <w:r w:rsidR="004B652E">
        <w:t xml:space="preserve">In 2016, they </w:t>
      </w:r>
      <w:r w:rsidR="00263BDB">
        <w:t>presented</w:t>
      </w:r>
      <w:r w:rsidR="004B652E">
        <w:t xml:space="preserve"> an effective bactericidal combination of </w:t>
      </w:r>
      <w:ins w:id="1199" w:author="Shiri Yaniv" w:date="2020-11-03T13:59:00Z">
        <w:r>
          <w:t>sonication</w:t>
        </w:r>
      </w:ins>
      <w:ins w:id="1200" w:author="Shiri Yaniv" w:date="2020-11-05T09:38:00Z">
        <w:r w:rsidR="00B703C6">
          <w:t>,</w:t>
        </w:r>
      </w:ins>
      <w:ins w:id="1201" w:author="Shiri Yaniv" w:date="2020-11-03T13:59:00Z">
        <w:r>
          <w:t xml:space="preserve"> </w:t>
        </w:r>
      </w:ins>
      <w:r w:rsidR="004B652E">
        <w:t>colistin</w:t>
      </w:r>
      <w:ins w:id="1202" w:author="Shiri Yaniv" w:date="2020-11-05T09:38:00Z">
        <w:r w:rsidR="00B703C6">
          <w:t>,</w:t>
        </w:r>
      </w:ins>
      <w:r w:rsidR="004B652E">
        <w:t xml:space="preserve"> </w:t>
      </w:r>
      <w:del w:id="1203" w:author="Shiri Yaniv" w:date="2020-11-03T13:59:00Z">
        <w:r w:rsidR="004B652E" w:rsidDel="00FA28EC">
          <w:delText xml:space="preserve">with </w:delText>
        </w:r>
      </w:del>
      <w:ins w:id="1204" w:author="Shiri Yaniv" w:date="2020-11-03T13:59:00Z">
        <w:r>
          <w:t xml:space="preserve">and </w:t>
        </w:r>
      </w:ins>
      <w:ins w:id="1205" w:author="Shiri Yaniv" w:date="2020-11-05T09:38:00Z">
        <w:r w:rsidR="00B703C6">
          <w:t>vancomycin</w:t>
        </w:r>
      </w:ins>
      <w:del w:id="1206" w:author="Shiri Yaniv" w:date="2020-11-05T09:38:00Z">
        <w:r w:rsidR="004B652E" w:rsidDel="00B703C6">
          <w:delText>vancomycin</w:delText>
        </w:r>
      </w:del>
      <w:r w:rsidR="004B652E">
        <w:t xml:space="preserve"> </w:t>
      </w:r>
      <w:del w:id="1207" w:author="Shiri Yaniv" w:date="2020-11-03T13:59:00Z">
        <w:r w:rsidR="004B652E" w:rsidDel="00FA28EC">
          <w:delText xml:space="preserve">under the </w:delText>
        </w:r>
        <w:r w:rsidR="005363D1" w:rsidDel="00FA28EC">
          <w:delText>effect</w:delText>
        </w:r>
        <w:r w:rsidR="004B652E" w:rsidDel="00FA28EC">
          <w:delText xml:space="preserve"> of sonication against</w:delText>
        </w:r>
      </w:del>
      <w:ins w:id="1208" w:author="Shiri Yaniv" w:date="2020-11-03T13:59:00Z">
        <w:r>
          <w:t>on a</w:t>
        </w:r>
      </w:ins>
      <w:r w:rsidR="004B652E">
        <w:t xml:space="preserve"> pan-resistant biofilm of </w:t>
      </w:r>
      <w:r w:rsidR="004B652E" w:rsidRPr="002077C5">
        <w:rPr>
          <w:i/>
          <w:iCs/>
        </w:rPr>
        <w:t>Acinetobacter baumannii</w:t>
      </w:r>
      <w:r w:rsidR="004B652E">
        <w:t xml:space="preserve"> (</w:t>
      </w:r>
      <w:r w:rsidR="004B652E" w:rsidRPr="00861500">
        <w:rPr>
          <w:highlight w:val="lightGray"/>
        </w:rPr>
        <w:t>Liu 2016</w:t>
      </w:r>
      <w:r w:rsidR="004B652E">
        <w:t>)</w:t>
      </w:r>
      <w:ins w:id="1209" w:author="Shiri Yaniv" w:date="2020-11-03T13:59:00Z">
        <w:r>
          <w:t>.</w:t>
        </w:r>
      </w:ins>
      <w:del w:id="1210" w:author="Shiri Yaniv" w:date="2020-11-03T13:59:00Z">
        <w:r w:rsidR="004B652E" w:rsidDel="00FA28EC">
          <w:delText>,</w:delText>
        </w:r>
      </w:del>
      <w:r w:rsidR="004B652E">
        <w:t xml:space="preserve"> </w:t>
      </w:r>
      <w:del w:id="1211" w:author="Shiri Yaniv" w:date="2020-11-03T14:00:00Z">
        <w:r w:rsidR="004B652E" w:rsidDel="00FA28EC">
          <w:delText xml:space="preserve">when </w:delText>
        </w:r>
      </w:del>
      <w:ins w:id="1212" w:author="Shiri Yaniv" w:date="2020-11-03T14:00:00Z">
        <w:r>
          <w:t>E</w:t>
        </w:r>
      </w:ins>
      <w:del w:id="1213" w:author="Shiri Yaniv" w:date="2020-11-03T14:00:00Z">
        <w:r w:rsidR="004B652E" w:rsidDel="00FA28EC">
          <w:delText>e</w:delText>
        </w:r>
      </w:del>
      <w:r w:rsidR="004B652E">
        <w:t>ach of these agents alone</w:t>
      </w:r>
      <w:ins w:id="1214" w:author="Shiri Yaniv" w:date="2020-11-03T14:00:00Z">
        <w:r>
          <w:t>,</w:t>
        </w:r>
      </w:ins>
      <w:r w:rsidR="004B652E">
        <w:t xml:space="preserve"> or in combination with only one</w:t>
      </w:r>
      <w:r w:rsidR="005363D1">
        <w:t xml:space="preserve"> additional</w:t>
      </w:r>
      <w:r w:rsidR="004B652E">
        <w:t xml:space="preserve"> agent</w:t>
      </w:r>
      <w:ins w:id="1215" w:author="Shiri Yaniv" w:date="2020-11-03T14:00:00Z">
        <w:r>
          <w:t>,</w:t>
        </w:r>
      </w:ins>
      <w:r w:rsidR="004B652E">
        <w:t xml:space="preserve"> did not </w:t>
      </w:r>
      <w:ins w:id="1216" w:author="Shiri Yaniv" w:date="2020-11-05T09:38:00Z">
        <w:r w:rsidR="00B703C6">
          <w:t>significantly affect</w:t>
        </w:r>
      </w:ins>
      <w:del w:id="1217" w:author="Shiri Yaniv" w:date="2020-11-05T09:38:00Z">
        <w:r w:rsidR="005363D1" w:rsidDel="00B703C6">
          <w:delText xml:space="preserve">cause any </w:delText>
        </w:r>
        <w:r w:rsidR="004B652E" w:rsidDel="00B703C6">
          <w:delText>significant effect on</w:delText>
        </w:r>
      </w:del>
      <w:r w:rsidR="004B652E">
        <w:t xml:space="preserve"> the number of bacteria in </w:t>
      </w:r>
      <w:ins w:id="1218" w:author="Shiri Yaniv" w:date="2020-11-03T14:00:00Z">
        <w:r>
          <w:t xml:space="preserve">the </w:t>
        </w:r>
      </w:ins>
      <w:r w:rsidR="004B652E">
        <w:t xml:space="preserve">biofilms. In </w:t>
      </w:r>
      <w:del w:id="1219" w:author="Shiri Yaniv" w:date="2020-11-03T14:00:00Z">
        <w:r w:rsidR="004B652E" w:rsidDel="00FA28EC">
          <w:delText xml:space="preserve">another </w:delText>
        </w:r>
      </w:del>
      <w:ins w:id="1220" w:author="Shiri Yaniv" w:date="2020-11-03T14:00:00Z">
        <w:r>
          <w:t>a foll</w:t>
        </w:r>
      </w:ins>
      <w:ins w:id="1221" w:author="Shiri Yaniv" w:date="2020-11-03T14:01:00Z">
        <w:r>
          <w:t>ow-up</w:t>
        </w:r>
      </w:ins>
      <w:ins w:id="1222" w:author="Shiri Yaniv" w:date="2020-11-03T14:00:00Z">
        <w:r>
          <w:t xml:space="preserve"> </w:t>
        </w:r>
      </w:ins>
      <w:r w:rsidR="004B652E">
        <w:t xml:space="preserve">study, </w:t>
      </w:r>
      <w:r w:rsidR="005363D1">
        <w:t xml:space="preserve">this group </w:t>
      </w:r>
      <w:del w:id="1223" w:author="Shiri Yaniv" w:date="2020-11-03T14:01:00Z">
        <w:r w:rsidR="005363D1" w:rsidDel="00FA28EC">
          <w:delText>chose</w:delText>
        </w:r>
        <w:r w:rsidR="004B652E" w:rsidDel="00FA28EC">
          <w:delText xml:space="preserve"> </w:delText>
        </w:r>
      </w:del>
      <w:ins w:id="1224" w:author="Shiri Yaniv" w:date="2020-11-03T14:01:00Z">
        <w:r>
          <w:t xml:space="preserve">searched for </w:t>
        </w:r>
      </w:ins>
      <w:r w:rsidR="004B652E">
        <w:t>conditions (antibiotics</w:t>
      </w:r>
      <w:ins w:id="1225" w:author="Shiri Yaniv" w:date="2020-11-03T14:01:00Z">
        <w:r>
          <w:t xml:space="preserve"> type and</w:t>
        </w:r>
      </w:ins>
      <w:del w:id="1226" w:author="Shiri Yaniv" w:date="2020-11-03T14:01:00Z">
        <w:r w:rsidR="004B652E" w:rsidDel="00FA28EC">
          <w:delText>, their</w:delText>
        </w:r>
      </w:del>
      <w:r w:rsidR="004B652E">
        <w:t xml:space="preserve"> concentrations, </w:t>
      </w:r>
      <w:del w:id="1227" w:author="Shiri Yaniv" w:date="2020-11-03T14:01:00Z">
        <w:r w:rsidR="004B652E" w:rsidDel="00FA28EC">
          <w:delText xml:space="preserve">ultrasound </w:delText>
        </w:r>
      </w:del>
      <w:ins w:id="1228" w:author="Shiri Yaniv" w:date="2020-11-03T14:01:00Z">
        <w:r>
          <w:t xml:space="preserve">US </w:t>
        </w:r>
      </w:ins>
      <w:r w:rsidR="004B652E">
        <w:t>intensity</w:t>
      </w:r>
      <w:ins w:id="1229" w:author="Shiri Yaniv" w:date="2020-11-03T14:01:00Z">
        <w:r>
          <w:t>,</w:t>
        </w:r>
      </w:ins>
      <w:r w:rsidR="005363D1">
        <w:t xml:space="preserve"> and</w:t>
      </w:r>
      <w:r w:rsidR="004B652E">
        <w:t xml:space="preserve"> sonication mode) </w:t>
      </w:r>
      <w:ins w:id="1230" w:author="Shiri Yaniv" w:date="2020-11-03T14:01:00Z">
        <w:r>
          <w:t xml:space="preserve">that </w:t>
        </w:r>
      </w:ins>
      <w:del w:id="1231" w:author="Shiri Yaniv" w:date="2020-11-03T14:01:00Z">
        <w:r w:rsidR="004B652E" w:rsidDel="00FA28EC">
          <w:delText xml:space="preserve">to </w:delText>
        </w:r>
      </w:del>
      <w:r w:rsidR="004B652E">
        <w:t xml:space="preserve">enhance </w:t>
      </w:r>
      <w:del w:id="1232" w:author="Shiri Yaniv" w:date="2020-11-03T14:02:00Z">
        <w:r w:rsidR="004B652E" w:rsidDel="00FA28EC">
          <w:delText xml:space="preserve">the </w:delText>
        </w:r>
      </w:del>
      <w:del w:id="1233" w:author="Shiri Yaniv" w:date="2020-11-03T14:01:00Z">
        <w:r w:rsidR="004B652E" w:rsidDel="00FA28EC">
          <w:delText xml:space="preserve">activity </w:delText>
        </w:r>
      </w:del>
      <w:del w:id="1234" w:author="Shiri Yaniv" w:date="2020-11-03T14:02:00Z">
        <w:r w:rsidR="004B652E" w:rsidDel="00FA28EC">
          <w:delText xml:space="preserve">of </w:delText>
        </w:r>
      </w:del>
      <w:r w:rsidR="004B652E">
        <w:t xml:space="preserve">antimicrobial </w:t>
      </w:r>
      <w:ins w:id="1235" w:author="Shiri Yaniv" w:date="2020-11-05T09:39:00Z">
        <w:r w:rsidR="00B703C6">
          <w:t>agents'</w:t>
        </w:r>
      </w:ins>
      <w:del w:id="1236" w:author="Shiri Yaniv" w:date="2020-11-05T09:39:00Z">
        <w:r w:rsidR="004B652E" w:rsidDel="00B703C6">
          <w:delText>agents</w:delText>
        </w:r>
      </w:del>
      <w:r w:rsidR="004B652E">
        <w:t xml:space="preserve"> </w:t>
      </w:r>
      <w:ins w:id="1237" w:author="Shiri Yaniv" w:date="2020-11-03T14:01:00Z">
        <w:r>
          <w:t xml:space="preserve">activity </w:t>
        </w:r>
      </w:ins>
      <w:r w:rsidR="004B652E">
        <w:t xml:space="preserve">against </w:t>
      </w:r>
      <w:r w:rsidR="004B652E" w:rsidRPr="002077C5">
        <w:rPr>
          <w:i/>
          <w:iCs/>
        </w:rPr>
        <w:t>S</w:t>
      </w:r>
      <w:r w:rsidR="002077C5" w:rsidRPr="002077C5">
        <w:rPr>
          <w:i/>
          <w:iCs/>
        </w:rPr>
        <w:t>.</w:t>
      </w:r>
      <w:r w:rsidR="004B652E" w:rsidRPr="002077C5">
        <w:rPr>
          <w:i/>
          <w:iCs/>
        </w:rPr>
        <w:t xml:space="preserve"> aureus</w:t>
      </w:r>
      <w:r w:rsidR="004B652E">
        <w:t xml:space="preserve"> biofilms. Three drugs</w:t>
      </w:r>
      <w:ins w:id="1238" w:author="Shiri Yaniv" w:date="2020-11-03T14:02:00Z">
        <w:r>
          <w:t xml:space="preserve">, </w:t>
        </w:r>
      </w:ins>
      <w:del w:id="1239" w:author="Shiri Yaniv" w:date="2020-11-03T14:02:00Z">
        <w:r w:rsidR="004B652E" w:rsidDel="00FA28EC">
          <w:delText xml:space="preserve"> - </w:delText>
        </w:r>
      </w:del>
      <w:ins w:id="1240" w:author="Shiri Yaniv" w:date="2020-11-05T09:38:00Z">
        <w:r w:rsidR="00B703C6">
          <w:t>vancomycin</w:t>
        </w:r>
      </w:ins>
      <w:del w:id="1241" w:author="Shiri Yaniv" w:date="2020-11-05T09:38:00Z">
        <w:r w:rsidR="004B652E" w:rsidDel="00B703C6">
          <w:delText>vancomycin</w:delText>
        </w:r>
      </w:del>
      <w:r w:rsidR="004B652E">
        <w:t>, linezolid, and levofloxacin</w:t>
      </w:r>
      <w:ins w:id="1242" w:author="Shiri Yaniv" w:date="2020-11-03T14:02:00Z">
        <w:r>
          <w:t>,</w:t>
        </w:r>
      </w:ins>
      <w:r w:rsidR="004B652E">
        <w:t xml:space="preserve"> </w:t>
      </w:r>
      <w:ins w:id="1243" w:author="Shiri Yaniv" w:date="2020-11-03T14:02:00Z">
        <w:r>
          <w:t xml:space="preserve">combined </w:t>
        </w:r>
      </w:ins>
      <w:del w:id="1244" w:author="Shiri Yaniv" w:date="2020-11-03T14:02:00Z">
        <w:r w:rsidR="004B652E" w:rsidDel="00FA28EC">
          <w:delText xml:space="preserve">in combination </w:delText>
        </w:r>
      </w:del>
      <w:r w:rsidR="004B652E">
        <w:t>with LFU</w:t>
      </w:r>
      <w:ins w:id="1245" w:author="Shiri Yaniv" w:date="2020-11-03T14:02:00Z">
        <w:r>
          <w:t>,</w:t>
        </w:r>
      </w:ins>
      <w:r w:rsidR="004B652E">
        <w:t xml:space="preserve"> showed synergistic effects against </w:t>
      </w:r>
      <w:r w:rsidR="002077C5" w:rsidRPr="002077C5">
        <w:t xml:space="preserve">methicillin-susceptible </w:t>
      </w:r>
      <w:r w:rsidR="002077C5" w:rsidRPr="002077C5">
        <w:rPr>
          <w:i/>
          <w:iCs/>
        </w:rPr>
        <w:t>Staphylococcus aureus</w:t>
      </w:r>
      <w:r w:rsidR="005363D1">
        <w:t xml:space="preserve"> (MSSA)</w:t>
      </w:r>
      <w:ins w:id="1246" w:author="Shiri Yaniv" w:date="2020-11-03T14:02:00Z">
        <w:r w:rsidR="00A50C92">
          <w:t xml:space="preserve">. </w:t>
        </w:r>
      </w:ins>
      <w:del w:id="1247" w:author="Shiri Yaniv" w:date="2020-11-03T14:02:00Z">
        <w:r w:rsidR="004B652E" w:rsidDel="00A50C92">
          <w:delText>,</w:delText>
        </w:r>
      </w:del>
      <w:ins w:id="1248" w:author="Shiri Yaniv" w:date="2020-11-03T14:02:00Z">
        <w:r w:rsidR="00A50C92">
          <w:t>H</w:t>
        </w:r>
      </w:ins>
      <w:del w:id="1249" w:author="Shiri Yaniv" w:date="2020-11-03T14:02:00Z">
        <w:r w:rsidR="004B652E" w:rsidDel="00A50C92">
          <w:delText xml:space="preserve"> h</w:delText>
        </w:r>
      </w:del>
      <w:r w:rsidR="004B652E">
        <w:t xml:space="preserve">owever, only </w:t>
      </w:r>
      <w:ins w:id="1250" w:author="Shiri Yaniv" w:date="2020-11-05T09:38:00Z">
        <w:r w:rsidR="00B703C6">
          <w:t>vancomycin</w:t>
        </w:r>
      </w:ins>
      <w:del w:id="1251" w:author="Shiri Yaniv" w:date="2020-11-05T09:38:00Z">
        <w:r w:rsidR="004B652E" w:rsidDel="00B703C6">
          <w:delText>vancomycin</w:delText>
        </w:r>
      </w:del>
      <w:r w:rsidR="004B652E">
        <w:t xml:space="preserve"> </w:t>
      </w:r>
      <w:r w:rsidR="005363D1">
        <w:t>showed</w:t>
      </w:r>
      <w:r w:rsidR="004B652E">
        <w:t xml:space="preserve"> a synergistic effect with LFU </w:t>
      </w:r>
      <w:r w:rsidR="005363D1">
        <w:t>against</w:t>
      </w:r>
      <w:r w:rsidR="004B652E">
        <w:t xml:space="preserve"> </w:t>
      </w:r>
      <w:ins w:id="1252" w:author="Shiri Yaniv" w:date="2020-11-03T14:03:00Z">
        <w:r w:rsidR="00A50C92">
          <w:t xml:space="preserve">a </w:t>
        </w:r>
      </w:ins>
      <w:r w:rsidR="005363D1">
        <w:t>m</w:t>
      </w:r>
      <w:r w:rsidR="005363D1" w:rsidRPr="002077C5">
        <w:t>ethicillin</w:t>
      </w:r>
      <w:r w:rsidR="002077C5" w:rsidRPr="002077C5">
        <w:t xml:space="preserve">-resistant </w:t>
      </w:r>
      <w:r w:rsidR="002077C5" w:rsidRPr="002077C5">
        <w:rPr>
          <w:i/>
          <w:iCs/>
        </w:rPr>
        <w:t>Staphylococcus aureus</w:t>
      </w:r>
      <w:r w:rsidR="005363D1">
        <w:t xml:space="preserve"> (MRSA)</w:t>
      </w:r>
      <w:r w:rsidR="004B652E">
        <w:t xml:space="preserve"> biofilm (</w:t>
      </w:r>
      <w:r w:rsidR="004B652E" w:rsidRPr="00861500">
        <w:rPr>
          <w:highlight w:val="lightGray"/>
        </w:rPr>
        <w:t>Wang 2018</w:t>
      </w:r>
      <w:r w:rsidR="004B652E">
        <w:t xml:space="preserve">). </w:t>
      </w:r>
      <w:ins w:id="1253" w:author="Shiri Yaniv" w:date="2020-11-03T14:03:00Z">
        <w:r w:rsidR="00A50C92">
          <w:t>A r</w:t>
        </w:r>
      </w:ins>
      <w:del w:id="1254" w:author="Shiri Yaniv" w:date="2020-11-03T14:03:00Z">
        <w:r w:rsidR="005363D1" w:rsidRPr="002B79B8" w:rsidDel="00A50C92">
          <w:delText>R</w:delText>
        </w:r>
      </w:del>
      <w:r w:rsidR="004B652E" w:rsidRPr="002B79B8">
        <w:t xml:space="preserve">ecent work </w:t>
      </w:r>
      <w:ins w:id="1255" w:author="Shiri Yaniv" w:date="2020-11-03T14:03:00Z">
        <w:r w:rsidR="00A50C92">
          <w:t xml:space="preserve">published by this </w:t>
        </w:r>
      </w:ins>
      <w:del w:id="1256" w:author="Shiri Yaniv" w:date="2020-11-03T14:03:00Z">
        <w:r w:rsidR="004B652E" w:rsidRPr="002B79B8" w:rsidDel="00A50C92">
          <w:delText>of the</w:delText>
        </w:r>
        <w:r w:rsidR="005363D1" w:rsidRPr="002B79B8" w:rsidDel="00A50C92">
          <w:delText xml:space="preserve"> </w:delText>
        </w:r>
      </w:del>
      <w:r w:rsidR="005363D1" w:rsidRPr="002B79B8">
        <w:t>group</w:t>
      </w:r>
      <w:r w:rsidR="004B652E">
        <w:t xml:space="preserve"> </w:t>
      </w:r>
      <w:del w:id="1257" w:author="Shiri Yaniv" w:date="2020-11-03T14:03:00Z">
        <w:r w:rsidR="004B652E" w:rsidDel="00A50C92">
          <w:delText xml:space="preserve">relates </w:delText>
        </w:r>
      </w:del>
      <w:ins w:id="1258" w:author="Shiri Yaniv" w:date="2020-11-03T14:04:00Z">
        <w:r w:rsidR="00A50C92">
          <w:t>addresses</w:t>
        </w:r>
      </w:ins>
      <w:del w:id="1259" w:author="Shiri Yaniv" w:date="2020-11-03T14:04:00Z">
        <w:r w:rsidR="004B652E" w:rsidDel="00A50C92">
          <w:delText>to</w:delText>
        </w:r>
      </w:del>
      <w:r w:rsidR="004B652E">
        <w:t xml:space="preserve"> </w:t>
      </w:r>
      <w:r w:rsidR="005363D1">
        <w:t>combating</w:t>
      </w:r>
      <w:r w:rsidR="004B652E">
        <w:t xml:space="preserve"> </w:t>
      </w:r>
      <w:ins w:id="1260" w:author="Shiri Yaniv" w:date="2020-11-03T14:04:00Z">
        <w:r w:rsidR="00A50C92">
          <w:t>the highly re</w:t>
        </w:r>
      </w:ins>
      <w:ins w:id="1261" w:author="Shiri Yaniv" w:date="2020-11-03T14:05:00Z">
        <w:r w:rsidR="00A50C92">
          <w:t xml:space="preserve">sistant </w:t>
        </w:r>
      </w:ins>
      <w:r w:rsidR="004B652E" w:rsidRPr="002077C5">
        <w:rPr>
          <w:i/>
          <w:iCs/>
        </w:rPr>
        <w:t>Klebsiella pneumoniae</w:t>
      </w:r>
      <w:r w:rsidR="004B652E">
        <w:t xml:space="preserve"> biofilm</w:t>
      </w:r>
      <w:del w:id="1262" w:author="Shiri Yaniv" w:date="2020-11-03T14:05:00Z">
        <w:r w:rsidR="004B652E" w:rsidDel="00A50C92">
          <w:delText>,</w:delText>
        </w:r>
      </w:del>
      <w:r w:rsidR="004B652E">
        <w:t xml:space="preserve"> </w:t>
      </w:r>
      <w:del w:id="1263" w:author="Shiri Yaniv" w:date="2020-11-03T14:05:00Z">
        <w:r w:rsidR="004B652E" w:rsidDel="00A50C92">
          <w:delText xml:space="preserve">which </w:delText>
        </w:r>
        <w:r w:rsidR="005363D1" w:rsidDel="00A50C92">
          <w:delText>is</w:delText>
        </w:r>
        <w:r w:rsidR="004B652E" w:rsidDel="00A50C92">
          <w:delText xml:space="preserve"> high resistan</w:delText>
        </w:r>
        <w:r w:rsidR="005363D1" w:rsidDel="00A50C92">
          <w:delText>t</w:delText>
        </w:r>
        <w:r w:rsidR="004B652E" w:rsidDel="00A50C92">
          <w:delText xml:space="preserve"> to many antibiotics </w:delText>
        </w:r>
      </w:del>
      <w:r w:rsidR="004B652E">
        <w:t>(</w:t>
      </w:r>
      <w:r w:rsidR="004B652E" w:rsidRPr="00861500">
        <w:rPr>
          <w:highlight w:val="lightGray"/>
        </w:rPr>
        <w:t>Liu 2020</w:t>
      </w:r>
      <w:r w:rsidR="004B652E">
        <w:t xml:space="preserve">). </w:t>
      </w:r>
      <w:r w:rsidR="005363D1">
        <w:t xml:space="preserve">When combined with LFU, </w:t>
      </w:r>
      <w:del w:id="1264" w:author="Shiri Yaniv" w:date="2020-11-03T14:05:00Z">
        <w:r w:rsidR="005363D1" w:rsidDel="00A50C92">
          <w:delText xml:space="preserve">some </w:delText>
        </w:r>
      </w:del>
      <w:ins w:id="1265" w:author="Shiri Yaniv" w:date="2020-11-05T09:39:00Z">
        <w:r w:rsidR="008E4E1E">
          <w:t>the</w:t>
        </w:r>
      </w:ins>
      <w:ins w:id="1266" w:author="Shiri Yaniv" w:date="2020-11-03T14:05:00Z">
        <w:r w:rsidR="00A50C92">
          <w:t xml:space="preserve"> </w:t>
        </w:r>
      </w:ins>
      <w:r w:rsidR="005363D1">
        <w:t>a</w:t>
      </w:r>
      <w:r w:rsidR="004B652E">
        <w:t>ntibiotics</w:t>
      </w:r>
      <w:ins w:id="1267" w:author="Shiri Yaniv" w:date="2020-11-05T09:39:00Z">
        <w:r w:rsidR="008E4E1E">
          <w:t xml:space="preserve"> </w:t>
        </w:r>
      </w:ins>
      <w:del w:id="1268" w:author="Shiri Yaniv" w:date="2020-11-05T09:39:00Z">
        <w:r w:rsidR="00B735F9" w:rsidDel="008E4E1E">
          <w:delText xml:space="preserve">, namely </w:delText>
        </w:r>
      </w:del>
      <w:r w:rsidR="00B735F9">
        <w:t>meropenem, tigecycline, and fosfomycin</w:t>
      </w:r>
      <w:del w:id="1269" w:author="Susan" w:date="2020-11-05T11:46:00Z">
        <w:r w:rsidR="00B735F9" w:rsidDel="00E01E7B">
          <w:delText>,</w:delText>
        </w:r>
      </w:del>
      <w:r w:rsidR="004B652E">
        <w:t xml:space="preserve"> </w:t>
      </w:r>
      <w:del w:id="1270" w:author="Shiri Yaniv" w:date="2020-11-03T14:05:00Z">
        <w:r w:rsidR="00B735F9" w:rsidRPr="00B735F9" w:rsidDel="00A50C92">
          <w:delText xml:space="preserve">succeeded </w:delText>
        </w:r>
        <w:r w:rsidR="00B735F9" w:rsidDel="00A50C92">
          <w:delText>to</w:delText>
        </w:r>
        <w:r w:rsidR="004B652E" w:rsidDel="00A50C92">
          <w:delText xml:space="preserve"> </w:delText>
        </w:r>
      </w:del>
      <w:r w:rsidR="004B652E">
        <w:t>significantly reduc</w:t>
      </w:r>
      <w:r w:rsidR="00B735F9">
        <w:t>e</w:t>
      </w:r>
      <w:ins w:id="1271" w:author="Shiri Yaniv" w:date="2020-11-03T14:05:00Z">
        <w:r w:rsidR="00A50C92">
          <w:t>d</w:t>
        </w:r>
      </w:ins>
      <w:r w:rsidR="004B652E">
        <w:t xml:space="preserve"> the number of bacteria in </w:t>
      </w:r>
      <w:del w:id="1272" w:author="Shiri Yaniv" w:date="2020-11-03T14:05:00Z">
        <w:r w:rsidR="00B735F9" w:rsidDel="00A50C92">
          <w:delText>such</w:delText>
        </w:r>
        <w:r w:rsidR="004B652E" w:rsidDel="00A50C92">
          <w:delText xml:space="preserve"> </w:delText>
        </w:r>
      </w:del>
      <w:ins w:id="1273" w:author="Shiri Yaniv" w:date="2020-11-03T14:05:00Z">
        <w:r w:rsidR="00A50C92">
          <w:t xml:space="preserve">these </w:t>
        </w:r>
      </w:ins>
      <w:r w:rsidR="004B652E">
        <w:t>biofilms</w:t>
      </w:r>
      <w:ins w:id="1274" w:author="Shiri Yaniv" w:date="2020-11-03T14:05:00Z">
        <w:r w:rsidR="00A50C92">
          <w:t xml:space="preserve"> (</w:t>
        </w:r>
        <w:r w:rsidR="00A50C92" w:rsidRPr="00861500">
          <w:rPr>
            <w:highlight w:val="lightGray"/>
          </w:rPr>
          <w:t>Liu 2020</w:t>
        </w:r>
        <w:r w:rsidR="00A50C92">
          <w:t>)</w:t>
        </w:r>
      </w:ins>
      <w:r w:rsidR="004B652E">
        <w:t xml:space="preserve">. </w:t>
      </w:r>
      <w:del w:id="1275" w:author="Shiri Yaniv" w:date="2020-11-03T14:05:00Z">
        <w:r w:rsidR="00263BDB" w:rsidDel="00A50C92">
          <w:delText>T</w:delText>
        </w:r>
        <w:r w:rsidR="004B652E" w:rsidDel="00A50C92">
          <w:delText>he</w:delText>
        </w:r>
        <w:r w:rsidR="002B79B8" w:rsidDel="00A50C92">
          <w:delText xml:space="preserve"> </w:delText>
        </w:r>
        <w:r w:rsidR="004B652E" w:rsidDel="00A50C92">
          <w:delText>review</w:delText>
        </w:r>
        <w:r w:rsidR="00263BDB" w:rsidDel="00A50C92">
          <w:delText xml:space="preserve"> of</w:delText>
        </w:r>
        <w:r w:rsidR="004B652E" w:rsidDel="00A50C92">
          <w:delText xml:space="preserve"> </w:delText>
        </w:r>
      </w:del>
      <w:r w:rsidR="004B652E">
        <w:t>Cai et al.</w:t>
      </w:r>
      <w:ins w:id="1276" w:author="Susan" w:date="2020-11-05T11:46:00Z">
        <w:r w:rsidR="00E01E7B">
          <w:t xml:space="preserve"> (2017)</w:t>
        </w:r>
      </w:ins>
      <w:r w:rsidR="004B652E">
        <w:t xml:space="preserve"> </w:t>
      </w:r>
      <w:r w:rsidR="00263BDB">
        <w:t>present</w:t>
      </w:r>
      <w:del w:id="1277" w:author="Shiri Yaniv" w:date="2020-11-03T14:05:00Z">
        <w:r w:rsidR="00263BDB" w:rsidDel="00A50C92">
          <w:delText>ed</w:delText>
        </w:r>
      </w:del>
      <w:r w:rsidR="004B652E">
        <w:t xml:space="preserve"> and summarize</w:t>
      </w:r>
      <w:del w:id="1278" w:author="Shiri Yaniv" w:date="2020-11-03T14:06:00Z">
        <w:r w:rsidR="004B652E" w:rsidDel="00A50C92">
          <w:delText>d</w:delText>
        </w:r>
      </w:del>
      <w:r w:rsidR="002B79B8">
        <w:t xml:space="preserve"> the</w:t>
      </w:r>
      <w:r w:rsidR="004B652E">
        <w:t xml:space="preserve"> </w:t>
      </w:r>
      <w:r w:rsidR="004B652E" w:rsidRPr="002077C5">
        <w:rPr>
          <w:i/>
          <w:iCs/>
        </w:rPr>
        <w:t>in vitro</w:t>
      </w:r>
      <w:r w:rsidR="004B652E">
        <w:t xml:space="preserve"> and </w:t>
      </w:r>
      <w:r w:rsidR="004B652E" w:rsidRPr="002077C5">
        <w:rPr>
          <w:i/>
          <w:iCs/>
        </w:rPr>
        <w:t>in vivo</w:t>
      </w:r>
      <w:r w:rsidR="004B652E">
        <w:t xml:space="preserve"> studies on the effect of antibiotics in combination with sonication on microbial biofilms</w:t>
      </w:r>
      <w:ins w:id="1279" w:author="Susan" w:date="2020-11-05T11:47:00Z">
        <w:r w:rsidR="00E01E7B">
          <w:t>, including</w:t>
        </w:r>
      </w:ins>
      <w:del w:id="1280" w:author="Susan" w:date="2020-11-05T11:47:00Z">
        <w:r w:rsidR="004B652E" w:rsidDel="00E01E7B">
          <w:delText xml:space="preserve"> </w:delText>
        </w:r>
        <w:r w:rsidR="004B652E" w:rsidRPr="00BE7762" w:rsidDel="00E01E7B">
          <w:delText>(</w:delText>
        </w:r>
        <w:r w:rsidR="00861500" w:rsidRPr="00BE7762" w:rsidDel="00E01E7B">
          <w:rPr>
            <w:highlight w:val="lightGray"/>
          </w:rPr>
          <w:delText>C</w:delText>
        </w:r>
        <w:r w:rsidR="00861500" w:rsidRPr="00861500" w:rsidDel="00E01E7B">
          <w:rPr>
            <w:highlight w:val="lightGray"/>
          </w:rPr>
          <w:delText>ai 2017</w:delText>
        </w:r>
        <w:r w:rsidR="00263BDB" w:rsidDel="00E01E7B">
          <w:delText>) and</w:delText>
        </w:r>
        <w:r w:rsidR="004B652E" w:rsidDel="00E01E7B">
          <w:delText xml:space="preserve"> </w:delText>
        </w:r>
      </w:del>
      <w:ins w:id="1281" w:author="Susan" w:date="2020-11-05T11:47:00Z">
        <w:r w:rsidR="00E01E7B">
          <w:t xml:space="preserve"> reaching</w:t>
        </w:r>
      </w:ins>
      <w:del w:id="1282" w:author="Susan" w:date="2020-11-05T11:47:00Z">
        <w:r w:rsidR="00263BDB" w:rsidDel="00E01E7B">
          <w:delText>include</w:delText>
        </w:r>
      </w:del>
      <w:ins w:id="1283" w:author="Shiri Yaniv" w:date="2020-11-03T14:06:00Z">
        <w:del w:id="1284" w:author="Susan" w:date="2020-11-05T11:47:00Z">
          <w:r w:rsidR="00A50C92" w:rsidDel="00E01E7B">
            <w:delText>s</w:delText>
          </w:r>
        </w:del>
      </w:ins>
      <w:del w:id="1285" w:author="Shiri Yaniv" w:date="2020-11-03T14:06:00Z">
        <w:r w:rsidR="00263BDB" w:rsidDel="00A50C92">
          <w:delText>d</w:delText>
        </w:r>
      </w:del>
      <w:r w:rsidR="004B652E">
        <w:t xml:space="preserve"> three </w:t>
      </w:r>
      <w:ins w:id="1286" w:author="Susan" w:date="2020-11-05T11:47:00Z">
        <w:r w:rsidR="00E01E7B">
          <w:t>important</w:t>
        </w:r>
      </w:ins>
      <w:ins w:id="1287" w:author="Shiri Yaniv" w:date="2020-11-05T09:40:00Z">
        <w:del w:id="1288" w:author="Susan" w:date="2020-11-05T11:47:00Z">
          <w:r w:rsidR="008E4E1E" w:rsidDel="00E01E7B">
            <w:delText>essential</w:delText>
          </w:r>
        </w:del>
      </w:ins>
      <w:del w:id="1289" w:author="Shiri Yaniv" w:date="2020-11-05T09:40:00Z">
        <w:r w:rsidR="004B652E" w:rsidDel="008E4E1E">
          <w:delText>important</w:delText>
        </w:r>
      </w:del>
      <w:r w:rsidR="004B652E">
        <w:t xml:space="preserve"> conclusions. First, </w:t>
      </w:r>
      <w:r w:rsidR="00263BDB">
        <w:t xml:space="preserve">it was confirmed </w:t>
      </w:r>
      <w:r w:rsidR="004B652E">
        <w:t>that the</w:t>
      </w:r>
      <w:r w:rsidR="00263BDB">
        <w:t xml:space="preserve"> </w:t>
      </w:r>
      <w:ins w:id="1290" w:author="Shiri Yaniv" w:date="2020-11-05T09:40:00Z">
        <w:r w:rsidR="008E4E1E">
          <w:t>impact</w:t>
        </w:r>
      </w:ins>
      <w:del w:id="1291" w:author="Shiri Yaniv" w:date="2020-11-05T09:40:00Z">
        <w:r w:rsidR="00263BDB" w:rsidDel="008E4E1E">
          <w:delText>effect</w:delText>
        </w:r>
      </w:del>
      <w:r w:rsidR="00263BDB">
        <w:t xml:space="preserve"> of</w:t>
      </w:r>
      <w:r w:rsidR="004B652E">
        <w:t xml:space="preserve"> </w:t>
      </w:r>
      <w:del w:id="1292" w:author="Shiri Yaniv" w:date="2020-11-03T14:08:00Z">
        <w:r w:rsidR="004B652E" w:rsidDel="00A50C92">
          <w:delText xml:space="preserve">intensity of </w:delText>
        </w:r>
      </w:del>
      <w:ins w:id="1293" w:author="Shiri Yaniv" w:date="2020-11-03T14:06:00Z">
        <w:r w:rsidR="00A50C92">
          <w:t xml:space="preserve">LFU </w:t>
        </w:r>
      </w:ins>
      <w:del w:id="1294" w:author="Shiri Yaniv" w:date="2020-11-03T14:06:00Z">
        <w:r w:rsidR="004B652E" w:rsidDel="00A50C92">
          <w:delText xml:space="preserve">low-frequency ultrasound </w:delText>
        </w:r>
      </w:del>
      <w:r w:rsidR="004B652E">
        <w:t xml:space="preserve">is more </w:t>
      </w:r>
      <w:del w:id="1295" w:author="Shiri Yaniv" w:date="2020-11-03T14:08:00Z">
        <w:r w:rsidR="00263BDB" w:rsidDel="00A50C92">
          <w:delText>powerful</w:delText>
        </w:r>
        <w:r w:rsidR="004B652E" w:rsidDel="00A50C92">
          <w:delText xml:space="preserve"> </w:delText>
        </w:r>
      </w:del>
      <w:ins w:id="1296" w:author="Shiri Yaniv" w:date="2020-11-03T14:08:00Z">
        <w:r w:rsidR="00A50C92">
          <w:t xml:space="preserve">potent </w:t>
        </w:r>
      </w:ins>
      <w:r w:rsidR="004B652E">
        <w:t xml:space="preserve">in reducing </w:t>
      </w:r>
      <w:del w:id="1297" w:author="Shiri Yaniv" w:date="2020-11-03T14:06:00Z">
        <w:r w:rsidR="004B652E" w:rsidDel="00A50C92">
          <w:delText xml:space="preserve">the </w:delText>
        </w:r>
      </w:del>
      <w:ins w:id="1298" w:author="Shiri Yaniv" w:date="2020-11-03T14:06:00Z">
        <w:r w:rsidR="00A50C92">
          <w:t xml:space="preserve">bacteria </w:t>
        </w:r>
      </w:ins>
      <w:r w:rsidR="004B652E">
        <w:t xml:space="preserve">viability </w:t>
      </w:r>
      <w:del w:id="1299" w:author="Shiri Yaniv" w:date="2020-11-03T14:07:00Z">
        <w:r w:rsidR="004B652E" w:rsidDel="00A50C92">
          <w:delText xml:space="preserve">of </w:delText>
        </w:r>
      </w:del>
      <w:del w:id="1300" w:author="Shiri Yaniv" w:date="2020-11-03T14:06:00Z">
        <w:r w:rsidR="004B652E" w:rsidDel="00A50C92">
          <w:delText xml:space="preserve">bacteria </w:delText>
        </w:r>
      </w:del>
      <w:r w:rsidR="004B652E">
        <w:t>in the biofilm</w:t>
      </w:r>
      <w:r w:rsidR="00263BDB">
        <w:t xml:space="preserve"> than </w:t>
      </w:r>
      <w:del w:id="1301" w:author="Shiri Yaniv" w:date="2020-11-03T14:08:00Z">
        <w:r w:rsidR="00263BDB" w:rsidDel="00A50C92">
          <w:delText>in the case of</w:delText>
        </w:r>
        <w:r w:rsidR="004B652E" w:rsidDel="00A50C92">
          <w:delText xml:space="preserve"> </w:delText>
        </w:r>
      </w:del>
      <w:r w:rsidR="004B652E">
        <w:t xml:space="preserve">high-frequency </w:t>
      </w:r>
      <w:r w:rsidR="004B652E" w:rsidRPr="009001E2">
        <w:t xml:space="preserve">ultrasound. Second, </w:t>
      </w:r>
      <w:ins w:id="1302" w:author="Shiri Yaniv" w:date="2020-11-03T14:08:00Z">
        <w:r w:rsidR="00A50C92">
          <w:t xml:space="preserve">when using </w:t>
        </w:r>
      </w:ins>
      <w:del w:id="1303" w:author="Shiri Yaniv" w:date="2020-11-03T14:08:00Z">
        <w:r w:rsidR="004B652E" w:rsidRPr="009001E2" w:rsidDel="00A50C92">
          <w:delText xml:space="preserve">in the case of </w:delText>
        </w:r>
      </w:del>
      <w:r w:rsidR="004B652E" w:rsidRPr="009001E2">
        <w:t xml:space="preserve">pulsed </w:t>
      </w:r>
      <w:del w:id="1304" w:author="Shiri Yaniv" w:date="2020-11-03T14:09:00Z">
        <w:r w:rsidR="004B652E" w:rsidRPr="009001E2" w:rsidDel="00A50C92">
          <w:delText>ultrasound</w:delText>
        </w:r>
      </w:del>
      <w:ins w:id="1305" w:author="Shiri Yaniv" w:date="2020-11-03T14:09:00Z">
        <w:r w:rsidR="00A50C92">
          <w:t>US</w:t>
        </w:r>
      </w:ins>
      <w:r w:rsidR="004B652E" w:rsidRPr="009001E2">
        <w:t xml:space="preserve">, </w:t>
      </w:r>
      <w:r w:rsidR="009001E2" w:rsidRPr="009001E2">
        <w:t xml:space="preserve">the </w:t>
      </w:r>
      <w:ins w:id="1306" w:author="Shiri Yaniv" w:date="2020-11-03T14:09:00Z">
        <w:r w:rsidR="00A50C92" w:rsidRPr="009001E2">
          <w:t xml:space="preserve">antimicrobial </w:t>
        </w:r>
      </w:ins>
      <w:r w:rsidR="004B652E" w:rsidRPr="009001E2">
        <w:t>synergis</w:t>
      </w:r>
      <w:r w:rsidR="009001E2" w:rsidRPr="009001E2">
        <w:t>m</w:t>
      </w:r>
      <w:r w:rsidR="004B652E" w:rsidRPr="009001E2">
        <w:t xml:space="preserve"> </w:t>
      </w:r>
      <w:ins w:id="1307" w:author="Shiri Yaniv" w:date="2020-11-03T14:09:00Z">
        <w:r w:rsidR="00A50C92">
          <w:t xml:space="preserve">between </w:t>
        </w:r>
      </w:ins>
      <w:del w:id="1308" w:author="Shiri Yaniv" w:date="2020-11-03T14:09:00Z">
        <w:r w:rsidR="009001E2" w:rsidRPr="009001E2" w:rsidDel="00A50C92">
          <w:delText xml:space="preserve">in </w:delText>
        </w:r>
        <w:r w:rsidR="004B652E" w:rsidRPr="009001E2" w:rsidDel="00A50C92">
          <w:delText xml:space="preserve">antimicrobial effect </w:delText>
        </w:r>
        <w:r w:rsidR="009001E2" w:rsidRPr="009001E2" w:rsidDel="00A50C92">
          <w:delText xml:space="preserve">of </w:delText>
        </w:r>
      </w:del>
      <w:r w:rsidR="009001E2" w:rsidRPr="009001E2">
        <w:t xml:space="preserve">US </w:t>
      </w:r>
      <w:del w:id="1309" w:author="Shiri Yaniv" w:date="2020-11-03T14:09:00Z">
        <w:r w:rsidR="009001E2" w:rsidRPr="009001E2" w:rsidDel="00A50C92">
          <w:delText xml:space="preserve">with </w:delText>
        </w:r>
      </w:del>
      <w:ins w:id="1310" w:author="Shiri Yaniv" w:date="2020-11-03T14:09:00Z">
        <w:r w:rsidR="00A50C92">
          <w:t>and</w:t>
        </w:r>
        <w:r w:rsidR="00A50C92" w:rsidRPr="009001E2">
          <w:t xml:space="preserve"> </w:t>
        </w:r>
      </w:ins>
      <w:r w:rsidR="009001E2" w:rsidRPr="009001E2">
        <w:t xml:space="preserve">antibiotics </w:t>
      </w:r>
      <w:r w:rsidR="00263BDB" w:rsidRPr="009001E2">
        <w:t>depends mostly on</w:t>
      </w:r>
      <w:r w:rsidR="004B652E" w:rsidRPr="009001E2">
        <w:t xml:space="preserve"> </w:t>
      </w:r>
      <w:del w:id="1311" w:author="Shiri Yaniv" w:date="2020-11-03T14:09:00Z">
        <w:r w:rsidR="009001E2" w:rsidRPr="009001E2" w:rsidDel="00A50C92">
          <w:delText>a</w:delText>
        </w:r>
        <w:r w:rsidR="004B652E" w:rsidRPr="009001E2" w:rsidDel="00A50C92">
          <w:delText xml:space="preserve"> </w:delText>
        </w:r>
      </w:del>
      <w:ins w:id="1312" w:author="Shiri Yaniv" w:date="2020-11-03T14:09:00Z">
        <w:r w:rsidR="00A50C92">
          <w:t>the</w:t>
        </w:r>
        <w:r w:rsidR="00A50C92" w:rsidRPr="009001E2">
          <w:t xml:space="preserve"> </w:t>
        </w:r>
      </w:ins>
      <w:r w:rsidR="004B652E" w:rsidRPr="009001E2">
        <w:t>temporal peak intensity rather than</w:t>
      </w:r>
      <w:r w:rsidR="00263BDB" w:rsidRPr="009001E2">
        <w:t xml:space="preserve"> </w:t>
      </w:r>
      <w:del w:id="1313" w:author="Shiri Yaniv" w:date="2020-11-05T09:40:00Z">
        <w:r w:rsidR="00263BDB" w:rsidRPr="009001E2" w:rsidDel="008E4E1E">
          <w:delText>on</w:delText>
        </w:r>
        <w:r w:rsidR="004B652E" w:rsidRPr="009001E2" w:rsidDel="008E4E1E">
          <w:delText xml:space="preserve"> </w:delText>
        </w:r>
        <w:r w:rsidR="009001E2" w:rsidRPr="009001E2" w:rsidDel="008E4E1E">
          <w:delText xml:space="preserve">an </w:delText>
        </w:r>
      </w:del>
      <w:r w:rsidR="004B652E" w:rsidRPr="009001E2">
        <w:t xml:space="preserve">average </w:t>
      </w:r>
      <w:del w:id="1314" w:author="Shiri Yaniv" w:date="2020-11-03T14:09:00Z">
        <w:r w:rsidR="004B652E" w:rsidRPr="009001E2" w:rsidDel="00A50C92">
          <w:delText xml:space="preserve">temporal </w:delText>
        </w:r>
        <w:r w:rsidR="009001E2" w:rsidRPr="009001E2" w:rsidDel="00A50C92">
          <w:delText>US</w:delText>
        </w:r>
      </w:del>
      <w:ins w:id="1315" w:author="Shiri Yaniv" w:date="2020-11-03T14:09:00Z">
        <w:r w:rsidR="00A50C92">
          <w:t>intensity</w:t>
        </w:r>
      </w:ins>
      <w:r w:rsidR="004B652E" w:rsidRPr="009001E2">
        <w:t xml:space="preserve">. </w:t>
      </w:r>
      <w:r w:rsidR="004B652E">
        <w:t xml:space="preserve">Third, </w:t>
      </w:r>
      <w:ins w:id="1316" w:author="Shiri Yaniv" w:date="2020-11-03T14:10:00Z">
        <w:r w:rsidR="00A50C92">
          <w:t xml:space="preserve">unlike the US and </w:t>
        </w:r>
      </w:ins>
      <w:ins w:id="1317" w:author="Shiri Yaniv" w:date="2020-11-03T14:11:00Z">
        <w:r w:rsidR="00A50C92">
          <w:t>antibiotics</w:t>
        </w:r>
      </w:ins>
      <w:ins w:id="1318" w:author="Shiri Yaniv" w:date="2020-11-05T09:40:00Z">
        <w:r w:rsidR="008E4E1E">
          <w:t xml:space="preserve"> synergism</w:t>
        </w:r>
      </w:ins>
      <w:ins w:id="1319" w:author="Shiri Yaniv" w:date="2020-11-03T14:11:00Z">
        <w:r w:rsidR="00A50C92">
          <w:t xml:space="preserve">, </w:t>
        </w:r>
      </w:ins>
      <w:r w:rsidR="004B652E">
        <w:t>skin damage</w:t>
      </w:r>
      <w:ins w:id="1320" w:author="Shiri Yaniv" w:date="2020-11-03T14:11:00Z">
        <w:r w:rsidR="00A50C92">
          <w:t xml:space="preserve"> </w:t>
        </w:r>
      </w:ins>
      <w:del w:id="1321" w:author="Shiri Yaniv" w:date="2020-11-03T14:11:00Z">
        <w:r w:rsidR="004B652E" w:rsidDel="00A50C92">
          <w:delText xml:space="preserve">, on the contrary, </w:delText>
        </w:r>
      </w:del>
      <w:r w:rsidR="004B652E">
        <w:t xml:space="preserve">is associated with the average </w:t>
      </w:r>
      <w:ins w:id="1322" w:author="Shiri Yaniv" w:date="2020-11-03T14:11:00Z">
        <w:r w:rsidR="00A50C92">
          <w:t xml:space="preserve">US </w:t>
        </w:r>
      </w:ins>
      <w:r w:rsidR="004B652E">
        <w:t>intensity</w:t>
      </w:r>
      <w:del w:id="1323" w:author="Shiri Yaniv" w:date="2020-11-03T14:11:00Z">
        <w:r w:rsidR="004B652E" w:rsidDel="00A50C92">
          <w:delText xml:space="preserve"> of ultrasound, proportionally increasing with </w:delText>
        </w:r>
        <w:r w:rsidR="002B79B8" w:rsidDel="00A50C92">
          <w:delText>the</w:delText>
        </w:r>
        <w:r w:rsidR="004B652E" w:rsidDel="00A50C92">
          <w:delText xml:space="preserve"> increase in the average ultrasound intensity</w:delText>
        </w:r>
      </w:del>
      <w:r w:rsidR="004B652E">
        <w:t xml:space="preserve">. </w:t>
      </w:r>
      <w:ins w:id="1324" w:author="Shiri Yaniv" w:date="2020-11-05T09:41:00Z">
        <w:r w:rsidR="008E4E1E">
          <w:t>Therefore</w:t>
        </w:r>
      </w:ins>
      <w:del w:id="1325" w:author="Shiri Yaniv" w:date="2020-11-05T09:41:00Z">
        <w:r w:rsidR="002B79B8" w:rsidDel="008E4E1E">
          <w:delText>I</w:delText>
        </w:r>
        <w:r w:rsidR="004B652E" w:rsidDel="008E4E1E">
          <w:delText xml:space="preserve">t is </w:delText>
        </w:r>
      </w:del>
      <w:ins w:id="1326" w:author="Shiri Yaniv" w:date="2020-11-05T09:41:00Z">
        <w:r w:rsidR="008E4E1E">
          <w:t>,</w:t>
        </w:r>
      </w:ins>
      <w:ins w:id="1327" w:author="Shiri Yaniv" w:date="2020-11-03T14:12:00Z">
        <w:r w:rsidR="00A50C92">
          <w:t xml:space="preserve"> </w:t>
        </w:r>
      </w:ins>
      <w:ins w:id="1328" w:author="Shiri Yaniv" w:date="2020-11-05T09:41:00Z">
        <w:r w:rsidR="008E4E1E">
          <w:t xml:space="preserve">it is </w:t>
        </w:r>
      </w:ins>
      <w:r w:rsidR="004B652E">
        <w:t xml:space="preserve">possible </w:t>
      </w:r>
      <w:del w:id="1329" w:author="Shiri Yaniv" w:date="2020-11-03T14:12:00Z">
        <w:r w:rsidR="002B79B8" w:rsidDel="00A50C92">
          <w:delText xml:space="preserve">therefore </w:delText>
        </w:r>
      </w:del>
      <w:r w:rsidR="004B652E">
        <w:t xml:space="preserve">to achieve </w:t>
      </w:r>
      <w:del w:id="1330" w:author="Shiri Yaniv" w:date="2020-11-05T09:41:00Z">
        <w:r w:rsidR="004B652E" w:rsidDel="008E4E1E">
          <w:delText xml:space="preserve">the </w:delText>
        </w:r>
      </w:del>
      <w:ins w:id="1331" w:author="Shiri Yaniv" w:date="2020-11-05T09:41:00Z">
        <w:r w:rsidR="008E4E1E">
          <w:t xml:space="preserve">a </w:t>
        </w:r>
      </w:ins>
      <w:r w:rsidR="004B652E">
        <w:t>maxim</w:t>
      </w:r>
      <w:ins w:id="1332" w:author="Shiri Yaniv" w:date="2020-11-05T09:41:00Z">
        <w:r w:rsidR="008E4E1E">
          <w:t>al</w:t>
        </w:r>
      </w:ins>
      <w:del w:id="1333" w:author="Shiri Yaniv" w:date="2020-11-05T09:41:00Z">
        <w:r w:rsidR="004B652E" w:rsidDel="008E4E1E">
          <w:delText>um</w:delText>
        </w:r>
      </w:del>
      <w:r w:rsidR="004B652E">
        <w:t xml:space="preserve"> bactericidal effect with minimal tissue damage </w:t>
      </w:r>
      <w:r w:rsidR="002B79B8">
        <w:t xml:space="preserve">by regulating the mode of the pulsed LFU </w:t>
      </w:r>
      <w:r w:rsidR="004B652E">
        <w:t>(</w:t>
      </w:r>
      <w:r w:rsidR="004B652E" w:rsidRPr="00861500">
        <w:rPr>
          <w:highlight w:val="lightGray"/>
        </w:rPr>
        <w:t>Cai 2017</w:t>
      </w:r>
      <w:r w:rsidR="004B652E">
        <w:t>).</w:t>
      </w:r>
    </w:p>
    <w:p w14:paraId="5DE722A7" w14:textId="77777777" w:rsidR="000167A7" w:rsidRDefault="000167A7" w:rsidP="000167A7"/>
    <w:p w14:paraId="072943A7" w14:textId="77777777" w:rsidR="000167A7" w:rsidRDefault="000167A7" w:rsidP="000167A7"/>
    <w:p w14:paraId="55150F1F" w14:textId="77777777" w:rsidR="000167A7" w:rsidRPr="001E437E" w:rsidRDefault="000167A7" w:rsidP="000167A7">
      <w:pPr>
        <w:spacing w:line="360" w:lineRule="auto"/>
        <w:jc w:val="both"/>
        <w:rPr>
          <w:b/>
          <w:bCs/>
        </w:rPr>
      </w:pPr>
      <w:r w:rsidRPr="001E437E">
        <w:rPr>
          <w:b/>
          <w:bCs/>
        </w:rPr>
        <w:t>3. Using ultrasound for drug delivery</w:t>
      </w:r>
    </w:p>
    <w:p w14:paraId="23F1ED9B" w14:textId="0FFFB360" w:rsidR="000167A7" w:rsidRDefault="000167A7" w:rsidP="00367E20">
      <w:pPr>
        <w:spacing w:line="360" w:lineRule="auto"/>
        <w:jc w:val="both"/>
      </w:pPr>
      <w:r>
        <w:t>Another area of</w:t>
      </w:r>
      <w:ins w:id="1334" w:author="Shiri Yaniv" w:date="2020-11-03T16:44:00Z">
        <w:r w:rsidR="006318B2">
          <w:t xml:space="preserve"> US</w:t>
        </w:r>
      </w:ins>
      <w:r>
        <w:t xml:space="preserve"> ​​application </w:t>
      </w:r>
      <w:del w:id="1335" w:author="Shiri Yaniv" w:date="2020-11-03T16:44:00Z">
        <w:r w:rsidDel="006318B2">
          <w:delText xml:space="preserve">of ultrasound </w:delText>
        </w:r>
      </w:del>
      <w:r>
        <w:t xml:space="preserve">for </w:t>
      </w:r>
      <w:ins w:id="1336" w:author="Shiri Yaniv" w:date="2020-11-03T16:44:00Z">
        <w:r w:rsidR="006318B2">
          <w:t xml:space="preserve">microorganism </w:t>
        </w:r>
      </w:ins>
      <w:r>
        <w:t xml:space="preserve">eradication </w:t>
      </w:r>
      <w:del w:id="1337" w:author="Shiri Yaniv" w:date="2020-11-03T16:44:00Z">
        <w:r w:rsidDel="006318B2">
          <w:delText xml:space="preserve">of microorganisms </w:delText>
        </w:r>
      </w:del>
      <w:r>
        <w:t xml:space="preserve">is </w:t>
      </w:r>
      <w:del w:id="1338" w:author="Shiri Yaniv" w:date="2020-11-03T16:45:00Z">
        <w:r w:rsidDel="006318B2">
          <w:delText xml:space="preserve">the </w:delText>
        </w:r>
      </w:del>
      <w:ins w:id="1339" w:author="Shiri Yaniv" w:date="2020-11-03T16:45:00Z">
        <w:r w:rsidR="006318B2">
          <w:t xml:space="preserve">drug </w:t>
        </w:r>
      </w:ins>
      <w:r w:rsidRPr="00F8425F">
        <w:t>delivery</w:t>
      </w:r>
      <w:r>
        <w:t xml:space="preserve"> and release </w:t>
      </w:r>
      <w:del w:id="1340" w:author="Shiri Yaniv" w:date="2020-11-03T16:45:00Z">
        <w:r w:rsidDel="006318B2">
          <w:delText xml:space="preserve">of drugs </w:delText>
        </w:r>
      </w:del>
      <w:r>
        <w:t xml:space="preserve">in target tissues. </w:t>
      </w:r>
      <w:del w:id="1341" w:author="Shiri Yaniv" w:date="2020-11-03T16:45:00Z">
        <w:r w:rsidDel="006318B2">
          <w:delText xml:space="preserve">On the one hand, </w:delText>
        </w:r>
      </w:del>
      <w:ins w:id="1342" w:author="Shiri Yaniv" w:date="2020-11-03T16:45:00Z">
        <w:r w:rsidR="006318B2">
          <w:t>F</w:t>
        </w:r>
      </w:ins>
      <w:del w:id="1343" w:author="Shiri Yaniv" w:date="2020-11-03T16:45:00Z">
        <w:r w:rsidDel="006318B2">
          <w:delText>f</w:delText>
        </w:r>
      </w:del>
      <w:r>
        <w:t xml:space="preserve">ocused </w:t>
      </w:r>
      <w:del w:id="1344" w:author="Shiri Yaniv" w:date="2020-11-03T16:45:00Z">
        <w:r w:rsidDel="006318B2">
          <w:delText xml:space="preserve">ultrasound </w:delText>
        </w:r>
      </w:del>
      <w:ins w:id="1345" w:author="Shiri Yaniv" w:date="2020-11-03T16:45:00Z">
        <w:r w:rsidR="006318B2">
          <w:t xml:space="preserve">US </w:t>
        </w:r>
      </w:ins>
      <w:r>
        <w:t xml:space="preserve">irradiation can be used to increase local </w:t>
      </w:r>
      <w:ins w:id="1346" w:author="Shiri Yaniv" w:date="2020-11-03T16:45:00Z">
        <w:r w:rsidR="006318B2">
          <w:t xml:space="preserve">cell membrane </w:t>
        </w:r>
      </w:ins>
      <w:r>
        <w:t xml:space="preserve">permeability </w:t>
      </w:r>
      <w:ins w:id="1347" w:author="Shiri Yaniv" w:date="2020-11-03T16:45:00Z">
        <w:r w:rsidR="006318B2">
          <w:t xml:space="preserve">to allow for </w:t>
        </w:r>
      </w:ins>
      <w:del w:id="1348" w:author="Shiri Yaniv" w:date="2020-11-03T16:45:00Z">
        <w:r w:rsidDel="006318B2">
          <w:delText xml:space="preserve">of a cell membrane for </w:delText>
        </w:r>
      </w:del>
      <w:r>
        <w:t>drug</w:t>
      </w:r>
      <w:ins w:id="1349" w:author="Shiri Yaniv" w:date="2020-11-03T16:46:00Z">
        <w:r w:rsidR="006318B2">
          <w:t xml:space="preserve"> entry</w:t>
        </w:r>
      </w:ins>
      <w:del w:id="1350" w:author="Shiri Yaniv" w:date="2020-11-03T16:46:00Z">
        <w:r w:rsidDel="006318B2">
          <w:delText>s</w:delText>
        </w:r>
      </w:del>
      <w:r>
        <w:t xml:space="preserve">. </w:t>
      </w:r>
      <w:del w:id="1351" w:author="Shiri Yaniv" w:date="2020-11-03T16:46:00Z">
        <w:r w:rsidDel="006318B2">
          <w:delText>On the other hand</w:delText>
        </w:r>
      </w:del>
      <w:ins w:id="1352" w:author="Shiri Yaniv" w:date="2020-11-03T16:46:00Z">
        <w:r w:rsidR="006318B2">
          <w:t>Additionally</w:t>
        </w:r>
      </w:ins>
      <w:r>
        <w:t xml:space="preserve">, </w:t>
      </w:r>
      <w:ins w:id="1353" w:author="Shiri Yaniv" w:date="2020-11-03T16:46:00Z">
        <w:r w:rsidR="006318B2">
          <w:t>drug</w:t>
        </w:r>
      </w:ins>
      <w:del w:id="1354" w:author="Shiri Yaniv" w:date="2020-11-03T16:46:00Z">
        <w:r w:rsidDel="006318B2">
          <w:delText>the</w:delText>
        </w:r>
      </w:del>
      <w:r>
        <w:t xml:space="preserve"> transport </w:t>
      </w:r>
      <w:del w:id="1355" w:author="Shiri Yaniv" w:date="2020-11-03T16:46:00Z">
        <w:r w:rsidDel="006318B2">
          <w:delText xml:space="preserve">of a drug </w:delText>
        </w:r>
      </w:del>
      <w:r>
        <w:t xml:space="preserve">in the blood or </w:t>
      </w:r>
      <w:del w:id="1356" w:author="Shiri Yaniv" w:date="2020-11-05T09:41:00Z">
        <w:r w:rsidDel="008E4E1E">
          <w:delText xml:space="preserve">in </w:delText>
        </w:r>
      </w:del>
      <w:ins w:id="1357" w:author="Shiri Yaniv" w:date="2020-11-03T16:46:00Z">
        <w:r w:rsidR="006318B2">
          <w:t xml:space="preserve">other </w:t>
        </w:r>
      </w:ins>
      <w:r>
        <w:t xml:space="preserve">extracellular fluids </w:t>
      </w:r>
      <w:del w:id="1358" w:author="Shiri Yaniv" w:date="2020-11-03T16:46:00Z">
        <w:r w:rsidDel="006318B2">
          <w:delText xml:space="preserve">is </w:delText>
        </w:r>
      </w:del>
      <w:ins w:id="1359" w:author="Shiri Yaniv" w:date="2020-11-03T16:46:00Z">
        <w:r w:rsidR="006318B2">
          <w:t xml:space="preserve">can be </w:t>
        </w:r>
      </w:ins>
      <w:r>
        <w:t xml:space="preserve">enhanced by </w:t>
      </w:r>
      <w:ins w:id="1360" w:author="Shiri Yaniv" w:date="2020-11-03T16:47:00Z">
        <w:r w:rsidR="006318B2">
          <w:t xml:space="preserve">a </w:t>
        </w:r>
      </w:ins>
      <w:ins w:id="1361" w:author="Shiri Yaniv" w:date="2020-11-03T16:48:00Z">
        <w:r w:rsidR="006318B2">
          <w:t xml:space="preserve">local </w:t>
        </w:r>
      </w:ins>
      <w:ins w:id="1362" w:author="Shiri Yaniv" w:date="2020-11-03T16:47:00Z">
        <w:r w:rsidR="006318B2">
          <w:t xml:space="preserve">US-induced </w:t>
        </w:r>
      </w:ins>
      <w:ins w:id="1363" w:author="Shiri Yaniv" w:date="2020-11-03T16:48:00Z">
        <w:r w:rsidR="006318B2">
          <w:t xml:space="preserve">increase in fluid </w:t>
        </w:r>
      </w:ins>
      <w:del w:id="1364" w:author="Shiri Yaniv" w:date="2020-11-03T16:47:00Z">
        <w:r w:rsidDel="006318B2">
          <w:delText xml:space="preserve">the </w:delText>
        </w:r>
      </w:del>
      <w:r>
        <w:t>oscillatory motion</w:t>
      </w:r>
      <w:del w:id="1365" w:author="Shiri Yaniv" w:date="2020-11-03T16:48:00Z">
        <w:r w:rsidDel="006318B2">
          <w:delText xml:space="preserve"> of the fluid in the area subjected to ultrasonic treatment</w:delText>
        </w:r>
      </w:del>
      <w:r>
        <w:t xml:space="preserve">, thus </w:t>
      </w:r>
      <w:del w:id="1366" w:author="Shiri Yaniv" w:date="2020-11-03T16:50:00Z">
        <w:r w:rsidDel="006318B2">
          <w:delText xml:space="preserve">causing a local </w:delText>
        </w:r>
      </w:del>
      <w:r>
        <w:t>increas</w:t>
      </w:r>
      <w:ins w:id="1367" w:author="Shiri Yaniv" w:date="2020-11-03T16:50:00Z">
        <w:r w:rsidR="006318B2">
          <w:t>ing</w:t>
        </w:r>
      </w:ins>
      <w:del w:id="1368" w:author="Shiri Yaniv" w:date="2020-11-03T16:50:00Z">
        <w:r w:rsidDel="006318B2">
          <w:delText>e</w:delText>
        </w:r>
      </w:del>
      <w:r>
        <w:t xml:space="preserve"> </w:t>
      </w:r>
      <w:del w:id="1369" w:author="Shiri Yaniv" w:date="2020-11-03T16:50:00Z">
        <w:r w:rsidDel="006318B2">
          <w:delText xml:space="preserve">the rate of </w:delText>
        </w:r>
      </w:del>
      <w:r>
        <w:t>drug transfer</w:t>
      </w:r>
      <w:ins w:id="1370" w:author="Shiri Yaniv" w:date="2020-11-03T16:50:00Z">
        <w:r w:rsidR="006318B2">
          <w:t xml:space="preserve"> rates</w:t>
        </w:r>
      </w:ins>
      <w:r>
        <w:t xml:space="preserve">. Cavitation can also increase the permeability of </w:t>
      </w:r>
      <w:ins w:id="1371" w:author="Shiri Yaniv" w:date="2020-11-05T09:41:00Z">
        <w:r w:rsidR="008E4E1E">
          <w:t xml:space="preserve">the </w:t>
        </w:r>
      </w:ins>
      <w:r>
        <w:t xml:space="preserve">skin, capillary walls, </w:t>
      </w:r>
      <w:del w:id="1372" w:author="Shiri Yaniv" w:date="2020-11-03T16:50:00Z">
        <w:r w:rsidDel="006318B2">
          <w:delText xml:space="preserve">or </w:delText>
        </w:r>
      </w:del>
      <w:ins w:id="1373" w:author="Shiri Yaniv" w:date="2020-11-03T16:50:00Z">
        <w:r w:rsidR="006318B2">
          <w:t xml:space="preserve">and </w:t>
        </w:r>
      </w:ins>
      <w:r>
        <w:t>other tissue systems (Pitt 2003</w:t>
      </w:r>
      <w:ins w:id="1374" w:author="Susan" w:date="2020-11-05T11:49:00Z">
        <w:r w:rsidR="00E01E7B">
          <w:t>;</w:t>
        </w:r>
      </w:ins>
      <w:del w:id="1375" w:author="Susan" w:date="2020-11-05T11:49:00Z">
        <w:r w:rsidDel="00E01E7B">
          <w:delText>,</w:delText>
        </w:r>
      </w:del>
      <w:r>
        <w:t xml:space="preserve"> Pitt 2004</w:t>
      </w:r>
      <w:ins w:id="1376" w:author="Susan" w:date="2020-11-05T11:49:00Z">
        <w:r w:rsidR="00E01E7B">
          <w:t>;</w:t>
        </w:r>
      </w:ins>
      <w:del w:id="1377" w:author="Susan" w:date="2020-11-05T11:49:00Z">
        <w:r w:rsidDel="00E01E7B">
          <w:delText>,</w:delText>
        </w:r>
      </w:del>
      <w:r>
        <w:t xml:space="preserve"> Ueda 2009</w:t>
      </w:r>
      <w:del w:id="1378" w:author="Susan" w:date="2020-11-05T11:49:00Z">
        <w:r w:rsidDel="00E01E7B">
          <w:delText>,</w:delText>
        </w:r>
      </w:del>
      <w:ins w:id="1379" w:author="Susan" w:date="2020-11-05T11:49:00Z">
        <w:r w:rsidR="00E01E7B">
          <w:t xml:space="preserve">; </w:t>
        </w:r>
      </w:ins>
      <w:del w:id="1380" w:author="Susan" w:date="2020-11-05T11:49:00Z">
        <w:r w:rsidDel="00E01E7B">
          <w:delText xml:space="preserve"> </w:delText>
        </w:r>
      </w:del>
      <w:r>
        <w:t>Polat 2011</w:t>
      </w:r>
      <w:ins w:id="1381" w:author="Susan" w:date="2020-11-05T11:49:00Z">
        <w:r w:rsidR="00E01E7B">
          <w:t>;</w:t>
        </w:r>
      </w:ins>
      <w:del w:id="1382" w:author="Susan" w:date="2020-11-05T11:49:00Z">
        <w:r w:rsidDel="00E01E7B">
          <w:delText>,</w:delText>
        </w:r>
      </w:del>
      <w:r>
        <w:t xml:space="preserve"> Azagury 2014). Since </w:t>
      </w:r>
      <w:del w:id="1383" w:author="Shiri Yaniv" w:date="2020-11-03T16:50:00Z">
        <w:r w:rsidDel="006318B2">
          <w:delText xml:space="preserve">ultrasonic </w:delText>
        </w:r>
      </w:del>
      <w:ins w:id="1384" w:author="Shiri Yaniv" w:date="2020-11-03T16:50:00Z">
        <w:r w:rsidR="006318B2">
          <w:t xml:space="preserve">US </w:t>
        </w:r>
      </w:ins>
      <w:r>
        <w:t>treatment is highly effective</w:t>
      </w:r>
      <w:ins w:id="1385" w:author="Shiri Yaniv" w:date="2020-11-03T16:51:00Z">
        <w:r w:rsidR="006318B2">
          <w:t xml:space="preserve"> and safe</w:t>
        </w:r>
      </w:ins>
      <w:del w:id="1386" w:author="Shiri Yaniv" w:date="2020-11-03T16:51:00Z">
        <w:r w:rsidDel="006318B2">
          <w:delText>, supplies an additional effect of increased cell membrane permeability and lacks negative effects</w:delText>
        </w:r>
      </w:del>
      <w:r>
        <w:t>, this method</w:t>
      </w:r>
      <w:ins w:id="1387" w:author="Shiri Yaniv" w:date="2020-11-03T16:51:00Z">
        <w:r w:rsidR="006318B2">
          <w:t xml:space="preserve"> has garnered</w:t>
        </w:r>
      </w:ins>
      <w:del w:id="1388" w:author="Shiri Yaniv" w:date="2020-11-03T16:52:00Z">
        <w:r w:rsidDel="006318B2">
          <w:delText xml:space="preserve"> is of</w:delText>
        </w:r>
      </w:del>
      <w:r>
        <w:t xml:space="preserve"> </w:t>
      </w:r>
      <w:ins w:id="1389" w:author="Shiri Yaniv" w:date="2020-11-05T09:42:00Z">
        <w:del w:id="1390" w:author="Susan" w:date="2020-11-05T13:57:00Z">
          <w:r w:rsidR="008E4E1E" w:rsidDel="00367E20">
            <w:delText xml:space="preserve">a </w:delText>
          </w:r>
        </w:del>
      </w:ins>
      <w:r>
        <w:t xml:space="preserve">high interest </w:t>
      </w:r>
      <w:ins w:id="1391" w:author="Susan" w:date="2020-11-05T13:57:00Z">
        <w:r w:rsidR="00367E20">
          <w:t>for</w:t>
        </w:r>
      </w:ins>
      <w:del w:id="1392" w:author="Susan" w:date="2020-11-05T13:57:00Z">
        <w:r w:rsidDel="00367E20">
          <w:delText>in</w:delText>
        </w:r>
      </w:del>
      <w:r>
        <w:t xml:space="preserve"> </w:t>
      </w:r>
      <w:del w:id="1393" w:author="Shiri Yaniv" w:date="2020-11-05T09:41:00Z">
        <w:r w:rsidDel="008E4E1E">
          <w:delText xml:space="preserve">the field of </w:delText>
        </w:r>
      </w:del>
      <w:r>
        <w:t xml:space="preserve">drug delivery. </w:t>
      </w:r>
      <w:ins w:id="1394" w:author="Shiri Yaniv" w:date="2020-11-03T16:53:00Z">
        <w:r w:rsidR="006318B2">
          <w:t>In a</w:t>
        </w:r>
      </w:ins>
      <w:ins w:id="1395" w:author="Shiri Yaniv" w:date="2020-11-03T16:52:00Z">
        <w:r w:rsidR="006318B2">
          <w:t xml:space="preserve"> pilot study published by </w:t>
        </w:r>
      </w:ins>
      <w:r>
        <w:t>Silberg et al. (2013)</w:t>
      </w:r>
      <w:ins w:id="1396" w:author="Shiri Yaniv" w:date="2020-11-03T16:53:00Z">
        <w:r w:rsidR="006318B2">
          <w:t>,</w:t>
        </w:r>
      </w:ins>
      <w:r>
        <w:t xml:space="preserve"> </w:t>
      </w:r>
      <w:del w:id="1397" w:author="Shiri Yaniv" w:date="2020-11-03T16:53:00Z">
        <w:r w:rsidDel="006318B2">
          <w:delText xml:space="preserve">shared data from a pilot study, in which </w:delText>
        </w:r>
      </w:del>
      <w:r>
        <w:t xml:space="preserve">cefazolin was injected subcutaneously and dispersed by </w:t>
      </w:r>
      <w:del w:id="1398" w:author="Shiri Yaniv" w:date="2020-11-03T16:53:00Z">
        <w:r w:rsidDel="006318B2">
          <w:delText xml:space="preserve">ultrasound </w:delText>
        </w:r>
      </w:del>
      <w:ins w:id="1399" w:author="Shiri Yaniv" w:date="2020-11-03T16:53:00Z">
        <w:r w:rsidR="006318B2">
          <w:t xml:space="preserve">US </w:t>
        </w:r>
      </w:ins>
      <w:r>
        <w:t xml:space="preserve">with </w:t>
      </w:r>
      <w:r w:rsidRPr="00AD3768">
        <w:t>a power density</w:t>
      </w:r>
      <w:r>
        <w:t xml:space="preserve"> of 3 W/cm for several minutes. </w:t>
      </w:r>
      <w:r w:rsidRPr="00594A5D">
        <w:t>This method</w:t>
      </w:r>
      <w:ins w:id="1400" w:author="Shiri Yaniv" w:date="2020-11-03T16:53:00Z">
        <w:r w:rsidR="006318B2">
          <w:t xml:space="preserve"> allowed the direct </w:t>
        </w:r>
      </w:ins>
      <w:del w:id="1401" w:author="Shiri Yaniv" w:date="2020-11-03T16:54:00Z">
        <w:r w:rsidRPr="00594A5D" w:rsidDel="006318B2">
          <w:delText xml:space="preserve"> made it possible to </w:delText>
        </w:r>
      </w:del>
      <w:r w:rsidRPr="00594A5D">
        <w:t>deliver</w:t>
      </w:r>
      <w:ins w:id="1402" w:author="Shiri Yaniv" w:date="2020-11-03T16:54:00Z">
        <w:r w:rsidR="006318B2">
          <w:t>y of</w:t>
        </w:r>
      </w:ins>
      <w:r w:rsidRPr="00594A5D">
        <w:t xml:space="preserve"> the antibiotic</w:t>
      </w:r>
      <w:del w:id="1403" w:author="Shiri Yaniv" w:date="2020-11-03T16:54:00Z">
        <w:r w:rsidRPr="00594A5D" w:rsidDel="006318B2">
          <w:delText xml:space="preserve"> directly</w:delText>
        </w:r>
      </w:del>
      <w:r w:rsidRPr="00594A5D">
        <w:t xml:space="preserve"> to a localized soft tissue infection without </w:t>
      </w:r>
      <w:del w:id="1404" w:author="Shiri Yaniv" w:date="2020-11-03T16:54:00Z">
        <w:r w:rsidRPr="00594A5D" w:rsidDel="006318B2">
          <w:delText xml:space="preserve">inundating </w:delText>
        </w:r>
      </w:del>
      <w:ins w:id="1405" w:author="Shiri Yaniv" w:date="2020-11-03T16:54:00Z">
        <w:r w:rsidR="006318B2">
          <w:t>subjecting</w:t>
        </w:r>
        <w:r w:rsidR="006318B2" w:rsidRPr="00594A5D">
          <w:t xml:space="preserve"> </w:t>
        </w:r>
      </w:ins>
      <w:r w:rsidRPr="00594A5D">
        <w:t xml:space="preserve">the entire body </w:t>
      </w:r>
      <w:del w:id="1406" w:author="Shiri Yaniv" w:date="2020-11-03T16:54:00Z">
        <w:r w:rsidRPr="00594A5D" w:rsidDel="006318B2">
          <w:delText xml:space="preserve">with an </w:delText>
        </w:r>
      </w:del>
      <w:ins w:id="1407" w:author="Shiri Yaniv" w:date="2020-11-05T09:42:00Z">
        <w:r w:rsidR="008E4E1E">
          <w:t xml:space="preserve">to </w:t>
        </w:r>
      </w:ins>
      <w:r w:rsidRPr="00594A5D">
        <w:t>antibiotic</w:t>
      </w:r>
      <w:ins w:id="1408" w:author="Shiri Yaniv" w:date="2020-11-03T16:54:00Z">
        <w:r w:rsidR="006318B2">
          <w:t xml:space="preserve"> treatment</w:t>
        </w:r>
      </w:ins>
      <w:r w:rsidRPr="00594A5D">
        <w:t>, as in</w:t>
      </w:r>
      <w:r>
        <w:t xml:space="preserve"> a</w:t>
      </w:r>
      <w:r w:rsidRPr="00594A5D">
        <w:t xml:space="preserve"> traditional intravenous admin</w:t>
      </w:r>
      <w:r>
        <w:t xml:space="preserve">istration. The concentrations of antibiotics </w:t>
      </w:r>
      <w:del w:id="1409" w:author="Shiri Yaniv" w:date="2020-11-03T18:48:00Z">
        <w:r w:rsidDel="00A47570">
          <w:delText xml:space="preserve">that were </w:delText>
        </w:r>
      </w:del>
      <w:r>
        <w:t xml:space="preserve">achieved </w:t>
      </w:r>
      <w:del w:id="1410" w:author="Shiri Yaniv" w:date="2020-11-03T18:48:00Z">
        <w:r w:rsidDel="00A47570">
          <w:delText>in the case of</w:delText>
        </w:r>
      </w:del>
      <w:ins w:id="1411" w:author="Shiri Yaniv" w:date="2020-11-03T18:48:00Z">
        <w:r w:rsidR="00A47570">
          <w:t>using</w:t>
        </w:r>
      </w:ins>
      <w:r>
        <w:t xml:space="preserve"> ultrasonic delivery </w:t>
      </w:r>
      <w:del w:id="1412" w:author="Shiri Yaniv" w:date="2020-11-03T18:48:00Z">
        <w:r w:rsidDel="00A47570">
          <w:delText xml:space="preserve">in </w:delText>
        </w:r>
      </w:del>
      <w:ins w:id="1413" w:author="Shiri Yaniv" w:date="2020-11-03T18:48:00Z">
        <w:r w:rsidR="00A47570">
          <w:t xml:space="preserve">to </w:t>
        </w:r>
      </w:ins>
      <w:r>
        <w:t xml:space="preserve">tissues were up to 1000 times higher than those obtained using systemic delivery (Silberg 2013). The possibility of using </w:t>
      </w:r>
      <w:del w:id="1414" w:author="Shiri Yaniv" w:date="2020-11-03T18:48:00Z">
        <w:r w:rsidDel="00A47570">
          <w:delText xml:space="preserve">ultrasound </w:delText>
        </w:r>
      </w:del>
      <w:ins w:id="1415" w:author="Shiri Yaniv" w:date="2020-11-03T18:48:00Z">
        <w:r w:rsidR="00A47570">
          <w:t xml:space="preserve">US </w:t>
        </w:r>
      </w:ins>
      <w:r>
        <w:t xml:space="preserve">to improve </w:t>
      </w:r>
      <w:ins w:id="1416" w:author="Shiri Yaniv" w:date="2020-11-03T18:48:00Z">
        <w:r w:rsidR="00A47570">
          <w:t xml:space="preserve">drug </w:t>
        </w:r>
      </w:ins>
      <w:r>
        <w:t xml:space="preserve">penetration </w:t>
      </w:r>
      <w:del w:id="1417" w:author="Shiri Yaniv" w:date="2020-11-03T18:48:00Z">
        <w:r w:rsidDel="00A47570">
          <w:delText xml:space="preserve">of drugs </w:delText>
        </w:r>
      </w:del>
      <w:r>
        <w:t xml:space="preserve">through the skin into </w:t>
      </w:r>
      <w:del w:id="1418" w:author="Shiri Yaniv" w:date="2020-11-03T18:49:00Z">
        <w:r w:rsidDel="00A47570">
          <w:delText xml:space="preserve">a systemic </w:delText>
        </w:r>
      </w:del>
      <w:r>
        <w:t>circulation is also of great importance. The mechanisms, main achievements</w:t>
      </w:r>
      <w:ins w:id="1419" w:author="Shiri Yaniv" w:date="2020-11-03T18:49:00Z">
        <w:r w:rsidR="00A47570">
          <w:t>,</w:t>
        </w:r>
      </w:ins>
      <w:r>
        <w:t xml:space="preserve"> and new trends in using </w:t>
      </w:r>
      <w:del w:id="1420" w:author="Shiri Yaniv" w:date="2020-11-03T18:49:00Z">
        <w:r w:rsidDel="00A47570">
          <w:delText xml:space="preserve">of </w:delText>
        </w:r>
      </w:del>
      <w:r>
        <w:t>ultrasonic irradiation for transdermal drug delivery are presented in reviews by Polat (</w:t>
      </w:r>
      <w:del w:id="1421" w:author="Susan" w:date="2020-11-05T11:50:00Z">
        <w:r w:rsidDel="00E01E7B">
          <w:delText xml:space="preserve">Polat </w:delText>
        </w:r>
      </w:del>
      <w:r>
        <w:t>2011) and Azagury (</w:t>
      </w:r>
      <w:del w:id="1422" w:author="Susan" w:date="2020-11-05T11:50:00Z">
        <w:r w:rsidDel="00E01E7B">
          <w:delText xml:space="preserve">Azagury </w:delText>
        </w:r>
      </w:del>
      <w:r>
        <w:t>2014).</w:t>
      </w:r>
    </w:p>
    <w:p w14:paraId="133528E1" w14:textId="6531D6AD" w:rsidR="000167A7" w:rsidRDefault="000167A7" w:rsidP="00E01E7B">
      <w:pPr>
        <w:spacing w:line="360" w:lineRule="auto"/>
        <w:jc w:val="both"/>
        <w:pPrChange w:id="1423" w:author="Susan" w:date="2020-11-05T11:52:00Z">
          <w:pPr>
            <w:spacing w:line="360" w:lineRule="auto"/>
            <w:jc w:val="both"/>
          </w:pPr>
        </w:pPrChange>
      </w:pPr>
      <w:r>
        <w:t xml:space="preserve">Liposomes, microbubbles, or micelles introduced into </w:t>
      </w:r>
      <w:ins w:id="1424" w:author="Shiri Yaniv" w:date="2020-11-03T18:49:00Z">
        <w:r w:rsidR="00A47570">
          <w:t xml:space="preserve">the </w:t>
        </w:r>
      </w:ins>
      <w:r>
        <w:t xml:space="preserve">blood can be </w:t>
      </w:r>
      <w:del w:id="1425" w:author="Shiri Yaniv" w:date="2020-11-03T18:49:00Z">
        <w:r w:rsidDel="00A47570">
          <w:delText xml:space="preserve">applied </w:delText>
        </w:r>
      </w:del>
      <w:ins w:id="1426" w:author="Shiri Yaniv" w:date="2020-11-03T18:49:00Z">
        <w:r w:rsidR="00A47570">
          <w:t xml:space="preserve">induced </w:t>
        </w:r>
      </w:ins>
      <w:r>
        <w:t xml:space="preserve">for </w:t>
      </w:r>
      <w:ins w:id="1427" w:author="Shiri Yaniv" w:date="2020-11-05T09:43:00Z">
        <w:r w:rsidR="008E4E1E">
          <w:t xml:space="preserve">the </w:t>
        </w:r>
      </w:ins>
      <w:r>
        <w:t>local release</w:t>
      </w:r>
      <w:ins w:id="1428" w:author="Shiri Yaniv" w:date="2020-11-03T18:50:00Z">
        <w:r w:rsidR="00A47570">
          <w:t xml:space="preserve"> of</w:t>
        </w:r>
      </w:ins>
      <w:r>
        <w:t xml:space="preserve"> </w:t>
      </w:r>
      <w:r w:rsidRPr="00F8425F">
        <w:t>encapsulated</w:t>
      </w:r>
      <w:r>
        <w:t xml:space="preserve"> drugs </w:t>
      </w:r>
      <w:del w:id="1429" w:author="Shiri Yaniv" w:date="2020-11-03T18:50:00Z">
        <w:r w:rsidDel="00A47570">
          <w:delText xml:space="preserve">when treated </w:delText>
        </w:r>
      </w:del>
      <w:r>
        <w:t xml:space="preserve">by US. The mechanism of this release is based on the effect of pressure on </w:t>
      </w:r>
      <w:del w:id="1430" w:author="Shiri Yaniv" w:date="2020-11-03T18:50:00Z">
        <w:r w:rsidDel="00A47570">
          <w:delText xml:space="preserve">a </w:delText>
        </w:r>
      </w:del>
      <w:r>
        <w:t>bubble size</w:t>
      </w:r>
      <w:ins w:id="1431" w:author="Susan" w:date="2020-11-05T11:50:00Z">
        <w:r w:rsidR="00E01E7B">
          <w:t>,</w:t>
        </w:r>
      </w:ins>
      <w:del w:id="1432" w:author="Shiri Yaniv" w:date="2020-11-05T09:43:00Z">
        <w:r w:rsidDel="008E4E1E">
          <w:delText>,</w:delText>
        </w:r>
      </w:del>
      <w:r>
        <w:t xml:space="preserve"> </w:t>
      </w:r>
      <w:r w:rsidRPr="00BA3126">
        <w:t>since pressure waves passing through a liquid cause gas bubble contraction or expansion at high or low pressure, respectively</w:t>
      </w:r>
      <w:r>
        <w:t>. In the case of</w:t>
      </w:r>
      <w:ins w:id="1433" w:author="Shiri Yaniv" w:date="2020-11-05T09:43:00Z">
        <w:r w:rsidR="008E4E1E">
          <w:t xml:space="preserve"> </w:t>
        </w:r>
      </w:ins>
      <w:del w:id="1434" w:author="Shiri Yaniv" w:date="2020-11-05T09:43:00Z">
        <w:r w:rsidDel="008E4E1E">
          <w:delText xml:space="preserve">  </w:delText>
        </w:r>
      </w:del>
      <w:r>
        <w:t>sufficiently stable fluctuations in bubble size</w:t>
      </w:r>
      <w:del w:id="1435" w:author="Susan" w:date="2020-11-05T11:50:00Z">
        <w:r w:rsidDel="00E01E7B">
          <w:delText>,</w:delText>
        </w:r>
      </w:del>
      <w:r>
        <w:t xml:space="preserve"> </w:t>
      </w:r>
      <w:del w:id="1436" w:author="Shiri Yaniv" w:date="2020-11-03T18:52:00Z">
        <w:r w:rsidDel="00A47570">
          <w:delText xml:space="preserve">when </w:delText>
        </w:r>
      </w:del>
      <w:r>
        <w:t xml:space="preserve">repeated over multiple cycles, a </w:t>
      </w:r>
      <w:del w:id="1437" w:author="Shiri Yaniv" w:date="2020-11-05T09:43:00Z">
        <w:r w:rsidDel="008E4E1E">
          <w:delText xml:space="preserve">phenomenon of </w:delText>
        </w:r>
      </w:del>
      <w:r>
        <w:t xml:space="preserve">stable or non-inertial cavitation </w:t>
      </w:r>
      <w:del w:id="1438" w:author="Shiri Yaniv" w:date="2020-11-03T18:54:00Z">
        <w:r w:rsidDel="00A47570">
          <w:delText xml:space="preserve">is </w:delText>
        </w:r>
      </w:del>
      <w:ins w:id="1439" w:author="Shiri Yaniv" w:date="2020-11-05T09:43:00Z">
        <w:r w:rsidR="008E4E1E">
          <w:t xml:space="preserve">phenomenon </w:t>
        </w:r>
      </w:ins>
      <w:del w:id="1440" w:author="Shiri Yaniv" w:date="2020-11-03T18:54:00Z">
        <w:r w:rsidDel="00A47570">
          <w:delText>observed</w:delText>
        </w:r>
      </w:del>
      <w:ins w:id="1441" w:author="Shiri Yaniv" w:date="2020-11-03T18:54:00Z">
        <w:r w:rsidR="00A47570">
          <w:t>can occur</w:t>
        </w:r>
      </w:ins>
      <w:r>
        <w:t xml:space="preserve">. Such stable vibrations create </w:t>
      </w:r>
      <w:del w:id="1442" w:author="Shiri Yaniv" w:date="2020-11-03T18:54:00Z">
        <w:r w:rsidDel="00A47570">
          <w:delText xml:space="preserve">a </w:delText>
        </w:r>
      </w:del>
      <w:r>
        <w:t xml:space="preserve">microstreaming, </w:t>
      </w:r>
      <w:del w:id="1443" w:author="Shiri Yaniv" w:date="2020-11-03T18:54:00Z">
        <w:r w:rsidDel="00A47570">
          <w:delText xml:space="preserve">when </w:delText>
        </w:r>
      </w:del>
      <w:ins w:id="1444" w:author="Shiri Yaniv" w:date="2020-11-03T18:54:00Z">
        <w:r w:rsidR="00A47570">
          <w:t xml:space="preserve">with </w:t>
        </w:r>
      </w:ins>
      <w:r>
        <w:t>fluid flow</w:t>
      </w:r>
      <w:ins w:id="1445" w:author="Shiri Yaniv" w:date="2020-11-03T18:54:00Z">
        <w:r w:rsidR="00A47570">
          <w:t>ing</w:t>
        </w:r>
      </w:ins>
      <w:del w:id="1446" w:author="Shiri Yaniv" w:date="2020-11-03T18:54:00Z">
        <w:r w:rsidDel="00A47570">
          <w:delText>s</w:delText>
        </w:r>
      </w:del>
      <w:r>
        <w:t xml:space="preserve"> around microbubbles</w:t>
      </w:r>
      <w:ins w:id="1447" w:author="Shiri Yaniv" w:date="2020-11-03T18:54:00Z">
        <w:r w:rsidR="00A47570">
          <w:t>,</w:t>
        </w:r>
      </w:ins>
      <w:r>
        <w:t xml:space="preserve"> </w:t>
      </w:r>
      <w:ins w:id="1448" w:author="Shiri Yaniv" w:date="2020-11-03T18:54:00Z">
        <w:r w:rsidR="00A47570">
          <w:t xml:space="preserve">and is </w:t>
        </w:r>
      </w:ins>
      <w:r>
        <w:t xml:space="preserve">characterized by speeds and shear rates proportional to oscillation amplitudes. Vesicles denser than the surrounding fluid </w:t>
      </w:r>
      <w:r w:rsidRPr="00D44A5B">
        <w:t>are convected toward the</w:t>
      </w:r>
      <w:r>
        <w:t xml:space="preserve"> microstreaming field around the oscillating bubble</w:t>
      </w:r>
      <w:ins w:id="1449" w:author="Shiri Yaniv" w:date="2020-11-05T09:44:00Z">
        <w:r w:rsidR="008E4E1E">
          <w:t>. If</w:t>
        </w:r>
      </w:ins>
      <w:del w:id="1450" w:author="Shiri Yaniv" w:date="2020-11-05T09:44:00Z">
        <w:r w:rsidDel="008E4E1E">
          <w:delText xml:space="preserve"> and</w:delText>
        </w:r>
      </w:del>
      <w:del w:id="1451" w:author="Shiri Yaniv" w:date="2020-11-03T18:55:00Z">
        <w:r w:rsidDel="00A47570">
          <w:delText>,</w:delText>
        </w:r>
      </w:del>
      <w:del w:id="1452" w:author="Shiri Yaniv" w:date="2020-11-05T09:44:00Z">
        <w:r w:rsidDel="008E4E1E">
          <w:delText xml:space="preserve"> if</w:delText>
        </w:r>
      </w:del>
      <w:r>
        <w:t xml:space="preserve"> the shear stress exceeds the </w:t>
      </w:r>
      <w:ins w:id="1453" w:author="Shiri Yaniv" w:date="2020-11-05T09:44:00Z">
        <w:r w:rsidR="008E4E1E">
          <w:t>vesicle's strength</w:t>
        </w:r>
      </w:ins>
      <w:del w:id="1454" w:author="Shiri Yaniv" w:date="2020-11-05T09:44:00Z">
        <w:r w:rsidDel="008E4E1E">
          <w:delText>strength of the vesicle</w:delText>
        </w:r>
      </w:del>
      <w:r>
        <w:t xml:space="preserve">, </w:t>
      </w:r>
      <w:del w:id="1455" w:author="Shiri Yaniv" w:date="2020-11-03T18:55:00Z">
        <w:r w:rsidDel="00A47570">
          <w:delText xml:space="preserve">a </w:delText>
        </w:r>
      </w:del>
      <w:ins w:id="1456" w:author="Shiri Yaniv" w:date="2020-11-03T18:55:00Z">
        <w:r w:rsidR="00A47570">
          <w:t xml:space="preserve">the </w:t>
        </w:r>
      </w:ins>
      <w:r>
        <w:lastRenderedPageBreak/>
        <w:t xml:space="preserve">vesicle </w:t>
      </w:r>
      <w:del w:id="1457" w:author="Shiri Yaniv" w:date="2020-11-03T18:55:00Z">
        <w:r w:rsidDel="00A47570">
          <w:delText xml:space="preserve">envelope </w:delText>
        </w:r>
      </w:del>
      <w:r>
        <w:t>is ruptured</w:t>
      </w:r>
      <w:ins w:id="1458" w:author="Shiri Yaniv" w:date="2020-11-03T18:55:00Z">
        <w:r w:rsidR="00A47570">
          <w:t>,</w:t>
        </w:r>
      </w:ins>
      <w:r>
        <w:t xml:space="preserve"> </w:t>
      </w:r>
      <w:del w:id="1459" w:author="Shiri Yaniv" w:date="2020-11-03T18:55:00Z">
        <w:r w:rsidDel="00A47570">
          <w:delText xml:space="preserve">by a high shear rate thus </w:delText>
        </w:r>
      </w:del>
      <w:r>
        <w:t xml:space="preserve">releasing </w:t>
      </w:r>
      <w:del w:id="1460" w:author="Shiri Yaniv" w:date="2020-11-03T18:55:00Z">
        <w:r w:rsidRPr="006666E4" w:rsidDel="00A47570">
          <w:delText xml:space="preserve">a </w:delText>
        </w:r>
      </w:del>
      <w:ins w:id="1461" w:author="Shiri Yaniv" w:date="2020-11-03T18:55:00Z">
        <w:r w:rsidR="00A47570">
          <w:t>the</w:t>
        </w:r>
        <w:r w:rsidR="00A47570" w:rsidRPr="006666E4">
          <w:t xml:space="preserve"> </w:t>
        </w:r>
      </w:ins>
      <w:r w:rsidRPr="006666E4">
        <w:t>drug</w:t>
      </w:r>
      <w:ins w:id="1462" w:author="Shiri Yaniv" w:date="2020-11-03T18:55:00Z">
        <w:r w:rsidR="00A47570">
          <w:t xml:space="preserve"> within the vesicle</w:t>
        </w:r>
      </w:ins>
      <w:r w:rsidRPr="006666E4">
        <w:t xml:space="preserve"> (Canaparo 2019). Another possible </w:t>
      </w:r>
      <w:del w:id="1463" w:author="Shiri Yaniv" w:date="2020-11-03T18:56:00Z">
        <w:r w:rsidDel="00A47570">
          <w:delText>reason</w:delText>
        </w:r>
        <w:r w:rsidRPr="006666E4" w:rsidDel="00A47570">
          <w:delText xml:space="preserve"> </w:delText>
        </w:r>
      </w:del>
      <w:ins w:id="1464" w:author="Shiri Yaniv" w:date="2020-11-03T18:56:00Z">
        <w:r w:rsidR="00A47570">
          <w:t>mechanism</w:t>
        </w:r>
        <w:r w:rsidR="00A47570" w:rsidRPr="006666E4">
          <w:t xml:space="preserve"> </w:t>
        </w:r>
      </w:ins>
      <w:del w:id="1465" w:author="Shiri Yaniv" w:date="2020-11-03T18:56:00Z">
        <w:r w:rsidRPr="006666E4" w:rsidDel="00A47570">
          <w:delText xml:space="preserve">of </w:delText>
        </w:r>
        <w:r w:rsidDel="00A47570">
          <w:delText>the</w:delText>
        </w:r>
      </w:del>
      <w:ins w:id="1466" w:author="Shiri Yaniv" w:date="2020-11-03T18:56:00Z">
        <w:r w:rsidR="00A47570">
          <w:t>for</w:t>
        </w:r>
      </w:ins>
      <w:r>
        <w:t xml:space="preserve"> </w:t>
      </w:r>
      <w:r w:rsidRPr="006666E4">
        <w:t>vesicle rupture is a shock wave resulting f</w:t>
      </w:r>
      <w:r>
        <w:t xml:space="preserve">rom inertial or collapse cavitation. In addition, </w:t>
      </w:r>
      <w:r>
        <w:rPr>
          <w:lang w:bidi="he-IL"/>
        </w:rPr>
        <w:t>a</w:t>
      </w:r>
      <w:r>
        <w:t xml:space="preserve"> jet of fluid created by the collapse cavitation </w:t>
      </w:r>
      <w:ins w:id="1467" w:author="Shiri Yaniv" w:date="2020-11-03T18:56:00Z">
        <w:r w:rsidR="00A47570">
          <w:t xml:space="preserve">can </w:t>
        </w:r>
      </w:ins>
      <w:r>
        <w:t>also result</w:t>
      </w:r>
      <w:del w:id="1468" w:author="Shiri Yaniv" w:date="2020-11-03T18:56:00Z">
        <w:r w:rsidDel="00A47570">
          <w:delText>s</w:delText>
        </w:r>
      </w:del>
      <w:r>
        <w:t xml:space="preserve"> in high shear stress, </w:t>
      </w:r>
      <w:ins w:id="1469" w:author="Shiri Yaniv" w:date="2020-11-03T18:57:00Z">
        <w:r w:rsidR="00A47570">
          <w:t xml:space="preserve">thus </w:t>
        </w:r>
      </w:ins>
      <w:r>
        <w:t>piercing</w:t>
      </w:r>
      <w:del w:id="1470" w:author="Shiri Yaniv" w:date="2020-11-03T18:57:00Z">
        <w:r w:rsidDel="00A47570">
          <w:delText>,</w:delText>
        </w:r>
      </w:del>
      <w:r>
        <w:t xml:space="preserve"> or shear ope</w:t>
      </w:r>
      <w:r w:rsidRPr="00594A5D">
        <w:t xml:space="preserve">ning </w:t>
      </w:r>
      <w:r>
        <w:t xml:space="preserve">the surrounding bubbles. Moreover, focused </w:t>
      </w:r>
      <w:del w:id="1471" w:author="Shiri Yaniv" w:date="2020-11-03T18:57:00Z">
        <w:r w:rsidDel="00A47570">
          <w:delText xml:space="preserve">ultrasound </w:delText>
        </w:r>
      </w:del>
      <w:ins w:id="1472" w:author="Shiri Yaniv" w:date="2020-11-03T18:57:00Z">
        <w:r w:rsidR="00A47570">
          <w:t xml:space="preserve">US </w:t>
        </w:r>
      </w:ins>
      <w:r>
        <w:t xml:space="preserve">can lead to local heating of tissues, </w:t>
      </w:r>
      <w:ins w:id="1473" w:author="Shiri Yaniv" w:date="2020-11-03T18:57:00Z">
        <w:r w:rsidR="00A47570">
          <w:t xml:space="preserve">which can be enhanced by </w:t>
        </w:r>
      </w:ins>
      <w:del w:id="1474" w:author="Shiri Yaniv" w:date="2020-11-03T18:57:00Z">
        <w:r w:rsidDel="00A47570">
          <w:delText xml:space="preserve">and </w:delText>
        </w:r>
      </w:del>
      <w:r>
        <w:t>bubble cavitation</w:t>
      </w:r>
      <w:ins w:id="1475" w:author="Shiri Yaniv" w:date="2020-11-03T18:58:00Z">
        <w:r w:rsidR="00CD6C0A">
          <w:t>, and</w:t>
        </w:r>
      </w:ins>
      <w:del w:id="1476" w:author="Shiri Yaniv" w:date="2020-11-03T18:57:00Z">
        <w:r w:rsidDel="00A47570">
          <w:delText xml:space="preserve"> can enhance ultrasonic heating</w:delText>
        </w:r>
      </w:del>
      <w:del w:id="1477" w:author="Shiri Yaniv" w:date="2020-11-03T18:58:00Z">
        <w:r w:rsidDel="00CD6C0A">
          <w:delText>. Tissue hyperthermia</w:delText>
        </w:r>
      </w:del>
      <w:r>
        <w:t xml:space="preserve"> can also be used for </w:t>
      </w:r>
      <w:del w:id="1478" w:author="Shiri Yaniv" w:date="2020-11-03T18:58:00Z">
        <w:r w:rsidDel="00A47570">
          <w:delText>a</w:delText>
        </w:r>
      </w:del>
      <w:ins w:id="1479" w:author="Shiri Yaniv" w:date="2020-11-03T18:57:00Z">
        <w:r w:rsidR="00A47570">
          <w:t>drug</w:t>
        </w:r>
      </w:ins>
      <w:r>
        <w:t xml:space="preserve"> release </w:t>
      </w:r>
      <w:del w:id="1480" w:author="Shiri Yaniv" w:date="2020-11-03T18:57:00Z">
        <w:r w:rsidDel="00A47570">
          <w:delText>drug</w:delText>
        </w:r>
      </w:del>
      <w:del w:id="1481" w:author="Shiri Yaniv" w:date="2020-11-03T18:58:00Z">
        <w:r w:rsidDel="00A47570">
          <w:delText xml:space="preserve">s </w:delText>
        </w:r>
      </w:del>
      <w:r>
        <w:t>from heat-sensitive carriers (</w:t>
      </w:r>
      <w:commentRangeStart w:id="1482"/>
      <w:r>
        <w:t>Pitt</w:t>
      </w:r>
      <w:commentRangeEnd w:id="1482"/>
      <w:r w:rsidR="00367E20">
        <w:rPr>
          <w:rStyle w:val="CommentReference"/>
          <w:lang w:val="x-none"/>
        </w:rPr>
        <w:commentReference w:id="1482"/>
      </w:r>
      <w:r>
        <w:t xml:space="preserve"> 2004</w:t>
      </w:r>
      <w:ins w:id="1483" w:author="Susan" w:date="2020-11-05T11:51:00Z">
        <w:r w:rsidR="00E01E7B">
          <w:t>;</w:t>
        </w:r>
      </w:ins>
      <w:del w:id="1484" w:author="Susan" w:date="2020-11-05T11:51:00Z">
        <w:r w:rsidDel="00E01E7B">
          <w:delText>,</w:delText>
        </w:r>
      </w:del>
      <w:r>
        <w:t xml:space="preserve"> Lentacker 2014</w:t>
      </w:r>
      <w:ins w:id="1485" w:author="Susan" w:date="2020-11-05T11:51:00Z">
        <w:r w:rsidR="00E01E7B">
          <w:t>;</w:t>
        </w:r>
      </w:ins>
      <w:del w:id="1486" w:author="Susan" w:date="2020-11-05T11:51:00Z">
        <w:r w:rsidDel="00E01E7B">
          <w:delText>,</w:delText>
        </w:r>
      </w:del>
      <w:r>
        <w:t xml:space="preserve"> Shashank 2014</w:t>
      </w:r>
      <w:ins w:id="1487" w:author="Susan" w:date="2020-11-05T11:51:00Z">
        <w:r w:rsidR="00E01E7B">
          <w:t>;</w:t>
        </w:r>
      </w:ins>
      <w:del w:id="1488" w:author="Susan" w:date="2020-11-05T11:51:00Z">
        <w:r w:rsidDel="00E01E7B">
          <w:delText>,</w:delText>
        </w:r>
      </w:del>
      <w:r>
        <w:t xml:space="preserve"> Canaparo 2019</w:t>
      </w:r>
      <w:ins w:id="1489" w:author="Susan" w:date="2020-11-05T11:51:00Z">
        <w:r w:rsidR="00E01E7B">
          <w:t>;</w:t>
        </w:r>
      </w:ins>
      <w:del w:id="1490" w:author="Susan" w:date="2020-11-05T11:51:00Z">
        <w:r w:rsidDel="00E01E7B">
          <w:delText>,</w:delText>
        </w:r>
      </w:del>
      <w:r>
        <w:t xml:space="preserve"> Kooiman 2020). Thus, cavitation </w:t>
      </w:r>
      <w:ins w:id="1491" w:author="Shiri Yaniv" w:date="2020-11-03T18:59:00Z">
        <w:r w:rsidR="00CD6C0A">
          <w:t xml:space="preserve">can exert two </w:t>
        </w:r>
      </w:ins>
      <w:ins w:id="1492" w:author="Shiri Yaniv" w:date="2020-11-05T09:44:00Z">
        <w:r w:rsidR="008E4E1E">
          <w:t>different</w:t>
        </w:r>
      </w:ins>
      <w:ins w:id="1493" w:author="Shiri Yaniv" w:date="2020-11-03T18:59:00Z">
        <w:r w:rsidR="00CD6C0A">
          <w:t xml:space="preserve"> effects that can be manipulated for </w:t>
        </w:r>
      </w:ins>
      <w:del w:id="1494" w:author="Shiri Yaniv" w:date="2020-11-03T18:59:00Z">
        <w:r w:rsidDel="00CD6C0A">
          <w:delText xml:space="preserve">appears to have a dual effect </w:delText>
        </w:r>
        <w:r w:rsidRPr="00DD353E" w:rsidDel="00CD6C0A">
          <w:delText>on</w:delText>
        </w:r>
        <w:r w:rsidDel="00CD6C0A">
          <w:delText xml:space="preserve"> </w:delText>
        </w:r>
      </w:del>
      <w:r>
        <w:t>targeted drug delivery</w:t>
      </w:r>
      <w:ins w:id="1495" w:author="Shiri Yaniv" w:date="2020-11-03T19:00:00Z">
        <w:r w:rsidR="00CD6C0A">
          <w:t>:</w:t>
        </w:r>
      </w:ins>
      <w:del w:id="1496" w:author="Shiri Yaniv" w:date="2020-11-03T19:00:00Z">
        <w:r w:rsidDel="00CD6C0A">
          <w:delText>.</w:delText>
        </w:r>
      </w:del>
      <w:r>
        <w:t xml:space="preserve"> </w:t>
      </w:r>
      <w:del w:id="1497" w:author="Shiri Yaniv" w:date="2020-11-03T19:00:00Z">
        <w:r w:rsidDel="00CD6C0A">
          <w:delText xml:space="preserve">On the one hand, </w:delText>
        </w:r>
      </w:del>
      <w:ins w:id="1498" w:author="Shiri Yaniv" w:date="2020-11-03T19:00:00Z">
        <w:r w:rsidR="00CD6C0A">
          <w:t xml:space="preserve">cavitation can cause both carrier vesicle </w:t>
        </w:r>
      </w:ins>
      <w:del w:id="1499" w:author="Shiri Yaniv" w:date="2020-11-03T19:00:00Z">
        <w:r w:rsidDel="00CD6C0A">
          <w:delText xml:space="preserve">it leads to the </w:delText>
        </w:r>
      </w:del>
      <w:r>
        <w:t xml:space="preserve">opening </w:t>
      </w:r>
      <w:del w:id="1500" w:author="Shiri Yaniv" w:date="2020-11-03T19:00:00Z">
        <w:r w:rsidDel="00CD6C0A">
          <w:delText xml:space="preserve">of the carrier vesicle </w:delText>
        </w:r>
      </w:del>
      <w:r>
        <w:t xml:space="preserve">and </w:t>
      </w:r>
      <w:del w:id="1501" w:author="Shiri Yaniv" w:date="2020-11-03T19:01:00Z">
        <w:r w:rsidDel="00CD6C0A">
          <w:delText xml:space="preserve">the </w:delText>
        </w:r>
      </w:del>
      <w:r>
        <w:t>drug release</w:t>
      </w:r>
      <w:ins w:id="1502" w:author="Susan" w:date="2020-11-05T11:51:00Z">
        <w:r w:rsidR="00E01E7B">
          <w:t>, as well as</w:t>
        </w:r>
      </w:ins>
      <w:del w:id="1503" w:author="Shiri Yaniv" w:date="2020-11-05T09:44:00Z">
        <w:r w:rsidDel="008E4E1E">
          <w:delText>,</w:delText>
        </w:r>
      </w:del>
      <w:del w:id="1504" w:author="Susan" w:date="2020-11-05T11:51:00Z">
        <w:r w:rsidDel="00E01E7B">
          <w:delText xml:space="preserve"> and</w:delText>
        </w:r>
      </w:del>
      <w:r>
        <w:t xml:space="preserve"> </w:t>
      </w:r>
      <w:del w:id="1505" w:author="Shiri Yaniv" w:date="2020-11-03T19:01:00Z">
        <w:r w:rsidDel="00CD6C0A">
          <w:delText xml:space="preserve">on the other hand, it </w:delText>
        </w:r>
      </w:del>
      <w:r>
        <w:t>increase</w:t>
      </w:r>
      <w:del w:id="1506" w:author="Shiri Yaniv" w:date="2020-11-03T19:01:00Z">
        <w:r w:rsidDel="00CD6C0A">
          <w:delText>s</w:delText>
        </w:r>
      </w:del>
      <w:r>
        <w:t xml:space="preserve"> </w:t>
      </w:r>
      <w:del w:id="1507" w:author="Shiri Yaniv" w:date="2020-11-03T19:01:00Z">
        <w:r w:rsidDel="00CD6C0A">
          <w:delText xml:space="preserve">the permeability of </w:delText>
        </w:r>
      </w:del>
      <w:r>
        <w:t>cell membrane</w:t>
      </w:r>
      <w:del w:id="1508" w:author="Shiri Yaniv" w:date="2020-11-03T19:01:00Z">
        <w:r w:rsidDel="00CD6C0A">
          <w:delText>s</w:delText>
        </w:r>
      </w:del>
      <w:r>
        <w:t xml:space="preserve"> and capillar</w:t>
      </w:r>
      <w:ins w:id="1509" w:author="Shiri Yaniv" w:date="2020-11-03T19:01:00Z">
        <w:r w:rsidR="00CD6C0A">
          <w:t>y</w:t>
        </w:r>
      </w:ins>
      <w:del w:id="1510" w:author="Shiri Yaniv" w:date="2020-11-03T19:01:00Z">
        <w:r w:rsidDel="00CD6C0A">
          <w:delText>ies</w:delText>
        </w:r>
      </w:del>
      <w:r>
        <w:t xml:space="preserve"> </w:t>
      </w:r>
      <w:ins w:id="1511" w:author="Shiri Yaniv" w:date="2020-11-03T19:01:00Z">
        <w:r w:rsidR="00CD6C0A">
          <w:t xml:space="preserve">permeability </w:t>
        </w:r>
      </w:ins>
      <w:r>
        <w:t xml:space="preserve">for </w:t>
      </w:r>
      <w:del w:id="1512" w:author="Shiri Yaniv" w:date="2020-11-03T19:01:00Z">
        <w:r w:rsidDel="00CD6C0A">
          <w:delText xml:space="preserve">a </w:delText>
        </w:r>
      </w:del>
      <w:ins w:id="1513" w:author="Shiri Yaniv" w:date="2020-11-03T19:01:00Z">
        <w:r w:rsidR="00CD6C0A">
          <w:t xml:space="preserve">efficient </w:t>
        </w:r>
      </w:ins>
      <w:r>
        <w:t>drug transfer (Pitt 2004</w:t>
      </w:r>
      <w:ins w:id="1514" w:author="Susan" w:date="2020-11-05T11:52:00Z">
        <w:r w:rsidR="00E01E7B">
          <w:t>;</w:t>
        </w:r>
      </w:ins>
      <w:del w:id="1515" w:author="Susan" w:date="2020-11-05T11:52:00Z">
        <w:r w:rsidDel="00E01E7B">
          <w:delText>,</w:delText>
        </w:r>
      </w:del>
      <w:r>
        <w:t xml:space="preserve"> Canaparo 2019).</w:t>
      </w:r>
    </w:p>
    <w:p w14:paraId="796E03D8" w14:textId="7AA4BA97" w:rsidR="000167A7" w:rsidRDefault="000167A7" w:rsidP="00E01E7B">
      <w:pPr>
        <w:spacing w:line="360" w:lineRule="auto"/>
        <w:jc w:val="both"/>
        <w:pPrChange w:id="1516" w:author="Susan" w:date="2020-11-05T11:52:00Z">
          <w:pPr>
            <w:spacing w:line="360" w:lineRule="auto"/>
            <w:jc w:val="both"/>
          </w:pPr>
        </w:pPrChange>
      </w:pPr>
      <w:r>
        <w:t>Spherical vesicles consisting of one or more phospholipid layers, liposomes</w:t>
      </w:r>
      <w:ins w:id="1517" w:author="Shiri Yaniv" w:date="2020-11-03T19:01:00Z">
        <w:r w:rsidR="003563DD">
          <w:t>,</w:t>
        </w:r>
      </w:ins>
      <w:r>
        <w:t xml:space="preserve"> and micelles</w:t>
      </w:r>
      <w:del w:id="1518" w:author="Shiri Yaniv" w:date="2020-11-03T19:01:00Z">
        <w:r w:rsidDel="003563DD">
          <w:delText>,</w:delText>
        </w:r>
      </w:del>
      <w:r>
        <w:t xml:space="preserve"> can contain drugs </w:t>
      </w:r>
      <w:ins w:id="1519" w:author="Shiri Yaniv" w:date="2020-11-03T19:01:00Z">
        <w:r w:rsidR="003563DD">
          <w:t>wi</w:t>
        </w:r>
      </w:ins>
      <w:ins w:id="1520" w:author="Shiri Yaniv" w:date="2020-11-03T19:02:00Z">
        <w:r w:rsidR="003563DD">
          <w:t>th</w:t>
        </w:r>
      </w:ins>
      <w:r>
        <w:t xml:space="preserve">in their membranes or in </w:t>
      </w:r>
      <w:del w:id="1521" w:author="Shiri Yaniv" w:date="2020-11-03T19:03:00Z">
        <w:r w:rsidDel="003563DD">
          <w:delText xml:space="preserve">an </w:delText>
        </w:r>
      </w:del>
      <w:ins w:id="1522" w:author="Shiri Yaniv" w:date="2020-11-03T19:03:00Z">
        <w:r w:rsidR="003563DD">
          <w:t xml:space="preserve">the </w:t>
        </w:r>
      </w:ins>
      <w:r>
        <w:t xml:space="preserve">internal space, </w:t>
      </w:r>
      <w:del w:id="1523" w:author="Shiri Yaniv" w:date="2020-11-03T19:03:00Z">
        <w:r w:rsidDel="003563DD">
          <w:delText>which prevents</w:delText>
        </w:r>
      </w:del>
      <w:ins w:id="1524" w:author="Shiri Yaniv" w:date="2020-11-03T19:03:00Z">
        <w:r w:rsidR="003563DD">
          <w:t>preventing</w:t>
        </w:r>
      </w:ins>
      <w:r>
        <w:t xml:space="preserve"> premature drug release (Goyal 2005</w:t>
      </w:r>
      <w:ins w:id="1525" w:author="Susan" w:date="2020-11-05T11:52:00Z">
        <w:r w:rsidR="00E01E7B">
          <w:t>;</w:t>
        </w:r>
      </w:ins>
      <w:del w:id="1526" w:author="Susan" w:date="2020-11-05T11:52:00Z">
        <w:r w:rsidDel="00E01E7B">
          <w:delText>,</w:delText>
        </w:r>
      </w:del>
      <w:r>
        <w:t xml:space="preserve"> Drulis-Kawa 2010</w:t>
      </w:r>
      <w:ins w:id="1527" w:author="Susan" w:date="2020-11-05T11:52:00Z">
        <w:r w:rsidR="00E01E7B">
          <w:t>;</w:t>
        </w:r>
      </w:ins>
      <w:del w:id="1528" w:author="Susan" w:date="2020-11-05T11:52:00Z">
        <w:r w:rsidDel="00E01E7B">
          <w:delText>,</w:delText>
        </w:r>
      </w:del>
      <w:r>
        <w:t xml:space="preserve"> Shashank 2014). </w:t>
      </w:r>
      <w:ins w:id="1529" w:author="Shiri Yaniv" w:date="2020-11-03T19:03:00Z">
        <w:r w:rsidR="003563DD">
          <w:t xml:space="preserve">Since vesicles are </w:t>
        </w:r>
      </w:ins>
      <w:del w:id="1530" w:author="Shiri Yaniv" w:date="2020-11-03T19:03:00Z">
        <w:r w:rsidDel="003563DD">
          <w:delText xml:space="preserve">Being </w:delText>
        </w:r>
      </w:del>
      <w:r>
        <w:t xml:space="preserve">gas-free, </w:t>
      </w:r>
      <w:del w:id="1531" w:author="Shiri Yaniv" w:date="2020-11-03T19:03:00Z">
        <w:r w:rsidDel="003563DD">
          <w:delText xml:space="preserve">these </w:delText>
        </w:r>
      </w:del>
      <w:ins w:id="1532" w:author="Shiri Yaniv" w:date="2020-11-03T19:03:00Z">
        <w:r w:rsidR="003563DD">
          <w:t xml:space="preserve">they </w:t>
        </w:r>
      </w:ins>
      <w:del w:id="1533" w:author="Shiri Yaniv" w:date="2020-11-03T19:03:00Z">
        <w:r w:rsidR="0054560E" w:rsidRPr="0054560E" w:rsidDel="003563DD">
          <w:delText xml:space="preserve">vesicles </w:delText>
        </w:r>
      </w:del>
      <w:r>
        <w:t>are not acoustically active</w:t>
      </w:r>
      <w:ins w:id="1534" w:author="Susan" w:date="2020-11-05T11:52:00Z">
        <w:r w:rsidR="00E01E7B">
          <w:t>,</w:t>
        </w:r>
      </w:ins>
      <w:del w:id="1535" w:author="Shiri Yaniv" w:date="2020-11-05T09:44:00Z">
        <w:r w:rsidDel="008E4E1E">
          <w:delText>,</w:delText>
        </w:r>
      </w:del>
      <w:r>
        <w:t xml:space="preserve"> but can be sheared open by other cavitating bubbles. However, </w:t>
      </w:r>
      <w:del w:id="1536" w:author="Shiri Yaniv" w:date="2020-11-03T19:04:00Z">
        <w:r w:rsidDel="003563DD">
          <w:delText xml:space="preserve">it is assumed that </w:delText>
        </w:r>
      </w:del>
      <w:r>
        <w:t xml:space="preserve">liposomes </w:t>
      </w:r>
      <w:ins w:id="1537" w:author="Shiri Yaniv" w:date="2020-11-03T19:03:00Z">
        <w:r w:rsidR="003563DD">
          <w:t xml:space="preserve">are assumed to </w:t>
        </w:r>
      </w:ins>
      <w:del w:id="1538" w:author="Shiri Yaniv" w:date="2020-11-03T19:03:00Z">
        <w:r w:rsidDel="003563DD">
          <w:delText xml:space="preserve">usually </w:delText>
        </w:r>
      </w:del>
      <w:r>
        <w:t xml:space="preserve">contain some gas, </w:t>
      </w:r>
      <w:ins w:id="1539" w:author="Shiri Yaniv" w:date="2020-11-03T19:04:00Z">
        <w:r w:rsidR="003563DD">
          <w:t xml:space="preserve">and, therefore, react </w:t>
        </w:r>
      </w:ins>
      <w:del w:id="1540" w:author="Shiri Yaniv" w:date="2020-11-03T19:04:00Z">
        <w:r w:rsidDel="003563DD">
          <w:delText xml:space="preserve">which allows them to respond </w:delText>
        </w:r>
      </w:del>
      <w:r>
        <w:t xml:space="preserve">to sonication </w:t>
      </w:r>
      <w:del w:id="1541" w:author="Shiri Yaniv" w:date="2020-11-03T19:04:00Z">
        <w:r w:rsidDel="003563DD">
          <w:delText xml:space="preserve">and </w:delText>
        </w:r>
      </w:del>
      <w:ins w:id="1542" w:author="Shiri Yaniv" w:date="2020-11-03T19:04:00Z">
        <w:r w:rsidR="003563DD">
          <w:t xml:space="preserve">by </w:t>
        </w:r>
      </w:ins>
      <w:r>
        <w:t>releas</w:t>
      </w:r>
      <w:ins w:id="1543" w:author="Shiri Yaniv" w:date="2020-11-03T19:04:00Z">
        <w:r w:rsidR="003563DD">
          <w:t>ing</w:t>
        </w:r>
      </w:ins>
      <w:del w:id="1544" w:author="Shiri Yaniv" w:date="2020-11-03T19:04:00Z">
        <w:r w:rsidDel="003563DD">
          <w:delText>e</w:delText>
        </w:r>
      </w:del>
      <w:r>
        <w:t xml:space="preserve"> the drug during the </w:t>
      </w:r>
      <w:del w:id="1545" w:author="Shiri Yaniv" w:date="2020-11-03T19:05:00Z">
        <w:r w:rsidDel="003563DD">
          <w:delText>course of</w:delText>
        </w:r>
      </w:del>
      <w:ins w:id="1546" w:author="Shiri Yaniv" w:date="2020-11-03T19:05:00Z">
        <w:r w:rsidR="003563DD">
          <w:t>cavitation</w:t>
        </w:r>
      </w:ins>
      <w:ins w:id="1547" w:author="Susan" w:date="2020-11-05T11:52:00Z">
        <w:r w:rsidR="00E01E7B">
          <w:t>-</w:t>
        </w:r>
      </w:ins>
      <w:ins w:id="1548" w:author="Shiri Yaniv" w:date="2020-11-03T19:05:00Z">
        <w:del w:id="1549" w:author="Susan" w:date="2020-11-05T11:52:00Z">
          <w:r w:rsidR="003563DD" w:rsidDel="00E01E7B">
            <w:delText xml:space="preserve"> </w:delText>
          </w:r>
        </w:del>
        <w:r w:rsidR="003563DD">
          <w:t>induced</w:t>
        </w:r>
      </w:ins>
      <w:r>
        <w:t xml:space="preserve"> liposome disintegration </w:t>
      </w:r>
      <w:del w:id="1550" w:author="Shiri Yaniv" w:date="2020-11-03T19:05:00Z">
        <w:r w:rsidDel="003563DD">
          <w:delText xml:space="preserve">as a result of cavitation </w:delText>
        </w:r>
      </w:del>
      <w:r>
        <w:t>(Pitt 2004).</w:t>
      </w:r>
    </w:p>
    <w:p w14:paraId="0C9679F2" w14:textId="41686BBC" w:rsidR="000167A7" w:rsidRDefault="000167A7" w:rsidP="00F63054">
      <w:pPr>
        <w:spacing w:line="360" w:lineRule="auto"/>
        <w:jc w:val="both"/>
        <w:pPrChange w:id="1551" w:author="Susan" w:date="2020-11-05T13:42:00Z">
          <w:pPr>
            <w:spacing w:line="360" w:lineRule="auto"/>
            <w:jc w:val="both"/>
          </w:pPr>
        </w:pPrChange>
      </w:pPr>
      <w:r>
        <w:t>S</w:t>
      </w:r>
      <w:r w:rsidRPr="00CB4C3E">
        <w:t xml:space="preserve">uccessful use of sonication </w:t>
      </w:r>
      <w:r>
        <w:t xml:space="preserve">for </w:t>
      </w:r>
      <w:r w:rsidRPr="00CB4C3E">
        <w:t>enhanc</w:t>
      </w:r>
      <w:r>
        <w:t>ing</w:t>
      </w:r>
      <w:r w:rsidRPr="00CB4C3E">
        <w:t xml:space="preserve"> </w:t>
      </w:r>
      <w:del w:id="1552" w:author="Shiri Yaniv" w:date="2020-11-03T19:05:00Z">
        <w:r w:rsidRPr="00CB4C3E" w:rsidDel="003563DD">
          <w:delText xml:space="preserve">the efficacy of </w:delText>
        </w:r>
      </w:del>
      <w:r w:rsidRPr="00CB4C3E">
        <w:t>liposome-encapsulated antibiotics</w:t>
      </w:r>
      <w:ins w:id="1553" w:author="Shiri Yaniv" w:date="2020-11-03T19:05:00Z">
        <w:r w:rsidR="003563DD">
          <w:t xml:space="preserve"> release</w:t>
        </w:r>
      </w:ins>
      <w:r w:rsidRPr="00CB4C3E">
        <w:t xml:space="preserve"> </w:t>
      </w:r>
      <w:ins w:id="1554" w:author="Shiri Yaniv" w:date="2020-11-03T19:05:00Z">
        <w:r w:rsidR="003563DD" w:rsidRPr="00CB4C3E">
          <w:t xml:space="preserve">efficacy </w:t>
        </w:r>
      </w:ins>
      <w:r>
        <w:t>was</w:t>
      </w:r>
      <w:r w:rsidRPr="00CB4C3E">
        <w:t xml:space="preserve"> recently demonstrated by Ma et </w:t>
      </w:r>
      <w:commentRangeStart w:id="1555"/>
      <w:r w:rsidRPr="00CB4C3E">
        <w:t>al</w:t>
      </w:r>
      <w:commentRangeEnd w:id="1555"/>
      <w:r w:rsidR="00E01E7B">
        <w:rPr>
          <w:rStyle w:val="CommentReference"/>
          <w:lang w:val="x-none"/>
        </w:rPr>
        <w:commentReference w:id="1555"/>
      </w:r>
      <w:ins w:id="1556" w:author="Susan" w:date="2020-11-05T11:53:00Z">
        <w:r w:rsidR="00E01E7B">
          <w:t>.</w:t>
        </w:r>
      </w:ins>
      <w:del w:id="1557" w:author="Susan" w:date="2020-11-05T13:42:00Z">
        <w:r w:rsidRPr="00CB4C3E" w:rsidDel="00F63054">
          <w:delText>.</w:delText>
        </w:r>
      </w:del>
      <w:r w:rsidRPr="00CB4C3E">
        <w:t xml:space="preserve"> </w:t>
      </w:r>
      <w:ins w:id="1558" w:author="Shiri Yaniv" w:date="2020-11-03T19:05:00Z">
        <w:r w:rsidR="003563DD">
          <w:t>i</w:t>
        </w:r>
      </w:ins>
      <w:ins w:id="1559" w:author="Shiri Yaniv" w:date="2020-11-03T19:06:00Z">
        <w:r w:rsidR="003563DD">
          <w:t xml:space="preserve">n </w:t>
        </w:r>
      </w:ins>
      <w:r w:rsidRPr="00CB4C3E">
        <w:rPr>
          <w:i/>
          <w:iCs/>
        </w:rPr>
        <w:t>Ralstonia insidiosa</w:t>
      </w:r>
      <w:r w:rsidRPr="00CB4C3E">
        <w:t xml:space="preserve"> bacteria</w:t>
      </w:r>
      <w:ins w:id="1560" w:author="Shiri Yaniv" w:date="2020-11-03T19:07:00Z">
        <w:r w:rsidR="003563DD">
          <w:t>. Bacteria</w:t>
        </w:r>
      </w:ins>
      <w:r>
        <w:t xml:space="preserve"> were </w:t>
      </w:r>
      <w:del w:id="1561" w:author="Shiri Yaniv" w:date="2020-11-03T19:06:00Z">
        <w:r w:rsidDel="003563DD">
          <w:delText xml:space="preserve">shown to be </w:delText>
        </w:r>
      </w:del>
      <w:del w:id="1562" w:author="Shiri Yaniv" w:date="2020-11-05T09:45:00Z">
        <w:r w:rsidDel="008E4E1E">
          <w:delText>e</w:delText>
        </w:r>
        <w:r w:rsidRPr="00CB4C3E" w:rsidDel="008E4E1E">
          <w:delText>ffective</w:delText>
        </w:r>
        <w:r w:rsidDel="008E4E1E">
          <w:delText>ly</w:delText>
        </w:r>
      </w:del>
      <w:ins w:id="1563" w:author="Shiri Yaniv" w:date="2020-11-05T09:45:00Z">
        <w:r w:rsidR="008E4E1E">
          <w:t>efficiently</w:t>
        </w:r>
      </w:ins>
      <w:r>
        <w:t xml:space="preserve"> eradicated</w:t>
      </w:r>
      <w:r w:rsidRPr="00CB4C3E">
        <w:t xml:space="preserve"> using gentamicin </w:t>
      </w:r>
      <w:ins w:id="1564" w:author="Shiri Yaniv" w:date="2020-11-03T19:06:00Z">
        <w:r w:rsidR="003563DD">
          <w:t xml:space="preserve">containing </w:t>
        </w:r>
      </w:ins>
      <w:r w:rsidRPr="00CB4C3E">
        <w:t xml:space="preserve">liposomes </w:t>
      </w:r>
      <w:del w:id="1565" w:author="Shiri Yaniv" w:date="2020-11-03T19:07:00Z">
        <w:r w:rsidDel="003563DD">
          <w:delText>upon</w:delText>
        </w:r>
        <w:r w:rsidRPr="00CB4C3E" w:rsidDel="003563DD">
          <w:delText xml:space="preserve"> </w:delText>
        </w:r>
      </w:del>
      <w:ins w:id="1566" w:author="Shiri Yaniv" w:date="2020-11-03T19:07:00Z">
        <w:r w:rsidR="003563DD">
          <w:t>following US treatment</w:t>
        </w:r>
      </w:ins>
      <w:del w:id="1567" w:author="Shiri Yaniv" w:date="2020-11-03T19:07:00Z">
        <w:r w:rsidRPr="00CB4C3E" w:rsidDel="003563DD">
          <w:delText>the action of ultrasound</w:delText>
        </w:r>
      </w:del>
      <w:r>
        <w:t xml:space="preserve"> </w:t>
      </w:r>
      <w:r w:rsidRPr="00CB4C3E">
        <w:t>(Ma 2015</w:t>
      </w:r>
      <w:ins w:id="1568" w:author="Susan" w:date="2020-11-05T11:53:00Z">
        <w:r w:rsidR="00E01E7B">
          <w:t>;</w:t>
        </w:r>
      </w:ins>
      <w:del w:id="1569" w:author="Susan" w:date="2020-11-05T11:53:00Z">
        <w:r w:rsidRPr="00CB4C3E" w:rsidDel="00E01E7B">
          <w:delText>,</w:delText>
        </w:r>
      </w:del>
      <w:r w:rsidRPr="00CB4C3E">
        <w:t xml:space="preserve"> Ma </w:t>
      </w:r>
      <w:commentRangeStart w:id="1570"/>
      <w:r w:rsidRPr="00CB4C3E">
        <w:t>2016</w:t>
      </w:r>
      <w:commentRangeEnd w:id="1570"/>
      <w:r w:rsidR="00E01E7B">
        <w:rPr>
          <w:rStyle w:val="CommentReference"/>
          <w:lang w:val="x-none"/>
        </w:rPr>
        <w:commentReference w:id="1570"/>
      </w:r>
      <w:ins w:id="1571" w:author="Shiri Yaniv" w:date="2020-11-03T19:07:00Z">
        <w:r w:rsidR="003563DD">
          <w:t xml:space="preserve">). </w:t>
        </w:r>
      </w:ins>
      <w:del w:id="1572" w:author="Shiri Yaniv" w:date="2020-11-03T19:07:00Z">
        <w:r w:rsidRPr="00CB4C3E" w:rsidDel="003563DD">
          <w:delText xml:space="preserve">). </w:delText>
        </w:r>
        <w:r w:rsidDel="003563DD">
          <w:delText>During these studies,</w:delText>
        </w:r>
      </w:del>
      <w:ins w:id="1573" w:author="Shiri Yaniv" w:date="2020-11-03T19:07:00Z">
        <w:r w:rsidR="003563DD">
          <w:t xml:space="preserve">The </w:t>
        </w:r>
        <w:commentRangeStart w:id="1574"/>
        <w:r w:rsidR="003563DD">
          <w:t>authors</w:t>
        </w:r>
      </w:ins>
      <w:commentRangeEnd w:id="1574"/>
      <w:r w:rsidR="00E01E7B">
        <w:rPr>
          <w:rStyle w:val="CommentReference"/>
          <w:lang w:val="x-none"/>
        </w:rPr>
        <w:commentReference w:id="1574"/>
      </w:r>
      <w:ins w:id="1575" w:author="Shiri Yaniv" w:date="2020-11-03T19:07:00Z">
        <w:r w:rsidR="003563DD">
          <w:t xml:space="preserve"> also</w:t>
        </w:r>
      </w:ins>
      <w:r>
        <w:t xml:space="preserve"> </w:t>
      </w:r>
      <w:ins w:id="1576" w:author="Shiri Yaniv" w:date="2020-11-03T19:07:00Z">
        <w:r w:rsidR="003563DD">
          <w:t>noted</w:t>
        </w:r>
      </w:ins>
      <w:del w:id="1577" w:author="Shiri Yaniv" w:date="2020-11-03T19:08:00Z">
        <w:r w:rsidDel="003563DD">
          <w:delText>it was also noticed</w:delText>
        </w:r>
      </w:del>
      <w:r w:rsidRPr="00CB4C3E">
        <w:t xml:space="preserve"> that non-focused </w:t>
      </w:r>
      <w:del w:id="1578" w:author="Shiri Yaniv" w:date="2020-11-03T19:08:00Z">
        <w:r w:rsidRPr="00CB4C3E" w:rsidDel="003563DD">
          <w:delText xml:space="preserve">ultrasound </w:delText>
        </w:r>
      </w:del>
      <w:ins w:id="1579" w:author="Shiri Yaniv" w:date="2020-11-03T19:08:00Z">
        <w:r w:rsidR="003563DD">
          <w:t>US</w:t>
        </w:r>
        <w:r w:rsidR="003563DD" w:rsidRPr="00CB4C3E">
          <w:t xml:space="preserve"> </w:t>
        </w:r>
      </w:ins>
      <w:r w:rsidRPr="00CB4C3E">
        <w:t>increases</w:t>
      </w:r>
      <w:ins w:id="1580" w:author="Shiri Yaniv" w:date="2020-11-05T09:45:00Z">
        <w:r w:rsidR="008E4E1E">
          <w:t xml:space="preserve"> </w:t>
        </w:r>
      </w:ins>
      <w:del w:id="1581" w:author="Shiri Yaniv" w:date="2020-11-05T09:45:00Z">
        <w:r w:rsidRPr="00CB4C3E" w:rsidDel="008E4E1E">
          <w:delText xml:space="preserve"> </w:delText>
        </w:r>
      </w:del>
      <w:del w:id="1582" w:author="Shiri Yaniv" w:date="2020-11-03T19:08:00Z">
        <w:r w:rsidRPr="00CB4C3E" w:rsidDel="003563DD">
          <w:delText xml:space="preserve">the </w:delText>
        </w:r>
      </w:del>
      <w:ins w:id="1583" w:author="Shiri Yaniv" w:date="2020-11-03T19:08:00Z">
        <w:r w:rsidR="003563DD" w:rsidRPr="00CB4C3E">
          <w:t>liposome</w:t>
        </w:r>
        <w:r w:rsidR="003563DD">
          <w:t xml:space="preserve"> </w:t>
        </w:r>
      </w:ins>
      <w:r w:rsidRPr="00CB4C3E">
        <w:t xml:space="preserve">penetration </w:t>
      </w:r>
      <w:del w:id="1584" w:author="Shiri Yaniv" w:date="2020-11-03T19:08:00Z">
        <w:r w:rsidRPr="00CB4C3E" w:rsidDel="003563DD">
          <w:delText xml:space="preserve">of liposomes </w:delText>
        </w:r>
      </w:del>
      <w:r w:rsidRPr="00CB4C3E">
        <w:t>into the biofilm (Ma 2015)</w:t>
      </w:r>
      <w:ins w:id="1585" w:author="Shiri Yaniv" w:date="2020-11-05T09:45:00Z">
        <w:r w:rsidR="008E4E1E">
          <w:t>,</w:t>
        </w:r>
      </w:ins>
      <w:del w:id="1586" w:author="Shiri Yaniv" w:date="2020-11-05T09:45:00Z">
        <w:r w:rsidRPr="00CB4C3E" w:rsidDel="008E4E1E">
          <w:delText>,</w:delText>
        </w:r>
      </w:del>
      <w:r w:rsidRPr="00CB4C3E">
        <w:t xml:space="preserve"> and</w:t>
      </w:r>
      <w:r>
        <w:t xml:space="preserve"> </w:t>
      </w:r>
      <w:ins w:id="1587" w:author="Shiri Yaniv" w:date="2020-11-03T19:09:00Z">
        <w:r w:rsidR="00615793">
          <w:t xml:space="preserve">that </w:t>
        </w:r>
      </w:ins>
      <w:r>
        <w:t xml:space="preserve">focused </w:t>
      </w:r>
      <w:del w:id="1588" w:author="Shiri Yaniv" w:date="2020-11-03T19:08:00Z">
        <w:r w:rsidDel="00615793">
          <w:delText xml:space="preserve">ultrasound </w:delText>
        </w:r>
      </w:del>
      <w:ins w:id="1589" w:author="Shiri Yaniv" w:date="2020-11-03T19:08:00Z">
        <w:r w:rsidR="00615793">
          <w:t xml:space="preserve">US </w:t>
        </w:r>
      </w:ins>
      <w:ins w:id="1590" w:author="Shiri Yaniv" w:date="2020-11-05T09:45:00Z">
        <w:r w:rsidR="008E4E1E">
          <w:t xml:space="preserve">efficiently </w:t>
        </w:r>
      </w:ins>
      <w:del w:id="1591" w:author="Shiri Yaniv" w:date="2020-11-05T09:45:00Z">
        <w:r w:rsidDel="008E4E1E">
          <w:delText xml:space="preserve">effectively </w:delText>
        </w:r>
      </w:del>
      <w:del w:id="1592" w:author="Shiri Yaniv" w:date="2020-11-03T19:09:00Z">
        <w:r w:rsidDel="00615793">
          <w:delText xml:space="preserve">explodes </w:delText>
        </w:r>
      </w:del>
      <w:ins w:id="1593" w:author="Shiri Yaniv" w:date="2020-11-03T19:09:00Z">
        <w:r w:rsidR="00615793">
          <w:t xml:space="preserve">bursts the </w:t>
        </w:r>
      </w:ins>
      <w:r>
        <w:t>liposomes</w:t>
      </w:r>
      <w:ins w:id="1594" w:author="Shiri Yaniv" w:date="2020-11-03T19:08:00Z">
        <w:r w:rsidR="00615793">
          <w:t>,</w:t>
        </w:r>
      </w:ins>
      <w:r>
        <w:t xml:space="preserve"> thus releasing </w:t>
      </w:r>
      <w:ins w:id="1595" w:author="Shiri Yaniv" w:date="2020-11-03T19:08:00Z">
        <w:r w:rsidR="00615793">
          <w:t xml:space="preserve">the </w:t>
        </w:r>
      </w:ins>
      <w:ins w:id="1596" w:author="Shiri Yaniv" w:date="2020-11-03T19:09:00Z">
        <w:r w:rsidR="00615793">
          <w:t xml:space="preserve">contained </w:t>
        </w:r>
      </w:ins>
      <w:r>
        <w:t>drugs (</w:t>
      </w:r>
      <w:r w:rsidRPr="001B4D74">
        <w:t xml:space="preserve">Ma 2016). </w:t>
      </w:r>
    </w:p>
    <w:p w14:paraId="03D0F1CA" w14:textId="06D647C1" w:rsidR="000167A7" w:rsidRDefault="008E4E1E" w:rsidP="00367E20">
      <w:pPr>
        <w:spacing w:line="360" w:lineRule="auto"/>
        <w:jc w:val="both"/>
        <w:pPrChange w:id="1597" w:author="Susan" w:date="2020-11-05T13:59:00Z">
          <w:pPr>
            <w:spacing w:line="360" w:lineRule="auto"/>
            <w:jc w:val="both"/>
          </w:pPr>
        </w:pPrChange>
      </w:pPr>
      <w:ins w:id="1598" w:author="Shiri Yaniv" w:date="2020-11-05T09:46:00Z">
        <w:r>
          <w:t>Unlike</w:t>
        </w:r>
      </w:ins>
      <w:del w:id="1599" w:author="Shiri Yaniv" w:date="2020-11-05T09:46:00Z">
        <w:r w:rsidR="000167A7" w:rsidDel="008E4E1E">
          <w:delText>Microbubbles, unlike</w:delText>
        </w:r>
      </w:del>
      <w:r w:rsidR="000167A7">
        <w:t xml:space="preserve"> liposomes, </w:t>
      </w:r>
      <w:ins w:id="1600" w:author="Shiri Yaniv" w:date="2020-11-05T09:46:00Z">
        <w:r>
          <w:t xml:space="preserve">microbubbles </w:t>
        </w:r>
      </w:ins>
      <w:r w:rsidR="000167A7">
        <w:t>contain gas in their internal cavity</w:t>
      </w:r>
      <w:del w:id="1601" w:author="Shiri Yaniv" w:date="2020-11-05T09:45:00Z">
        <w:r w:rsidR="000167A7" w:rsidDel="008E4E1E">
          <w:delText>,</w:delText>
        </w:r>
      </w:del>
      <w:r w:rsidR="000167A7">
        <w:t xml:space="preserve"> </w:t>
      </w:r>
      <w:ins w:id="1602" w:author="Shiri Yaniv" w:date="2020-11-03T19:10:00Z">
        <w:r w:rsidR="00615793">
          <w:t>and, therefore,</w:t>
        </w:r>
      </w:ins>
      <w:del w:id="1603" w:author="Shiri Yaniv" w:date="2020-11-03T19:10:00Z">
        <w:r w:rsidR="000167A7" w:rsidDel="00615793">
          <w:delText>which allows them to</w:delText>
        </w:r>
      </w:del>
      <w:r w:rsidR="000167A7">
        <w:t xml:space="preserve"> respond to </w:t>
      </w:r>
      <w:del w:id="1604" w:author="Shiri Yaniv" w:date="2020-11-03T19:10:00Z">
        <w:r w:rsidR="000167A7" w:rsidDel="00615793">
          <w:delText xml:space="preserve">ultrasound </w:delText>
        </w:r>
      </w:del>
      <w:ins w:id="1605" w:author="Shiri Yaniv" w:date="2020-11-03T19:10:00Z">
        <w:r w:rsidR="00615793">
          <w:t xml:space="preserve">US </w:t>
        </w:r>
      </w:ins>
      <w:r w:rsidR="000167A7">
        <w:t xml:space="preserve">pressure waves. </w:t>
      </w:r>
      <w:r w:rsidR="00F15688">
        <w:t>Microbubbles</w:t>
      </w:r>
      <w:r w:rsidR="000167A7">
        <w:t xml:space="preserve"> are </w:t>
      </w:r>
      <w:del w:id="1606" w:author="Shiri Yaniv" w:date="2020-11-03T19:10:00Z">
        <w:r w:rsidR="000167A7" w:rsidDel="00615793">
          <w:delText xml:space="preserve">actually </w:delText>
        </w:r>
      </w:del>
      <w:r w:rsidR="000167A7">
        <w:t>gas bubbles</w:t>
      </w:r>
      <w:del w:id="1607" w:author="Shiri Yaniv" w:date="2020-11-03T19:10:00Z">
        <w:r w:rsidR="000167A7" w:rsidDel="00615793">
          <w:delText>,</w:delText>
        </w:r>
      </w:del>
      <w:r w:rsidR="000167A7">
        <w:t xml:space="preserve"> encapsulated in a shell of surfactants, polymers, proteins</w:t>
      </w:r>
      <w:ins w:id="1608" w:author="Shiri Yaniv" w:date="2020-11-03T19:10:00Z">
        <w:r w:rsidR="00615793">
          <w:t>,</w:t>
        </w:r>
      </w:ins>
      <w:r w:rsidR="000167A7">
        <w:t xml:space="preserve"> or phospholipids, with a diameter distribution </w:t>
      </w:r>
      <w:del w:id="1609" w:author="Shiri Yaniv" w:date="2020-11-03T19:10:00Z">
        <w:r w:rsidR="000167A7" w:rsidDel="00615793">
          <w:delText xml:space="preserve">in the range </w:delText>
        </w:r>
      </w:del>
      <w:r w:rsidR="000167A7">
        <w:t xml:space="preserve">between 1 and 10 µm. High molecular weight perfluorocarbon compounds and sulfur hexafluoride are usually used as a gas core of </w:t>
      </w:r>
      <w:r w:rsidR="00F15688">
        <w:lastRenderedPageBreak/>
        <w:t>microbubbles</w:t>
      </w:r>
      <w:r w:rsidR="000167A7">
        <w:t xml:space="preserve">. Poor water solubility and </w:t>
      </w:r>
      <w:ins w:id="1610" w:author="Susan" w:date="2020-11-05T11:54:00Z">
        <w:r w:rsidR="00E01E7B">
          <w:t xml:space="preserve">a </w:t>
        </w:r>
      </w:ins>
      <w:r w:rsidR="000167A7">
        <w:t xml:space="preserve">low diffusion rate of fluorinated gases increase </w:t>
      </w:r>
      <w:del w:id="1611" w:author="Shiri Yaniv" w:date="2020-11-03T19:11:00Z">
        <w:r w:rsidR="000167A7" w:rsidDel="00615793">
          <w:delText xml:space="preserve">MB </w:delText>
        </w:r>
      </w:del>
      <w:ins w:id="1612" w:author="Shiri Yaniv" w:date="2020-11-03T19:11:00Z">
        <w:r w:rsidR="00615793">
          <w:t xml:space="preserve">microbubble </w:t>
        </w:r>
      </w:ins>
      <w:r w:rsidR="000167A7">
        <w:t>stability (LuTheryn 2020). The size and composition of the</w:t>
      </w:r>
      <w:ins w:id="1613" w:author="Shiri Yaniv" w:date="2020-11-03T19:11:00Z">
        <w:r w:rsidR="00615793">
          <w:t xml:space="preserve"> m</w:t>
        </w:r>
      </w:ins>
      <w:ins w:id="1614" w:author="Shiri Yaniv" w:date="2020-11-03T19:12:00Z">
        <w:r w:rsidR="00615793">
          <w:t>icrobubble</w:t>
        </w:r>
      </w:ins>
      <w:r w:rsidR="000167A7">
        <w:t xml:space="preserve"> membrane determine </w:t>
      </w:r>
      <w:del w:id="1615" w:author="Shiri Yaniv" w:date="2020-11-03T19:12:00Z">
        <w:r w:rsidR="000167A7" w:rsidDel="00615793">
          <w:delText xml:space="preserve">their </w:delText>
        </w:r>
      </w:del>
      <w:r w:rsidR="000167A7">
        <w:t xml:space="preserve">stability and lifespan, as well as </w:t>
      </w:r>
      <w:del w:id="1616" w:author="Shiri Yaniv" w:date="2020-11-03T19:12:00Z">
        <w:r w:rsidR="000167A7" w:rsidDel="00615793">
          <w:delText xml:space="preserve">an </w:delText>
        </w:r>
      </w:del>
      <w:ins w:id="1617" w:author="Shiri Yaniv" w:date="2020-11-03T19:12:00Z">
        <w:r w:rsidR="00615793">
          <w:t xml:space="preserve">the </w:t>
        </w:r>
      </w:ins>
      <w:r w:rsidR="000167A7">
        <w:t xml:space="preserve">acoustic response </w:t>
      </w:r>
      <w:del w:id="1618" w:author="Shiri Yaniv" w:date="2020-11-03T19:12:00Z">
        <w:r w:rsidR="000167A7" w:rsidDel="00615793">
          <w:delText xml:space="preserve">of the membrane </w:delText>
        </w:r>
      </w:del>
      <w:r w:rsidR="000167A7">
        <w:t xml:space="preserve">to </w:t>
      </w:r>
      <w:ins w:id="1619" w:author="Shiri Yaniv" w:date="2020-11-03T19:12:00Z">
        <w:r w:rsidR="00615793">
          <w:t xml:space="preserve">US </w:t>
        </w:r>
      </w:ins>
      <w:r w:rsidR="000167A7">
        <w:t xml:space="preserve">stimulation </w:t>
      </w:r>
      <w:del w:id="1620" w:author="Shiri Yaniv" w:date="2020-11-03T19:12:00Z">
        <w:r w:rsidR="000167A7" w:rsidDel="00615793">
          <w:delText xml:space="preserve">by ultrasound </w:delText>
        </w:r>
      </w:del>
      <w:r w:rsidR="000167A7">
        <w:t>(Carugo et al. 2017</w:t>
      </w:r>
      <w:ins w:id="1621" w:author="Susan" w:date="2020-11-05T11:54:00Z">
        <w:r w:rsidR="00E01E7B">
          <w:t>;</w:t>
        </w:r>
      </w:ins>
      <w:del w:id="1622" w:author="Susan" w:date="2020-11-05T11:54:00Z">
        <w:r w:rsidR="000167A7" w:rsidDel="00E01E7B">
          <w:delText>,</w:delText>
        </w:r>
      </w:del>
      <w:r w:rsidR="000167A7">
        <w:t xml:space="preserve"> LuTheryn 2020). The </w:t>
      </w:r>
      <w:ins w:id="1623" w:author="Shiri Yaniv" w:date="2020-11-05T09:46:00Z">
        <w:r>
          <w:t>microbubbles</w:t>
        </w:r>
      </w:ins>
      <w:ins w:id="1624" w:author="Susan" w:date="2020-11-05T13:59:00Z">
        <w:r w:rsidR="00367E20">
          <w:t>’</w:t>
        </w:r>
      </w:ins>
      <w:ins w:id="1625" w:author="Shiri Yaniv" w:date="2020-11-05T09:46:00Z">
        <w:del w:id="1626" w:author="Susan" w:date="2020-11-05T13:59:00Z">
          <w:r w:rsidDel="00367E20">
            <w:delText>'</w:delText>
          </w:r>
        </w:del>
        <w:r>
          <w:t xml:space="preserve"> </w:t>
        </w:r>
      </w:ins>
      <w:r w:rsidR="000167A7">
        <w:t xml:space="preserve">acoustic response </w:t>
      </w:r>
      <w:del w:id="1627" w:author="Shiri Yaniv" w:date="2020-11-05T09:46:00Z">
        <w:r w:rsidR="000167A7" w:rsidDel="008E4E1E">
          <w:delText xml:space="preserve">of the </w:delText>
        </w:r>
        <w:r w:rsidR="00F15688" w:rsidDel="008E4E1E">
          <w:delText>microbubbles</w:delText>
        </w:r>
        <w:r w:rsidR="000167A7" w:rsidDel="008E4E1E">
          <w:delText xml:space="preserve"> </w:delText>
        </w:r>
      </w:del>
      <w:r w:rsidR="000167A7">
        <w:t xml:space="preserve">can be regulated by the </w:t>
      </w:r>
      <w:ins w:id="1628" w:author="Shiri Yaniv" w:date="2020-11-05T09:46:00Z">
        <w:r>
          <w:t>US's parameters</w:t>
        </w:r>
      </w:ins>
      <w:del w:id="1629" w:author="Shiri Yaniv" w:date="2020-11-05T09:46:00Z">
        <w:r w:rsidR="000167A7" w:rsidDel="008E4E1E">
          <w:delText xml:space="preserve">parameters of the </w:delText>
        </w:r>
      </w:del>
      <w:del w:id="1630" w:author="Shiri Yaniv" w:date="2020-11-03T19:13:00Z">
        <w:r w:rsidR="000167A7" w:rsidDel="0081681A">
          <w:delText xml:space="preserve">ultrasound </w:delText>
        </w:r>
      </w:del>
      <w:del w:id="1631" w:author="Shiri Yaniv" w:date="2020-11-05T09:46:00Z">
        <w:r w:rsidR="000167A7" w:rsidDel="008E4E1E">
          <w:delText>itself</w:delText>
        </w:r>
      </w:del>
      <w:ins w:id="1632" w:author="Shiri Yaniv" w:date="2020-11-05T09:46:00Z">
        <w:r>
          <w:t>,</w:t>
        </w:r>
      </w:ins>
      <w:r w:rsidR="000167A7">
        <w:t xml:space="preserve"> </w:t>
      </w:r>
      <w:ins w:id="1633" w:author="Shiri Yaniv" w:date="2020-11-03T19:13:00Z">
        <w:r w:rsidR="0081681A">
          <w:t xml:space="preserve">such as </w:t>
        </w:r>
      </w:ins>
      <w:del w:id="1634" w:author="Shiri Yaniv" w:date="2020-11-03T19:13:00Z">
        <w:r w:rsidR="000167A7" w:rsidDel="0081681A">
          <w:delText>(</w:delText>
        </w:r>
      </w:del>
      <w:r w:rsidR="000167A7">
        <w:t xml:space="preserve">frequency, power, duration of treatment, </w:t>
      </w:r>
      <w:ins w:id="1635" w:author="Shiri Yaniv" w:date="2020-11-03T19:13:00Z">
        <w:r w:rsidR="0081681A">
          <w:t xml:space="preserve">and </w:t>
        </w:r>
      </w:ins>
      <w:r w:rsidR="000167A7">
        <w:t>pulse mode</w:t>
      </w:r>
      <w:del w:id="1636" w:author="Shiri Yaniv" w:date="2020-11-03T19:13:00Z">
        <w:r w:rsidR="000167A7" w:rsidDel="0081681A">
          <w:delText>)</w:delText>
        </w:r>
      </w:del>
      <w:r w:rsidR="000167A7">
        <w:t xml:space="preserve"> (Pitt 2004</w:t>
      </w:r>
      <w:ins w:id="1637" w:author="Susan" w:date="2020-11-05T11:55:00Z">
        <w:r w:rsidR="00E01E7B">
          <w:t>;</w:t>
        </w:r>
      </w:ins>
      <w:del w:id="1638" w:author="Susan" w:date="2020-11-05T11:55:00Z">
        <w:r w:rsidR="000167A7" w:rsidDel="00E01E7B">
          <w:delText>,</w:delText>
        </w:r>
      </w:del>
      <w:r w:rsidR="000167A7">
        <w:t xml:space="preserve"> LuTheryn 2020). </w:t>
      </w:r>
      <w:ins w:id="1639" w:author="Shiri Yaniv" w:date="2020-11-05T09:46:00Z">
        <w:r>
          <w:t>When stable cavitation occurs at</w:t>
        </w:r>
      </w:ins>
      <w:del w:id="1640" w:author="Shiri Yaniv" w:date="2020-11-05T09:46:00Z">
        <w:r w:rsidR="000167A7" w:rsidDel="008E4E1E">
          <w:delText>At</w:delText>
        </w:r>
      </w:del>
      <w:r w:rsidR="000167A7">
        <w:t xml:space="preserve"> lower </w:t>
      </w:r>
      <w:del w:id="1641" w:author="Shiri Yaniv" w:date="2020-11-03T19:13:00Z">
        <w:r w:rsidR="000167A7" w:rsidDel="0081681A">
          <w:delText xml:space="preserve">ultrasound </w:delText>
        </w:r>
      </w:del>
      <w:ins w:id="1642" w:author="Shiri Yaniv" w:date="2020-11-03T19:13:00Z">
        <w:r w:rsidR="0081681A">
          <w:t xml:space="preserve">US </w:t>
        </w:r>
      </w:ins>
      <w:r w:rsidR="000167A7">
        <w:t>intensities</w:t>
      </w:r>
      <w:del w:id="1643" w:author="Shiri Yaniv" w:date="2020-11-05T09:46:00Z">
        <w:r w:rsidR="000167A7" w:rsidDel="008E4E1E">
          <w:delText xml:space="preserve">, when stable cavitation </w:delText>
        </w:r>
      </w:del>
      <w:del w:id="1644" w:author="Shiri Yaniv" w:date="2020-11-03T19:13:00Z">
        <w:r w:rsidR="000167A7" w:rsidDel="0081681A">
          <w:delText>takes place</w:delText>
        </w:r>
      </w:del>
      <w:r w:rsidR="000167A7">
        <w:t xml:space="preserve">, cavitation bubbles pulsate in the course of many acoustic pressure cycles without collapsing. </w:t>
      </w:r>
      <w:ins w:id="1645" w:author="Shiri Yaniv" w:date="2020-11-05T09:47:00Z">
        <w:r>
          <w:t>Simultaneously</w:t>
        </w:r>
      </w:ins>
      <w:del w:id="1646" w:author="Shiri Yaniv" w:date="2020-11-05T09:47:00Z">
        <w:r w:rsidR="000167A7" w:rsidDel="008E4E1E">
          <w:delText>At the same time</w:delText>
        </w:r>
      </w:del>
      <w:r w:rsidR="000167A7">
        <w:t xml:space="preserve">, applying </w:t>
      </w:r>
      <w:del w:id="1647" w:author="Shiri Yaniv" w:date="2020-11-03T19:13:00Z">
        <w:r w:rsidR="000167A7" w:rsidDel="0081681A">
          <w:delText xml:space="preserve">of </w:delText>
        </w:r>
      </w:del>
      <w:r w:rsidR="000167A7">
        <w:t xml:space="preserve">higher </w:t>
      </w:r>
      <w:del w:id="1648" w:author="Shiri Yaniv" w:date="2020-11-03T19:13:00Z">
        <w:r w:rsidR="000167A7" w:rsidDel="0081681A">
          <w:delText xml:space="preserve">ultrasound </w:delText>
        </w:r>
      </w:del>
      <w:ins w:id="1649" w:author="Shiri Yaniv" w:date="2020-11-03T19:13:00Z">
        <w:r w:rsidR="0081681A">
          <w:t xml:space="preserve">US </w:t>
        </w:r>
      </w:ins>
      <w:r w:rsidR="000167A7">
        <w:t xml:space="preserve">intensities leads to inertial cavitation, which </w:t>
      </w:r>
      <w:r w:rsidR="000167A7" w:rsidRPr="00E7586A">
        <w:t xml:space="preserve">can ultimately </w:t>
      </w:r>
      <w:r w:rsidR="000167A7">
        <w:t xml:space="preserve">cause </w:t>
      </w:r>
      <w:ins w:id="1650" w:author="Shiri Yaniv" w:date="2020-11-03T19:14:00Z">
        <w:r w:rsidR="0081681A">
          <w:t xml:space="preserve">the </w:t>
        </w:r>
      </w:ins>
      <w:del w:id="1651" w:author="Shiri Yaniv" w:date="2020-11-03T19:14:00Z">
        <w:r w:rsidR="000167A7" w:rsidDel="0081681A">
          <w:delText xml:space="preserve">an explosion of </w:delText>
        </w:r>
      </w:del>
      <w:r w:rsidR="000167A7">
        <w:t>microbubbles</w:t>
      </w:r>
      <w:ins w:id="1652" w:author="Shiri Yaniv" w:date="2020-11-03T19:14:00Z">
        <w:r w:rsidR="0081681A">
          <w:t xml:space="preserve"> to burst</w:t>
        </w:r>
      </w:ins>
      <w:r w:rsidR="000167A7">
        <w:t xml:space="preserve">, thus amplifying </w:t>
      </w:r>
      <w:ins w:id="1653" w:author="Shiri Yaniv" w:date="2020-11-03T19:14:00Z">
        <w:r w:rsidR="0081681A">
          <w:t xml:space="preserve">the </w:t>
        </w:r>
      </w:ins>
      <w:r w:rsidR="000167A7">
        <w:t xml:space="preserve">biophysical effects </w:t>
      </w:r>
      <w:ins w:id="1654" w:author="Susan" w:date="2020-11-05T11:55:00Z">
        <w:r w:rsidR="00E01E7B">
          <w:t>(</w:t>
        </w:r>
      </w:ins>
      <w:del w:id="1655" w:author="Susan" w:date="2020-11-05T11:55:00Z">
        <w:r w:rsidR="000167A7" w:rsidDel="00E01E7B">
          <w:delText>[</w:delText>
        </w:r>
      </w:del>
      <w:r w:rsidR="000167A7">
        <w:t>Lentacker 2014</w:t>
      </w:r>
      <w:ins w:id="1656" w:author="Susan" w:date="2020-11-05T11:55:00Z">
        <w:r w:rsidR="00E01E7B">
          <w:t>)</w:t>
        </w:r>
      </w:ins>
      <w:del w:id="1657" w:author="Susan" w:date="2020-11-05T11:55:00Z">
        <w:r w:rsidR="000167A7" w:rsidDel="00E01E7B">
          <w:delText>]</w:delText>
        </w:r>
      </w:del>
      <w:r w:rsidR="000167A7">
        <w:t>.</w:t>
      </w:r>
    </w:p>
    <w:p w14:paraId="01D880B1" w14:textId="64B1E22C" w:rsidR="000167A7" w:rsidRDefault="000167A7" w:rsidP="000167A7">
      <w:pPr>
        <w:spacing w:line="360" w:lineRule="auto"/>
        <w:jc w:val="both"/>
      </w:pPr>
      <w:r>
        <w:t xml:space="preserve">Zhu et al. used microbubbles of gaseous sulfur hexafluoride encapsulated in a phospholipid membrane </w:t>
      </w:r>
      <w:ins w:id="1658" w:author="Shiri Yaniv" w:date="2020-11-05T09:47:00Z">
        <w:r w:rsidR="008E4E1E">
          <w:t>combined</w:t>
        </w:r>
      </w:ins>
      <w:del w:id="1659" w:author="Shiri Yaniv" w:date="2020-11-05T09:47:00Z">
        <w:r w:rsidDel="008E4E1E">
          <w:delText>in combination</w:delText>
        </w:r>
      </w:del>
      <w:r>
        <w:t xml:space="preserve"> with low-intensity </w:t>
      </w:r>
      <w:del w:id="1660" w:author="Shiri Yaniv" w:date="2020-11-03T19:15:00Z">
        <w:r w:rsidDel="0081681A">
          <w:delText xml:space="preserve">ultrasound </w:delText>
        </w:r>
      </w:del>
      <w:ins w:id="1661" w:author="Shiri Yaniv" w:date="2020-11-03T19:15:00Z">
        <w:r w:rsidR="0081681A">
          <w:t xml:space="preserve">US </w:t>
        </w:r>
      </w:ins>
      <w:r>
        <w:t xml:space="preserve">to increase the antimicrobial efficacy of gentamicin against planktonic </w:t>
      </w:r>
      <w:r w:rsidRPr="0060265D">
        <w:rPr>
          <w:i/>
          <w:iCs/>
        </w:rPr>
        <w:t>E. coli</w:t>
      </w:r>
      <w:r>
        <w:t xml:space="preserve"> (Zhu 2014). Using electron microscopy, they </w:t>
      </w:r>
      <w:del w:id="1662" w:author="Shiri Yaniv" w:date="2020-11-03T19:15:00Z">
        <w:r w:rsidDel="0081681A">
          <w:delText xml:space="preserve">demonstrated </w:delText>
        </w:r>
      </w:del>
      <w:ins w:id="1663" w:author="Shiri Yaniv" w:date="2020-11-03T19:15:00Z">
        <w:r w:rsidR="0081681A">
          <w:t>found</w:t>
        </w:r>
      </w:ins>
      <w:ins w:id="1664" w:author="Shiri Yaniv" w:date="2020-11-03T19:16:00Z">
        <w:r w:rsidR="0081681A">
          <w:t xml:space="preserve"> the</w:t>
        </w:r>
      </w:ins>
      <w:ins w:id="1665" w:author="Shiri Yaniv" w:date="2020-11-03T19:15:00Z">
        <w:r w:rsidR="0081681A">
          <w:t xml:space="preserve"> </w:t>
        </w:r>
      </w:ins>
      <w:r w:rsidR="00F15688">
        <w:t>appearance</w:t>
      </w:r>
      <w:r>
        <w:t xml:space="preserve"> of sonoporation in </w:t>
      </w:r>
      <w:r w:rsidRPr="0060265D">
        <w:rPr>
          <w:i/>
          <w:iCs/>
        </w:rPr>
        <w:t>E. coli</w:t>
      </w:r>
      <w:r>
        <w:t xml:space="preserve"> and suggested that</w:t>
      </w:r>
      <w:ins w:id="1666" w:author="Shiri Yaniv" w:date="2020-11-03T19:16:00Z">
        <w:r w:rsidR="0081681A">
          <w:t>,</w:t>
        </w:r>
      </w:ins>
      <w:r>
        <w:t xml:space="preserve"> when treated by US, </w:t>
      </w:r>
      <w:r w:rsidR="00F15688">
        <w:t>microbubbles</w:t>
      </w:r>
      <w:r>
        <w:t xml:space="preserve"> </w:t>
      </w:r>
      <w:r w:rsidR="00F15688">
        <w:t>in</w:t>
      </w:r>
      <w:ins w:id="1667" w:author="Shiri Yaniv" w:date="2020-11-03T19:16:00Z">
        <w:r w:rsidR="0081681A">
          <w:t xml:space="preserve"> the</w:t>
        </w:r>
      </w:ins>
      <w:r w:rsidR="00F15688">
        <w:t xml:space="preserve"> medium </w:t>
      </w:r>
      <w:r>
        <w:t xml:space="preserve">served as cavitation nuclei, which affected </w:t>
      </w:r>
      <w:del w:id="1668" w:author="Shiri Yaniv" w:date="2020-11-03T19:16:00Z">
        <w:r w:rsidDel="0081681A">
          <w:delText xml:space="preserve">on </w:delText>
        </w:r>
      </w:del>
      <w:r>
        <w:t>cell membranes, promot</w:t>
      </w:r>
      <w:ins w:id="1669" w:author="Shiri Yaniv" w:date="2020-11-03T19:16:00Z">
        <w:r w:rsidR="0081681A">
          <w:t>ed</w:t>
        </w:r>
      </w:ins>
      <w:del w:id="1670" w:author="Shiri Yaniv" w:date="2020-11-03T19:16:00Z">
        <w:r w:rsidDel="0081681A">
          <w:delText>ing</w:delText>
        </w:r>
      </w:del>
      <w:r>
        <w:t xml:space="preserve"> shear stress</w:t>
      </w:r>
      <w:ins w:id="1671" w:author="Shiri Yaniv" w:date="2020-11-03T19:16:00Z">
        <w:r w:rsidR="0081681A">
          <w:t>,</w:t>
        </w:r>
      </w:ins>
      <w:r w:rsidRPr="00032DFD">
        <w:t xml:space="preserve"> and increased</w:t>
      </w:r>
      <w:r>
        <w:t xml:space="preserve"> microstreams, </w:t>
      </w:r>
      <w:del w:id="1672" w:author="Shiri Yaniv" w:date="2020-11-03T19:16:00Z">
        <w:r w:rsidDel="0081681A">
          <w:delText xml:space="preserve">thus leading to </w:delText>
        </w:r>
      </w:del>
      <w:ins w:id="1673" w:author="Shiri Yaniv" w:date="2020-11-03T19:16:00Z">
        <w:r w:rsidR="0081681A">
          <w:t xml:space="preserve">causing the </w:t>
        </w:r>
      </w:ins>
      <w:r>
        <w:t>formation of additional pores in cell membranes.</w:t>
      </w:r>
    </w:p>
    <w:p w14:paraId="69CDC384" w14:textId="2A898B16" w:rsidR="000167A7" w:rsidRDefault="000167A7" w:rsidP="00DF116C">
      <w:pPr>
        <w:spacing w:line="360" w:lineRule="auto"/>
        <w:jc w:val="both"/>
      </w:pPr>
      <w:r>
        <w:t xml:space="preserve">It is worth </w:t>
      </w:r>
      <w:del w:id="1674" w:author="Shiri Yaniv" w:date="2020-11-03T19:17:00Z">
        <w:r w:rsidDel="000E3974">
          <w:delText xml:space="preserve">highlighting </w:delText>
        </w:r>
      </w:del>
      <w:ins w:id="1675" w:author="Shiri Yaniv" w:date="2020-11-03T19:17:00Z">
        <w:r w:rsidR="000E3974">
          <w:t xml:space="preserve">noting </w:t>
        </w:r>
      </w:ins>
      <w:r>
        <w:t xml:space="preserve">that using </w:t>
      </w:r>
      <w:r w:rsidR="00F15688">
        <w:t>microbubbles</w:t>
      </w:r>
      <w:r>
        <w:t xml:space="preserve"> responding to </w:t>
      </w:r>
      <w:del w:id="1676" w:author="Shiri Yaniv" w:date="2020-11-05T09:47:00Z">
        <w:r w:rsidDel="008E4E1E">
          <w:delText>ultrasound</w:delText>
        </w:r>
      </w:del>
      <w:ins w:id="1677" w:author="Shiri Yaniv" w:date="2020-11-05T09:47:00Z">
        <w:r w:rsidR="008E4E1E">
          <w:t>US</w:t>
        </w:r>
      </w:ins>
      <w:del w:id="1678" w:author="Shiri Yaniv" w:date="2020-11-05T09:47:00Z">
        <w:r w:rsidDel="008E4E1E">
          <w:delText>,</w:delText>
        </w:r>
      </w:del>
      <w:r>
        <w:t xml:space="preserve"> </w:t>
      </w:r>
      <w:del w:id="1679" w:author="Shiri Yaniv" w:date="2020-11-03T19:17:00Z">
        <w:r w:rsidDel="000E3974">
          <w:delText xml:space="preserve">facilitated </w:delText>
        </w:r>
      </w:del>
      <w:ins w:id="1680" w:author="Shiri Yaniv" w:date="2020-11-03T19:17:00Z">
        <w:r w:rsidR="000E3974">
          <w:t xml:space="preserve">increases the </w:t>
        </w:r>
      </w:ins>
      <w:r>
        <w:t xml:space="preserve">penetration of systemic antibiotics into biofilms. </w:t>
      </w:r>
      <w:del w:id="1681" w:author="Shiri Yaniv" w:date="2020-11-03T19:17:00Z">
        <w:r w:rsidDel="000E3974">
          <w:delText xml:space="preserve">In </w:delText>
        </w:r>
      </w:del>
      <w:ins w:id="1682" w:author="Shiri Yaniv" w:date="2020-11-03T19:17:00Z">
        <w:r w:rsidR="000E3974">
          <w:t xml:space="preserve">During </w:t>
        </w:r>
      </w:ins>
      <w:r>
        <w:t>the last decade, two different research groups demonstrated a significant increase in</w:t>
      </w:r>
      <w:ins w:id="1683" w:author="Shiri Yaniv" w:date="2020-11-03T19:18:00Z">
        <w:r w:rsidR="003B791D">
          <w:t xml:space="preserve"> both</w:t>
        </w:r>
      </w:ins>
      <w:r>
        <w:t xml:space="preserve"> </w:t>
      </w:r>
      <w:del w:id="1684" w:author="Shiri Yaniv" w:date="2020-11-03T19:17:00Z">
        <w:r w:rsidDel="000E3974">
          <w:delText xml:space="preserve">the uptake of </w:delText>
        </w:r>
      </w:del>
      <w:r>
        <w:t xml:space="preserve">vancomycin </w:t>
      </w:r>
      <w:ins w:id="1685" w:author="Shiri Yaniv" w:date="2020-11-03T19:17:00Z">
        <w:r w:rsidR="000E3974">
          <w:t xml:space="preserve">uptake </w:t>
        </w:r>
      </w:ins>
      <w:r>
        <w:t xml:space="preserve">by </w:t>
      </w:r>
      <w:r w:rsidRPr="0060265D">
        <w:rPr>
          <w:i/>
          <w:iCs/>
        </w:rPr>
        <w:t>S. epidermidis</w:t>
      </w:r>
      <w:r>
        <w:t xml:space="preserve"> biofilms </w:t>
      </w:r>
      <w:del w:id="1686" w:author="Shiri Yaniv" w:date="2020-11-03T19:17:00Z">
        <w:r w:rsidDel="000E3974">
          <w:delText xml:space="preserve">under </w:delText>
        </w:r>
      </w:del>
      <w:ins w:id="1687" w:author="Shiri Yaniv" w:date="2020-11-03T19:18:00Z">
        <w:r w:rsidR="000E3974">
          <w:t>following</w:t>
        </w:r>
      </w:ins>
      <w:ins w:id="1688" w:author="Shiri Yaniv" w:date="2020-11-03T19:17:00Z">
        <w:r w:rsidR="000E3974">
          <w:t xml:space="preserve"> </w:t>
        </w:r>
      </w:ins>
      <w:r>
        <w:t>ultrasonic treatment</w:t>
      </w:r>
      <w:del w:id="1689" w:author="Shiri Yaniv" w:date="2020-11-05T09:48:00Z">
        <w:r w:rsidDel="008E4E1E">
          <w:delText>,</w:delText>
        </w:r>
      </w:del>
      <w:r>
        <w:t xml:space="preserve"> and </w:t>
      </w:r>
      <w:del w:id="1690" w:author="Shiri Yaniv" w:date="2020-11-03T19:19:00Z">
        <w:r w:rsidDel="003B791D">
          <w:delText xml:space="preserve">an amplification </w:delText>
        </w:r>
      </w:del>
      <w:r>
        <w:t xml:space="preserve">in </w:t>
      </w:r>
      <w:ins w:id="1691" w:author="Shiri Yaniv" w:date="2020-11-03T19:20:00Z">
        <w:r w:rsidR="003B791D">
          <w:t xml:space="preserve">biofilm </w:t>
        </w:r>
      </w:ins>
      <w:r>
        <w:t xml:space="preserve">permeability </w:t>
      </w:r>
      <w:del w:id="1692" w:author="Shiri Yaniv" w:date="2020-11-03T19:20:00Z">
        <w:r w:rsidDel="003B791D">
          <w:delText xml:space="preserve">of the biofilm to vancomycin </w:delText>
        </w:r>
      </w:del>
      <w:r>
        <w:t>in the presence of microbubbles (He 2011</w:t>
      </w:r>
      <w:ins w:id="1693" w:author="Susan" w:date="2020-11-05T11:55:00Z">
        <w:r w:rsidR="00487FAC">
          <w:t>;</w:t>
        </w:r>
      </w:ins>
      <w:del w:id="1694" w:author="Susan" w:date="2020-11-05T11:55:00Z">
        <w:r w:rsidDel="00487FAC">
          <w:delText>,</w:delText>
        </w:r>
      </w:del>
      <w:r>
        <w:t xml:space="preserve"> Dong 2013). </w:t>
      </w:r>
      <w:ins w:id="1695" w:author="Shiri Yaniv" w:date="2020-11-03T19:20:00Z">
        <w:r w:rsidR="003B791D">
          <w:t>T</w:t>
        </w:r>
      </w:ins>
      <w:del w:id="1696" w:author="Shiri Yaniv" w:date="2020-11-03T19:20:00Z">
        <w:r w:rsidDel="003B791D">
          <w:delText>Later, t</w:delText>
        </w:r>
      </w:del>
      <w:r>
        <w:t xml:space="preserve">his effect was </w:t>
      </w:r>
      <w:ins w:id="1697" w:author="Shiri Yaniv" w:date="2020-11-03T19:20:00Z">
        <w:r w:rsidR="003B791D">
          <w:t xml:space="preserve">later </w:t>
        </w:r>
      </w:ins>
      <w:r>
        <w:t>studied in more detail</w:t>
      </w:r>
      <w:ins w:id="1698" w:author="Shiri Yaniv" w:date="2020-11-03T19:20:00Z">
        <w:r w:rsidR="003B791D">
          <w:t xml:space="preserve"> both</w:t>
        </w:r>
      </w:ins>
      <w:r>
        <w:t xml:space="preserve"> </w:t>
      </w:r>
      <w:r w:rsidRPr="0060265D">
        <w:rPr>
          <w:i/>
          <w:iCs/>
        </w:rPr>
        <w:t>in vitro</w:t>
      </w:r>
      <w:r>
        <w:t xml:space="preserve"> and </w:t>
      </w:r>
      <w:r w:rsidRPr="0060265D">
        <w:rPr>
          <w:i/>
          <w:iCs/>
        </w:rPr>
        <w:t>in vivo</w:t>
      </w:r>
      <w:r>
        <w:t xml:space="preserve"> </w:t>
      </w:r>
      <w:del w:id="1699" w:author="Shiri Yaniv" w:date="2020-11-03T19:20:00Z">
        <w:r w:rsidDel="003B791D">
          <w:delText xml:space="preserve">studies </w:delText>
        </w:r>
      </w:del>
      <w:r>
        <w:t>(Dong 2017</w:t>
      </w:r>
      <w:ins w:id="1700" w:author="Susan" w:date="2020-11-05T11:56:00Z">
        <w:r w:rsidR="00487FAC">
          <w:t>;</w:t>
        </w:r>
      </w:ins>
      <w:del w:id="1701" w:author="Susan" w:date="2020-11-05T11:56:00Z">
        <w:r w:rsidDel="00487FAC">
          <w:delText>,</w:delText>
        </w:r>
      </w:del>
      <w:r>
        <w:t xml:space="preserve"> Dong 2018</w:t>
      </w:r>
      <w:ins w:id="1702" w:author="Susan" w:date="2020-11-05T11:56:00Z">
        <w:r w:rsidR="00487FAC">
          <w:t>;</w:t>
        </w:r>
      </w:ins>
      <w:del w:id="1703" w:author="Susan" w:date="2020-11-05T11:56:00Z">
        <w:r w:rsidDel="00487FAC">
          <w:delText>,</w:delText>
        </w:r>
      </w:del>
      <w:r>
        <w:t xml:space="preserve"> Hu 2018). Ronan et al. (2016) applied </w:t>
      </w:r>
      <w:ins w:id="1704" w:author="Shiri Yaniv" w:date="2020-11-03T19:22:00Z">
        <w:r w:rsidR="003B791D">
          <w:t xml:space="preserve">a </w:t>
        </w:r>
      </w:ins>
      <w:r>
        <w:t xml:space="preserve">combined treatment against </w:t>
      </w:r>
      <w:r w:rsidRPr="0060265D">
        <w:rPr>
          <w:i/>
          <w:iCs/>
        </w:rPr>
        <w:t>P. aeruginosa</w:t>
      </w:r>
      <w:r>
        <w:t xml:space="preserve"> biofilm, </w:t>
      </w:r>
      <w:del w:id="1705" w:author="Shiri Yaniv" w:date="2020-11-03T19:21:00Z">
        <w:r w:rsidDel="003B791D">
          <w:delText>which included using</w:delText>
        </w:r>
      </w:del>
      <w:ins w:id="1706" w:author="Shiri Yaniv" w:date="2020-11-03T19:21:00Z">
        <w:r w:rsidR="003B791D">
          <w:t>including the</w:t>
        </w:r>
      </w:ins>
      <w:r>
        <w:t xml:space="preserve"> aminoglycoside antibiotics gentamicin sulfate and streptomycin sulfate</w:t>
      </w:r>
      <w:ins w:id="1707" w:author="Shiri Yaniv" w:date="2020-11-03T19:22:00Z">
        <w:r w:rsidR="003B791D">
          <w:t>,</w:t>
        </w:r>
      </w:ins>
      <w:r>
        <w:t xml:space="preserve"> and microbubbles under ultrasonic processing</w:t>
      </w:r>
      <w:ins w:id="1708" w:author="Shiri Yaniv" w:date="2020-11-03T19:22:00Z">
        <w:r w:rsidR="003B791D">
          <w:t>,</w:t>
        </w:r>
      </w:ins>
      <w:r>
        <w:t xml:space="preserve"> to increase </w:t>
      </w:r>
      <w:del w:id="1709" w:author="Shiri Yaniv" w:date="2020-11-03T19:21:00Z">
        <w:r w:rsidDel="003B791D">
          <w:delText xml:space="preserve">the </w:delText>
        </w:r>
      </w:del>
      <w:ins w:id="1710" w:author="Shiri Yaniv" w:date="2020-11-03T19:21:00Z">
        <w:r w:rsidR="003B791D">
          <w:t>antibiotic</w:t>
        </w:r>
      </w:ins>
      <w:del w:id="1711" w:author="Shiri Yaniv" w:date="2020-11-03T19:21:00Z">
        <w:r w:rsidDel="003B791D">
          <w:delText>bactericidal</w:delText>
        </w:r>
      </w:del>
      <w:r>
        <w:t xml:space="preserve"> efficacy</w:t>
      </w:r>
      <w:del w:id="1712" w:author="Shiri Yaniv" w:date="2020-11-03T19:22:00Z">
        <w:r w:rsidDel="003B791D">
          <w:delText xml:space="preserve"> of</w:delText>
        </w:r>
        <w:r w:rsidRPr="00B8002D" w:rsidDel="003B791D">
          <w:delText xml:space="preserve"> </w:delText>
        </w:r>
      </w:del>
      <w:del w:id="1713" w:author="Shiri Yaniv" w:date="2020-11-03T19:21:00Z">
        <w:r w:rsidDel="003B791D">
          <w:delText>antibiotics</w:delText>
        </w:r>
      </w:del>
      <w:r>
        <w:t xml:space="preserve">. </w:t>
      </w:r>
      <w:ins w:id="1714" w:author="Shiri Yaniv" w:date="2020-11-03T19:22:00Z">
        <w:r w:rsidR="003B791D">
          <w:t xml:space="preserve">They found </w:t>
        </w:r>
      </w:ins>
      <w:del w:id="1715" w:author="Shiri Yaniv" w:date="2020-11-03T19:22:00Z">
        <w:r w:rsidDel="003B791D">
          <w:delText xml:space="preserve">It was shown </w:delText>
        </w:r>
      </w:del>
      <w:r>
        <w:t xml:space="preserve">that the most significant damage to biofilms </w:t>
      </w:r>
      <w:ins w:id="1716" w:author="Shiri Yaniv" w:date="2020-11-03T19:22:00Z">
        <w:r w:rsidR="003B791D">
          <w:t xml:space="preserve">is </w:t>
        </w:r>
      </w:ins>
      <w:del w:id="1717" w:author="Shiri Yaniv" w:date="2020-11-03T19:22:00Z">
        <w:r w:rsidDel="003B791D">
          <w:delText xml:space="preserve">can be </w:delText>
        </w:r>
      </w:del>
      <w:r>
        <w:t xml:space="preserve">achieved by simultaneous </w:t>
      </w:r>
      <w:ins w:id="1718" w:author="Shiri Yaniv" w:date="2020-11-05T09:48:00Z">
        <w:r w:rsidR="008E4E1E">
          <w:t xml:space="preserve">cell </w:t>
        </w:r>
      </w:ins>
      <w:r>
        <w:t xml:space="preserve">exposure </w:t>
      </w:r>
      <w:del w:id="1719" w:author="Shiri Yaniv" w:date="2020-11-05T09:48:00Z">
        <w:r w:rsidDel="008E4E1E">
          <w:delText xml:space="preserve">of cells </w:delText>
        </w:r>
      </w:del>
      <w:r>
        <w:t xml:space="preserve">to antibiotics and </w:t>
      </w:r>
      <w:del w:id="1720" w:author="Shiri Yaniv" w:date="2020-11-03T19:22:00Z">
        <w:r w:rsidDel="003B791D">
          <w:delText xml:space="preserve">MB </w:delText>
        </w:r>
      </w:del>
      <w:ins w:id="1721" w:author="Shiri Yaniv" w:date="2020-11-03T19:23:00Z">
        <w:r w:rsidR="003B791D">
          <w:t>microbubbles</w:t>
        </w:r>
      </w:ins>
      <w:ins w:id="1722" w:author="Shiri Yaniv" w:date="2020-11-03T19:22:00Z">
        <w:r w:rsidR="003B791D">
          <w:t xml:space="preserve"> </w:t>
        </w:r>
      </w:ins>
      <w:del w:id="1723" w:author="Shiri Yaniv" w:date="2020-11-03T19:23:00Z">
        <w:r w:rsidDel="003B791D">
          <w:delText xml:space="preserve">under </w:delText>
        </w:r>
      </w:del>
      <w:ins w:id="1724" w:author="Shiri Yaniv" w:date="2020-11-03T19:23:00Z">
        <w:r w:rsidR="003B791D">
          <w:t xml:space="preserve">during </w:t>
        </w:r>
      </w:ins>
      <w:r>
        <w:t xml:space="preserve">ultrasonic treatment (Ronan 2016). It was </w:t>
      </w:r>
      <w:del w:id="1725" w:author="Shiri Yaniv" w:date="2020-11-03T19:23:00Z">
        <w:r w:rsidDel="003B791D">
          <w:delText xml:space="preserve">assumed </w:delText>
        </w:r>
      </w:del>
      <w:ins w:id="1726" w:author="Shiri Yaniv" w:date="2020-11-03T19:23:00Z">
        <w:r w:rsidR="003B791D">
          <w:t xml:space="preserve">concluded </w:t>
        </w:r>
      </w:ins>
      <w:r>
        <w:t xml:space="preserve">that </w:t>
      </w:r>
      <w:del w:id="1727" w:author="Shiri Yaniv" w:date="2020-11-03T19:23:00Z">
        <w:r w:rsidDel="003B791D">
          <w:delText>ultrasound</w:delText>
        </w:r>
      </w:del>
      <w:ins w:id="1728" w:author="Shiri Yaniv" w:date="2020-11-03T19:23:00Z">
        <w:r w:rsidR="003B791D">
          <w:t>US</w:t>
        </w:r>
      </w:ins>
      <w:r>
        <w:t xml:space="preserve">, alone or in combination with </w:t>
      </w:r>
      <w:del w:id="1729" w:author="Shiri Yaniv" w:date="2020-11-03T19:23:00Z">
        <w:r w:rsidDel="003B791D">
          <w:delText>MB</w:delText>
        </w:r>
      </w:del>
      <w:ins w:id="1730" w:author="Shiri Yaniv" w:date="2020-11-03T19:23:00Z">
        <w:r w:rsidR="003B791D">
          <w:t>microbubbles</w:t>
        </w:r>
      </w:ins>
      <w:r>
        <w:t xml:space="preserve">, negatively </w:t>
      </w:r>
      <w:del w:id="1731" w:author="Shiri Yaniv" w:date="2020-11-03T19:23:00Z">
        <w:r w:rsidDel="003B791D">
          <w:delText xml:space="preserve">effects </w:delText>
        </w:r>
      </w:del>
      <w:ins w:id="1732" w:author="Shiri Yaniv" w:date="2020-11-03T19:23:00Z">
        <w:r w:rsidR="003B791D">
          <w:t>affects</w:t>
        </w:r>
      </w:ins>
      <w:del w:id="1733" w:author="Shiri Yaniv" w:date="2020-11-03T19:23:00Z">
        <w:r w:rsidDel="003B791D">
          <w:delText>on</w:delText>
        </w:r>
      </w:del>
      <w:r>
        <w:t xml:space="preserve"> biofilms</w:t>
      </w:r>
      <w:ins w:id="1734" w:author="Shiri Yaniv" w:date="2020-11-03T19:23:00Z">
        <w:r w:rsidR="003B791D">
          <w:t xml:space="preserve"> by</w:t>
        </w:r>
      </w:ins>
      <w:del w:id="1735" w:author="Shiri Yaniv" w:date="2020-11-03T19:23:00Z">
        <w:r w:rsidDel="003B791D">
          <w:delText>, causing</w:delText>
        </w:r>
      </w:del>
      <w:r>
        <w:t xml:space="preserve"> increas</w:t>
      </w:r>
      <w:del w:id="1736" w:author="Shiri Yaniv" w:date="2020-11-03T19:24:00Z">
        <w:r w:rsidDel="003B791D">
          <w:delText>e</w:delText>
        </w:r>
      </w:del>
      <w:ins w:id="1737" w:author="Shiri Yaniv" w:date="2020-11-03T19:23:00Z">
        <w:r w:rsidR="003B791D">
          <w:t>ing</w:t>
        </w:r>
      </w:ins>
      <w:del w:id="1738" w:author="Shiri Yaniv" w:date="2020-11-03T19:23:00Z">
        <w:r w:rsidDel="003B791D">
          <w:delText>d</w:delText>
        </w:r>
      </w:del>
      <w:r>
        <w:t xml:space="preserve"> </w:t>
      </w:r>
      <w:del w:id="1739" w:author="Shiri Yaniv" w:date="2020-11-03T19:24:00Z">
        <w:r w:rsidDel="003B791D">
          <w:delText xml:space="preserve">permeability of </w:delText>
        </w:r>
      </w:del>
      <w:r>
        <w:t>bacterial cell membranes</w:t>
      </w:r>
      <w:ins w:id="1740" w:author="Shiri Yaniv" w:date="2020-11-03T19:24:00Z">
        <w:r w:rsidR="003B791D" w:rsidRPr="003B791D">
          <w:t xml:space="preserve"> </w:t>
        </w:r>
        <w:r w:rsidR="003B791D">
          <w:t>permeability</w:t>
        </w:r>
      </w:ins>
      <w:r>
        <w:t xml:space="preserve">, followed by </w:t>
      </w:r>
      <w:del w:id="1741" w:author="Shiri Yaniv" w:date="2020-11-03T19:24:00Z">
        <w:r w:rsidDel="003B791D">
          <w:delText xml:space="preserve">multiple </w:delText>
        </w:r>
      </w:del>
      <w:r>
        <w:t xml:space="preserve">changes in </w:t>
      </w:r>
      <w:del w:id="1742" w:author="Shiri Yaniv" w:date="2020-11-03T19:24:00Z">
        <w:r w:rsidDel="003B791D">
          <w:delText xml:space="preserve">the </w:delText>
        </w:r>
      </w:del>
      <w:ins w:id="1743" w:author="Shiri Yaniv" w:date="2020-11-05T09:48:00Z">
        <w:r w:rsidR="008E4E1E">
          <w:t>biofilm</w:t>
        </w:r>
      </w:ins>
      <w:ins w:id="1744" w:author="Shiri Yaniv" w:date="2020-11-03T19:24:00Z">
        <w:r w:rsidR="003B791D">
          <w:t xml:space="preserve"> </w:t>
        </w:r>
      </w:ins>
      <w:r>
        <w:t>structure</w:t>
      </w:r>
      <w:del w:id="1745" w:author="Shiri Yaniv" w:date="2020-11-03T19:24:00Z">
        <w:r w:rsidDel="003B791D">
          <w:delText xml:space="preserve"> of biofilms</w:delText>
        </w:r>
      </w:del>
      <w:r>
        <w:t xml:space="preserve">, </w:t>
      </w:r>
      <w:r>
        <w:lastRenderedPageBreak/>
        <w:t xml:space="preserve">such as </w:t>
      </w:r>
      <w:ins w:id="1746" w:author="Shiri Yaniv" w:date="2020-11-03T19:26:00Z">
        <w:r w:rsidR="003B791D">
          <w:t xml:space="preserve">the </w:t>
        </w:r>
      </w:ins>
      <w:del w:id="1747" w:author="Shiri Yaniv" w:date="2020-11-03T19:25:00Z">
        <w:r w:rsidDel="003B791D">
          <w:delText xml:space="preserve">development </w:delText>
        </w:r>
      </w:del>
      <w:ins w:id="1748" w:author="Shiri Yaniv" w:date="2020-11-03T19:25:00Z">
        <w:r w:rsidR="003B791D">
          <w:t xml:space="preserve">appearance </w:t>
        </w:r>
      </w:ins>
      <w:r>
        <w:t xml:space="preserve">of pores in the </w:t>
      </w:r>
      <w:del w:id="1749" w:author="Shiri Yaniv" w:date="2020-11-03T19:26:00Z">
        <w:r w:rsidRPr="00A87133" w:rsidDel="003B791D">
          <w:delText xml:space="preserve">matrix of </w:delText>
        </w:r>
      </w:del>
      <w:r w:rsidRPr="00A87133">
        <w:t>extracellular polymer</w:t>
      </w:r>
      <w:del w:id="1750" w:author="Shiri Yaniv" w:date="2020-11-03T19:26:00Z">
        <w:r w:rsidRPr="00A87133" w:rsidDel="003B791D">
          <w:delText>ic</w:delText>
        </w:r>
      </w:del>
      <w:r w:rsidRPr="00A87133">
        <w:t xml:space="preserve"> </w:t>
      </w:r>
      <w:ins w:id="1751" w:author="Shiri Yaniv" w:date="2020-11-03T19:26:00Z">
        <w:r w:rsidR="003B791D" w:rsidRPr="00A87133">
          <w:t>matrix</w:t>
        </w:r>
      </w:ins>
      <w:del w:id="1752" w:author="Shiri Yaniv" w:date="2020-11-03T19:26:00Z">
        <w:r w:rsidRPr="00A87133" w:rsidDel="003B791D">
          <w:delText>substances</w:delText>
        </w:r>
      </w:del>
      <w:r>
        <w:t>, as well as</w:t>
      </w:r>
      <w:ins w:id="1753" w:author="Shiri Yaniv" w:date="2020-11-03T19:25:00Z">
        <w:r w:rsidR="003B791D">
          <w:t xml:space="preserve"> by</w:t>
        </w:r>
      </w:ins>
      <w:r>
        <w:t xml:space="preserve"> interfering with the expression of genes controlling </w:t>
      </w:r>
      <w:ins w:id="1754" w:author="Shiri Yaniv" w:date="2020-11-03T19:25:00Z">
        <w:r w:rsidR="003B791D">
          <w:t xml:space="preserve">the </w:t>
        </w:r>
      </w:ins>
      <w:r>
        <w:t>biofilm (Dong 2017</w:t>
      </w:r>
      <w:ins w:id="1755" w:author="Susan" w:date="2020-11-05T11:56:00Z">
        <w:r w:rsidR="00487FAC">
          <w:t>;</w:t>
        </w:r>
      </w:ins>
      <w:del w:id="1756" w:author="Susan" w:date="2020-11-05T11:56:00Z">
        <w:r w:rsidDel="00487FAC">
          <w:delText>,</w:delText>
        </w:r>
      </w:del>
      <w:r>
        <w:t xml:space="preserve"> Hu 2018</w:t>
      </w:r>
      <w:ins w:id="1757" w:author="Susan" w:date="2020-11-05T11:56:00Z">
        <w:r w:rsidR="00487FAC">
          <w:t>;</w:t>
        </w:r>
      </w:ins>
      <w:del w:id="1758" w:author="Susan" w:date="2020-11-05T11:56:00Z">
        <w:r w:rsidDel="00487FAC">
          <w:delText>,</w:delText>
        </w:r>
      </w:del>
      <w:r>
        <w:t xml:space="preserve"> LuTheryn 2020). </w:t>
      </w:r>
      <w:ins w:id="1759" w:author="Susan" w:date="2020-11-05T11:56:00Z">
        <w:r w:rsidR="00487FAC">
          <w:t>In addition</w:t>
        </w:r>
      </w:ins>
      <w:ins w:id="1760" w:author="Shiri Yaniv" w:date="2020-11-05T09:49:00Z">
        <w:del w:id="1761" w:author="Susan" w:date="2020-11-05T11:57:00Z">
          <w:r w:rsidR="008E4E1E" w:rsidDel="00487FAC">
            <w:delText>Also</w:delText>
          </w:r>
        </w:del>
      </w:ins>
      <w:del w:id="1762" w:author="Shiri Yaniv" w:date="2020-11-05T09:49:00Z">
        <w:r w:rsidDel="008E4E1E">
          <w:delText>In addition</w:delText>
        </w:r>
      </w:del>
      <w:r>
        <w:t xml:space="preserve">, fluid shear stress can </w:t>
      </w:r>
      <w:del w:id="1763" w:author="Shiri Yaniv" w:date="2020-11-03T19:26:00Z">
        <w:r w:rsidDel="003B791D">
          <w:delText xml:space="preserve">lead </w:delText>
        </w:r>
      </w:del>
      <w:ins w:id="1764" w:author="Shiri Yaniv" w:date="2020-11-03T19:26:00Z">
        <w:r w:rsidR="003B791D">
          <w:t xml:space="preserve">cause </w:t>
        </w:r>
      </w:ins>
      <w:del w:id="1765" w:author="Shiri Yaniv" w:date="2020-11-03T19:26:00Z">
        <w:r w:rsidDel="003B791D">
          <w:delText xml:space="preserve">to </w:delText>
        </w:r>
      </w:del>
      <w:r>
        <w:t xml:space="preserve">erosion and flaking of the biofilm and </w:t>
      </w:r>
      <w:del w:id="1766" w:author="Shiri Yaniv" w:date="2020-11-03T19:27:00Z">
        <w:r w:rsidDel="003B791D">
          <w:delText xml:space="preserve">to </w:delText>
        </w:r>
      </w:del>
      <w:r>
        <w:t xml:space="preserve">decrease </w:t>
      </w:r>
      <w:del w:id="1767" w:author="Shiri Yaniv" w:date="2020-11-03T19:27:00Z">
        <w:r w:rsidDel="003B791D">
          <w:delText xml:space="preserve">a density of  </w:delText>
        </w:r>
      </w:del>
      <w:r>
        <w:t>biofilm aggregate</w:t>
      </w:r>
      <w:del w:id="1768" w:author="Shiri Yaniv" w:date="2020-11-03T19:27:00Z">
        <w:r w:rsidDel="003B791D">
          <w:delText>s</w:delText>
        </w:r>
      </w:del>
      <w:ins w:id="1769" w:author="Shiri Yaniv" w:date="2020-11-03T19:27:00Z">
        <w:r w:rsidR="003B791D">
          <w:t xml:space="preserve"> density</w:t>
        </w:r>
      </w:ins>
      <w:r>
        <w:t xml:space="preserve"> (Rmaile </w:t>
      </w:r>
      <w:ins w:id="1770" w:author="Shiri Yaniv" w:date="2020-11-05T09:49:00Z">
        <w:r w:rsidR="008E4E1E">
          <w:t>et al.</w:t>
        </w:r>
      </w:ins>
      <w:del w:id="1771" w:author="Shiri Yaniv" w:date="2020-11-05T09:49:00Z">
        <w:r w:rsidDel="008E4E1E">
          <w:delText>et al</w:delText>
        </w:r>
      </w:del>
      <w:r>
        <w:t xml:space="preserve"> 2014</w:t>
      </w:r>
      <w:ins w:id="1772" w:author="Susan" w:date="2020-11-05T11:57:00Z">
        <w:r w:rsidR="00487FAC">
          <w:t>;</w:t>
        </w:r>
      </w:ins>
      <w:del w:id="1773" w:author="Susan" w:date="2020-11-05T11:57:00Z">
        <w:r w:rsidDel="00487FAC">
          <w:delText>,</w:delText>
        </w:r>
      </w:del>
      <w:r>
        <w:t xml:space="preserve"> LuTheryn 2019). </w:t>
      </w:r>
    </w:p>
    <w:p w14:paraId="15D28828" w14:textId="3C9B76D6" w:rsidR="000167A7" w:rsidRDefault="000167A7" w:rsidP="00DF116C">
      <w:pPr>
        <w:spacing w:line="360" w:lineRule="auto"/>
        <w:jc w:val="both"/>
      </w:pPr>
      <w:r>
        <w:t xml:space="preserve">Gas-carrying </w:t>
      </w:r>
      <w:r w:rsidR="00F15688">
        <w:t>microbubbles</w:t>
      </w:r>
      <w:r>
        <w:t xml:space="preserve"> can be used not only as activators of ultrasonic drug delivery</w:t>
      </w:r>
      <w:del w:id="1774" w:author="Shiri Yaniv" w:date="2020-11-05T09:49:00Z">
        <w:r w:rsidDel="008E4E1E">
          <w:delText>,</w:delText>
        </w:r>
      </w:del>
      <w:r>
        <w:t xml:space="preserve"> but also as drug carriers themselves. </w:t>
      </w:r>
      <w:del w:id="1775" w:author="Shiri Yaniv" w:date="2020-11-03T19:27:00Z">
        <w:r w:rsidDel="002D0B5B">
          <w:delText xml:space="preserve">In the latter case </w:delText>
        </w:r>
      </w:del>
      <w:ins w:id="1776" w:author="Shiri Yaniv" w:date="2020-11-03T19:27:00Z">
        <w:r w:rsidR="002D0B5B">
          <w:t>D</w:t>
        </w:r>
      </w:ins>
      <w:del w:id="1777" w:author="Shiri Yaniv" w:date="2020-11-03T19:27:00Z">
        <w:r w:rsidDel="002D0B5B">
          <w:delText>d</w:delText>
        </w:r>
      </w:del>
      <w:r>
        <w:t xml:space="preserve">rugs can be electrostatically bound to the surface of </w:t>
      </w:r>
      <w:del w:id="1778" w:author="Shiri Yaniv" w:date="2020-11-03T19:27:00Z">
        <w:r w:rsidDel="002D0B5B">
          <w:delText>the MB</w:delText>
        </w:r>
      </w:del>
      <w:ins w:id="1779" w:author="Shiri Yaniv" w:date="2020-11-03T19:27:00Z">
        <w:r w:rsidR="002D0B5B">
          <w:t>microbubbles</w:t>
        </w:r>
      </w:ins>
      <w:r>
        <w:t xml:space="preserve"> or injected into the </w:t>
      </w:r>
      <w:ins w:id="1780" w:author="Shiri Yaniv" w:date="2020-11-03T19:28:00Z">
        <w:r w:rsidR="002D0B5B">
          <w:t xml:space="preserve">microbubble </w:t>
        </w:r>
      </w:ins>
      <w:r>
        <w:t xml:space="preserve">membrane or </w:t>
      </w:r>
      <w:del w:id="1781" w:author="Shiri Yaniv" w:date="2020-11-03T19:28:00Z">
        <w:r w:rsidDel="002D0B5B">
          <w:delText xml:space="preserve">the </w:delText>
        </w:r>
      </w:del>
      <w:r>
        <w:t>gas cavity</w:t>
      </w:r>
      <w:del w:id="1782" w:author="Shiri Yaniv" w:date="2020-11-03T19:28:00Z">
        <w:r w:rsidDel="002D0B5B">
          <w:delText xml:space="preserve"> of the MB</w:delText>
        </w:r>
      </w:del>
      <w:r>
        <w:t xml:space="preserve">. However, using </w:t>
      </w:r>
      <w:del w:id="1783" w:author="Shiri Yaniv" w:date="2020-11-03T19:28:00Z">
        <w:r w:rsidDel="002D0B5B">
          <w:delText xml:space="preserve">MB </w:delText>
        </w:r>
      </w:del>
      <w:ins w:id="1784" w:author="Shiri Yaniv" w:date="2020-11-03T19:28:00Z">
        <w:r w:rsidR="002D0B5B">
          <w:t xml:space="preserve">microbubbles </w:t>
        </w:r>
      </w:ins>
      <w:del w:id="1785" w:author="Shiri Yaniv" w:date="2020-11-03T19:28:00Z">
        <w:r w:rsidDel="002D0B5B">
          <w:delText xml:space="preserve">seems </w:delText>
        </w:r>
      </w:del>
      <w:ins w:id="1786" w:author="Shiri Yaniv" w:date="2020-11-03T19:28:00Z">
        <w:r w:rsidR="002D0B5B">
          <w:t xml:space="preserve">appears </w:t>
        </w:r>
      </w:ins>
      <w:r>
        <w:t xml:space="preserve">to be more efficient for drug delivery </w:t>
      </w:r>
      <w:del w:id="1787" w:author="Shiri Yaniv" w:date="2020-11-03T19:28:00Z">
        <w:r w:rsidDel="002D0B5B">
          <w:delText xml:space="preserve">in </w:delText>
        </w:r>
      </w:del>
      <w:ins w:id="1788" w:author="Shiri Yaniv" w:date="2020-11-03T19:28:00Z">
        <w:r w:rsidR="002D0B5B">
          <w:t xml:space="preserve">when used </w:t>
        </w:r>
      </w:ins>
      <w:ins w:id="1789" w:author="Susan" w:date="2020-11-05T11:57:00Z">
        <w:r w:rsidR="00487FAC">
          <w:t>in combination</w:t>
        </w:r>
      </w:ins>
      <w:ins w:id="1790" w:author="Shiri Yaniv" w:date="2020-11-05T09:49:00Z">
        <w:del w:id="1791" w:author="Susan" w:date="2020-11-05T11:57:00Z">
          <w:r w:rsidR="0068446F" w:rsidDel="00487FAC">
            <w:delText>combined</w:delText>
          </w:r>
        </w:del>
      </w:ins>
      <w:del w:id="1792" w:author="Shiri Yaniv" w:date="2020-11-05T09:49:00Z">
        <w:r w:rsidDel="0068446F">
          <w:delText>combination</w:delText>
        </w:r>
      </w:del>
      <w:r>
        <w:t xml:space="preserve"> with nanoparticles or liposomes </w:t>
      </w:r>
      <w:r w:rsidRPr="007747B2">
        <w:t>loaded with an active substance (LuTheryn</w:t>
      </w:r>
      <w:r>
        <w:t xml:space="preserve"> 2019). For example, Horsley et al. (2019) used </w:t>
      </w:r>
      <w:ins w:id="1793" w:author="Shiri Yaniv" w:date="2020-11-03T19:29:00Z">
        <w:r w:rsidR="008E67B6">
          <w:t xml:space="preserve">gas-filled </w:t>
        </w:r>
      </w:ins>
      <w:r>
        <w:t xml:space="preserve">lipid microbubbles </w:t>
      </w:r>
      <w:del w:id="1794" w:author="Shiri Yaniv" w:date="2020-11-03T19:29:00Z">
        <w:r w:rsidR="00784683" w:rsidDel="008E67B6">
          <w:delText xml:space="preserve">filled with gas and </w:delText>
        </w:r>
      </w:del>
      <w:r>
        <w:t xml:space="preserve">coated with liposomes </w:t>
      </w:r>
      <w:del w:id="1795" w:author="Shiri Yaniv" w:date="2020-11-03T19:28:00Z">
        <w:r w:rsidR="00784683" w:rsidDel="008E67B6">
          <w:delText>including</w:delText>
        </w:r>
        <w:r w:rsidDel="008E67B6">
          <w:delText xml:space="preserve"> </w:delText>
        </w:r>
      </w:del>
      <w:ins w:id="1796" w:author="Shiri Yaniv" w:date="2020-11-03T19:28:00Z">
        <w:r w:rsidR="008E67B6">
          <w:t xml:space="preserve">containing the </w:t>
        </w:r>
      </w:ins>
      <w:r>
        <w:t xml:space="preserve">antibiotic gentamicin to deliver the drug into </w:t>
      </w:r>
      <w:del w:id="1797" w:author="Shiri Yaniv" w:date="2020-11-03T19:29:00Z">
        <w:r w:rsidDel="008E67B6">
          <w:delText xml:space="preserve">the </w:delText>
        </w:r>
      </w:del>
      <w:ins w:id="1798" w:author="Shiri Yaniv" w:date="2020-11-03T19:29:00Z">
        <w:r w:rsidR="008E67B6">
          <w:t xml:space="preserve">an </w:t>
        </w:r>
      </w:ins>
      <w:del w:id="1799" w:author="Shiri Yaniv" w:date="2020-11-03T19:29:00Z">
        <w:r w:rsidDel="008E67B6">
          <w:delText xml:space="preserve">cytoplasm of </w:delText>
        </w:r>
      </w:del>
      <w:r>
        <w:t>apical cell</w:t>
      </w:r>
      <w:ins w:id="1800" w:author="Shiri Yaniv" w:date="2020-11-03T19:29:00Z">
        <w:r w:rsidR="008E67B6">
          <w:t xml:space="preserve"> cytoplasm</w:t>
        </w:r>
      </w:ins>
      <w:del w:id="1801" w:author="Shiri Yaniv" w:date="2020-11-03T19:29:00Z">
        <w:r w:rsidDel="008E67B6">
          <w:delText>s</w:delText>
        </w:r>
      </w:del>
      <w:r>
        <w:t xml:space="preserve">. </w:t>
      </w:r>
      <w:del w:id="1802" w:author="Shiri Yaniv" w:date="2020-11-03T19:30:00Z">
        <w:r w:rsidDel="008E67B6">
          <w:delText xml:space="preserve">It was shown that </w:delText>
        </w:r>
      </w:del>
      <w:ins w:id="1803" w:author="Shiri Yaniv" w:date="2020-11-03T19:30:00Z">
        <w:r w:rsidR="008E67B6">
          <w:t>T</w:t>
        </w:r>
      </w:ins>
      <w:del w:id="1804" w:author="Shiri Yaniv" w:date="2020-11-03T19:30:00Z">
        <w:r w:rsidDel="008E67B6">
          <w:delText>t</w:delText>
        </w:r>
      </w:del>
      <w:r>
        <w:t xml:space="preserve">he </w:t>
      </w:r>
      <w:del w:id="1805" w:author="Shiri Yaniv" w:date="2020-11-03T19:30:00Z">
        <w:r w:rsidDel="008E67B6">
          <w:delText>ultrasound</w:delText>
        </w:r>
      </w:del>
      <w:ins w:id="1806" w:author="Shiri Yaniv" w:date="2020-11-03T19:30:00Z">
        <w:r w:rsidR="008E67B6">
          <w:t>US</w:t>
        </w:r>
      </w:ins>
      <w:r>
        <w:t xml:space="preserve">-activated intracellular delivery of gentamicin with liposome-coated microbubbles was </w:t>
      </w:r>
      <w:del w:id="1807" w:author="Shiri Yaniv" w:date="2020-11-03T19:30:00Z">
        <w:r w:rsidDel="008E67B6">
          <w:delText>more than</w:delText>
        </w:r>
      </w:del>
      <w:ins w:id="1808" w:author="Shiri Yaniv" w:date="2020-11-03T19:30:00Z">
        <w:r w:rsidR="008E67B6">
          <w:t>over</w:t>
        </w:r>
      </w:ins>
      <w:r>
        <w:t xml:space="preserve"> 16 times higher than in the </w:t>
      </w:r>
      <w:commentRangeStart w:id="1809"/>
      <w:r>
        <w:t xml:space="preserve">control group </w:t>
      </w:r>
      <w:commentRangeEnd w:id="1809"/>
      <w:r w:rsidR="008E67B6">
        <w:rPr>
          <w:rStyle w:val="CommentReference"/>
          <w:lang w:val="x-none"/>
        </w:rPr>
        <w:commentReference w:id="1809"/>
      </w:r>
      <w:r>
        <w:t xml:space="preserve">and twice as high </w:t>
      </w:r>
      <w:del w:id="1810" w:author="Shiri Yaniv" w:date="2020-11-03T19:31:00Z">
        <w:r w:rsidDel="008E67B6">
          <w:delText xml:space="preserve">as </w:delText>
        </w:r>
      </w:del>
      <w:ins w:id="1811" w:author="Shiri Yaniv" w:date="2020-11-05T09:50:00Z">
        <w:r w:rsidR="0068446F">
          <w:t>as</w:t>
        </w:r>
      </w:ins>
      <w:del w:id="1812" w:author="Shiri Yaniv" w:date="2020-11-03T19:31:00Z">
        <w:r w:rsidDel="008E67B6">
          <w:delText>when</w:delText>
        </w:r>
      </w:del>
      <w:r>
        <w:t xml:space="preserve"> </w:t>
      </w:r>
      <w:ins w:id="1813" w:author="Susan" w:date="2020-11-05T11:57:00Z">
        <w:r w:rsidR="00487FAC">
          <w:t xml:space="preserve">with </w:t>
        </w:r>
      </w:ins>
      <w:del w:id="1814" w:author="Shiri Yaniv" w:date="2020-11-05T09:50:00Z">
        <w:r w:rsidDel="0068446F">
          <w:delText xml:space="preserve">using </w:delText>
        </w:r>
      </w:del>
      <w:ins w:id="1815" w:author="Shiri Yaniv" w:date="2020-11-03T19:31:00Z">
        <w:r w:rsidR="008E67B6">
          <w:t xml:space="preserve">free </w:t>
        </w:r>
      </w:ins>
      <w:r>
        <w:t>liposomes</w:t>
      </w:r>
      <w:ins w:id="1816" w:author="Shiri Yaniv" w:date="2020-11-03T19:31:00Z">
        <w:r w:rsidR="008E67B6">
          <w:t>.</w:t>
        </w:r>
      </w:ins>
      <w:r>
        <w:t xml:space="preserve"> </w:t>
      </w:r>
      <w:del w:id="1817" w:author="Shiri Yaniv" w:date="2020-11-03T19:31:00Z">
        <w:r w:rsidDel="008E67B6">
          <w:delText xml:space="preserve">not bound to </w:delText>
        </w:r>
        <w:r w:rsidR="00F15688" w:rsidDel="008E67B6">
          <w:delText>microbubbles</w:delText>
        </w:r>
        <w:r w:rsidDel="008E67B6">
          <w:delText xml:space="preserve">. </w:delText>
        </w:r>
      </w:del>
      <w:del w:id="1818" w:author="Shiri Yaniv" w:date="2020-11-03T19:32:00Z">
        <w:r w:rsidDel="008E67B6">
          <w:delText xml:space="preserve">At the same </w:delText>
        </w:r>
      </w:del>
      <w:ins w:id="1819" w:author="Shiri Yaniv" w:date="2020-11-05T09:50:00Z">
        <w:r w:rsidR="0068446F">
          <w:t>When</w:t>
        </w:r>
      </w:ins>
      <w:del w:id="1820" w:author="Shiri Yaniv" w:date="2020-11-03T19:32:00Z">
        <w:r w:rsidDel="008E67B6">
          <w:delText>time, t</w:delText>
        </w:r>
      </w:del>
      <w:del w:id="1821" w:author="Shiri Yaniv" w:date="2020-11-05T09:50:00Z">
        <w:r w:rsidDel="0068446F">
          <w:delText>hese liposome-coated vesicles when</w:delText>
        </w:r>
      </w:del>
      <w:r>
        <w:t xml:space="preserve"> applied under sonication at low doses, </w:t>
      </w:r>
      <w:ins w:id="1822" w:author="Shiri Yaniv" w:date="2020-11-05T09:50:00Z">
        <w:r w:rsidR="0068446F">
          <w:t xml:space="preserve">these liposome-coated vesicles </w:t>
        </w:r>
      </w:ins>
      <w:r>
        <w:t xml:space="preserve">quickly and efficiently removed and destroyed the intracellular uropathogenic bacteria </w:t>
      </w:r>
      <w:r w:rsidRPr="006F020E">
        <w:rPr>
          <w:i/>
          <w:iCs/>
        </w:rPr>
        <w:t>E. faecalis</w:t>
      </w:r>
      <w:r>
        <w:t xml:space="preserve"> in a human urothelial organoid model (Horsley 2019).</w:t>
      </w:r>
    </w:p>
    <w:p w14:paraId="48BE31E9" w14:textId="10576F20" w:rsidR="000167A7" w:rsidRDefault="000167A7" w:rsidP="000167A7">
      <w:pPr>
        <w:spacing w:line="360" w:lineRule="auto"/>
        <w:jc w:val="both"/>
      </w:pPr>
      <w:r>
        <w:t xml:space="preserve">Interestingly, </w:t>
      </w:r>
      <w:ins w:id="1823" w:author="Shiri Yaniv" w:date="2020-11-03T19:35:00Z">
        <w:r w:rsidR="008E67B6">
          <w:t>unbound</w:t>
        </w:r>
      </w:ins>
      <w:ins w:id="1824" w:author="Shiri Yaniv" w:date="2020-11-03T19:34:00Z">
        <w:r w:rsidR="008E67B6">
          <w:t xml:space="preserve"> </w:t>
        </w:r>
      </w:ins>
      <w:del w:id="1825" w:author="Shiri Yaniv" w:date="2020-11-03T19:33:00Z">
        <w:r w:rsidDel="008E67B6">
          <w:delText xml:space="preserve">that even in the presence of </w:delText>
        </w:r>
      </w:del>
      <w:r>
        <w:t>microbubbles</w:t>
      </w:r>
      <w:del w:id="1826" w:author="Shiri Yaniv" w:date="2020-11-03T19:33:00Z">
        <w:r w:rsidDel="008E67B6">
          <w:delText>,</w:delText>
        </w:r>
      </w:del>
      <w:r>
        <w:t xml:space="preserve"> </w:t>
      </w:r>
      <w:ins w:id="1827" w:author="Shiri Yaniv" w:date="2020-11-03T19:35:00Z">
        <w:r w:rsidR="008E67B6">
          <w:t xml:space="preserve">and liposomes </w:t>
        </w:r>
      </w:ins>
      <w:del w:id="1828" w:author="Shiri Yaniv" w:date="2020-11-03T19:34:00Z">
        <w:r w:rsidDel="008E67B6">
          <w:delText>not bound to liposomes</w:delText>
        </w:r>
      </w:del>
      <w:ins w:id="1829" w:author="Shiri Yaniv" w:date="2020-11-03T19:33:00Z">
        <w:r w:rsidR="008E67B6">
          <w:t>also</w:t>
        </w:r>
      </w:ins>
      <w:del w:id="1830" w:author="Shiri Yaniv" w:date="2020-11-03T19:33:00Z">
        <w:r w:rsidDel="008E67B6">
          <w:delText>,</w:delText>
        </w:r>
      </w:del>
      <w:del w:id="1831" w:author="Shiri Yaniv" w:date="2020-11-03T19:34:00Z">
        <w:r w:rsidDel="008E67B6">
          <w:delText xml:space="preserve"> the latter</w:delText>
        </w:r>
      </w:del>
      <w:r>
        <w:t xml:space="preserve"> exhibit synergistic antibacterial properties under the influence of ultrasound. As shown </w:t>
      </w:r>
      <w:del w:id="1832" w:author="Shiri Yaniv" w:date="2020-11-03T19:35:00Z">
        <w:r w:rsidDel="008E67B6">
          <w:delText>in the study of</w:delText>
        </w:r>
      </w:del>
      <w:ins w:id="1833" w:author="Shiri Yaniv" w:date="2020-11-03T19:35:00Z">
        <w:r w:rsidR="008E67B6">
          <w:t>by</w:t>
        </w:r>
      </w:ins>
      <w:r>
        <w:t xml:space="preserve"> Fu et al. (2018), polymyxin B </w:t>
      </w:r>
      <w:r w:rsidRPr="009A2FA4">
        <w:t>encapsulated in</w:t>
      </w:r>
      <w:r>
        <w:t xml:space="preserve"> chitosan-modified liposomes in the presence of phosphatidylcholine microbubbles carrying perfluoropropane</w:t>
      </w:r>
      <w:del w:id="1834" w:author="Shiri Yaniv" w:date="2020-11-05T09:51:00Z">
        <w:r w:rsidDel="0068446F">
          <w:delText>,</w:delText>
        </w:r>
      </w:del>
      <w:r>
        <w:t xml:space="preserve"> showed significant bactericidal activity under ultrasonic activation</w:t>
      </w:r>
      <w:ins w:id="1835" w:author="Shiri Yaniv" w:date="2020-11-03T19:35:00Z">
        <w:r w:rsidR="008E67B6">
          <w:t>,</w:t>
        </w:r>
      </w:ins>
      <w:r>
        <w:t xml:space="preserve"> which led to </w:t>
      </w:r>
      <w:del w:id="1836" w:author="Shiri Yaniv" w:date="2020-11-03T19:36:00Z">
        <w:r w:rsidDel="008E67B6">
          <w:delText xml:space="preserve">the almost complete </w:delText>
        </w:r>
      </w:del>
      <w:ins w:id="1837" w:author="Shiri Yaniv" w:date="2020-11-05T09:51:00Z">
        <w:r w:rsidR="0068446F">
          <w:t>substantial</w:t>
        </w:r>
      </w:ins>
      <w:del w:id="1838" w:author="Shiri Yaniv" w:date="2020-11-03T19:36:00Z">
        <w:r w:rsidDel="008E67B6">
          <w:delText>elimination</w:delText>
        </w:r>
      </w:del>
      <w:ins w:id="1839" w:author="Shiri Yaniv" w:date="2020-11-03T19:36:00Z">
        <w:r w:rsidR="008E67B6">
          <w:t xml:space="preserve"> damage to</w:t>
        </w:r>
      </w:ins>
      <w:del w:id="1840" w:author="Shiri Yaniv" w:date="2020-11-03T19:36:00Z">
        <w:r w:rsidDel="008E67B6">
          <w:delText xml:space="preserve"> of</w:delText>
        </w:r>
      </w:del>
      <w:r>
        <w:t xml:space="preserve"> drug-resistant biofilms</w:t>
      </w:r>
      <w:ins w:id="1841" w:author="Shiri Yaniv" w:date="2020-11-03T19:36:00Z">
        <w:r w:rsidR="008E67B6">
          <w:t xml:space="preserve"> of</w:t>
        </w:r>
      </w:ins>
      <w:r>
        <w:t xml:space="preserve"> </w:t>
      </w:r>
      <w:r w:rsidRPr="006F020E">
        <w:rPr>
          <w:i/>
          <w:iCs/>
        </w:rPr>
        <w:t>Acannbacter baumannii</w:t>
      </w:r>
      <w:r>
        <w:t xml:space="preserve"> </w:t>
      </w:r>
      <w:bookmarkStart w:id="1842" w:name="_Hlk49969604"/>
      <w:r>
        <w:t>(Fu 2018)</w:t>
      </w:r>
      <w:bookmarkEnd w:id="1842"/>
      <w:r>
        <w:t>.</w:t>
      </w:r>
    </w:p>
    <w:p w14:paraId="438D8725" w14:textId="78E319BA" w:rsidR="000167A7" w:rsidRDefault="000167A7" w:rsidP="000167A7">
      <w:pPr>
        <w:spacing w:line="360" w:lineRule="auto"/>
        <w:jc w:val="both"/>
      </w:pPr>
      <w:r>
        <w:t xml:space="preserve">Another promising use of </w:t>
      </w:r>
      <w:del w:id="1843" w:author="Shiri Yaniv" w:date="2020-11-03T19:36:00Z">
        <w:r w:rsidDel="008E67B6">
          <w:delText xml:space="preserve">ultrasound </w:delText>
        </w:r>
      </w:del>
      <w:ins w:id="1844" w:author="Shiri Yaniv" w:date="2020-11-03T19:36:00Z">
        <w:r w:rsidR="008E67B6">
          <w:t xml:space="preserve">US </w:t>
        </w:r>
      </w:ins>
      <w:r>
        <w:t xml:space="preserve">for </w:t>
      </w:r>
      <w:r w:rsidRPr="009A2FA4">
        <w:t>local</w:t>
      </w:r>
      <w:r>
        <w:t xml:space="preserve"> drug application is the release of antibiotics from implanted materials or artificial organs. </w:t>
      </w:r>
      <w:ins w:id="1845" w:author="Shiri Yaniv" w:date="2020-11-03T19:37:00Z">
        <w:r w:rsidR="008E67B6">
          <w:t xml:space="preserve">Removing </w:t>
        </w:r>
      </w:ins>
      <w:del w:id="1846" w:author="Shiri Yaniv" w:date="2020-11-03T19:37:00Z">
        <w:r w:rsidDel="008E67B6">
          <w:delText xml:space="preserve">Preventing formation of </w:delText>
        </w:r>
      </w:del>
      <w:r>
        <w:t xml:space="preserve">bacterial biofilms </w:t>
      </w:r>
      <w:ins w:id="1847" w:author="Shiri Yaniv" w:date="2020-11-03T19:38:00Z">
        <w:r w:rsidR="008E67B6">
          <w:t xml:space="preserve">from </w:t>
        </w:r>
      </w:ins>
      <w:del w:id="1848" w:author="Shiri Yaniv" w:date="2020-11-03T19:38:00Z">
        <w:r w:rsidDel="008E67B6">
          <w:delText xml:space="preserve">and eliminating them on </w:delText>
        </w:r>
      </w:del>
      <w:r>
        <w:t xml:space="preserve">medical implants is very </w:t>
      </w:r>
      <w:del w:id="1849" w:author="Shiri Yaniv" w:date="2020-11-03T19:38:00Z">
        <w:r w:rsidDel="008E67B6">
          <w:delText>problematic</w:delText>
        </w:r>
      </w:del>
      <w:ins w:id="1850" w:author="Shiri Yaniv" w:date="2020-11-03T19:38:00Z">
        <w:r w:rsidR="008E67B6">
          <w:t>difficult</w:t>
        </w:r>
      </w:ins>
      <w:r>
        <w:t xml:space="preserve"> and usually requires invasive interventions. </w:t>
      </w:r>
      <w:ins w:id="1851" w:author="Shiri Yaniv" w:date="2020-11-03T19:38:00Z">
        <w:r w:rsidR="008E67B6">
          <w:t>Pre-l</w:t>
        </w:r>
      </w:ins>
      <w:del w:id="1852" w:author="Shiri Yaniv" w:date="2020-11-03T19:38:00Z">
        <w:r w:rsidDel="008E67B6">
          <w:delText>L</w:delText>
        </w:r>
      </w:del>
      <w:r>
        <w:t xml:space="preserve">oading antibiotics on the implanted materials </w:t>
      </w:r>
      <w:ins w:id="1853" w:author="Shiri Yaniv" w:date="2020-11-03T19:39:00Z">
        <w:r w:rsidR="00EB25F7">
          <w:t>that can be</w:t>
        </w:r>
      </w:ins>
      <w:del w:id="1854" w:author="Shiri Yaniv" w:date="2020-11-03T19:39:00Z">
        <w:r w:rsidDel="00EB25F7">
          <w:delText>aimed to</w:delText>
        </w:r>
      </w:del>
      <w:r>
        <w:t xml:space="preserve"> </w:t>
      </w:r>
      <w:r w:rsidRPr="002835EC">
        <w:t>local</w:t>
      </w:r>
      <w:ins w:id="1855" w:author="Shiri Yaniv" w:date="2020-11-03T19:39:00Z">
        <w:r w:rsidR="00EB25F7">
          <w:t>ly</w:t>
        </w:r>
      </w:ins>
      <w:r w:rsidRPr="002835EC">
        <w:t xml:space="preserve"> release</w:t>
      </w:r>
      <w:ins w:id="1856" w:author="Shiri Yaniv" w:date="2020-11-03T19:39:00Z">
        <w:r w:rsidR="00EB25F7">
          <w:t>d may prevent biofilm formation altogether.</w:t>
        </w:r>
      </w:ins>
      <w:r w:rsidRPr="002835EC">
        <w:t xml:space="preserve"> </w:t>
      </w:r>
      <w:del w:id="1857" w:author="Shiri Yaniv" w:date="2020-11-03T19:39:00Z">
        <w:r w:rsidDel="00EB25F7">
          <w:delText xml:space="preserve">allows to achieve high initial local drug concentrations. </w:delText>
        </w:r>
      </w:del>
      <w:r>
        <w:t xml:space="preserve">An example of </w:t>
      </w:r>
      <w:del w:id="1858" w:author="Shiri Yaniv" w:date="2020-11-03T19:40:00Z">
        <w:r w:rsidDel="00EB25F7">
          <w:delText xml:space="preserve">a successful application of </w:delText>
        </w:r>
      </w:del>
      <w:r>
        <w:t xml:space="preserve">this method is </w:t>
      </w:r>
      <w:del w:id="1859" w:author="Shiri Yaniv" w:date="2020-11-03T19:40:00Z">
        <w:r w:rsidDel="00EB25F7">
          <w:delText>a development of</w:delText>
        </w:r>
      </w:del>
      <w:ins w:id="1860" w:author="Shiri Yaniv" w:date="2020-11-03T19:40:00Z">
        <w:r w:rsidR="00EB25F7">
          <w:t>developing</w:t>
        </w:r>
      </w:ins>
      <w:r>
        <w:t xml:space="preserve"> acrylic bone cement with antibiotics. </w:t>
      </w:r>
    </w:p>
    <w:p w14:paraId="27866591" w14:textId="592E769A" w:rsidR="000167A7" w:rsidRDefault="000167A7" w:rsidP="00DF116C">
      <w:pPr>
        <w:spacing w:line="360" w:lineRule="auto"/>
        <w:jc w:val="both"/>
      </w:pPr>
      <w:r>
        <w:lastRenderedPageBreak/>
        <w:t xml:space="preserve">In addition, </w:t>
      </w:r>
      <w:del w:id="1861" w:author="Shiri Yaniv" w:date="2020-11-03T19:40:00Z">
        <w:r w:rsidDel="00EB25F7">
          <w:delText xml:space="preserve">the method of </w:delText>
        </w:r>
      </w:del>
      <w:r>
        <w:t>l</w:t>
      </w:r>
      <w:r w:rsidRPr="006E5655">
        <w:t xml:space="preserve">oading antibiotics on </w:t>
      </w:r>
      <w:del w:id="1862" w:author="Shiri Yaniv" w:date="2020-11-03T19:40:00Z">
        <w:r w:rsidRPr="006E5655" w:rsidDel="00EB25F7">
          <w:delText xml:space="preserve">the </w:delText>
        </w:r>
      </w:del>
      <w:r w:rsidRPr="006E5655">
        <w:t xml:space="preserve">implanted materials </w:t>
      </w:r>
      <w:ins w:id="1863" w:author="Shiri Yaniv" w:date="2020-11-05T09:51:00Z">
        <w:r w:rsidR="0068446F">
          <w:t>is</w:t>
        </w:r>
      </w:ins>
      <w:del w:id="1864" w:author="Shiri Yaniv" w:date="2020-11-05T09:51:00Z">
        <w:r w:rsidDel="0068446F">
          <w:delText>is</w:delText>
        </w:r>
      </w:del>
      <w:r>
        <w:t xml:space="preserve"> </w:t>
      </w:r>
      <w:del w:id="1865" w:author="Shiri Yaniv" w:date="2020-11-03T19:40:00Z">
        <w:r w:rsidDel="00EB25F7">
          <w:delText xml:space="preserve">well proven as </w:delText>
        </w:r>
      </w:del>
      <w:r>
        <w:t xml:space="preserve">very effective for </w:t>
      </w:r>
      <w:ins w:id="1866" w:author="Shiri Yaniv" w:date="2020-11-05T09:51:00Z">
        <w:r w:rsidR="0068446F">
          <w:t>preventing</w:t>
        </w:r>
      </w:ins>
      <w:del w:id="1867" w:author="Shiri Yaniv" w:date="2020-11-05T09:51:00Z">
        <w:r w:rsidDel="0068446F">
          <w:delText>prevention</w:delText>
        </w:r>
      </w:del>
      <w:r>
        <w:t xml:space="preserve"> and </w:t>
      </w:r>
      <w:ins w:id="1868" w:author="Shiri Yaniv" w:date="2020-11-05T09:51:00Z">
        <w:r w:rsidR="0068446F">
          <w:t>treating</w:t>
        </w:r>
      </w:ins>
      <w:del w:id="1869" w:author="Shiri Yaniv" w:date="2020-11-05T09:51:00Z">
        <w:r w:rsidDel="0068446F">
          <w:delText>treatment of</w:delText>
        </w:r>
      </w:del>
      <w:r>
        <w:t xml:space="preserve"> orthopedic infections (Anagnostakos 2009). However, in this case, antibiotics are released </w:t>
      </w:r>
      <w:del w:id="1870" w:author="Shiri Yaniv" w:date="2020-11-03T19:41:00Z">
        <w:r w:rsidDel="00EB25F7">
          <w:delText xml:space="preserve">mainly </w:delText>
        </w:r>
      </w:del>
      <w:r>
        <w:t>from the surface of the implanted materials</w:t>
      </w:r>
      <w:ins w:id="1871" w:author="Shiri Yaniv" w:date="2020-11-03T19:41:00Z">
        <w:r w:rsidR="00EB25F7">
          <w:t xml:space="preserve"> at low efficiency</w:t>
        </w:r>
      </w:ins>
      <w:ins w:id="1872" w:author="Shiri Yaniv" w:date="2020-11-05T09:52:00Z">
        <w:r w:rsidR="0068446F">
          <w:t>,</w:t>
        </w:r>
      </w:ins>
      <w:ins w:id="1873" w:author="Shiri Yaniv" w:date="2020-11-03T19:41:00Z">
        <w:r w:rsidR="00EB25F7">
          <w:t xml:space="preserve"> </w:t>
        </w:r>
      </w:ins>
      <w:del w:id="1874" w:author="Shiri Yaniv" w:date="2020-11-03T19:41:00Z">
        <w:r w:rsidDel="00EB25F7">
          <w:delText xml:space="preserve">, when the efficiency of their release is not high, </w:delText>
        </w:r>
      </w:del>
      <w:r>
        <w:t xml:space="preserve">and </w:t>
      </w:r>
      <w:del w:id="1875" w:author="Shiri Yaniv" w:date="2020-11-03T19:42:00Z">
        <w:r w:rsidDel="00EB25F7">
          <w:delText xml:space="preserve">a </w:delText>
        </w:r>
      </w:del>
      <w:r>
        <w:t xml:space="preserve">local </w:t>
      </w:r>
      <w:ins w:id="1876" w:author="Shiri Yaniv" w:date="2020-11-03T19:42:00Z">
        <w:r w:rsidR="00EB25F7">
          <w:t xml:space="preserve">antibiotic </w:t>
        </w:r>
      </w:ins>
      <w:r>
        <w:t>concentration</w:t>
      </w:r>
      <w:ins w:id="1877" w:author="Shiri Yaniv" w:date="2020-11-03T19:42:00Z">
        <w:r w:rsidR="00EB25F7">
          <w:t>s</w:t>
        </w:r>
      </w:ins>
      <w:r>
        <w:t xml:space="preserve"> </w:t>
      </w:r>
      <w:del w:id="1878" w:author="Shiri Yaniv" w:date="2020-11-03T19:42:00Z">
        <w:r w:rsidDel="00EB25F7">
          <w:delText xml:space="preserve">of antibiotics </w:delText>
        </w:r>
      </w:del>
      <w:ins w:id="1879" w:author="Shiri Yaniv" w:date="2020-11-05T09:52:00Z">
        <w:r w:rsidR="0068446F">
          <w:t>drop</w:t>
        </w:r>
      </w:ins>
      <w:del w:id="1880" w:author="Shiri Yaniv" w:date="2020-11-05T09:52:00Z">
        <w:r w:rsidDel="0068446F">
          <w:delText>drops</w:delText>
        </w:r>
      </w:del>
      <w:r>
        <w:t xml:space="preserve"> rapidly (Yu 2012). </w:t>
      </w:r>
      <w:del w:id="1881" w:author="Shiri Yaniv" w:date="2020-11-03T19:42:00Z">
        <w:r w:rsidDel="00EB25F7">
          <w:delText xml:space="preserve">Ultrasound </w:delText>
        </w:r>
      </w:del>
      <w:ins w:id="1882" w:author="Shiri Yaniv" w:date="2020-11-03T19:42:00Z">
        <w:r w:rsidR="00EB25F7">
          <w:t xml:space="preserve">US </w:t>
        </w:r>
      </w:ins>
      <w:r>
        <w:t xml:space="preserve">can improve the </w:t>
      </w:r>
      <w:del w:id="1883" w:author="Shiri Yaniv" w:date="2020-11-03T19:42:00Z">
        <w:r w:rsidDel="00EB25F7">
          <w:delText xml:space="preserve">elution </w:delText>
        </w:r>
      </w:del>
      <w:ins w:id="1884" w:author="Shiri Yaniv" w:date="2020-11-03T19:42:00Z">
        <w:r w:rsidR="00EB25F7">
          <w:t xml:space="preserve">release </w:t>
        </w:r>
      </w:ins>
      <w:r>
        <w:t>of antibiotics from acrylic bone cement or other polymers. Recently, Shi et al.</w:t>
      </w:r>
      <w:ins w:id="1885" w:author="Susan" w:date="2020-11-05T12:00:00Z">
        <w:r w:rsidR="00487FAC">
          <w:t xml:space="preserve"> (2018)</w:t>
        </w:r>
      </w:ins>
      <w:r>
        <w:t xml:space="preserve"> demonstrated that sonication </w:t>
      </w:r>
      <w:del w:id="1886" w:author="Shiri Yaniv" w:date="2020-11-03T19:42:00Z">
        <w:r w:rsidDel="00EB25F7">
          <w:delText xml:space="preserve">resulted in an </w:delText>
        </w:r>
      </w:del>
      <w:r>
        <w:t xml:space="preserve">enhanced and prolonged </w:t>
      </w:r>
      <w:ins w:id="1887" w:author="Shiri Yaniv" w:date="2020-11-03T19:42:00Z">
        <w:r w:rsidR="00EB25F7">
          <w:t xml:space="preserve">the </w:t>
        </w:r>
      </w:ins>
      <w:r>
        <w:t xml:space="preserve">release of high concentrations of </w:t>
      </w:r>
      <w:ins w:id="1888" w:author="Shiri Yaniv" w:date="2020-11-05T09:38:00Z">
        <w:r w:rsidR="00B703C6">
          <w:t>vancomycin</w:t>
        </w:r>
      </w:ins>
      <w:del w:id="1889" w:author="Shiri Yaniv" w:date="2020-11-05T09:38:00Z">
        <w:r w:rsidDel="00B703C6">
          <w:delText>vancomycin</w:delText>
        </w:r>
      </w:del>
      <w:r>
        <w:t xml:space="preserve"> and gentamicin from calcium phosphate cement, which serves as a basis for bone cement</w:t>
      </w:r>
      <w:del w:id="1890" w:author="Shiri Yaniv" w:date="2020-11-03T19:43:00Z">
        <w:r w:rsidDel="00EB25F7">
          <w:delText>s</w:delText>
        </w:r>
      </w:del>
      <w:r>
        <w:t xml:space="preserve"> used to fill bone defects (Shi 2018a, Shi 2018b). It was suggested that the improved release of antibiotics from bone cement is </w:t>
      </w:r>
      <w:r w:rsidRPr="007A47EA">
        <w:t>caused</w:t>
      </w:r>
      <w:r>
        <w:t xml:space="preserve"> by microstreams arising from stable cavitation</w:t>
      </w:r>
      <w:ins w:id="1891" w:author="Shiri Yaniv" w:date="2020-11-05T09:52:00Z">
        <w:r w:rsidR="0068446F">
          <w:t xml:space="preserve"> and</w:t>
        </w:r>
      </w:ins>
      <w:del w:id="1892" w:author="Shiri Yaniv" w:date="2020-11-05T09:52:00Z">
        <w:r w:rsidDel="0068446F">
          <w:delText>, as well as by</w:delText>
        </w:r>
      </w:del>
      <w:r>
        <w:t xml:space="preserve"> </w:t>
      </w:r>
      <w:ins w:id="1893" w:author="Shiri Yaniv" w:date="2020-11-03T19:44:00Z">
        <w:r w:rsidR="00EB25F7">
          <w:t xml:space="preserve">US </w:t>
        </w:r>
      </w:ins>
      <w:r>
        <w:t>thermal effects</w:t>
      </w:r>
      <w:del w:id="1894" w:author="Shiri Yaniv" w:date="2020-11-03T19:44:00Z">
        <w:r w:rsidDel="00EB25F7">
          <w:delText xml:space="preserve"> of ultrasound</w:delText>
        </w:r>
      </w:del>
      <w:r>
        <w:t xml:space="preserve">. </w:t>
      </w:r>
      <w:ins w:id="1895" w:author="Shiri Yaniv" w:date="2020-11-03T19:44:00Z">
        <w:r w:rsidR="00EB25F7">
          <w:t>The US</w:t>
        </w:r>
      </w:ins>
      <w:ins w:id="1896" w:author="Susan" w:date="2020-11-05T12:00:00Z">
        <w:r w:rsidR="00487FAC">
          <w:t>-</w:t>
        </w:r>
      </w:ins>
      <w:ins w:id="1897" w:author="Shiri Yaniv" w:date="2020-11-03T19:44:00Z">
        <w:del w:id="1898" w:author="Susan" w:date="2020-11-05T12:00:00Z">
          <w:r w:rsidR="00EB25F7" w:rsidDel="00487FAC">
            <w:delText xml:space="preserve"> </w:delText>
          </w:r>
        </w:del>
        <w:r w:rsidR="00EB25F7">
          <w:t>in</w:t>
        </w:r>
      </w:ins>
      <w:ins w:id="1899" w:author="Shiri Yaniv" w:date="2020-11-03T19:45:00Z">
        <w:r w:rsidR="00EB25F7">
          <w:t xml:space="preserve">duced </w:t>
        </w:r>
      </w:ins>
      <w:del w:id="1900" w:author="Shiri Yaniv" w:date="2020-11-03T19:45:00Z">
        <w:r w:rsidDel="00EB25F7">
          <w:delText xml:space="preserve">At the same time, an increase in </w:delText>
        </w:r>
      </w:del>
      <w:r>
        <w:t xml:space="preserve">antibiotic release from a bone implant is accompanied by other </w:t>
      </w:r>
      <w:del w:id="1901" w:author="Shiri Yaniv" w:date="2020-11-03T19:45:00Z">
        <w:r w:rsidDel="00EB25F7">
          <w:delText xml:space="preserve">well-known </w:delText>
        </w:r>
      </w:del>
      <w:del w:id="1902" w:author="Shiri Yaniv" w:date="2020-11-05T09:52:00Z">
        <w:r w:rsidDel="0068446F">
          <w:delText xml:space="preserve">effects of </w:delText>
        </w:r>
      </w:del>
      <w:del w:id="1903" w:author="Shiri Yaniv" w:date="2020-11-03T19:45:00Z">
        <w:r w:rsidDel="00EB25F7">
          <w:delText xml:space="preserve">ultrasonic </w:delText>
        </w:r>
      </w:del>
      <w:ins w:id="1904" w:author="Shiri Yaniv" w:date="2020-11-03T19:45:00Z">
        <w:r w:rsidR="00EB25F7">
          <w:t xml:space="preserve">US </w:t>
        </w:r>
      </w:ins>
      <w:r>
        <w:t>treatment</w:t>
      </w:r>
      <w:ins w:id="1905" w:author="Shiri Yaniv" w:date="2020-11-05T09:52:00Z">
        <w:r w:rsidR="0068446F">
          <w:t xml:space="preserve"> effects,</w:t>
        </w:r>
      </w:ins>
      <w:r>
        <w:t xml:space="preserve"> </w:t>
      </w:r>
      <w:ins w:id="1906" w:author="Shiri Yaniv" w:date="2020-11-03T19:45:00Z">
        <w:r w:rsidR="00EB25F7">
          <w:t>including the</w:t>
        </w:r>
      </w:ins>
      <w:del w:id="1907" w:author="Shiri Yaniv" w:date="2020-11-03T19:45:00Z">
        <w:r w:rsidDel="00EB25F7">
          <w:delText>-</w:delText>
        </w:r>
      </w:del>
      <w:r>
        <w:t xml:space="preserve"> direct destruction of bacteria, an increase in </w:t>
      </w:r>
      <w:del w:id="1908" w:author="Shiri Yaniv" w:date="2020-11-03T19:46:00Z">
        <w:r w:rsidDel="00EB25F7">
          <w:delText xml:space="preserve">the </w:delText>
        </w:r>
      </w:del>
      <w:ins w:id="1909" w:author="Shiri Yaniv" w:date="2020-11-05T09:52:00Z">
        <w:r w:rsidR="0068446F">
          <w:t>antibacterial drug</w:t>
        </w:r>
      </w:ins>
      <w:del w:id="1910" w:author="Shiri Yaniv" w:date="2020-11-05T09:52:00Z">
        <w:r w:rsidDel="0068446F">
          <w:delText>antibacterial</w:delText>
        </w:r>
      </w:del>
      <w:r>
        <w:t xml:space="preserve"> activity</w:t>
      </w:r>
      <w:ins w:id="1911" w:author="Shiri Yaniv" w:date="2020-11-03T19:46:00Z">
        <w:r w:rsidR="00EB25F7">
          <w:t>,</w:t>
        </w:r>
      </w:ins>
      <w:r>
        <w:t xml:space="preserve"> </w:t>
      </w:r>
      <w:del w:id="1912" w:author="Shiri Yaniv" w:date="2020-11-03T19:46:00Z">
        <w:r w:rsidDel="00EB25F7">
          <w:delText xml:space="preserve">of the drug </w:delText>
        </w:r>
      </w:del>
      <w:r>
        <w:t xml:space="preserve">and an increase in tissue permeability for antibiotics. Thus, </w:t>
      </w:r>
      <w:del w:id="1913" w:author="Shiri Yaniv" w:date="2020-11-03T19:46:00Z">
        <w:r w:rsidDel="00EB25F7">
          <w:delText xml:space="preserve">ultrasound </w:delText>
        </w:r>
      </w:del>
      <w:ins w:id="1914" w:author="Shiri Yaniv" w:date="2020-11-03T19:46:00Z">
        <w:r w:rsidR="00EB25F7">
          <w:t xml:space="preserve">US </w:t>
        </w:r>
      </w:ins>
      <w:r>
        <w:t xml:space="preserve">can enhance the bactericidal effect of immobilized antibiotics </w:t>
      </w:r>
      <w:ins w:id="1915" w:author="Shiri Yaniv" w:date="2020-11-05T09:53:00Z">
        <w:r w:rsidR="0068446F">
          <w:t>in</w:t>
        </w:r>
      </w:ins>
      <w:del w:id="1916" w:author="Shiri Yaniv" w:date="2020-11-05T09:53:00Z">
        <w:r w:rsidDel="0068446F">
          <w:delText>by</w:delText>
        </w:r>
      </w:del>
      <w:r>
        <w:t xml:space="preserve"> two ways: by increasing their antibacterial activity and by enhancing and prolonging their release from the implants (</w:t>
      </w:r>
      <w:ins w:id="1917" w:author="Susan" w:date="2020-11-05T12:01:00Z">
        <w:r w:rsidR="00487FAC">
          <w:t xml:space="preserve">Anagnostakos 2009; </w:t>
        </w:r>
      </w:ins>
      <w:r>
        <w:t>Shi 2018a</w:t>
      </w:r>
      <w:ins w:id="1918" w:author="Susan" w:date="2020-11-05T12:01:00Z">
        <w:r w:rsidR="00487FAC">
          <w:t>;</w:t>
        </w:r>
      </w:ins>
      <w:del w:id="1919" w:author="Susan" w:date="2020-11-05T12:01:00Z">
        <w:r w:rsidDel="00487FAC">
          <w:delText>,</w:delText>
        </w:r>
      </w:del>
      <w:r>
        <w:t xml:space="preserve"> Shi 2018b</w:t>
      </w:r>
      <w:del w:id="1920" w:author="Susan" w:date="2020-11-05T12:01:00Z">
        <w:r w:rsidDel="00487FAC">
          <w:delText>, Anagnostakos 2009</w:delText>
        </w:r>
      </w:del>
      <w:r>
        <w:t>).</w:t>
      </w:r>
    </w:p>
    <w:p w14:paraId="69F33E52" w14:textId="101D1B12" w:rsidR="000167A7" w:rsidRPr="006A01F6" w:rsidRDefault="000167A7" w:rsidP="000167A7">
      <w:pPr>
        <w:spacing w:line="360" w:lineRule="auto"/>
        <w:jc w:val="both"/>
      </w:pPr>
      <w:del w:id="1921" w:author="Shiri Yaniv" w:date="2020-11-03T19:46:00Z">
        <w:r w:rsidDel="00EB25F7">
          <w:delText>At the same time</w:delText>
        </w:r>
      </w:del>
      <w:ins w:id="1922" w:author="Shiri Yaniv" w:date="2020-11-03T19:46:00Z">
        <w:r w:rsidR="00EB25F7">
          <w:t>However</w:t>
        </w:r>
      </w:ins>
      <w:r>
        <w:t xml:space="preserve">, some adverse effects of US should be taken </w:t>
      </w:r>
      <w:ins w:id="1923" w:author="Shiri Yaniv" w:date="2020-11-05T09:53:00Z">
        <w:r w:rsidR="0068446F">
          <w:t>into</w:t>
        </w:r>
      </w:ins>
      <w:del w:id="1924" w:author="Shiri Yaniv" w:date="2020-11-05T09:53:00Z">
        <w:r w:rsidDel="0068446F">
          <w:delText>in</w:delText>
        </w:r>
      </w:del>
      <w:r>
        <w:t xml:space="preserve"> account. Cavitation phenomena, which are necessary to stimulate </w:t>
      </w:r>
      <w:del w:id="1925" w:author="Shiri Yaniv" w:date="2020-11-03T19:47:00Z">
        <w:r w:rsidDel="00EB25F7">
          <w:delText xml:space="preserve">the </w:delText>
        </w:r>
      </w:del>
      <w:r>
        <w:t xml:space="preserve">drug release from the carrier or </w:t>
      </w:r>
      <w:del w:id="1926" w:author="Shiri Yaniv" w:date="2020-11-03T19:47:00Z">
        <w:r w:rsidDel="00EB25F7">
          <w:delText>to stimulate the</w:delText>
        </w:r>
      </w:del>
      <w:ins w:id="1927" w:author="Shiri Yaniv" w:date="2020-11-03T19:47:00Z">
        <w:r w:rsidR="00EB25F7">
          <w:t>drug</w:t>
        </w:r>
      </w:ins>
      <w:r>
        <w:t xml:space="preserve"> transport </w:t>
      </w:r>
      <w:del w:id="1928" w:author="Shiri Yaniv" w:date="2020-11-03T19:47:00Z">
        <w:r w:rsidDel="00EB25F7">
          <w:delText xml:space="preserve">of drugs </w:delText>
        </w:r>
      </w:del>
      <w:r>
        <w:t>into cells, can be harmful to the tissues</w:t>
      </w:r>
      <w:del w:id="1929" w:author="Shiri Yaniv" w:date="2020-11-03T19:47:00Z">
        <w:r w:rsidDel="00EB25F7">
          <w:delText xml:space="preserve"> themselves</w:delText>
        </w:r>
      </w:del>
      <w:r>
        <w:t xml:space="preserve">. Therefore, it is </w:t>
      </w:r>
      <w:ins w:id="1930" w:author="Shiri Yaniv" w:date="2020-11-05T09:53:00Z">
        <w:r w:rsidR="0068446F">
          <w:t>essential</w:t>
        </w:r>
      </w:ins>
      <w:del w:id="1931" w:author="Shiri Yaniv" w:date="2020-11-05T09:53:00Z">
        <w:r w:rsidDel="0068446F">
          <w:delText>important</w:delText>
        </w:r>
      </w:del>
      <w:r>
        <w:t xml:space="preserve"> to select a </w:t>
      </w:r>
      <w:del w:id="1932" w:author="Shiri Yaniv" w:date="2020-11-05T09:53:00Z">
        <w:r w:rsidDel="0068446F">
          <w:delText xml:space="preserve">rate of </w:delText>
        </w:r>
      </w:del>
      <w:r>
        <w:t xml:space="preserve">cavitation </w:t>
      </w:r>
      <w:ins w:id="1933" w:author="Shiri Yaniv" w:date="2020-11-05T09:53:00Z">
        <w:r w:rsidR="0068446F">
          <w:t xml:space="preserve">rate </w:t>
        </w:r>
      </w:ins>
      <w:r>
        <w:t xml:space="preserve">that will be sufficient to increase </w:t>
      </w:r>
      <w:del w:id="1934" w:author="Shiri Yaniv" w:date="2020-11-03T19:47:00Z">
        <w:r w:rsidDel="00EB25F7">
          <w:delText xml:space="preserve">the </w:delText>
        </w:r>
      </w:del>
      <w:ins w:id="1935" w:author="Shiri Yaniv" w:date="2020-11-03T19:47:00Z">
        <w:r w:rsidR="00EB25F7">
          <w:t xml:space="preserve">cell membrane </w:t>
        </w:r>
      </w:ins>
      <w:r>
        <w:t xml:space="preserve">permeability </w:t>
      </w:r>
      <w:del w:id="1936" w:author="Shiri Yaniv" w:date="2020-11-03T19:47:00Z">
        <w:r w:rsidDel="00EB25F7">
          <w:delText xml:space="preserve">of cell membranes </w:delText>
        </w:r>
      </w:del>
      <w:r>
        <w:t xml:space="preserve">and </w:t>
      </w:r>
      <w:del w:id="1937" w:author="Shiri Yaniv" w:date="2020-11-05T09:53:00Z">
        <w:r w:rsidDel="0068446F">
          <w:delText xml:space="preserve">to </w:delText>
        </w:r>
      </w:del>
      <w:r>
        <w:t xml:space="preserve">release drugs from the carrier but will not </w:t>
      </w:r>
      <w:del w:id="1938" w:author="Shiri Yaniv" w:date="2020-11-03T19:47:00Z">
        <w:r w:rsidDel="00EB25F7">
          <w:delText>cause destruction of</w:delText>
        </w:r>
      </w:del>
      <w:ins w:id="1939" w:author="Shiri Yaniv" w:date="2020-11-03T19:47:00Z">
        <w:r w:rsidR="00EB25F7">
          <w:t>damage</w:t>
        </w:r>
      </w:ins>
      <w:r>
        <w:t xml:space="preserve"> the cells themselves (Pitt 2004).</w:t>
      </w:r>
    </w:p>
    <w:p w14:paraId="33AAB70B" w14:textId="77777777" w:rsidR="000167A7" w:rsidRDefault="000167A7" w:rsidP="000167A7">
      <w:pPr>
        <w:spacing w:line="360" w:lineRule="auto"/>
        <w:jc w:val="both"/>
      </w:pPr>
    </w:p>
    <w:p w14:paraId="373CE003" w14:textId="77777777" w:rsidR="000167A7" w:rsidRPr="00487FAC" w:rsidRDefault="000167A7" w:rsidP="000167A7">
      <w:pPr>
        <w:spacing w:line="360" w:lineRule="auto"/>
        <w:jc w:val="both"/>
        <w:rPr>
          <w:b/>
          <w:bCs/>
          <w:rPrChange w:id="1940" w:author="Susan" w:date="2020-11-05T12:03:00Z">
            <w:rPr>
              <w:b/>
              <w:bCs/>
              <w:sz w:val="28"/>
              <w:szCs w:val="28"/>
            </w:rPr>
          </w:rPrChange>
        </w:rPr>
      </w:pPr>
      <w:r w:rsidRPr="00487FAC">
        <w:rPr>
          <w:b/>
          <w:bCs/>
          <w:rPrChange w:id="1941" w:author="Susan" w:date="2020-11-05T12:03:00Z">
            <w:rPr>
              <w:b/>
              <w:bCs/>
              <w:sz w:val="28"/>
              <w:szCs w:val="28"/>
            </w:rPr>
          </w:rPrChange>
        </w:rPr>
        <w:t>4. Sonodynamic antimicrobial chemotherapy</w:t>
      </w:r>
    </w:p>
    <w:p w14:paraId="356AA3B7" w14:textId="02ACA03E" w:rsidR="000167A7" w:rsidRDefault="000167A7" w:rsidP="00DF116C">
      <w:pPr>
        <w:spacing w:line="360" w:lineRule="auto"/>
        <w:jc w:val="both"/>
      </w:pPr>
      <w:r>
        <w:t xml:space="preserve">Another </w:t>
      </w:r>
      <w:ins w:id="1942" w:author="Shiri Yaniv" w:date="2020-11-05T09:53:00Z">
        <w:r w:rsidR="0068446F">
          <w:t>critical</w:t>
        </w:r>
      </w:ins>
      <w:del w:id="1943" w:author="Shiri Yaniv" w:date="2020-11-05T09:53:00Z">
        <w:r w:rsidDel="0068446F">
          <w:delText>important</w:delText>
        </w:r>
      </w:del>
      <w:r>
        <w:t xml:space="preserve"> application of sonication for combating microorganisms is sonodynamic therapy (SDT)</w:t>
      </w:r>
      <w:ins w:id="1944" w:author="Shiri Yaniv" w:date="2020-11-03T19:48:00Z">
        <w:r w:rsidR="001122AF">
          <w:t>. SDT is</w:t>
        </w:r>
      </w:ins>
      <w:r>
        <w:t xml:space="preserve"> based on </w:t>
      </w:r>
      <w:ins w:id="1945" w:author="Shiri Yaniv" w:date="2020-11-03T19:48:00Z">
        <w:r w:rsidR="001122AF">
          <w:t xml:space="preserve">the </w:t>
        </w:r>
      </w:ins>
      <w:r>
        <w:t xml:space="preserve">ultrasonic activation of </w:t>
      </w:r>
      <w:del w:id="1946" w:author="Shiri Yaniv" w:date="2020-11-03T19:48:00Z">
        <w:r w:rsidDel="001122AF">
          <w:delText xml:space="preserve">susceptible to US </w:delText>
        </w:r>
      </w:del>
      <w:r>
        <w:t xml:space="preserve">molecular species </w:t>
      </w:r>
      <w:ins w:id="1947" w:author="Shiri Yaniv" w:date="2020-11-03T19:48:00Z">
        <w:r w:rsidR="001122AF">
          <w:t xml:space="preserve">susceptible to US </w:t>
        </w:r>
      </w:ins>
      <w:r>
        <w:t xml:space="preserve">(sonosensitizers) </w:t>
      </w:r>
      <w:ins w:id="1948" w:author="Shiri Yaniv" w:date="2020-11-03T19:48:00Z">
        <w:r w:rsidR="001122AF">
          <w:t xml:space="preserve">and is </w:t>
        </w:r>
      </w:ins>
      <w:r>
        <w:t xml:space="preserve">accompanied by </w:t>
      </w:r>
      <w:del w:id="1949" w:author="Shiri Yaniv" w:date="2020-11-03T19:48:00Z">
        <w:r w:rsidDel="001122AF">
          <w:delText xml:space="preserve">formation </w:delText>
        </w:r>
      </w:del>
      <w:del w:id="1950" w:author="Shiri Yaniv" w:date="2020-11-03T19:49:00Z">
        <w:r w:rsidDel="00072585">
          <w:delText xml:space="preserve">of </w:delText>
        </w:r>
      </w:del>
      <w:r>
        <w:t xml:space="preserve">reactive oxygen species (ROS) </w:t>
      </w:r>
      <w:ins w:id="1951" w:author="Shiri Yaniv" w:date="2020-11-03T19:48:00Z">
        <w:r w:rsidR="001122AF">
          <w:t xml:space="preserve">formation </w:t>
        </w:r>
      </w:ins>
      <w:ins w:id="1952" w:author="Shiri Yaniv" w:date="2020-11-03T19:52:00Z">
        <w:r w:rsidR="00072585">
          <w:t xml:space="preserve">and </w:t>
        </w:r>
      </w:ins>
      <w:r>
        <w:t xml:space="preserve">damaging cells. </w:t>
      </w:r>
      <w:del w:id="1953" w:author="Shiri Yaniv" w:date="2020-11-03T19:52:00Z">
        <w:r w:rsidDel="00072585">
          <w:delText xml:space="preserve">The term </w:delText>
        </w:r>
      </w:del>
      <w:ins w:id="1954" w:author="Shiri Yaniv" w:date="2020-11-03T19:52:00Z">
        <w:r w:rsidR="00072585">
          <w:t>S</w:t>
        </w:r>
      </w:ins>
      <w:del w:id="1955" w:author="Shiri Yaniv" w:date="2020-11-03T19:52:00Z">
        <w:r w:rsidDel="00072585">
          <w:delText>s</w:delText>
        </w:r>
      </w:del>
      <w:r w:rsidRPr="00182543">
        <w:t xml:space="preserve">onodynamic antimicrobial chemotherapy </w:t>
      </w:r>
      <w:r>
        <w:t xml:space="preserve">(SACT) </w:t>
      </w:r>
      <w:ins w:id="1956" w:author="Susan" w:date="2020-11-05T12:12:00Z">
        <w:r w:rsidR="00E56B2D">
          <w:t>refers to</w:t>
        </w:r>
      </w:ins>
      <w:del w:id="1957" w:author="Susan" w:date="2020-11-05T12:12:00Z">
        <w:r w:rsidDel="00E56B2D">
          <w:delText xml:space="preserve">is </w:delText>
        </w:r>
      </w:del>
      <w:del w:id="1958" w:author="Shiri Yaniv" w:date="2020-11-03T19:52:00Z">
        <w:r w:rsidDel="00072585">
          <w:delText xml:space="preserve">commonly </w:delText>
        </w:r>
      </w:del>
      <w:del w:id="1959" w:author="Susan" w:date="2020-11-05T12:12:00Z">
        <w:r w:rsidDel="00E56B2D">
          <w:delText>used to describe</w:delText>
        </w:r>
      </w:del>
      <w:r>
        <w:t xml:space="preserve"> the application of </w:t>
      </w:r>
      <w:ins w:id="1960" w:author="Shiri Yaniv" w:date="2020-11-03T19:52:00Z">
        <w:r w:rsidR="00072585">
          <w:t xml:space="preserve">SDT </w:t>
        </w:r>
      </w:ins>
      <w:del w:id="1961" w:author="Shiri Yaniv" w:date="2020-11-03T19:52:00Z">
        <w:r w:rsidDel="00072585">
          <w:delText xml:space="preserve">this strategy </w:delText>
        </w:r>
      </w:del>
      <w:r>
        <w:t>to kill microorganisms (Ma 2009</w:t>
      </w:r>
      <w:ins w:id="1962" w:author="Susan" w:date="2020-11-05T12:12:00Z">
        <w:r w:rsidR="00E56B2D">
          <w:t>;</w:t>
        </w:r>
      </w:ins>
      <w:del w:id="1963" w:author="Susan" w:date="2020-11-05T12:12:00Z">
        <w:r w:rsidDel="00E56B2D">
          <w:delText>,</w:delText>
        </w:r>
      </w:del>
      <w:r>
        <w:t xml:space="preserve"> </w:t>
      </w:r>
      <w:r w:rsidRPr="00650710">
        <w:t>Nakonechny 2013</w:t>
      </w:r>
      <w:ins w:id="1964" w:author="Susan" w:date="2020-11-05T12:12:00Z">
        <w:r w:rsidR="00E56B2D">
          <w:t>;</w:t>
        </w:r>
      </w:ins>
      <w:del w:id="1965" w:author="Susan" w:date="2020-11-05T12:12:00Z">
        <w:r w:rsidRPr="00650710" w:rsidDel="00E56B2D">
          <w:delText>,</w:delText>
        </w:r>
      </w:del>
      <w:r w:rsidRPr="00650710">
        <w:t xml:space="preserve"> Harris 2015</w:t>
      </w:r>
      <w:ins w:id="1966" w:author="Susan" w:date="2020-11-05T12:12:00Z">
        <w:r w:rsidR="00E56B2D">
          <w:t>;</w:t>
        </w:r>
      </w:ins>
      <w:del w:id="1967" w:author="Susan" w:date="2020-11-05T12:12:00Z">
        <w:r w:rsidRPr="00650710" w:rsidDel="00E56B2D">
          <w:delText>,</w:delText>
        </w:r>
      </w:del>
      <w:r w:rsidRPr="00650710">
        <w:t xml:space="preserve"> Serpe 2015</w:t>
      </w:r>
      <w:ins w:id="1968" w:author="Susan" w:date="2020-11-05T12:12:00Z">
        <w:r w:rsidR="00E56B2D">
          <w:t>;</w:t>
        </w:r>
      </w:ins>
      <w:del w:id="1969" w:author="Susan" w:date="2020-11-05T12:12:00Z">
        <w:r w:rsidRPr="00650710" w:rsidDel="00E56B2D">
          <w:delText>,</w:delText>
        </w:r>
      </w:del>
      <w:r w:rsidRPr="00650710">
        <w:t xml:space="preserve"> Nakonechny 2019). As in </w:t>
      </w:r>
      <w:del w:id="1970" w:author="Shiri Yaniv" w:date="2020-11-05T09:54:00Z">
        <w:r w:rsidRPr="00650710" w:rsidDel="0068446F">
          <w:delText xml:space="preserve">the case of </w:delText>
        </w:r>
      </w:del>
      <w:r w:rsidRPr="00650710">
        <w:t>photodynamic</w:t>
      </w:r>
      <w:r>
        <w:t xml:space="preserve"> treatment, sonodynamic treatment is based on </w:t>
      </w:r>
      <w:del w:id="1971" w:author="Shiri Yaniv" w:date="2020-11-03T19:52:00Z">
        <w:r w:rsidDel="00072585">
          <w:delText xml:space="preserve">a </w:delText>
        </w:r>
      </w:del>
      <w:ins w:id="1972" w:author="Shiri Yaniv" w:date="2020-11-03T19:52:00Z">
        <w:r w:rsidR="00072585">
          <w:t xml:space="preserve">the </w:t>
        </w:r>
      </w:ins>
      <w:r>
        <w:t>combined action of three components</w:t>
      </w:r>
      <w:ins w:id="1973" w:author="Susan" w:date="2020-11-05T12:13:00Z">
        <w:r w:rsidR="00E56B2D">
          <w:t>:</w:t>
        </w:r>
      </w:ins>
      <w:del w:id="1974" w:author="Susan" w:date="2020-11-05T12:13:00Z">
        <w:r w:rsidDel="00E56B2D">
          <w:delText xml:space="preserve"> -</w:delText>
        </w:r>
      </w:del>
      <w:r>
        <w:t xml:space="preserve"> </w:t>
      </w:r>
      <w:del w:id="1975" w:author="Shiri Yaniv" w:date="2020-11-03T19:52:00Z">
        <w:r w:rsidDel="00072585">
          <w:delText>ultrasound</w:delText>
        </w:r>
      </w:del>
      <w:ins w:id="1976" w:author="Shiri Yaniv" w:date="2020-11-03T19:52:00Z">
        <w:r w:rsidR="00072585">
          <w:t>US</w:t>
        </w:r>
      </w:ins>
      <w:r>
        <w:t>, sensitizer</w:t>
      </w:r>
      <w:ins w:id="1977" w:author="Shiri Yaniv" w:date="2020-11-03T19:52:00Z">
        <w:r w:rsidR="00072585">
          <w:t>,</w:t>
        </w:r>
      </w:ins>
      <w:r>
        <w:t xml:space="preserve"> and </w:t>
      </w:r>
      <w:r>
        <w:lastRenderedPageBreak/>
        <w:t xml:space="preserve">molecular oxygen. Some molecules </w:t>
      </w:r>
      <w:del w:id="1978" w:author="Shiri Yaniv" w:date="2020-11-03T19:53:00Z">
        <w:r w:rsidDel="00072585">
          <w:delText xml:space="preserve">having </w:delText>
        </w:r>
      </w:del>
      <w:ins w:id="1979" w:author="Shiri Yaniv" w:date="2020-11-03T19:53:00Z">
        <w:r w:rsidR="00072585">
          <w:t xml:space="preserve">with </w:t>
        </w:r>
      </w:ins>
      <w:r>
        <w:t>photodynamic activity</w:t>
      </w:r>
      <w:del w:id="1980" w:author="Shiri Yaniv" w:date="2020-11-03T19:53:00Z">
        <w:r w:rsidDel="00072585">
          <w:delText>, were found to</w:delText>
        </w:r>
      </w:del>
      <w:r>
        <w:t xml:space="preserve"> produce free radicals when irradiated with </w:t>
      </w:r>
      <w:del w:id="1981" w:author="Shiri Yaniv" w:date="2020-11-03T19:53:00Z">
        <w:r w:rsidDel="00072585">
          <w:delText>ultrasound</w:delText>
        </w:r>
      </w:del>
      <w:ins w:id="1982" w:author="Shiri Yaniv" w:date="2020-11-03T19:53:00Z">
        <w:r w:rsidR="00072585">
          <w:t>US</w:t>
        </w:r>
      </w:ins>
      <w:ins w:id="1983" w:author="Shiri Yaniv" w:date="2020-11-03T19:56:00Z">
        <w:r w:rsidR="00072585">
          <w:t>, as do</w:t>
        </w:r>
      </w:ins>
      <w:del w:id="1984" w:author="Shiri Yaniv" w:date="2020-11-03T19:56:00Z">
        <w:r w:rsidDel="00072585">
          <w:delText>. Upon application of US or light</w:delText>
        </w:r>
      </w:del>
      <w:r>
        <w:t xml:space="preserve"> </w:t>
      </w:r>
      <w:del w:id="1985" w:author="Shiri Yaniv" w:date="2020-11-03T19:53:00Z">
        <w:r w:rsidDel="00072585">
          <w:delText xml:space="preserve">on </w:delText>
        </w:r>
      </w:del>
      <w:r>
        <w:t>sonosensitizers</w:t>
      </w:r>
      <w:del w:id="1986" w:author="Shiri Yaniv" w:date="2020-11-03T19:56:00Z">
        <w:r w:rsidDel="00072585">
          <w:delText xml:space="preserve"> similar processes can be triggered, leading to similar biological effects</w:delText>
        </w:r>
      </w:del>
      <w:r>
        <w:t xml:space="preserve">. Some PSs, </w:t>
      </w:r>
      <w:ins w:id="1987" w:author="Shiri Yaniv" w:date="2020-11-03T19:56:00Z">
        <w:r w:rsidR="00072585">
          <w:t xml:space="preserve">including </w:t>
        </w:r>
      </w:ins>
      <w:del w:id="1988" w:author="Shiri Yaniv" w:date="2020-11-03T19:56:00Z">
        <w:r w:rsidDel="00072585">
          <w:delText xml:space="preserve">among them are </w:delText>
        </w:r>
      </w:del>
      <w:r>
        <w:t>porphyrins and related tetrapyrroles, protoporphyrin IX, Rose Bengal, ALA (5-aminolaevulinic acid)</w:t>
      </w:r>
      <w:ins w:id="1989" w:author="Shiri Yaniv" w:date="2020-11-05T09:54:00Z">
        <w:r w:rsidR="0068446F">
          <w:t>,</w:t>
        </w:r>
      </w:ins>
      <w:r>
        <w:t xml:space="preserve"> </w:t>
      </w:r>
      <w:ins w:id="1990" w:author="Shiri Yaniv" w:date="2020-11-03T19:57:00Z">
        <w:r w:rsidR="00072585">
          <w:t xml:space="preserve">are </w:t>
        </w:r>
      </w:ins>
      <w:del w:id="1991" w:author="Shiri Yaniv" w:date="2020-11-03T19:57:00Z">
        <w:r w:rsidDel="00072585">
          <w:delText xml:space="preserve">and some others </w:delText>
        </w:r>
      </w:del>
      <w:r>
        <w:t xml:space="preserve">also </w:t>
      </w:r>
      <w:del w:id="1992" w:author="Shiri Yaniv" w:date="2020-11-03T19:57:00Z">
        <w:r w:rsidDel="00072585">
          <w:delText xml:space="preserve">belong to a group of </w:delText>
        </w:r>
      </w:del>
      <w:r w:rsidRPr="00703FB6">
        <w:t>sonosensitizers</w:t>
      </w:r>
      <w:r>
        <w:t xml:space="preserve">. </w:t>
      </w:r>
    </w:p>
    <w:p w14:paraId="5717680A" w14:textId="0A46566C" w:rsidR="000167A7" w:rsidRDefault="000167A7" w:rsidP="00DF116C">
      <w:pPr>
        <w:spacing w:line="360" w:lineRule="auto"/>
        <w:jc w:val="both"/>
      </w:pPr>
      <w:r>
        <w:t xml:space="preserve">The ability of </w:t>
      </w:r>
      <w:del w:id="1993" w:author="Shiri Yaniv" w:date="2020-11-03T19:57:00Z">
        <w:r w:rsidDel="00072585">
          <w:delText xml:space="preserve">ultrasound </w:delText>
        </w:r>
      </w:del>
      <w:ins w:id="1994" w:author="Shiri Yaniv" w:date="2020-11-03T19:57:00Z">
        <w:r w:rsidR="00072585">
          <w:t xml:space="preserve">US </w:t>
        </w:r>
      </w:ins>
      <w:r>
        <w:t xml:space="preserve">to penetrate deep into liquids and tissues makes </w:t>
      </w:r>
      <w:commentRangeStart w:id="1995"/>
      <w:r>
        <w:t>SACT</w:t>
      </w:r>
      <w:commentRangeEnd w:id="1995"/>
      <w:r w:rsidR="00386E92">
        <w:rPr>
          <w:rStyle w:val="CommentReference"/>
          <w:lang w:val="x-none"/>
        </w:rPr>
        <w:commentReference w:id="1995"/>
      </w:r>
      <w:r>
        <w:t xml:space="preserve"> a promising approach both for </w:t>
      </w:r>
      <w:ins w:id="1996" w:author="Shiri Yaniv" w:date="2020-11-03T19:57:00Z">
        <w:r w:rsidR="00072585">
          <w:t xml:space="preserve">the </w:t>
        </w:r>
      </w:ins>
      <w:r>
        <w:t xml:space="preserve">disinfection of turbid liquids and for </w:t>
      </w:r>
      <w:del w:id="1997" w:author="Shiri Yaniv" w:date="2020-11-03T19:57:00Z">
        <w:r w:rsidDel="00072585">
          <w:delText xml:space="preserve">the </w:delText>
        </w:r>
      </w:del>
      <w:r>
        <w:t xml:space="preserve">non-invasive treatment of deep infections. </w:t>
      </w:r>
      <w:ins w:id="1998" w:author="Shiri Yaniv" w:date="2020-11-03T19:58:00Z">
        <w:r w:rsidR="00072585">
          <w:t xml:space="preserve">Treatment </w:t>
        </w:r>
      </w:ins>
      <w:del w:id="1999" w:author="Shiri Yaniv" w:date="2020-11-03T19:58:00Z">
        <w:r w:rsidDel="00072585">
          <w:delText xml:space="preserve">In the latter case, the </w:delText>
        </w:r>
      </w:del>
      <w:r>
        <w:t xml:space="preserve">efficiency </w:t>
      </w:r>
      <w:del w:id="2000" w:author="Shiri Yaniv" w:date="2020-11-03T19:58:00Z">
        <w:r w:rsidDel="00072585">
          <w:delText xml:space="preserve">of the treatment </w:delText>
        </w:r>
      </w:del>
      <w:r>
        <w:t xml:space="preserve">is </w:t>
      </w:r>
      <w:ins w:id="2001" w:author="Shiri Yaniv" w:date="2020-11-03T19:58:00Z">
        <w:r w:rsidR="00072585">
          <w:t xml:space="preserve">further </w:t>
        </w:r>
      </w:ins>
      <w:ins w:id="2002" w:author="Susan" w:date="2020-11-05T12:13:00Z">
        <w:r w:rsidR="00E56B2D">
          <w:t>enhanced</w:t>
        </w:r>
      </w:ins>
      <w:del w:id="2003" w:author="Susan" w:date="2020-11-05T12:13:00Z">
        <w:r w:rsidDel="00E56B2D">
          <w:delText>amplified</w:delText>
        </w:r>
      </w:del>
      <w:r>
        <w:t xml:space="preserve"> due to increased </w:t>
      </w:r>
      <w:ins w:id="2004" w:author="Shiri Yaniv" w:date="2020-11-03T19:58:00Z">
        <w:r w:rsidR="00072585">
          <w:t xml:space="preserve">tissue </w:t>
        </w:r>
      </w:ins>
      <w:r>
        <w:t xml:space="preserve">permeability </w:t>
      </w:r>
      <w:del w:id="2005" w:author="Shiri Yaniv" w:date="2020-11-03T19:59:00Z">
        <w:r w:rsidDel="00704679">
          <w:delText xml:space="preserve">of </w:delText>
        </w:r>
      </w:del>
      <w:del w:id="2006" w:author="Shiri Yaniv" w:date="2020-11-03T19:58:00Z">
        <w:r w:rsidDel="00072585">
          <w:delText>tissue</w:delText>
        </w:r>
      </w:del>
      <w:del w:id="2007" w:author="Shiri Yaniv" w:date="2020-11-03T19:59:00Z">
        <w:r w:rsidDel="00704679">
          <w:delText xml:space="preserve">s and the microbial cells for </w:delText>
        </w:r>
        <w:bookmarkStart w:id="2008" w:name="_Hlk54904590"/>
        <w:r w:rsidDel="00704679">
          <w:delText>sonosensitizers</w:delText>
        </w:r>
        <w:bookmarkEnd w:id="2008"/>
        <w:r w:rsidDel="00704679">
          <w:delText xml:space="preserve"> </w:delText>
        </w:r>
      </w:del>
      <w:r>
        <w:t xml:space="preserve">under the </w:t>
      </w:r>
      <w:ins w:id="2009" w:author="Shiri Yaniv" w:date="2020-11-03T19:59:00Z">
        <w:r w:rsidR="00704679">
          <w:t xml:space="preserve">US </w:t>
        </w:r>
      </w:ins>
      <w:r>
        <w:t xml:space="preserve">influence </w:t>
      </w:r>
      <w:del w:id="2010" w:author="Shiri Yaniv" w:date="2020-11-03T19:59:00Z">
        <w:r w:rsidDel="00704679">
          <w:delText xml:space="preserve">of US </w:delText>
        </w:r>
      </w:del>
      <w:r>
        <w:t>(Rosenthal 2004, Serpe 2015, Pang 2016).</w:t>
      </w:r>
    </w:p>
    <w:p w14:paraId="37FF2931" w14:textId="277F94B0" w:rsidR="000167A7" w:rsidRDefault="000167A7" w:rsidP="000167A7">
      <w:pPr>
        <w:spacing w:line="360" w:lineRule="auto"/>
        <w:jc w:val="both"/>
      </w:pPr>
      <w:r>
        <w:t xml:space="preserve">The mechanism of </w:t>
      </w:r>
      <w:commentRangeStart w:id="2011"/>
      <w:r>
        <w:t>ROS</w:t>
      </w:r>
      <w:commentRangeEnd w:id="2011"/>
      <w:r w:rsidR="00E56B2D">
        <w:rPr>
          <w:rStyle w:val="CommentReference"/>
          <w:lang w:val="x-none"/>
        </w:rPr>
        <w:commentReference w:id="2011"/>
      </w:r>
      <w:r>
        <w:t xml:space="preserve"> generation under acoustic cavitation is not fully understood. According to one </w:t>
      </w:r>
      <w:del w:id="2012" w:author="Shiri Yaniv" w:date="2020-11-03T19:59:00Z">
        <w:r w:rsidDel="00704679">
          <w:delText xml:space="preserve">of the </w:delText>
        </w:r>
      </w:del>
      <w:r>
        <w:t>hypothes</w:t>
      </w:r>
      <w:ins w:id="2013" w:author="Shiri Yaniv" w:date="2020-11-03T19:59:00Z">
        <w:r w:rsidR="00704679">
          <w:t>i</w:t>
        </w:r>
      </w:ins>
      <w:del w:id="2014" w:author="Shiri Yaniv" w:date="2020-11-03T19:59:00Z">
        <w:r w:rsidDel="00704679">
          <w:delText>e</w:delText>
        </w:r>
      </w:del>
      <w:r>
        <w:t xml:space="preserve">s, collapsing microbubbles release energy, which leads to </w:t>
      </w:r>
      <w:ins w:id="2015" w:author="Shiri Yaniv" w:date="2020-11-03T19:59:00Z">
        <w:r w:rsidR="00704679">
          <w:t xml:space="preserve">the </w:t>
        </w:r>
      </w:ins>
      <w:r>
        <w:t xml:space="preserve">sonolysis of water molecules and/or </w:t>
      </w:r>
      <w:ins w:id="2016" w:author="Shiri Yaniv" w:date="2020-11-03T19:59:00Z">
        <w:r w:rsidR="00704679">
          <w:t xml:space="preserve">sensitizer </w:t>
        </w:r>
      </w:ins>
      <w:r>
        <w:t>molecules</w:t>
      </w:r>
      <w:del w:id="2017" w:author="Shiri Yaniv" w:date="2020-11-03T20:00:00Z">
        <w:r w:rsidDel="00704679">
          <w:delText xml:space="preserve"> </w:delText>
        </w:r>
      </w:del>
      <w:del w:id="2018" w:author="Shiri Yaniv" w:date="2020-11-03T19:59:00Z">
        <w:r w:rsidDel="00704679">
          <w:delText>of a sensitizer</w:delText>
        </w:r>
      </w:del>
      <w:r>
        <w:t xml:space="preserve">. The resulting radicals react with oxygen to form </w:t>
      </w:r>
      <w:ins w:id="2019" w:author="Shiri Yaniv" w:date="2020-11-03T20:00:00Z">
        <w:r w:rsidR="00704679">
          <w:t>ROS</w:t>
        </w:r>
      </w:ins>
      <w:del w:id="2020" w:author="Shiri Yaniv" w:date="2020-11-03T20:00:00Z">
        <w:r w:rsidDel="00704679">
          <w:delText>reactive oxygen species</w:delText>
        </w:r>
      </w:del>
      <w:r>
        <w:t xml:space="preserve">. </w:t>
      </w:r>
    </w:p>
    <w:p w14:paraId="52DC034F" w14:textId="779154D9" w:rsidR="000167A7" w:rsidRPr="00650710" w:rsidRDefault="000167A7" w:rsidP="00DF116C">
      <w:pPr>
        <w:spacing w:line="360" w:lineRule="auto"/>
        <w:jc w:val="both"/>
      </w:pPr>
      <w:r>
        <w:t xml:space="preserve">Another hypothesis </w:t>
      </w:r>
      <w:ins w:id="2021" w:author="Susan" w:date="2020-11-05T12:16:00Z">
        <w:r w:rsidR="00055734">
          <w:t>suggests</w:t>
        </w:r>
      </w:ins>
      <w:del w:id="2022" w:author="Susan" w:date="2020-11-05T12:16:00Z">
        <w:r w:rsidDel="00055734">
          <w:delText>explains</w:delText>
        </w:r>
      </w:del>
      <w:r>
        <w:t xml:space="preserve"> </w:t>
      </w:r>
      <w:ins w:id="2023" w:author="Shiri Yaniv" w:date="2020-11-03T20:01:00Z">
        <w:r w:rsidR="00704679">
          <w:t xml:space="preserve">that </w:t>
        </w:r>
      </w:ins>
      <w:ins w:id="2024" w:author="Shiri Yaniv" w:date="2020-11-03T20:02:00Z">
        <w:r w:rsidR="00704679">
          <w:t xml:space="preserve">radicals are </w:t>
        </w:r>
      </w:ins>
      <w:del w:id="2025" w:author="Shiri Yaniv" w:date="2020-11-03T20:02:00Z">
        <w:r w:rsidDel="00704679">
          <w:delText xml:space="preserve">the </w:delText>
        </w:r>
      </w:del>
      <w:r>
        <w:t>form</w:t>
      </w:r>
      <w:ins w:id="2026" w:author="Shiri Yaniv" w:date="2020-11-03T20:02:00Z">
        <w:r w:rsidR="00704679">
          <w:t>ed</w:t>
        </w:r>
      </w:ins>
      <w:del w:id="2027" w:author="Shiri Yaniv" w:date="2020-11-03T20:02:00Z">
        <w:r w:rsidDel="00704679">
          <w:delText xml:space="preserve">ation </w:delText>
        </w:r>
      </w:del>
      <w:ins w:id="2028" w:author="Shiri Yaniv" w:date="2020-11-03T20:02:00Z">
        <w:r w:rsidR="00704679">
          <w:t xml:space="preserve"> </w:t>
        </w:r>
      </w:ins>
      <w:del w:id="2029" w:author="Shiri Yaniv" w:date="2020-11-03T20:02:00Z">
        <w:r w:rsidDel="00704679">
          <w:delText xml:space="preserve">of radicals </w:delText>
        </w:r>
      </w:del>
      <w:r>
        <w:t xml:space="preserve">by radiation emitted by excited molecules </w:t>
      </w:r>
      <w:r w:rsidRPr="00650710">
        <w:t xml:space="preserve">as a result of sonoluminescence. </w:t>
      </w:r>
      <w:ins w:id="2030" w:author="Shiri Yaniv" w:date="2020-11-03T20:02:00Z">
        <w:r w:rsidR="00704679">
          <w:t>S</w:t>
        </w:r>
      </w:ins>
      <w:del w:id="2031" w:author="Shiri Yaniv" w:date="2020-11-03T20:02:00Z">
        <w:r w:rsidRPr="00650710" w:rsidDel="00704679">
          <w:delText>The s</w:delText>
        </w:r>
      </w:del>
      <w:r w:rsidRPr="00650710">
        <w:t xml:space="preserve">onoluminescent radiation is generated </w:t>
      </w:r>
      <w:del w:id="2032" w:author="Shiri Yaniv" w:date="2020-11-03T20:03:00Z">
        <w:r w:rsidRPr="00650710" w:rsidDel="00704679">
          <w:delText>in the course of</w:delText>
        </w:r>
      </w:del>
      <w:ins w:id="2033" w:author="Shiri Yaniv" w:date="2020-11-03T20:03:00Z">
        <w:r w:rsidR="00704679">
          <w:t>during the</w:t>
        </w:r>
      </w:ins>
      <w:r w:rsidRPr="00650710">
        <w:t xml:space="preserve"> recombination of radicals formed due to collapsing microbubbles. Sonoluminescent light</w:t>
      </w:r>
      <w:ins w:id="2034" w:author="Shiri Yaniv" w:date="2020-11-05T09:55:00Z">
        <w:r w:rsidR="0068446F">
          <w:t>,</w:t>
        </w:r>
      </w:ins>
      <w:r w:rsidRPr="00650710">
        <w:t xml:space="preserve"> emitted in the proximity of the collapsing microbubbles</w:t>
      </w:r>
      <w:ins w:id="2035" w:author="Shiri Yaniv" w:date="2020-11-05T09:55:00Z">
        <w:r w:rsidR="0068446F">
          <w:t>,</w:t>
        </w:r>
      </w:ins>
      <w:r w:rsidRPr="00650710">
        <w:t xml:space="preserve"> can be absorbed by sensitizer molecules, leading to their excitation</w:t>
      </w:r>
      <w:ins w:id="2036" w:author="Susan" w:date="2020-11-05T12:16:00Z">
        <w:r w:rsidR="00055734">
          <w:t>. This effect</w:t>
        </w:r>
      </w:ins>
      <w:del w:id="2037" w:author="Susan" w:date="2020-11-05T12:16:00Z">
        <w:r w:rsidRPr="00650710" w:rsidDel="00055734">
          <w:delText xml:space="preserve"> </w:delText>
        </w:r>
      </w:del>
      <w:ins w:id="2038" w:author="Shiri Yaniv" w:date="2020-11-03T20:04:00Z">
        <w:del w:id="2039" w:author="Susan" w:date="2020-11-05T12:16:00Z">
          <w:r w:rsidR="00704679" w:rsidDel="00055734">
            <w:delText>and</w:delText>
          </w:r>
        </w:del>
        <w:r w:rsidR="00704679">
          <w:t xml:space="preserve"> is </w:t>
        </w:r>
      </w:ins>
      <w:del w:id="2040" w:author="Shiri Yaniv" w:date="2020-11-03T20:04:00Z">
        <w:r w:rsidRPr="00650710" w:rsidDel="00704679">
          <w:delText xml:space="preserve">followed by a photodynamic process </w:delText>
        </w:r>
      </w:del>
      <w:r w:rsidRPr="00650710">
        <w:t>accompanied by</w:t>
      </w:r>
      <w:ins w:id="2041" w:author="Shiri Yaniv" w:date="2020-11-03T20:04:00Z">
        <w:r w:rsidR="00704679">
          <w:t xml:space="preserve"> </w:t>
        </w:r>
      </w:ins>
      <w:del w:id="2042" w:author="Shiri Yaniv" w:date="2020-11-05T09:55:00Z">
        <w:r w:rsidRPr="00650710" w:rsidDel="0068446F">
          <w:delText xml:space="preserve"> formation of </w:delText>
        </w:r>
      </w:del>
      <w:r w:rsidRPr="00650710">
        <w:t xml:space="preserve">cytotoxic ROS </w:t>
      </w:r>
      <w:ins w:id="2043" w:author="Shiri Yaniv" w:date="2020-11-05T09:55:00Z">
        <w:r w:rsidR="0068446F" w:rsidRPr="00650710">
          <w:t>formation</w:t>
        </w:r>
        <w:r w:rsidR="0068446F">
          <w:t>,</w:t>
        </w:r>
        <w:r w:rsidR="0068446F" w:rsidRPr="00650710">
          <w:t xml:space="preserve"> </w:t>
        </w:r>
      </w:ins>
      <w:r w:rsidRPr="00650710">
        <w:t xml:space="preserve">such as singlet oxygen and free radicals. As in </w:t>
      </w:r>
      <w:commentRangeStart w:id="2044"/>
      <w:del w:id="2045" w:author="Shiri Yaniv" w:date="2020-11-05T09:56:00Z">
        <w:r w:rsidRPr="00650710" w:rsidDel="0068446F">
          <w:delText xml:space="preserve">the case of </w:delText>
        </w:r>
      </w:del>
      <w:r w:rsidRPr="00650710">
        <w:t>classic</w:t>
      </w:r>
      <w:commentRangeEnd w:id="2044"/>
      <w:r w:rsidR="00367E20">
        <w:rPr>
          <w:rStyle w:val="CommentReference"/>
          <w:lang w:val="x-none"/>
        </w:rPr>
        <w:commentReference w:id="2044"/>
      </w:r>
      <w:r w:rsidRPr="00650710">
        <w:t xml:space="preserve"> </w:t>
      </w:r>
      <w:ins w:id="2046" w:author="Susan" w:date="2020-11-05T14:05:00Z">
        <w:r w:rsidR="00367E20">
          <w:t>photodynamic therapy (</w:t>
        </w:r>
      </w:ins>
      <w:r w:rsidRPr="00650710">
        <w:t>PDT</w:t>
      </w:r>
      <w:ins w:id="2047" w:author="Susan" w:date="2020-11-05T14:05:00Z">
        <w:r w:rsidR="00367E20">
          <w:t>)</w:t>
        </w:r>
      </w:ins>
      <w:r w:rsidRPr="00650710">
        <w:t>, sonoluminescence may cause either a type I process, leading to the formation of secondary radicals, or a type II process</w:t>
      </w:r>
      <w:ins w:id="2048" w:author="Shiri Yaniv" w:date="2020-11-03T20:04:00Z">
        <w:r w:rsidR="00704679">
          <w:t>,</w:t>
        </w:r>
      </w:ins>
      <w:r w:rsidRPr="00650710">
        <w:t xml:space="preserve"> in which </w:t>
      </w:r>
      <w:ins w:id="2049" w:author="Shiri Yaniv" w:date="2020-11-03T20:06:00Z">
        <w:r w:rsidR="00704679">
          <w:t xml:space="preserve">mainly </w:t>
        </w:r>
      </w:ins>
      <w:r w:rsidRPr="00650710">
        <w:t xml:space="preserve">singlet oxygen </w:t>
      </w:r>
      <w:del w:id="2050" w:author="Shiri Yaniv" w:date="2020-11-03T20:06:00Z">
        <w:r w:rsidRPr="00650710" w:rsidDel="00704679">
          <w:delText xml:space="preserve">takes the main part in </w:delText>
        </w:r>
      </w:del>
      <w:r w:rsidRPr="00650710">
        <w:t>eradicat</w:t>
      </w:r>
      <w:ins w:id="2051" w:author="Shiri Yaniv" w:date="2020-11-03T20:07:00Z">
        <w:r w:rsidR="00704679">
          <w:t>es</w:t>
        </w:r>
      </w:ins>
      <w:del w:id="2052" w:author="Shiri Yaniv" w:date="2020-11-03T20:07:00Z">
        <w:r w:rsidRPr="00650710" w:rsidDel="00704679">
          <w:delText>ion</w:delText>
        </w:r>
      </w:del>
      <w:r w:rsidRPr="00650710">
        <w:t xml:space="preserve"> </w:t>
      </w:r>
      <w:del w:id="2053" w:author="Shiri Yaniv" w:date="2020-11-03T20:07:00Z">
        <w:r w:rsidRPr="00650710" w:rsidDel="00704679">
          <w:delText xml:space="preserve">of </w:delText>
        </w:r>
      </w:del>
      <w:ins w:id="2054" w:author="Shiri Yaniv" w:date="2020-11-03T20:07:00Z">
        <w:r w:rsidR="00704679">
          <w:t>the</w:t>
        </w:r>
        <w:r w:rsidR="00704679" w:rsidRPr="00650710">
          <w:t xml:space="preserve"> </w:t>
        </w:r>
      </w:ins>
      <w:r w:rsidRPr="00650710">
        <w:t>pathogenic cells (Macdonald 2001</w:t>
      </w:r>
      <w:ins w:id="2055" w:author="Susan" w:date="2020-11-05T12:16:00Z">
        <w:r w:rsidR="00055734">
          <w:t>;</w:t>
        </w:r>
      </w:ins>
      <w:del w:id="2056" w:author="Susan" w:date="2020-11-05T12:16:00Z">
        <w:r w:rsidRPr="00650710" w:rsidDel="00055734">
          <w:delText>,</w:delText>
        </w:r>
      </w:del>
      <w:r w:rsidRPr="00650710">
        <w:t xml:space="preserve"> Nakonechny 2013</w:t>
      </w:r>
      <w:ins w:id="2057" w:author="Susan" w:date="2020-11-05T12:16:00Z">
        <w:r w:rsidR="00055734">
          <w:t>;</w:t>
        </w:r>
      </w:ins>
      <w:del w:id="2058" w:author="Susan" w:date="2020-11-05T12:17:00Z">
        <w:r w:rsidRPr="00650710" w:rsidDel="00055734">
          <w:delText>,</w:delText>
        </w:r>
      </w:del>
      <w:r w:rsidRPr="00650710">
        <w:t xml:space="preserve"> Serpe 2015). </w:t>
      </w:r>
    </w:p>
    <w:p w14:paraId="5D77C49D" w14:textId="232C6B76" w:rsidR="000167A7" w:rsidRDefault="00683E2A" w:rsidP="008E5C81">
      <w:pPr>
        <w:spacing w:line="360" w:lineRule="auto"/>
        <w:jc w:val="both"/>
        <w:pPrChange w:id="2059" w:author="Susan" w:date="2020-11-05T14:07:00Z">
          <w:pPr>
            <w:spacing w:line="360" w:lineRule="auto"/>
            <w:jc w:val="both"/>
          </w:pPr>
        </w:pPrChange>
      </w:pPr>
      <w:del w:id="2060" w:author="Susan" w:date="2020-11-05T12:17:00Z">
        <w:r w:rsidRPr="00650710" w:rsidDel="00055734">
          <w:delText xml:space="preserve">  </w:delText>
        </w:r>
      </w:del>
      <w:r w:rsidRPr="00650710">
        <w:t xml:space="preserve">The </w:t>
      </w:r>
      <w:ins w:id="2061" w:author="Susan" w:date="2020-11-05T12:17:00Z">
        <w:r w:rsidR="00055734">
          <w:t>idea</w:t>
        </w:r>
      </w:ins>
      <w:del w:id="2062" w:author="Susan" w:date="2020-11-05T12:17:00Z">
        <w:r w:rsidRPr="00650710" w:rsidDel="00055734">
          <w:delText>concept</w:delText>
        </w:r>
      </w:del>
      <w:r w:rsidRPr="00650710">
        <w:t xml:space="preserve"> of SACT as a new and promising antimicrobial strategy was proposed by Ma et</w:t>
      </w:r>
      <w:r w:rsidRPr="00683E2A">
        <w:t xml:space="preserve"> al</w:t>
      </w:r>
      <w:ins w:id="2063" w:author="Shiri Yaniv" w:date="2020-11-03T20:07:00Z">
        <w:r w:rsidR="00D061AF">
          <w:t>.</w:t>
        </w:r>
      </w:ins>
      <w:r w:rsidRPr="00683E2A">
        <w:t xml:space="preserve">, </w:t>
      </w:r>
      <w:commentRangeStart w:id="2064"/>
      <w:r w:rsidRPr="00683E2A">
        <w:t>who</w:t>
      </w:r>
      <w:commentRangeEnd w:id="2064"/>
      <w:r w:rsidR="00055734">
        <w:rPr>
          <w:rStyle w:val="CommentReference"/>
          <w:lang w:val="x-none"/>
        </w:rPr>
        <w:commentReference w:id="2064"/>
      </w:r>
      <w:r w:rsidRPr="00683E2A">
        <w:t xml:space="preserve"> suggested </w:t>
      </w:r>
      <w:ins w:id="2065" w:author="Susan" w:date="2020-11-05T12:17:00Z">
        <w:r w:rsidR="00055734">
          <w:t>exploiting</w:t>
        </w:r>
      </w:ins>
      <w:del w:id="2066" w:author="Susan" w:date="2020-11-05T12:17:00Z">
        <w:r w:rsidR="00784683" w:rsidDel="00055734">
          <w:delText xml:space="preserve">to </w:delText>
        </w:r>
      </w:del>
      <w:del w:id="2067" w:author="Shiri Yaniv" w:date="2020-11-03T20:09:00Z">
        <w:r w:rsidR="00784683" w:rsidDel="00D061AF">
          <w:delText>use</w:delText>
        </w:r>
        <w:r w:rsidRPr="00683E2A" w:rsidDel="00D061AF">
          <w:delText xml:space="preserve"> </w:delText>
        </w:r>
      </w:del>
      <w:ins w:id="2068" w:author="Shiri Yaniv" w:date="2020-11-05T09:56:00Z">
        <w:del w:id="2069" w:author="Susan" w:date="2020-11-05T12:17:00Z">
          <w:r w:rsidR="0068446F" w:rsidDel="00055734">
            <w:delText>exploit</w:delText>
          </w:r>
        </w:del>
      </w:ins>
      <w:ins w:id="2070" w:author="Shiri Yaniv" w:date="2020-11-03T20:09:00Z">
        <w:r w:rsidR="00D061AF" w:rsidRPr="00683E2A">
          <w:t xml:space="preserve"> </w:t>
        </w:r>
      </w:ins>
      <w:ins w:id="2071" w:author="Shiri Yaniv" w:date="2020-11-03T20:07:00Z">
        <w:r w:rsidR="00D061AF">
          <w:t xml:space="preserve">the </w:t>
        </w:r>
      </w:ins>
      <w:r w:rsidRPr="00683E2A">
        <w:t xml:space="preserve">unique </w:t>
      </w:r>
      <w:del w:id="2072" w:author="Shiri Yaniv" w:date="2020-11-03T20:07:00Z">
        <w:r w:rsidRPr="00683E2A" w:rsidDel="00D061AF">
          <w:delText xml:space="preserve">advantages </w:delText>
        </w:r>
      </w:del>
      <w:ins w:id="2073" w:author="Shiri Yaniv" w:date="2020-11-03T20:07:00Z">
        <w:r w:rsidR="00D061AF">
          <w:t>capabilities</w:t>
        </w:r>
        <w:r w:rsidR="00D061AF" w:rsidRPr="00683E2A">
          <w:t xml:space="preserve"> </w:t>
        </w:r>
      </w:ins>
      <w:r w:rsidRPr="00683E2A">
        <w:t xml:space="preserve">of </w:t>
      </w:r>
      <w:del w:id="2074" w:author="Shiri Yaniv" w:date="2020-11-03T20:08:00Z">
        <w:r w:rsidRPr="00683E2A" w:rsidDel="00D061AF">
          <w:delText xml:space="preserve">ultrasound </w:delText>
        </w:r>
      </w:del>
      <w:ins w:id="2075" w:author="Shiri Yaniv" w:date="2020-11-03T20:08:00Z">
        <w:r w:rsidR="00D061AF">
          <w:t>US</w:t>
        </w:r>
        <w:r w:rsidR="00D061AF" w:rsidRPr="00683E2A">
          <w:t xml:space="preserve"> </w:t>
        </w:r>
      </w:ins>
      <w:r w:rsidR="00784683">
        <w:t>in</w:t>
      </w:r>
      <w:r w:rsidRPr="00683E2A">
        <w:t xml:space="preserve"> generating free radicals </w:t>
      </w:r>
      <w:r w:rsidR="00784683">
        <w:t>in the dark</w:t>
      </w:r>
      <w:ins w:id="2076" w:author="Shiri Yaniv" w:date="2020-11-03T20:08:00Z">
        <w:r w:rsidR="00D061AF">
          <w:t>, thus</w:t>
        </w:r>
      </w:ins>
      <w:r w:rsidR="00784683">
        <w:t xml:space="preserve"> </w:t>
      </w:r>
      <w:r w:rsidR="00AA3B64">
        <w:t xml:space="preserve">enabling </w:t>
      </w:r>
      <w:ins w:id="2077" w:author="Shiri Yaniv" w:date="2020-11-03T20:08:00Z">
        <w:r w:rsidR="00D061AF">
          <w:t xml:space="preserve">its </w:t>
        </w:r>
      </w:ins>
      <w:del w:id="2078" w:author="Shiri Yaniv" w:date="2020-11-03T20:08:00Z">
        <w:r w:rsidR="00AA3B64" w:rsidDel="00D061AF">
          <w:delText xml:space="preserve">to </w:delText>
        </w:r>
      </w:del>
      <w:r w:rsidR="00AA3B64">
        <w:t>use</w:t>
      </w:r>
      <w:r w:rsidRPr="00683E2A">
        <w:t xml:space="preserve"> </w:t>
      </w:r>
      <w:del w:id="2079" w:author="Shiri Yaniv" w:date="2020-11-03T20:08:00Z">
        <w:r w:rsidRPr="00683E2A" w:rsidDel="00D061AF">
          <w:delText xml:space="preserve">ultrasound </w:delText>
        </w:r>
      </w:del>
      <w:r w:rsidR="00AA3B64">
        <w:t xml:space="preserve">for </w:t>
      </w:r>
      <w:r w:rsidRPr="00683E2A">
        <w:t>treat</w:t>
      </w:r>
      <w:r w:rsidR="00AA3B64">
        <w:t>ing</w:t>
      </w:r>
      <w:r w:rsidRPr="00683E2A">
        <w:t xml:space="preserve"> infectious diseases</w:t>
      </w:r>
      <w:del w:id="2080" w:author="Susan" w:date="2020-11-05T14:06:00Z">
        <w:r w:rsidRPr="00683E2A" w:rsidDel="00367E20">
          <w:delText>.</w:delText>
        </w:r>
      </w:del>
      <w:r w:rsidRPr="00683E2A">
        <w:t xml:space="preserve"> </w:t>
      </w:r>
      <w:r w:rsidR="000167A7">
        <w:t xml:space="preserve">(Ma </w:t>
      </w:r>
      <w:commentRangeStart w:id="2081"/>
      <w:commentRangeStart w:id="2082"/>
      <w:r w:rsidR="000167A7">
        <w:t>2009</w:t>
      </w:r>
      <w:commentRangeEnd w:id="2081"/>
      <w:r w:rsidR="00055734">
        <w:rPr>
          <w:rStyle w:val="CommentReference"/>
          <w:lang w:val="x-none"/>
        </w:rPr>
        <w:commentReference w:id="2081"/>
      </w:r>
      <w:commentRangeEnd w:id="2082"/>
      <w:r w:rsidR="00055734">
        <w:rPr>
          <w:rStyle w:val="CommentReference"/>
          <w:lang w:val="x-none"/>
        </w:rPr>
        <w:commentReference w:id="2082"/>
      </w:r>
      <w:r w:rsidR="000167A7">
        <w:t>). In 2013</w:t>
      </w:r>
      <w:ins w:id="2083" w:author="Shiri Yaniv" w:date="2020-11-03T20:09:00Z">
        <w:r w:rsidR="00D061AF">
          <w:t>,</w:t>
        </w:r>
      </w:ins>
      <w:r w:rsidR="000167A7">
        <w:t xml:space="preserve"> our group </w:t>
      </w:r>
      <w:del w:id="2084" w:author="Shiri Yaniv" w:date="2020-11-03T20:09:00Z">
        <w:r w:rsidR="000167A7" w:rsidDel="00D061AF">
          <w:delText xml:space="preserve">practically </w:delText>
        </w:r>
      </w:del>
      <w:del w:id="2085" w:author="Shiri Yaniv" w:date="2020-11-03T20:10:00Z">
        <w:r w:rsidR="000167A7" w:rsidDel="00297823">
          <w:delText xml:space="preserve">confirmed the possibility of SACT by </w:delText>
        </w:r>
      </w:del>
      <w:r w:rsidR="000167A7">
        <w:t>demonstrat</w:t>
      </w:r>
      <w:ins w:id="2086" w:author="Shiri Yaniv" w:date="2020-11-03T20:10:00Z">
        <w:r w:rsidR="00297823">
          <w:t>ed</w:t>
        </w:r>
      </w:ins>
      <w:del w:id="2087" w:author="Shiri Yaniv" w:date="2020-11-03T20:10:00Z">
        <w:r w:rsidR="000167A7" w:rsidDel="00297823">
          <w:delText>ing</w:delText>
        </w:r>
      </w:del>
      <w:r w:rsidR="000167A7">
        <w:t xml:space="preserve"> the efficient eradication of Gram-positive </w:t>
      </w:r>
      <w:r w:rsidR="000167A7" w:rsidRPr="00182543">
        <w:rPr>
          <w:i/>
          <w:iCs/>
        </w:rPr>
        <w:t>S. aureus</w:t>
      </w:r>
      <w:r w:rsidR="000167A7">
        <w:t xml:space="preserve"> and Gram-negative </w:t>
      </w:r>
      <w:r w:rsidR="000167A7" w:rsidRPr="00182543">
        <w:rPr>
          <w:i/>
          <w:iCs/>
        </w:rPr>
        <w:t>E. coli</w:t>
      </w:r>
      <w:r w:rsidR="000167A7">
        <w:t xml:space="preserve"> </w:t>
      </w:r>
      <w:r w:rsidR="000167A7" w:rsidRPr="00117FED">
        <w:t xml:space="preserve">bacteria </w:t>
      </w:r>
      <w:r w:rsidR="000167A7">
        <w:t xml:space="preserve">by the </w:t>
      </w:r>
      <w:r w:rsidR="000167A7" w:rsidRPr="00BE6E2A">
        <w:t>xanthene dye</w:t>
      </w:r>
      <w:r w:rsidR="000167A7">
        <w:t xml:space="preserve"> Rose Bengal excited in the dark by </w:t>
      </w:r>
      <w:ins w:id="2088" w:author="Shiri Yaniv" w:date="2020-11-03T20:10:00Z">
        <w:r w:rsidR="00297823">
          <w:t xml:space="preserve">a </w:t>
        </w:r>
      </w:ins>
      <w:r w:rsidR="000167A7">
        <w:t>28 kHz ultrasound (Nak 2013)</w:t>
      </w:r>
      <w:ins w:id="2089" w:author="Shiri Yaniv" w:date="2020-11-03T20:09:00Z">
        <w:r w:rsidR="00297823">
          <w:t xml:space="preserve">, </w:t>
        </w:r>
      </w:ins>
      <w:ins w:id="2090" w:author="Shiri Yaniv" w:date="2020-11-03T20:10:00Z">
        <w:r w:rsidR="00297823">
          <w:t>confirming SACT applicability</w:t>
        </w:r>
      </w:ins>
      <w:r w:rsidR="000167A7">
        <w:t xml:space="preserve">. Since </w:t>
      </w:r>
      <w:del w:id="2091" w:author="Shiri Yaniv" w:date="2020-11-03T20:11:00Z">
        <w:r w:rsidR="000167A7" w:rsidDel="00297823">
          <w:delText xml:space="preserve">originally </w:delText>
        </w:r>
      </w:del>
      <w:r w:rsidR="000167A7" w:rsidRPr="00E26CB9">
        <w:t>Rose Bengal</w:t>
      </w:r>
      <w:r w:rsidR="000167A7">
        <w:t xml:space="preserve"> was </w:t>
      </w:r>
      <w:ins w:id="2092" w:author="Shiri Yaniv" w:date="2020-11-05T09:56:00Z">
        <w:r w:rsidR="0068446F">
          <w:t>initially characterized</w:t>
        </w:r>
      </w:ins>
      <w:del w:id="2093" w:author="Shiri Yaniv" w:date="2020-11-03T20:11:00Z">
        <w:r w:rsidR="000167A7" w:rsidDel="00297823">
          <w:delText xml:space="preserve">known </w:delText>
        </w:r>
      </w:del>
      <w:ins w:id="2094" w:author="Shiri Yaniv" w:date="2020-11-03T20:11:00Z">
        <w:r w:rsidR="00297823">
          <w:t xml:space="preserve"> </w:t>
        </w:r>
      </w:ins>
      <w:r w:rsidR="000167A7">
        <w:t xml:space="preserve">as a photosensitizer </w:t>
      </w:r>
      <w:ins w:id="2095" w:author="Susan" w:date="2020-11-05T12:18:00Z">
        <w:r w:rsidR="00055734">
          <w:t>(</w:t>
        </w:r>
      </w:ins>
      <w:del w:id="2096" w:author="Susan" w:date="2020-11-05T12:18:00Z">
        <w:r w:rsidR="000167A7" w:rsidDel="00055734">
          <w:delText>[</w:delText>
        </w:r>
      </w:del>
      <w:r>
        <w:t>Silva 2018</w:t>
      </w:r>
      <w:ins w:id="2097" w:author="Susan" w:date="2020-11-05T12:18:00Z">
        <w:r w:rsidR="00055734">
          <w:t>)</w:t>
        </w:r>
      </w:ins>
      <w:del w:id="2098" w:author="Susan" w:date="2020-11-05T12:18:00Z">
        <w:r w:rsidR="000167A7" w:rsidDel="00055734">
          <w:delText>]</w:delText>
        </w:r>
      </w:del>
      <w:r w:rsidR="000167A7">
        <w:t xml:space="preserve">, its high sonodynamic activity </w:t>
      </w:r>
      <w:ins w:id="2099" w:author="Shiri Yaniv" w:date="2020-11-03T20:11:00Z">
        <w:r w:rsidR="00297823">
          <w:t xml:space="preserve">is likely due </w:t>
        </w:r>
      </w:ins>
      <w:del w:id="2100" w:author="Shiri Yaniv" w:date="2020-11-03T20:11:00Z">
        <w:r w:rsidR="000167A7" w:rsidDel="00297823">
          <w:delText xml:space="preserve">was assigned </w:delText>
        </w:r>
      </w:del>
      <w:r w:rsidR="000167A7">
        <w:t xml:space="preserve">to </w:t>
      </w:r>
      <w:ins w:id="2101" w:author="Shiri Yaniv" w:date="2020-11-05T09:56:00Z">
        <w:r w:rsidR="0068446F">
          <w:t xml:space="preserve">the </w:t>
        </w:r>
      </w:ins>
      <w:r w:rsidR="000167A7">
        <w:t xml:space="preserve">excitation of its molecules by sonoluminescent light. In our later studies, </w:t>
      </w:r>
      <w:del w:id="2102" w:author="Susan" w:date="2020-11-05T12:19:00Z">
        <w:r w:rsidR="000167A7" w:rsidDel="00055734">
          <w:delText>we immobilized</w:delText>
        </w:r>
      </w:del>
      <w:del w:id="2103" w:author="Susan" w:date="2020-11-05T13:42:00Z">
        <w:r w:rsidR="000167A7" w:rsidDel="00F63054">
          <w:delText xml:space="preserve"> </w:delText>
        </w:r>
      </w:del>
      <w:r w:rsidR="000167A7" w:rsidRPr="00E26CB9">
        <w:t>Rose Bengal</w:t>
      </w:r>
      <w:r w:rsidR="000167A7">
        <w:t xml:space="preserve"> </w:t>
      </w:r>
      <w:ins w:id="2104" w:author="Susan" w:date="2020-11-05T12:19:00Z">
        <w:r w:rsidR="00055734">
          <w:t xml:space="preserve">was </w:t>
        </w:r>
        <w:commentRangeStart w:id="2105"/>
        <w:r w:rsidR="00055734">
          <w:t>immobilized</w:t>
        </w:r>
        <w:commentRangeEnd w:id="2105"/>
        <w:r w:rsidR="00055734">
          <w:rPr>
            <w:rStyle w:val="CommentReference"/>
            <w:lang w:val="x-none"/>
          </w:rPr>
          <w:commentReference w:id="2105"/>
        </w:r>
        <w:r w:rsidR="00055734">
          <w:t xml:space="preserve"> </w:t>
        </w:r>
      </w:ins>
      <w:r w:rsidR="000167A7">
        <w:t xml:space="preserve">onto silicone, </w:t>
      </w:r>
      <w:del w:id="2106" w:author="Shiri Yaniv" w:date="2020-11-03T20:12:00Z">
        <w:r w:rsidR="000167A7" w:rsidDel="00297823">
          <w:delText>and it</w:delText>
        </w:r>
      </w:del>
      <w:ins w:id="2107" w:author="Shiri Yaniv" w:date="2020-11-03T20:12:00Z">
        <w:r w:rsidR="00297823">
          <w:t>which also</w:t>
        </w:r>
      </w:ins>
      <w:r w:rsidR="000167A7">
        <w:t xml:space="preserve"> showed </w:t>
      </w:r>
      <w:del w:id="2108" w:author="Shiri Yaniv" w:date="2020-11-03T20:12:00Z">
        <w:r w:rsidR="000167A7" w:rsidDel="00297823">
          <w:delText xml:space="preserve">good </w:delText>
        </w:r>
      </w:del>
      <w:ins w:id="2109" w:author="Shiri Yaniv" w:date="2020-11-03T20:12:00Z">
        <w:r w:rsidR="00297823">
          <w:t xml:space="preserve">significant </w:t>
        </w:r>
      </w:ins>
      <w:r w:rsidR="000167A7">
        <w:t xml:space="preserve">antibacterial activity against </w:t>
      </w:r>
      <w:r w:rsidR="000167A7" w:rsidRPr="00117FED">
        <w:rPr>
          <w:i/>
          <w:iCs/>
        </w:rPr>
        <w:t>S. aureus</w:t>
      </w:r>
      <w:r w:rsidR="000167A7">
        <w:t xml:space="preserve"> in the dark under ultrasonic activation, probably due to Rose Bengal leaching from the polymer during ultrasonic </w:t>
      </w:r>
      <w:del w:id="2110" w:author="Shiri Yaniv" w:date="2020-11-03T20:12:00Z">
        <w:r w:rsidR="000167A7" w:rsidDel="00297823">
          <w:delText xml:space="preserve">processing </w:delText>
        </w:r>
      </w:del>
      <w:ins w:id="2111" w:author="Shiri Yaniv" w:date="2020-11-03T20:12:00Z">
        <w:r w:rsidR="00297823">
          <w:t xml:space="preserve">treatment </w:t>
        </w:r>
      </w:ins>
      <w:r w:rsidR="000167A7">
        <w:t xml:space="preserve">(Nak 2019). Since Rose Bengal </w:t>
      </w:r>
      <w:ins w:id="2112" w:author="Shiri Yaniv" w:date="2020-11-03T20:13:00Z">
        <w:r w:rsidR="00297823">
          <w:t xml:space="preserve">also </w:t>
        </w:r>
      </w:ins>
      <w:r w:rsidR="000167A7">
        <w:t xml:space="preserve">possesses </w:t>
      </w:r>
      <w:del w:id="2113" w:author="Shiri Yaniv" w:date="2020-11-03T20:13:00Z">
        <w:r w:rsidR="000167A7" w:rsidDel="00297823">
          <w:delText xml:space="preserve">also </w:delText>
        </w:r>
      </w:del>
      <w:r w:rsidR="000167A7">
        <w:t xml:space="preserve">photo- and sound-sensitive properties, it </w:t>
      </w:r>
      <w:ins w:id="2114" w:author="Shiri Yaniv" w:date="2020-11-03T20:13:00Z">
        <w:r w:rsidR="00297823">
          <w:t xml:space="preserve">has </w:t>
        </w:r>
      </w:ins>
      <w:ins w:id="2115" w:author="Susan" w:date="2020-11-05T14:07:00Z">
        <w:r w:rsidR="008E5C81">
          <w:t xml:space="preserve">been the subject of </w:t>
        </w:r>
      </w:ins>
      <w:del w:id="2116" w:author="Susan" w:date="2020-11-05T14:07:00Z">
        <w:r w:rsidR="000167A7" w:rsidDel="008E5C81">
          <w:delText>attract</w:delText>
        </w:r>
      </w:del>
      <w:ins w:id="2117" w:author="Shiri Yaniv" w:date="2020-11-03T20:13:00Z">
        <w:del w:id="2118" w:author="Susan" w:date="2020-11-05T14:07:00Z">
          <w:r w:rsidR="00297823" w:rsidDel="008E5C81">
            <w:delText>ed</w:delText>
          </w:r>
        </w:del>
      </w:ins>
      <w:del w:id="2119" w:author="Shiri Yaniv" w:date="2020-11-03T20:13:00Z">
        <w:r w:rsidR="000167A7" w:rsidDel="00297823">
          <w:delText>s</w:delText>
        </w:r>
      </w:del>
      <w:del w:id="2120" w:author="Susan" w:date="2020-11-05T14:07:00Z">
        <w:r w:rsidR="000167A7" w:rsidDel="008E5C81">
          <w:delText xml:space="preserve"> </w:delText>
        </w:r>
      </w:del>
      <w:del w:id="2121" w:author="Shiri Yaniv" w:date="2020-11-05T09:56:00Z">
        <w:r w:rsidR="000167A7" w:rsidDel="0068446F">
          <w:delText xml:space="preserve">the interest of </w:delText>
        </w:r>
      </w:del>
      <w:del w:id="2122" w:author="Susan" w:date="2020-11-05T12:20:00Z">
        <w:r w:rsidR="000167A7" w:rsidDel="00055734">
          <w:delText>various</w:delText>
        </w:r>
      </w:del>
      <w:del w:id="2123" w:author="Susan" w:date="2020-11-05T13:42:00Z">
        <w:r w:rsidR="000167A7" w:rsidDel="00F63054">
          <w:delText xml:space="preserve"> </w:delText>
        </w:r>
      </w:del>
      <w:r w:rsidR="000167A7">
        <w:t xml:space="preserve">scientific </w:t>
      </w:r>
      <w:ins w:id="2124" w:author="Susan" w:date="2020-11-05T12:20:00Z">
        <w:r w:rsidR="00055734">
          <w:t>attention</w:t>
        </w:r>
      </w:ins>
      <w:del w:id="2125" w:author="Susan" w:date="2020-11-05T12:20:00Z">
        <w:r w:rsidR="000167A7" w:rsidDel="00055734">
          <w:delText xml:space="preserve">groups </w:delText>
        </w:r>
      </w:del>
      <w:ins w:id="2126" w:author="Susan" w:date="2020-11-05T12:20:00Z">
        <w:r w:rsidR="00055734">
          <w:t xml:space="preserve"> </w:t>
        </w:r>
      </w:ins>
      <w:r w:rsidR="000167A7">
        <w:t>(Vanerio 2019). Costley et al</w:t>
      </w:r>
      <w:ins w:id="2127" w:author="Shiri Yaniv" w:date="2020-11-03T20:13:00Z">
        <w:r w:rsidR="00297823">
          <w:t>.,</w:t>
        </w:r>
      </w:ins>
      <w:ins w:id="2128" w:author="Susan" w:date="2020-11-05T12:20:00Z">
        <w:r w:rsidR="00055734">
          <w:t xml:space="preserve"> (2019)</w:t>
        </w:r>
      </w:ins>
      <w:ins w:id="2129" w:author="Shiri Yaniv" w:date="2020-11-03T20:13:00Z">
        <w:r w:rsidR="00297823">
          <w:t xml:space="preserve"> </w:t>
        </w:r>
      </w:ins>
      <w:del w:id="2130" w:author="Shiri Yaniv" w:date="2020-11-03T20:13:00Z">
        <w:r w:rsidR="000167A7" w:rsidDel="00297823">
          <w:delText xml:space="preserve">, in their study, </w:delText>
        </w:r>
      </w:del>
      <w:r w:rsidR="000167A7">
        <w:t>demonstrated the sonodynamic antibacterial activity of Rose Bengal</w:t>
      </w:r>
      <w:ins w:id="2131" w:author="Shiri Yaniv" w:date="2020-11-03T20:14:00Z">
        <w:del w:id="2132" w:author="Susan" w:date="2020-11-05T12:20:00Z">
          <w:r w:rsidR="00297823" w:rsidDel="00055734">
            <w:delText>,</w:delText>
          </w:r>
        </w:del>
      </w:ins>
      <w:r w:rsidR="000167A7">
        <w:t xml:space="preserve"> </w:t>
      </w:r>
      <w:ins w:id="2133" w:author="Shiri Yaniv" w:date="2020-11-03T20:14:00Z">
        <w:r w:rsidR="00297823">
          <w:t xml:space="preserve">when </w:t>
        </w:r>
      </w:ins>
      <w:r w:rsidR="000167A7">
        <w:t xml:space="preserve">conjugated to an antimicrobial peptide </w:t>
      </w:r>
      <w:ins w:id="2134" w:author="Susan" w:date="2020-11-05T12:21:00Z">
        <w:r w:rsidR="00055734">
          <w:t>k</w:t>
        </w:r>
      </w:ins>
      <w:del w:id="2135" w:author="Susan" w:date="2020-11-05T12:21:00Z">
        <w:r w:rsidR="000167A7" w:rsidDel="00055734">
          <w:delText>K</w:delText>
        </w:r>
      </w:del>
      <w:ins w:id="2136" w:author="Susan" w:date="2020-11-05T12:21:00Z">
        <w:r w:rsidR="00055734">
          <w:t>laklack</w:t>
        </w:r>
      </w:ins>
      <w:del w:id="2137" w:author="Susan" w:date="2020-11-05T12:21:00Z">
        <w:r w:rsidR="000167A7" w:rsidDel="00055734">
          <w:delText>LAKLAK</w:delText>
        </w:r>
      </w:del>
      <w:ins w:id="2138" w:author="Shiri Yaniv" w:date="2020-11-03T20:14:00Z">
        <w:del w:id="2139" w:author="Susan" w:date="2020-11-05T12:21:00Z">
          <w:r w:rsidR="00297823" w:rsidDel="00055734">
            <w:delText>,</w:delText>
          </w:r>
        </w:del>
      </w:ins>
      <w:del w:id="2140" w:author="Susan" w:date="2020-11-05T13:42:00Z">
        <w:r w:rsidR="000167A7" w:rsidDel="00F63054">
          <w:delText xml:space="preserve"> </w:delText>
        </w:r>
      </w:del>
      <w:r w:rsidR="000167A7">
        <w:t xml:space="preserve"> against planktonic cultures of </w:t>
      </w:r>
      <w:r w:rsidR="000167A7" w:rsidRPr="00967E18">
        <w:rPr>
          <w:i/>
          <w:iCs/>
        </w:rPr>
        <w:t>S. aureus</w:t>
      </w:r>
      <w:r w:rsidR="000167A7">
        <w:t xml:space="preserve"> and </w:t>
      </w:r>
      <w:r w:rsidR="000167A7" w:rsidRPr="00967E18">
        <w:rPr>
          <w:i/>
          <w:iCs/>
        </w:rPr>
        <w:t>P. aeruginosa</w:t>
      </w:r>
      <w:r w:rsidR="000167A7">
        <w:t xml:space="preserve">, as well as </w:t>
      </w:r>
      <w:r w:rsidR="000167A7" w:rsidRPr="00182543">
        <w:rPr>
          <w:i/>
          <w:iCs/>
        </w:rPr>
        <w:t>P. aeruginosa</w:t>
      </w:r>
      <w:r w:rsidR="000167A7">
        <w:t xml:space="preserve"> biofilms, </w:t>
      </w:r>
      <w:ins w:id="2141" w:author="Shiri Yaniv" w:date="2020-11-03T20:14:00Z">
        <w:r w:rsidR="00297823">
          <w:t xml:space="preserve">and </w:t>
        </w:r>
      </w:ins>
      <w:r w:rsidR="000167A7" w:rsidRPr="00967E18">
        <w:rPr>
          <w:i/>
          <w:iCs/>
        </w:rPr>
        <w:t>in vitro</w:t>
      </w:r>
      <w:r w:rsidR="000167A7">
        <w:t xml:space="preserve"> and </w:t>
      </w:r>
      <w:r w:rsidR="000167A7" w:rsidRPr="00967E18">
        <w:rPr>
          <w:i/>
          <w:iCs/>
        </w:rPr>
        <w:t>in vivo</w:t>
      </w:r>
      <w:r w:rsidR="000167A7">
        <w:t xml:space="preserve"> </w:t>
      </w:r>
      <w:del w:id="2142" w:author="Shiri Yaniv" w:date="2020-11-03T20:14:00Z">
        <w:r w:rsidR="000167A7" w:rsidDel="00297823">
          <w:delText xml:space="preserve">in </w:delText>
        </w:r>
      </w:del>
      <w:r w:rsidR="000167A7">
        <w:t>mouse models</w:t>
      </w:r>
      <w:r>
        <w:t xml:space="preserve"> (Costley 2019)</w:t>
      </w:r>
      <w:r w:rsidR="000167A7">
        <w:t xml:space="preserve">. </w:t>
      </w:r>
      <w:del w:id="2143" w:author="Shiri Yaniv" w:date="2020-11-03T20:14:00Z">
        <w:r w:rsidR="000167A7" w:rsidDel="00297823">
          <w:delText xml:space="preserve">In both </w:delText>
        </w:r>
        <w:r w:rsidR="00AA3B64" w:rsidDel="00297823">
          <w:delText>models</w:delText>
        </w:r>
        <w:r w:rsidR="000167A7" w:rsidDel="00297823">
          <w:delText xml:space="preserve">, it was shown that </w:delText>
        </w:r>
      </w:del>
      <w:ins w:id="2144" w:author="Shiri Yaniv" w:date="2020-11-03T20:14:00Z">
        <w:r w:rsidR="00297823">
          <w:t>A</w:t>
        </w:r>
      </w:ins>
      <w:del w:id="2145" w:author="Shiri Yaniv" w:date="2020-11-03T20:14:00Z">
        <w:r w:rsidR="000167A7" w:rsidDel="00297823">
          <w:delText>a</w:delText>
        </w:r>
      </w:del>
      <w:r w:rsidR="000167A7">
        <w:t xml:space="preserve">ctivation </w:t>
      </w:r>
      <w:ins w:id="2146" w:author="Shiri Yaniv" w:date="2020-11-03T20:15:00Z">
        <w:r w:rsidR="00297823">
          <w:t xml:space="preserve">of Rose Bengal </w:t>
        </w:r>
      </w:ins>
      <w:r w:rsidR="000167A7">
        <w:t xml:space="preserve">by low-frequency ultrasound increased </w:t>
      </w:r>
      <w:del w:id="2147" w:author="Shiri Yaniv" w:date="2020-11-03T20:15:00Z">
        <w:r w:rsidR="000167A7" w:rsidDel="00297823">
          <w:delText xml:space="preserve">the </w:delText>
        </w:r>
      </w:del>
      <w:ins w:id="2148" w:author="Shiri Yaniv" w:date="2020-11-03T20:15:00Z">
        <w:r w:rsidR="00297823">
          <w:t xml:space="preserve">its </w:t>
        </w:r>
      </w:ins>
      <w:r w:rsidR="000167A7">
        <w:t xml:space="preserve">antimicrobial activity </w:t>
      </w:r>
      <w:del w:id="2149" w:author="Shiri Yaniv" w:date="2020-11-03T20:15:00Z">
        <w:r w:rsidR="000167A7" w:rsidDel="00297823">
          <w:delText xml:space="preserve">of Rose Bengal </w:delText>
        </w:r>
      </w:del>
      <w:r w:rsidR="000167A7">
        <w:t xml:space="preserve">(Costley 2019). In another study, Alves </w:t>
      </w:r>
      <w:ins w:id="2150" w:author="Susan" w:date="2020-11-05T12:21:00Z">
        <w:r w:rsidR="00055734">
          <w:t>(2018)</w:t>
        </w:r>
      </w:ins>
      <w:ins w:id="2151" w:author="Susan" w:date="2020-11-05T12:22:00Z">
        <w:r w:rsidR="00055734">
          <w:t xml:space="preserve"> </w:t>
        </w:r>
      </w:ins>
      <w:r w:rsidR="000167A7">
        <w:t xml:space="preserve">described the sonodynamic activity of Rose Bengal against planktonic forms and biofilms of </w:t>
      </w:r>
      <w:r w:rsidR="000167A7" w:rsidRPr="00182543">
        <w:rPr>
          <w:i/>
          <w:iCs/>
        </w:rPr>
        <w:t>Candida albicans</w:t>
      </w:r>
      <w:r w:rsidR="000167A7">
        <w:t xml:space="preserve">, which are highly resistant to antifungal drugs. </w:t>
      </w:r>
      <w:ins w:id="2152" w:author="Shiri Yaniv" w:date="2020-11-05T09:57:00Z">
        <w:r w:rsidR="0068446F">
          <w:t>Also</w:t>
        </w:r>
      </w:ins>
      <w:del w:id="2153" w:author="Shiri Yaniv" w:date="2020-11-05T09:57:00Z">
        <w:r w:rsidR="000167A7" w:rsidDel="0068446F">
          <w:delText>In addition</w:delText>
        </w:r>
      </w:del>
      <w:r w:rsidR="000167A7">
        <w:t>, a synergistic effect of PDT with SDT was found</w:t>
      </w:r>
      <w:ins w:id="2154" w:author="Shiri Yaniv" w:date="2020-11-05T09:57:00Z">
        <w:r w:rsidR="0068446F">
          <w:t>,</w:t>
        </w:r>
      </w:ins>
      <w:r w:rsidR="000167A7">
        <w:t xml:space="preserve"> and </w:t>
      </w:r>
      <w:ins w:id="2155" w:author="Shiri Yaniv" w:date="2020-11-03T20:15:00Z">
        <w:r w:rsidR="00297823">
          <w:t xml:space="preserve">their combination </w:t>
        </w:r>
      </w:ins>
      <w:del w:id="2156" w:author="Shiri Yaniv" w:date="2020-11-03T20:15:00Z">
        <w:r w:rsidR="000167A7" w:rsidDel="00297823">
          <w:delText xml:space="preserve">it </w:delText>
        </w:r>
      </w:del>
      <w:r w:rsidR="000167A7">
        <w:t xml:space="preserve">was proposed </w:t>
      </w:r>
      <w:del w:id="2157" w:author="Shiri Yaniv" w:date="2020-11-03T20:15:00Z">
        <w:r w:rsidR="000167A7" w:rsidDel="00297823">
          <w:delText xml:space="preserve">to combine between PDT and SDT </w:delText>
        </w:r>
      </w:del>
      <w:r w:rsidR="000167A7">
        <w:t xml:space="preserve">as an alternative approach to </w:t>
      </w:r>
      <w:del w:id="2158" w:author="Shiri Yaniv" w:date="2020-11-03T20:16:00Z">
        <w:r w:rsidR="000167A7" w:rsidDel="00297823">
          <w:delText xml:space="preserve">eradication of </w:delText>
        </w:r>
      </w:del>
      <w:r w:rsidR="000167A7">
        <w:t>fungal biofilm</w:t>
      </w:r>
      <w:del w:id="2159" w:author="Shiri Yaniv" w:date="2020-11-03T20:16:00Z">
        <w:r w:rsidR="000167A7" w:rsidDel="00297823">
          <w:delText>s</w:delText>
        </w:r>
      </w:del>
      <w:r w:rsidR="000167A7">
        <w:t xml:space="preserve"> </w:t>
      </w:r>
      <w:ins w:id="2160" w:author="Shiri Yaniv" w:date="2020-11-03T20:16:00Z">
        <w:r w:rsidR="00297823">
          <w:t xml:space="preserve">eradication </w:t>
        </w:r>
      </w:ins>
      <w:r w:rsidR="000167A7">
        <w:t>(Alves 2018).</w:t>
      </w:r>
    </w:p>
    <w:p w14:paraId="56BEAFD9" w14:textId="2B9C5C3B" w:rsidR="000167A7" w:rsidRDefault="000167A7" w:rsidP="00367E20">
      <w:pPr>
        <w:spacing w:line="360" w:lineRule="auto"/>
        <w:jc w:val="both"/>
        <w:rPr>
          <w:lang w:bidi="he-IL"/>
        </w:rPr>
      </w:pPr>
      <w:r>
        <w:rPr>
          <w:lang w:bidi="he-IL"/>
        </w:rPr>
        <w:t xml:space="preserve">Another well-known representative of photosensitizers, chlorin e6, </w:t>
      </w:r>
      <w:del w:id="2161" w:author="Shiri Yaniv" w:date="2020-11-03T20:16:00Z">
        <w:r w:rsidDel="00297823">
          <w:rPr>
            <w:lang w:bidi="he-IL"/>
          </w:rPr>
          <w:delText xml:space="preserve">was successfully proven </w:delText>
        </w:r>
      </w:del>
      <w:ins w:id="2162" w:author="Shiri Yaniv" w:date="2020-11-05T09:57:00Z">
        <w:r w:rsidR="0068446F">
          <w:rPr>
            <w:lang w:bidi="he-IL"/>
          </w:rPr>
          <w:t>is</w:t>
        </w:r>
      </w:ins>
      <w:del w:id="2163" w:author="Shiri Yaniv" w:date="2020-11-03T20:16:00Z">
        <w:r w:rsidDel="00297823">
          <w:rPr>
            <w:lang w:bidi="he-IL"/>
          </w:rPr>
          <w:delText>as</w:delText>
        </w:r>
      </w:del>
      <w:r>
        <w:rPr>
          <w:lang w:bidi="he-IL"/>
        </w:rPr>
        <w:t xml:space="preserve"> very active under ultrasonic activation. Recent studies </w:t>
      </w:r>
      <w:ins w:id="2164" w:author="Shiri Yaniv" w:date="2020-11-03T20:16:00Z">
        <w:r w:rsidR="00297823">
          <w:rPr>
            <w:lang w:bidi="he-IL"/>
          </w:rPr>
          <w:t xml:space="preserve">have </w:t>
        </w:r>
      </w:ins>
      <w:r>
        <w:rPr>
          <w:lang w:bidi="he-IL"/>
        </w:rPr>
        <w:t>demonstrated its sonodynamic activity against Gram-positive (</w:t>
      </w:r>
      <w:r w:rsidRPr="00182543">
        <w:rPr>
          <w:i/>
          <w:iCs/>
          <w:lang w:bidi="he-IL"/>
        </w:rPr>
        <w:t>S. aureus</w:t>
      </w:r>
      <w:r>
        <w:rPr>
          <w:lang w:bidi="he-IL"/>
        </w:rPr>
        <w:t>) and Gram-negative (</w:t>
      </w:r>
      <w:r w:rsidRPr="00182543">
        <w:rPr>
          <w:i/>
          <w:iCs/>
          <w:lang w:bidi="he-IL"/>
        </w:rPr>
        <w:t>E. coli</w:t>
      </w:r>
      <w:r>
        <w:rPr>
          <w:lang w:bidi="he-IL"/>
        </w:rPr>
        <w:t>) bacteria (Xu 2016), and fungi (</w:t>
      </w:r>
      <w:r w:rsidRPr="00182543">
        <w:rPr>
          <w:i/>
          <w:iCs/>
          <w:lang w:bidi="he-IL"/>
        </w:rPr>
        <w:t xml:space="preserve">C. </w:t>
      </w:r>
      <w:r>
        <w:rPr>
          <w:i/>
          <w:iCs/>
          <w:lang w:bidi="he-IL"/>
        </w:rPr>
        <w:t>a</w:t>
      </w:r>
      <w:r w:rsidRPr="00182543">
        <w:rPr>
          <w:i/>
          <w:iCs/>
          <w:lang w:bidi="he-IL"/>
        </w:rPr>
        <w:t>lbicans</w:t>
      </w:r>
      <w:r>
        <w:rPr>
          <w:lang w:bidi="he-IL"/>
        </w:rPr>
        <w:t xml:space="preserve">) (Alves 2018). The photosensitizer </w:t>
      </w:r>
      <w:ins w:id="2165" w:author="Susan" w:date="2020-11-05T12:25:00Z">
        <w:r w:rsidR="00C57696">
          <w:rPr>
            <w:lang w:bidi="he-IL"/>
          </w:rPr>
          <w:t>h</w:t>
        </w:r>
      </w:ins>
      <w:del w:id="2166" w:author="Susan" w:date="2020-11-05T12:25:00Z">
        <w:r w:rsidDel="00C57696">
          <w:rPr>
            <w:lang w:bidi="he-IL"/>
          </w:rPr>
          <w:delText>H</w:delText>
        </w:r>
      </w:del>
      <w:r>
        <w:rPr>
          <w:lang w:bidi="he-IL"/>
        </w:rPr>
        <w:t xml:space="preserve">ematoporphyrin monomethyl ether </w:t>
      </w:r>
      <w:del w:id="2167" w:author="Shiri Yaniv" w:date="2020-11-03T20:17:00Z">
        <w:r w:rsidDel="00297823">
          <w:rPr>
            <w:lang w:bidi="he-IL"/>
          </w:rPr>
          <w:delText xml:space="preserve">was </w:delText>
        </w:r>
      </w:del>
      <w:r>
        <w:rPr>
          <w:lang w:bidi="he-IL"/>
        </w:rPr>
        <w:t xml:space="preserve">also </w:t>
      </w:r>
      <w:del w:id="2168" w:author="Shiri Yaniv" w:date="2020-11-03T20:17:00Z">
        <w:r w:rsidDel="00297823">
          <w:rPr>
            <w:lang w:bidi="he-IL"/>
          </w:rPr>
          <w:delText xml:space="preserve">found to </w:delText>
        </w:r>
      </w:del>
      <w:r>
        <w:rPr>
          <w:lang w:bidi="he-IL"/>
        </w:rPr>
        <w:t>exhibit</w:t>
      </w:r>
      <w:ins w:id="2169" w:author="Shiri Yaniv" w:date="2020-11-03T20:17:00Z">
        <w:r w:rsidR="00297823">
          <w:rPr>
            <w:lang w:bidi="he-IL"/>
          </w:rPr>
          <w:t>s</w:t>
        </w:r>
      </w:ins>
      <w:r>
        <w:rPr>
          <w:lang w:bidi="he-IL"/>
        </w:rPr>
        <w:t xml:space="preserve"> sonodynamic properties and was successfully </w:t>
      </w:r>
      <w:del w:id="2170" w:author="Shiri Yaniv" w:date="2020-11-03T20:17:00Z">
        <w:r w:rsidDel="00297823">
          <w:rPr>
            <w:lang w:bidi="he-IL"/>
          </w:rPr>
          <w:delText xml:space="preserve">applied </w:delText>
        </w:r>
      </w:del>
      <w:ins w:id="2171" w:author="Shiri Yaniv" w:date="2020-11-03T20:17:00Z">
        <w:r w:rsidR="00297823">
          <w:rPr>
            <w:lang w:bidi="he-IL"/>
          </w:rPr>
          <w:t>used in</w:t>
        </w:r>
      </w:ins>
      <w:del w:id="2172" w:author="Shiri Yaniv" w:date="2020-11-03T20:17:00Z">
        <w:r w:rsidDel="00297823">
          <w:rPr>
            <w:lang w:bidi="he-IL"/>
          </w:rPr>
          <w:delText>for</w:delText>
        </w:r>
      </w:del>
      <w:r>
        <w:rPr>
          <w:lang w:bidi="he-IL"/>
        </w:rPr>
        <w:t xml:space="preserve"> </w:t>
      </w:r>
      <w:r w:rsidRPr="004C0541">
        <w:rPr>
          <w:i/>
          <w:iCs/>
          <w:lang w:bidi="he-IL"/>
        </w:rPr>
        <w:t>in vitro</w:t>
      </w:r>
      <w:r>
        <w:rPr>
          <w:lang w:bidi="he-IL"/>
        </w:rPr>
        <w:t xml:space="preserve"> eradication of </w:t>
      </w:r>
      <w:r w:rsidRPr="004C0541">
        <w:rPr>
          <w:i/>
          <w:iCs/>
          <w:lang w:bidi="he-IL"/>
        </w:rPr>
        <w:t>S. aureus</w:t>
      </w:r>
      <w:r>
        <w:rPr>
          <w:lang w:bidi="he-IL"/>
        </w:rPr>
        <w:t xml:space="preserve"> (Zhuang 2014) and </w:t>
      </w:r>
      <w:r w:rsidRPr="002352B7">
        <w:rPr>
          <w:i/>
          <w:iCs/>
          <w:lang w:bidi="he-IL"/>
        </w:rPr>
        <w:t>Porphyromonas gingivalis</w:t>
      </w:r>
      <w:r>
        <w:rPr>
          <w:lang w:bidi="he-IL"/>
        </w:rPr>
        <w:t xml:space="preserve"> (Zhang 2020), as well as </w:t>
      </w:r>
      <w:del w:id="2173" w:author="Shiri Yaniv" w:date="2020-11-03T20:17:00Z">
        <w:r w:rsidDel="00297823">
          <w:rPr>
            <w:lang w:bidi="he-IL"/>
          </w:rPr>
          <w:delText xml:space="preserve">for </w:delText>
        </w:r>
      </w:del>
      <w:ins w:id="2174" w:author="Shiri Yaniv" w:date="2020-11-03T20:17:00Z">
        <w:r w:rsidR="00297823">
          <w:rPr>
            <w:lang w:bidi="he-IL"/>
          </w:rPr>
          <w:t xml:space="preserve">in </w:t>
        </w:r>
      </w:ins>
      <w:r>
        <w:rPr>
          <w:lang w:bidi="he-IL"/>
        </w:rPr>
        <w:t>the treatment of periodontal disease</w:t>
      </w:r>
      <w:ins w:id="2175" w:author="Shiri Yaniv" w:date="2020-11-03T20:18:00Z">
        <w:r w:rsidR="00297823">
          <w:rPr>
            <w:lang w:bidi="he-IL"/>
          </w:rPr>
          <w:t>s</w:t>
        </w:r>
      </w:ins>
      <w:r>
        <w:rPr>
          <w:lang w:bidi="he-IL"/>
        </w:rPr>
        <w:t xml:space="preserve"> in rats (Zhuang 2016). </w:t>
      </w:r>
      <w:ins w:id="2176" w:author="Shiri Yaniv" w:date="2020-11-05T09:20:00Z">
        <w:r w:rsidR="00370C4E">
          <w:rPr>
            <w:lang w:bidi="he-IL"/>
          </w:rPr>
          <w:t>Xu's</w:t>
        </w:r>
      </w:ins>
      <w:del w:id="2177" w:author="Shiri Yaniv" w:date="2020-11-05T09:20:00Z">
        <w:r w:rsidDel="00370C4E">
          <w:rPr>
            <w:lang w:bidi="he-IL"/>
          </w:rPr>
          <w:delText>Xu's</w:delText>
        </w:r>
      </w:del>
      <w:r>
        <w:rPr>
          <w:lang w:bidi="he-IL"/>
        </w:rPr>
        <w:t xml:space="preserve"> group studied the sonodynamic activity of another photosensitizer, </w:t>
      </w:r>
      <w:ins w:id="2178" w:author="Susan" w:date="2020-11-05T12:25:00Z">
        <w:r w:rsidR="00C57696">
          <w:rPr>
            <w:lang w:bidi="he-IL"/>
          </w:rPr>
          <w:t>H</w:t>
        </w:r>
      </w:ins>
      <w:del w:id="2179" w:author="Susan" w:date="2020-11-05T12:25:00Z">
        <w:r w:rsidDel="00C57696">
          <w:rPr>
            <w:lang w:bidi="he-IL"/>
          </w:rPr>
          <w:delText>h</w:delText>
        </w:r>
      </w:del>
      <w:r>
        <w:rPr>
          <w:lang w:bidi="he-IL"/>
        </w:rPr>
        <w:t xml:space="preserve">ypocrellin B, and showed its significant antibacterial efficacy in killing </w:t>
      </w:r>
      <w:r w:rsidRPr="002352B7">
        <w:rPr>
          <w:i/>
          <w:iCs/>
          <w:lang w:bidi="he-IL"/>
        </w:rPr>
        <w:t>Staphylococcus epidermidis</w:t>
      </w:r>
      <w:r>
        <w:rPr>
          <w:lang w:bidi="he-IL"/>
        </w:rPr>
        <w:t xml:space="preserve"> (Wang 2015b) and methicillin-resistant </w:t>
      </w:r>
      <w:r w:rsidRPr="00182543">
        <w:rPr>
          <w:i/>
          <w:iCs/>
          <w:lang w:bidi="he-IL"/>
        </w:rPr>
        <w:t>S. aureus</w:t>
      </w:r>
      <w:r>
        <w:rPr>
          <w:lang w:bidi="he-IL"/>
        </w:rPr>
        <w:t xml:space="preserve"> (Wang 2016).</w:t>
      </w:r>
    </w:p>
    <w:p w14:paraId="6C6CF87D" w14:textId="5B2064CE" w:rsidR="000167A7" w:rsidRDefault="000167A7" w:rsidP="008E5C81">
      <w:pPr>
        <w:spacing w:line="360" w:lineRule="auto"/>
        <w:jc w:val="both"/>
        <w:rPr>
          <w:lang w:bidi="he-IL"/>
        </w:rPr>
        <w:pPrChange w:id="2180" w:author="Susan" w:date="2020-11-05T14:08:00Z">
          <w:pPr>
            <w:spacing w:line="360" w:lineRule="auto"/>
            <w:jc w:val="both"/>
          </w:pPr>
        </w:pPrChange>
      </w:pPr>
      <w:bookmarkStart w:id="2181" w:name="_Hlk54965867"/>
      <w:r>
        <w:rPr>
          <w:lang w:bidi="he-IL"/>
        </w:rPr>
        <w:t>Curcumin</w:t>
      </w:r>
      <w:bookmarkEnd w:id="2181"/>
      <w:r>
        <w:rPr>
          <w:lang w:bidi="he-IL"/>
        </w:rPr>
        <w:t xml:space="preserve">, </w:t>
      </w:r>
      <w:r w:rsidR="00650710">
        <w:rPr>
          <w:lang w:bidi="he-IL"/>
        </w:rPr>
        <w:t>a natural</w:t>
      </w:r>
      <w:r>
        <w:rPr>
          <w:lang w:bidi="he-IL"/>
        </w:rPr>
        <w:t xml:space="preserve"> photosensitizer, demonstrates a </w:t>
      </w:r>
      <w:ins w:id="2182" w:author="Shiri Yaniv" w:date="2020-11-05T09:57:00Z">
        <w:r w:rsidR="0068446F">
          <w:rPr>
            <w:lang w:bidi="he-IL"/>
          </w:rPr>
          <w:t>broad</w:t>
        </w:r>
      </w:ins>
      <w:del w:id="2183" w:author="Shiri Yaniv" w:date="2020-11-05T09:57:00Z">
        <w:r w:rsidDel="0068446F">
          <w:rPr>
            <w:lang w:bidi="he-IL"/>
          </w:rPr>
          <w:delText>wide</w:delText>
        </w:r>
      </w:del>
      <w:r>
        <w:rPr>
          <w:lang w:bidi="he-IL"/>
        </w:rPr>
        <w:t xml:space="preserve"> spectrum of pharmacological</w:t>
      </w:r>
      <w:ins w:id="2184" w:author="Shiri Yaniv" w:date="2020-11-03T20:18:00Z">
        <w:r w:rsidR="00297823">
          <w:rPr>
            <w:lang w:bidi="he-IL"/>
          </w:rPr>
          <w:t xml:space="preserve"> properties</w:t>
        </w:r>
      </w:ins>
      <w:del w:id="2185" w:author="Shiri Yaniv" w:date="2020-11-03T20:18:00Z">
        <w:r w:rsidDel="00297823">
          <w:rPr>
            <w:lang w:bidi="he-IL"/>
          </w:rPr>
          <w:delText xml:space="preserve"> activities</w:delText>
        </w:r>
      </w:del>
      <w:r>
        <w:rPr>
          <w:lang w:bidi="he-IL"/>
        </w:rPr>
        <w:t>, including antioxidant, anti-inflammatory, antiviral, antimicrobial, and antitumor</w:t>
      </w:r>
      <w:ins w:id="2186" w:author="Shiri Yaniv" w:date="2020-11-03T20:18:00Z">
        <w:r w:rsidR="00297823" w:rsidRPr="00297823">
          <w:rPr>
            <w:lang w:bidi="he-IL"/>
          </w:rPr>
          <w:t xml:space="preserve"> </w:t>
        </w:r>
        <w:r w:rsidR="00297823">
          <w:rPr>
            <w:lang w:bidi="he-IL"/>
          </w:rPr>
          <w:t>activities</w:t>
        </w:r>
      </w:ins>
      <w:r>
        <w:rPr>
          <w:lang w:bidi="he-IL"/>
        </w:rPr>
        <w:t xml:space="preserve">, </w:t>
      </w:r>
      <w:ins w:id="2187" w:author="Shiri Yaniv" w:date="2020-11-03T20:19:00Z">
        <w:r w:rsidR="00297823">
          <w:rPr>
            <w:lang w:bidi="he-IL"/>
          </w:rPr>
          <w:t xml:space="preserve">while </w:t>
        </w:r>
      </w:ins>
      <w:del w:id="2188" w:author="Shiri Yaniv" w:date="2020-11-03T20:19:00Z">
        <w:r w:rsidDel="00297823">
          <w:rPr>
            <w:lang w:bidi="he-IL"/>
          </w:rPr>
          <w:delText xml:space="preserve">and </w:delText>
        </w:r>
      </w:del>
      <w:r>
        <w:rPr>
          <w:lang w:bidi="he-IL"/>
        </w:rPr>
        <w:t>at the same time</w:t>
      </w:r>
      <w:del w:id="2189" w:author="Shiri Yaniv" w:date="2020-11-05T09:58:00Z">
        <w:r w:rsidDel="0068446F">
          <w:rPr>
            <w:lang w:bidi="he-IL"/>
          </w:rPr>
          <w:delText>,</w:delText>
        </w:r>
      </w:del>
      <w:r>
        <w:rPr>
          <w:lang w:bidi="he-IL"/>
        </w:rPr>
        <w:t xml:space="preserve"> </w:t>
      </w:r>
      <w:ins w:id="2190" w:author="Shiri Yaniv" w:date="2020-11-03T20:19:00Z">
        <w:r w:rsidR="00297823">
          <w:rPr>
            <w:lang w:bidi="he-IL"/>
          </w:rPr>
          <w:t xml:space="preserve">inducing </w:t>
        </w:r>
      </w:ins>
      <w:del w:id="2191" w:author="Shiri Yaniv" w:date="2020-11-03T20:19:00Z">
        <w:r w:rsidDel="00297823">
          <w:rPr>
            <w:lang w:bidi="he-IL"/>
          </w:rPr>
          <w:delText xml:space="preserve">it has </w:delText>
        </w:r>
      </w:del>
      <w:r>
        <w:rPr>
          <w:lang w:bidi="he-IL"/>
        </w:rPr>
        <w:t xml:space="preserve">very low or no internal toxicity. </w:t>
      </w:r>
      <w:ins w:id="2192" w:author="Shiri Yaniv" w:date="2020-11-03T20:20:00Z">
        <w:r w:rsidR="00297823">
          <w:rPr>
            <w:lang w:bidi="he-IL"/>
          </w:rPr>
          <w:t xml:space="preserve">Curcumin </w:t>
        </w:r>
      </w:ins>
      <w:ins w:id="2193" w:author="Susan" w:date="2020-11-05T14:08:00Z">
        <w:r w:rsidR="008E5C81">
          <w:rPr>
            <w:lang w:bidi="he-IL"/>
          </w:rPr>
          <w:t xml:space="preserve">is </w:t>
        </w:r>
      </w:ins>
      <w:del w:id="2194" w:author="Shiri Yaniv" w:date="2020-11-03T20:20:00Z">
        <w:r w:rsidDel="00297823">
          <w:rPr>
            <w:lang w:bidi="he-IL"/>
          </w:rPr>
          <w:delText>It was shown to be</w:delText>
        </w:r>
      </w:del>
      <w:del w:id="2195" w:author="Shiri Yaniv" w:date="2020-11-05T09:58:00Z">
        <w:r w:rsidDel="0068446F">
          <w:rPr>
            <w:lang w:bidi="he-IL"/>
          </w:rPr>
          <w:delText xml:space="preserve"> </w:delText>
        </w:r>
      </w:del>
      <w:r>
        <w:rPr>
          <w:lang w:bidi="he-IL"/>
        </w:rPr>
        <w:t>effective in kill</w:t>
      </w:r>
      <w:ins w:id="2196" w:author="Susan" w:date="2020-11-05T14:08:00Z">
        <w:r w:rsidR="008E5C81">
          <w:rPr>
            <w:lang w:bidi="he-IL"/>
          </w:rPr>
          <w:t>ing</w:t>
        </w:r>
      </w:ins>
      <w:ins w:id="2197" w:author="Shiri Yaniv" w:date="2020-11-05T09:58:00Z">
        <w:del w:id="2198" w:author="Susan" w:date="2020-11-05T14:08:00Z">
          <w:r w:rsidR="0068446F" w:rsidDel="008E5C81">
            <w:rPr>
              <w:lang w:bidi="he-IL"/>
            </w:rPr>
            <w:delText>s</w:delText>
          </w:r>
        </w:del>
      </w:ins>
      <w:del w:id="2199" w:author="Shiri Yaniv" w:date="2020-11-05T09:58:00Z">
        <w:r w:rsidDel="0068446F">
          <w:rPr>
            <w:lang w:bidi="he-IL"/>
          </w:rPr>
          <w:delText>ing</w:delText>
        </w:r>
      </w:del>
      <w:r>
        <w:rPr>
          <w:lang w:bidi="he-IL"/>
        </w:rPr>
        <w:t xml:space="preserve"> methicillin-resistant </w:t>
      </w:r>
      <w:r w:rsidRPr="00436866">
        <w:rPr>
          <w:i/>
          <w:iCs/>
          <w:lang w:bidi="he-IL"/>
        </w:rPr>
        <w:t>S. aureus</w:t>
      </w:r>
      <w:r>
        <w:rPr>
          <w:lang w:bidi="he-IL"/>
        </w:rPr>
        <w:t xml:space="preserve"> (Wang 2014), </w:t>
      </w:r>
      <w:r w:rsidRPr="00182543">
        <w:rPr>
          <w:i/>
          <w:iCs/>
          <w:lang w:bidi="he-IL"/>
        </w:rPr>
        <w:t>Bacillus cereus</w:t>
      </w:r>
      <w:ins w:id="2200" w:author="Shiri Yaniv" w:date="2020-11-03T20:20:00Z">
        <w:r w:rsidR="00297823">
          <w:rPr>
            <w:lang w:bidi="he-IL"/>
          </w:rPr>
          <w:t>,</w:t>
        </w:r>
      </w:ins>
      <w:r>
        <w:rPr>
          <w:lang w:bidi="he-IL"/>
        </w:rPr>
        <w:t xml:space="preserve"> and </w:t>
      </w:r>
      <w:r w:rsidRPr="00182543">
        <w:rPr>
          <w:i/>
          <w:iCs/>
          <w:lang w:bidi="he-IL"/>
        </w:rPr>
        <w:t>E. coli</w:t>
      </w:r>
      <w:r>
        <w:rPr>
          <w:lang w:bidi="he-IL"/>
        </w:rPr>
        <w:t xml:space="preserve"> (Wang 2015a)</w:t>
      </w:r>
      <w:ins w:id="2201" w:author="Shiri Yaniv" w:date="2020-11-03T20:20:00Z">
        <w:r w:rsidR="00297823">
          <w:rPr>
            <w:lang w:bidi="he-IL"/>
          </w:rPr>
          <w:t xml:space="preserve"> and is</w:t>
        </w:r>
      </w:ins>
      <w:del w:id="2202" w:author="Shiri Yaniv" w:date="2020-11-03T20:20:00Z">
        <w:r w:rsidDel="00297823">
          <w:rPr>
            <w:lang w:bidi="he-IL"/>
          </w:rPr>
          <w:delText>. Curcumin was shown as</w:delText>
        </w:r>
      </w:del>
      <w:r>
        <w:rPr>
          <w:lang w:bidi="he-IL"/>
        </w:rPr>
        <w:t xml:space="preserve"> active under combined sono- and photo</w:t>
      </w:r>
      <w:ins w:id="2203" w:author="Susan" w:date="2020-11-05T12:35:00Z">
        <w:r w:rsidR="004C087E">
          <w:rPr>
            <w:lang w:bidi="he-IL"/>
          </w:rPr>
          <w:t>-</w:t>
        </w:r>
      </w:ins>
      <w:r>
        <w:rPr>
          <w:lang w:bidi="he-IL"/>
        </w:rPr>
        <w:t xml:space="preserve">activation. </w:t>
      </w:r>
      <w:del w:id="2204" w:author="Shiri Yaniv" w:date="2020-11-03T20:20:00Z">
        <w:r w:rsidDel="00297823">
          <w:rPr>
            <w:lang w:bidi="he-IL"/>
          </w:rPr>
          <w:delText xml:space="preserve">This </w:delText>
        </w:r>
      </w:del>
      <w:ins w:id="2205" w:author="Shiri Yaniv" w:date="2020-11-03T20:20:00Z">
        <w:r w:rsidR="00297823">
          <w:rPr>
            <w:lang w:bidi="he-IL"/>
          </w:rPr>
          <w:t xml:space="preserve">A </w:t>
        </w:r>
      </w:ins>
      <w:r>
        <w:rPr>
          <w:lang w:bidi="he-IL"/>
        </w:rPr>
        <w:t>new approach</w:t>
      </w:r>
      <w:ins w:id="2206" w:author="Shiri Yaniv" w:date="2020-11-03T20:20:00Z">
        <w:r w:rsidR="00297823">
          <w:rPr>
            <w:lang w:bidi="he-IL"/>
          </w:rPr>
          <w:t>,</w:t>
        </w:r>
      </w:ins>
      <w:r>
        <w:rPr>
          <w:lang w:bidi="he-IL"/>
        </w:rPr>
        <w:t xml:space="preserve"> called </w:t>
      </w:r>
      <w:del w:id="2207" w:author="Shiri Yaniv" w:date="2020-11-05T09:59:00Z">
        <w:r w:rsidDel="0068446F">
          <w:rPr>
            <w:lang w:bidi="he-IL"/>
          </w:rPr>
          <w:delText xml:space="preserve">a </w:delText>
        </w:r>
      </w:del>
      <w:r>
        <w:rPr>
          <w:lang w:bidi="he-IL"/>
        </w:rPr>
        <w:t>sono-photodynamic therapy (SPDT)</w:t>
      </w:r>
      <w:ins w:id="2208" w:author="Shiri Yaniv" w:date="2020-11-03T20:20:00Z">
        <w:r w:rsidR="00297823">
          <w:rPr>
            <w:lang w:bidi="he-IL"/>
          </w:rPr>
          <w:t>,</w:t>
        </w:r>
      </w:ins>
      <w:r>
        <w:rPr>
          <w:lang w:bidi="he-IL"/>
        </w:rPr>
        <w:t xml:space="preserve"> is based on </w:t>
      </w:r>
      <w:del w:id="2209" w:author="Shiri Yaniv" w:date="2020-11-03T20:20:00Z">
        <w:r w:rsidDel="00297823">
          <w:rPr>
            <w:lang w:bidi="he-IL"/>
          </w:rPr>
          <w:delText xml:space="preserve">a </w:delText>
        </w:r>
      </w:del>
      <w:ins w:id="2210" w:author="Shiri Yaniv" w:date="2020-11-03T20:20:00Z">
        <w:r w:rsidR="00297823">
          <w:rPr>
            <w:lang w:bidi="he-IL"/>
          </w:rPr>
          <w:t xml:space="preserve">the </w:t>
        </w:r>
      </w:ins>
      <w:r>
        <w:rPr>
          <w:lang w:bidi="he-IL"/>
        </w:rPr>
        <w:t xml:space="preserve">simultaneous use of ultrasound and light to activate photosensitizers. Under the influence of ultrasound and blue light, curcumin successfully destroyed </w:t>
      </w:r>
      <w:r w:rsidRPr="00182543">
        <w:rPr>
          <w:i/>
          <w:iCs/>
          <w:lang w:bidi="he-IL"/>
        </w:rPr>
        <w:t>S. aureus</w:t>
      </w:r>
      <w:r>
        <w:rPr>
          <w:lang w:bidi="he-IL"/>
        </w:rPr>
        <w:t xml:space="preserve"> biofilms (Alves 2019)</w:t>
      </w:r>
      <w:del w:id="2211" w:author="Shiri Yaniv" w:date="2020-11-05T09:59:00Z">
        <w:r w:rsidDel="0068446F">
          <w:rPr>
            <w:lang w:bidi="he-IL"/>
          </w:rPr>
          <w:delText>,</w:delText>
        </w:r>
      </w:del>
      <w:r>
        <w:rPr>
          <w:lang w:bidi="he-IL"/>
        </w:rPr>
        <w:t xml:space="preserve"> and </w:t>
      </w:r>
      <w:del w:id="2212" w:author="Shiri Yaniv" w:date="2020-11-03T20:21:00Z">
        <w:r w:rsidDel="00242E32">
          <w:rPr>
            <w:lang w:bidi="he-IL"/>
          </w:rPr>
          <w:delText xml:space="preserve">also </w:delText>
        </w:r>
      </w:del>
      <w:r>
        <w:rPr>
          <w:lang w:bidi="he-IL"/>
        </w:rPr>
        <w:t xml:space="preserve">inactivated </w:t>
      </w:r>
      <w:r w:rsidRPr="00182543">
        <w:rPr>
          <w:i/>
          <w:iCs/>
          <w:lang w:bidi="he-IL"/>
        </w:rPr>
        <w:t>E. coli</w:t>
      </w:r>
      <w:r>
        <w:rPr>
          <w:lang w:bidi="he-IL"/>
        </w:rPr>
        <w:t xml:space="preserve"> </w:t>
      </w:r>
      <w:r w:rsidRPr="00182543">
        <w:rPr>
          <w:i/>
          <w:iCs/>
          <w:lang w:bidi="he-IL"/>
        </w:rPr>
        <w:t>and S. aureus</w:t>
      </w:r>
      <w:r>
        <w:rPr>
          <w:lang w:bidi="he-IL"/>
        </w:rPr>
        <w:t xml:space="preserve"> in orange </w:t>
      </w:r>
      <w:r>
        <w:rPr>
          <w:lang w:bidi="he-IL"/>
        </w:rPr>
        <w:lastRenderedPageBreak/>
        <w:t xml:space="preserve">juice (Bhavya 2019). SPDT was </w:t>
      </w:r>
      <w:ins w:id="2213" w:author="Shiri Yaniv" w:date="2020-11-03T20:21:00Z">
        <w:r w:rsidR="00242E32">
          <w:rPr>
            <w:lang w:bidi="he-IL"/>
          </w:rPr>
          <w:t xml:space="preserve">also </w:t>
        </w:r>
      </w:ins>
      <w:r>
        <w:rPr>
          <w:lang w:bidi="he-IL"/>
        </w:rPr>
        <w:t xml:space="preserve">successfully </w:t>
      </w:r>
      <w:del w:id="2214" w:author="Shiri Yaniv" w:date="2020-11-03T20:21:00Z">
        <w:r w:rsidDel="00242E32">
          <w:rPr>
            <w:lang w:bidi="he-IL"/>
          </w:rPr>
          <w:delText xml:space="preserve">used </w:delText>
        </w:r>
      </w:del>
      <w:ins w:id="2215" w:author="Shiri Yaniv" w:date="2020-11-03T20:21:00Z">
        <w:r w:rsidR="00242E32">
          <w:rPr>
            <w:lang w:bidi="he-IL"/>
          </w:rPr>
          <w:t xml:space="preserve">employed </w:t>
        </w:r>
      </w:ins>
      <w:r>
        <w:rPr>
          <w:lang w:bidi="he-IL"/>
        </w:rPr>
        <w:t>against polymicrobial periopathogenic biofilms using indocyanine green</w:t>
      </w:r>
      <w:del w:id="2216" w:author="Shiri Yaniv" w:date="2020-11-03T20:21:00Z">
        <w:r w:rsidDel="00242E32">
          <w:rPr>
            <w:lang w:bidi="he-IL"/>
          </w:rPr>
          <w:delText xml:space="preserve"> </w:delText>
        </w:r>
      </w:del>
      <w:r>
        <w:rPr>
          <w:lang w:bidi="he-IL"/>
        </w:rPr>
        <w:t xml:space="preserve"> (Pourhajibagher 2020) and against </w:t>
      </w:r>
      <w:r w:rsidRPr="00A16D4F">
        <w:rPr>
          <w:i/>
          <w:iCs/>
          <w:lang w:bidi="he-IL"/>
        </w:rPr>
        <w:t>E. coli</w:t>
      </w:r>
      <w:r>
        <w:rPr>
          <w:lang w:bidi="he-IL"/>
        </w:rPr>
        <w:t xml:space="preserve"> using ZnO nanoparticles (Zhang 2017) as sensitizers.</w:t>
      </w:r>
    </w:p>
    <w:p w14:paraId="2B85B964" w14:textId="77777777" w:rsidR="000167A7" w:rsidRDefault="000167A7" w:rsidP="000167A7">
      <w:pPr>
        <w:spacing w:line="360" w:lineRule="auto"/>
        <w:jc w:val="both"/>
        <w:rPr>
          <w:lang w:bidi="he-IL"/>
        </w:rPr>
      </w:pPr>
    </w:p>
    <w:p w14:paraId="4425ED0C" w14:textId="77777777" w:rsidR="000167A7" w:rsidRPr="00797D71" w:rsidRDefault="000167A7" w:rsidP="000167A7">
      <w:pPr>
        <w:spacing w:line="360" w:lineRule="auto"/>
        <w:jc w:val="both"/>
        <w:rPr>
          <w:b/>
          <w:bCs/>
          <w:lang w:bidi="he-IL"/>
        </w:rPr>
      </w:pPr>
      <w:r w:rsidRPr="00797D71">
        <w:rPr>
          <w:b/>
          <w:bCs/>
          <w:lang w:bidi="he-IL"/>
        </w:rPr>
        <w:t>Conclusion</w:t>
      </w:r>
      <w:r>
        <w:rPr>
          <w:b/>
          <w:bCs/>
          <w:lang w:bidi="he-IL"/>
        </w:rPr>
        <w:t>s</w:t>
      </w:r>
    </w:p>
    <w:p w14:paraId="7E03B647" w14:textId="7F6EF824" w:rsidR="000167A7" w:rsidRDefault="00711E47" w:rsidP="008E5C81">
      <w:pPr>
        <w:spacing w:line="360" w:lineRule="auto"/>
        <w:jc w:val="both"/>
        <w:rPr>
          <w:lang w:bidi="he-IL"/>
        </w:rPr>
        <w:pPrChange w:id="2217" w:author="Susan" w:date="2020-11-05T14:08:00Z">
          <w:pPr>
            <w:spacing w:line="360" w:lineRule="auto"/>
            <w:jc w:val="both"/>
          </w:pPr>
        </w:pPrChange>
      </w:pPr>
      <w:ins w:id="2218" w:author="Shiri Yaniv" w:date="2020-11-03T20:21:00Z">
        <w:r>
          <w:rPr>
            <w:lang w:bidi="he-IL"/>
          </w:rPr>
          <w:t xml:space="preserve">Data </w:t>
        </w:r>
      </w:ins>
      <w:ins w:id="2219" w:author="Susan" w:date="2020-11-05T14:08:00Z">
        <w:r w:rsidR="008E5C81">
          <w:rPr>
            <w:lang w:bidi="he-IL"/>
          </w:rPr>
          <w:t>drawn</w:t>
        </w:r>
      </w:ins>
      <w:ins w:id="2220" w:author="Shiri Yaniv" w:date="2020-11-03T20:21:00Z">
        <w:del w:id="2221" w:author="Susan" w:date="2020-11-05T14:08:00Z">
          <w:r w:rsidDel="008E5C81">
            <w:rPr>
              <w:lang w:bidi="he-IL"/>
            </w:rPr>
            <w:delText>taken</w:delText>
          </w:r>
        </w:del>
        <w:r>
          <w:rPr>
            <w:lang w:bidi="he-IL"/>
          </w:rPr>
          <w:t xml:space="preserve"> from the </w:t>
        </w:r>
      </w:ins>
      <w:del w:id="2222" w:author="Shiri Yaniv" w:date="2020-11-03T20:21:00Z">
        <w:r w:rsidR="000167A7" w:rsidDel="00711E47">
          <w:rPr>
            <w:lang w:bidi="he-IL"/>
          </w:rPr>
          <w:delText xml:space="preserve">The analyzed </w:delText>
        </w:r>
      </w:del>
      <w:r w:rsidR="000167A7">
        <w:rPr>
          <w:lang w:bidi="he-IL"/>
        </w:rPr>
        <w:t>literature</w:t>
      </w:r>
      <w:r w:rsidR="000167A7" w:rsidRPr="00950986">
        <w:rPr>
          <w:lang w:bidi="he-IL"/>
        </w:rPr>
        <w:t xml:space="preserve"> </w:t>
      </w:r>
      <w:ins w:id="2223" w:author="Shiri Yaniv" w:date="2020-11-03T20:21:00Z">
        <w:r>
          <w:rPr>
            <w:lang w:bidi="he-IL"/>
          </w:rPr>
          <w:t>suggest</w:t>
        </w:r>
      </w:ins>
      <w:ins w:id="2224" w:author="Shiri Yaniv" w:date="2020-11-03T20:22:00Z">
        <w:r>
          <w:rPr>
            <w:lang w:bidi="he-IL"/>
          </w:rPr>
          <w:t xml:space="preserve"> </w:t>
        </w:r>
      </w:ins>
      <w:del w:id="2225" w:author="Shiri Yaniv" w:date="2020-11-03T20:21:00Z">
        <w:r w:rsidR="000167A7" w:rsidDel="00711E47">
          <w:rPr>
            <w:lang w:bidi="he-IL"/>
          </w:rPr>
          <w:delText xml:space="preserve">data </w:delText>
        </w:r>
      </w:del>
      <w:del w:id="2226" w:author="Shiri Yaniv" w:date="2020-11-03T20:22:00Z">
        <w:r w:rsidR="000167A7" w:rsidDel="00711E47">
          <w:rPr>
            <w:lang w:bidi="he-IL"/>
          </w:rPr>
          <w:delText xml:space="preserve">show </w:delText>
        </w:r>
      </w:del>
      <w:r w:rsidR="000167A7">
        <w:rPr>
          <w:lang w:bidi="he-IL"/>
        </w:rPr>
        <w:t xml:space="preserve">multiple </w:t>
      </w:r>
      <w:del w:id="2227" w:author="Shiri Yaniv" w:date="2020-11-03T20:22:00Z">
        <w:r w:rsidR="000167A7" w:rsidDel="00711E47">
          <w:rPr>
            <w:lang w:bidi="he-IL"/>
          </w:rPr>
          <w:delText xml:space="preserve">possibilities </w:delText>
        </w:r>
      </w:del>
      <w:ins w:id="2228" w:author="Shiri Yaniv" w:date="2020-11-03T20:22:00Z">
        <w:r>
          <w:rPr>
            <w:lang w:bidi="he-IL"/>
          </w:rPr>
          <w:t xml:space="preserve">uses </w:t>
        </w:r>
      </w:ins>
      <w:r w:rsidR="000167A7">
        <w:rPr>
          <w:lang w:bidi="he-IL"/>
        </w:rPr>
        <w:t xml:space="preserve">for </w:t>
      </w:r>
      <w:del w:id="2229" w:author="Shiri Yaniv" w:date="2020-11-03T20:22:00Z">
        <w:r w:rsidR="000167A7" w:rsidDel="00711E47">
          <w:rPr>
            <w:lang w:bidi="he-IL"/>
          </w:rPr>
          <w:delText xml:space="preserve">the effective use of </w:delText>
        </w:r>
      </w:del>
      <w:r w:rsidR="000167A7">
        <w:rPr>
          <w:lang w:bidi="he-IL"/>
        </w:rPr>
        <w:t xml:space="preserve">LFU to combat various microorganisms. However, there are still many </w:t>
      </w:r>
      <w:del w:id="2230" w:author="Shiri Yaniv" w:date="2020-11-03T20:22:00Z">
        <w:r w:rsidR="000167A7" w:rsidDel="00711E47">
          <w:rPr>
            <w:lang w:bidi="he-IL"/>
          </w:rPr>
          <w:delText>"dark spots"</w:delText>
        </w:r>
      </w:del>
      <w:ins w:id="2231" w:author="Shiri Yaniv" w:date="2020-11-03T20:22:00Z">
        <w:r>
          <w:rPr>
            <w:lang w:bidi="he-IL"/>
          </w:rPr>
          <w:t>unknowns concerning the</w:t>
        </w:r>
      </w:ins>
      <w:del w:id="2232" w:author="Shiri Yaniv" w:date="2020-11-03T20:22:00Z">
        <w:r w:rsidR="000167A7" w:rsidDel="00711E47">
          <w:rPr>
            <w:lang w:bidi="he-IL"/>
          </w:rPr>
          <w:delText xml:space="preserve"> in</w:delText>
        </w:r>
      </w:del>
      <w:r w:rsidR="000167A7">
        <w:rPr>
          <w:lang w:bidi="he-IL"/>
        </w:rPr>
        <w:t xml:space="preserve"> interaction</w:t>
      </w:r>
      <w:ins w:id="2233" w:author="Shiri Yaniv" w:date="2020-11-03T20:22:00Z">
        <w:r>
          <w:rPr>
            <w:lang w:bidi="he-IL"/>
          </w:rPr>
          <w:t>s</w:t>
        </w:r>
      </w:ins>
      <w:r w:rsidR="000167A7">
        <w:rPr>
          <w:lang w:bidi="he-IL"/>
        </w:rPr>
        <w:t xml:space="preserve"> of </w:t>
      </w:r>
      <w:del w:id="2234" w:author="Shiri Yaniv" w:date="2020-11-03T20:23:00Z">
        <w:r w:rsidR="000167A7" w:rsidDel="00711E47">
          <w:rPr>
            <w:lang w:bidi="he-IL"/>
          </w:rPr>
          <w:delText xml:space="preserve">ultrasound </w:delText>
        </w:r>
      </w:del>
      <w:ins w:id="2235" w:author="Shiri Yaniv" w:date="2020-11-03T20:23:00Z">
        <w:r>
          <w:rPr>
            <w:lang w:bidi="he-IL"/>
          </w:rPr>
          <w:t xml:space="preserve">US </w:t>
        </w:r>
      </w:ins>
      <w:r w:rsidR="000167A7">
        <w:rPr>
          <w:lang w:bidi="he-IL"/>
        </w:rPr>
        <w:t>with microorganisms</w:t>
      </w:r>
      <w:del w:id="2236" w:author="Shiri Yaniv" w:date="2020-11-05T07:43:00Z">
        <w:r w:rsidR="000167A7" w:rsidDel="009A4FA8">
          <w:rPr>
            <w:lang w:bidi="he-IL"/>
          </w:rPr>
          <w:delText xml:space="preserve"> which are yet </w:delText>
        </w:r>
        <w:r w:rsidR="000167A7" w:rsidRPr="00950986" w:rsidDel="009A4FA8">
          <w:rPr>
            <w:lang w:bidi="he-IL"/>
          </w:rPr>
          <w:delText xml:space="preserve">to be </w:delText>
        </w:r>
      </w:del>
      <w:del w:id="2237" w:author="Shiri Yaniv" w:date="2020-11-03T20:23:00Z">
        <w:r w:rsidR="000167A7" w:rsidRPr="00950986" w:rsidDel="00711E47">
          <w:rPr>
            <w:lang w:bidi="he-IL"/>
          </w:rPr>
          <w:delText>investigated</w:delText>
        </w:r>
      </w:del>
      <w:r w:rsidR="000167A7" w:rsidRPr="00950986">
        <w:rPr>
          <w:lang w:bidi="he-IL"/>
        </w:rPr>
        <w:t>.</w:t>
      </w:r>
    </w:p>
    <w:p w14:paraId="2B052FC2" w14:textId="3D1AD917" w:rsidR="00650710" w:rsidRDefault="000167A7" w:rsidP="00DF116C">
      <w:pPr>
        <w:spacing w:line="360" w:lineRule="auto"/>
        <w:jc w:val="both"/>
        <w:rPr>
          <w:lang w:bidi="he-IL"/>
        </w:rPr>
      </w:pPr>
      <w:del w:id="2238" w:author="Shiri Yaniv" w:date="2020-11-03T20:23:00Z">
        <w:r w:rsidRPr="00711E47" w:rsidDel="00711E47">
          <w:rPr>
            <w:noProof/>
            <w:rtl/>
            <w:lang w:eastAsia="en-US" w:bidi="he-IL"/>
            <w:rPrChange w:id="2239" w:author="Shiri Yaniv" w:date="2020-11-03T20:24:00Z">
              <w:rPr>
                <w:b/>
                <w:bCs/>
                <w:noProof/>
                <w:rtl/>
                <w:lang w:eastAsia="en-US" w:bidi="he-IL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E401A00" wp14:editId="2C32676A">
                  <wp:simplePos x="0" y="0"/>
                  <wp:positionH relativeFrom="margin">
                    <wp:posOffset>343172</wp:posOffset>
                  </wp:positionH>
                  <wp:positionV relativeFrom="paragraph">
                    <wp:posOffset>3404235</wp:posOffset>
                  </wp:positionV>
                  <wp:extent cx="5149215" cy="0"/>
                  <wp:effectExtent l="0" t="38100" r="51435" b="3810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149215" cy="0"/>
                          </a:xfrm>
                          <a:prstGeom prst="line">
                            <a:avLst/>
                          </a:prstGeom>
                          <a:noFill/>
                          <a:ln w="76200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line w14:anchorId="7E0A17D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pt,268.05pt" to="432.45pt,2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" strokecolor="#c00000" strokeweight="6pt">
                  <v:stroke joinstyle="miter"/>
                  <w10:wrap anchorx="margin"/>
                </v:line>
              </w:pict>
            </mc:Fallback>
          </mc:AlternateContent>
        </w:r>
        <w:r w:rsidRPr="00711E47" w:rsidDel="00711E47">
          <w:rPr>
            <w:lang w:bidi="he-IL"/>
          </w:rPr>
          <w:delText xml:space="preserve">Ultrasound </w:delText>
        </w:r>
      </w:del>
      <w:ins w:id="2240" w:author="Shiri Yaniv" w:date="2020-11-03T20:23:00Z">
        <w:r w:rsidR="00711E47" w:rsidRPr="00711E47">
          <w:rPr>
            <w:noProof/>
            <w:rtl/>
            <w:lang w:eastAsia="en-US" w:bidi="he-IL"/>
            <w:rPrChange w:id="2241" w:author="Shiri Yaniv" w:date="2020-11-03T20:24:00Z">
              <w:rPr>
                <w:b/>
                <w:bCs/>
                <w:noProof/>
                <w:rtl/>
                <w:lang w:eastAsia="en-US" w:bidi="he-IL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0030131" wp14:editId="0E515FAA">
                  <wp:simplePos x="0" y="0"/>
                  <wp:positionH relativeFrom="margin">
                    <wp:posOffset>343172</wp:posOffset>
                  </wp:positionH>
                  <wp:positionV relativeFrom="paragraph">
                    <wp:posOffset>3404235</wp:posOffset>
                  </wp:positionV>
                  <wp:extent cx="5149215" cy="0"/>
                  <wp:effectExtent l="0" t="38100" r="51435" b="3810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149215" cy="0"/>
                          </a:xfrm>
                          <a:prstGeom prst="line">
                            <a:avLst/>
                          </a:prstGeom>
                          <a:noFill/>
                          <a:ln w="76200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line w14:anchorId="43CAA7FA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pt,268.05pt" to="432.45pt,2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" strokecolor="#c00000" strokeweight="6pt">
                  <v:stroke joinstyle="miter"/>
                  <w10:wrap anchorx="margin"/>
                </v:line>
              </w:pict>
            </mc:Fallback>
          </mc:AlternateContent>
        </w:r>
        <w:r w:rsidR="00711E47" w:rsidRPr="00711E47">
          <w:rPr>
            <w:noProof/>
            <w:lang w:bidi="he-IL"/>
            <w:rPrChange w:id="2242" w:author="Shiri Yaniv" w:date="2020-11-03T20:24:00Z">
              <w:rPr>
                <w:b/>
                <w:bCs/>
                <w:noProof/>
                <w:lang w:val="he-IL" w:bidi="he-IL"/>
              </w:rPr>
            </w:rPrChange>
          </w:rPr>
          <w:t>US</w:t>
        </w:r>
        <w:r w:rsidR="00711E47" w:rsidRPr="00711E47">
          <w:rPr>
            <w:lang w:bidi="he-IL"/>
          </w:rPr>
          <w:t xml:space="preserve"> </w:t>
        </w:r>
      </w:ins>
      <w:r w:rsidRPr="00DD46C2">
        <w:rPr>
          <w:lang w:bidi="he-IL"/>
        </w:rPr>
        <w:t>can damage not</w:t>
      </w:r>
      <w:r>
        <w:rPr>
          <w:lang w:bidi="he-IL"/>
        </w:rPr>
        <w:t xml:space="preserve"> only Gram-positive and Gram-negative bacteria</w:t>
      </w:r>
      <w:ins w:id="2243" w:author="Susan" w:date="2020-11-05T12:36:00Z">
        <w:r w:rsidR="00002C59">
          <w:rPr>
            <w:lang w:bidi="he-IL"/>
          </w:rPr>
          <w:t>,</w:t>
        </w:r>
      </w:ins>
      <w:del w:id="2244" w:author="Shiri Yaniv" w:date="2020-11-05T09:59:00Z">
        <w:r w:rsidDel="0068446F">
          <w:rPr>
            <w:lang w:bidi="he-IL"/>
          </w:rPr>
          <w:delText>,</w:delText>
        </w:r>
      </w:del>
      <w:r>
        <w:rPr>
          <w:lang w:bidi="he-IL"/>
        </w:rPr>
        <w:t xml:space="preserve"> but also yeast, fungi, algae</w:t>
      </w:r>
      <w:ins w:id="2245" w:author="Shiri Yaniv" w:date="2020-11-03T20:23:00Z">
        <w:r w:rsidR="00711E47">
          <w:rPr>
            <w:lang w:bidi="he-IL"/>
          </w:rPr>
          <w:t>,</w:t>
        </w:r>
      </w:ins>
      <w:r>
        <w:rPr>
          <w:lang w:bidi="he-IL"/>
        </w:rPr>
        <w:t xml:space="preserve"> and even viruses. </w:t>
      </w:r>
      <w:del w:id="2246" w:author="Shiri Yaniv" w:date="2020-11-03T20:24:00Z">
        <w:r w:rsidDel="00711E47">
          <w:rPr>
            <w:lang w:bidi="he-IL"/>
          </w:rPr>
          <w:delText>At the same time, t</w:delText>
        </w:r>
      </w:del>
      <w:del w:id="2247" w:author="Shiri Yaniv" w:date="2020-11-03T20:26:00Z">
        <w:r w:rsidDel="00711E47">
          <w:rPr>
            <w:lang w:bidi="he-IL"/>
          </w:rPr>
          <w:delText xml:space="preserve">he </w:delText>
        </w:r>
      </w:del>
      <w:del w:id="2248" w:author="Shiri Yaniv" w:date="2020-11-03T20:25:00Z">
        <w:r w:rsidDel="00711E47">
          <w:rPr>
            <w:lang w:bidi="he-IL"/>
          </w:rPr>
          <w:delText xml:space="preserve">frequency, intensity and pulse cycle </w:delText>
        </w:r>
      </w:del>
      <w:del w:id="2249" w:author="Shiri Yaniv" w:date="2020-11-03T20:26:00Z">
        <w:r w:rsidDel="00711E47">
          <w:rPr>
            <w:lang w:bidi="he-IL"/>
          </w:rPr>
          <w:delText xml:space="preserve">of sonication in different studies often differ very strongly, which makes it difficult to </w:delText>
        </w:r>
      </w:del>
      <w:ins w:id="2250" w:author="Shiri Yaniv" w:date="2020-11-03T20:25:00Z">
        <w:r w:rsidR="00711E47">
          <w:rPr>
            <w:lang w:bidi="he-IL"/>
          </w:rPr>
          <w:t>C</w:t>
        </w:r>
      </w:ins>
      <w:del w:id="2251" w:author="Shiri Yaniv" w:date="2020-11-03T20:25:00Z">
        <w:r w:rsidDel="00711E47">
          <w:rPr>
            <w:lang w:bidi="he-IL"/>
          </w:rPr>
          <w:delText>c</w:delText>
        </w:r>
      </w:del>
      <w:r>
        <w:rPr>
          <w:lang w:bidi="he-IL"/>
        </w:rPr>
        <w:t>ompar</w:t>
      </w:r>
      <w:ins w:id="2252" w:author="Shiri Yaniv" w:date="2020-11-03T20:25:00Z">
        <w:r w:rsidR="00711E47">
          <w:rPr>
            <w:lang w:bidi="he-IL"/>
          </w:rPr>
          <w:t>ing</w:t>
        </w:r>
      </w:ins>
      <w:del w:id="2253" w:author="Shiri Yaniv" w:date="2020-11-03T20:25:00Z">
        <w:r w:rsidDel="00711E47">
          <w:rPr>
            <w:lang w:bidi="he-IL"/>
          </w:rPr>
          <w:delText>e</w:delText>
        </w:r>
      </w:del>
      <w:r>
        <w:rPr>
          <w:lang w:bidi="he-IL"/>
        </w:rPr>
        <w:t xml:space="preserve"> the effectiveness of various </w:t>
      </w:r>
      <w:del w:id="2254" w:author="Shiri Yaniv" w:date="2020-11-03T20:26:00Z">
        <w:r w:rsidDel="00711E47">
          <w:rPr>
            <w:lang w:bidi="he-IL"/>
          </w:rPr>
          <w:delText xml:space="preserve">proposed </w:delText>
        </w:r>
      </w:del>
      <w:r>
        <w:rPr>
          <w:lang w:bidi="he-IL"/>
        </w:rPr>
        <w:t>methods</w:t>
      </w:r>
      <w:ins w:id="2255" w:author="Shiri Yaniv" w:date="2020-11-03T20:25:00Z">
        <w:r w:rsidR="00711E47">
          <w:rPr>
            <w:lang w:bidi="he-IL"/>
          </w:rPr>
          <w:t xml:space="preserve"> is impeded by the significant </w:t>
        </w:r>
      </w:ins>
      <w:ins w:id="2256" w:author="Susan" w:date="2020-11-05T12:36:00Z">
        <w:r w:rsidR="00002C59">
          <w:rPr>
            <w:lang w:bidi="he-IL"/>
          </w:rPr>
          <w:t>variations</w:t>
        </w:r>
      </w:ins>
      <w:ins w:id="2257" w:author="Shiri Yaniv" w:date="2020-11-03T20:25:00Z">
        <w:del w:id="2258" w:author="Susan" w:date="2020-11-05T12:36:00Z">
          <w:r w:rsidR="00711E47" w:rsidDel="00002C59">
            <w:rPr>
              <w:lang w:bidi="he-IL"/>
            </w:rPr>
            <w:delText>differences</w:delText>
          </w:r>
        </w:del>
        <w:r w:rsidR="00711E47">
          <w:rPr>
            <w:lang w:bidi="he-IL"/>
          </w:rPr>
          <w:t xml:space="preserve"> in sonication frequency, intensity</w:t>
        </w:r>
      </w:ins>
      <w:ins w:id="2259" w:author="Shiri Yaniv" w:date="2020-11-05T09:59:00Z">
        <w:r w:rsidR="0068446F">
          <w:rPr>
            <w:lang w:bidi="he-IL"/>
          </w:rPr>
          <w:t>,</w:t>
        </w:r>
      </w:ins>
      <w:ins w:id="2260" w:author="Shiri Yaniv" w:date="2020-11-03T20:25:00Z">
        <w:r w:rsidR="00711E47">
          <w:rPr>
            <w:lang w:bidi="he-IL"/>
          </w:rPr>
          <w:t xml:space="preserve"> and pulse cycle</w:t>
        </w:r>
      </w:ins>
      <w:ins w:id="2261" w:author="Shiri Yaniv" w:date="2020-11-03T20:26:00Z">
        <w:r w:rsidR="00711E47">
          <w:rPr>
            <w:lang w:bidi="he-IL"/>
          </w:rPr>
          <w:t xml:space="preserve"> between studies</w:t>
        </w:r>
      </w:ins>
      <w:r>
        <w:rPr>
          <w:lang w:bidi="he-IL"/>
        </w:rPr>
        <w:t xml:space="preserve">. The observed synergistic effect of </w:t>
      </w:r>
      <w:del w:id="2262" w:author="Shiri Yaniv" w:date="2020-11-03T20:26:00Z">
        <w:r w:rsidDel="00711E47">
          <w:rPr>
            <w:lang w:bidi="he-IL"/>
          </w:rPr>
          <w:delText xml:space="preserve">ultrasound </w:delText>
        </w:r>
      </w:del>
      <w:ins w:id="2263" w:author="Shiri Yaniv" w:date="2020-11-03T20:26:00Z">
        <w:r w:rsidR="00711E47">
          <w:rPr>
            <w:lang w:bidi="he-IL"/>
          </w:rPr>
          <w:t xml:space="preserve">US </w:t>
        </w:r>
      </w:ins>
      <w:r>
        <w:rPr>
          <w:lang w:bidi="he-IL"/>
        </w:rPr>
        <w:t xml:space="preserve">and antibiotics against </w:t>
      </w:r>
      <w:ins w:id="2264" w:author="Shiri Yaniv" w:date="2020-11-05T09:59:00Z">
        <w:r w:rsidR="0068446F">
          <w:rPr>
            <w:lang w:bidi="he-IL"/>
          </w:rPr>
          <w:t>multiple</w:t>
        </w:r>
      </w:ins>
      <w:del w:id="2265" w:author="Shiri Yaniv" w:date="2020-11-05T09:59:00Z">
        <w:r w:rsidDel="0068446F">
          <w:rPr>
            <w:lang w:bidi="he-IL"/>
          </w:rPr>
          <w:delText>various</w:delText>
        </w:r>
      </w:del>
      <w:r>
        <w:rPr>
          <w:lang w:bidi="he-IL"/>
        </w:rPr>
        <w:t xml:space="preserve"> </w:t>
      </w:r>
      <w:del w:id="2266" w:author="Shiri Yaniv" w:date="2020-11-05T10:00:00Z">
        <w:r w:rsidDel="0068446F">
          <w:rPr>
            <w:lang w:bidi="he-IL"/>
          </w:rPr>
          <w:delText xml:space="preserve">types of </w:delText>
        </w:r>
      </w:del>
      <w:r>
        <w:rPr>
          <w:lang w:bidi="he-IL"/>
        </w:rPr>
        <w:t xml:space="preserve">microorganisms opens </w:t>
      </w:r>
      <w:ins w:id="2267" w:author="Susan" w:date="2020-11-05T12:36:00Z">
        <w:r w:rsidR="00002C59">
          <w:rPr>
            <w:lang w:bidi="he-IL"/>
          </w:rPr>
          <w:t xml:space="preserve">up </w:t>
        </w:r>
      </w:ins>
      <w:r>
        <w:rPr>
          <w:lang w:bidi="he-IL"/>
        </w:rPr>
        <w:t>new prospects in</w:t>
      </w:r>
      <w:ins w:id="2268" w:author="Shiri Yaniv" w:date="2020-11-03T20:26:00Z">
        <w:r w:rsidR="00711E47">
          <w:rPr>
            <w:lang w:bidi="he-IL"/>
          </w:rPr>
          <w:t xml:space="preserve"> the treatment and</w:t>
        </w:r>
      </w:ins>
      <w:r>
        <w:rPr>
          <w:lang w:bidi="he-IL"/>
        </w:rPr>
        <w:t xml:space="preserve"> eradication of pathogenic cells. </w:t>
      </w:r>
      <w:r w:rsidR="00EA277B" w:rsidRPr="00EA277B">
        <w:rPr>
          <w:lang w:bidi="he-IL"/>
        </w:rPr>
        <w:t xml:space="preserve">To date, only a few antibiotics </w:t>
      </w:r>
      <w:del w:id="2269" w:author="Shiri Yaniv" w:date="2020-11-03T20:26:00Z">
        <w:r w:rsidR="00EA277B" w:rsidRPr="00EA277B" w:rsidDel="00711E47">
          <w:rPr>
            <w:lang w:bidi="he-IL"/>
          </w:rPr>
          <w:delText xml:space="preserve">were </w:delText>
        </w:r>
      </w:del>
      <w:ins w:id="2270" w:author="Shiri Yaniv" w:date="2020-11-03T20:26:00Z">
        <w:r w:rsidR="00711E47">
          <w:rPr>
            <w:lang w:bidi="he-IL"/>
          </w:rPr>
          <w:t>have been</w:t>
        </w:r>
        <w:r w:rsidR="00711E47" w:rsidRPr="00EA277B">
          <w:rPr>
            <w:lang w:bidi="he-IL"/>
          </w:rPr>
          <w:t xml:space="preserve"> </w:t>
        </w:r>
      </w:ins>
      <w:r w:rsidR="00EA277B" w:rsidRPr="00EA277B">
        <w:rPr>
          <w:lang w:bidi="he-IL"/>
        </w:rPr>
        <w:t xml:space="preserve">tested against a limited number of bacteria under ultrasonic excitation. </w:t>
      </w:r>
      <w:ins w:id="2271" w:author="Shiri Yaniv" w:date="2020-11-03T20:27:00Z">
        <w:r w:rsidR="00711E47">
          <w:rPr>
            <w:lang w:bidi="he-IL"/>
          </w:rPr>
          <w:t>Further in-depth</w:t>
        </w:r>
      </w:ins>
      <w:del w:id="2272" w:author="Shiri Yaniv" w:date="2020-11-03T20:27:00Z">
        <w:r w:rsidR="00EA277B" w:rsidRPr="00EA277B" w:rsidDel="00711E47">
          <w:rPr>
            <w:lang w:bidi="he-IL"/>
          </w:rPr>
          <w:delText>More profound</w:delText>
        </w:r>
      </w:del>
      <w:r w:rsidR="00EA277B" w:rsidRPr="00EA277B">
        <w:rPr>
          <w:lang w:bidi="he-IL"/>
        </w:rPr>
        <w:t xml:space="preserve"> studies are required to investigate </w:t>
      </w:r>
      <w:ins w:id="2273" w:author="Shiri Yaniv" w:date="2020-11-03T20:27:00Z">
        <w:r w:rsidR="00711E47">
          <w:rPr>
            <w:lang w:bidi="he-IL"/>
          </w:rPr>
          <w:t xml:space="preserve">the </w:t>
        </w:r>
      </w:ins>
      <w:r w:rsidR="00EA277B" w:rsidRPr="00EA277B">
        <w:rPr>
          <w:lang w:bidi="he-IL"/>
        </w:rPr>
        <w:t>effects of additional antibiotic</w:t>
      </w:r>
      <w:ins w:id="2274" w:author="Shiri Yaniv" w:date="2020-11-03T20:27:00Z">
        <w:r w:rsidR="00711E47">
          <w:rPr>
            <w:lang w:bidi="he-IL"/>
          </w:rPr>
          <w:t xml:space="preserve"> </w:t>
        </w:r>
      </w:ins>
      <w:ins w:id="2275" w:author="Shiri Yaniv" w:date="2020-11-03T20:28:00Z">
        <w:r w:rsidR="00711E47">
          <w:rPr>
            <w:lang w:bidi="he-IL"/>
          </w:rPr>
          <w:t>types</w:t>
        </w:r>
      </w:ins>
      <w:del w:id="2276" w:author="Shiri Yaniv" w:date="2020-11-03T20:27:00Z">
        <w:r w:rsidR="00EA277B" w:rsidRPr="00EA277B" w:rsidDel="00711E47">
          <w:rPr>
            <w:lang w:bidi="he-IL"/>
          </w:rPr>
          <w:delText>s</w:delText>
        </w:r>
      </w:del>
      <w:del w:id="2277" w:author="Shiri Yaniv" w:date="2020-11-03T20:28:00Z">
        <w:r w:rsidR="00EA277B" w:rsidRPr="00EA277B" w:rsidDel="00711E47">
          <w:rPr>
            <w:lang w:bidi="he-IL"/>
          </w:rPr>
          <w:delText xml:space="preserve"> having various antibacterial mechanisms</w:delText>
        </w:r>
      </w:del>
      <w:r w:rsidR="00EA277B" w:rsidRPr="00EA277B">
        <w:rPr>
          <w:lang w:bidi="he-IL"/>
        </w:rPr>
        <w:t xml:space="preserve"> against</w:t>
      </w:r>
      <w:ins w:id="2278" w:author="Shiri Yaniv" w:date="2020-11-03T20:28:00Z">
        <w:r w:rsidR="00711E47">
          <w:rPr>
            <w:lang w:bidi="he-IL"/>
          </w:rPr>
          <w:t xml:space="preserve"> an</w:t>
        </w:r>
      </w:ins>
      <w:r w:rsidR="00EA277B" w:rsidRPr="00EA277B">
        <w:rPr>
          <w:lang w:bidi="he-IL"/>
        </w:rPr>
        <w:t xml:space="preserve"> expanded list of bacterial cells.  </w:t>
      </w:r>
    </w:p>
    <w:p w14:paraId="74F7910C" w14:textId="4BD2626F" w:rsidR="00650710" w:rsidRDefault="000167A7" w:rsidP="00367E20">
      <w:pPr>
        <w:spacing w:line="360" w:lineRule="auto"/>
        <w:jc w:val="both"/>
      </w:pPr>
      <w:r>
        <w:rPr>
          <w:lang w:bidi="he-IL"/>
        </w:rPr>
        <w:t xml:space="preserve">Using sonication for targeted delivery and release of drugs, using micelles, liposomes, microbubbles, </w:t>
      </w:r>
      <w:ins w:id="2279" w:author="Susan" w:date="2020-11-05T12:37:00Z">
        <w:r w:rsidR="00002C59">
          <w:rPr>
            <w:lang w:bidi="he-IL"/>
          </w:rPr>
          <w:t>together with</w:t>
        </w:r>
      </w:ins>
      <w:ins w:id="2280" w:author="Shiri Yaniv" w:date="2020-11-05T10:00:00Z">
        <w:del w:id="2281" w:author="Susan" w:date="2020-11-05T12:37:00Z">
          <w:r w:rsidR="0068446F" w:rsidDel="00002C59">
            <w:rPr>
              <w:lang w:bidi="he-IL"/>
            </w:rPr>
            <w:delText>and</w:delText>
          </w:r>
        </w:del>
      </w:ins>
      <w:del w:id="2282" w:author="Shiri Yaniv" w:date="2020-11-05T10:00:00Z">
        <w:r w:rsidDel="0068446F">
          <w:rPr>
            <w:lang w:bidi="he-IL"/>
          </w:rPr>
          <w:delText>as well as</w:delText>
        </w:r>
      </w:del>
      <w:r>
        <w:rPr>
          <w:lang w:bidi="he-IL"/>
        </w:rPr>
        <w:t xml:space="preserve"> the release of antibacterial agents from implants</w:t>
      </w:r>
      <w:ins w:id="2283" w:author="Susan" w:date="2020-11-05T14:09:00Z">
        <w:r w:rsidR="008E5C81">
          <w:rPr>
            <w:lang w:bidi="he-IL"/>
          </w:rPr>
          <w:t>,</w:t>
        </w:r>
      </w:ins>
      <w:del w:id="2284" w:author="Shiri Yaniv" w:date="2020-11-05T10:00:00Z">
        <w:r w:rsidDel="0068446F">
          <w:rPr>
            <w:lang w:bidi="he-IL"/>
          </w:rPr>
          <w:delText>,</w:delText>
        </w:r>
      </w:del>
      <w:r>
        <w:rPr>
          <w:lang w:bidi="he-IL"/>
        </w:rPr>
        <w:t xml:space="preserve"> has significant </w:t>
      </w:r>
      <w:del w:id="2285" w:author="Shiri Yaniv" w:date="2020-11-03T20:28:00Z">
        <w:r w:rsidDel="00711E47">
          <w:rPr>
            <w:lang w:bidi="he-IL"/>
          </w:rPr>
          <w:delText xml:space="preserve">advances </w:delText>
        </w:r>
      </w:del>
      <w:ins w:id="2286" w:author="Shiri Yaniv" w:date="2020-11-03T20:28:00Z">
        <w:r w:rsidR="00711E47">
          <w:rPr>
            <w:lang w:bidi="he-IL"/>
          </w:rPr>
          <w:t xml:space="preserve">advantages </w:t>
        </w:r>
      </w:ins>
      <w:r>
        <w:rPr>
          <w:lang w:bidi="he-IL"/>
        </w:rPr>
        <w:t xml:space="preserve">over traditional methods. Since this </w:t>
      </w:r>
      <w:del w:id="2287" w:author="Shiri Yaniv" w:date="2020-11-03T20:28:00Z">
        <w:r w:rsidDel="00711E47">
          <w:rPr>
            <w:lang w:bidi="he-IL"/>
          </w:rPr>
          <w:delText xml:space="preserve">trend </w:delText>
        </w:r>
      </w:del>
      <w:ins w:id="2288" w:author="Shiri Yaniv" w:date="2020-11-03T20:28:00Z">
        <w:r w:rsidR="00711E47">
          <w:rPr>
            <w:lang w:bidi="he-IL"/>
          </w:rPr>
          <w:t xml:space="preserve">method </w:t>
        </w:r>
      </w:ins>
      <w:r>
        <w:rPr>
          <w:lang w:bidi="he-IL"/>
        </w:rPr>
        <w:t xml:space="preserve">is still under development, </w:t>
      </w:r>
      <w:ins w:id="2289" w:author="Susan" w:date="2020-11-05T12:38:00Z">
        <w:r w:rsidR="00002C59">
          <w:rPr>
            <w:lang w:bidi="he-IL"/>
          </w:rPr>
          <w:t xml:space="preserve">there is a </w:t>
        </w:r>
      </w:ins>
      <w:del w:id="2290" w:author="Susan" w:date="2020-11-05T12:38:00Z">
        <w:r w:rsidDel="00002C59">
          <w:rPr>
            <w:lang w:bidi="he-IL"/>
          </w:rPr>
          <w:delText>a</w:delText>
        </w:r>
      </w:del>
      <w:r>
        <w:rPr>
          <w:lang w:bidi="he-IL"/>
        </w:rPr>
        <w:t xml:space="preserve"> wide field for</w:t>
      </w:r>
      <w:ins w:id="2291" w:author="Susan" w:date="2020-11-05T12:38:00Z">
        <w:r w:rsidR="00002C59">
          <w:rPr>
            <w:lang w:bidi="he-IL"/>
          </w:rPr>
          <w:t xml:space="preserve"> future studies into</w:t>
        </w:r>
      </w:ins>
      <w:del w:id="2292" w:author="Susan" w:date="2020-11-05T12:38:00Z">
        <w:r w:rsidDel="00002C59">
          <w:rPr>
            <w:lang w:bidi="he-IL"/>
          </w:rPr>
          <w:delText xml:space="preserve"> </w:delText>
        </w:r>
        <w:r w:rsidRPr="00A41F4C" w:rsidDel="00002C59">
          <w:rPr>
            <w:lang w:bidi="he-IL"/>
          </w:rPr>
          <w:delText>researching</w:delText>
        </w:r>
      </w:del>
      <w:r w:rsidRPr="00A41F4C">
        <w:rPr>
          <w:lang w:bidi="he-IL"/>
        </w:rPr>
        <w:t xml:space="preserve"> new formulations and conditions for enhancing </w:t>
      </w:r>
      <w:del w:id="2293" w:author="Shiri Yaniv" w:date="2020-11-03T20:29:00Z">
        <w:r w:rsidDel="00711E47">
          <w:rPr>
            <w:lang w:bidi="he-IL"/>
          </w:rPr>
          <w:delText xml:space="preserve">the  effectiveness of </w:delText>
        </w:r>
      </w:del>
      <w:r>
        <w:rPr>
          <w:lang w:bidi="he-IL"/>
        </w:rPr>
        <w:t>antibacterial</w:t>
      </w:r>
      <w:r w:rsidR="00650710">
        <w:rPr>
          <w:lang w:bidi="he-IL"/>
        </w:rPr>
        <w:t xml:space="preserve"> compound</w:t>
      </w:r>
      <w:del w:id="2294" w:author="Shiri Yaniv" w:date="2020-11-03T20:29:00Z">
        <w:r w:rsidR="00650710" w:rsidDel="00711E47">
          <w:rPr>
            <w:lang w:bidi="he-IL"/>
          </w:rPr>
          <w:delText>s</w:delText>
        </w:r>
      </w:del>
      <w:r>
        <w:rPr>
          <w:lang w:bidi="he-IL"/>
        </w:rPr>
        <w:t xml:space="preserve"> </w:t>
      </w:r>
      <w:ins w:id="2295" w:author="Shiri Yaniv" w:date="2020-11-03T20:29:00Z">
        <w:r w:rsidR="00711E47">
          <w:rPr>
            <w:lang w:bidi="he-IL"/>
          </w:rPr>
          <w:t xml:space="preserve">effectiveness </w:t>
        </w:r>
      </w:ins>
      <w:r>
        <w:rPr>
          <w:lang w:bidi="he-IL"/>
        </w:rPr>
        <w:t>under ultrasonic activation</w:t>
      </w:r>
      <w:ins w:id="2296" w:author="Susan" w:date="2020-11-05T12:38:00Z">
        <w:r w:rsidR="00002C59">
          <w:rPr>
            <w:lang w:bidi="he-IL"/>
          </w:rPr>
          <w:t>.</w:t>
        </w:r>
      </w:ins>
      <w:del w:id="2297" w:author="Susan" w:date="2020-11-05T12:38:00Z">
        <w:r w:rsidDel="00002C59">
          <w:rPr>
            <w:lang w:bidi="he-IL"/>
          </w:rPr>
          <w:delText xml:space="preserve"> </w:delText>
        </w:r>
      </w:del>
      <w:ins w:id="2298" w:author="Shiri Yaniv" w:date="2020-11-03T20:29:00Z">
        <w:del w:id="2299" w:author="Susan" w:date="2020-11-05T12:38:00Z">
          <w:r w:rsidR="00711E47" w:rsidDel="00002C59">
            <w:rPr>
              <w:lang w:bidi="he-IL"/>
            </w:rPr>
            <w:delText>awaits</w:delText>
          </w:r>
        </w:del>
      </w:ins>
      <w:del w:id="2300" w:author="Shiri Yaniv" w:date="2020-11-03T20:29:00Z">
        <w:r w:rsidDel="00711E47">
          <w:rPr>
            <w:lang w:bidi="he-IL"/>
          </w:rPr>
          <w:delText>is waiting for</w:delText>
        </w:r>
      </w:del>
      <w:del w:id="2301" w:author="Susan" w:date="2020-11-05T12:38:00Z">
        <w:r w:rsidDel="00002C59">
          <w:rPr>
            <w:lang w:bidi="he-IL"/>
          </w:rPr>
          <w:delText xml:space="preserve"> further studies.</w:delText>
        </w:r>
      </w:del>
      <w:r w:rsidR="00650710">
        <w:t xml:space="preserve"> </w:t>
      </w:r>
    </w:p>
    <w:p w14:paraId="7A2F8E9C" w14:textId="0D7EEE30" w:rsidR="00F3167F" w:rsidRDefault="00F3167F" w:rsidP="00EA277B">
      <w:pPr>
        <w:spacing w:line="360" w:lineRule="auto"/>
        <w:jc w:val="both"/>
      </w:pPr>
    </w:p>
    <w:p w14:paraId="5984501F" w14:textId="08BAB4FA" w:rsidR="00F3167F" w:rsidRDefault="00F3167F" w:rsidP="00EA277B">
      <w:pPr>
        <w:spacing w:line="360" w:lineRule="auto"/>
        <w:jc w:val="both"/>
      </w:pPr>
    </w:p>
    <w:p w14:paraId="7DBD8899" w14:textId="400E537E" w:rsidR="00F3167F" w:rsidRDefault="00F3167F" w:rsidP="00EA277B">
      <w:pPr>
        <w:spacing w:line="360" w:lineRule="auto"/>
        <w:jc w:val="both"/>
      </w:pPr>
    </w:p>
    <w:p w14:paraId="00A5D26F" w14:textId="6BCF9197" w:rsidR="00F3167F" w:rsidRDefault="00F3167F" w:rsidP="00EA277B">
      <w:pPr>
        <w:spacing w:line="360" w:lineRule="auto"/>
        <w:jc w:val="both"/>
      </w:pPr>
    </w:p>
    <w:p w14:paraId="15112E97" w14:textId="53EF4E9F" w:rsidR="00F3167F" w:rsidRDefault="00F3167F" w:rsidP="00EA277B">
      <w:pPr>
        <w:spacing w:line="360" w:lineRule="auto"/>
        <w:jc w:val="both"/>
      </w:pPr>
    </w:p>
    <w:p w14:paraId="1EA80B2C" w14:textId="2FC14F8E" w:rsidR="00F3167F" w:rsidRDefault="00F3167F" w:rsidP="00EA277B">
      <w:pPr>
        <w:spacing w:line="360" w:lineRule="auto"/>
        <w:jc w:val="both"/>
      </w:pPr>
    </w:p>
    <w:p w14:paraId="2615D9BF" w14:textId="2F4F4217" w:rsidR="00F3167F" w:rsidRDefault="00F3167F" w:rsidP="00EA277B">
      <w:pPr>
        <w:spacing w:line="360" w:lineRule="auto"/>
        <w:jc w:val="both"/>
      </w:pPr>
    </w:p>
    <w:p w14:paraId="0EA72DB2" w14:textId="3E90C820" w:rsidR="00F3167F" w:rsidRDefault="00F3167F" w:rsidP="00EA277B">
      <w:pPr>
        <w:spacing w:line="360" w:lineRule="auto"/>
        <w:jc w:val="both"/>
      </w:pPr>
    </w:p>
    <w:p w14:paraId="535A51E2" w14:textId="4B043846" w:rsidR="00F3167F" w:rsidRDefault="00F3167F" w:rsidP="00EA277B">
      <w:pPr>
        <w:spacing w:line="360" w:lineRule="auto"/>
        <w:jc w:val="both"/>
      </w:pPr>
    </w:p>
    <w:p w14:paraId="7BEFA1DA" w14:textId="332132E4" w:rsidR="00F3167F" w:rsidRDefault="00F3167F" w:rsidP="00EA277B">
      <w:pPr>
        <w:spacing w:line="360" w:lineRule="auto"/>
        <w:jc w:val="both"/>
      </w:pPr>
    </w:p>
    <w:p w14:paraId="1BAA10B3" w14:textId="664F5B85" w:rsidR="00F3167F" w:rsidRDefault="00F3167F" w:rsidP="00EA277B">
      <w:pPr>
        <w:spacing w:line="360" w:lineRule="auto"/>
        <w:jc w:val="both"/>
      </w:pPr>
    </w:p>
    <w:p w14:paraId="0D76FBE0" w14:textId="28A96BD6" w:rsidR="00F3167F" w:rsidRDefault="00F3167F" w:rsidP="00EA277B">
      <w:pPr>
        <w:spacing w:line="360" w:lineRule="auto"/>
        <w:jc w:val="both"/>
      </w:pPr>
    </w:p>
    <w:p w14:paraId="069AB1B5" w14:textId="77A032BC" w:rsidR="00F3167F" w:rsidRDefault="00F3167F" w:rsidP="00EA277B">
      <w:pPr>
        <w:spacing w:line="360" w:lineRule="auto"/>
        <w:jc w:val="both"/>
      </w:pPr>
    </w:p>
    <w:p w14:paraId="57C74929" w14:textId="134E9545" w:rsidR="00F3167F" w:rsidRDefault="00F3167F" w:rsidP="00EA277B">
      <w:pPr>
        <w:spacing w:line="360" w:lineRule="auto"/>
        <w:jc w:val="both"/>
      </w:pPr>
    </w:p>
    <w:p w14:paraId="48C136B5" w14:textId="375C91E6" w:rsidR="00F3167F" w:rsidRDefault="00F3167F" w:rsidP="00EA277B">
      <w:pPr>
        <w:spacing w:line="360" w:lineRule="auto"/>
        <w:jc w:val="both"/>
      </w:pPr>
    </w:p>
    <w:p w14:paraId="7555FDB7" w14:textId="7EF35B86" w:rsidR="00F3167F" w:rsidRDefault="00F3167F" w:rsidP="00EA277B">
      <w:pPr>
        <w:spacing w:line="360" w:lineRule="auto"/>
        <w:jc w:val="both"/>
      </w:pPr>
    </w:p>
    <w:p w14:paraId="590B223B" w14:textId="1B2D29B2" w:rsidR="00F3167F" w:rsidRDefault="00F3167F" w:rsidP="00EA277B">
      <w:pPr>
        <w:spacing w:line="360" w:lineRule="auto"/>
        <w:jc w:val="both"/>
      </w:pPr>
    </w:p>
    <w:p w14:paraId="2EA55999" w14:textId="186B0472" w:rsidR="00F3167F" w:rsidRDefault="00F3167F" w:rsidP="00EA277B">
      <w:pPr>
        <w:spacing w:line="360" w:lineRule="auto"/>
        <w:jc w:val="both"/>
      </w:pPr>
    </w:p>
    <w:p w14:paraId="5C96564A" w14:textId="0E793CA9" w:rsidR="00F3167F" w:rsidRDefault="00F3167F" w:rsidP="00EA277B">
      <w:pPr>
        <w:spacing w:line="360" w:lineRule="auto"/>
        <w:jc w:val="both"/>
      </w:pPr>
    </w:p>
    <w:p w14:paraId="5C18E8D3" w14:textId="42A8C0CB" w:rsidR="00F3167F" w:rsidRDefault="00F3167F" w:rsidP="00EA277B">
      <w:pPr>
        <w:spacing w:line="360" w:lineRule="auto"/>
        <w:jc w:val="both"/>
      </w:pPr>
    </w:p>
    <w:p w14:paraId="5EF8F2ED" w14:textId="0F8C5D5F" w:rsidR="00F3167F" w:rsidRDefault="00F3167F" w:rsidP="00EA277B">
      <w:pPr>
        <w:spacing w:line="360" w:lineRule="auto"/>
        <w:jc w:val="both"/>
      </w:pPr>
    </w:p>
    <w:p w14:paraId="16E6AEE0" w14:textId="2ACF850B" w:rsidR="00F3167F" w:rsidRDefault="00F3167F" w:rsidP="00EA277B">
      <w:pPr>
        <w:spacing w:line="360" w:lineRule="auto"/>
        <w:jc w:val="both"/>
      </w:pPr>
    </w:p>
    <w:p w14:paraId="762FBD47" w14:textId="207D352C" w:rsidR="00F3167F" w:rsidRDefault="00F3167F" w:rsidP="00EA277B">
      <w:pPr>
        <w:spacing w:line="360" w:lineRule="auto"/>
        <w:jc w:val="both"/>
      </w:pPr>
    </w:p>
    <w:p w14:paraId="7E6D8D81" w14:textId="4BDA9ABA" w:rsidR="00F3167F" w:rsidRDefault="00F3167F" w:rsidP="00EA277B">
      <w:pPr>
        <w:spacing w:line="360" w:lineRule="auto"/>
        <w:jc w:val="both"/>
      </w:pPr>
    </w:p>
    <w:p w14:paraId="1C6EBDFE" w14:textId="5F7B8CBE" w:rsidR="00F3167F" w:rsidRDefault="00F3167F" w:rsidP="00EA277B">
      <w:pPr>
        <w:spacing w:line="360" w:lineRule="auto"/>
        <w:jc w:val="both"/>
      </w:pPr>
    </w:p>
    <w:p w14:paraId="21D33C34" w14:textId="3FB94EF0" w:rsidR="00F3167F" w:rsidRDefault="00F3167F" w:rsidP="00EA277B">
      <w:pPr>
        <w:spacing w:line="360" w:lineRule="auto"/>
        <w:jc w:val="both"/>
      </w:pPr>
    </w:p>
    <w:p w14:paraId="431621EE" w14:textId="43209202" w:rsidR="00F3167F" w:rsidRDefault="00F3167F" w:rsidP="00EA277B">
      <w:pPr>
        <w:spacing w:line="360" w:lineRule="auto"/>
        <w:jc w:val="both"/>
      </w:pPr>
    </w:p>
    <w:p w14:paraId="55CC0821" w14:textId="439E06AB" w:rsidR="00F3167F" w:rsidRDefault="00F3167F" w:rsidP="00383F24">
      <w:pPr>
        <w:rPr>
          <w:shd w:val="clear" w:color="auto" w:fill="FFFFFF"/>
        </w:rPr>
      </w:pPr>
      <w:bookmarkStart w:id="2302" w:name="_Hlk51709436"/>
      <w:commentRangeStart w:id="2303"/>
      <w:r w:rsidRPr="00682745">
        <w:rPr>
          <w:b/>
          <w:bCs/>
          <w:shd w:val="clear" w:color="auto" w:fill="FFFFFF"/>
        </w:rPr>
        <w:t>Table 1.</w:t>
      </w:r>
      <w:r w:rsidRPr="00F3167F">
        <w:rPr>
          <w:shd w:val="clear" w:color="auto" w:fill="FFFFFF"/>
        </w:rPr>
        <w:t xml:space="preserve"> Overview of</w:t>
      </w:r>
      <w:ins w:id="2304" w:author="Susan" w:date="2020-11-05T13:25:00Z">
        <w:r w:rsidR="00C41EAC">
          <w:rPr>
            <w:shd w:val="clear" w:color="auto" w:fill="FFFFFF"/>
          </w:rPr>
          <w:t xml:space="preserve"> </w:t>
        </w:r>
      </w:ins>
      <w:ins w:id="2305" w:author="Susan" w:date="2020-11-05T13:28:00Z">
        <w:r w:rsidR="00383F24">
          <w:rPr>
            <w:shd w:val="clear" w:color="auto" w:fill="FFFFFF"/>
          </w:rPr>
          <w:t xml:space="preserve">the </w:t>
        </w:r>
      </w:ins>
      <w:ins w:id="2306" w:author="Susan" w:date="2020-11-05T13:25:00Z">
        <w:r w:rsidR="00C41EAC">
          <w:rPr>
            <w:shd w:val="clear" w:color="auto" w:fill="FFFFFF"/>
          </w:rPr>
          <w:t>Effects</w:t>
        </w:r>
      </w:ins>
      <w:del w:id="2307" w:author="Susan" w:date="2020-11-05T13:25:00Z">
        <w:r w:rsidRPr="00F3167F" w:rsidDel="00C41EAC">
          <w:rPr>
            <w:shd w:val="clear" w:color="auto" w:fill="FFFFFF"/>
          </w:rPr>
          <w:delText xml:space="preserve"> </w:delText>
        </w:r>
      </w:del>
      <w:ins w:id="2308" w:author="Susan" w:date="2020-11-05T13:25:00Z">
        <w:r w:rsidR="00C41EAC">
          <w:rPr>
            <w:rStyle w:val="CommentReference"/>
            <w:lang w:val="x-none"/>
          </w:rPr>
          <w:commentReference w:id="2309"/>
        </w:r>
      </w:ins>
      <w:del w:id="2310" w:author="Susan" w:date="2020-11-05T12:39:00Z">
        <w:r w:rsidRPr="00F3167F" w:rsidDel="00002C59">
          <w:rPr>
            <w:shd w:val="clear" w:color="auto" w:fill="FFFFFF"/>
          </w:rPr>
          <w:delText>w</w:delText>
        </w:r>
      </w:del>
      <w:del w:id="2311" w:author="Susan" w:date="2020-11-05T13:25:00Z">
        <w:r w:rsidRPr="00F3167F" w:rsidDel="00C41EAC">
          <w:rPr>
            <w:shd w:val="clear" w:color="auto" w:fill="FFFFFF"/>
          </w:rPr>
          <w:delText>orks on</w:delText>
        </w:r>
      </w:del>
      <w:r w:rsidRPr="00F3167F">
        <w:rPr>
          <w:shd w:val="clear" w:color="auto" w:fill="FFFFFF"/>
        </w:rPr>
        <w:t xml:space="preserve"> </w:t>
      </w:r>
      <w:ins w:id="2312" w:author="Susan" w:date="2020-11-05T13:28:00Z">
        <w:r w:rsidR="00383F24">
          <w:rPr>
            <w:shd w:val="clear" w:color="auto" w:fill="FFFFFF"/>
          </w:rPr>
          <w:t xml:space="preserve">of </w:t>
        </w:r>
      </w:ins>
      <w:ins w:id="2313" w:author="Susan" w:date="2020-11-05T12:39:00Z">
        <w:r w:rsidR="00002C59">
          <w:rPr>
            <w:shd w:val="clear" w:color="auto" w:fill="FFFFFF"/>
          </w:rPr>
          <w:t>U</w:t>
        </w:r>
      </w:ins>
      <w:del w:id="2314" w:author="Susan" w:date="2020-11-05T12:39:00Z">
        <w:r w:rsidDel="00002C59">
          <w:rPr>
            <w:shd w:val="clear" w:color="auto" w:fill="FFFFFF"/>
          </w:rPr>
          <w:delText>u</w:delText>
        </w:r>
      </w:del>
      <w:r>
        <w:rPr>
          <w:shd w:val="clear" w:color="auto" w:fill="FFFFFF"/>
        </w:rPr>
        <w:t xml:space="preserve">ltrasonic </w:t>
      </w:r>
      <w:r w:rsidRPr="00F3167F">
        <w:rPr>
          <w:shd w:val="clear" w:color="auto" w:fill="FFFFFF"/>
        </w:rPr>
        <w:t xml:space="preserve">US on </w:t>
      </w:r>
      <w:ins w:id="2315" w:author="Susan" w:date="2020-11-05T12:39:00Z">
        <w:r w:rsidR="00002C59">
          <w:rPr>
            <w:shd w:val="clear" w:color="auto" w:fill="FFFFFF"/>
          </w:rPr>
          <w:t>P</w:t>
        </w:r>
      </w:ins>
      <w:del w:id="2316" w:author="Susan" w:date="2020-11-05T12:39:00Z">
        <w:r w:rsidRPr="00F3167F" w:rsidDel="00002C59">
          <w:rPr>
            <w:shd w:val="clear" w:color="auto" w:fill="FFFFFF"/>
          </w:rPr>
          <w:delText>p</w:delText>
        </w:r>
      </w:del>
      <w:r w:rsidRPr="00F3167F">
        <w:rPr>
          <w:shd w:val="clear" w:color="auto" w:fill="FFFFFF"/>
        </w:rPr>
        <w:t xml:space="preserve">lanktonic </w:t>
      </w:r>
      <w:ins w:id="2317" w:author="Susan" w:date="2020-11-05T12:39:00Z">
        <w:r w:rsidR="00002C59">
          <w:rPr>
            <w:shd w:val="clear" w:color="auto" w:fill="FFFFFF"/>
          </w:rPr>
          <w:t>M</w:t>
        </w:r>
      </w:ins>
      <w:del w:id="2318" w:author="Susan" w:date="2020-11-05T12:39:00Z">
        <w:r w:rsidRPr="00F3167F" w:rsidDel="00002C59">
          <w:rPr>
            <w:shd w:val="clear" w:color="auto" w:fill="FFFFFF"/>
          </w:rPr>
          <w:delText>m</w:delText>
        </w:r>
      </w:del>
      <w:r w:rsidRPr="00F3167F">
        <w:rPr>
          <w:shd w:val="clear" w:color="auto" w:fill="FFFFFF"/>
        </w:rPr>
        <w:t xml:space="preserve">icroorganisms and </w:t>
      </w:r>
      <w:ins w:id="2319" w:author="Susan" w:date="2020-11-05T12:39:00Z">
        <w:r w:rsidR="00002C59">
          <w:rPr>
            <w:shd w:val="clear" w:color="auto" w:fill="FFFFFF"/>
          </w:rPr>
          <w:t>V</w:t>
        </w:r>
      </w:ins>
      <w:del w:id="2320" w:author="Susan" w:date="2020-11-05T12:39:00Z">
        <w:r w:rsidRPr="00F3167F" w:rsidDel="00002C59">
          <w:rPr>
            <w:shd w:val="clear" w:color="auto" w:fill="FFFFFF"/>
          </w:rPr>
          <w:delText>v</w:delText>
        </w:r>
      </w:del>
      <w:r w:rsidRPr="00F3167F">
        <w:rPr>
          <w:shd w:val="clear" w:color="auto" w:fill="FFFFFF"/>
        </w:rPr>
        <w:t xml:space="preserve">iruses </w:t>
      </w:r>
    </w:p>
    <w:commentRangeEnd w:id="2303"/>
    <w:p w14:paraId="77325493" w14:textId="77777777" w:rsidR="00F3167F" w:rsidRPr="00F3167F" w:rsidRDefault="00F76DA9" w:rsidP="00F3167F">
      <w:pPr>
        <w:rPr>
          <w:shd w:val="clear" w:color="auto" w:fill="FFFFFF"/>
        </w:rPr>
      </w:pPr>
      <w:r>
        <w:rPr>
          <w:rStyle w:val="CommentReference"/>
          <w:lang w:val="x-none"/>
        </w:rPr>
        <w:commentReference w:id="2303"/>
      </w:r>
    </w:p>
    <w:tbl>
      <w:tblPr>
        <w:tblpPr w:leftFromText="180" w:rightFromText="180" w:vertAnchor="text" w:horzAnchor="margin" w:tblpXSpec="right" w:tblpY="116"/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5"/>
        <w:tblGridChange w:id="2321">
          <w:tblGrid>
            <w:gridCol w:w="9175"/>
          </w:tblGrid>
        </w:tblGridChange>
      </w:tblGrid>
      <w:tr w:rsidR="00F3167F" w:rsidRPr="00F3167F" w14:paraId="42874891" w14:textId="77777777" w:rsidTr="002A6F81">
        <w:trPr>
          <w:trHeight w:val="288"/>
        </w:trPr>
        <w:tc>
          <w:tcPr>
            <w:tcW w:w="9175" w:type="dxa"/>
            <w:shd w:val="clear" w:color="auto" w:fill="auto"/>
            <w:noWrap/>
            <w:vAlign w:val="bottom"/>
            <w:hideMark/>
          </w:tcPr>
          <w:bookmarkEnd w:id="2302"/>
          <w:p w14:paraId="6733E5E8" w14:textId="76613080" w:rsidR="00F3167F" w:rsidRPr="00002C59" w:rsidRDefault="00F3167F" w:rsidP="00367E20">
            <w:pPr>
              <w:rPr>
                <w:rFonts w:eastAsia="Times New Roman"/>
                <w:b/>
                <w:bCs/>
                <w:color w:val="000000"/>
                <w:lang w:bidi="he-IL"/>
                <w:rPrChange w:id="2322" w:author="Susan" w:date="2020-11-05T12:43:00Z">
                  <w:rPr>
                    <w:rFonts w:eastAsia="Times New Roman"/>
                    <w:color w:val="000000"/>
                    <w:lang w:bidi="he-IL"/>
                  </w:rPr>
                </w:rPrChange>
              </w:rPr>
            </w:pPr>
            <w:r w:rsidRPr="00002C59">
              <w:rPr>
                <w:rFonts w:eastAsia="Times New Roman"/>
                <w:b/>
                <w:bCs/>
                <w:color w:val="000000"/>
                <w:lang w:bidi="he-IL"/>
                <w:rPrChange w:id="2323" w:author="Susan" w:date="2020-11-05T12:43:00Z">
                  <w:rPr>
                    <w:rFonts w:eastAsia="Times New Roman"/>
                    <w:color w:val="000000"/>
                    <w:lang w:bidi="he-IL"/>
                  </w:rPr>
                </w:rPrChange>
              </w:rPr>
              <w:t>Effect</w:t>
            </w:r>
            <w:del w:id="2324" w:author="Susan" w:date="2020-11-05T13:42:00Z">
              <w:r w:rsidRPr="00002C59" w:rsidDel="00F63054">
                <w:rPr>
                  <w:rFonts w:eastAsia="Times New Roman"/>
                  <w:b/>
                  <w:bCs/>
                  <w:color w:val="000000"/>
                  <w:rtl/>
                  <w:lang w:bidi="he-IL"/>
                  <w:rPrChange w:id="2325" w:author="Susan" w:date="2020-11-05T12:43:00Z">
                    <w:rPr>
                      <w:rFonts w:eastAsia="Times New Roman"/>
                      <w:color w:val="000000"/>
                      <w:rtl/>
                      <w:lang w:bidi="he-IL"/>
                    </w:rPr>
                  </w:rPrChange>
                </w:rPr>
                <w:delText xml:space="preserve"> </w:delText>
              </w:r>
            </w:del>
            <w:r w:rsidRPr="00002C59">
              <w:rPr>
                <w:rFonts w:eastAsia="Times New Roman"/>
                <w:b/>
                <w:bCs/>
                <w:color w:val="000000"/>
                <w:lang w:bidi="he-IL"/>
                <w:rPrChange w:id="2326" w:author="Susan" w:date="2020-11-05T12:43:00Z">
                  <w:rPr>
                    <w:rFonts w:eastAsia="Times New Roman"/>
                    <w:color w:val="000000"/>
                    <w:lang w:bidi="he-IL"/>
                  </w:rPr>
                </w:rPrChange>
              </w:rPr>
              <w:t xml:space="preserve"> on </w:t>
            </w:r>
            <w:ins w:id="2327" w:author="Susan" w:date="2020-11-05T12:43:00Z">
              <w:r w:rsidR="00002C59" w:rsidRPr="00002C59">
                <w:rPr>
                  <w:rFonts w:eastAsia="Times New Roman"/>
                  <w:b/>
                  <w:bCs/>
                  <w:color w:val="000000"/>
                  <w:lang w:bidi="he-IL"/>
                  <w:rPrChange w:id="2328" w:author="Susan" w:date="2020-11-05T12:43:00Z">
                    <w:rPr>
                      <w:rFonts w:eastAsia="Times New Roman"/>
                      <w:color w:val="000000"/>
                      <w:lang w:bidi="he-IL"/>
                    </w:rPr>
                  </w:rPrChange>
                </w:rPr>
                <w:t>C</w:t>
              </w:r>
            </w:ins>
            <w:del w:id="2329" w:author="Susan" w:date="2020-11-05T12:43:00Z">
              <w:r w:rsidRPr="00002C59" w:rsidDel="00002C59">
                <w:rPr>
                  <w:rFonts w:eastAsia="Times New Roman"/>
                  <w:b/>
                  <w:bCs/>
                  <w:color w:val="000000"/>
                  <w:lang w:bidi="he-IL"/>
                  <w:rPrChange w:id="2330" w:author="Susan" w:date="2020-11-05T12:43:00Z">
                    <w:rPr>
                      <w:rFonts w:eastAsia="Times New Roman"/>
                      <w:color w:val="000000"/>
                      <w:lang w:bidi="he-IL"/>
                    </w:rPr>
                  </w:rPrChange>
                </w:rPr>
                <w:delText>c</w:delText>
              </w:r>
            </w:del>
            <w:r w:rsidRPr="00002C59">
              <w:rPr>
                <w:rFonts w:eastAsia="Times New Roman"/>
                <w:b/>
                <w:bCs/>
                <w:color w:val="000000"/>
                <w:lang w:bidi="he-IL"/>
                <w:rPrChange w:id="2331" w:author="Susan" w:date="2020-11-05T12:43:00Z">
                  <w:rPr>
                    <w:rFonts w:eastAsia="Times New Roman"/>
                    <w:color w:val="000000"/>
                    <w:lang w:bidi="he-IL"/>
                  </w:rPr>
                </w:rPrChange>
              </w:rPr>
              <w:t>ells</w:t>
            </w:r>
          </w:p>
        </w:tc>
      </w:tr>
      <w:tr w:rsidR="00F3167F" w:rsidRPr="00F3167F" w14:paraId="59B542C2" w14:textId="77777777" w:rsidTr="002A6F81">
        <w:trPr>
          <w:trHeight w:val="288"/>
        </w:trPr>
        <w:tc>
          <w:tcPr>
            <w:tcW w:w="9175" w:type="dxa"/>
            <w:shd w:val="clear" w:color="auto" w:fill="auto"/>
            <w:noWrap/>
            <w:vAlign w:val="bottom"/>
          </w:tcPr>
          <w:p w14:paraId="4BFFA20B" w14:textId="5D72B900" w:rsidR="00F3167F" w:rsidRPr="00F3167F" w:rsidRDefault="008E5C81" w:rsidP="008E5C81">
            <w:pPr>
              <w:rPr>
                <w:rFonts w:eastAsia="Times New Roman"/>
                <w:color w:val="000000"/>
                <w:lang w:bidi="he-IL"/>
              </w:rPr>
              <w:pPrChange w:id="2332" w:author="Susan" w:date="2020-11-05T14:14:00Z">
                <w:pPr>
                  <w:framePr w:hSpace="180" w:wrap="around" w:vAnchor="text" w:hAnchor="margin" w:xAlign="right" w:y="116"/>
                </w:pPr>
              </w:pPrChange>
            </w:pPr>
            <w:bookmarkStart w:id="2333" w:name="_Hlk51537245"/>
            <w:ins w:id="2334" w:author="Susan" w:date="2020-11-05T14:14:00Z">
              <w:r>
                <w:rPr>
                  <w:rFonts w:eastAsia="Times New Roman"/>
                  <w:color w:val="000000"/>
                  <w:lang w:bidi="he-IL"/>
                </w:rPr>
                <w:t>E</w:t>
              </w:r>
            </w:ins>
            <w:del w:id="2335" w:author="Susan" w:date="2020-11-05T14:13:00Z">
              <w:r w:rsidR="00F3167F" w:rsidRPr="00F3167F" w:rsidDel="008E5C81">
                <w:rPr>
                  <w:rFonts w:eastAsia="Times New Roman"/>
                  <w:color w:val="000000"/>
                  <w:lang w:bidi="he-IL"/>
                </w:rPr>
                <w:delText>E</w:delText>
              </w:r>
            </w:del>
            <w:r w:rsidR="00F3167F" w:rsidRPr="00F3167F">
              <w:rPr>
                <w:rFonts w:eastAsia="Times New Roman"/>
                <w:color w:val="000000"/>
                <w:lang w:bidi="he-IL"/>
              </w:rPr>
              <w:t>ffective destruction of bacteria under the influence of sonication</w:t>
            </w:r>
            <w:ins w:id="2336" w:author="Susan" w:date="2020-11-05T14:14:00Z">
              <w:r>
                <w:rPr>
                  <w:rFonts w:eastAsia="Times New Roman"/>
                  <w:color w:val="000000"/>
                  <w:lang w:bidi="he-IL"/>
                </w:rPr>
                <w:t xml:space="preserve"> was observed</w:t>
              </w:r>
            </w:ins>
            <w:ins w:id="2337" w:author="Shiri Yaniv" w:date="2020-11-05T07:45:00Z">
              <w:r w:rsidR="009A4FA8">
                <w:rPr>
                  <w:rFonts w:eastAsia="Times New Roman"/>
                  <w:color w:val="000000"/>
                  <w:lang w:bidi="he-IL"/>
                </w:rPr>
                <w:t xml:space="preserve">. The amount of cells </w:t>
              </w:r>
              <w:commentRangeStart w:id="2338"/>
              <w:r w:rsidR="009A4FA8">
                <w:rPr>
                  <w:rFonts w:eastAsia="Times New Roman"/>
                  <w:color w:val="000000"/>
                  <w:lang w:bidi="he-IL"/>
                </w:rPr>
                <w:t>killed</w:t>
              </w:r>
            </w:ins>
            <w:commentRangeEnd w:id="2338"/>
            <w:r w:rsidR="000D185A">
              <w:rPr>
                <w:rStyle w:val="CommentReference"/>
                <w:lang w:val="x-none"/>
              </w:rPr>
              <w:commentReference w:id="2338"/>
            </w:r>
            <w:ins w:id="2339" w:author="Shiri Yaniv" w:date="2020-11-05T07:45:00Z">
              <w:r w:rsidR="009A4FA8">
                <w:rPr>
                  <w:rFonts w:eastAsia="Times New Roman"/>
                  <w:color w:val="000000"/>
                  <w:lang w:bidi="he-IL"/>
                </w:rPr>
                <w:t xml:space="preserve"> </w:t>
              </w:r>
            </w:ins>
            <w:ins w:id="2340" w:author="Susan" w:date="2020-11-05T14:13:00Z">
              <w:r>
                <w:rPr>
                  <w:rFonts w:eastAsia="Times New Roman"/>
                  <w:color w:val="000000"/>
                  <w:lang w:bidi="he-IL"/>
                </w:rPr>
                <w:t>was</w:t>
              </w:r>
            </w:ins>
            <w:ins w:id="2341" w:author="Shiri Yaniv" w:date="2020-11-05T07:45:00Z">
              <w:del w:id="2342" w:author="Susan" w:date="2020-11-05T14:13:00Z">
                <w:r w:rsidR="009A4FA8" w:rsidDel="008E5C81">
                  <w:rPr>
                    <w:rFonts w:eastAsia="Times New Roman"/>
                    <w:color w:val="000000"/>
                    <w:lang w:bidi="he-IL"/>
                  </w:rPr>
                  <w:delText>is</w:delText>
                </w:r>
              </w:del>
              <w:r w:rsidR="009A4FA8">
                <w:rPr>
                  <w:rFonts w:eastAsia="Times New Roman"/>
                  <w:color w:val="000000"/>
                  <w:lang w:bidi="he-IL"/>
                </w:rPr>
                <w:t xml:space="preserve"> directly dependent</w:t>
              </w:r>
            </w:ins>
            <w:ins w:id="2343" w:author="Shiri Yaniv" w:date="2020-11-05T10:00:00Z">
              <w:r w:rsidR="0068446F">
                <w:rPr>
                  <w:rFonts w:eastAsia="Times New Roman"/>
                  <w:color w:val="000000"/>
                  <w:lang w:bidi="he-IL"/>
                </w:rPr>
                <w:t xml:space="preserve"> </w:t>
              </w:r>
            </w:ins>
            <w:del w:id="2344" w:author="Shiri Yaniv" w:date="2020-11-05T07:44:00Z">
              <w:r w:rsidR="00F3167F" w:rsidRPr="00F3167F" w:rsidDel="009A4FA8">
                <w:rPr>
                  <w:rFonts w:eastAsia="Times New Roman"/>
                  <w:color w:val="000000"/>
                  <w:lang w:bidi="he-IL"/>
                </w:rPr>
                <w:delText>,</w:delText>
              </w:r>
            </w:del>
            <w:del w:id="2345" w:author="Shiri Yaniv" w:date="2020-11-05T07:45:00Z">
              <w:r w:rsidR="00F3167F" w:rsidRPr="00F3167F" w:rsidDel="009A4FA8">
                <w:rPr>
                  <w:rFonts w:eastAsia="Times New Roman"/>
                  <w:color w:val="000000"/>
                  <w:lang w:bidi="he-IL"/>
                </w:rPr>
                <w:delText xml:space="preserve"> with a direct dependence of killed cells rate</w:delText>
              </w:r>
            </w:del>
            <w:del w:id="2346" w:author="Shiri Yaniv" w:date="2020-11-05T10:00:00Z">
              <w:r w:rsidR="00F3167F" w:rsidRPr="00F3167F" w:rsidDel="0068446F">
                <w:rPr>
                  <w:rFonts w:eastAsia="Times New Roman"/>
                  <w:color w:val="000000"/>
                  <w:lang w:bidi="he-IL"/>
                </w:rPr>
                <w:delText xml:space="preserve"> </w:delText>
              </w:r>
            </w:del>
            <w:r w:rsidR="00F3167F" w:rsidRPr="00F3167F">
              <w:rPr>
                <w:rFonts w:eastAsia="Times New Roman"/>
                <w:color w:val="000000"/>
                <w:lang w:bidi="he-IL"/>
              </w:rPr>
              <w:t xml:space="preserve">on </w:t>
            </w:r>
            <w:ins w:id="2347" w:author="Shiri Yaniv" w:date="2020-11-05T07:45:00Z">
              <w:r w:rsidR="009A4FA8">
                <w:rPr>
                  <w:rFonts w:eastAsia="Times New Roman"/>
                  <w:color w:val="000000"/>
                  <w:lang w:bidi="he-IL"/>
                </w:rPr>
                <w:t>exposure</w:t>
              </w:r>
            </w:ins>
            <w:del w:id="2348" w:author="Shiri Yaniv" w:date="2020-11-05T07:45:00Z">
              <w:r w:rsidR="00F3167F" w:rsidRPr="00F3167F" w:rsidDel="009A4FA8">
                <w:rPr>
                  <w:rFonts w:eastAsia="Times New Roman"/>
                  <w:color w:val="000000"/>
                  <w:lang w:bidi="he-IL"/>
                </w:rPr>
                <w:delText>the</w:delText>
              </w:r>
            </w:del>
            <w:r w:rsidR="00F3167F" w:rsidRPr="00F3167F">
              <w:rPr>
                <w:rFonts w:eastAsia="Times New Roman"/>
                <w:color w:val="000000"/>
                <w:lang w:bidi="he-IL"/>
              </w:rPr>
              <w:t xml:space="preserve"> duration and intensity</w:t>
            </w:r>
            <w:del w:id="2349" w:author="Shiri Yaniv" w:date="2020-11-05T07:46:00Z">
              <w:r w:rsidR="00F3167F" w:rsidRPr="00F3167F" w:rsidDel="009A4FA8">
                <w:rPr>
                  <w:rFonts w:eastAsia="Times New Roman"/>
                  <w:color w:val="000000"/>
                  <w:lang w:bidi="he-IL"/>
                </w:rPr>
                <w:delText xml:space="preserve"> of exp</w:delText>
              </w:r>
            </w:del>
            <w:del w:id="2350" w:author="Shiri Yaniv" w:date="2020-11-05T07:45:00Z">
              <w:r w:rsidR="00F3167F" w:rsidRPr="00F3167F" w:rsidDel="009A4FA8">
                <w:rPr>
                  <w:rFonts w:eastAsia="Times New Roman"/>
                  <w:color w:val="000000"/>
                  <w:lang w:bidi="he-IL"/>
                </w:rPr>
                <w:delText>osure</w:delText>
              </w:r>
            </w:del>
            <w:r w:rsidR="00F3167F" w:rsidRPr="00F3167F">
              <w:rPr>
                <w:rFonts w:eastAsia="Times New Roman"/>
                <w:color w:val="000000"/>
                <w:lang w:bidi="he-IL"/>
              </w:rPr>
              <w:t>.</w:t>
            </w:r>
          </w:p>
        </w:tc>
      </w:tr>
      <w:tr w:rsidR="00F3167F" w:rsidRPr="00F3167F" w14:paraId="7C16C551" w14:textId="77777777" w:rsidTr="002A6F81">
        <w:trPr>
          <w:trHeight w:val="288"/>
        </w:trPr>
        <w:tc>
          <w:tcPr>
            <w:tcW w:w="9175" w:type="dxa"/>
            <w:shd w:val="clear" w:color="auto" w:fill="auto"/>
            <w:noWrap/>
            <w:vAlign w:val="bottom"/>
          </w:tcPr>
          <w:p w14:paraId="4668E40E" w14:textId="1A5F29F3" w:rsidR="00F3167F" w:rsidRPr="00F3167F" w:rsidRDefault="00F3167F" w:rsidP="00367E20">
            <w:pPr>
              <w:rPr>
                <w:rFonts w:eastAsia="Times New Roman"/>
                <w:color w:val="000000"/>
                <w:lang w:bidi="he-IL"/>
              </w:rPr>
            </w:pPr>
            <w:r w:rsidRPr="00F3167F">
              <w:rPr>
                <w:rFonts w:eastAsia="Times New Roman"/>
                <w:color w:val="000000"/>
                <w:lang w:bidi="he-IL"/>
              </w:rPr>
              <w:t xml:space="preserve">US treatment caused cell death by compromising membrane integrity, inactivating intracellular esterases, and inhibiting metabolic performance. </w:t>
            </w:r>
            <w:del w:id="2351" w:author="Susan" w:date="2020-11-05T13:42:00Z">
              <w:r w:rsidRPr="00F3167F" w:rsidDel="00F63054">
                <w:rPr>
                  <w:rFonts w:eastAsia="Times New Roman"/>
                  <w:color w:val="000000"/>
                  <w:lang w:bidi="he-IL"/>
                </w:rPr>
                <w:delText xml:space="preserve"> </w:delText>
              </w:r>
            </w:del>
            <w:r w:rsidRPr="00F3167F">
              <w:rPr>
                <w:rFonts w:eastAsia="Times New Roman"/>
                <w:color w:val="000000"/>
                <w:lang w:bidi="he-IL"/>
              </w:rPr>
              <w:t>The primary target is the cytoplasmic membrane. </w:t>
            </w:r>
          </w:p>
        </w:tc>
      </w:tr>
      <w:tr w:rsidR="00F3167F" w:rsidRPr="00F3167F" w14:paraId="329059E5" w14:textId="77777777" w:rsidTr="002A6F81">
        <w:trPr>
          <w:trHeight w:val="288"/>
        </w:trPr>
        <w:tc>
          <w:tcPr>
            <w:tcW w:w="9175" w:type="dxa"/>
            <w:shd w:val="clear" w:color="auto" w:fill="auto"/>
            <w:noWrap/>
            <w:vAlign w:val="bottom"/>
          </w:tcPr>
          <w:p w14:paraId="4F7154CF" w14:textId="3A101841" w:rsidR="00F3167F" w:rsidRPr="00F3167F" w:rsidRDefault="00F3167F" w:rsidP="00F3167F">
            <w:pPr>
              <w:rPr>
                <w:rFonts w:eastAsia="Times New Roman"/>
                <w:color w:val="000000"/>
                <w:lang w:bidi="he-IL"/>
              </w:rPr>
            </w:pPr>
            <w:r w:rsidRPr="00F3167F">
              <w:rPr>
                <w:rFonts w:eastAsia="Times New Roman"/>
                <w:color w:val="000000"/>
                <w:lang w:bidi="he-IL"/>
              </w:rPr>
              <w:t>Lethal effect as a result of synchronous membrane damage with esterase inhibition during</w:t>
            </w:r>
            <w:ins w:id="2352" w:author="Shiri Yaniv" w:date="2020-11-05T10:00:00Z">
              <w:r w:rsidR="0068446F">
                <w:rPr>
                  <w:rFonts w:eastAsia="Times New Roman"/>
                  <w:color w:val="000000"/>
                  <w:lang w:bidi="he-IL"/>
                </w:rPr>
                <w:t xml:space="preserve"> </w:t>
              </w:r>
            </w:ins>
            <w:del w:id="2353" w:author="Shiri Yaniv" w:date="2020-11-05T10:00:00Z">
              <w:r w:rsidRPr="00F3167F" w:rsidDel="0068446F">
                <w:rPr>
                  <w:rFonts w:eastAsia="Times New Roman"/>
                  <w:color w:val="000000"/>
                  <w:lang w:bidi="he-IL"/>
                </w:rPr>
                <w:delText xml:space="preserve"> </w:delText>
              </w:r>
            </w:del>
            <w:ins w:id="2354" w:author="Shiri Yaniv" w:date="2020-11-05T07:51:00Z">
              <w:r w:rsidR="009A4FA8" w:rsidRPr="00F3167F">
                <w:rPr>
                  <w:rFonts w:eastAsia="Times New Roman"/>
                  <w:color w:val="000000"/>
                  <w:lang w:bidi="he-IL"/>
                </w:rPr>
                <w:t xml:space="preserve">sonication </w:t>
              </w:r>
            </w:ins>
            <w:del w:id="2355" w:author="Shiri Yaniv" w:date="2020-11-05T07:51:00Z">
              <w:r w:rsidRPr="00F3167F" w:rsidDel="009A4FA8">
                <w:rPr>
                  <w:rFonts w:eastAsia="Times New Roman"/>
                  <w:color w:val="000000"/>
                  <w:lang w:bidi="he-IL"/>
                </w:rPr>
                <w:delText xml:space="preserve">the </w:delText>
              </w:r>
            </w:del>
            <w:r w:rsidRPr="00F3167F">
              <w:rPr>
                <w:rFonts w:eastAsia="Times New Roman"/>
                <w:color w:val="000000"/>
                <w:lang w:bidi="he-IL"/>
              </w:rPr>
              <w:t>exposure</w:t>
            </w:r>
            <w:ins w:id="2356" w:author="Susan" w:date="2020-11-05T14:13:00Z">
              <w:r w:rsidR="008E5C81">
                <w:rPr>
                  <w:rFonts w:eastAsia="Times New Roman"/>
                  <w:color w:val="000000"/>
                  <w:lang w:bidi="he-IL"/>
                </w:rPr>
                <w:t xml:space="preserve"> was observed</w:t>
              </w:r>
            </w:ins>
            <w:del w:id="2357" w:author="Shiri Yaniv" w:date="2020-11-05T07:51:00Z">
              <w:r w:rsidRPr="00F3167F" w:rsidDel="009A4FA8">
                <w:rPr>
                  <w:rFonts w:eastAsia="Times New Roman"/>
                  <w:color w:val="000000"/>
                  <w:lang w:bidi="he-IL"/>
                </w:rPr>
                <w:delText xml:space="preserve"> to sonication</w:delText>
              </w:r>
            </w:del>
            <w:r w:rsidRPr="00F3167F">
              <w:rPr>
                <w:rFonts w:eastAsia="Times New Roman"/>
                <w:color w:val="000000"/>
                <w:lang w:bidi="he-IL"/>
              </w:rPr>
              <w:t>.</w:t>
            </w:r>
          </w:p>
        </w:tc>
      </w:tr>
      <w:tr w:rsidR="00F3167F" w:rsidRPr="00F3167F" w14:paraId="1E5E1F1B" w14:textId="77777777" w:rsidTr="002A6F81">
        <w:trPr>
          <w:trHeight w:val="288"/>
        </w:trPr>
        <w:tc>
          <w:tcPr>
            <w:tcW w:w="9175" w:type="dxa"/>
            <w:shd w:val="clear" w:color="auto" w:fill="auto"/>
            <w:noWrap/>
            <w:vAlign w:val="bottom"/>
          </w:tcPr>
          <w:p w14:paraId="08286936" w14:textId="41447DDF" w:rsidR="00F3167F" w:rsidRPr="00F3167F" w:rsidRDefault="00F3167F" w:rsidP="00F3167F">
            <w:pPr>
              <w:rPr>
                <w:rFonts w:eastAsia="Times New Roman"/>
                <w:color w:val="000000"/>
                <w:lang w:bidi="he-IL"/>
              </w:rPr>
            </w:pPr>
            <w:r w:rsidRPr="00F3167F">
              <w:rPr>
                <w:rFonts w:eastAsia="Times New Roman"/>
                <w:color w:val="000000"/>
                <w:lang w:bidi="he-IL"/>
              </w:rPr>
              <w:t xml:space="preserve">US </w:t>
            </w:r>
            <w:del w:id="2358" w:author="Shiri Yaniv" w:date="2020-11-05T07:52:00Z">
              <w:r w:rsidRPr="00F3167F" w:rsidDel="009A4FA8">
                <w:rPr>
                  <w:rFonts w:eastAsia="Times New Roman"/>
                  <w:color w:val="000000"/>
                  <w:lang w:bidi="he-IL"/>
                </w:rPr>
                <w:delText>acted as</w:delText>
              </w:r>
            </w:del>
            <w:ins w:id="2359" w:author="Shiri Yaniv" w:date="2020-11-05T07:52:00Z">
              <w:r w:rsidR="009A4FA8">
                <w:rPr>
                  <w:rFonts w:eastAsia="Times New Roman"/>
                  <w:color w:val="000000"/>
                  <w:lang w:bidi="he-IL"/>
                </w:rPr>
                <w:t>exert</w:t>
              </w:r>
            </w:ins>
            <w:ins w:id="2360" w:author="Shiri Yaniv" w:date="2020-11-05T08:33:00Z">
              <w:r w:rsidR="00A61961">
                <w:rPr>
                  <w:rFonts w:eastAsia="Times New Roman"/>
                  <w:color w:val="000000"/>
                  <w:lang w:bidi="he-IL"/>
                </w:rPr>
                <w:t>ed</w:t>
              </w:r>
            </w:ins>
            <w:r w:rsidRPr="00F3167F">
              <w:rPr>
                <w:rFonts w:eastAsia="Times New Roman"/>
                <w:color w:val="000000"/>
                <w:lang w:bidi="he-IL"/>
              </w:rPr>
              <w:t xml:space="preserve"> an irreversible effect on bacteria </w:t>
            </w:r>
            <w:commentRangeStart w:id="2361"/>
            <w:r w:rsidRPr="00F3167F">
              <w:rPr>
                <w:rFonts w:eastAsia="Times New Roman"/>
                <w:color w:val="000000"/>
                <w:lang w:bidi="he-IL"/>
              </w:rPr>
              <w:t xml:space="preserve">without sublethal injury. </w:t>
            </w:r>
            <w:commentRangeEnd w:id="2361"/>
            <w:r w:rsidR="009A4FA8">
              <w:rPr>
                <w:rStyle w:val="CommentReference"/>
                <w:lang w:val="x-none"/>
              </w:rPr>
              <w:commentReference w:id="2361"/>
            </w:r>
            <w:r w:rsidRPr="00F3167F">
              <w:rPr>
                <w:rFonts w:eastAsia="Times New Roman"/>
                <w:color w:val="000000"/>
                <w:lang w:bidi="he-IL"/>
              </w:rPr>
              <w:t xml:space="preserve">A proportion of bacteria subpopulation suffered from </w:t>
            </w:r>
            <w:ins w:id="2362" w:author="Shiri Yaniv" w:date="2020-11-05T10:00:00Z">
              <w:r w:rsidR="0068446F">
                <w:rPr>
                  <w:rFonts w:eastAsia="Times New Roman"/>
                  <w:color w:val="000000"/>
                  <w:lang w:bidi="he-IL"/>
                </w:rPr>
                <w:t>severe</w:t>
              </w:r>
            </w:ins>
            <w:del w:id="2363" w:author="Shiri Yaniv" w:date="2020-11-05T10:00:00Z">
              <w:r w:rsidRPr="00F3167F" w:rsidDel="0068446F">
                <w:rPr>
                  <w:rFonts w:eastAsia="Times New Roman"/>
                  <w:color w:val="000000"/>
                  <w:lang w:bidi="he-IL"/>
                </w:rPr>
                <w:delText>serious</w:delText>
              </w:r>
            </w:del>
            <w:r w:rsidRPr="00F3167F">
              <w:rPr>
                <w:rFonts w:eastAsia="Times New Roman"/>
                <w:color w:val="000000"/>
                <w:lang w:bidi="he-IL"/>
              </w:rPr>
              <w:t xml:space="preserve"> damage </w:t>
            </w:r>
            <w:ins w:id="2364" w:author="Shiri Yaniv" w:date="2020-11-05T10:01:00Z">
              <w:r w:rsidR="0068446F">
                <w:rPr>
                  <w:rFonts w:eastAsia="Times New Roman"/>
                  <w:color w:val="000000"/>
                  <w:lang w:bidi="he-IL"/>
                </w:rPr>
                <w:t>to</w:t>
              </w:r>
            </w:ins>
            <w:del w:id="2365" w:author="Shiri Yaniv" w:date="2020-11-05T10:01:00Z">
              <w:r w:rsidRPr="00F3167F" w:rsidDel="0068446F">
                <w:rPr>
                  <w:rFonts w:eastAsia="Times New Roman"/>
                  <w:color w:val="000000"/>
                  <w:lang w:bidi="he-IL"/>
                </w:rPr>
                <w:delText>of</w:delText>
              </w:r>
            </w:del>
            <w:r w:rsidRPr="00F3167F">
              <w:rPr>
                <w:rFonts w:eastAsia="Times New Roman"/>
                <w:color w:val="000000"/>
                <w:lang w:bidi="he-IL"/>
              </w:rPr>
              <w:t xml:space="preserve"> intracellular components (e.g.</w:t>
            </w:r>
            <w:ins w:id="2366" w:author="Shiri Yaniv" w:date="2020-11-05T10:00:00Z">
              <w:r w:rsidR="0068446F">
                <w:rPr>
                  <w:rFonts w:eastAsia="Times New Roman"/>
                  <w:color w:val="000000"/>
                  <w:lang w:bidi="he-IL"/>
                </w:rPr>
                <w:t>,</w:t>
              </w:r>
            </w:ins>
            <w:r w:rsidRPr="00F3167F">
              <w:rPr>
                <w:rFonts w:eastAsia="Times New Roman"/>
                <w:color w:val="000000"/>
                <w:lang w:bidi="he-IL"/>
              </w:rPr>
              <w:t xml:space="preserve"> DNA and enzymes) but </w:t>
            </w:r>
            <w:ins w:id="2367" w:author="Shiri Yaniv" w:date="2020-11-05T07:53:00Z">
              <w:r w:rsidR="009A4FA8">
                <w:rPr>
                  <w:rFonts w:eastAsia="Times New Roman"/>
                  <w:color w:val="000000"/>
                  <w:lang w:bidi="he-IL"/>
                </w:rPr>
                <w:t xml:space="preserve">retained </w:t>
              </w:r>
            </w:ins>
            <w:del w:id="2368" w:author="Shiri Yaniv" w:date="2020-11-05T07:53:00Z">
              <w:r w:rsidRPr="00F3167F" w:rsidDel="009A4FA8">
                <w:rPr>
                  <w:rFonts w:eastAsia="Times New Roman"/>
                  <w:color w:val="000000"/>
                  <w:lang w:bidi="he-IL"/>
                </w:rPr>
                <w:delText xml:space="preserve">with </w:delText>
              </w:r>
            </w:del>
            <w:r w:rsidRPr="00F3167F">
              <w:rPr>
                <w:rFonts w:eastAsia="Times New Roman"/>
                <w:color w:val="000000"/>
                <w:lang w:bidi="he-IL"/>
              </w:rPr>
              <w:t>intact cell envelopes.</w:t>
            </w:r>
          </w:p>
        </w:tc>
      </w:tr>
      <w:tr w:rsidR="00F3167F" w:rsidRPr="00F3167F" w14:paraId="78690B5C" w14:textId="77777777" w:rsidTr="002A6F81">
        <w:trPr>
          <w:trHeight w:val="288"/>
        </w:trPr>
        <w:tc>
          <w:tcPr>
            <w:tcW w:w="9175" w:type="dxa"/>
            <w:shd w:val="clear" w:color="auto" w:fill="auto"/>
            <w:noWrap/>
            <w:vAlign w:val="bottom"/>
          </w:tcPr>
          <w:p w14:paraId="59E032BC" w14:textId="4F444ECF" w:rsidR="00F3167F" w:rsidRPr="001553B2" w:rsidRDefault="00F3167F" w:rsidP="000D185A">
            <w:pPr>
              <w:rPr>
                <w:rFonts w:eastAsia="Times New Roman"/>
                <w:color w:val="000000"/>
                <w:lang w:val="x-none" w:bidi="he-IL"/>
                <w:rPrChange w:id="2369" w:author="Shiri Yaniv" w:date="2020-11-05T07:54:00Z">
                  <w:rPr>
                    <w:rFonts w:eastAsia="Times New Roman"/>
                    <w:color w:val="000000"/>
                    <w:lang w:bidi="he-IL"/>
                  </w:rPr>
                </w:rPrChange>
              </w:rPr>
              <w:pPrChange w:id="2370" w:author="Susan" w:date="2020-11-05T14:18:00Z">
                <w:pPr>
                  <w:framePr w:hSpace="180" w:wrap="around" w:vAnchor="text" w:hAnchor="margin" w:xAlign="right" w:y="116"/>
                </w:pPr>
              </w:pPrChange>
            </w:pPr>
            <w:commentRangeStart w:id="2371"/>
            <w:r w:rsidRPr="00F3167F">
              <w:rPr>
                <w:rFonts w:eastAsia="Times New Roman"/>
                <w:color w:val="000000"/>
                <w:lang w:bidi="he-IL"/>
              </w:rPr>
              <w:t>Effective destruction of bacteria under the influence of sonication</w:t>
            </w:r>
            <w:ins w:id="2372" w:author="Susan" w:date="2020-11-05T14:13:00Z">
              <w:r w:rsidR="008E5C81">
                <w:rPr>
                  <w:rFonts w:eastAsia="Times New Roman"/>
                  <w:color w:val="000000"/>
                  <w:lang w:bidi="he-IL"/>
                </w:rPr>
                <w:t xml:space="preserve"> was observed</w:t>
              </w:r>
            </w:ins>
            <w:ins w:id="2373" w:author="Susan" w:date="2020-11-05T13:43:00Z">
              <w:r w:rsidR="00F63054">
                <w:rPr>
                  <w:rFonts w:eastAsia="Times New Roman"/>
                  <w:color w:val="000000"/>
                  <w:lang w:bidi="he-IL"/>
                </w:rPr>
                <w:t>.</w:t>
              </w:r>
            </w:ins>
            <w:del w:id="2374" w:author="Shiri Yaniv" w:date="2020-11-05T07:54:00Z">
              <w:r w:rsidRPr="00F3167F" w:rsidDel="001553B2">
                <w:rPr>
                  <w:rFonts w:eastAsia="Times New Roman"/>
                  <w:color w:val="000000"/>
                  <w:lang w:bidi="he-IL"/>
                </w:rPr>
                <w:delText>,</w:delText>
              </w:r>
            </w:del>
            <w:del w:id="2375" w:author="Susan" w:date="2020-11-05T13:43:00Z">
              <w:r w:rsidRPr="00F3167F" w:rsidDel="00F63054">
                <w:rPr>
                  <w:rFonts w:eastAsia="Times New Roman"/>
                  <w:color w:val="000000"/>
                  <w:lang w:bidi="he-IL"/>
                </w:rPr>
                <w:delText xml:space="preserve"> </w:delText>
              </w:r>
            </w:del>
            <w:ins w:id="2376" w:author="Shiri Yaniv" w:date="2020-11-05T07:54:00Z">
              <w:r w:rsidR="001553B2">
                <w:rPr>
                  <w:rFonts w:eastAsia="Times New Roman"/>
                  <w:color w:val="000000"/>
                  <w:lang w:bidi="he-IL"/>
                </w:rPr>
                <w:t xml:space="preserve"> The amount of cells killed </w:t>
              </w:r>
            </w:ins>
            <w:ins w:id="2377" w:author="Susan" w:date="2020-11-05T14:18:00Z">
              <w:r w:rsidR="000D185A">
                <w:rPr>
                  <w:rFonts w:eastAsia="Times New Roman"/>
                  <w:color w:val="000000"/>
                  <w:lang w:bidi="he-IL"/>
                </w:rPr>
                <w:t>was</w:t>
              </w:r>
            </w:ins>
            <w:ins w:id="2378" w:author="Shiri Yaniv" w:date="2020-11-05T07:54:00Z">
              <w:del w:id="2379" w:author="Susan" w:date="2020-11-05T14:18:00Z">
                <w:r w:rsidR="001553B2" w:rsidDel="000D185A">
                  <w:rPr>
                    <w:rFonts w:eastAsia="Times New Roman"/>
                    <w:color w:val="000000"/>
                    <w:lang w:bidi="he-IL"/>
                  </w:rPr>
                  <w:delText>is</w:delText>
                </w:r>
              </w:del>
              <w:r w:rsidR="001553B2">
                <w:rPr>
                  <w:rFonts w:eastAsia="Times New Roman"/>
                  <w:color w:val="000000"/>
                  <w:lang w:bidi="he-IL"/>
                </w:rPr>
                <w:t xml:space="preserve"> directly dependent</w:t>
              </w:r>
            </w:ins>
            <w:ins w:id="2380" w:author="Shiri Yaniv" w:date="2020-11-05T10:01:00Z">
              <w:r w:rsidR="0068446F">
                <w:rPr>
                  <w:rFonts w:eastAsia="Times New Roman"/>
                  <w:color w:val="000000"/>
                  <w:lang w:bidi="he-IL"/>
                </w:rPr>
                <w:t xml:space="preserve"> </w:t>
              </w:r>
            </w:ins>
            <w:ins w:id="2381" w:author="Shiri Yaniv" w:date="2020-11-05T07:54:00Z">
              <w:r w:rsidR="001553B2" w:rsidRPr="00F3167F">
                <w:rPr>
                  <w:rFonts w:eastAsia="Times New Roman"/>
                  <w:color w:val="000000"/>
                  <w:lang w:bidi="he-IL"/>
                </w:rPr>
                <w:t xml:space="preserve">on </w:t>
              </w:r>
              <w:r w:rsidR="001553B2">
                <w:rPr>
                  <w:rFonts w:eastAsia="Times New Roman"/>
                  <w:color w:val="000000"/>
                  <w:lang w:bidi="he-IL"/>
                </w:rPr>
                <w:t>exposure</w:t>
              </w:r>
              <w:r w:rsidR="001553B2" w:rsidRPr="00F3167F">
                <w:rPr>
                  <w:rFonts w:eastAsia="Times New Roman"/>
                  <w:color w:val="000000"/>
                  <w:lang w:bidi="he-IL"/>
                </w:rPr>
                <w:t xml:space="preserve"> duration and intensity.</w:t>
              </w:r>
            </w:ins>
            <w:del w:id="2382" w:author="Shiri Yaniv" w:date="2020-11-05T07:54:00Z">
              <w:r w:rsidRPr="00F3167F" w:rsidDel="001553B2">
                <w:rPr>
                  <w:rFonts w:eastAsia="Times New Roman"/>
                  <w:color w:val="000000"/>
                  <w:lang w:bidi="he-IL"/>
                </w:rPr>
                <w:delText>with a direct dependence of killed cells rate on the duration and intensity of exposure.</w:delText>
              </w:r>
              <w:commentRangeEnd w:id="2371"/>
              <w:r w:rsidR="009A4FA8" w:rsidDel="001553B2">
                <w:rPr>
                  <w:rStyle w:val="CommentReference"/>
                  <w:lang w:val="x-none"/>
                </w:rPr>
                <w:commentReference w:id="2371"/>
              </w:r>
            </w:del>
          </w:p>
        </w:tc>
      </w:tr>
      <w:tr w:rsidR="00F3167F" w:rsidRPr="00F3167F" w14:paraId="709CF73A" w14:textId="77777777" w:rsidTr="002A6F81">
        <w:trPr>
          <w:trHeight w:val="288"/>
        </w:trPr>
        <w:tc>
          <w:tcPr>
            <w:tcW w:w="9175" w:type="dxa"/>
            <w:shd w:val="clear" w:color="auto" w:fill="auto"/>
            <w:noWrap/>
            <w:vAlign w:val="bottom"/>
          </w:tcPr>
          <w:p w14:paraId="0EBC8C12" w14:textId="18A168C2" w:rsidR="00F3167F" w:rsidRPr="00F3167F" w:rsidRDefault="0068446F" w:rsidP="000D185A">
            <w:pPr>
              <w:rPr>
                <w:rFonts w:eastAsia="Times New Roman"/>
                <w:color w:val="000000"/>
                <w:lang w:bidi="he-IL"/>
              </w:rPr>
              <w:pPrChange w:id="2383" w:author="Susan" w:date="2020-11-05T14:18:00Z">
                <w:pPr>
                  <w:framePr w:hSpace="180" w:wrap="around" w:vAnchor="text" w:hAnchor="margin" w:xAlign="right" w:y="116"/>
                </w:pPr>
              </w:pPrChange>
            </w:pPr>
            <w:ins w:id="2384" w:author="Shiri Yaniv" w:date="2020-11-05T10:01:00Z">
              <w:r>
                <w:rPr>
                  <w:rFonts w:eastAsia="Times New Roman"/>
                  <w:color w:val="000000"/>
                  <w:lang w:bidi="he-IL"/>
                </w:rPr>
                <w:t>The effective</w:t>
              </w:r>
            </w:ins>
            <w:del w:id="2385" w:author="Shiri Yaniv" w:date="2020-11-05T10:01:00Z">
              <w:r w:rsidR="00F3167F" w:rsidRPr="00F3167F" w:rsidDel="0068446F">
                <w:rPr>
                  <w:rFonts w:eastAsia="Times New Roman"/>
                  <w:color w:val="000000"/>
                  <w:lang w:bidi="he-IL"/>
                </w:rPr>
                <w:delText>Effective</w:delText>
              </w:r>
            </w:del>
            <w:r w:rsidR="00F3167F" w:rsidRPr="00F3167F">
              <w:rPr>
                <w:rFonts w:eastAsia="Times New Roman"/>
                <w:color w:val="000000"/>
                <w:lang w:bidi="he-IL"/>
              </w:rPr>
              <w:t xml:space="preserve"> destruction of bacteria</w:t>
            </w:r>
            <w:ins w:id="2386" w:author="Shiri Yaniv" w:date="2020-11-05T07:55:00Z">
              <w:r w:rsidR="00F76DA9">
                <w:rPr>
                  <w:rFonts w:eastAsia="Times New Roman"/>
                  <w:color w:val="000000"/>
                  <w:lang w:bidi="he-IL"/>
                </w:rPr>
                <w:t xml:space="preserve"> </w:t>
              </w:r>
            </w:ins>
            <w:ins w:id="2387" w:author="Shiri Yaniv" w:date="2020-11-05T08:33:00Z">
              <w:r w:rsidR="00A61961">
                <w:rPr>
                  <w:rFonts w:eastAsia="Times New Roman"/>
                  <w:color w:val="000000"/>
                  <w:lang w:bidi="he-IL"/>
                </w:rPr>
                <w:t>was</w:t>
              </w:r>
            </w:ins>
            <w:del w:id="2388" w:author="Shiri Yaniv" w:date="2020-11-05T07:55:00Z">
              <w:r w:rsidR="00F3167F" w:rsidRPr="00F3167F" w:rsidDel="00F76DA9">
                <w:rPr>
                  <w:rFonts w:eastAsia="Times New Roman"/>
                  <w:color w:val="000000"/>
                  <w:lang w:bidi="he-IL"/>
                </w:rPr>
                <w:delText>,</w:delText>
              </w:r>
            </w:del>
            <w:r w:rsidR="00F3167F" w:rsidRPr="00F3167F">
              <w:rPr>
                <w:rFonts w:eastAsia="Times New Roman"/>
                <w:color w:val="000000"/>
                <w:lang w:bidi="he-IL"/>
              </w:rPr>
              <w:t xml:space="preserve"> directly dependent on the duration of </w:t>
            </w:r>
            <w:ins w:id="2389" w:author="Shiri Yaniv" w:date="2020-11-05T10:01:00Z">
              <w:r>
                <w:rPr>
                  <w:rFonts w:eastAsia="Times New Roman"/>
                  <w:color w:val="000000"/>
                  <w:lang w:bidi="he-IL"/>
                </w:rPr>
                <w:t>the US</w:t>
              </w:r>
            </w:ins>
            <w:ins w:id="2390" w:author="Susan" w:date="2020-11-05T14:18:00Z">
              <w:r w:rsidR="000D185A">
                <w:rPr>
                  <w:rFonts w:eastAsia="Times New Roman"/>
                  <w:color w:val="000000"/>
                  <w:lang w:bidi="he-IL"/>
                </w:rPr>
                <w:t>’</w:t>
              </w:r>
            </w:ins>
            <w:ins w:id="2391" w:author="Shiri Yaniv" w:date="2020-11-05T10:01:00Z">
              <w:del w:id="2392" w:author="Susan" w:date="2020-11-05T14:18:00Z">
                <w:r w:rsidDel="000D185A">
                  <w:rPr>
                    <w:rFonts w:eastAsia="Times New Roman"/>
                    <w:color w:val="000000"/>
                    <w:lang w:bidi="he-IL"/>
                  </w:rPr>
                  <w:delText>'</w:delText>
                </w:r>
              </w:del>
              <w:r>
                <w:rPr>
                  <w:rFonts w:eastAsia="Times New Roman"/>
                  <w:color w:val="000000"/>
                  <w:lang w:bidi="he-IL"/>
                </w:rPr>
                <w:t xml:space="preserve">s </w:t>
              </w:r>
            </w:ins>
            <w:r w:rsidR="00F3167F" w:rsidRPr="00F3167F">
              <w:rPr>
                <w:rFonts w:eastAsia="Times New Roman"/>
                <w:color w:val="000000"/>
                <w:lang w:bidi="he-IL"/>
              </w:rPr>
              <w:t xml:space="preserve">exposure and </w:t>
            </w:r>
            <w:del w:id="2393" w:author="Shiri Yaniv" w:date="2020-11-05T07:55:00Z">
              <w:r w:rsidR="00F3167F" w:rsidRPr="00F3167F" w:rsidDel="00F76DA9">
                <w:rPr>
                  <w:rFonts w:eastAsia="Times New Roman"/>
                  <w:color w:val="000000"/>
                  <w:lang w:bidi="he-IL"/>
                </w:rPr>
                <w:delText xml:space="preserve">the </w:delText>
              </w:r>
            </w:del>
            <w:r w:rsidR="00F3167F" w:rsidRPr="00F3167F">
              <w:rPr>
                <w:rFonts w:eastAsia="Times New Roman"/>
                <w:color w:val="000000"/>
                <w:lang w:bidi="he-IL"/>
              </w:rPr>
              <w:t xml:space="preserve">intensity </w:t>
            </w:r>
            <w:del w:id="2394" w:author="Shiri Yaniv" w:date="2020-11-05T10:01:00Z">
              <w:r w:rsidR="00F3167F" w:rsidRPr="00F3167F" w:rsidDel="0068446F">
                <w:rPr>
                  <w:rFonts w:eastAsia="Times New Roman"/>
                  <w:color w:val="000000"/>
                  <w:lang w:bidi="he-IL"/>
                </w:rPr>
                <w:delText xml:space="preserve">of US </w:delText>
              </w:r>
            </w:del>
            <w:r w:rsidR="00F3167F" w:rsidRPr="00F3167F">
              <w:rPr>
                <w:rFonts w:eastAsia="Times New Roman"/>
                <w:color w:val="000000"/>
                <w:lang w:bidi="he-IL"/>
              </w:rPr>
              <w:t xml:space="preserve">in the </w:t>
            </w:r>
            <w:ins w:id="2395" w:author="Shiri Yaniv" w:date="2020-11-05T10:01:00Z">
              <w:r>
                <w:rPr>
                  <w:rFonts w:eastAsia="Times New Roman"/>
                  <w:color w:val="000000"/>
                  <w:lang w:bidi="he-IL"/>
                </w:rPr>
                <w:t>low-frequency</w:t>
              </w:r>
            </w:ins>
            <w:del w:id="2396" w:author="Shiri Yaniv" w:date="2020-11-05T10:01:00Z">
              <w:r w:rsidR="00F3167F" w:rsidRPr="00F3167F" w:rsidDel="0068446F">
                <w:rPr>
                  <w:rFonts w:eastAsia="Times New Roman"/>
                  <w:color w:val="000000"/>
                  <w:lang w:bidi="he-IL"/>
                </w:rPr>
                <w:delText>low frequency</w:delText>
              </w:r>
            </w:del>
            <w:r w:rsidR="00F3167F" w:rsidRPr="00F3167F">
              <w:rPr>
                <w:rFonts w:eastAsia="Times New Roman"/>
                <w:color w:val="000000"/>
                <w:lang w:bidi="he-IL"/>
              </w:rPr>
              <w:t xml:space="preserve"> range (20 and 38 kHz) and deagglomerating of bacterial clusters at higher frequencies (512 and 850 kHz).</w:t>
            </w:r>
          </w:p>
        </w:tc>
      </w:tr>
      <w:tr w:rsidR="00F3167F" w:rsidRPr="00F3167F" w14:paraId="3C4DCBE2" w14:textId="77777777" w:rsidTr="008E5C81">
        <w:tblPrEx>
          <w:tblW w:w="917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397" w:author="Susan" w:date="2020-11-05T14:10:00Z">
            <w:tblPrEx>
              <w:tblW w:w="9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985"/>
          <w:trPrChange w:id="2398" w:author="Susan" w:date="2020-11-05T14:10:00Z">
            <w:trPr>
              <w:trHeight w:val="1250"/>
            </w:trPr>
          </w:trPrChange>
        </w:trPr>
        <w:tc>
          <w:tcPr>
            <w:tcW w:w="9175" w:type="dxa"/>
            <w:shd w:val="clear" w:color="auto" w:fill="auto"/>
            <w:noWrap/>
            <w:vAlign w:val="center"/>
            <w:tcPrChange w:id="2399" w:author="Susan" w:date="2020-11-05T14:10:00Z">
              <w:tcPr>
                <w:tcW w:w="9175" w:type="dxa"/>
                <w:shd w:val="clear" w:color="auto" w:fill="auto"/>
                <w:noWrap/>
                <w:vAlign w:val="center"/>
              </w:tcPr>
            </w:tcPrChange>
          </w:tcPr>
          <w:p w14:paraId="3CC2F636" w14:textId="3DD94104" w:rsidR="00F3167F" w:rsidRPr="00F3167F" w:rsidRDefault="00F3167F" w:rsidP="00367E20">
            <w:pPr>
              <w:rPr>
                <w:rFonts w:eastAsia="Times New Roman"/>
                <w:color w:val="000000"/>
                <w:lang w:bidi="he-IL"/>
              </w:rPr>
            </w:pPr>
            <w:r w:rsidRPr="00F3167F">
              <w:rPr>
                <w:rFonts w:eastAsia="Times New Roman"/>
                <w:color w:val="000000"/>
                <w:lang w:bidi="he-IL"/>
              </w:rPr>
              <w:lastRenderedPageBreak/>
              <w:t>Effective destruction of bacteria under the influence of sonication</w:t>
            </w:r>
            <w:ins w:id="2400" w:author="Susan" w:date="2020-11-05T14:14:00Z">
              <w:r w:rsidR="008E5C81">
                <w:rPr>
                  <w:rFonts w:eastAsia="Times New Roman"/>
                  <w:color w:val="000000"/>
                  <w:lang w:bidi="he-IL"/>
                </w:rPr>
                <w:t xml:space="preserve"> was observed</w:t>
              </w:r>
            </w:ins>
            <w:ins w:id="2401" w:author="Shiri Yaniv" w:date="2020-11-05T07:54:00Z">
              <w:r w:rsidR="001553B2">
                <w:rPr>
                  <w:rFonts w:eastAsia="Times New Roman"/>
                  <w:color w:val="000000"/>
                  <w:lang w:bidi="he-IL"/>
                </w:rPr>
                <w:t>.</w:t>
              </w:r>
              <w:del w:id="2402" w:author="Susan" w:date="2020-11-05T13:43:00Z">
                <w:r w:rsidR="001553B2" w:rsidDel="00F63054">
                  <w:rPr>
                    <w:rFonts w:eastAsia="Times New Roman"/>
                    <w:color w:val="000000"/>
                    <w:lang w:bidi="he-IL"/>
                  </w:rPr>
                  <w:delText xml:space="preserve"> </w:delText>
                </w:r>
              </w:del>
              <w:r w:rsidR="001553B2">
                <w:rPr>
                  <w:rFonts w:eastAsia="Times New Roman"/>
                  <w:color w:val="000000"/>
                  <w:lang w:bidi="he-IL"/>
                </w:rPr>
                <w:t xml:space="preserve"> The </w:t>
              </w:r>
            </w:ins>
            <w:ins w:id="2403" w:author="Shiri Yaniv" w:date="2020-11-05T10:01:00Z">
              <w:r w:rsidR="0068446F">
                <w:rPr>
                  <w:rFonts w:eastAsia="Times New Roman"/>
                  <w:color w:val="000000"/>
                  <w:lang w:bidi="he-IL"/>
                </w:rPr>
                <w:t>number</w:t>
              </w:r>
            </w:ins>
            <w:ins w:id="2404" w:author="Shiri Yaniv" w:date="2020-11-05T07:54:00Z">
              <w:r w:rsidR="001553B2">
                <w:rPr>
                  <w:rFonts w:eastAsia="Times New Roman"/>
                  <w:color w:val="000000"/>
                  <w:lang w:bidi="he-IL"/>
                </w:rPr>
                <w:t xml:space="preserve"> of cells killed </w:t>
              </w:r>
            </w:ins>
            <w:ins w:id="2405" w:author="Shiri Yaniv" w:date="2020-11-05T08:33:00Z">
              <w:r w:rsidR="00A61961">
                <w:rPr>
                  <w:rFonts w:eastAsia="Times New Roman"/>
                  <w:color w:val="000000"/>
                  <w:lang w:bidi="he-IL"/>
                </w:rPr>
                <w:t>was</w:t>
              </w:r>
            </w:ins>
            <w:ins w:id="2406" w:author="Shiri Yaniv" w:date="2020-11-05T07:54:00Z">
              <w:r w:rsidR="001553B2">
                <w:rPr>
                  <w:rFonts w:eastAsia="Times New Roman"/>
                  <w:color w:val="000000"/>
                  <w:lang w:bidi="he-IL"/>
                </w:rPr>
                <w:t xml:space="preserve"> directly dependent</w:t>
              </w:r>
            </w:ins>
            <w:ins w:id="2407" w:author="Shiri Yaniv" w:date="2020-11-05T10:01:00Z">
              <w:r w:rsidR="0068446F">
                <w:rPr>
                  <w:rFonts w:eastAsia="Times New Roman"/>
                  <w:color w:val="000000"/>
                  <w:lang w:bidi="he-IL"/>
                </w:rPr>
                <w:t xml:space="preserve"> </w:t>
              </w:r>
            </w:ins>
            <w:ins w:id="2408" w:author="Shiri Yaniv" w:date="2020-11-05T07:54:00Z">
              <w:r w:rsidR="001553B2" w:rsidRPr="00F3167F">
                <w:rPr>
                  <w:rFonts w:eastAsia="Times New Roman"/>
                  <w:color w:val="000000"/>
                  <w:lang w:bidi="he-IL"/>
                </w:rPr>
                <w:t xml:space="preserve">on </w:t>
              </w:r>
              <w:r w:rsidR="001553B2">
                <w:rPr>
                  <w:rFonts w:eastAsia="Times New Roman"/>
                  <w:color w:val="000000"/>
                  <w:lang w:bidi="he-IL"/>
                </w:rPr>
                <w:t>exposure</w:t>
              </w:r>
              <w:r w:rsidR="001553B2" w:rsidRPr="00F3167F">
                <w:rPr>
                  <w:rFonts w:eastAsia="Times New Roman"/>
                  <w:color w:val="000000"/>
                  <w:lang w:bidi="he-IL"/>
                </w:rPr>
                <w:t xml:space="preserve"> duration and </w:t>
              </w:r>
              <w:commentRangeStart w:id="2409"/>
              <w:r w:rsidR="001553B2" w:rsidRPr="00F3167F">
                <w:rPr>
                  <w:rFonts w:eastAsia="Times New Roman"/>
                  <w:color w:val="000000"/>
                  <w:lang w:bidi="he-IL"/>
                </w:rPr>
                <w:t>intensity</w:t>
              </w:r>
            </w:ins>
            <w:commentRangeEnd w:id="2409"/>
            <w:ins w:id="2410" w:author="Shiri Yaniv" w:date="2020-11-05T07:55:00Z">
              <w:r w:rsidR="001553B2">
                <w:rPr>
                  <w:rStyle w:val="CommentReference"/>
                  <w:lang w:val="x-none"/>
                </w:rPr>
                <w:commentReference w:id="2409"/>
              </w:r>
            </w:ins>
            <w:ins w:id="2411" w:author="Shiri Yaniv" w:date="2020-11-05T07:54:00Z">
              <w:r w:rsidR="001553B2" w:rsidRPr="00F3167F">
                <w:rPr>
                  <w:rFonts w:eastAsia="Times New Roman"/>
                  <w:color w:val="000000"/>
                  <w:lang w:bidi="he-IL"/>
                </w:rPr>
                <w:t>.</w:t>
              </w:r>
            </w:ins>
            <w:del w:id="2412" w:author="Shiri Yaniv" w:date="2020-11-05T07:54:00Z">
              <w:r w:rsidRPr="00F3167F" w:rsidDel="001553B2">
                <w:rPr>
                  <w:rFonts w:eastAsia="Times New Roman"/>
                  <w:color w:val="000000"/>
                  <w:lang w:bidi="he-IL"/>
                </w:rPr>
                <w:delText>, with a direct dependence of killed cells rate on the duration of exposure.</w:delText>
              </w:r>
            </w:del>
          </w:p>
        </w:tc>
      </w:tr>
      <w:tr w:rsidR="00F3167F" w:rsidRPr="00F3167F" w14:paraId="5B823EAB" w14:textId="77777777" w:rsidTr="002A6F81">
        <w:trPr>
          <w:trHeight w:val="288"/>
        </w:trPr>
        <w:tc>
          <w:tcPr>
            <w:tcW w:w="9175" w:type="dxa"/>
            <w:shd w:val="clear" w:color="auto" w:fill="auto"/>
            <w:noWrap/>
            <w:vAlign w:val="bottom"/>
          </w:tcPr>
          <w:p w14:paraId="31816F23" w14:textId="144FDAB1" w:rsidR="00F3167F" w:rsidRPr="00F3167F" w:rsidRDefault="00F3167F" w:rsidP="00F3167F">
            <w:pPr>
              <w:rPr>
                <w:rFonts w:eastAsia="Times New Roman"/>
                <w:color w:val="000000"/>
                <w:lang w:bidi="he-IL"/>
              </w:rPr>
            </w:pPr>
            <w:del w:id="2413" w:author="Shiri Yaniv" w:date="2020-11-05T07:55:00Z">
              <w:r w:rsidRPr="00F3167F" w:rsidDel="00F76DA9">
                <w:rPr>
                  <w:rFonts w:eastAsia="Times New Roman"/>
                  <w:color w:val="000000"/>
                  <w:lang w:bidi="he-IL"/>
                </w:rPr>
                <w:delText xml:space="preserve">The lysis of </w:delText>
              </w:r>
            </w:del>
            <w:ins w:id="2414" w:author="Shiri Yaniv" w:date="2020-11-05T07:55:00Z">
              <w:r w:rsidR="00F76DA9">
                <w:rPr>
                  <w:rFonts w:eastAsia="Times New Roman"/>
                  <w:color w:val="000000"/>
                  <w:lang w:bidi="he-IL"/>
                </w:rPr>
                <w:t>B</w:t>
              </w:r>
            </w:ins>
            <w:del w:id="2415" w:author="Shiri Yaniv" w:date="2020-11-05T07:55:00Z">
              <w:r w:rsidRPr="00F3167F" w:rsidDel="00F76DA9">
                <w:rPr>
                  <w:rFonts w:eastAsia="Times New Roman"/>
                  <w:color w:val="000000"/>
                  <w:lang w:bidi="he-IL"/>
                </w:rPr>
                <w:delText>b</w:delText>
              </w:r>
            </w:del>
            <w:r w:rsidRPr="00F3167F">
              <w:rPr>
                <w:rFonts w:eastAsia="Times New Roman"/>
                <w:color w:val="000000"/>
                <w:lang w:bidi="he-IL"/>
              </w:rPr>
              <w:t>acteria</w:t>
            </w:r>
            <w:ins w:id="2416" w:author="Shiri Yaniv" w:date="2020-11-05T07:55:00Z">
              <w:r w:rsidR="00F76DA9">
                <w:rPr>
                  <w:rFonts w:eastAsia="Times New Roman"/>
                  <w:color w:val="000000"/>
                  <w:lang w:bidi="he-IL"/>
                </w:rPr>
                <w:t xml:space="preserve">l </w:t>
              </w:r>
            </w:ins>
            <w:ins w:id="2417" w:author="Shiri Yaniv" w:date="2020-11-05T07:56:00Z">
              <w:r w:rsidR="00F76DA9">
                <w:rPr>
                  <w:rFonts w:eastAsia="Times New Roman"/>
                  <w:color w:val="000000"/>
                  <w:lang w:bidi="he-IL"/>
                </w:rPr>
                <w:t>lysis</w:t>
              </w:r>
            </w:ins>
            <w:r w:rsidRPr="00F3167F">
              <w:rPr>
                <w:rFonts w:eastAsia="Times New Roman"/>
                <w:color w:val="000000"/>
                <w:lang w:bidi="he-IL"/>
              </w:rPr>
              <w:t xml:space="preserve"> correlate</w:t>
            </w:r>
            <w:ins w:id="2418" w:author="Shiri Yaniv" w:date="2020-11-05T08:33:00Z">
              <w:r w:rsidR="00A61961">
                <w:rPr>
                  <w:rFonts w:eastAsia="Times New Roman"/>
                  <w:color w:val="000000"/>
                  <w:lang w:bidi="he-IL"/>
                </w:rPr>
                <w:t>d</w:t>
              </w:r>
            </w:ins>
            <w:del w:id="2419" w:author="Shiri Yaniv" w:date="2020-11-05T08:33:00Z">
              <w:r w:rsidRPr="00F3167F" w:rsidDel="00A61961">
                <w:rPr>
                  <w:rFonts w:eastAsia="Times New Roman"/>
                  <w:color w:val="000000"/>
                  <w:lang w:bidi="he-IL"/>
                </w:rPr>
                <w:delText>s</w:delText>
              </w:r>
            </w:del>
            <w:r w:rsidRPr="00F3167F">
              <w:rPr>
                <w:rFonts w:eastAsia="Times New Roman"/>
                <w:color w:val="000000"/>
                <w:lang w:bidi="he-IL"/>
              </w:rPr>
              <w:t xml:space="preserve"> with the duration of exposure to US</w:t>
            </w:r>
            <w:ins w:id="2420" w:author="Shiri Yaniv" w:date="2020-11-05T07:57:00Z">
              <w:r w:rsidR="00F76DA9">
                <w:rPr>
                  <w:rFonts w:eastAsia="Times New Roman"/>
                  <w:color w:val="000000"/>
                  <w:lang w:bidi="he-IL"/>
                </w:rPr>
                <w:t>.</w:t>
              </w:r>
            </w:ins>
            <w:del w:id="2421" w:author="Shiri Yaniv" w:date="2020-11-05T07:57:00Z">
              <w:r w:rsidRPr="00F3167F" w:rsidDel="00F76DA9">
                <w:rPr>
                  <w:rFonts w:eastAsia="Times New Roman"/>
                  <w:color w:val="000000"/>
                  <w:lang w:bidi="he-IL"/>
                </w:rPr>
                <w:delText>,</w:delText>
              </w:r>
            </w:del>
            <w:r w:rsidRPr="00F3167F">
              <w:rPr>
                <w:rFonts w:eastAsia="Times New Roman"/>
                <w:color w:val="000000"/>
                <w:lang w:bidi="he-IL"/>
              </w:rPr>
              <w:t xml:space="preserve"> </w:t>
            </w:r>
            <w:del w:id="2422" w:author="Shiri Yaniv" w:date="2020-11-05T07:57:00Z">
              <w:r w:rsidRPr="00F3167F" w:rsidDel="00F76DA9">
                <w:rPr>
                  <w:rFonts w:eastAsia="Times New Roman"/>
                  <w:color w:val="000000"/>
                  <w:lang w:bidi="he-IL"/>
                </w:rPr>
                <w:delText>the c</w:delText>
              </w:r>
            </w:del>
            <w:ins w:id="2423" w:author="Shiri Yaniv" w:date="2020-11-05T07:57:00Z">
              <w:r w:rsidR="00F76DA9">
                <w:rPr>
                  <w:rFonts w:eastAsia="Times New Roman"/>
                  <w:color w:val="000000"/>
                  <w:lang w:bidi="he-IL"/>
                </w:rPr>
                <w:t>C</w:t>
              </w:r>
            </w:ins>
            <w:r w:rsidRPr="00F3167F">
              <w:rPr>
                <w:rFonts w:eastAsia="Times New Roman"/>
                <w:color w:val="000000"/>
                <w:lang w:bidi="he-IL"/>
              </w:rPr>
              <w:t xml:space="preserve">ells </w:t>
            </w:r>
            <w:ins w:id="2424" w:author="Shiri Yaniv" w:date="2020-11-05T08:33:00Z">
              <w:r w:rsidR="00A61961">
                <w:rPr>
                  <w:rFonts w:eastAsia="Times New Roman"/>
                  <w:color w:val="000000"/>
                  <w:lang w:bidi="he-IL"/>
                </w:rPr>
                <w:t>were</w:t>
              </w:r>
            </w:ins>
            <w:ins w:id="2425" w:author="Shiri Yaniv" w:date="2020-11-05T07:57:00Z">
              <w:r w:rsidR="00F76DA9">
                <w:rPr>
                  <w:rFonts w:eastAsia="Times New Roman"/>
                  <w:color w:val="000000"/>
                  <w:lang w:bidi="he-IL"/>
                </w:rPr>
                <w:t xml:space="preserve"> </w:t>
              </w:r>
            </w:ins>
            <w:del w:id="2426" w:author="Shiri Yaniv" w:date="2020-11-05T07:57:00Z">
              <w:r w:rsidRPr="00F3167F" w:rsidDel="00F76DA9">
                <w:rPr>
                  <w:rFonts w:eastAsia="Times New Roman"/>
                  <w:color w:val="000000"/>
                  <w:lang w:bidi="he-IL"/>
                </w:rPr>
                <w:delText xml:space="preserve">totally </w:delText>
              </w:r>
            </w:del>
            <w:r w:rsidRPr="00F3167F">
              <w:rPr>
                <w:rFonts w:eastAsia="Times New Roman"/>
                <w:color w:val="000000"/>
                <w:lang w:bidi="he-IL"/>
              </w:rPr>
              <w:t>destroyed in less than 0.4 seconds.</w:t>
            </w:r>
          </w:p>
        </w:tc>
      </w:tr>
      <w:tr w:rsidR="00F3167F" w:rsidRPr="00F3167F" w14:paraId="2AEA7512" w14:textId="77777777" w:rsidTr="002A6F81">
        <w:trPr>
          <w:trHeight w:val="288"/>
        </w:trPr>
        <w:tc>
          <w:tcPr>
            <w:tcW w:w="9175" w:type="dxa"/>
            <w:shd w:val="clear" w:color="auto" w:fill="auto"/>
            <w:noWrap/>
            <w:vAlign w:val="bottom"/>
          </w:tcPr>
          <w:p w14:paraId="426F3F2E" w14:textId="5D732429" w:rsidR="00F3167F" w:rsidRPr="00F3167F" w:rsidRDefault="00F3167F" w:rsidP="00367E20">
            <w:pPr>
              <w:rPr>
                <w:rFonts w:eastAsia="Times New Roman"/>
                <w:color w:val="000000"/>
                <w:lang w:bidi="he-IL"/>
              </w:rPr>
            </w:pPr>
            <w:r w:rsidRPr="00F3167F">
              <w:rPr>
                <w:rFonts w:eastAsia="Times New Roman"/>
                <w:color w:val="000000"/>
                <w:lang w:bidi="he-IL"/>
              </w:rPr>
              <w:t>US treatment cause</w:t>
            </w:r>
            <w:ins w:id="2427" w:author="Shiri Yaniv" w:date="2020-11-05T08:33:00Z">
              <w:r w:rsidR="00A61961">
                <w:rPr>
                  <w:rFonts w:eastAsia="Times New Roman"/>
                  <w:color w:val="000000"/>
                  <w:lang w:bidi="he-IL"/>
                </w:rPr>
                <w:t>d</w:t>
              </w:r>
            </w:ins>
            <w:del w:id="2428" w:author="Shiri Yaniv" w:date="2020-11-05T07:58:00Z">
              <w:r w:rsidRPr="00F3167F" w:rsidDel="00F76DA9">
                <w:rPr>
                  <w:rFonts w:eastAsia="Times New Roman"/>
                  <w:color w:val="000000"/>
                  <w:lang w:bidi="he-IL"/>
                </w:rPr>
                <w:delText>d</w:delText>
              </w:r>
            </w:del>
            <w:r w:rsidRPr="00F3167F">
              <w:rPr>
                <w:rFonts w:eastAsia="Times New Roman"/>
                <w:color w:val="000000"/>
                <w:lang w:bidi="he-IL"/>
              </w:rPr>
              <w:t xml:space="preserve"> cell death by compromising membrane integrity, inactivating intracellular esterases, and inhibiting metabolic performance.</w:t>
            </w:r>
            <w:del w:id="2429" w:author="Susan" w:date="2020-11-05T13:43:00Z">
              <w:r w:rsidRPr="00F3167F" w:rsidDel="00F63054">
                <w:rPr>
                  <w:rFonts w:eastAsia="Times New Roman"/>
                  <w:color w:val="000000"/>
                  <w:lang w:bidi="he-IL"/>
                </w:rPr>
                <w:delText xml:space="preserve"> </w:delText>
              </w:r>
            </w:del>
            <w:r w:rsidRPr="00F3167F">
              <w:rPr>
                <w:rFonts w:eastAsia="Times New Roman"/>
                <w:color w:val="000000"/>
                <w:lang w:bidi="he-IL"/>
              </w:rPr>
              <w:t xml:space="preserve"> The primary target </w:t>
            </w:r>
            <w:ins w:id="2430" w:author="Shiri Yaniv" w:date="2020-11-05T08:33:00Z">
              <w:r w:rsidR="00A61961">
                <w:rPr>
                  <w:rFonts w:eastAsia="Times New Roman"/>
                  <w:color w:val="000000"/>
                  <w:lang w:bidi="he-IL"/>
                </w:rPr>
                <w:t>wa</w:t>
              </w:r>
            </w:ins>
            <w:del w:id="2431" w:author="Shiri Yaniv" w:date="2020-11-05T08:33:00Z">
              <w:r w:rsidRPr="00F3167F" w:rsidDel="00A61961">
                <w:rPr>
                  <w:rFonts w:eastAsia="Times New Roman"/>
                  <w:color w:val="000000"/>
                  <w:lang w:bidi="he-IL"/>
                </w:rPr>
                <w:delText>i</w:delText>
              </w:r>
            </w:del>
            <w:r w:rsidRPr="00F3167F">
              <w:rPr>
                <w:rFonts w:eastAsia="Times New Roman"/>
                <w:color w:val="000000"/>
                <w:lang w:bidi="he-IL"/>
              </w:rPr>
              <w:t>s the outer membrane. </w:t>
            </w:r>
          </w:p>
        </w:tc>
      </w:tr>
      <w:tr w:rsidR="00F3167F" w:rsidRPr="00F3167F" w14:paraId="75C1A4D9" w14:textId="77777777" w:rsidTr="002A6F81">
        <w:trPr>
          <w:trHeight w:val="288"/>
        </w:trPr>
        <w:tc>
          <w:tcPr>
            <w:tcW w:w="9175" w:type="dxa"/>
            <w:shd w:val="clear" w:color="auto" w:fill="auto"/>
            <w:noWrap/>
            <w:vAlign w:val="bottom"/>
          </w:tcPr>
          <w:p w14:paraId="4B639BEA" w14:textId="53089172" w:rsidR="00F3167F" w:rsidRPr="00F3167F" w:rsidRDefault="00F3167F" w:rsidP="00F3167F">
            <w:pPr>
              <w:rPr>
                <w:rFonts w:eastAsia="Times New Roman"/>
                <w:color w:val="000000"/>
                <w:lang w:bidi="he-IL"/>
              </w:rPr>
            </w:pPr>
            <w:r w:rsidRPr="00F3167F">
              <w:rPr>
                <w:rFonts w:eastAsia="Times New Roman"/>
                <w:color w:val="000000"/>
                <w:lang w:bidi="he-IL"/>
              </w:rPr>
              <w:t xml:space="preserve">US </w:t>
            </w:r>
            <w:del w:id="2432" w:author="Shiri Yaniv" w:date="2020-11-05T07:59:00Z">
              <w:r w:rsidRPr="00F3167F" w:rsidDel="00F76DA9">
                <w:rPr>
                  <w:rFonts w:eastAsia="Times New Roman"/>
                  <w:color w:val="000000"/>
                  <w:lang w:bidi="he-IL"/>
                </w:rPr>
                <w:delText xml:space="preserve">acted </w:delText>
              </w:r>
            </w:del>
            <w:ins w:id="2433" w:author="Shiri Yaniv" w:date="2020-11-05T07:59:00Z">
              <w:r w:rsidR="00F76DA9">
                <w:rPr>
                  <w:rFonts w:eastAsia="Times New Roman"/>
                  <w:color w:val="000000"/>
                  <w:lang w:bidi="he-IL"/>
                </w:rPr>
                <w:t>exert</w:t>
              </w:r>
            </w:ins>
            <w:ins w:id="2434" w:author="Shiri Yaniv" w:date="2020-11-05T08:33:00Z">
              <w:r w:rsidR="00A61961">
                <w:rPr>
                  <w:rFonts w:eastAsia="Times New Roman"/>
                  <w:color w:val="000000"/>
                  <w:lang w:bidi="he-IL"/>
                </w:rPr>
                <w:t>ed</w:t>
              </w:r>
            </w:ins>
            <w:ins w:id="2435" w:author="Shiri Yaniv" w:date="2020-11-05T07:59:00Z">
              <w:r w:rsidR="00F76DA9" w:rsidRPr="00F3167F">
                <w:rPr>
                  <w:rFonts w:eastAsia="Times New Roman"/>
                  <w:color w:val="000000"/>
                  <w:lang w:bidi="he-IL"/>
                </w:rPr>
                <w:t xml:space="preserve"> </w:t>
              </w:r>
            </w:ins>
            <w:del w:id="2436" w:author="Shiri Yaniv" w:date="2020-11-05T07:59:00Z">
              <w:r w:rsidRPr="00F3167F" w:rsidDel="00F76DA9">
                <w:rPr>
                  <w:rFonts w:eastAsia="Times New Roman"/>
                  <w:color w:val="000000"/>
                  <w:lang w:bidi="he-IL"/>
                </w:rPr>
                <w:delText xml:space="preserve">as </w:delText>
              </w:r>
            </w:del>
            <w:r w:rsidRPr="00F3167F">
              <w:rPr>
                <w:rFonts w:eastAsia="Times New Roman"/>
                <w:color w:val="000000"/>
                <w:lang w:bidi="he-IL"/>
              </w:rPr>
              <w:t xml:space="preserve">an irreversible effect on bacteria </w:t>
            </w:r>
            <w:commentRangeStart w:id="2437"/>
            <w:r w:rsidRPr="00F3167F">
              <w:rPr>
                <w:rFonts w:eastAsia="Times New Roman"/>
                <w:color w:val="000000"/>
                <w:lang w:bidi="he-IL"/>
              </w:rPr>
              <w:t>without sublethal injury</w:t>
            </w:r>
            <w:commentRangeEnd w:id="2437"/>
            <w:r w:rsidR="00A61961">
              <w:rPr>
                <w:rStyle w:val="CommentReference"/>
                <w:lang w:val="x-none"/>
              </w:rPr>
              <w:commentReference w:id="2437"/>
            </w:r>
            <w:r w:rsidRPr="00F3167F">
              <w:rPr>
                <w:rFonts w:eastAsia="Times New Roman"/>
                <w:color w:val="000000"/>
                <w:lang w:bidi="he-IL"/>
              </w:rPr>
              <w:t xml:space="preserve">. A proportion of bacteria subpopulation suffered from </w:t>
            </w:r>
            <w:ins w:id="2438" w:author="Shiri Yaniv" w:date="2020-11-05T10:01:00Z">
              <w:r w:rsidR="0068446F">
                <w:rPr>
                  <w:rFonts w:eastAsia="Times New Roman"/>
                  <w:color w:val="000000"/>
                  <w:lang w:bidi="he-IL"/>
                </w:rPr>
                <w:t>severe</w:t>
              </w:r>
            </w:ins>
            <w:del w:id="2439" w:author="Shiri Yaniv" w:date="2020-11-05T10:01:00Z">
              <w:r w:rsidRPr="00F3167F" w:rsidDel="0068446F">
                <w:rPr>
                  <w:rFonts w:eastAsia="Times New Roman"/>
                  <w:color w:val="000000"/>
                  <w:lang w:bidi="he-IL"/>
                </w:rPr>
                <w:delText>serious</w:delText>
              </w:r>
            </w:del>
            <w:r w:rsidRPr="00F3167F">
              <w:rPr>
                <w:rFonts w:eastAsia="Times New Roman"/>
                <w:color w:val="000000"/>
                <w:lang w:bidi="he-IL"/>
              </w:rPr>
              <w:t xml:space="preserve"> damage </w:t>
            </w:r>
            <w:ins w:id="2440" w:author="Shiri Yaniv" w:date="2020-11-05T10:01:00Z">
              <w:r w:rsidR="0068446F">
                <w:rPr>
                  <w:rFonts w:eastAsia="Times New Roman"/>
                  <w:color w:val="000000"/>
                  <w:lang w:bidi="he-IL"/>
                </w:rPr>
                <w:t>to</w:t>
              </w:r>
            </w:ins>
            <w:del w:id="2441" w:author="Shiri Yaniv" w:date="2020-11-05T10:01:00Z">
              <w:r w:rsidRPr="00F3167F" w:rsidDel="0068446F">
                <w:rPr>
                  <w:rFonts w:eastAsia="Times New Roman"/>
                  <w:color w:val="000000"/>
                  <w:lang w:bidi="he-IL"/>
                </w:rPr>
                <w:delText>of</w:delText>
              </w:r>
            </w:del>
            <w:r w:rsidRPr="00F3167F">
              <w:rPr>
                <w:rFonts w:eastAsia="Times New Roman"/>
                <w:color w:val="000000"/>
                <w:lang w:bidi="he-IL"/>
              </w:rPr>
              <w:t xml:space="preserve"> intracellular components (e.g.</w:t>
            </w:r>
            <w:ins w:id="2442" w:author="Shiri Yaniv" w:date="2020-11-05T10:01:00Z">
              <w:r w:rsidR="0068446F">
                <w:rPr>
                  <w:rFonts w:eastAsia="Times New Roman"/>
                  <w:color w:val="000000"/>
                  <w:lang w:bidi="he-IL"/>
                </w:rPr>
                <w:t>,</w:t>
              </w:r>
            </w:ins>
            <w:r w:rsidRPr="00F3167F">
              <w:rPr>
                <w:rFonts w:eastAsia="Times New Roman"/>
                <w:color w:val="000000"/>
                <w:lang w:bidi="he-IL"/>
              </w:rPr>
              <w:t xml:space="preserve"> DNA and enzymes) but </w:t>
            </w:r>
            <w:del w:id="2443" w:author="Shiri Yaniv" w:date="2020-11-05T07:59:00Z">
              <w:r w:rsidRPr="00F3167F" w:rsidDel="00F76DA9">
                <w:rPr>
                  <w:rFonts w:eastAsia="Times New Roman"/>
                  <w:color w:val="000000"/>
                  <w:lang w:bidi="he-IL"/>
                </w:rPr>
                <w:delText>with intact</w:delText>
              </w:r>
            </w:del>
            <w:ins w:id="2444" w:author="Shiri Yaniv" w:date="2020-11-05T07:59:00Z">
              <w:r w:rsidR="00F76DA9">
                <w:rPr>
                  <w:rFonts w:eastAsia="Times New Roman"/>
                  <w:color w:val="000000"/>
                  <w:lang w:bidi="he-IL"/>
                </w:rPr>
                <w:t>retained</w:t>
              </w:r>
            </w:ins>
            <w:r w:rsidRPr="00F3167F">
              <w:rPr>
                <w:rFonts w:eastAsia="Times New Roman"/>
                <w:color w:val="000000"/>
                <w:lang w:bidi="he-IL"/>
              </w:rPr>
              <w:t xml:space="preserve"> cell envelopes.</w:t>
            </w:r>
          </w:p>
        </w:tc>
      </w:tr>
      <w:tr w:rsidR="00F3167F" w:rsidRPr="00F3167F" w14:paraId="767D9D7E" w14:textId="77777777" w:rsidTr="002A6F81">
        <w:trPr>
          <w:trHeight w:val="288"/>
        </w:trPr>
        <w:tc>
          <w:tcPr>
            <w:tcW w:w="9175" w:type="dxa"/>
            <w:shd w:val="clear" w:color="auto" w:fill="auto"/>
            <w:noWrap/>
            <w:vAlign w:val="bottom"/>
          </w:tcPr>
          <w:p w14:paraId="33A83ECD" w14:textId="17F82044" w:rsidR="00F3167F" w:rsidRPr="00F3167F" w:rsidRDefault="00F3167F" w:rsidP="00367E20">
            <w:pPr>
              <w:rPr>
                <w:rFonts w:eastAsia="Times New Roman"/>
                <w:color w:val="000000"/>
                <w:lang w:bidi="he-IL"/>
              </w:rPr>
            </w:pPr>
            <w:r w:rsidRPr="00F3167F">
              <w:rPr>
                <w:rFonts w:eastAsia="Times New Roman"/>
                <w:color w:val="000000"/>
                <w:lang w:bidi="he-IL"/>
              </w:rPr>
              <w:t>Effective destruction of bacteria under the influence of sonication</w:t>
            </w:r>
            <w:ins w:id="2445" w:author="Susan" w:date="2020-11-05T14:14:00Z">
              <w:r w:rsidR="008E5C81">
                <w:rPr>
                  <w:rFonts w:eastAsia="Times New Roman"/>
                  <w:color w:val="000000"/>
                  <w:lang w:bidi="he-IL"/>
                </w:rPr>
                <w:t xml:space="preserve"> was observed</w:t>
              </w:r>
            </w:ins>
            <w:del w:id="2446" w:author="Shiri Yaniv" w:date="2020-11-05T07:59:00Z">
              <w:r w:rsidRPr="00F3167F" w:rsidDel="00F76DA9">
                <w:rPr>
                  <w:rFonts w:eastAsia="Times New Roman"/>
                  <w:color w:val="000000"/>
                  <w:lang w:bidi="he-IL"/>
                </w:rPr>
                <w:delText xml:space="preserve">, </w:delText>
              </w:r>
            </w:del>
            <w:ins w:id="2447" w:author="Shiri Yaniv" w:date="2020-11-05T07:59:00Z">
              <w:r w:rsidR="00F76DA9">
                <w:rPr>
                  <w:rFonts w:eastAsia="Times New Roman"/>
                  <w:color w:val="000000"/>
                  <w:lang w:bidi="he-IL"/>
                </w:rPr>
                <w:t xml:space="preserve">. </w:t>
              </w:r>
              <w:del w:id="2448" w:author="Susan" w:date="2020-11-05T13:43:00Z">
                <w:r w:rsidR="00F76DA9" w:rsidDel="00F63054">
                  <w:rPr>
                    <w:rFonts w:eastAsia="Times New Roman"/>
                    <w:color w:val="000000"/>
                    <w:lang w:bidi="he-IL"/>
                  </w:rPr>
                  <w:delText xml:space="preserve"> </w:delText>
                </w:r>
              </w:del>
              <w:r w:rsidR="00F76DA9">
                <w:rPr>
                  <w:rFonts w:eastAsia="Times New Roman"/>
                  <w:color w:val="000000"/>
                  <w:lang w:bidi="he-IL"/>
                </w:rPr>
                <w:t xml:space="preserve">The </w:t>
              </w:r>
            </w:ins>
            <w:ins w:id="2449" w:author="Shiri Yaniv" w:date="2020-11-05T10:01:00Z">
              <w:r w:rsidR="0068446F">
                <w:rPr>
                  <w:rFonts w:eastAsia="Times New Roman"/>
                  <w:color w:val="000000"/>
                  <w:lang w:bidi="he-IL"/>
                </w:rPr>
                <w:t>number</w:t>
              </w:r>
            </w:ins>
            <w:ins w:id="2450" w:author="Shiri Yaniv" w:date="2020-11-05T07:59:00Z">
              <w:r w:rsidR="00F76DA9">
                <w:rPr>
                  <w:rFonts w:eastAsia="Times New Roman"/>
                  <w:color w:val="000000"/>
                  <w:lang w:bidi="he-IL"/>
                </w:rPr>
                <w:t xml:space="preserve"> of cells killed </w:t>
              </w:r>
            </w:ins>
            <w:ins w:id="2451" w:author="Shiri Yaniv" w:date="2020-11-05T08:34:00Z">
              <w:r w:rsidR="00A61961">
                <w:rPr>
                  <w:rFonts w:eastAsia="Times New Roman"/>
                  <w:color w:val="000000"/>
                  <w:lang w:bidi="he-IL"/>
                </w:rPr>
                <w:t>wa</w:t>
              </w:r>
            </w:ins>
            <w:ins w:id="2452" w:author="Shiri Yaniv" w:date="2020-11-05T07:59:00Z">
              <w:r w:rsidR="00F76DA9">
                <w:rPr>
                  <w:rFonts w:eastAsia="Times New Roman"/>
                  <w:color w:val="000000"/>
                  <w:lang w:bidi="he-IL"/>
                </w:rPr>
                <w:t>s directly dependent</w:t>
              </w:r>
            </w:ins>
            <w:ins w:id="2453" w:author="Shiri Yaniv" w:date="2020-11-05T10:01:00Z">
              <w:r w:rsidR="0068446F">
                <w:rPr>
                  <w:rFonts w:eastAsia="Times New Roman"/>
                  <w:color w:val="000000"/>
                  <w:lang w:bidi="he-IL"/>
                </w:rPr>
                <w:t xml:space="preserve"> </w:t>
              </w:r>
            </w:ins>
            <w:ins w:id="2454" w:author="Shiri Yaniv" w:date="2020-11-05T07:59:00Z">
              <w:r w:rsidR="00F76DA9" w:rsidRPr="00F3167F">
                <w:rPr>
                  <w:rFonts w:eastAsia="Times New Roman"/>
                  <w:color w:val="000000"/>
                  <w:lang w:bidi="he-IL"/>
                </w:rPr>
                <w:t xml:space="preserve">on </w:t>
              </w:r>
              <w:r w:rsidR="00F76DA9">
                <w:rPr>
                  <w:rFonts w:eastAsia="Times New Roman"/>
                  <w:color w:val="000000"/>
                  <w:lang w:bidi="he-IL"/>
                </w:rPr>
                <w:t>exposure</w:t>
              </w:r>
              <w:r w:rsidR="00F76DA9" w:rsidRPr="00F3167F">
                <w:rPr>
                  <w:rFonts w:eastAsia="Times New Roman"/>
                  <w:color w:val="000000"/>
                  <w:lang w:bidi="he-IL"/>
                </w:rPr>
                <w:t xml:space="preserve"> duration and intensity. </w:t>
              </w:r>
            </w:ins>
            <w:del w:id="2455" w:author="Shiri Yaniv" w:date="2020-11-05T08:00:00Z">
              <w:r w:rsidRPr="00F3167F" w:rsidDel="00F76DA9">
                <w:rPr>
                  <w:rFonts w:eastAsia="Times New Roman"/>
                  <w:color w:val="000000"/>
                  <w:lang w:bidi="he-IL"/>
                </w:rPr>
                <w:delText>with a direct dependence of killed cells rate on the duration and intensity of exposure.</w:delText>
              </w:r>
            </w:del>
          </w:p>
        </w:tc>
      </w:tr>
      <w:tr w:rsidR="00F3167F" w:rsidRPr="00F3167F" w14:paraId="50B1AF7E" w14:textId="77777777" w:rsidTr="002A6F81">
        <w:trPr>
          <w:trHeight w:val="288"/>
        </w:trPr>
        <w:tc>
          <w:tcPr>
            <w:tcW w:w="9175" w:type="dxa"/>
            <w:shd w:val="clear" w:color="auto" w:fill="auto"/>
            <w:noWrap/>
            <w:vAlign w:val="bottom"/>
          </w:tcPr>
          <w:p w14:paraId="2633D53A" w14:textId="70DA8AE3" w:rsidR="00F3167F" w:rsidRPr="00F3167F" w:rsidRDefault="0068446F" w:rsidP="00F3167F">
            <w:pPr>
              <w:rPr>
                <w:rFonts w:eastAsia="Times New Roman"/>
                <w:color w:val="000000"/>
                <w:lang w:bidi="he-IL"/>
              </w:rPr>
            </w:pPr>
            <w:ins w:id="2456" w:author="Shiri Yaniv" w:date="2020-11-05T10:02:00Z">
              <w:r>
                <w:rPr>
                  <w:rFonts w:eastAsia="Times New Roman"/>
                  <w:color w:val="000000"/>
                  <w:lang w:bidi="he-IL"/>
                </w:rPr>
                <w:t>An immediate lethal</w:t>
              </w:r>
            </w:ins>
            <w:del w:id="2457" w:author="Shiri Yaniv" w:date="2020-11-05T08:34:00Z">
              <w:r w:rsidR="00F3167F" w:rsidRPr="00F3167F" w:rsidDel="00A61961">
                <w:rPr>
                  <w:rFonts w:eastAsia="Times New Roman"/>
                  <w:color w:val="000000"/>
                  <w:lang w:bidi="he-IL"/>
                </w:rPr>
                <w:delText>F</w:delText>
              </w:r>
            </w:del>
            <w:del w:id="2458" w:author="Shiri Yaniv" w:date="2020-11-05T10:02:00Z">
              <w:r w:rsidR="00F3167F" w:rsidRPr="00F3167F" w:rsidDel="0068446F">
                <w:rPr>
                  <w:rFonts w:eastAsia="Times New Roman"/>
                  <w:color w:val="000000"/>
                  <w:lang w:bidi="he-IL"/>
                </w:rPr>
                <w:delText>ast lethal</w:delText>
              </w:r>
            </w:del>
            <w:r w:rsidR="00F3167F" w:rsidRPr="00F3167F">
              <w:rPr>
                <w:rFonts w:eastAsia="Times New Roman"/>
                <w:color w:val="000000"/>
                <w:lang w:bidi="he-IL"/>
              </w:rPr>
              <w:t xml:space="preserve"> effect due to membrane damage caused by cavitation during </w:t>
            </w:r>
            <w:del w:id="2459" w:author="Shiri Yaniv" w:date="2020-11-05T08:00:00Z">
              <w:r w:rsidR="00F3167F" w:rsidRPr="00F3167F" w:rsidDel="00F76DA9">
                <w:rPr>
                  <w:rFonts w:eastAsia="Times New Roman"/>
                  <w:color w:val="000000"/>
                  <w:lang w:bidi="he-IL"/>
                </w:rPr>
                <w:delText xml:space="preserve">the </w:delText>
              </w:r>
            </w:del>
            <w:ins w:id="2460" w:author="Shiri Yaniv" w:date="2020-11-05T08:00:00Z">
              <w:r w:rsidR="00F76DA9">
                <w:rPr>
                  <w:rFonts w:eastAsia="Times New Roman"/>
                  <w:color w:val="000000"/>
                  <w:lang w:bidi="he-IL"/>
                </w:rPr>
                <w:t>US</w:t>
              </w:r>
              <w:r w:rsidR="00F76DA9" w:rsidRPr="00F3167F">
                <w:rPr>
                  <w:rFonts w:eastAsia="Times New Roman"/>
                  <w:color w:val="000000"/>
                  <w:lang w:bidi="he-IL"/>
                </w:rPr>
                <w:t xml:space="preserve"> </w:t>
              </w:r>
            </w:ins>
            <w:r w:rsidR="00F3167F" w:rsidRPr="00F3167F">
              <w:rPr>
                <w:rFonts w:eastAsia="Times New Roman"/>
                <w:color w:val="000000"/>
                <w:lang w:bidi="he-IL"/>
              </w:rPr>
              <w:t>exposure</w:t>
            </w:r>
            <w:del w:id="2461" w:author="Shiri Yaniv" w:date="2020-11-05T08:00:00Z">
              <w:r w:rsidR="00F3167F" w:rsidRPr="00F3167F" w:rsidDel="00F76DA9">
                <w:rPr>
                  <w:rFonts w:eastAsia="Times New Roman"/>
                  <w:color w:val="000000"/>
                  <w:lang w:bidi="he-IL"/>
                </w:rPr>
                <w:delText xml:space="preserve"> to US</w:delText>
              </w:r>
            </w:del>
            <w:r w:rsidR="00F3167F" w:rsidRPr="00F3167F">
              <w:rPr>
                <w:rFonts w:eastAsia="Times New Roman"/>
                <w:color w:val="000000"/>
                <w:lang w:bidi="he-IL"/>
              </w:rPr>
              <w:t>.</w:t>
            </w:r>
          </w:p>
        </w:tc>
      </w:tr>
      <w:tr w:rsidR="00F3167F" w:rsidRPr="00F3167F" w14:paraId="4C5EFB72" w14:textId="77777777" w:rsidTr="002A6F81">
        <w:trPr>
          <w:trHeight w:val="288"/>
        </w:trPr>
        <w:tc>
          <w:tcPr>
            <w:tcW w:w="9175" w:type="dxa"/>
            <w:shd w:val="clear" w:color="auto" w:fill="auto"/>
            <w:noWrap/>
            <w:vAlign w:val="bottom"/>
          </w:tcPr>
          <w:p w14:paraId="21F7B180" w14:textId="5434F36F" w:rsidR="00F3167F" w:rsidRPr="00F3167F" w:rsidRDefault="00F3167F" w:rsidP="00DF116C">
            <w:pPr>
              <w:rPr>
                <w:rFonts w:eastAsia="Times New Roman"/>
                <w:color w:val="000000"/>
                <w:lang w:bidi="he-IL"/>
              </w:rPr>
            </w:pPr>
            <w:r w:rsidRPr="00F3167F">
              <w:rPr>
                <w:rFonts w:eastAsia="Times New Roman"/>
                <w:color w:val="000000"/>
                <w:lang w:bidi="he-IL"/>
              </w:rPr>
              <w:t xml:space="preserve">US </w:t>
            </w:r>
            <w:ins w:id="2462" w:author="Shiri Yaniv" w:date="2020-11-05T08:00:00Z">
              <w:r w:rsidR="00F76DA9">
                <w:rPr>
                  <w:rFonts w:eastAsia="Times New Roman"/>
                  <w:color w:val="000000"/>
                  <w:lang w:bidi="he-IL"/>
                </w:rPr>
                <w:t xml:space="preserve">first </w:t>
              </w:r>
            </w:ins>
            <w:r w:rsidRPr="00F3167F">
              <w:rPr>
                <w:rFonts w:eastAsia="Times New Roman"/>
                <w:color w:val="000000"/>
                <w:lang w:bidi="he-IL"/>
              </w:rPr>
              <w:t>destroy</w:t>
            </w:r>
            <w:ins w:id="2463" w:author="Shiri Yaniv" w:date="2020-11-05T08:34:00Z">
              <w:r w:rsidR="00A61961">
                <w:rPr>
                  <w:rFonts w:eastAsia="Times New Roman"/>
                  <w:color w:val="000000"/>
                  <w:lang w:bidi="he-IL"/>
                </w:rPr>
                <w:t>ed</w:t>
              </w:r>
            </w:ins>
            <w:del w:id="2464" w:author="Shiri Yaniv" w:date="2020-11-05T08:34:00Z">
              <w:r w:rsidRPr="00F3167F" w:rsidDel="00A61961">
                <w:rPr>
                  <w:rFonts w:eastAsia="Times New Roman"/>
                  <w:color w:val="000000"/>
                  <w:lang w:bidi="he-IL"/>
                </w:rPr>
                <w:delText>s</w:delText>
              </w:r>
            </w:del>
            <w:r w:rsidRPr="00F3167F">
              <w:rPr>
                <w:rFonts w:eastAsia="Times New Roman"/>
                <w:color w:val="000000"/>
                <w:lang w:bidi="he-IL"/>
              </w:rPr>
              <w:t xml:space="preserve"> </w:t>
            </w:r>
            <w:del w:id="2465" w:author="Shiri Yaniv" w:date="2020-11-05T08:00:00Z">
              <w:r w:rsidRPr="00F3167F" w:rsidDel="00F76DA9">
                <w:rPr>
                  <w:rFonts w:eastAsia="Times New Roman"/>
                  <w:color w:val="000000"/>
                  <w:lang w:bidi="he-IL"/>
                </w:rPr>
                <w:delText xml:space="preserve">first </w:delText>
              </w:r>
            </w:del>
            <w:r w:rsidRPr="00F3167F">
              <w:rPr>
                <w:rFonts w:eastAsia="Times New Roman"/>
                <w:color w:val="000000"/>
                <w:lang w:bidi="he-IL"/>
              </w:rPr>
              <w:t xml:space="preserve">the cell wall and then the cell membrane </w:t>
            </w:r>
            <w:del w:id="2466" w:author="Shiri Yaniv" w:date="2020-11-05T08:00:00Z">
              <w:r w:rsidRPr="00F3167F" w:rsidDel="00F76DA9">
                <w:rPr>
                  <w:rFonts w:eastAsia="Times New Roman"/>
                  <w:color w:val="000000"/>
                  <w:lang w:bidi="he-IL"/>
                </w:rPr>
                <w:delText>of the</w:delText>
              </w:r>
            </w:del>
            <w:ins w:id="2467" w:author="Shiri Yaniv" w:date="2020-11-05T08:00:00Z">
              <w:r w:rsidR="00F76DA9">
                <w:rPr>
                  <w:rFonts w:eastAsia="Times New Roman"/>
                  <w:color w:val="000000"/>
                  <w:lang w:bidi="he-IL"/>
                </w:rPr>
                <w:t>in</w:t>
              </w:r>
            </w:ins>
            <w:r w:rsidRPr="00F3167F">
              <w:rPr>
                <w:rFonts w:eastAsia="Times New Roman"/>
                <w:color w:val="000000"/>
                <w:lang w:bidi="he-IL"/>
              </w:rPr>
              <w:t xml:space="preserve"> yeast cells. At low acoustic intensity (10 W/cm</w:t>
            </w:r>
            <w:r w:rsidRPr="00F3167F">
              <w:rPr>
                <w:rFonts w:eastAsia="Times New Roman"/>
                <w:color w:val="000000"/>
                <w:vertAlign w:val="superscript"/>
                <w:lang w:bidi="he-IL"/>
              </w:rPr>
              <w:t>2</w:t>
            </w:r>
            <w:r w:rsidRPr="00F3167F">
              <w:rPr>
                <w:rFonts w:eastAsia="Times New Roman"/>
                <w:color w:val="000000"/>
                <w:lang w:bidi="he-IL"/>
              </w:rPr>
              <w:t xml:space="preserve">), polysaccharides were </w:t>
            </w:r>
            <w:ins w:id="2468" w:author="Shiri Yaniv" w:date="2020-11-05T08:34:00Z">
              <w:r w:rsidR="00A61961">
                <w:rPr>
                  <w:rFonts w:eastAsia="Times New Roman"/>
                  <w:color w:val="000000"/>
                  <w:lang w:bidi="he-IL"/>
                </w:rPr>
                <w:t xml:space="preserve">released </w:t>
              </w:r>
            </w:ins>
            <w:del w:id="2469" w:author="Shiri Yaniv" w:date="2020-11-05T08:00:00Z">
              <w:r w:rsidRPr="00F3167F" w:rsidDel="00F76DA9">
                <w:rPr>
                  <w:rFonts w:eastAsia="Times New Roman"/>
                  <w:color w:val="000000"/>
                  <w:lang w:bidi="he-IL"/>
                </w:rPr>
                <w:delText>released faster than</w:delText>
              </w:r>
            </w:del>
            <w:ins w:id="2470" w:author="Shiri Yaniv" w:date="2020-11-05T08:34:00Z">
              <w:r w:rsidR="00A61961">
                <w:rPr>
                  <w:rFonts w:eastAsia="Times New Roman"/>
                  <w:color w:val="000000"/>
                  <w:lang w:bidi="he-IL"/>
                </w:rPr>
                <w:t>before</w:t>
              </w:r>
            </w:ins>
            <w:r w:rsidRPr="00F3167F">
              <w:rPr>
                <w:rFonts w:eastAsia="Times New Roman"/>
                <w:color w:val="000000"/>
                <w:lang w:bidi="he-IL"/>
              </w:rPr>
              <w:t xml:space="preserve"> proteins</w:t>
            </w:r>
            <w:ins w:id="2471" w:author="Susan" w:date="2020-11-05T12:42:00Z">
              <w:r w:rsidR="00002C59">
                <w:rPr>
                  <w:rFonts w:eastAsia="Times New Roman"/>
                  <w:color w:val="000000"/>
                  <w:lang w:bidi="he-IL"/>
                </w:rPr>
                <w:t>. A</w:t>
              </w:r>
            </w:ins>
            <w:del w:id="2472" w:author="Susan" w:date="2020-11-05T12:42:00Z">
              <w:r w:rsidRPr="00F3167F" w:rsidDel="00002C59">
                <w:rPr>
                  <w:rFonts w:eastAsia="Times New Roman"/>
                  <w:color w:val="000000"/>
                  <w:lang w:bidi="he-IL"/>
                </w:rPr>
                <w:delText>, and a</w:delText>
              </w:r>
            </w:del>
            <w:r w:rsidRPr="00F3167F">
              <w:rPr>
                <w:rFonts w:eastAsia="Times New Roman"/>
                <w:color w:val="000000"/>
                <w:lang w:bidi="he-IL"/>
              </w:rPr>
              <w:t>t higher acoustic intensities (24 and 39 W/cm</w:t>
            </w:r>
            <w:r w:rsidRPr="00F3167F">
              <w:rPr>
                <w:rFonts w:eastAsia="Times New Roman"/>
                <w:color w:val="000000"/>
                <w:vertAlign w:val="superscript"/>
                <w:lang w:bidi="he-IL"/>
              </w:rPr>
              <w:t>2</w:t>
            </w:r>
            <w:r w:rsidRPr="00F3167F">
              <w:rPr>
                <w:rFonts w:eastAsia="Times New Roman"/>
                <w:color w:val="000000"/>
                <w:lang w:bidi="he-IL"/>
              </w:rPr>
              <w:t>), the release of proteins was faster.</w:t>
            </w:r>
          </w:p>
        </w:tc>
      </w:tr>
      <w:tr w:rsidR="00F3167F" w:rsidRPr="00F3167F" w14:paraId="0C3884F0" w14:textId="77777777" w:rsidTr="002A6F81">
        <w:trPr>
          <w:trHeight w:val="288"/>
        </w:trPr>
        <w:tc>
          <w:tcPr>
            <w:tcW w:w="9175" w:type="dxa"/>
            <w:shd w:val="clear" w:color="auto" w:fill="auto"/>
            <w:noWrap/>
            <w:vAlign w:val="bottom"/>
          </w:tcPr>
          <w:p w14:paraId="693B2E03" w14:textId="28A88FA1" w:rsidR="00F3167F" w:rsidRPr="00F3167F" w:rsidRDefault="00F3167F" w:rsidP="00F3167F">
            <w:pPr>
              <w:rPr>
                <w:rFonts w:eastAsia="Times New Roman"/>
                <w:color w:val="000000"/>
                <w:lang w:bidi="he-IL"/>
              </w:rPr>
            </w:pPr>
            <w:r w:rsidRPr="00F3167F">
              <w:rPr>
                <w:rFonts w:eastAsia="Times New Roman"/>
                <w:color w:val="000000"/>
                <w:lang w:bidi="he-IL"/>
              </w:rPr>
              <w:t>The destruction of yeast cells correlate</w:t>
            </w:r>
            <w:ins w:id="2473" w:author="Shiri Yaniv" w:date="2020-11-05T08:34:00Z">
              <w:r w:rsidR="00A61961">
                <w:rPr>
                  <w:rFonts w:eastAsia="Times New Roman"/>
                  <w:color w:val="000000"/>
                  <w:lang w:bidi="he-IL"/>
                </w:rPr>
                <w:t>d</w:t>
              </w:r>
            </w:ins>
            <w:del w:id="2474" w:author="Shiri Yaniv" w:date="2020-11-05T08:34:00Z">
              <w:r w:rsidRPr="00F3167F" w:rsidDel="00A61961">
                <w:rPr>
                  <w:rFonts w:eastAsia="Times New Roman"/>
                  <w:color w:val="000000"/>
                  <w:lang w:bidi="he-IL"/>
                </w:rPr>
                <w:delText>s</w:delText>
              </w:r>
            </w:del>
            <w:r w:rsidRPr="00F3167F">
              <w:rPr>
                <w:rFonts w:eastAsia="Times New Roman"/>
                <w:color w:val="000000"/>
                <w:lang w:bidi="he-IL"/>
              </w:rPr>
              <w:t xml:space="preserve"> with the duration of US exposure</w:t>
            </w:r>
            <w:ins w:id="2475" w:author="Shiri Yaniv" w:date="2020-11-05T10:02:00Z">
              <w:r w:rsidR="0068446F">
                <w:rPr>
                  <w:rFonts w:eastAsia="Times New Roman"/>
                  <w:color w:val="000000"/>
                  <w:lang w:bidi="he-IL"/>
                </w:rPr>
                <w:t>. Complete</w:t>
              </w:r>
            </w:ins>
            <w:del w:id="2476" w:author="Shiri Yaniv" w:date="2020-11-05T10:02:00Z">
              <w:r w:rsidRPr="00F3167F" w:rsidDel="0068446F">
                <w:rPr>
                  <w:rFonts w:eastAsia="Times New Roman"/>
                  <w:color w:val="000000"/>
                  <w:lang w:bidi="he-IL"/>
                </w:rPr>
                <w:delText>, complete</w:delText>
              </w:r>
            </w:del>
            <w:r w:rsidRPr="00F3167F">
              <w:rPr>
                <w:rFonts w:eastAsia="Times New Roman"/>
                <w:color w:val="000000"/>
                <w:lang w:bidi="he-IL"/>
              </w:rPr>
              <w:t xml:space="preserve"> lysis is achieved in about 1.0 second.</w:t>
            </w:r>
          </w:p>
        </w:tc>
      </w:tr>
      <w:tr w:rsidR="00F3167F" w:rsidRPr="00F3167F" w14:paraId="6210C995" w14:textId="77777777" w:rsidTr="002A6F81">
        <w:trPr>
          <w:trHeight w:val="288"/>
        </w:trPr>
        <w:tc>
          <w:tcPr>
            <w:tcW w:w="9175" w:type="dxa"/>
            <w:shd w:val="clear" w:color="auto" w:fill="auto"/>
            <w:noWrap/>
            <w:vAlign w:val="bottom"/>
          </w:tcPr>
          <w:p w14:paraId="5B5EB1AA" w14:textId="75EF784A" w:rsidR="00F3167F" w:rsidRPr="00F3167F" w:rsidRDefault="00F3167F" w:rsidP="008E5C81">
            <w:pPr>
              <w:rPr>
                <w:rFonts w:eastAsia="Times New Roman"/>
                <w:color w:val="000000"/>
                <w:lang w:bidi="he-IL"/>
              </w:rPr>
              <w:pPrChange w:id="2477" w:author="Susan" w:date="2020-11-05T14:14:00Z">
                <w:pPr>
                  <w:framePr w:hSpace="180" w:wrap="around" w:vAnchor="text" w:hAnchor="margin" w:xAlign="right" w:y="116"/>
                </w:pPr>
              </w:pPrChange>
            </w:pPr>
            <w:r w:rsidRPr="00F3167F">
              <w:rPr>
                <w:rFonts w:eastAsia="Times New Roman"/>
                <w:color w:val="000000"/>
                <w:lang w:bidi="he-IL"/>
              </w:rPr>
              <w:t>Reduction in fungal growth under the influence of sonication</w:t>
            </w:r>
            <w:del w:id="2478" w:author="Shiri Yaniv" w:date="2020-11-05T10:02:00Z">
              <w:r w:rsidRPr="00F3167F" w:rsidDel="0095156A">
                <w:rPr>
                  <w:rFonts w:eastAsia="Times New Roman"/>
                  <w:color w:val="000000"/>
                  <w:lang w:bidi="he-IL"/>
                </w:rPr>
                <w:delText>,</w:delText>
              </w:r>
            </w:del>
            <w:r w:rsidRPr="00F3167F">
              <w:rPr>
                <w:rFonts w:eastAsia="Times New Roman"/>
                <w:color w:val="000000"/>
                <w:lang w:bidi="he-IL"/>
              </w:rPr>
              <w:t xml:space="preserve"> </w:t>
            </w:r>
            <w:del w:id="2479" w:author="Shiri Yaniv" w:date="2020-11-05T08:01:00Z">
              <w:r w:rsidRPr="00F3167F" w:rsidDel="00F76DA9">
                <w:rPr>
                  <w:rFonts w:eastAsia="Times New Roman"/>
                  <w:color w:val="000000"/>
                  <w:lang w:bidi="he-IL"/>
                </w:rPr>
                <w:delText xml:space="preserve">with </w:delText>
              </w:r>
            </w:del>
            <w:r w:rsidRPr="00F3167F">
              <w:rPr>
                <w:rFonts w:eastAsia="Times New Roman"/>
                <w:color w:val="000000"/>
                <w:lang w:bidi="he-IL"/>
              </w:rPr>
              <w:t xml:space="preserve">decreased growth </w:t>
            </w:r>
            <w:ins w:id="2480" w:author="Susan" w:date="2020-11-05T14:14:00Z">
              <w:r w:rsidR="008E5C81">
                <w:rPr>
                  <w:rFonts w:eastAsia="Times New Roman"/>
                  <w:color w:val="000000"/>
                  <w:lang w:bidi="he-IL"/>
                </w:rPr>
                <w:t>wa</w:t>
              </w:r>
            </w:ins>
            <w:ins w:id="2481" w:author="Shiri Yaniv" w:date="2020-11-05T08:01:00Z">
              <w:del w:id="2482" w:author="Susan" w:date="2020-11-05T14:14:00Z">
                <w:r w:rsidR="00F76DA9" w:rsidDel="008E5C81">
                  <w:rPr>
                    <w:rFonts w:eastAsia="Times New Roman"/>
                    <w:color w:val="000000"/>
                    <w:lang w:bidi="he-IL"/>
                  </w:rPr>
                  <w:delText>i</w:delText>
                </w:r>
              </w:del>
              <w:r w:rsidR="00F76DA9">
                <w:rPr>
                  <w:rFonts w:eastAsia="Times New Roman"/>
                  <w:color w:val="000000"/>
                  <w:lang w:bidi="he-IL"/>
                </w:rPr>
                <w:t xml:space="preserve">s correlated </w:t>
              </w:r>
            </w:ins>
            <w:r w:rsidRPr="00F3167F">
              <w:rPr>
                <w:rFonts w:eastAsia="Times New Roman"/>
                <w:color w:val="000000"/>
                <w:lang w:bidi="he-IL"/>
              </w:rPr>
              <w:t>with increased US intensity.</w:t>
            </w:r>
          </w:p>
        </w:tc>
      </w:tr>
      <w:tr w:rsidR="00F3167F" w:rsidRPr="00F3167F" w14:paraId="5B7AD5B6" w14:textId="77777777" w:rsidTr="002A6F81">
        <w:trPr>
          <w:trHeight w:val="288"/>
        </w:trPr>
        <w:tc>
          <w:tcPr>
            <w:tcW w:w="9175" w:type="dxa"/>
            <w:shd w:val="clear" w:color="auto" w:fill="auto"/>
            <w:noWrap/>
            <w:vAlign w:val="bottom"/>
          </w:tcPr>
          <w:p w14:paraId="0D15AC83" w14:textId="11D97DED" w:rsidR="00F3167F" w:rsidRPr="00F3167F" w:rsidRDefault="008E5C81" w:rsidP="008E5C81">
            <w:pPr>
              <w:rPr>
                <w:rFonts w:eastAsia="Times New Roman"/>
                <w:color w:val="000000"/>
                <w:lang w:bidi="he-IL"/>
              </w:rPr>
              <w:pPrChange w:id="2483" w:author="Susan" w:date="2020-11-05T14:15:00Z">
                <w:pPr>
                  <w:framePr w:hSpace="180" w:wrap="around" w:vAnchor="text" w:hAnchor="margin" w:xAlign="right" w:y="116"/>
                </w:pPr>
              </w:pPrChange>
            </w:pPr>
            <w:ins w:id="2484" w:author="Susan" w:date="2020-11-05T14:15:00Z">
              <w:r>
                <w:rPr>
                  <w:rFonts w:eastAsia="Times New Roman"/>
                  <w:color w:val="000000"/>
                  <w:lang w:bidi="he-IL"/>
                </w:rPr>
                <w:t>Twenty minutes</w:t>
              </w:r>
            </w:ins>
            <w:del w:id="2485" w:author="Susan" w:date="2020-11-05T14:15:00Z">
              <w:r w:rsidR="00F3167F" w:rsidRPr="00F3167F" w:rsidDel="008E5C81">
                <w:rPr>
                  <w:rFonts w:eastAsia="Times New Roman"/>
                  <w:color w:val="000000"/>
                  <w:lang w:bidi="he-IL"/>
                </w:rPr>
                <w:delText>20 min</w:delText>
              </w:r>
            </w:del>
            <w:r w:rsidR="00F3167F" w:rsidRPr="00F3167F">
              <w:rPr>
                <w:rFonts w:eastAsia="Times New Roman"/>
                <w:color w:val="000000"/>
                <w:lang w:bidi="he-IL"/>
              </w:rPr>
              <w:t xml:space="preserve"> of liquid shear ultrasonication </w:t>
            </w:r>
            <w:ins w:id="2486" w:author="Shiri Yaniv" w:date="2020-11-05T08:03:00Z">
              <w:r w:rsidR="00F76DA9">
                <w:rPr>
                  <w:rFonts w:eastAsia="Times New Roman"/>
                  <w:color w:val="000000"/>
                  <w:lang w:bidi="he-IL"/>
                </w:rPr>
                <w:t>disrupt</w:t>
              </w:r>
            </w:ins>
            <w:ins w:id="2487" w:author="Shiri Yaniv" w:date="2020-11-05T08:35:00Z">
              <w:r w:rsidR="00A61961">
                <w:rPr>
                  <w:rFonts w:eastAsia="Times New Roman"/>
                  <w:color w:val="000000"/>
                  <w:lang w:bidi="he-IL"/>
                </w:rPr>
                <w:t>ed</w:t>
              </w:r>
            </w:ins>
            <w:ins w:id="2488" w:author="Shiri Yaniv" w:date="2020-11-05T08:03:00Z">
              <w:r w:rsidR="00F76DA9">
                <w:rPr>
                  <w:rFonts w:eastAsia="Times New Roman"/>
                  <w:color w:val="000000"/>
                  <w:lang w:bidi="he-IL"/>
                </w:rPr>
                <w:t xml:space="preserve"> </w:t>
              </w:r>
            </w:ins>
            <w:del w:id="2489" w:author="Shiri Yaniv" w:date="2020-11-05T08:03:00Z">
              <w:r w:rsidR="00F3167F" w:rsidRPr="00F3167F" w:rsidDel="00F76DA9">
                <w:rPr>
                  <w:rFonts w:eastAsia="Times New Roman"/>
                  <w:color w:val="000000"/>
                  <w:lang w:bidi="he-IL"/>
                </w:rPr>
                <w:delText xml:space="preserve">led to a mean disruption of </w:delText>
              </w:r>
            </w:del>
            <w:ins w:id="2490" w:author="Shiri Yaniv" w:date="2020-11-05T08:03:00Z">
              <w:r w:rsidR="00F76DA9">
                <w:rPr>
                  <w:rFonts w:eastAsia="Times New Roman"/>
                  <w:color w:val="000000"/>
                  <w:lang w:bidi="he-IL"/>
                </w:rPr>
                <w:t>~</w:t>
              </w:r>
            </w:ins>
            <w:r w:rsidR="00F3167F" w:rsidRPr="00F3167F">
              <w:rPr>
                <w:rFonts w:eastAsia="Times New Roman"/>
                <w:color w:val="000000"/>
                <w:lang w:bidi="he-IL"/>
              </w:rPr>
              <w:t>68% of algae cells.</w:t>
            </w:r>
          </w:p>
        </w:tc>
      </w:tr>
      <w:tr w:rsidR="00F3167F" w:rsidRPr="00F3167F" w14:paraId="64A62490" w14:textId="77777777" w:rsidTr="002A6F81">
        <w:trPr>
          <w:trHeight w:val="288"/>
        </w:trPr>
        <w:tc>
          <w:tcPr>
            <w:tcW w:w="9175" w:type="dxa"/>
            <w:shd w:val="clear" w:color="auto" w:fill="auto"/>
            <w:noWrap/>
            <w:vAlign w:val="bottom"/>
          </w:tcPr>
          <w:p w14:paraId="370CD92A" w14:textId="0834A834" w:rsidR="00F3167F" w:rsidRPr="00F3167F" w:rsidRDefault="00F3167F" w:rsidP="00F3167F">
            <w:pPr>
              <w:rPr>
                <w:rFonts w:eastAsia="Times New Roman"/>
                <w:color w:val="000000"/>
                <w:lang w:bidi="he-IL"/>
              </w:rPr>
            </w:pPr>
            <w:r w:rsidRPr="00F3167F">
              <w:rPr>
                <w:rFonts w:eastAsia="Times New Roman"/>
                <w:color w:val="000000"/>
                <w:lang w:bidi="he-IL"/>
              </w:rPr>
              <w:t xml:space="preserve">Significant reduction </w:t>
            </w:r>
            <w:ins w:id="2491" w:author="Susan" w:date="2020-11-05T12:42:00Z">
              <w:r w:rsidR="00002C59">
                <w:rPr>
                  <w:rFonts w:eastAsia="Times New Roman"/>
                  <w:color w:val="000000"/>
                  <w:lang w:bidi="he-IL"/>
                </w:rPr>
                <w:t xml:space="preserve">in </w:t>
              </w:r>
            </w:ins>
            <w:r w:rsidRPr="00F3167F">
              <w:rPr>
                <w:rFonts w:eastAsia="Times New Roman"/>
                <w:color w:val="000000"/>
                <w:lang w:bidi="he-IL"/>
              </w:rPr>
              <w:t>virus with US intensity</w:t>
            </w:r>
            <w:ins w:id="2492" w:author="Susan" w:date="2020-11-05T14:15:00Z">
              <w:r w:rsidR="008E5C81">
                <w:rPr>
                  <w:rFonts w:eastAsia="Times New Roman"/>
                  <w:color w:val="000000"/>
                  <w:lang w:bidi="he-IL"/>
                </w:rPr>
                <w:t xml:space="preserve"> was observed</w:t>
              </w:r>
            </w:ins>
            <w:r w:rsidRPr="00F3167F">
              <w:rPr>
                <w:rFonts w:eastAsia="Times New Roman"/>
                <w:color w:val="000000"/>
                <w:lang w:bidi="he-IL"/>
              </w:rPr>
              <w:t>.</w:t>
            </w:r>
          </w:p>
        </w:tc>
      </w:tr>
      <w:tr w:rsidR="00F3167F" w:rsidRPr="00F3167F" w14:paraId="57288204" w14:textId="77777777" w:rsidTr="00002C59">
        <w:tblPrEx>
          <w:tblW w:w="917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493" w:author="Susan" w:date="2020-11-05T12:42:00Z">
            <w:tblPrEx>
              <w:tblW w:w="9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619"/>
          <w:trPrChange w:id="2494" w:author="Susan" w:date="2020-11-05T12:42:00Z">
            <w:trPr>
              <w:trHeight w:val="1379"/>
            </w:trPr>
          </w:trPrChange>
        </w:trPr>
        <w:tc>
          <w:tcPr>
            <w:tcW w:w="9175" w:type="dxa"/>
            <w:shd w:val="clear" w:color="auto" w:fill="auto"/>
            <w:noWrap/>
            <w:vAlign w:val="bottom"/>
            <w:tcPrChange w:id="2495" w:author="Susan" w:date="2020-11-05T12:42:00Z">
              <w:tcPr>
                <w:tcW w:w="9175" w:type="dxa"/>
                <w:shd w:val="clear" w:color="auto" w:fill="auto"/>
                <w:noWrap/>
                <w:vAlign w:val="bottom"/>
              </w:tcPr>
            </w:tcPrChange>
          </w:tcPr>
          <w:p w14:paraId="5E8C0A6B" w14:textId="58866C13" w:rsidR="00F3167F" w:rsidRPr="00F3167F" w:rsidRDefault="00F3167F" w:rsidP="00F3167F">
            <w:pPr>
              <w:rPr>
                <w:rFonts w:eastAsia="Times New Roman"/>
                <w:color w:val="000000"/>
                <w:lang w:bidi="he-IL"/>
              </w:rPr>
            </w:pPr>
            <w:r w:rsidRPr="00F3167F">
              <w:rPr>
                <w:rFonts w:eastAsia="Times New Roman"/>
                <w:color w:val="000000"/>
                <w:lang w:bidi="he-IL"/>
              </w:rPr>
              <w:t xml:space="preserve">No apparent effect of US on </w:t>
            </w:r>
            <w:ins w:id="2496" w:author="Shiri Yaniv" w:date="2020-11-05T10:03:00Z">
              <w:r w:rsidR="0095156A">
                <w:rPr>
                  <w:rFonts w:eastAsia="Times New Roman"/>
                  <w:color w:val="000000"/>
                  <w:lang w:bidi="he-IL"/>
                </w:rPr>
                <w:t xml:space="preserve">the </w:t>
              </w:r>
            </w:ins>
            <w:r w:rsidRPr="00F3167F">
              <w:rPr>
                <w:rFonts w:eastAsia="Times New Roman"/>
                <w:color w:val="000000"/>
                <w:lang w:bidi="he-IL"/>
              </w:rPr>
              <w:t>virus</w:t>
            </w:r>
            <w:ins w:id="2497" w:author="Susan" w:date="2020-11-05T14:15:00Z">
              <w:r w:rsidR="008E5C81">
                <w:rPr>
                  <w:rFonts w:eastAsia="Times New Roman"/>
                  <w:color w:val="000000"/>
                  <w:lang w:bidi="he-IL"/>
                </w:rPr>
                <w:t xml:space="preserve"> was observed</w:t>
              </w:r>
            </w:ins>
            <w:r w:rsidRPr="00F3167F">
              <w:rPr>
                <w:rFonts w:eastAsia="Times New Roman"/>
                <w:color w:val="000000"/>
                <w:lang w:bidi="he-IL"/>
              </w:rPr>
              <w:t>.</w:t>
            </w:r>
          </w:p>
        </w:tc>
      </w:tr>
    </w:tbl>
    <w:p w14:paraId="4810B875" w14:textId="77777777" w:rsidR="00F3167F" w:rsidRPr="00F3167F" w:rsidRDefault="00F3167F" w:rsidP="00F3167F">
      <w:bookmarkStart w:id="2498" w:name="_Hlk51709481"/>
      <w:bookmarkEnd w:id="2333"/>
    </w:p>
    <w:p w14:paraId="638FF367" w14:textId="77777777" w:rsidR="00F3167F" w:rsidRDefault="00F3167F" w:rsidP="00F3167F"/>
    <w:p w14:paraId="6A9F579B" w14:textId="77777777" w:rsidR="00F3167F" w:rsidRDefault="00F3167F" w:rsidP="00F3167F"/>
    <w:bookmarkEnd w:id="2498"/>
    <w:p w14:paraId="0A1EE448" w14:textId="6EDF3A05" w:rsidR="00F3167F" w:rsidRPr="00F3167F" w:rsidRDefault="00F3167F" w:rsidP="00367E20">
      <w:pPr>
        <w:rPr>
          <w:shd w:val="clear" w:color="auto" w:fill="FFFFFF"/>
        </w:rPr>
      </w:pPr>
      <w:r w:rsidRPr="00682745">
        <w:rPr>
          <w:b/>
          <w:bCs/>
          <w:shd w:val="clear" w:color="auto" w:fill="FFFFFF"/>
        </w:rPr>
        <w:t>Table 2.</w:t>
      </w:r>
      <w:r w:rsidRPr="00F3167F">
        <w:rPr>
          <w:shd w:val="clear" w:color="auto" w:fill="FFFFFF"/>
        </w:rPr>
        <w:t xml:space="preserve"> </w:t>
      </w:r>
      <w:commentRangeStart w:id="2499"/>
      <w:r w:rsidRPr="00F3167F">
        <w:rPr>
          <w:shd w:val="clear" w:color="auto" w:fill="FFFFFF"/>
        </w:rPr>
        <w:t>Overview</w:t>
      </w:r>
      <w:commentRangeEnd w:id="2499"/>
      <w:r w:rsidR="00383F24">
        <w:rPr>
          <w:rStyle w:val="CommentReference"/>
          <w:lang w:val="x-none"/>
        </w:rPr>
        <w:commentReference w:id="2499"/>
      </w:r>
      <w:r w:rsidRPr="00F3167F">
        <w:rPr>
          <w:shd w:val="clear" w:color="auto" w:fill="FFFFFF"/>
        </w:rPr>
        <w:t xml:space="preserve"> of </w:t>
      </w:r>
      <w:ins w:id="2500" w:author="Susan" w:date="2020-11-05T13:28:00Z">
        <w:r w:rsidR="00383F24">
          <w:rPr>
            <w:shd w:val="clear" w:color="auto" w:fill="FFFFFF"/>
          </w:rPr>
          <w:t xml:space="preserve">the </w:t>
        </w:r>
      </w:ins>
      <w:ins w:id="2501" w:author="Susan" w:date="2020-11-05T13:31:00Z">
        <w:r w:rsidR="00383F24">
          <w:rPr>
            <w:shd w:val="clear" w:color="auto" w:fill="FFFFFF"/>
          </w:rPr>
          <w:t xml:space="preserve">Manifestations </w:t>
        </w:r>
      </w:ins>
      <w:ins w:id="2502" w:author="Susan" w:date="2020-11-05T13:26:00Z">
        <w:r w:rsidR="00C41EAC">
          <w:rPr>
            <w:shd w:val="clear" w:color="auto" w:fill="FFFFFF"/>
          </w:rPr>
          <w:t>of</w:t>
        </w:r>
      </w:ins>
      <w:del w:id="2503" w:author="Susan" w:date="2020-11-05T12:42:00Z">
        <w:r w:rsidRPr="00F3167F" w:rsidDel="00002C59">
          <w:rPr>
            <w:shd w:val="clear" w:color="auto" w:fill="FFFFFF"/>
          </w:rPr>
          <w:delText>w</w:delText>
        </w:r>
      </w:del>
      <w:del w:id="2504" w:author="Susan" w:date="2020-11-05T13:26:00Z">
        <w:r w:rsidRPr="00F3167F" w:rsidDel="00C41EAC">
          <w:rPr>
            <w:shd w:val="clear" w:color="auto" w:fill="FFFFFF"/>
          </w:rPr>
          <w:delText>orks on</w:delText>
        </w:r>
      </w:del>
      <w:r w:rsidRPr="00F3167F">
        <w:rPr>
          <w:shd w:val="clear" w:color="auto" w:fill="FFFFFF"/>
        </w:rPr>
        <w:t xml:space="preserve"> the </w:t>
      </w:r>
      <w:ins w:id="2505" w:author="Susan" w:date="2020-11-05T12:42:00Z">
        <w:r w:rsidR="00002C59">
          <w:rPr>
            <w:shd w:val="clear" w:color="auto" w:fill="FFFFFF"/>
          </w:rPr>
          <w:t>U</w:t>
        </w:r>
      </w:ins>
      <w:del w:id="2506" w:author="Susan" w:date="2020-11-05T12:42:00Z">
        <w:r w:rsidRPr="00F3167F" w:rsidDel="00002C59">
          <w:rPr>
            <w:shd w:val="clear" w:color="auto" w:fill="FFFFFF"/>
          </w:rPr>
          <w:delText>u</w:delText>
        </w:r>
      </w:del>
      <w:r w:rsidRPr="00F3167F">
        <w:rPr>
          <w:shd w:val="clear" w:color="auto" w:fill="FFFFFF"/>
        </w:rPr>
        <w:t xml:space="preserve">ltrasonic </w:t>
      </w:r>
      <w:ins w:id="2507" w:author="Susan" w:date="2020-11-05T12:42:00Z">
        <w:r w:rsidR="00002C59">
          <w:rPr>
            <w:shd w:val="clear" w:color="auto" w:fill="FFFFFF"/>
          </w:rPr>
          <w:t>E</w:t>
        </w:r>
      </w:ins>
      <w:del w:id="2508" w:author="Susan" w:date="2020-11-05T12:42:00Z">
        <w:r w:rsidRPr="00F3167F" w:rsidDel="00002C59">
          <w:rPr>
            <w:shd w:val="clear" w:color="auto" w:fill="FFFFFF"/>
          </w:rPr>
          <w:delText>e</w:delText>
        </w:r>
      </w:del>
      <w:r w:rsidRPr="00F3167F">
        <w:rPr>
          <w:shd w:val="clear" w:color="auto" w:fill="FFFFFF"/>
        </w:rPr>
        <w:t xml:space="preserve">ffect on </w:t>
      </w:r>
      <w:ins w:id="2509" w:author="Susan" w:date="2020-11-05T12:43:00Z">
        <w:r w:rsidR="00002C59">
          <w:rPr>
            <w:shd w:val="clear" w:color="auto" w:fill="FFFFFF"/>
          </w:rPr>
          <w:t>M</w:t>
        </w:r>
      </w:ins>
      <w:del w:id="2510" w:author="Susan" w:date="2020-11-05T12:43:00Z">
        <w:r w:rsidRPr="00F3167F" w:rsidDel="00002C59">
          <w:rPr>
            <w:shd w:val="clear" w:color="auto" w:fill="FFFFFF"/>
          </w:rPr>
          <w:delText>m</w:delText>
        </w:r>
      </w:del>
      <w:r w:rsidRPr="00F3167F">
        <w:rPr>
          <w:shd w:val="clear" w:color="auto" w:fill="FFFFFF"/>
        </w:rPr>
        <w:t xml:space="preserve">icrobial </w:t>
      </w:r>
      <w:ins w:id="2511" w:author="Susan" w:date="2020-11-05T12:43:00Z">
        <w:r w:rsidR="00002C59">
          <w:rPr>
            <w:shd w:val="clear" w:color="auto" w:fill="FFFFFF"/>
          </w:rPr>
          <w:t>B</w:t>
        </w:r>
      </w:ins>
      <w:del w:id="2512" w:author="Susan" w:date="2020-11-05T12:43:00Z">
        <w:r w:rsidRPr="00F3167F" w:rsidDel="00002C59">
          <w:rPr>
            <w:shd w:val="clear" w:color="auto" w:fill="FFFFFF"/>
          </w:rPr>
          <w:delText>b</w:delText>
        </w:r>
      </w:del>
      <w:r w:rsidRPr="00F3167F">
        <w:rPr>
          <w:shd w:val="clear" w:color="auto" w:fill="FFFFFF"/>
        </w:rPr>
        <w:t>iofilms</w:t>
      </w:r>
    </w:p>
    <w:p w14:paraId="25089CB5" w14:textId="77777777" w:rsidR="00F3167F" w:rsidRPr="00F3167F" w:rsidRDefault="00F3167F" w:rsidP="00F3167F">
      <w:pPr>
        <w:rPr>
          <w:b/>
          <w:bCs/>
          <w:shd w:val="clear" w:color="auto" w:fill="FFFFFF"/>
        </w:rPr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9625"/>
      </w:tblGrid>
      <w:tr w:rsidR="00F3167F" w:rsidRPr="00F3167F" w14:paraId="09075478" w14:textId="77777777" w:rsidTr="002A6F81">
        <w:tc>
          <w:tcPr>
            <w:tcW w:w="9625" w:type="dxa"/>
            <w:shd w:val="clear" w:color="auto" w:fill="auto"/>
            <w:vAlign w:val="bottom"/>
          </w:tcPr>
          <w:p w14:paraId="418E7D22" w14:textId="6DFF798C" w:rsidR="00F3167F" w:rsidRPr="00002C59" w:rsidRDefault="00F3167F" w:rsidP="00367E2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rPrChange w:id="2513" w:author="Susan" w:date="2020-11-05T12:43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002C59">
              <w:rPr>
                <w:rFonts w:ascii="Times New Roman" w:eastAsia="Times New Roman" w:hAnsi="Times New Roman" w:cs="Times New Roman"/>
                <w:b/>
                <w:bCs/>
                <w:color w:val="000000"/>
                <w:rPrChange w:id="2514" w:author="Susan" w:date="2020-11-05T12:43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Effect</w:t>
            </w:r>
            <w:del w:id="2515" w:author="Susan" w:date="2020-11-05T13:43:00Z">
              <w:r w:rsidRPr="00002C59" w:rsidDel="00F63054">
                <w:rPr>
                  <w:rFonts w:ascii="Times New Roman" w:eastAsia="Times New Roman" w:hAnsi="Times New Roman" w:cs="Times New Roman"/>
                  <w:b/>
                  <w:bCs/>
                  <w:color w:val="000000"/>
                  <w:rtl/>
                  <w:rPrChange w:id="2516" w:author="Susan" w:date="2020-11-05T12:43:00Z">
                    <w:rPr>
                      <w:rFonts w:ascii="Times New Roman" w:eastAsia="Times New Roman" w:hAnsi="Times New Roman" w:cs="Times New Roman"/>
                      <w:color w:val="000000"/>
                      <w:rtl/>
                    </w:rPr>
                  </w:rPrChange>
                </w:rPr>
                <w:delText xml:space="preserve"> </w:delText>
              </w:r>
            </w:del>
            <w:r w:rsidRPr="00002C59">
              <w:rPr>
                <w:rFonts w:ascii="Times New Roman" w:eastAsia="Times New Roman" w:hAnsi="Times New Roman" w:cs="Times New Roman"/>
                <w:b/>
                <w:bCs/>
                <w:color w:val="000000"/>
                <w:rPrChange w:id="2517" w:author="Susan" w:date="2020-11-05T12:43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 xml:space="preserve"> on </w:t>
            </w:r>
            <w:ins w:id="2518" w:author="Susan" w:date="2020-11-05T12:43:00Z">
              <w:r w:rsidR="00002C59" w:rsidRPr="00002C59">
                <w:rPr>
                  <w:rFonts w:ascii="Times New Roman" w:eastAsia="Times New Roman" w:hAnsi="Times New Roman" w:cs="Times New Roman"/>
                  <w:b/>
                  <w:bCs/>
                  <w:color w:val="000000"/>
                  <w:rPrChange w:id="2519" w:author="Susan" w:date="2020-11-05T12:43:00Z">
                    <w:rPr>
                      <w:rFonts w:ascii="Times New Roman" w:eastAsia="Times New Roman" w:hAnsi="Times New Roman" w:cs="Times New Roman"/>
                      <w:color w:val="000000"/>
                    </w:rPr>
                  </w:rPrChange>
                </w:rPr>
                <w:t>C</w:t>
              </w:r>
            </w:ins>
            <w:del w:id="2520" w:author="Susan" w:date="2020-11-05T12:43:00Z">
              <w:r w:rsidRPr="00002C59" w:rsidDel="00002C59">
                <w:rPr>
                  <w:rFonts w:ascii="Times New Roman" w:eastAsia="Times New Roman" w:hAnsi="Times New Roman" w:cs="Times New Roman"/>
                  <w:b/>
                  <w:bCs/>
                  <w:color w:val="000000"/>
                  <w:rPrChange w:id="2521" w:author="Susan" w:date="2020-11-05T12:43:00Z">
                    <w:rPr>
                      <w:rFonts w:ascii="Times New Roman" w:eastAsia="Times New Roman" w:hAnsi="Times New Roman" w:cs="Times New Roman"/>
                      <w:color w:val="000000"/>
                    </w:rPr>
                  </w:rPrChange>
                </w:rPr>
                <w:delText>c</w:delText>
              </w:r>
            </w:del>
            <w:r w:rsidRPr="00002C59">
              <w:rPr>
                <w:rFonts w:ascii="Times New Roman" w:eastAsia="Times New Roman" w:hAnsi="Times New Roman" w:cs="Times New Roman"/>
                <w:b/>
                <w:bCs/>
                <w:color w:val="000000"/>
                <w:rPrChange w:id="2522" w:author="Susan" w:date="2020-11-05T12:43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ells</w:t>
            </w:r>
          </w:p>
        </w:tc>
      </w:tr>
      <w:tr w:rsidR="00F3167F" w:rsidRPr="00F3167F" w14:paraId="0EBD0881" w14:textId="77777777" w:rsidTr="002A6F81">
        <w:tc>
          <w:tcPr>
            <w:tcW w:w="9625" w:type="dxa"/>
            <w:vAlign w:val="bottom"/>
          </w:tcPr>
          <w:p w14:paraId="721B5D87" w14:textId="16272F2A" w:rsidR="00F3167F" w:rsidRPr="00F3167F" w:rsidRDefault="00F3167F" w:rsidP="00DF11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In vitro experiments: 280 kHz US was more effective at removing biofilm than </w:t>
            </w:r>
            <w:ins w:id="2523" w:author="Susan" w:date="2020-11-05T12:44:00Z">
              <w:r w:rsidR="00002C59">
                <w:rPr>
                  <w:rFonts w:ascii="Times New Roman" w:eastAsia="Times New Roman" w:hAnsi="Times New Roman" w:cs="Times New Roman"/>
                  <w:color w:val="000000"/>
                </w:rPr>
                <w:t xml:space="preserve">was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>1 and 2 MHz</w:t>
            </w:r>
            <w:ins w:id="2524" w:author="Shiri Yaniv" w:date="2020-11-05T10:03:00Z">
              <w:r w:rsidR="0095156A">
                <w:rPr>
                  <w:rFonts w:ascii="Times New Roman" w:eastAsia="Times New Roman" w:hAnsi="Times New Roman" w:cs="Times New Roman"/>
                  <w:color w:val="000000"/>
                </w:rPr>
                <w:t>. More</w:t>
              </w:r>
            </w:ins>
            <w:del w:id="2525" w:author="Shiri Yaniv" w:date="2020-11-05T10:03:00Z">
              <w:r w:rsidRPr="00F3167F" w:rsidDel="0095156A">
                <w:rPr>
                  <w:rFonts w:ascii="Times New Roman" w:eastAsia="Times New Roman" w:hAnsi="Times New Roman" w:cs="Times New Roman"/>
                  <w:color w:val="000000"/>
                </w:rPr>
                <w:delText>, more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than 80% of adhered biofilm was removed </w:t>
            </w:r>
            <w:del w:id="2526" w:author="Shiri Yaniv" w:date="2020-11-05T08:04:00Z">
              <w:r w:rsidRPr="00F3167F" w:rsidDel="007621F1">
                <w:rPr>
                  <w:rFonts w:ascii="Times New Roman" w:eastAsia="Times New Roman" w:hAnsi="Times New Roman" w:cs="Times New Roman"/>
                  <w:color w:val="000000"/>
                </w:rPr>
                <w:delText xml:space="preserve">in </w:delText>
              </w:r>
            </w:del>
            <w:ins w:id="2527" w:author="Shiri Yaniv" w:date="2020-11-05T08:04:00Z">
              <w:r w:rsidR="007621F1">
                <w:rPr>
                  <w:rFonts w:ascii="Times New Roman" w:eastAsia="Times New Roman" w:hAnsi="Times New Roman" w:cs="Times New Roman"/>
                  <w:color w:val="000000"/>
                </w:rPr>
                <w:t>after</w:t>
              </w:r>
              <w:r w:rsidR="007621F1" w:rsidRPr="00F3167F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ins>
            <w:ins w:id="2528" w:author="Susan" w:date="2020-11-05T12:44:00Z">
              <w:r w:rsidR="00002C59">
                <w:rPr>
                  <w:rFonts w:ascii="Times New Roman" w:eastAsia="Times New Roman" w:hAnsi="Times New Roman" w:cs="Times New Roman"/>
                  <w:color w:val="000000"/>
                </w:rPr>
                <w:t>three</w:t>
              </w:r>
            </w:ins>
            <w:del w:id="2529" w:author="Susan" w:date="2020-11-05T12:44:00Z">
              <w:r w:rsidRPr="00F3167F" w:rsidDel="00002C59">
                <w:rPr>
                  <w:rFonts w:ascii="Times New Roman" w:eastAsia="Times New Roman" w:hAnsi="Times New Roman" w:cs="Times New Roman"/>
                  <w:color w:val="000000"/>
                </w:rPr>
                <w:delText>3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minutes of US exposure. </w:t>
            </w:r>
            <w:ins w:id="2530" w:author="Shiri Yaniv" w:date="2020-11-05T08:04:00Z">
              <w:r w:rsidR="007621F1">
                <w:rPr>
                  <w:rFonts w:ascii="Times New Roman" w:eastAsia="Times New Roman" w:hAnsi="Times New Roman" w:cs="Times New Roman"/>
                  <w:i/>
                  <w:iCs/>
                  <w:color w:val="000000"/>
                </w:rPr>
                <w:t>I</w:t>
              </w:r>
            </w:ins>
            <w:del w:id="2531" w:author="Shiri Yaniv" w:date="2020-11-05T08:04:00Z">
              <w:r w:rsidRPr="00F3167F" w:rsidDel="007621F1">
                <w:rPr>
                  <w:rFonts w:ascii="Times New Roman" w:eastAsia="Times New Roman" w:hAnsi="Times New Roman" w:cs="Times New Roman"/>
                  <w:color w:val="000000"/>
                </w:rPr>
                <w:delText>In</w:delText>
              </w:r>
              <w:r w:rsidRPr="00F3167F" w:rsidDel="007621F1">
                <w:rPr>
                  <w:rFonts w:ascii="Times New Roman" w:eastAsia="Times New Roman" w:hAnsi="Times New Roman" w:cs="Times New Roman"/>
                  <w:i/>
                  <w:iCs/>
                  <w:color w:val="000000"/>
                </w:rPr>
                <w:delText xml:space="preserve"> i</w:delText>
              </w:r>
            </w:del>
            <w:r w:rsidRPr="00F316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 vivo</w:t>
            </w:r>
            <w:ins w:id="2532" w:author="Shiri Yaniv" w:date="2020-11-05T10:03:00Z">
              <w:r w:rsidR="0095156A">
                <w:rPr>
                  <w:rFonts w:ascii="Times New Roman" w:eastAsia="Times New Roman" w:hAnsi="Times New Roman" w:cs="Times New Roman"/>
                  <w:i/>
                  <w:iCs/>
                  <w:color w:val="000000"/>
                </w:rPr>
                <w:t>,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del w:id="2533" w:author="Shiri Yaniv" w:date="2020-11-05T08:04:00Z">
              <w:r w:rsidRPr="00F3167F" w:rsidDel="007621F1">
                <w:rPr>
                  <w:rFonts w:ascii="Times New Roman" w:eastAsia="Times New Roman" w:hAnsi="Times New Roman" w:cs="Times New Roman"/>
                  <w:color w:val="000000"/>
                </w:rPr>
                <w:delText xml:space="preserve">experiments: 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moderate biofilm removal was achieved using </w:t>
            </w:r>
            <w:del w:id="2534" w:author="Shiri Yaniv" w:date="2020-11-05T08:04:00Z">
              <w:r w:rsidRPr="00F3167F" w:rsidDel="007621F1">
                <w:rPr>
                  <w:rFonts w:ascii="Times New Roman" w:eastAsia="Times New Roman" w:hAnsi="Times New Roman" w:cs="Times New Roman"/>
                  <w:color w:val="000000"/>
                </w:rPr>
                <w:delText xml:space="preserve">a 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280 kHz for </w:t>
            </w:r>
            <w:ins w:id="2535" w:author="Susan" w:date="2020-11-05T12:44:00Z">
              <w:r w:rsidR="00002C59">
                <w:rPr>
                  <w:rFonts w:ascii="Times New Roman" w:eastAsia="Times New Roman" w:hAnsi="Times New Roman" w:cs="Times New Roman"/>
                  <w:color w:val="000000"/>
                </w:rPr>
                <w:t>five</w:t>
              </w:r>
            </w:ins>
            <w:del w:id="2536" w:author="Susan" w:date="2020-11-05T12:44:00Z">
              <w:r w:rsidRPr="00F3167F" w:rsidDel="00002C59">
                <w:rPr>
                  <w:rFonts w:ascii="Times New Roman" w:eastAsia="Times New Roman" w:hAnsi="Times New Roman" w:cs="Times New Roman"/>
                  <w:color w:val="000000"/>
                </w:rPr>
                <w:delText>5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minutes.</w:t>
            </w:r>
          </w:p>
        </w:tc>
      </w:tr>
      <w:tr w:rsidR="00F3167F" w:rsidRPr="00F3167F" w14:paraId="4AE48FB2" w14:textId="77777777" w:rsidTr="002A6F81">
        <w:tc>
          <w:tcPr>
            <w:tcW w:w="9625" w:type="dxa"/>
            <w:vAlign w:val="bottom"/>
          </w:tcPr>
          <w:p w14:paraId="69D370BA" w14:textId="05332B29" w:rsidR="00F3167F" w:rsidRPr="00F3167F" w:rsidRDefault="00F3167F" w:rsidP="00F316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The largest reduction was achieved </w:t>
            </w:r>
            <w:del w:id="2537" w:author="Shiri Yaniv" w:date="2020-11-05T08:04:00Z">
              <w:r w:rsidRPr="00F3167F" w:rsidDel="007621F1">
                <w:rPr>
                  <w:rFonts w:ascii="Times New Roman" w:eastAsia="Times New Roman" w:hAnsi="Times New Roman" w:cs="Times New Roman"/>
                  <w:color w:val="000000"/>
                </w:rPr>
                <w:delText>for the</w:delText>
              </w:r>
            </w:del>
            <w:ins w:id="2538" w:author="Shiri Yaniv" w:date="2020-11-05T08:05:00Z">
              <w:r w:rsidR="007621F1">
                <w:rPr>
                  <w:rFonts w:ascii="Times New Roman" w:eastAsia="Times New Roman" w:hAnsi="Times New Roman" w:cs="Times New Roman"/>
                  <w:color w:val="000000"/>
                </w:rPr>
                <w:t>during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10-cycle tone burst exposures.</w:t>
            </w:r>
          </w:p>
        </w:tc>
      </w:tr>
      <w:tr w:rsidR="00F3167F" w:rsidRPr="00F3167F" w14:paraId="05038A0B" w14:textId="77777777" w:rsidTr="002A6F81">
        <w:tc>
          <w:tcPr>
            <w:tcW w:w="9625" w:type="dxa"/>
            <w:vAlign w:val="bottom"/>
          </w:tcPr>
          <w:p w14:paraId="71C148AF" w14:textId="0CDB377A" w:rsidR="00F3167F" w:rsidRPr="00F3167F" w:rsidRDefault="00F3167F" w:rsidP="00F316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Most of the biofilms treated at the higher exposures of 6.2 and 7.6 MPa </w:t>
            </w:r>
            <w:del w:id="2539" w:author="Shiri Yaniv" w:date="2020-11-05T08:05:00Z">
              <w:r w:rsidRPr="00F3167F" w:rsidDel="007621F1">
                <w:rPr>
                  <w:rFonts w:ascii="Times New Roman" w:eastAsia="Times New Roman" w:hAnsi="Times New Roman" w:cs="Times New Roman"/>
                  <w:color w:val="000000"/>
                </w:rPr>
                <w:delText xml:space="preserve">had no remaining cells (the 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>biofilm w</w:t>
            </w:r>
            <w:ins w:id="2540" w:author="Shiri Yaniv" w:date="2020-11-05T08:35:00Z">
              <w:r w:rsidR="00A61961">
                <w:rPr>
                  <w:rFonts w:ascii="Times New Roman" w:eastAsia="Times New Roman" w:hAnsi="Times New Roman" w:cs="Times New Roman"/>
                  <w:color w:val="000000"/>
                </w:rPr>
                <w:t>ere</w:t>
              </w:r>
            </w:ins>
            <w:del w:id="2541" w:author="Shiri Yaniv" w:date="2020-11-05T08:35:00Z">
              <w:r w:rsidRPr="00F3167F" w:rsidDel="00A61961">
                <w:rPr>
                  <w:rFonts w:ascii="Times New Roman" w:eastAsia="Times New Roman" w:hAnsi="Times New Roman" w:cs="Times New Roman"/>
                  <w:color w:val="000000"/>
                </w:rPr>
                <w:delText>as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del w:id="2542" w:author="Shiri Yaniv" w:date="2020-11-05T10:03:00Z">
              <w:r w:rsidRPr="00F3167F" w:rsidDel="0095156A">
                <w:rPr>
                  <w:rFonts w:ascii="Times New Roman" w:eastAsia="Times New Roman" w:hAnsi="Times New Roman" w:cs="Times New Roman"/>
                  <w:color w:val="000000"/>
                </w:rPr>
                <w:delText xml:space="preserve">completely 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>destroyed</w:t>
            </w:r>
            <w:del w:id="2543" w:author="Shiri Yaniv" w:date="2020-11-05T08:05:00Z">
              <w:r w:rsidRPr="00F3167F" w:rsidDel="007621F1">
                <w:rPr>
                  <w:rFonts w:ascii="Times New Roman" w:eastAsia="Times New Roman" w:hAnsi="Times New Roman" w:cs="Times New Roman"/>
                </w:rPr>
                <w:delText>)</w:delText>
              </w:r>
            </w:del>
            <w:r w:rsidRPr="00F3167F">
              <w:rPr>
                <w:rFonts w:ascii="Times New Roman" w:eastAsia="Times New Roman" w:hAnsi="Times New Roman" w:cs="Times New Roman"/>
              </w:rPr>
              <w:t>.</w:t>
            </w:r>
            <w:ins w:id="2544" w:author="Shiri Yaniv" w:date="2020-11-05T08:05:00Z">
              <w:r w:rsidR="007621F1">
                <w:rPr>
                  <w:rFonts w:ascii="Times New Roman" w:eastAsia="Times New Roman" w:hAnsi="Times New Roman" w:cs="Times New Roman"/>
                </w:rPr>
                <w:t xml:space="preserve"> </w:t>
              </w:r>
            </w:ins>
            <w:r w:rsidRPr="00F3167F">
              <w:rPr>
                <w:rFonts w:ascii="Times New Roman" w:eastAsia="Times New Roman" w:hAnsi="Times New Roman" w:cs="Times New Roman"/>
              </w:rPr>
              <w:t>C</w:t>
            </w:r>
            <w:r w:rsidRPr="00F3167F">
              <w:rPr>
                <w:rFonts w:ascii="Times New Roman" w:hAnsi="Times New Roman" w:cs="Times New Roman"/>
                <w:shd w:val="clear" w:color="auto" w:fill="FFFFFF"/>
              </w:rPr>
              <w:t>ells in some biofilms were still viable </w:t>
            </w:r>
          </w:p>
        </w:tc>
      </w:tr>
      <w:tr w:rsidR="00F3167F" w:rsidRPr="00F3167F" w14:paraId="08E12C8C" w14:textId="77777777" w:rsidTr="002A6F81">
        <w:tc>
          <w:tcPr>
            <w:tcW w:w="9625" w:type="dxa"/>
            <w:vAlign w:val="bottom"/>
          </w:tcPr>
          <w:p w14:paraId="5706D08C" w14:textId="210B520E" w:rsidR="00F3167F" w:rsidRPr="00F3167F" w:rsidRDefault="00F3167F" w:rsidP="00F316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Most of the biofilms treated at the higher exposures of 6.2 and 7.6 MPa had no detectable </w:t>
            </w:r>
            <w:ins w:id="2545" w:author="Shiri Yaniv" w:date="2020-11-05T08:06:00Z">
              <w:r w:rsidR="007621F1">
                <w:rPr>
                  <w:rFonts w:ascii="Times New Roman" w:eastAsia="Times New Roman" w:hAnsi="Times New Roman" w:cs="Times New Roman"/>
                  <w:color w:val="000000"/>
                </w:rPr>
                <w:t xml:space="preserve">live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>cells (</w:t>
            </w:r>
            <w:ins w:id="2546" w:author="Shiri Yaniv" w:date="2020-11-05T10:04:00Z">
              <w:r w:rsidR="0095156A">
                <w:rPr>
                  <w:rFonts w:ascii="Times New Roman" w:eastAsia="Times New Roman" w:hAnsi="Times New Roman" w:cs="Times New Roman"/>
                  <w:color w:val="000000"/>
                </w:rPr>
                <w:t>the treatment killed bacteria in the biofilm</w:t>
              </w:r>
            </w:ins>
            <w:del w:id="2547" w:author="Shiri Yaniv" w:date="2020-11-05T10:04:00Z">
              <w:r w:rsidRPr="00F3167F" w:rsidDel="0095156A">
                <w:rPr>
                  <w:rFonts w:ascii="Times New Roman" w:eastAsia="Times New Roman" w:hAnsi="Times New Roman" w:cs="Times New Roman"/>
                  <w:color w:val="000000"/>
                </w:rPr>
                <w:delText>bacteria in the biofilm were killed by the treatment</w:delText>
              </w:r>
            </w:del>
            <w:ins w:id="2548" w:author="Shiri Yaniv" w:date="2020-11-05T10:03:00Z">
              <w:r w:rsidR="0095156A">
                <w:rPr>
                  <w:rFonts w:ascii="Times New Roman" w:eastAsia="Times New Roman" w:hAnsi="Times New Roman" w:cs="Times New Roman"/>
                  <w:color w:val="000000"/>
                </w:rPr>
                <w:t>,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or the treatment disrupted the biofilm and released bacteria from the surface).</w:t>
            </w:r>
          </w:p>
        </w:tc>
      </w:tr>
      <w:tr w:rsidR="00F3167F" w:rsidRPr="00F3167F" w14:paraId="66BC0456" w14:textId="77777777" w:rsidTr="002A6F81">
        <w:tc>
          <w:tcPr>
            <w:tcW w:w="9625" w:type="dxa"/>
            <w:vAlign w:val="bottom"/>
          </w:tcPr>
          <w:p w14:paraId="51AD759F" w14:textId="2475795A" w:rsidR="00F3167F" w:rsidRPr="00F3167F" w:rsidRDefault="00002C59" w:rsidP="00DF11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ins w:id="2549" w:author="Susan" w:date="2020-11-05T12:45:00Z">
              <w:r>
                <w:rPr>
                  <w:rFonts w:ascii="Times New Roman" w:eastAsia="Times New Roman" w:hAnsi="Times New Roman" w:cs="Times New Roman"/>
                  <w:color w:val="000000"/>
                </w:rPr>
                <w:lastRenderedPageBreak/>
                <w:t>Thirty</w:t>
              </w:r>
            </w:ins>
            <w:ins w:id="2550" w:author="Shiri Yaniv" w:date="2020-11-05T10:04:00Z">
              <w:del w:id="2551" w:author="Susan" w:date="2020-11-05T12:45:00Z">
                <w:r w:rsidR="0095156A" w:rsidDel="00002C59">
                  <w:rPr>
                    <w:rFonts w:ascii="Times New Roman" w:eastAsia="Times New Roman" w:hAnsi="Times New Roman" w:cs="Times New Roman"/>
                    <w:color w:val="000000"/>
                  </w:rPr>
                  <w:delText>30</w:delText>
                </w:r>
              </w:del>
              <w:r w:rsidR="0095156A">
                <w:rPr>
                  <w:rFonts w:ascii="Times New Roman" w:eastAsia="Times New Roman" w:hAnsi="Times New Roman" w:cs="Times New Roman"/>
                  <w:color w:val="000000"/>
                </w:rPr>
                <w:t>-second</w:t>
              </w:r>
            </w:ins>
            <w:del w:id="2552" w:author="Shiri Yaniv" w:date="2020-11-05T10:04:00Z">
              <w:r w:rsidR="00F3167F" w:rsidRPr="00F3167F" w:rsidDel="0095156A">
                <w:rPr>
                  <w:rFonts w:ascii="Times New Roman" w:eastAsia="Times New Roman" w:hAnsi="Times New Roman" w:cs="Times New Roman"/>
                  <w:color w:val="000000"/>
                </w:rPr>
                <w:delText>30 second</w:delText>
              </w:r>
            </w:del>
            <w:r w:rsidR="00F3167F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exposure and 6 </w:t>
            </w:r>
            <w:commentRangeStart w:id="2553"/>
            <w:r w:rsidR="00F3167F" w:rsidRPr="00F3167F">
              <w:rPr>
                <w:rFonts w:ascii="Times New Roman" w:eastAsia="Times New Roman" w:hAnsi="Times New Roman" w:cs="Times New Roman"/>
                <w:color w:val="000000"/>
              </w:rPr>
              <w:t>ms</w:t>
            </w:r>
            <w:commentRangeEnd w:id="2553"/>
            <w:r w:rsidR="008E5C81">
              <w:rPr>
                <w:rStyle w:val="CommentReference"/>
                <w:rFonts w:ascii="Times New Roman" w:eastAsia="MS Mincho" w:hAnsi="Times New Roman" w:cs="Times New Roman"/>
                <w:lang w:val="x-none" w:bidi="ar-SA"/>
              </w:rPr>
              <w:commentReference w:id="2553"/>
            </w:r>
            <w:r w:rsidR="00F3167F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pulse period were sufficient to destroy the biofilms. </w:t>
            </w:r>
            <w:ins w:id="2554" w:author="Shiri Yaniv" w:date="2020-11-05T10:04:00Z">
              <w:r w:rsidR="0095156A">
                <w:rPr>
                  <w:rFonts w:ascii="Times New Roman" w:eastAsia="Times New Roman" w:hAnsi="Times New Roman" w:cs="Times New Roman"/>
                  <w:color w:val="000000"/>
                </w:rPr>
                <w:t>15-second</w:t>
              </w:r>
            </w:ins>
            <w:del w:id="2555" w:author="Shiri Yaniv" w:date="2020-11-05T10:04:00Z">
              <w:r w:rsidR="00F3167F" w:rsidRPr="00F3167F" w:rsidDel="0095156A">
                <w:rPr>
                  <w:rFonts w:ascii="Times New Roman" w:eastAsia="Times New Roman" w:hAnsi="Times New Roman" w:cs="Times New Roman"/>
                  <w:color w:val="000000"/>
                </w:rPr>
                <w:delText>15</w:delText>
              </w:r>
            </w:del>
            <w:del w:id="2556" w:author="Shiri Yaniv" w:date="2020-11-05T08:06:00Z">
              <w:r w:rsidR="00F3167F" w:rsidRPr="00F3167F" w:rsidDel="007621F1">
                <w:rPr>
                  <w:rFonts w:ascii="Times New Roman" w:eastAsia="Times New Roman" w:hAnsi="Times New Roman" w:cs="Times New Roman"/>
                  <w:color w:val="000000"/>
                </w:rPr>
                <w:delText>-</w:delText>
              </w:r>
            </w:del>
            <w:del w:id="2557" w:author="Shiri Yaniv" w:date="2020-11-05T10:04:00Z">
              <w:r w:rsidR="00F3167F" w:rsidRPr="00F3167F" w:rsidDel="0095156A">
                <w:rPr>
                  <w:rFonts w:ascii="Times New Roman" w:eastAsia="Times New Roman" w:hAnsi="Times New Roman" w:cs="Times New Roman"/>
                  <w:color w:val="000000"/>
                </w:rPr>
                <w:delText>second</w:delText>
              </w:r>
            </w:del>
            <w:r w:rsidR="00F3167F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exposure and 3</w:t>
            </w:r>
            <w:ins w:id="2558" w:author="Shiri Yaniv" w:date="2020-11-05T08:06:00Z">
              <w:r w:rsidR="007621F1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ins>
            <w:commentRangeStart w:id="2559"/>
            <w:del w:id="2560" w:author="Shiri Yaniv" w:date="2020-11-05T08:06:00Z">
              <w:r w:rsidR="00F3167F" w:rsidRPr="00F3167F" w:rsidDel="007621F1">
                <w:rPr>
                  <w:rFonts w:ascii="Times New Roman" w:eastAsia="Times New Roman" w:hAnsi="Times New Roman" w:cs="Times New Roman"/>
                  <w:color w:val="000000"/>
                </w:rPr>
                <w:delText>-</w:delText>
              </w:r>
            </w:del>
            <w:r w:rsidR="00F3167F" w:rsidRPr="00F3167F">
              <w:rPr>
                <w:rFonts w:ascii="Times New Roman" w:eastAsia="Times New Roman" w:hAnsi="Times New Roman" w:cs="Times New Roman"/>
                <w:color w:val="000000"/>
              </w:rPr>
              <w:t>ms</w:t>
            </w:r>
            <w:commentRangeEnd w:id="2559"/>
            <w:r w:rsidR="008E5C81">
              <w:rPr>
                <w:rStyle w:val="CommentReference"/>
                <w:rFonts w:ascii="Times New Roman" w:eastAsia="MS Mincho" w:hAnsi="Times New Roman" w:cs="Times New Roman"/>
                <w:lang w:val="x-none" w:bidi="ar-SA"/>
              </w:rPr>
              <w:commentReference w:id="2559"/>
            </w:r>
            <w:r w:rsidR="00F3167F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pulse period were optimal</w:t>
            </w:r>
            <w:del w:id="2561" w:author="Shiri Yaniv" w:date="2020-11-05T10:04:00Z">
              <w:r w:rsidR="00F3167F" w:rsidRPr="00F3167F" w:rsidDel="0095156A">
                <w:rPr>
                  <w:rFonts w:ascii="Times New Roman" w:eastAsia="Times New Roman" w:hAnsi="Times New Roman" w:cs="Times New Roman"/>
                  <w:color w:val="000000"/>
                </w:rPr>
                <w:delText>,</w:delText>
              </w:r>
            </w:del>
            <w:r w:rsidR="00F3167F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when considering exposure time, efficacy, and safety.</w:t>
            </w:r>
          </w:p>
        </w:tc>
      </w:tr>
      <w:tr w:rsidR="00F3167F" w:rsidRPr="00F3167F" w14:paraId="39732B1B" w14:textId="77777777" w:rsidTr="002A6F81">
        <w:tc>
          <w:tcPr>
            <w:tcW w:w="9625" w:type="dxa"/>
            <w:vAlign w:val="bottom"/>
          </w:tcPr>
          <w:p w14:paraId="3A9B96E3" w14:textId="604A2ACE" w:rsidR="00F3167F" w:rsidRPr="00F3167F" w:rsidRDefault="00F3167F" w:rsidP="00DF11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Up to 98% of microorganisms were removed from the roots of </w:t>
            </w:r>
            <w:r w:rsidRPr="00F316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Eichhornia crassipes</w:t>
            </w: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by US </w:t>
            </w:r>
            <w:ins w:id="2562" w:author="Shiri Yaniv" w:date="2020-11-05T08:06:00Z">
              <w:r w:rsidR="007621F1">
                <w:rPr>
                  <w:rFonts w:ascii="Times New Roman" w:eastAsia="Times New Roman" w:hAnsi="Times New Roman" w:cs="Times New Roman"/>
                  <w:color w:val="000000"/>
                </w:rPr>
                <w:t xml:space="preserve">exposure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for </w:t>
            </w:r>
            <w:ins w:id="2563" w:author="Susan" w:date="2020-11-05T12:46:00Z">
              <w:r w:rsidR="00DF116C">
                <w:rPr>
                  <w:rFonts w:ascii="Times New Roman" w:eastAsia="Times New Roman" w:hAnsi="Times New Roman" w:cs="Times New Roman"/>
                  <w:color w:val="000000"/>
                </w:rPr>
                <w:t>five</w:t>
              </w:r>
            </w:ins>
            <w:del w:id="2564" w:author="Susan" w:date="2020-11-05T12:46:00Z">
              <w:r w:rsidRPr="00F3167F" w:rsidDel="00DF116C">
                <w:rPr>
                  <w:rFonts w:ascii="Times New Roman" w:eastAsia="Times New Roman" w:hAnsi="Times New Roman" w:cs="Times New Roman"/>
                  <w:color w:val="000000"/>
                </w:rPr>
                <w:delText>5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minutes at an intensity of 64.5 W/cm</w:t>
            </w:r>
            <w:r w:rsidRPr="00F3167F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. The efficiency of removing microorganisms from the roots </w:t>
            </w:r>
            <w:del w:id="2565" w:author="Shiri Yaniv" w:date="2020-11-05T08:07:00Z">
              <w:r w:rsidRPr="00F3167F" w:rsidDel="007621F1">
                <w:rPr>
                  <w:rFonts w:ascii="Times New Roman" w:eastAsia="Times New Roman" w:hAnsi="Times New Roman" w:cs="Times New Roman"/>
                  <w:color w:val="000000"/>
                </w:rPr>
                <w:delText xml:space="preserve">increased </w:delText>
              </w:r>
            </w:del>
            <w:ins w:id="2566" w:author="Shiri Yaniv" w:date="2020-11-05T08:07:00Z">
              <w:r w:rsidR="007621F1">
                <w:rPr>
                  <w:rFonts w:ascii="Times New Roman" w:eastAsia="Times New Roman" w:hAnsi="Times New Roman" w:cs="Times New Roman"/>
                  <w:color w:val="000000"/>
                </w:rPr>
                <w:t>improved</w:t>
              </w:r>
              <w:r w:rsidR="007621F1" w:rsidRPr="00F3167F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>with increasing exposure time and power input.</w:t>
            </w:r>
          </w:p>
        </w:tc>
      </w:tr>
    </w:tbl>
    <w:p w14:paraId="12498ACB" w14:textId="77777777" w:rsidR="00F3167F" w:rsidRPr="00F3167F" w:rsidRDefault="00F3167F" w:rsidP="00F3167F"/>
    <w:p w14:paraId="00E42C40" w14:textId="77777777" w:rsidR="00F3167F" w:rsidRPr="00F3167F" w:rsidRDefault="00F3167F" w:rsidP="00F3167F">
      <w:pPr>
        <w:spacing w:after="160" w:line="259" w:lineRule="auto"/>
        <w:rPr>
          <w:shd w:val="clear" w:color="auto" w:fill="FFFFFF"/>
        </w:rPr>
      </w:pPr>
      <w:r w:rsidRPr="00F3167F">
        <w:rPr>
          <w:shd w:val="clear" w:color="auto" w:fill="FFFFFF"/>
        </w:rPr>
        <w:br w:type="page"/>
      </w:r>
    </w:p>
    <w:p w14:paraId="4C823378" w14:textId="18E93F0B" w:rsidR="00F3167F" w:rsidRPr="00F3167F" w:rsidRDefault="00F3167F" w:rsidP="00367E20">
      <w:pPr>
        <w:rPr>
          <w:shd w:val="clear" w:color="auto" w:fill="FFFFFF"/>
        </w:rPr>
      </w:pPr>
      <w:r w:rsidRPr="00682745">
        <w:rPr>
          <w:b/>
          <w:bCs/>
          <w:shd w:val="clear" w:color="auto" w:fill="FFFFFF"/>
        </w:rPr>
        <w:lastRenderedPageBreak/>
        <w:t xml:space="preserve">Table </w:t>
      </w:r>
      <w:commentRangeStart w:id="2567"/>
      <w:r w:rsidRPr="00682745">
        <w:rPr>
          <w:b/>
          <w:bCs/>
          <w:shd w:val="clear" w:color="auto" w:fill="FFFFFF"/>
        </w:rPr>
        <w:t>3</w:t>
      </w:r>
      <w:commentRangeEnd w:id="2567"/>
      <w:r w:rsidR="00383F24">
        <w:rPr>
          <w:rStyle w:val="CommentReference"/>
          <w:lang w:val="x-none"/>
        </w:rPr>
        <w:commentReference w:id="2567"/>
      </w:r>
      <w:r w:rsidRPr="00F3167F">
        <w:rPr>
          <w:shd w:val="clear" w:color="auto" w:fill="FFFFFF"/>
        </w:rPr>
        <w:t>. Overview of</w:t>
      </w:r>
      <w:del w:id="2568" w:author="Susan" w:date="2020-11-05T13:43:00Z">
        <w:r w:rsidRPr="00F3167F" w:rsidDel="00F63054">
          <w:rPr>
            <w:shd w:val="clear" w:color="auto" w:fill="FFFFFF"/>
          </w:rPr>
          <w:delText xml:space="preserve"> </w:delText>
        </w:r>
      </w:del>
      <w:ins w:id="2569" w:author="Susan" w:date="2020-11-05T13:26:00Z">
        <w:r w:rsidR="00C41EAC">
          <w:rPr>
            <w:shd w:val="clear" w:color="auto" w:fill="FFFFFF"/>
          </w:rPr>
          <w:t xml:space="preserve"> the </w:t>
        </w:r>
      </w:ins>
      <w:ins w:id="2570" w:author="Susan" w:date="2020-11-05T13:31:00Z">
        <w:r w:rsidR="00383F24">
          <w:rPr>
            <w:shd w:val="clear" w:color="auto" w:fill="FFFFFF"/>
          </w:rPr>
          <w:t xml:space="preserve">Manifestations of the </w:t>
        </w:r>
      </w:ins>
      <w:del w:id="2571" w:author="Susan" w:date="2020-11-05T12:46:00Z">
        <w:r w:rsidRPr="00F3167F" w:rsidDel="00DF116C">
          <w:rPr>
            <w:shd w:val="clear" w:color="auto" w:fill="FFFFFF"/>
          </w:rPr>
          <w:delText>w</w:delText>
        </w:r>
      </w:del>
      <w:del w:id="2572" w:author="Susan" w:date="2020-11-05T13:26:00Z">
        <w:r w:rsidRPr="00F3167F" w:rsidDel="00C41EAC">
          <w:rPr>
            <w:shd w:val="clear" w:color="auto" w:fill="FFFFFF"/>
          </w:rPr>
          <w:delText>orks on</w:delText>
        </w:r>
      </w:del>
      <w:del w:id="2573" w:author="Susan" w:date="2020-11-05T13:28:00Z">
        <w:r w:rsidRPr="00F3167F" w:rsidDel="00383F24">
          <w:rPr>
            <w:shd w:val="clear" w:color="auto" w:fill="FFFFFF"/>
          </w:rPr>
          <w:delText xml:space="preserve"> the </w:delText>
        </w:r>
      </w:del>
      <w:ins w:id="2574" w:author="Susan" w:date="2020-11-05T12:46:00Z">
        <w:r w:rsidR="00DF116C">
          <w:rPr>
            <w:shd w:val="clear" w:color="auto" w:fill="FFFFFF"/>
          </w:rPr>
          <w:t>S</w:t>
        </w:r>
      </w:ins>
      <w:del w:id="2575" w:author="Susan" w:date="2020-11-05T12:46:00Z">
        <w:r w:rsidRPr="00F3167F" w:rsidDel="00DF116C">
          <w:rPr>
            <w:shd w:val="clear" w:color="auto" w:fill="FFFFFF"/>
          </w:rPr>
          <w:delText>s</w:delText>
        </w:r>
      </w:del>
      <w:r w:rsidRPr="00F3167F">
        <w:rPr>
          <w:shd w:val="clear" w:color="auto" w:fill="FFFFFF"/>
        </w:rPr>
        <w:t xml:space="preserve">ynergistic </w:t>
      </w:r>
      <w:ins w:id="2576" w:author="Susan" w:date="2020-11-05T12:46:00Z">
        <w:r w:rsidR="00DF116C">
          <w:rPr>
            <w:shd w:val="clear" w:color="auto" w:fill="FFFFFF"/>
          </w:rPr>
          <w:t>E</w:t>
        </w:r>
      </w:ins>
      <w:del w:id="2577" w:author="Susan" w:date="2020-11-05T12:46:00Z">
        <w:r w:rsidRPr="00F3167F" w:rsidDel="00DF116C">
          <w:rPr>
            <w:shd w:val="clear" w:color="auto" w:fill="FFFFFF"/>
          </w:rPr>
          <w:delText>e</w:delText>
        </w:r>
      </w:del>
      <w:r w:rsidRPr="00F3167F">
        <w:rPr>
          <w:shd w:val="clear" w:color="auto" w:fill="FFFFFF"/>
        </w:rPr>
        <w:t>ffect</w:t>
      </w:r>
      <w:ins w:id="2578" w:author="Susan" w:date="2020-11-05T13:28:00Z">
        <w:r w:rsidR="00383F24">
          <w:rPr>
            <w:shd w:val="clear" w:color="auto" w:fill="FFFFFF"/>
          </w:rPr>
          <w:t>s</w:t>
        </w:r>
      </w:ins>
      <w:r w:rsidRPr="00F3167F">
        <w:rPr>
          <w:shd w:val="clear" w:color="auto" w:fill="FFFFFF"/>
        </w:rPr>
        <w:t xml:space="preserve"> between </w:t>
      </w:r>
      <w:ins w:id="2579" w:author="Susan" w:date="2020-11-05T12:47:00Z">
        <w:r w:rsidR="00DF116C">
          <w:rPr>
            <w:shd w:val="clear" w:color="auto" w:fill="FFFFFF"/>
          </w:rPr>
          <w:t>U</w:t>
        </w:r>
      </w:ins>
      <w:del w:id="2580" w:author="Susan" w:date="2020-11-05T12:47:00Z">
        <w:r w:rsidRPr="00F3167F" w:rsidDel="00DF116C">
          <w:rPr>
            <w:shd w:val="clear" w:color="auto" w:fill="FFFFFF"/>
          </w:rPr>
          <w:delText>u</w:delText>
        </w:r>
      </w:del>
      <w:r w:rsidRPr="00F3167F">
        <w:rPr>
          <w:shd w:val="clear" w:color="auto" w:fill="FFFFFF"/>
        </w:rPr>
        <w:t xml:space="preserve">ltrasound and </w:t>
      </w:r>
      <w:ins w:id="2581" w:author="Susan" w:date="2020-11-05T12:47:00Z">
        <w:r w:rsidR="00DF116C">
          <w:rPr>
            <w:shd w:val="clear" w:color="auto" w:fill="FFFFFF"/>
          </w:rPr>
          <w:t>A</w:t>
        </w:r>
      </w:ins>
      <w:del w:id="2582" w:author="Susan" w:date="2020-11-05T12:47:00Z">
        <w:r w:rsidRPr="00F3167F" w:rsidDel="00DF116C">
          <w:rPr>
            <w:shd w:val="clear" w:color="auto" w:fill="FFFFFF"/>
          </w:rPr>
          <w:delText>a</w:delText>
        </w:r>
      </w:del>
      <w:r w:rsidRPr="00F3167F">
        <w:rPr>
          <w:shd w:val="clear" w:color="auto" w:fill="FFFFFF"/>
        </w:rPr>
        <w:t xml:space="preserve">ntibiotics on </w:t>
      </w:r>
      <w:ins w:id="2583" w:author="Susan" w:date="2020-11-05T12:47:00Z">
        <w:r w:rsidR="00DF116C">
          <w:rPr>
            <w:shd w:val="clear" w:color="auto" w:fill="FFFFFF"/>
          </w:rPr>
          <w:t>P</w:t>
        </w:r>
      </w:ins>
      <w:del w:id="2584" w:author="Susan" w:date="2020-11-05T12:47:00Z">
        <w:r w:rsidRPr="00F3167F" w:rsidDel="00DF116C">
          <w:rPr>
            <w:shd w:val="clear" w:color="auto" w:fill="FFFFFF"/>
          </w:rPr>
          <w:delText>p</w:delText>
        </w:r>
      </w:del>
      <w:r w:rsidRPr="00F3167F">
        <w:rPr>
          <w:shd w:val="clear" w:color="auto" w:fill="FFFFFF"/>
        </w:rPr>
        <w:t xml:space="preserve">lanktonic </w:t>
      </w:r>
      <w:ins w:id="2585" w:author="Susan" w:date="2020-11-05T12:47:00Z">
        <w:r w:rsidR="00DF116C">
          <w:rPr>
            <w:shd w:val="clear" w:color="auto" w:fill="FFFFFF"/>
          </w:rPr>
          <w:t>M</w:t>
        </w:r>
      </w:ins>
      <w:del w:id="2586" w:author="Susan" w:date="2020-11-05T12:47:00Z">
        <w:r w:rsidRPr="00F3167F" w:rsidDel="00DF116C">
          <w:rPr>
            <w:shd w:val="clear" w:color="auto" w:fill="FFFFFF"/>
          </w:rPr>
          <w:delText>m</w:delText>
        </w:r>
      </w:del>
      <w:r w:rsidRPr="00F3167F">
        <w:rPr>
          <w:shd w:val="clear" w:color="auto" w:fill="FFFFFF"/>
        </w:rPr>
        <w:t xml:space="preserve">icroorganisms </w:t>
      </w:r>
    </w:p>
    <w:p w14:paraId="39FD607B" w14:textId="77777777" w:rsidR="00F3167F" w:rsidRPr="00F3167F" w:rsidRDefault="00F3167F" w:rsidP="00F3167F">
      <w:pPr>
        <w:rPr>
          <w:shd w:val="clear" w:color="auto" w:fill="FFFFFF"/>
        </w:rPr>
      </w:pPr>
    </w:p>
    <w:tbl>
      <w:tblPr>
        <w:tblStyle w:val="TableGrid"/>
        <w:tblW w:w="8815" w:type="dxa"/>
        <w:tblLook w:val="04A0" w:firstRow="1" w:lastRow="0" w:firstColumn="1" w:lastColumn="0" w:noHBand="0" w:noVBand="1"/>
      </w:tblPr>
      <w:tblGrid>
        <w:gridCol w:w="8815"/>
      </w:tblGrid>
      <w:tr w:rsidR="00F3167F" w:rsidRPr="00F3167F" w14:paraId="13EA27D2" w14:textId="77777777" w:rsidTr="00F3167F">
        <w:tc>
          <w:tcPr>
            <w:tcW w:w="8815" w:type="dxa"/>
            <w:shd w:val="clear" w:color="auto" w:fill="auto"/>
            <w:vAlign w:val="bottom"/>
          </w:tcPr>
          <w:p w14:paraId="2E7734DD" w14:textId="1A1E0AD2" w:rsidR="00F3167F" w:rsidRPr="00DF116C" w:rsidRDefault="00F3167F" w:rsidP="00DF116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rPrChange w:id="2587" w:author="Susan" w:date="2020-11-05T12:47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DF116C">
              <w:rPr>
                <w:rFonts w:ascii="Times New Roman" w:eastAsia="Times New Roman" w:hAnsi="Times New Roman" w:cs="Times New Roman"/>
                <w:b/>
                <w:bCs/>
                <w:color w:val="000000"/>
                <w:rPrChange w:id="2588" w:author="Susan" w:date="2020-11-05T12:47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 xml:space="preserve">Research </w:t>
            </w:r>
            <w:ins w:id="2589" w:author="Susan" w:date="2020-11-05T12:47:00Z">
              <w:r w:rsidR="00DF116C" w:rsidRPr="00DF116C">
                <w:rPr>
                  <w:rFonts w:ascii="Times New Roman" w:eastAsia="Times New Roman" w:hAnsi="Times New Roman" w:cs="Times New Roman"/>
                  <w:b/>
                  <w:bCs/>
                  <w:color w:val="000000"/>
                  <w:rPrChange w:id="2590" w:author="Susan" w:date="2020-11-05T12:47:00Z">
                    <w:rPr>
                      <w:rFonts w:ascii="Times New Roman" w:eastAsia="Times New Roman" w:hAnsi="Times New Roman" w:cs="Times New Roman"/>
                      <w:color w:val="000000"/>
                    </w:rPr>
                  </w:rPrChange>
                </w:rPr>
                <w:t>M</w:t>
              </w:r>
            </w:ins>
            <w:del w:id="2591" w:author="Susan" w:date="2020-11-05T12:47:00Z">
              <w:r w:rsidRPr="00DF116C" w:rsidDel="00DF116C">
                <w:rPr>
                  <w:rFonts w:ascii="Times New Roman" w:eastAsia="Times New Roman" w:hAnsi="Times New Roman" w:cs="Times New Roman"/>
                  <w:b/>
                  <w:bCs/>
                  <w:color w:val="000000"/>
                  <w:rPrChange w:id="2592" w:author="Susan" w:date="2020-11-05T12:47:00Z">
                    <w:rPr>
                      <w:rFonts w:ascii="Times New Roman" w:eastAsia="Times New Roman" w:hAnsi="Times New Roman" w:cs="Times New Roman"/>
                      <w:color w:val="000000"/>
                    </w:rPr>
                  </w:rPrChange>
                </w:rPr>
                <w:delText>m</w:delText>
              </w:r>
            </w:del>
            <w:r w:rsidRPr="00DF116C">
              <w:rPr>
                <w:rFonts w:ascii="Times New Roman" w:eastAsia="Times New Roman" w:hAnsi="Times New Roman" w:cs="Times New Roman"/>
                <w:b/>
                <w:bCs/>
                <w:color w:val="000000"/>
                <w:rPrChange w:id="2593" w:author="Susan" w:date="2020-11-05T12:47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odel</w:t>
            </w:r>
          </w:p>
        </w:tc>
      </w:tr>
      <w:tr w:rsidR="00F3167F" w:rsidRPr="00F3167F" w14:paraId="7A8C0D19" w14:textId="77777777" w:rsidTr="00F3167F">
        <w:tc>
          <w:tcPr>
            <w:tcW w:w="8815" w:type="dxa"/>
            <w:vAlign w:val="bottom"/>
          </w:tcPr>
          <w:p w14:paraId="26E3501B" w14:textId="1CCA1435" w:rsidR="00F3167F" w:rsidRPr="00F3167F" w:rsidRDefault="00F3167F" w:rsidP="00F316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del w:id="2594" w:author="Shiri Yaniv" w:date="2020-11-05T08:07:00Z">
              <w:r w:rsidRPr="00F3167F" w:rsidDel="007621F1">
                <w:rPr>
                  <w:rFonts w:ascii="Times New Roman" w:eastAsia="Times New Roman" w:hAnsi="Times New Roman" w:cs="Times New Roman"/>
                  <w:color w:val="000000"/>
                </w:rPr>
                <w:delText xml:space="preserve">The </w:delText>
              </w:r>
            </w:del>
            <w:ins w:id="2595" w:author="Shiri Yaniv" w:date="2020-11-05T08:07:00Z">
              <w:r w:rsidR="007621F1">
                <w:rPr>
                  <w:rFonts w:ascii="Times New Roman" w:eastAsia="Times New Roman" w:hAnsi="Times New Roman" w:cs="Times New Roman"/>
                  <w:color w:val="000000"/>
                </w:rPr>
                <w:t>No</w:t>
              </w:r>
              <w:r w:rsidR="007621F1" w:rsidRPr="00F3167F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synergistic antibacterial effect of gentamicin and US was </w:t>
            </w:r>
            <w:del w:id="2596" w:author="Shiri Yaniv" w:date="2020-11-05T08:07:00Z">
              <w:r w:rsidRPr="00F3167F" w:rsidDel="007621F1">
                <w:rPr>
                  <w:rFonts w:ascii="Times New Roman" w:eastAsia="Times New Roman" w:hAnsi="Times New Roman" w:cs="Times New Roman"/>
                  <w:color w:val="000000"/>
                </w:rPr>
                <w:delText xml:space="preserve">not 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>observed.</w:t>
            </w:r>
          </w:p>
        </w:tc>
      </w:tr>
      <w:tr w:rsidR="00F3167F" w:rsidRPr="00F3167F" w14:paraId="6187820D" w14:textId="77777777" w:rsidTr="00F3167F">
        <w:tc>
          <w:tcPr>
            <w:tcW w:w="8815" w:type="dxa"/>
            <w:vAlign w:val="bottom"/>
          </w:tcPr>
          <w:p w14:paraId="662C3EDA" w14:textId="43C68EB2" w:rsidR="00F3167F" w:rsidRPr="00F3167F" w:rsidRDefault="0095156A" w:rsidP="00DF11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ins w:id="2597" w:author="Shiri Yaniv" w:date="2020-11-05T10:04:00Z">
              <w:r>
                <w:rPr>
                  <w:rFonts w:ascii="Times New Roman" w:eastAsia="Times New Roman" w:hAnsi="Times New Roman" w:cs="Times New Roman"/>
                  <w:color w:val="000000"/>
                </w:rPr>
                <w:t>There</w:t>
              </w:r>
            </w:ins>
            <w:del w:id="2598" w:author="Shiri Yaniv" w:date="2020-11-05T10:04:00Z">
              <w:r w:rsidR="00F3167F" w:rsidRPr="00F3167F" w:rsidDel="0095156A">
                <w:rPr>
                  <w:rFonts w:ascii="Times New Roman" w:eastAsia="Times New Roman" w:hAnsi="Times New Roman" w:cs="Times New Roman"/>
                  <w:color w:val="000000"/>
                </w:rPr>
                <w:delText>In the test group, there</w:delText>
              </w:r>
            </w:del>
            <w:r w:rsidR="00F3167F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was a significant reduction in viable bacteria count </w:t>
            </w:r>
            <w:ins w:id="2599" w:author="Shiri Yaniv" w:date="2020-11-05T10:04:00Z">
              <w:r>
                <w:rPr>
                  <w:rFonts w:ascii="Times New Roman" w:eastAsia="Times New Roman" w:hAnsi="Times New Roman" w:cs="Times New Roman"/>
                  <w:color w:val="000000"/>
                </w:rPr>
                <w:t xml:space="preserve">in the test group </w:t>
              </w:r>
            </w:ins>
            <w:r w:rsidR="00F3167F" w:rsidRPr="00F3167F">
              <w:rPr>
                <w:rFonts w:ascii="Times New Roman" w:eastAsia="Times New Roman" w:hAnsi="Times New Roman" w:cs="Times New Roman"/>
                <w:color w:val="000000"/>
              </w:rPr>
              <w:t>due to LFU treatment</w:t>
            </w:r>
            <w:ins w:id="2600" w:author="Susan" w:date="2020-11-05T12:47:00Z">
              <w:r w:rsidR="00DF116C">
                <w:rPr>
                  <w:rFonts w:ascii="Times New Roman" w:eastAsia="Times New Roman" w:hAnsi="Times New Roman" w:cs="Times New Roman"/>
                  <w:color w:val="000000"/>
                </w:rPr>
                <w:t>:</w:t>
              </w:r>
            </w:ins>
            <w:ins w:id="2601" w:author="Shiri Yaniv" w:date="2020-11-05T08:07:00Z">
              <w:del w:id="2602" w:author="Susan" w:date="2020-11-05T12:47:00Z">
                <w:r w:rsidR="007621F1" w:rsidDel="00DF116C">
                  <w:rPr>
                    <w:rFonts w:ascii="Times New Roman" w:eastAsia="Times New Roman" w:hAnsi="Times New Roman" w:cs="Times New Roman"/>
                    <w:color w:val="000000"/>
                  </w:rPr>
                  <w:delText>,</w:delText>
                </w:r>
              </w:del>
            </w:ins>
            <w:r w:rsidR="00F3167F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del w:id="2603" w:author="Shiri Yaniv" w:date="2020-11-05T08:07:00Z">
              <w:r w:rsidR="00F3167F" w:rsidRPr="00F3167F" w:rsidDel="007621F1">
                <w:rPr>
                  <w:rFonts w:ascii="Times New Roman" w:eastAsia="Times New Roman" w:hAnsi="Times New Roman" w:cs="Times New Roman"/>
                  <w:color w:val="000000"/>
                </w:rPr>
                <w:delText xml:space="preserve">with approximately </w:delText>
              </w:r>
            </w:del>
            <w:r w:rsidR="00F3167F" w:rsidRPr="00F3167F">
              <w:rPr>
                <w:rFonts w:ascii="Times New Roman" w:eastAsia="Times New Roman" w:hAnsi="Times New Roman" w:cs="Times New Roman"/>
                <w:color w:val="000000"/>
              </w:rPr>
              <w:t>5 log10 CFU/ml to 3.66 log10 CFU/ml.</w:t>
            </w:r>
            <w:del w:id="2604" w:author="Shiri Yaniv" w:date="2020-11-05T08:08:00Z">
              <w:r w:rsidR="00F3167F" w:rsidRPr="00F3167F" w:rsidDel="007621F1">
                <w:rPr>
                  <w:rFonts w:ascii="Times New Roman" w:eastAsia="Times New Roman" w:hAnsi="Times New Roman" w:cs="Times New Roman"/>
                  <w:color w:val="000000"/>
                </w:rPr>
                <w:delText xml:space="preserve"> No resistance to any of the tested antibiotics has been encountered in</w:delText>
              </w:r>
            </w:del>
            <w:r w:rsidR="00F3167F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ins w:id="2605" w:author="Shiri Yaniv" w:date="2020-11-05T08:08:00Z">
              <w:r w:rsidR="007621F1">
                <w:rPr>
                  <w:rFonts w:ascii="Times New Roman" w:eastAsia="Times New Roman" w:hAnsi="Times New Roman" w:cs="Times New Roman"/>
                  <w:color w:val="000000"/>
                </w:rPr>
                <w:t>A</w:t>
              </w:r>
            </w:ins>
            <w:del w:id="2606" w:author="Shiri Yaniv" w:date="2020-11-05T08:08:00Z">
              <w:r w:rsidR="00F3167F" w:rsidRPr="00F3167F" w:rsidDel="007621F1">
                <w:rPr>
                  <w:rFonts w:ascii="Times New Roman" w:eastAsia="Times New Roman" w:hAnsi="Times New Roman" w:cs="Times New Roman"/>
                  <w:color w:val="000000"/>
                </w:rPr>
                <w:delText>a</w:delText>
              </w:r>
            </w:del>
            <w:r w:rsidR="00F3167F" w:rsidRPr="00F3167F">
              <w:rPr>
                <w:rFonts w:ascii="Times New Roman" w:eastAsia="Times New Roman" w:hAnsi="Times New Roman" w:cs="Times New Roman"/>
                <w:color w:val="000000"/>
              </w:rPr>
              <w:t>ntimicrobial susceptibility tests</w:t>
            </w:r>
            <w:ins w:id="2607" w:author="Shiri Yaniv" w:date="2020-11-05T08:08:00Z">
              <w:r w:rsidR="007621F1">
                <w:rPr>
                  <w:rFonts w:ascii="Times New Roman" w:eastAsia="Times New Roman" w:hAnsi="Times New Roman" w:cs="Times New Roman"/>
                  <w:color w:val="000000"/>
                </w:rPr>
                <w:t xml:space="preserve"> did not detect any resistance</w:t>
              </w:r>
            </w:ins>
            <w:r w:rsidR="00F3167F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. Partial </w:t>
            </w:r>
            <w:ins w:id="2608" w:author="Shiri Yaniv" w:date="2020-11-05T08:09:00Z">
              <w:r w:rsidR="007621F1">
                <w:rPr>
                  <w:rFonts w:ascii="Times New Roman" w:eastAsia="Times New Roman" w:hAnsi="Times New Roman" w:cs="Times New Roman"/>
                  <w:color w:val="000000"/>
                </w:rPr>
                <w:t xml:space="preserve">cell wall </w:t>
              </w:r>
            </w:ins>
            <w:r w:rsidR="00F3167F" w:rsidRPr="00F3167F">
              <w:rPr>
                <w:rFonts w:ascii="Times New Roman" w:eastAsia="Times New Roman" w:hAnsi="Times New Roman" w:cs="Times New Roman"/>
                <w:color w:val="000000"/>
              </w:rPr>
              <w:t>destruction or disintegration</w:t>
            </w:r>
            <w:del w:id="2609" w:author="Shiri Yaniv" w:date="2020-11-05T08:09:00Z">
              <w:r w:rsidR="00F3167F" w:rsidRPr="00F3167F" w:rsidDel="007621F1">
                <w:rPr>
                  <w:rFonts w:ascii="Times New Roman" w:eastAsia="Times New Roman" w:hAnsi="Times New Roman" w:cs="Times New Roman"/>
                  <w:color w:val="000000"/>
                </w:rPr>
                <w:delText xml:space="preserve"> of the cell walls</w:delText>
              </w:r>
            </w:del>
            <w:ins w:id="2610" w:author="Shiri Yaniv" w:date="2020-11-05T08:09:00Z">
              <w:r w:rsidR="007621F1">
                <w:rPr>
                  <w:rFonts w:ascii="Times New Roman" w:eastAsia="Times New Roman" w:hAnsi="Times New Roman" w:cs="Times New Roman"/>
                  <w:color w:val="000000"/>
                </w:rPr>
                <w:t xml:space="preserve"> and </w:t>
              </w:r>
            </w:ins>
            <w:del w:id="2611" w:author="Shiri Yaniv" w:date="2020-11-05T08:09:00Z">
              <w:r w:rsidR="00F3167F" w:rsidRPr="00F3167F" w:rsidDel="007621F1">
                <w:rPr>
                  <w:rFonts w:ascii="Times New Roman" w:eastAsia="Times New Roman" w:hAnsi="Times New Roman" w:cs="Times New Roman"/>
                  <w:color w:val="000000"/>
                </w:rPr>
                <w:delText xml:space="preserve">, as well as </w:delText>
              </w:r>
            </w:del>
            <w:ins w:id="2612" w:author="Shiri Yaniv" w:date="2020-11-05T10:05:00Z">
              <w:r>
                <w:rPr>
                  <w:rFonts w:ascii="Times New Roman" w:eastAsia="Times New Roman" w:hAnsi="Times New Roman" w:cs="Times New Roman"/>
                  <w:color w:val="000000"/>
                </w:rPr>
                <w:t>increased</w:t>
              </w:r>
            </w:ins>
            <w:del w:id="2613" w:author="Shiri Yaniv" w:date="2020-11-05T10:05:00Z">
              <w:r w:rsidR="00F3167F" w:rsidRPr="00F3167F" w:rsidDel="0095156A">
                <w:rPr>
                  <w:rFonts w:ascii="Times New Roman" w:eastAsia="Times New Roman" w:hAnsi="Times New Roman" w:cs="Times New Roman"/>
                  <w:color w:val="000000"/>
                </w:rPr>
                <w:delText>an increase in</w:delText>
              </w:r>
            </w:del>
            <w:r w:rsidR="00F3167F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bacterial cell wall thickness</w:t>
            </w:r>
            <w:del w:id="2614" w:author="Shiri Yaniv" w:date="2020-11-05T08:09:00Z">
              <w:r w:rsidR="00F3167F" w:rsidRPr="00F3167F" w:rsidDel="007621F1">
                <w:rPr>
                  <w:rFonts w:ascii="Times New Roman" w:eastAsia="Times New Roman" w:hAnsi="Times New Roman" w:cs="Times New Roman"/>
                  <w:color w:val="000000"/>
                </w:rPr>
                <w:delText>,</w:delText>
              </w:r>
            </w:del>
            <w:r w:rsidR="00F3167F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were observed in test samples compared to the control group.</w:t>
            </w:r>
          </w:p>
        </w:tc>
      </w:tr>
      <w:tr w:rsidR="00F3167F" w:rsidRPr="00F3167F" w14:paraId="43773D0E" w14:textId="77777777" w:rsidTr="00F3167F">
        <w:tc>
          <w:tcPr>
            <w:tcW w:w="8815" w:type="dxa"/>
            <w:vAlign w:val="bottom"/>
          </w:tcPr>
          <w:p w14:paraId="53DF78CB" w14:textId="7DCAF5C8" w:rsidR="00F3167F" w:rsidRPr="00F3167F" w:rsidRDefault="00F3167F" w:rsidP="00F316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Low-frequency US increased the antibiotic efficacy against </w:t>
            </w:r>
            <w:r w:rsidRPr="00DF116C">
              <w:rPr>
                <w:rFonts w:asciiTheme="majorBidi" w:eastAsia="Times New Roman" w:hAnsiTheme="majorBidi" w:cstheme="majorBidi"/>
                <w:i/>
                <w:iCs/>
                <w:color w:val="000000"/>
                <w:rPrChange w:id="2615" w:author="Susan" w:date="2020-11-05T12:47:00Z">
                  <w:rPr>
                    <w:rFonts w:eastAsia="Times New Roman"/>
                    <w:color w:val="000000"/>
                  </w:rPr>
                </w:rPrChange>
              </w:rPr>
              <w:t>S. aureus</w:t>
            </w: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internalized in osteoblasts. There was a slight </w:t>
            </w:r>
            <w:del w:id="2616" w:author="Shiri Yaniv" w:date="2020-11-05T08:10:00Z">
              <w:r w:rsidRPr="00F3167F" w:rsidDel="007621F1">
                <w:rPr>
                  <w:rFonts w:ascii="Times New Roman" w:eastAsia="Times New Roman" w:hAnsi="Times New Roman" w:cs="Times New Roman"/>
                  <w:color w:val="000000"/>
                </w:rPr>
                <w:delText xml:space="preserve">and 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reversible </w:t>
            </w:r>
            <w:del w:id="2617" w:author="Shiri Yaniv" w:date="2020-11-05T08:10:00Z">
              <w:r w:rsidRPr="00F3167F" w:rsidDel="007621F1">
                <w:rPr>
                  <w:rFonts w:ascii="Times New Roman" w:eastAsia="Times New Roman" w:hAnsi="Times New Roman" w:cs="Times New Roman"/>
                  <w:color w:val="000000"/>
                </w:rPr>
                <w:delText xml:space="preserve">negative 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effect of US on </w:t>
            </w:r>
            <w:del w:id="2618" w:author="Shiri Yaniv" w:date="2020-11-05T08:10:00Z">
              <w:r w:rsidRPr="00F3167F" w:rsidDel="007621F1">
                <w:rPr>
                  <w:rFonts w:ascii="Times New Roman" w:eastAsia="Times New Roman" w:hAnsi="Times New Roman" w:cs="Times New Roman"/>
                  <w:color w:val="000000"/>
                </w:rPr>
                <w:delText xml:space="preserve">the </w:delText>
              </w:r>
            </w:del>
            <w:ins w:id="2619" w:author="Shiri Yaniv" w:date="2020-11-05T08:10:00Z">
              <w:r w:rsidR="007621F1" w:rsidRPr="00F3167F">
                <w:rPr>
                  <w:rFonts w:ascii="Times New Roman" w:eastAsia="Times New Roman" w:hAnsi="Times New Roman" w:cs="Times New Roman"/>
                  <w:color w:val="000000"/>
                </w:rPr>
                <w:t xml:space="preserve">osteoblast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>viability</w:t>
            </w:r>
            <w:del w:id="2620" w:author="Shiri Yaniv" w:date="2020-11-05T08:10:00Z">
              <w:r w:rsidRPr="00F3167F" w:rsidDel="007621F1">
                <w:rPr>
                  <w:rFonts w:ascii="Times New Roman" w:eastAsia="Times New Roman" w:hAnsi="Times New Roman" w:cs="Times New Roman"/>
                  <w:color w:val="000000"/>
                </w:rPr>
                <w:delText xml:space="preserve"> of osteoblast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F3167F" w:rsidRPr="00F3167F" w14:paraId="7EF57C1D" w14:textId="77777777" w:rsidTr="00F3167F">
        <w:tc>
          <w:tcPr>
            <w:tcW w:w="8815" w:type="dxa"/>
            <w:vAlign w:val="bottom"/>
          </w:tcPr>
          <w:p w14:paraId="225B6910" w14:textId="0F9EB23F" w:rsidR="00F3167F" w:rsidRPr="00F3167F" w:rsidRDefault="00F3167F" w:rsidP="008E5C81">
            <w:pPr>
              <w:rPr>
                <w:rFonts w:ascii="Times New Roman" w:eastAsia="Times New Roman" w:hAnsi="Times New Roman" w:cs="Times New Roman"/>
                <w:color w:val="000000"/>
              </w:rPr>
              <w:pPrChange w:id="2621" w:author="Susan" w:date="2020-11-05T14:12:00Z">
                <w:pPr/>
              </w:pPrChange>
            </w:pP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The mechanism of LFU-mediated bacterial cell death </w:t>
            </w:r>
            <w:ins w:id="2622" w:author="Susan" w:date="2020-11-05T14:12:00Z">
              <w:r w:rsidR="008E5C81">
                <w:rPr>
                  <w:rFonts w:ascii="Times New Roman" w:eastAsia="Times New Roman" w:hAnsi="Times New Roman" w:cs="Times New Roman"/>
                  <w:color w:val="000000"/>
                </w:rPr>
                <w:t>was</w:t>
              </w:r>
            </w:ins>
            <w:del w:id="2623" w:author="Susan" w:date="2020-11-05T14:12:00Z">
              <w:r w:rsidRPr="00F3167F" w:rsidDel="008E5C81">
                <w:rPr>
                  <w:rFonts w:ascii="Times New Roman" w:eastAsia="Times New Roman" w:hAnsi="Times New Roman" w:cs="Times New Roman"/>
                  <w:color w:val="000000"/>
                </w:rPr>
                <w:delText>is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damage to the bacterial cell membrane. </w:t>
            </w:r>
            <w:del w:id="2624" w:author="Shiri Yaniv" w:date="2020-11-05T08:10:00Z">
              <w:r w:rsidRPr="00F3167F" w:rsidDel="007621F1">
                <w:rPr>
                  <w:rFonts w:ascii="Times New Roman" w:eastAsia="Times New Roman" w:hAnsi="Times New Roman" w:cs="Times New Roman"/>
                  <w:color w:val="000000"/>
                </w:rPr>
                <w:delText xml:space="preserve">The 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MRSA cultures treated with LFU </w:t>
            </w:r>
            <w:ins w:id="2625" w:author="Susan" w:date="2020-11-05T12:48:00Z">
              <w:r w:rsidR="00DF116C">
                <w:rPr>
                  <w:rFonts w:ascii="Times New Roman" w:eastAsia="Times New Roman" w:hAnsi="Times New Roman" w:cs="Times New Roman"/>
                  <w:color w:val="000000"/>
                </w:rPr>
                <w:t>showed</w:t>
              </w:r>
            </w:ins>
            <w:ins w:id="2626" w:author="Shiri Yaniv" w:date="2020-11-05T08:11:00Z">
              <w:del w:id="2627" w:author="Susan" w:date="2020-11-05T12:48:00Z">
                <w:r w:rsidR="007621F1" w:rsidDel="00DF116C">
                  <w:rPr>
                    <w:rFonts w:ascii="Times New Roman" w:eastAsia="Times New Roman" w:hAnsi="Times New Roman" w:cs="Times New Roman"/>
                    <w:color w:val="000000"/>
                  </w:rPr>
                  <w:delText>had</w:delText>
                </w:r>
              </w:del>
              <w:r w:rsidR="007621F1">
                <w:rPr>
                  <w:rFonts w:ascii="Times New Roman" w:eastAsia="Times New Roman" w:hAnsi="Times New Roman" w:cs="Times New Roman"/>
                  <w:color w:val="000000"/>
                </w:rPr>
                <w:t xml:space="preserve"> altered </w:t>
              </w:r>
            </w:ins>
            <w:del w:id="2628" w:author="Shiri Yaniv" w:date="2020-11-05T08:11:00Z">
              <w:r w:rsidRPr="00F3167F" w:rsidDel="007621F1">
                <w:rPr>
                  <w:rFonts w:ascii="Times New Roman" w:eastAsia="Times New Roman" w:hAnsi="Times New Roman" w:cs="Times New Roman"/>
                  <w:color w:val="000000"/>
                </w:rPr>
                <w:delText xml:space="preserve">demonstrated a change in 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>colon</w:t>
            </w:r>
            <w:ins w:id="2629" w:author="Shiri Yaniv" w:date="2020-11-05T08:10:00Z">
              <w:r w:rsidR="007621F1">
                <w:rPr>
                  <w:rFonts w:ascii="Times New Roman" w:eastAsia="Times New Roman" w:hAnsi="Times New Roman" w:cs="Times New Roman"/>
                  <w:color w:val="000000"/>
                </w:rPr>
                <w:t>y</w:t>
              </w:r>
            </w:ins>
            <w:del w:id="2630" w:author="Shiri Yaniv" w:date="2020-11-05T08:10:00Z">
              <w:r w:rsidRPr="00F3167F" w:rsidDel="007621F1">
                <w:rPr>
                  <w:rFonts w:ascii="Times New Roman" w:eastAsia="Times New Roman" w:hAnsi="Times New Roman" w:cs="Times New Roman"/>
                  <w:color w:val="000000"/>
                </w:rPr>
                <w:delText>ial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characteristics and antibiotic resistance, </w:t>
            </w:r>
            <w:ins w:id="2631" w:author="Shiri Yaniv" w:date="2020-11-05T08:12:00Z">
              <w:r w:rsidR="007621F1">
                <w:rPr>
                  <w:rFonts w:ascii="Times New Roman" w:eastAsia="Times New Roman" w:hAnsi="Times New Roman" w:cs="Times New Roman"/>
                  <w:color w:val="000000"/>
                </w:rPr>
                <w:t xml:space="preserve">possibly due to changes in </w:t>
              </w:r>
            </w:ins>
            <w:del w:id="2632" w:author="Shiri Yaniv" w:date="2020-11-05T08:12:00Z">
              <w:r w:rsidRPr="00F3167F" w:rsidDel="007621F1">
                <w:rPr>
                  <w:rFonts w:ascii="Times New Roman" w:eastAsia="Times New Roman" w:hAnsi="Times New Roman" w:cs="Times New Roman"/>
                  <w:color w:val="000000"/>
                </w:rPr>
                <w:delText xml:space="preserve">that is, 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gene expression </w:t>
            </w:r>
            <w:del w:id="2633" w:author="Shiri Yaniv" w:date="2020-11-05T08:12:00Z">
              <w:r w:rsidRPr="00F3167F" w:rsidDel="007621F1">
                <w:rPr>
                  <w:rFonts w:ascii="Times New Roman" w:eastAsia="Times New Roman" w:hAnsi="Times New Roman" w:cs="Times New Roman"/>
                  <w:color w:val="000000"/>
                </w:rPr>
                <w:delText xml:space="preserve">may have been altered, 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>resulting in a less virulent strain of MRSA.</w:t>
            </w:r>
          </w:p>
        </w:tc>
      </w:tr>
      <w:tr w:rsidR="00F3167F" w:rsidRPr="00F3167F" w14:paraId="6CACBCCB" w14:textId="77777777" w:rsidTr="00F3167F">
        <w:tc>
          <w:tcPr>
            <w:tcW w:w="8815" w:type="dxa"/>
            <w:vAlign w:val="bottom"/>
          </w:tcPr>
          <w:p w14:paraId="43D4EF50" w14:textId="77777777" w:rsidR="00F3167F" w:rsidRPr="00F3167F" w:rsidRDefault="00F3167F" w:rsidP="00F316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167F">
              <w:rPr>
                <w:rFonts w:ascii="Times New Roman" w:eastAsia="Times New Roman" w:hAnsi="Times New Roman" w:cs="Times New Roman"/>
                <w:color w:val="000000"/>
              </w:rPr>
              <w:t>US reduced the effective dosage of ampicillin required to impair bacterial viability.</w:t>
            </w:r>
          </w:p>
        </w:tc>
      </w:tr>
      <w:tr w:rsidR="00F3167F" w:rsidRPr="00F3167F" w14:paraId="7459BF1D" w14:textId="77777777" w:rsidTr="00F3167F">
        <w:tc>
          <w:tcPr>
            <w:tcW w:w="8815" w:type="dxa"/>
            <w:vAlign w:val="bottom"/>
          </w:tcPr>
          <w:p w14:paraId="1B4B09F9" w14:textId="078DED52" w:rsidR="00F3167F" w:rsidRPr="00F3167F" w:rsidRDefault="00F3167F" w:rsidP="00F316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del w:id="2634" w:author="Shiri Yaniv" w:date="2020-11-05T08:12:00Z">
              <w:r w:rsidRPr="00F3167F" w:rsidDel="007621F1">
                <w:rPr>
                  <w:rFonts w:ascii="Times New Roman" w:eastAsia="Times New Roman" w:hAnsi="Times New Roman" w:cs="Times New Roman"/>
                  <w:color w:val="000000"/>
                </w:rPr>
                <w:delText xml:space="preserve">The </w:delText>
              </w:r>
            </w:del>
            <w:ins w:id="2635" w:author="Shiri Yaniv" w:date="2020-11-05T08:12:00Z">
              <w:r w:rsidR="007621F1">
                <w:rPr>
                  <w:rFonts w:ascii="Times New Roman" w:eastAsia="Times New Roman" w:hAnsi="Times New Roman" w:cs="Times New Roman"/>
                  <w:color w:val="000000"/>
                </w:rPr>
                <w:t>No</w:t>
              </w:r>
              <w:r w:rsidR="007621F1" w:rsidRPr="00F3167F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synergistic antibacterial effect of gentamicin and US was </w:t>
            </w:r>
            <w:del w:id="2636" w:author="Shiri Yaniv" w:date="2020-11-05T08:12:00Z">
              <w:r w:rsidRPr="00F3167F" w:rsidDel="007621F1">
                <w:rPr>
                  <w:rFonts w:ascii="Times New Roman" w:eastAsia="Times New Roman" w:hAnsi="Times New Roman" w:cs="Times New Roman"/>
                  <w:color w:val="000000"/>
                </w:rPr>
                <w:delText xml:space="preserve">not 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>observed.</w:t>
            </w:r>
          </w:p>
        </w:tc>
      </w:tr>
      <w:tr w:rsidR="00F3167F" w:rsidRPr="00F3167F" w14:paraId="06745755" w14:textId="77777777" w:rsidTr="00F3167F">
        <w:tc>
          <w:tcPr>
            <w:tcW w:w="8815" w:type="dxa"/>
            <w:vAlign w:val="bottom"/>
          </w:tcPr>
          <w:p w14:paraId="37388BD9" w14:textId="7E0BD316" w:rsidR="00F3167F" w:rsidRPr="00F3167F" w:rsidRDefault="007621F1" w:rsidP="00F316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ins w:id="2637" w:author="Shiri Yaniv" w:date="2020-11-05T08:12:00Z">
              <w:r>
                <w:rPr>
                  <w:rFonts w:ascii="Times New Roman" w:eastAsia="Times New Roman" w:hAnsi="Times New Roman" w:cs="Times New Roman"/>
                  <w:color w:val="000000"/>
                </w:rPr>
                <w:t>A combination of a</w:t>
              </w:r>
            </w:ins>
            <w:del w:id="2638" w:author="Shiri Yaniv" w:date="2020-11-05T08:12:00Z">
              <w:r w:rsidR="00F3167F" w:rsidRPr="00F3167F" w:rsidDel="007621F1">
                <w:rPr>
                  <w:rFonts w:ascii="Times New Roman" w:eastAsia="Times New Roman" w:hAnsi="Times New Roman" w:cs="Times New Roman"/>
                  <w:color w:val="000000"/>
                </w:rPr>
                <w:delText>A</w:delText>
              </w:r>
            </w:del>
            <w:r w:rsidR="00F3167F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mpicillin </w:t>
            </w:r>
            <w:del w:id="2639" w:author="Shiri Yaniv" w:date="2020-11-05T08:12:00Z">
              <w:r w:rsidR="00F3167F" w:rsidRPr="00F3167F" w:rsidDel="007621F1">
                <w:rPr>
                  <w:rFonts w:ascii="Times New Roman" w:eastAsia="Times New Roman" w:hAnsi="Times New Roman" w:cs="Times New Roman"/>
                  <w:color w:val="000000"/>
                </w:rPr>
                <w:delText>in combination with</w:delText>
              </w:r>
            </w:del>
            <w:ins w:id="2640" w:author="Shiri Yaniv" w:date="2020-11-05T08:12:00Z">
              <w:r>
                <w:rPr>
                  <w:rFonts w:ascii="Times New Roman" w:eastAsia="Times New Roman" w:hAnsi="Times New Roman" w:cs="Times New Roman"/>
                  <w:color w:val="000000"/>
                </w:rPr>
                <w:t>and</w:t>
              </w:r>
            </w:ins>
            <w:r w:rsidR="00F3167F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US produced </w:t>
            </w:r>
            <w:ins w:id="2641" w:author="Shiri Yaniv" w:date="2020-11-05T08:13:00Z">
              <w:r>
                <w:rPr>
                  <w:rFonts w:ascii="Times New Roman" w:eastAsia="Times New Roman" w:hAnsi="Times New Roman" w:cs="Times New Roman"/>
                  <w:color w:val="000000"/>
                </w:rPr>
                <w:t xml:space="preserve">a killing efficiency </w:t>
              </w:r>
            </w:ins>
            <w:ins w:id="2642" w:author="Shiri Yaniv" w:date="2020-11-05T10:05:00Z">
              <w:r w:rsidR="0095156A">
                <w:rPr>
                  <w:rFonts w:ascii="Times New Roman" w:eastAsia="Times New Roman" w:hAnsi="Times New Roman" w:cs="Times New Roman"/>
                  <w:color w:val="000000"/>
                </w:rPr>
                <w:t xml:space="preserve">of </w:t>
              </w:r>
            </w:ins>
            <w:ins w:id="2643" w:author="Shiri Yaniv" w:date="2020-11-05T08:13:00Z">
              <w:r>
                <w:rPr>
                  <w:rFonts w:ascii="Times New Roman" w:eastAsia="Times New Roman" w:hAnsi="Times New Roman" w:cs="Times New Roman"/>
                  <w:color w:val="000000"/>
                </w:rPr>
                <w:t>over</w:t>
              </w:r>
            </w:ins>
            <w:del w:id="2644" w:author="Shiri Yaniv" w:date="2020-11-05T08:13:00Z">
              <w:r w:rsidR="00F3167F" w:rsidRPr="00F3167F" w:rsidDel="007621F1">
                <w:rPr>
                  <w:rFonts w:ascii="Times New Roman" w:eastAsia="Times New Roman" w:hAnsi="Times New Roman" w:cs="Times New Roman"/>
                  <w:color w:val="000000"/>
                </w:rPr>
                <w:delText>greater than</w:delText>
              </w:r>
            </w:del>
            <w:r w:rsidR="00F3167F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1.5 logs </w:t>
            </w:r>
            <w:ins w:id="2645" w:author="Shiri Yaniv" w:date="2020-11-05T08:13:00Z">
              <w:r>
                <w:rPr>
                  <w:rFonts w:ascii="Times New Roman" w:eastAsia="Times New Roman" w:hAnsi="Times New Roman" w:cs="Times New Roman"/>
                  <w:color w:val="000000"/>
                </w:rPr>
                <w:t xml:space="preserve">higher than </w:t>
              </w:r>
            </w:ins>
            <w:del w:id="2646" w:author="Shiri Yaniv" w:date="2020-11-05T08:14:00Z">
              <w:r w:rsidR="00F3167F" w:rsidRPr="00F3167F" w:rsidDel="007621F1">
                <w:rPr>
                  <w:rFonts w:ascii="Times New Roman" w:eastAsia="Times New Roman" w:hAnsi="Times New Roman" w:cs="Times New Roman"/>
                  <w:color w:val="000000"/>
                </w:rPr>
                <w:delText xml:space="preserve">of killing above killing by </w:delText>
              </w:r>
            </w:del>
            <w:r w:rsidR="00F3167F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ampicillin alone. Tetracycline </w:t>
            </w:r>
            <w:del w:id="2647" w:author="Shiri Yaniv" w:date="2020-11-05T08:14:00Z">
              <w:r w:rsidR="00F3167F" w:rsidRPr="00F3167F" w:rsidDel="007621F1">
                <w:rPr>
                  <w:rFonts w:ascii="Times New Roman" w:eastAsia="Times New Roman" w:hAnsi="Times New Roman" w:cs="Times New Roman"/>
                  <w:color w:val="000000"/>
                </w:rPr>
                <w:delText xml:space="preserve">showed </w:delText>
              </w:r>
            </w:del>
            <w:ins w:id="2648" w:author="Shiri Yaniv" w:date="2020-11-05T08:14:00Z">
              <w:r>
                <w:rPr>
                  <w:rFonts w:ascii="Times New Roman" w:eastAsia="Times New Roman" w:hAnsi="Times New Roman" w:cs="Times New Roman"/>
                  <w:color w:val="000000"/>
                </w:rPr>
                <w:t>killing was not</w:t>
              </w:r>
            </w:ins>
            <w:del w:id="2649" w:author="Shiri Yaniv" w:date="2020-11-05T08:14:00Z">
              <w:r w:rsidR="00F3167F" w:rsidRPr="00F3167F" w:rsidDel="007621F1">
                <w:rPr>
                  <w:rFonts w:ascii="Times New Roman" w:eastAsia="Times New Roman" w:hAnsi="Times New Roman" w:cs="Times New Roman"/>
                  <w:color w:val="000000"/>
                </w:rPr>
                <w:delText>no</w:delText>
              </w:r>
            </w:del>
            <w:r w:rsidR="00F3167F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enhanced </w:t>
            </w:r>
            <w:del w:id="2650" w:author="Shiri Yaniv" w:date="2020-11-05T08:14:00Z">
              <w:r w:rsidR="00F3167F" w:rsidRPr="00F3167F" w:rsidDel="007621F1">
                <w:rPr>
                  <w:rFonts w:ascii="Times New Roman" w:eastAsia="Times New Roman" w:hAnsi="Times New Roman" w:cs="Times New Roman"/>
                  <w:color w:val="000000"/>
                </w:rPr>
                <w:delText>killing with</w:delText>
              </w:r>
            </w:del>
            <w:ins w:id="2651" w:author="Shiri Yaniv" w:date="2020-11-05T08:14:00Z">
              <w:r>
                <w:rPr>
                  <w:rFonts w:ascii="Times New Roman" w:eastAsia="Times New Roman" w:hAnsi="Times New Roman" w:cs="Times New Roman"/>
                  <w:color w:val="000000"/>
                </w:rPr>
                <w:t>by</w:t>
              </w:r>
            </w:ins>
            <w:r w:rsidR="00F3167F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US.</w:t>
            </w:r>
          </w:p>
        </w:tc>
      </w:tr>
      <w:tr w:rsidR="00F3167F" w:rsidRPr="00F3167F" w14:paraId="15168060" w14:textId="77777777" w:rsidTr="00F3167F">
        <w:tc>
          <w:tcPr>
            <w:tcW w:w="8815" w:type="dxa"/>
            <w:vAlign w:val="bottom"/>
          </w:tcPr>
          <w:p w14:paraId="65855A29" w14:textId="26712C7B" w:rsidR="00F3167F" w:rsidRPr="00F3167F" w:rsidRDefault="00F3167F" w:rsidP="008E5C81">
            <w:pPr>
              <w:rPr>
                <w:rFonts w:ascii="Times New Roman" w:eastAsia="Times New Roman" w:hAnsi="Times New Roman" w:cs="Times New Roman"/>
                <w:color w:val="000000"/>
              </w:rPr>
              <w:pPrChange w:id="2652" w:author="Susan" w:date="2020-11-05T14:12:00Z">
                <w:pPr/>
              </w:pPrChange>
            </w:pP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The </w:t>
            </w:r>
            <w:ins w:id="2653" w:author="Shiri Yaniv" w:date="2020-11-05T10:05:00Z">
              <w:r w:rsidR="0095156A">
                <w:rPr>
                  <w:rFonts w:ascii="Times New Roman" w:eastAsia="Times New Roman" w:hAnsi="Times New Roman" w:cs="Times New Roman"/>
                  <w:color w:val="000000"/>
                </w:rPr>
                <w:t xml:space="preserve">antibiotic's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bactericidal effect </w:t>
            </w:r>
            <w:del w:id="2654" w:author="Shiri Yaniv" w:date="2020-11-05T10:05:00Z">
              <w:r w:rsidRPr="00F3167F" w:rsidDel="0095156A">
                <w:rPr>
                  <w:rFonts w:ascii="Times New Roman" w:eastAsia="Times New Roman" w:hAnsi="Times New Roman" w:cs="Times New Roman"/>
                  <w:color w:val="000000"/>
                </w:rPr>
                <w:delText xml:space="preserve">of the antibiotic 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was not </w:t>
            </w:r>
            <w:del w:id="2655" w:author="Shiri Yaniv" w:date="2020-11-05T08:14:00Z">
              <w:r w:rsidRPr="00F3167F" w:rsidDel="007621F1">
                <w:rPr>
                  <w:rFonts w:ascii="Times New Roman" w:eastAsia="Times New Roman" w:hAnsi="Times New Roman" w:cs="Times New Roman"/>
                  <w:color w:val="000000"/>
                </w:rPr>
                <w:delText xml:space="preserve">greatly </w:delText>
              </w:r>
            </w:del>
            <w:ins w:id="2656" w:author="Shiri Yaniv" w:date="2020-11-05T08:14:00Z">
              <w:r w:rsidR="007621F1">
                <w:rPr>
                  <w:rFonts w:ascii="Times New Roman" w:eastAsia="Times New Roman" w:hAnsi="Times New Roman" w:cs="Times New Roman"/>
                  <w:color w:val="000000"/>
                </w:rPr>
                <w:t>significantly</w:t>
              </w:r>
              <w:r w:rsidR="007621F1" w:rsidRPr="00F3167F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different </w:t>
            </w:r>
            <w:ins w:id="2657" w:author="Shiri Yaniv" w:date="2020-11-05T10:05:00Z">
              <w:r w:rsidR="0095156A">
                <w:rPr>
                  <w:rFonts w:ascii="Times New Roman" w:eastAsia="Times New Roman" w:hAnsi="Times New Roman" w:cs="Times New Roman"/>
                  <w:color w:val="000000"/>
                </w:rPr>
                <w:t>from</w:t>
              </w:r>
            </w:ins>
            <w:del w:id="2658" w:author="Shiri Yaniv" w:date="2020-11-05T10:05:00Z">
              <w:r w:rsidRPr="00F3167F" w:rsidDel="0095156A">
                <w:rPr>
                  <w:rFonts w:ascii="Times New Roman" w:eastAsia="Times New Roman" w:hAnsi="Times New Roman" w:cs="Times New Roman"/>
                  <w:color w:val="000000"/>
                </w:rPr>
                <w:delText>than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the effect of the combined antibiotic and US after </w:t>
            </w:r>
            <w:ins w:id="2659" w:author="Susan" w:date="2020-11-05T14:12:00Z">
              <w:r w:rsidR="008E5C81">
                <w:rPr>
                  <w:rFonts w:ascii="Times New Roman" w:eastAsia="Times New Roman" w:hAnsi="Times New Roman" w:cs="Times New Roman"/>
                  <w:color w:val="000000"/>
                </w:rPr>
                <w:t>three hours</w:t>
              </w:r>
            </w:ins>
            <w:del w:id="2660" w:author="Susan" w:date="2020-11-05T14:12:00Z">
              <w:r w:rsidRPr="00F3167F" w:rsidDel="008E5C81">
                <w:rPr>
                  <w:rFonts w:ascii="Times New Roman" w:eastAsia="Times New Roman" w:hAnsi="Times New Roman" w:cs="Times New Roman"/>
                  <w:color w:val="000000"/>
                </w:rPr>
                <w:delText>3 h</w:delText>
              </w:r>
            </w:del>
            <w:ins w:id="2661" w:author="Shiri Yaniv" w:date="2020-11-05T08:14:00Z">
              <w:r w:rsidR="007621F1">
                <w:rPr>
                  <w:rFonts w:ascii="Times New Roman" w:eastAsia="Times New Roman" w:hAnsi="Times New Roman" w:cs="Times New Roman"/>
                  <w:color w:val="000000"/>
                </w:rPr>
                <w:t>.</w:t>
              </w:r>
            </w:ins>
            <w:del w:id="2662" w:author="Shiri Yaniv" w:date="2020-11-05T08:14:00Z">
              <w:r w:rsidRPr="00F3167F" w:rsidDel="007621F1">
                <w:rPr>
                  <w:rFonts w:ascii="Times New Roman" w:eastAsia="Times New Roman" w:hAnsi="Times New Roman" w:cs="Times New Roman"/>
                  <w:color w:val="000000"/>
                </w:rPr>
                <w:delText>,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del w:id="2663" w:author="Shiri Yaniv" w:date="2020-11-05T08:14:00Z">
              <w:r w:rsidRPr="00F3167F" w:rsidDel="007621F1">
                <w:rPr>
                  <w:rFonts w:ascii="Times New Roman" w:eastAsia="Times New Roman" w:hAnsi="Times New Roman" w:cs="Times New Roman"/>
                  <w:color w:val="000000"/>
                </w:rPr>
                <w:delText xml:space="preserve">a </w:delText>
              </w:r>
            </w:del>
            <w:ins w:id="2664" w:author="Shiri Yaniv" w:date="2020-11-05T08:14:00Z">
              <w:r w:rsidR="007621F1">
                <w:rPr>
                  <w:rFonts w:ascii="Times New Roman" w:eastAsia="Times New Roman" w:hAnsi="Times New Roman" w:cs="Times New Roman"/>
                  <w:color w:val="000000"/>
                </w:rPr>
                <w:t>A</w:t>
              </w:r>
              <w:r w:rsidR="007621F1" w:rsidRPr="00F3167F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slight synergistic effect </w:t>
            </w:r>
            <w:del w:id="2665" w:author="Shiri Yaniv" w:date="2020-11-05T08:14:00Z">
              <w:r w:rsidRPr="00F3167F" w:rsidDel="007621F1">
                <w:rPr>
                  <w:rFonts w:ascii="Times New Roman" w:eastAsia="Times New Roman" w:hAnsi="Times New Roman" w:cs="Times New Roman"/>
                  <w:color w:val="000000"/>
                </w:rPr>
                <w:delText>because of</w:delText>
              </w:r>
            </w:del>
            <w:ins w:id="2666" w:author="Shiri Yaniv" w:date="2020-11-05T08:14:00Z">
              <w:r w:rsidR="007621F1">
                <w:rPr>
                  <w:rFonts w:ascii="Times New Roman" w:eastAsia="Times New Roman" w:hAnsi="Times New Roman" w:cs="Times New Roman"/>
                  <w:color w:val="000000"/>
                </w:rPr>
                <w:t>with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US was noted at shorter exposure times.</w:t>
            </w:r>
          </w:p>
        </w:tc>
      </w:tr>
      <w:tr w:rsidR="00F3167F" w:rsidRPr="00F3167F" w14:paraId="7B41F431" w14:textId="77777777" w:rsidTr="00F3167F">
        <w:tc>
          <w:tcPr>
            <w:tcW w:w="8815" w:type="dxa"/>
            <w:vAlign w:val="bottom"/>
          </w:tcPr>
          <w:p w14:paraId="0C3ADEF3" w14:textId="69476059" w:rsidR="00F3167F" w:rsidRPr="00F3167F" w:rsidRDefault="00F3167F" w:rsidP="00F316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167F">
              <w:rPr>
                <w:rFonts w:ascii="Times New Roman" w:eastAsia="Times New Roman" w:hAnsi="Times New Roman" w:cs="Times New Roman"/>
                <w:color w:val="000000"/>
              </w:rPr>
              <w:t>A synergistic effect of gentamicin and US was observed</w:t>
            </w:r>
            <w:ins w:id="2667" w:author="Shiri Yaniv" w:date="2020-11-05T10:05:00Z">
              <w:r w:rsidR="0095156A">
                <w:rPr>
                  <w:rFonts w:ascii="Times New Roman" w:eastAsia="Times New Roman" w:hAnsi="Times New Roman" w:cs="Times New Roman"/>
                  <w:color w:val="000000"/>
                </w:rPr>
                <w:t>. Bacterial</w:t>
              </w:r>
            </w:ins>
            <w:del w:id="2668" w:author="Shiri Yaniv" w:date="2020-11-05T10:05:00Z">
              <w:r w:rsidRPr="00F3167F" w:rsidDel="0095156A">
                <w:rPr>
                  <w:rFonts w:ascii="Times New Roman" w:eastAsia="Times New Roman" w:hAnsi="Times New Roman" w:cs="Times New Roman"/>
                  <w:color w:val="000000"/>
                </w:rPr>
                <w:delText>, bacterial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viability was reduced several orders of magnitude by gentamicin concentrations and ultrasonic levels</w:t>
            </w:r>
            <w:ins w:id="2669" w:author="Shiri Yaniv" w:date="2020-11-05T10:06:00Z">
              <w:r w:rsidR="0095156A">
                <w:rPr>
                  <w:rFonts w:ascii="Times New Roman" w:eastAsia="Times New Roman" w:hAnsi="Times New Roman" w:cs="Times New Roman"/>
                  <w:color w:val="000000"/>
                </w:rPr>
                <w:t>,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which by themselves did not reduce viability.</w:t>
            </w:r>
          </w:p>
        </w:tc>
      </w:tr>
      <w:tr w:rsidR="00F3167F" w:rsidRPr="00F3167F" w14:paraId="3C0F52FF" w14:textId="77777777" w:rsidTr="00F3167F">
        <w:tc>
          <w:tcPr>
            <w:tcW w:w="8815" w:type="dxa"/>
            <w:vAlign w:val="bottom"/>
          </w:tcPr>
          <w:p w14:paraId="2C2089E0" w14:textId="3EB787B9" w:rsidR="00F3167F" w:rsidRPr="00F3167F" w:rsidRDefault="00F3167F" w:rsidP="00F316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The synergistic antibacterial effect of gentamicin and US was observed </w:t>
            </w:r>
            <w:del w:id="2670" w:author="Shiri Yaniv" w:date="2020-11-05T08:15:00Z">
              <w:r w:rsidRPr="00F3167F" w:rsidDel="007621F1">
                <w:rPr>
                  <w:rFonts w:ascii="Times New Roman" w:eastAsia="Times New Roman" w:hAnsi="Times New Roman" w:cs="Times New Roman"/>
                  <w:color w:val="000000"/>
                </w:rPr>
                <w:delText>to be</w:delText>
              </w:r>
            </w:del>
            <w:ins w:id="2671" w:author="Shiri Yaniv" w:date="2020-11-05T08:15:00Z">
              <w:r w:rsidR="007621F1">
                <w:rPr>
                  <w:rFonts w:ascii="Times New Roman" w:eastAsia="Times New Roman" w:hAnsi="Times New Roman" w:cs="Times New Roman"/>
                  <w:color w:val="000000"/>
                </w:rPr>
                <w:t>as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a function of ultrasonic intensity. The </w:t>
            </w:r>
            <w:ins w:id="2672" w:author="Shiri Yaniv" w:date="2020-11-05T10:06:00Z">
              <w:r w:rsidR="0095156A">
                <w:rPr>
                  <w:rFonts w:ascii="Times New Roman" w:eastAsia="Times New Roman" w:hAnsi="Times New Roman" w:cs="Times New Roman"/>
                  <w:color w:val="000000"/>
                </w:rPr>
                <w:t>most significant</w:t>
              </w:r>
            </w:ins>
            <w:del w:id="2673" w:author="Shiri Yaniv" w:date="2020-11-05T10:06:00Z">
              <w:r w:rsidRPr="00F3167F" w:rsidDel="0095156A">
                <w:rPr>
                  <w:rFonts w:ascii="Times New Roman" w:eastAsia="Times New Roman" w:hAnsi="Times New Roman" w:cs="Times New Roman"/>
                  <w:color w:val="000000"/>
                </w:rPr>
                <w:delText>greatest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bactericidal effect, with a 5-log reduction in viable population, was achieved at 4.5 W/cm</w:t>
            </w:r>
            <w:r w:rsidRPr="00F3167F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del w:id="2674" w:author="Shiri Yaniv" w:date="2020-11-05T08:15:00Z">
              <w:r w:rsidRPr="00F3167F" w:rsidDel="008722EF">
                <w:rPr>
                  <w:rFonts w:ascii="Times New Roman" w:eastAsia="Times New Roman" w:hAnsi="Times New Roman" w:cs="Times New Roman"/>
                  <w:color w:val="000000"/>
                </w:rPr>
                <w:delText xml:space="preserve">With </w:delText>
              </w:r>
            </w:del>
            <w:ins w:id="2675" w:author="Shiri Yaniv" w:date="2020-11-05T08:15:00Z">
              <w:r w:rsidR="008722EF">
                <w:rPr>
                  <w:rFonts w:ascii="Times New Roman" w:eastAsia="Times New Roman" w:hAnsi="Times New Roman" w:cs="Times New Roman"/>
                  <w:color w:val="000000"/>
                </w:rPr>
                <w:t>R</w:t>
              </w:r>
            </w:ins>
            <w:del w:id="2676" w:author="Shiri Yaniv" w:date="2020-11-05T08:15:00Z">
              <w:r w:rsidRPr="00F3167F" w:rsidDel="008722EF">
                <w:rPr>
                  <w:rFonts w:ascii="Times New Roman" w:eastAsia="Times New Roman" w:hAnsi="Times New Roman" w:cs="Times New Roman"/>
                  <w:color w:val="000000"/>
                </w:rPr>
                <w:delText>r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eductions in power density </w:t>
            </w:r>
            <w:ins w:id="2677" w:author="Shiri Yaniv" w:date="2020-11-05T08:15:00Z">
              <w:r w:rsidR="008722EF">
                <w:rPr>
                  <w:rFonts w:ascii="Times New Roman" w:eastAsia="Times New Roman" w:hAnsi="Times New Roman" w:cs="Times New Roman"/>
                  <w:color w:val="000000"/>
                </w:rPr>
                <w:t xml:space="preserve">reduced </w:t>
              </w:r>
            </w:ins>
            <w:del w:id="2678" w:author="Shiri Yaniv" w:date="2020-11-05T08:15:00Z">
              <w:r w:rsidRPr="00F3167F" w:rsidDel="008722EF">
                <w:rPr>
                  <w:rFonts w:ascii="Times New Roman" w:eastAsia="Times New Roman" w:hAnsi="Times New Roman" w:cs="Times New Roman"/>
                  <w:color w:val="000000"/>
                </w:rPr>
                <w:delText xml:space="preserve">decreasing in 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>bactericidal activity</w:t>
            </w:r>
            <w:del w:id="2679" w:author="Shiri Yaniv" w:date="2020-11-05T08:15:00Z">
              <w:r w:rsidRPr="00F3167F" w:rsidDel="008722EF">
                <w:rPr>
                  <w:rFonts w:ascii="Times New Roman" w:eastAsia="Times New Roman" w:hAnsi="Times New Roman" w:cs="Times New Roman"/>
                  <w:color w:val="000000"/>
                </w:rPr>
                <w:delText xml:space="preserve"> was </w:delText>
              </w:r>
            </w:del>
            <w:ins w:id="2680" w:author="Shiri Yaniv" w:date="2020-11-05T10:06:00Z">
              <w:r w:rsidR="0095156A">
                <w:rPr>
                  <w:rFonts w:ascii="Times New Roman" w:eastAsia="Times New Roman" w:hAnsi="Times New Roman" w:cs="Times New Roman"/>
                  <w:color w:val="000000"/>
                </w:rPr>
                <w:t>,</w:t>
              </w:r>
            </w:ins>
            <w:del w:id="2681" w:author="Shiri Yaniv" w:date="2020-11-05T08:15:00Z">
              <w:r w:rsidRPr="00F3167F" w:rsidDel="008722EF">
                <w:rPr>
                  <w:rFonts w:ascii="Times New Roman" w:eastAsia="Times New Roman" w:hAnsi="Times New Roman" w:cs="Times New Roman"/>
                  <w:color w:val="000000"/>
                </w:rPr>
                <w:delText>noted,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and at 0.01 mW/cm</w:t>
            </w:r>
            <w:r w:rsidRPr="00F3167F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Pr="00F3167F">
              <w:rPr>
                <w:rFonts w:ascii="Times New Roman" w:eastAsia="Times New Roman" w:hAnsi="Times New Roman" w:cs="Times New Roman"/>
                <w:color w:val="000000"/>
              </w:rPr>
              <w:t>, no significant US enhanced bactericidal effect was observed.</w:t>
            </w:r>
          </w:p>
        </w:tc>
      </w:tr>
      <w:tr w:rsidR="00F3167F" w:rsidRPr="00F3167F" w14:paraId="5E2524C1" w14:textId="77777777" w:rsidTr="00F3167F">
        <w:tc>
          <w:tcPr>
            <w:tcW w:w="8815" w:type="dxa"/>
            <w:vAlign w:val="bottom"/>
          </w:tcPr>
          <w:p w14:paraId="5310E16E" w14:textId="77777777" w:rsidR="00F3167F" w:rsidRPr="00F3167F" w:rsidRDefault="00F3167F" w:rsidP="00F316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A </w:t>
            </w:r>
            <w:r w:rsidRPr="00F3167F">
              <w:rPr>
                <w:rFonts w:ascii="Times New Roman" w:hAnsi="Times New Roman" w:cs="Times New Roman"/>
                <w:color w:val="000000"/>
              </w:rPr>
              <w:t xml:space="preserve">synergistic effect </w:t>
            </w:r>
            <w:r w:rsidRPr="00F3167F">
              <w:rPr>
                <w:rFonts w:ascii="Times New Roman" w:eastAsia="Times New Roman" w:hAnsi="Times New Roman" w:cs="Times New Roman"/>
                <w:color w:val="000000"/>
              </w:rPr>
              <w:t>was observed</w:t>
            </w:r>
            <w:r w:rsidRPr="00F3167F">
              <w:rPr>
                <w:rFonts w:ascii="Times New Roman" w:hAnsi="Times New Roman" w:cs="Times New Roman"/>
                <w:color w:val="000000"/>
              </w:rPr>
              <w:t xml:space="preserve"> between LFU and gentamicin</w:t>
            </w:r>
          </w:p>
        </w:tc>
      </w:tr>
      <w:tr w:rsidR="00F3167F" w:rsidRPr="00F3167F" w14:paraId="2FCCB764" w14:textId="77777777" w:rsidTr="00F3167F">
        <w:tc>
          <w:tcPr>
            <w:tcW w:w="8815" w:type="dxa"/>
            <w:vAlign w:val="bottom"/>
          </w:tcPr>
          <w:p w14:paraId="362C614B" w14:textId="6393DD02" w:rsidR="00F3167F" w:rsidRPr="00F3167F" w:rsidRDefault="00F3167F" w:rsidP="00F316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Simultaneous application of LFU </w:t>
            </w:r>
            <w:ins w:id="2682" w:author="Shiri Yaniv" w:date="2020-11-05T08:16:00Z">
              <w:r w:rsidR="008722EF">
                <w:rPr>
                  <w:rFonts w:ascii="Times New Roman" w:eastAsia="Times New Roman" w:hAnsi="Times New Roman" w:cs="Times New Roman"/>
                  <w:color w:val="000000"/>
                </w:rPr>
                <w:t xml:space="preserve">with </w:t>
              </w:r>
              <w:r w:rsidR="008722EF" w:rsidRPr="00F3167F">
                <w:rPr>
                  <w:rFonts w:ascii="Times New Roman" w:eastAsia="Times New Roman" w:hAnsi="Times New Roman" w:cs="Times New Roman"/>
                  <w:color w:val="000000"/>
                </w:rPr>
                <w:t xml:space="preserve">levofloxacin and ciprofloxacin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enhanced </w:t>
            </w:r>
            <w:del w:id="2683" w:author="Shiri Yaniv" w:date="2020-11-05T08:16:00Z">
              <w:r w:rsidRPr="00F3167F" w:rsidDel="008722EF">
                <w:rPr>
                  <w:rFonts w:ascii="Times New Roman" w:eastAsia="Times New Roman" w:hAnsi="Times New Roman" w:cs="Times New Roman"/>
                  <w:color w:val="000000"/>
                </w:rPr>
                <w:delText xml:space="preserve">the 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>antibacterial effectiveness</w:t>
            </w:r>
            <w:del w:id="2684" w:author="Shiri Yaniv" w:date="2020-11-05T08:16:00Z">
              <w:r w:rsidRPr="00F3167F" w:rsidDel="008722EF">
                <w:rPr>
                  <w:rFonts w:ascii="Times New Roman" w:eastAsia="Times New Roman" w:hAnsi="Times New Roman" w:cs="Times New Roman"/>
                  <w:color w:val="000000"/>
                </w:rPr>
                <w:delText xml:space="preserve"> of levofloxacin and ciprofloxacin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. The synergistic effect of fluoroquinolones and US was observed, and the bacterial viability was reduced when antibiotics and US were combined. </w:t>
            </w:r>
            <w:ins w:id="2685" w:author="Shiri Yaniv" w:date="2020-11-05T08:18:00Z">
              <w:r w:rsidR="008722EF">
                <w:rPr>
                  <w:rFonts w:ascii="Times New Roman" w:eastAsia="Times New Roman" w:hAnsi="Times New Roman" w:cs="Times New Roman"/>
                  <w:color w:val="000000"/>
                </w:rPr>
                <w:t>A</w:t>
              </w:r>
            </w:ins>
            <w:del w:id="2686" w:author="Shiri Yaniv" w:date="2020-11-05T08:18:00Z">
              <w:r w:rsidRPr="00F3167F" w:rsidDel="008722EF">
                <w:rPr>
                  <w:rFonts w:ascii="Times New Roman" w:eastAsia="Times New Roman" w:hAnsi="Times New Roman" w:cs="Times New Roman"/>
                  <w:color w:val="000000"/>
                </w:rPr>
                <w:delText>The a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ntibacterial activity was enhanced with increasing </w:t>
            </w:r>
            <w:del w:id="2687" w:author="Shiri Yaniv" w:date="2020-11-05T08:18:00Z">
              <w:r w:rsidRPr="00F3167F" w:rsidDel="008722EF">
                <w:rPr>
                  <w:rFonts w:ascii="Times New Roman" w:eastAsia="Times New Roman" w:hAnsi="Times New Roman" w:cs="Times New Roman"/>
                  <w:color w:val="000000"/>
                </w:rPr>
                <w:delText xml:space="preserve">of 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>antibiotic concentration</w:t>
            </w:r>
            <w:ins w:id="2688" w:author="Shiri Yaniv" w:date="2020-11-05T08:18:00Z">
              <w:r w:rsidR="008722EF">
                <w:rPr>
                  <w:rFonts w:ascii="Times New Roman" w:eastAsia="Times New Roman" w:hAnsi="Times New Roman" w:cs="Times New Roman"/>
                  <w:color w:val="000000"/>
                </w:rPr>
                <w:t>s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>, US irradiation time</w:t>
            </w:r>
            <w:ins w:id="2689" w:author="Shiri Yaniv" w:date="2020-11-05T08:18:00Z">
              <w:r w:rsidR="008722EF">
                <w:rPr>
                  <w:rFonts w:ascii="Times New Roman" w:eastAsia="Times New Roman" w:hAnsi="Times New Roman" w:cs="Times New Roman"/>
                  <w:color w:val="000000"/>
                </w:rPr>
                <w:t>,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and solution temperature. LFU activated fluoroquinolones to produce reactive oxygen species, mainly </w:t>
            </w:r>
            <w:ins w:id="2690" w:author="Shiri Yaniv" w:date="2020-11-05T08:19:00Z">
              <w:r w:rsidR="008722EF">
                <w:rPr>
                  <w:rFonts w:ascii="Times New Roman" w:eastAsia="Times New Roman" w:hAnsi="Times New Roman" w:cs="Times New Roman"/>
                  <w:color w:val="000000"/>
                </w:rPr>
                <w:t xml:space="preserve">the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>superoxide radical anion and hydroxyl radical.</w:t>
            </w:r>
          </w:p>
        </w:tc>
      </w:tr>
      <w:tr w:rsidR="00F3167F" w:rsidRPr="00F3167F" w14:paraId="7318DF3A" w14:textId="77777777" w:rsidTr="00F3167F">
        <w:tc>
          <w:tcPr>
            <w:tcW w:w="8815" w:type="dxa"/>
            <w:vAlign w:val="bottom"/>
          </w:tcPr>
          <w:p w14:paraId="5311438C" w14:textId="4E020BA6" w:rsidR="00F3167F" w:rsidRPr="00F3167F" w:rsidRDefault="00F3167F" w:rsidP="00F316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167F">
              <w:rPr>
                <w:rFonts w:ascii="Times New Roman" w:eastAsia="Times New Roman" w:hAnsi="Times New Roman" w:cs="Times New Roman"/>
                <w:color w:val="000000"/>
              </w:rPr>
              <w:t>A synergistic effect of gentamicin and US was observed</w:t>
            </w:r>
            <w:ins w:id="2691" w:author="Shiri Yaniv" w:date="2020-11-05T10:06:00Z">
              <w:r w:rsidR="0095156A">
                <w:rPr>
                  <w:rFonts w:ascii="Times New Roman" w:eastAsia="Times New Roman" w:hAnsi="Times New Roman" w:cs="Times New Roman"/>
                  <w:color w:val="000000"/>
                </w:rPr>
                <w:t>. Bacterial</w:t>
              </w:r>
            </w:ins>
            <w:del w:id="2692" w:author="Shiri Yaniv" w:date="2020-11-05T10:06:00Z">
              <w:r w:rsidRPr="00F3167F" w:rsidDel="0095156A">
                <w:rPr>
                  <w:rFonts w:ascii="Times New Roman" w:eastAsia="Times New Roman" w:hAnsi="Times New Roman" w:cs="Times New Roman"/>
                  <w:color w:val="000000"/>
                </w:rPr>
                <w:delText>, bacterial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viability was reduced several orders of magnitude by gentamicin concentrations and ultrasonic levels</w:t>
            </w:r>
            <w:ins w:id="2693" w:author="Shiri Yaniv" w:date="2020-11-05T10:06:00Z">
              <w:r w:rsidR="0095156A">
                <w:rPr>
                  <w:rFonts w:ascii="Times New Roman" w:eastAsia="Times New Roman" w:hAnsi="Times New Roman" w:cs="Times New Roman"/>
                  <w:color w:val="000000"/>
                </w:rPr>
                <w:t>,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which</w:t>
            </w:r>
            <w:ins w:id="2694" w:author="Shiri Yaniv" w:date="2020-11-05T08:19:00Z">
              <w:r w:rsidR="008722EF">
                <w:rPr>
                  <w:rFonts w:ascii="Times New Roman" w:eastAsia="Times New Roman" w:hAnsi="Times New Roman" w:cs="Times New Roman"/>
                  <w:color w:val="000000"/>
                </w:rPr>
                <w:t xml:space="preserve"> alone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del w:id="2695" w:author="Shiri Yaniv" w:date="2020-11-05T08:19:00Z">
              <w:r w:rsidRPr="00F3167F" w:rsidDel="008722EF">
                <w:rPr>
                  <w:rFonts w:ascii="Times New Roman" w:eastAsia="Times New Roman" w:hAnsi="Times New Roman" w:cs="Times New Roman"/>
                  <w:color w:val="000000"/>
                </w:rPr>
                <w:delText xml:space="preserve">by themselves 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>did not reduce viability.</w:t>
            </w:r>
          </w:p>
        </w:tc>
      </w:tr>
      <w:tr w:rsidR="00F3167F" w:rsidRPr="00F3167F" w14:paraId="68C6367D" w14:textId="77777777" w:rsidTr="00F3167F">
        <w:tc>
          <w:tcPr>
            <w:tcW w:w="8815" w:type="dxa"/>
            <w:vAlign w:val="bottom"/>
          </w:tcPr>
          <w:p w14:paraId="40BFF14C" w14:textId="5411EE50" w:rsidR="00F3167F" w:rsidRPr="00F3167F" w:rsidRDefault="00F3167F" w:rsidP="008722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The simultaneous application of an antibiotic and US reduced the number of living bacteria by </w:t>
            </w:r>
            <w:ins w:id="2696" w:author="Shiri Yaniv" w:date="2020-11-05T08:19:00Z">
              <w:r w:rsidR="008722EF">
                <w:rPr>
                  <w:rFonts w:ascii="Times New Roman" w:eastAsia="Times New Roman" w:hAnsi="Times New Roman" w:cs="Times New Roman"/>
                  <w:color w:val="000000"/>
                </w:rPr>
                <w:t xml:space="preserve">over one </w:t>
              </w:r>
            </w:ins>
            <w:del w:id="2697" w:author="Shiri Yaniv" w:date="2020-11-05T08:19:00Z">
              <w:r w:rsidRPr="00F3167F" w:rsidDel="008722EF">
                <w:rPr>
                  <w:rFonts w:ascii="Times New Roman" w:eastAsia="Times New Roman" w:hAnsi="Times New Roman" w:cs="Times New Roman"/>
                  <w:color w:val="000000"/>
                </w:rPr>
                <w:delText xml:space="preserve">more than an 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>order of magnitude</w:t>
            </w:r>
            <w:ins w:id="2698" w:author="Shiri Yaniv" w:date="2020-11-05T10:07:00Z">
              <w:r w:rsidR="0095156A">
                <w:rPr>
                  <w:rFonts w:ascii="Times New Roman" w:eastAsia="Times New Roman" w:hAnsi="Times New Roman" w:cs="Times New Roman"/>
                  <w:color w:val="000000"/>
                </w:rPr>
                <w:t>. At the same time,</w:t>
              </w:r>
            </w:ins>
            <w:del w:id="2699" w:author="Shiri Yaniv" w:date="2020-11-05T10:07:00Z">
              <w:r w:rsidRPr="00F3167F" w:rsidDel="0095156A">
                <w:rPr>
                  <w:rFonts w:ascii="Times New Roman" w:eastAsia="Times New Roman" w:hAnsi="Times New Roman" w:cs="Times New Roman"/>
                  <w:color w:val="000000"/>
                </w:rPr>
                <w:delText>, while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US itself did not kill cells</w:t>
            </w:r>
            <w:del w:id="2700" w:author="Shiri Yaniv" w:date="2020-11-05T10:07:00Z">
              <w:r w:rsidRPr="00F3167F" w:rsidDel="0095156A">
                <w:rPr>
                  <w:rFonts w:ascii="Times New Roman" w:eastAsia="Times New Roman" w:hAnsi="Times New Roman" w:cs="Times New Roman"/>
                  <w:color w:val="000000"/>
                </w:rPr>
                <w:delText>,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but led to transient destabilization of the outer membrane.</w:t>
            </w:r>
          </w:p>
        </w:tc>
      </w:tr>
      <w:tr w:rsidR="00F3167F" w:rsidRPr="00F3167F" w14:paraId="4EEFFD34" w14:textId="77777777" w:rsidTr="00F3167F">
        <w:tc>
          <w:tcPr>
            <w:tcW w:w="8815" w:type="dxa"/>
            <w:vAlign w:val="bottom"/>
          </w:tcPr>
          <w:p w14:paraId="03D39E96" w14:textId="799DBD00" w:rsidR="00F3167F" w:rsidRPr="00F3167F" w:rsidRDefault="00F3167F" w:rsidP="009431D2">
            <w:pP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F3167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US </w:t>
            </w:r>
            <w:del w:id="2701" w:author="Shiri Yaniv" w:date="2020-11-05T08:23:00Z">
              <w:r w:rsidRPr="00F3167F" w:rsidDel="008722EF">
                <w:rPr>
                  <w:rFonts w:ascii="Times New Roman" w:eastAsia="Times New Roman" w:hAnsi="Times New Roman" w:cs="Times New Roman"/>
                  <w:color w:val="000000"/>
                </w:rPr>
                <w:delText xml:space="preserve">induced </w:delText>
              </w:r>
            </w:del>
            <w:ins w:id="2702" w:author="Shiri Yaniv" w:date="2020-11-05T08:23:00Z">
              <w:r w:rsidR="008722EF">
                <w:rPr>
                  <w:rFonts w:ascii="Times New Roman" w:eastAsia="Times New Roman" w:hAnsi="Times New Roman" w:cs="Times New Roman"/>
                  <w:color w:val="000000"/>
                </w:rPr>
                <w:t>increased</w:t>
              </w:r>
              <w:r w:rsidR="008722EF" w:rsidRPr="00F3167F">
                <w:rPr>
                  <w:rFonts w:ascii="Times New Roman" w:eastAsia="Times New Roman" w:hAnsi="Times New Roman" w:cs="Times New Roman"/>
                  <w:color w:val="000000"/>
                </w:rPr>
                <w:t xml:space="preserve"> antibiotic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uptake </w:t>
            </w:r>
            <w:del w:id="2703" w:author="Shiri Yaniv" w:date="2020-11-05T08:23:00Z">
              <w:r w:rsidRPr="00F3167F" w:rsidDel="008722EF">
                <w:rPr>
                  <w:rFonts w:ascii="Times New Roman" w:eastAsia="Times New Roman" w:hAnsi="Times New Roman" w:cs="Times New Roman"/>
                  <w:color w:val="000000"/>
                </w:rPr>
                <w:delText xml:space="preserve">of antibiotic 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by </w:t>
            </w:r>
            <w:ins w:id="2704" w:author="Susan" w:date="2020-11-05T12:51:00Z">
              <w:r w:rsidR="00DF116C">
                <w:rPr>
                  <w:rFonts w:ascii="Times New Roman" w:eastAsia="Times New Roman" w:hAnsi="Times New Roman" w:cs="Times New Roman"/>
                  <w:color w:val="000000"/>
                </w:rPr>
                <w:t>disturbing</w:t>
              </w:r>
            </w:ins>
            <w:del w:id="2705" w:author="Susan" w:date="2020-11-05T12:51:00Z">
              <w:r w:rsidRPr="00F3167F" w:rsidDel="00DF116C">
                <w:rPr>
                  <w:rFonts w:ascii="Times New Roman" w:eastAsia="Times New Roman" w:hAnsi="Times New Roman" w:cs="Times New Roman"/>
                  <w:color w:val="000000"/>
                </w:rPr>
                <w:delText>perturbing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or stressing the membrane. Simultaneous </w:t>
            </w:r>
            <w:del w:id="2706" w:author="Shiri Yaniv" w:date="2020-11-05T10:07:00Z">
              <w:r w:rsidRPr="00F3167F" w:rsidDel="0095156A">
                <w:rPr>
                  <w:rFonts w:ascii="Times New Roman" w:eastAsia="Times New Roman" w:hAnsi="Times New Roman" w:cs="Times New Roman"/>
                  <w:color w:val="000000"/>
                </w:rPr>
                <w:delText xml:space="preserve">application of 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US and antibiotic </w:t>
            </w:r>
            <w:ins w:id="2707" w:author="Shiri Yaniv" w:date="2020-11-05T10:07:00Z">
              <w:r w:rsidR="0095156A">
                <w:rPr>
                  <w:rFonts w:ascii="Times New Roman" w:eastAsia="Times New Roman" w:hAnsi="Times New Roman" w:cs="Times New Roman"/>
                  <w:color w:val="000000"/>
                </w:rPr>
                <w:t xml:space="preserve">application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reduced </w:t>
            </w:r>
            <w:del w:id="2708" w:author="Shiri Yaniv" w:date="2020-11-05T08:24:00Z">
              <w:r w:rsidRPr="00F3167F" w:rsidDel="008722EF">
                <w:rPr>
                  <w:rFonts w:ascii="Times New Roman" w:eastAsia="Times New Roman" w:hAnsi="Times New Roman" w:cs="Times New Roman"/>
                  <w:color w:val="000000"/>
                </w:rPr>
                <w:delText xml:space="preserve">the viability of </w:delText>
              </w:r>
            </w:del>
            <w:r w:rsidRPr="00F316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P. aeruginosa</w:t>
            </w: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ins w:id="2709" w:author="Shiri Yaniv" w:date="2020-11-05T08:24:00Z">
              <w:r w:rsidR="008722EF" w:rsidRPr="00F3167F">
                <w:rPr>
                  <w:rFonts w:ascii="Times New Roman" w:eastAsia="Times New Roman" w:hAnsi="Times New Roman" w:cs="Times New Roman"/>
                  <w:color w:val="000000"/>
                </w:rPr>
                <w:t xml:space="preserve">viability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by </w:t>
            </w:r>
            <w:ins w:id="2710" w:author="Susan" w:date="2020-11-05T13:04:00Z">
              <w:r w:rsidR="00CA2E9B">
                <w:rPr>
                  <w:rFonts w:ascii="Times New Roman" w:eastAsia="Times New Roman" w:hAnsi="Times New Roman" w:cs="Times New Roman"/>
                  <w:color w:val="000000"/>
                </w:rPr>
                <w:t>one to two</w:t>
              </w:r>
            </w:ins>
            <w:del w:id="2711" w:author="Susan" w:date="2020-11-05T13:04:00Z">
              <w:r w:rsidRPr="00F3167F" w:rsidDel="00CA2E9B">
                <w:rPr>
                  <w:rFonts w:ascii="Times New Roman" w:eastAsia="Times New Roman" w:hAnsi="Times New Roman" w:cs="Times New Roman"/>
                  <w:color w:val="000000"/>
                </w:rPr>
                <w:delText>1-2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orders of magnitude compared with </w:t>
            </w:r>
            <w:ins w:id="2712" w:author="Susan" w:date="2020-11-05T13:05:00Z">
              <w:r w:rsidR="00CA2E9B">
                <w:rPr>
                  <w:rFonts w:ascii="Times New Roman" w:eastAsia="Times New Roman" w:hAnsi="Times New Roman" w:cs="Times New Roman"/>
                  <w:color w:val="000000"/>
                </w:rPr>
                <w:t xml:space="preserve">an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>antibiotic alone, even at concentrations below MIC.</w:t>
            </w:r>
          </w:p>
        </w:tc>
      </w:tr>
      <w:tr w:rsidR="00F3167F" w:rsidRPr="00F3167F" w14:paraId="00CFDCA3" w14:textId="77777777" w:rsidTr="00F3167F">
        <w:tc>
          <w:tcPr>
            <w:tcW w:w="8815" w:type="dxa"/>
            <w:vAlign w:val="bottom"/>
          </w:tcPr>
          <w:p w14:paraId="1D834D1C" w14:textId="77777777" w:rsidR="00F3167F" w:rsidRPr="00F3167F" w:rsidRDefault="00F3167F" w:rsidP="00F316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167F">
              <w:rPr>
                <w:rFonts w:ascii="Times New Roman" w:eastAsia="Times New Roman" w:hAnsi="Times New Roman" w:cs="Times New Roman"/>
                <w:color w:val="000000"/>
              </w:rPr>
              <w:t>A synergistic effect was observed between LFU and gentamicin</w:t>
            </w:r>
          </w:p>
        </w:tc>
      </w:tr>
      <w:tr w:rsidR="00F3167F" w:rsidRPr="00F3167F" w14:paraId="1F2F8BE5" w14:textId="77777777" w:rsidTr="00F3167F">
        <w:tc>
          <w:tcPr>
            <w:tcW w:w="8815" w:type="dxa"/>
            <w:vAlign w:val="bottom"/>
          </w:tcPr>
          <w:p w14:paraId="0A0EAB16" w14:textId="19F708F0" w:rsidR="00F3167F" w:rsidRPr="00F3167F" w:rsidRDefault="00F3167F" w:rsidP="008E5C81">
            <w:pPr>
              <w:rPr>
                <w:rFonts w:ascii="Times New Roman" w:eastAsia="Times New Roman" w:hAnsi="Times New Roman" w:cs="Times New Roman"/>
                <w:color w:val="000000"/>
              </w:rPr>
              <w:pPrChange w:id="2713" w:author="Susan" w:date="2020-11-05T14:16:00Z">
                <w:pPr/>
              </w:pPrChange>
            </w:pP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The US </w:t>
            </w:r>
            <w:del w:id="2714" w:author="Shiri Yaniv" w:date="2020-11-05T08:24:00Z">
              <w:r w:rsidRPr="00F3167F" w:rsidDel="008722EF">
                <w:rPr>
                  <w:rFonts w:ascii="Times New Roman" w:eastAsia="Times New Roman" w:hAnsi="Times New Roman" w:cs="Times New Roman"/>
                  <w:color w:val="000000"/>
                </w:rPr>
                <w:delText xml:space="preserve">forms </w:delText>
              </w:r>
            </w:del>
            <w:ins w:id="2715" w:author="Shiri Yaniv" w:date="2020-11-05T08:24:00Z">
              <w:r w:rsidR="008722EF">
                <w:rPr>
                  <w:rFonts w:ascii="Times New Roman" w:eastAsia="Times New Roman" w:hAnsi="Times New Roman" w:cs="Times New Roman"/>
                  <w:color w:val="000000"/>
                </w:rPr>
                <w:t>induce</w:t>
              </w:r>
            </w:ins>
            <w:ins w:id="2716" w:author="Susan" w:date="2020-11-05T14:16:00Z">
              <w:r w:rsidR="008E5C81">
                <w:rPr>
                  <w:rFonts w:ascii="Times New Roman" w:eastAsia="Times New Roman" w:hAnsi="Times New Roman" w:cs="Times New Roman"/>
                  <w:color w:val="000000"/>
                </w:rPr>
                <w:t>d</w:t>
              </w:r>
            </w:ins>
            <w:ins w:id="2717" w:author="Shiri Yaniv" w:date="2020-11-05T08:24:00Z">
              <w:del w:id="2718" w:author="Susan" w:date="2020-11-05T14:16:00Z">
                <w:r w:rsidR="008722EF" w:rsidDel="008E5C81">
                  <w:rPr>
                    <w:rFonts w:ascii="Times New Roman" w:eastAsia="Times New Roman" w:hAnsi="Times New Roman" w:cs="Times New Roman"/>
                    <w:color w:val="000000"/>
                  </w:rPr>
                  <w:delText>s</w:delText>
                </w:r>
              </w:del>
              <w:r w:rsidR="008722EF" w:rsidRPr="00F3167F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ins>
            <w:del w:id="2719" w:author="Shiri Yaniv" w:date="2020-11-05T08:24:00Z">
              <w:r w:rsidRPr="00F3167F" w:rsidDel="008722EF">
                <w:rPr>
                  <w:rFonts w:ascii="Times New Roman" w:eastAsia="Times New Roman" w:hAnsi="Times New Roman" w:cs="Times New Roman"/>
                  <w:color w:val="000000"/>
                </w:rPr>
                <w:delText xml:space="preserve">quite/rather 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large holes in the </w:t>
            </w:r>
            <w:ins w:id="2720" w:author="Shiri Yaniv" w:date="2020-11-05T08:24:00Z">
              <w:r w:rsidR="008722EF">
                <w:rPr>
                  <w:rFonts w:ascii="Times New Roman" w:eastAsia="Times New Roman" w:hAnsi="Times New Roman" w:cs="Times New Roman"/>
                  <w:color w:val="000000"/>
                </w:rPr>
                <w:t xml:space="preserve">bacterial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>outer membrane</w:t>
            </w:r>
            <w:del w:id="2721" w:author="Shiri Yaniv" w:date="2020-11-05T08:24:00Z">
              <w:r w:rsidRPr="00F3167F" w:rsidDel="008722EF">
                <w:rPr>
                  <w:rFonts w:ascii="Times New Roman" w:eastAsia="Times New Roman" w:hAnsi="Times New Roman" w:cs="Times New Roman"/>
                  <w:color w:val="000000"/>
                </w:rPr>
                <w:delText xml:space="preserve"> of bacteria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del w:id="2722" w:author="Susan" w:date="2020-11-05T13:43:00Z">
              <w:r w:rsidRPr="00F3167F" w:rsidDel="00F63054">
                <w:rPr>
                  <w:rFonts w:ascii="Times New Roman" w:eastAsia="Times New Roman" w:hAnsi="Times New Roman" w:cs="Times New Roman"/>
                  <w:color w:val="000000"/>
                </w:rPr>
                <w:delText xml:space="preserve"> 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The ultrasonically enhanced </w:t>
            </w:r>
            <w:del w:id="2723" w:author="Shiri Yaniv" w:date="2020-11-05T08:25:00Z">
              <w:r w:rsidRPr="00F3167F" w:rsidDel="008722EF">
                <w:rPr>
                  <w:rFonts w:ascii="Times New Roman" w:eastAsia="Times New Roman" w:hAnsi="Times New Roman" w:cs="Times New Roman"/>
                  <w:color w:val="000000"/>
                </w:rPr>
                <w:delText xml:space="preserve">passage of 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>nitrocefin</w:t>
            </w:r>
            <w:ins w:id="2724" w:author="Shiri Yaniv" w:date="2020-11-05T08:25:00Z">
              <w:r w:rsidR="008722EF">
                <w:rPr>
                  <w:rFonts w:ascii="Times New Roman" w:eastAsia="Times New Roman" w:hAnsi="Times New Roman" w:cs="Times New Roman"/>
                  <w:color w:val="000000"/>
                </w:rPr>
                <w:t xml:space="preserve"> increase</w:t>
              </w:r>
            </w:ins>
            <w:ins w:id="2725" w:author="Susan" w:date="2020-11-05T14:16:00Z">
              <w:r w:rsidR="008E5C81">
                <w:rPr>
                  <w:rFonts w:ascii="Times New Roman" w:eastAsia="Times New Roman" w:hAnsi="Times New Roman" w:cs="Times New Roman"/>
                  <w:color w:val="000000"/>
                </w:rPr>
                <w:t>d</w:t>
              </w:r>
            </w:ins>
            <w:ins w:id="2726" w:author="Shiri Yaniv" w:date="2020-11-05T08:25:00Z">
              <w:del w:id="2727" w:author="Susan" w:date="2020-11-05T14:16:00Z">
                <w:r w:rsidR="008722EF" w:rsidDel="008E5C81">
                  <w:rPr>
                    <w:rFonts w:ascii="Times New Roman" w:eastAsia="Times New Roman" w:hAnsi="Times New Roman" w:cs="Times New Roman"/>
                    <w:color w:val="000000"/>
                  </w:rPr>
                  <w:delText xml:space="preserve"> is</w:delText>
                </w:r>
              </w:del>
              <w:r w:rsidR="008722EF">
                <w:rPr>
                  <w:rFonts w:ascii="Times New Roman" w:eastAsia="Times New Roman" w:hAnsi="Times New Roman" w:cs="Times New Roman"/>
                  <w:color w:val="000000"/>
                </w:rPr>
                <w:t xml:space="preserve"> via</w:t>
              </w:r>
            </w:ins>
            <w:del w:id="2728" w:author="Shiri Yaniv" w:date="2020-11-05T08:25:00Z">
              <w:r w:rsidRPr="00F3167F" w:rsidDel="008722EF">
                <w:rPr>
                  <w:rFonts w:ascii="Times New Roman" w:eastAsia="Times New Roman" w:hAnsi="Times New Roman" w:cs="Times New Roman"/>
                  <w:color w:val="000000"/>
                </w:rPr>
                <w:delText xml:space="preserve"> occurred through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US-perturbed porins or </w:t>
            </w:r>
            <w:del w:id="2729" w:author="Shiri Yaniv" w:date="2020-11-05T08:25:00Z">
              <w:r w:rsidRPr="00F3167F" w:rsidDel="008722EF">
                <w:rPr>
                  <w:rFonts w:ascii="Times New Roman" w:eastAsia="Times New Roman" w:hAnsi="Times New Roman" w:cs="Times New Roman"/>
                  <w:color w:val="000000"/>
                </w:rPr>
                <w:delText xml:space="preserve">through 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holes in the outer membrane. The rate of nitrocefin hydrolysis in cell suspensions </w:t>
            </w:r>
            <w:del w:id="2730" w:author="Shiri Yaniv" w:date="2020-11-05T08:26:00Z">
              <w:r w:rsidRPr="00F3167F" w:rsidDel="00A61961">
                <w:rPr>
                  <w:rFonts w:ascii="Times New Roman" w:eastAsia="Times New Roman" w:hAnsi="Times New Roman" w:cs="Times New Roman"/>
                  <w:color w:val="000000"/>
                </w:rPr>
                <w:delText>directly increased</w:delText>
              </w:r>
            </w:del>
            <w:ins w:id="2731" w:author="Shiri Yaniv" w:date="2020-11-05T08:26:00Z">
              <w:r w:rsidR="00A61961">
                <w:rPr>
                  <w:rFonts w:ascii="Times New Roman" w:eastAsia="Times New Roman" w:hAnsi="Times New Roman" w:cs="Times New Roman"/>
                  <w:color w:val="000000"/>
                </w:rPr>
                <w:t>rose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with </w:t>
            </w:r>
            <w:del w:id="2732" w:author="Shiri Yaniv" w:date="2020-11-05T08:25:00Z">
              <w:r w:rsidRPr="00F3167F" w:rsidDel="00A61961">
                <w:rPr>
                  <w:rFonts w:ascii="Times New Roman" w:eastAsia="Times New Roman" w:hAnsi="Times New Roman" w:cs="Times New Roman"/>
                  <w:color w:val="000000"/>
                </w:rPr>
                <w:delText xml:space="preserve">raising </w:delText>
              </w:r>
            </w:del>
            <w:ins w:id="2733" w:author="Shiri Yaniv" w:date="2020-11-05T08:25:00Z">
              <w:r w:rsidR="00A61961">
                <w:rPr>
                  <w:rFonts w:ascii="Times New Roman" w:eastAsia="Times New Roman" w:hAnsi="Times New Roman" w:cs="Times New Roman"/>
                  <w:color w:val="000000"/>
                </w:rPr>
                <w:t>increased</w:t>
              </w:r>
              <w:r w:rsidR="00A61961" w:rsidRPr="00F3167F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US intensity, </w:t>
            </w:r>
            <w:del w:id="2734" w:author="Shiri Yaniv" w:date="2020-11-05T08:26:00Z">
              <w:r w:rsidRPr="00F3167F" w:rsidDel="00A61961">
                <w:rPr>
                  <w:rFonts w:ascii="Times New Roman" w:eastAsia="Times New Roman" w:hAnsi="Times New Roman" w:cs="Times New Roman"/>
                  <w:color w:val="000000"/>
                </w:rPr>
                <w:delText xml:space="preserve">which 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>reflect</w:t>
            </w:r>
            <w:ins w:id="2735" w:author="Shiri Yaniv" w:date="2020-11-05T08:26:00Z">
              <w:r w:rsidR="00A61961">
                <w:rPr>
                  <w:rFonts w:ascii="Times New Roman" w:eastAsia="Times New Roman" w:hAnsi="Times New Roman" w:cs="Times New Roman"/>
                  <w:color w:val="000000"/>
                </w:rPr>
                <w:t>ing</w:t>
              </w:r>
            </w:ins>
            <w:del w:id="2736" w:author="Shiri Yaniv" w:date="2020-11-05T08:26:00Z">
              <w:r w:rsidRPr="00F3167F" w:rsidDel="00A61961">
                <w:rPr>
                  <w:rFonts w:ascii="Times New Roman" w:eastAsia="Times New Roman" w:hAnsi="Times New Roman" w:cs="Times New Roman"/>
                  <w:color w:val="000000"/>
                </w:rPr>
                <w:delText>s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the rate of </w:t>
            </w:r>
            <w:ins w:id="2737" w:author="Shiri Yaniv" w:date="2020-11-05T08:26:00Z">
              <w:r w:rsidR="00A61961" w:rsidRPr="00F3167F">
                <w:rPr>
                  <w:rFonts w:ascii="Times New Roman" w:eastAsia="Times New Roman" w:hAnsi="Times New Roman" w:cs="Times New Roman"/>
                  <w:color w:val="000000"/>
                </w:rPr>
                <w:t xml:space="preserve">antibiotic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>penetration</w:t>
            </w:r>
            <w:del w:id="2738" w:author="Shiri Yaniv" w:date="2020-11-05T08:26:00Z">
              <w:r w:rsidRPr="00F3167F" w:rsidDel="00A61961">
                <w:rPr>
                  <w:rFonts w:ascii="Times New Roman" w:eastAsia="Times New Roman" w:hAnsi="Times New Roman" w:cs="Times New Roman"/>
                  <w:color w:val="000000"/>
                </w:rPr>
                <w:delText xml:space="preserve"> of the antibiotic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F3167F" w:rsidRPr="00F3167F" w14:paraId="603EE3D7" w14:textId="77777777" w:rsidTr="00F3167F">
        <w:tc>
          <w:tcPr>
            <w:tcW w:w="8815" w:type="dxa"/>
            <w:vAlign w:val="bottom"/>
          </w:tcPr>
          <w:p w14:paraId="7816C742" w14:textId="35A521DF" w:rsidR="00F3167F" w:rsidRPr="00F3167F" w:rsidRDefault="00F3167F" w:rsidP="00F316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Gentamicin at the </w:t>
            </w:r>
            <w:ins w:id="2739" w:author="Susan" w:date="2020-11-05T12:53:00Z">
              <w:r w:rsidR="00DF116C">
                <w:rPr>
                  <w:rFonts w:ascii="Times New Roman" w:eastAsia="Times New Roman" w:hAnsi="Times New Roman" w:cs="Times New Roman"/>
                  <w:color w:val="000000"/>
                </w:rPr>
                <w:t>minimum inhibitory concentration (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>MIC</w:t>
            </w:r>
            <w:ins w:id="2740" w:author="Susan" w:date="2020-11-05T12:53:00Z">
              <w:r w:rsidR="00DF116C">
                <w:rPr>
                  <w:rFonts w:ascii="Times New Roman" w:eastAsia="Times New Roman" w:hAnsi="Times New Roman" w:cs="Times New Roman"/>
                  <w:color w:val="000000"/>
                </w:rPr>
                <w:t>)</w:t>
              </w:r>
            </w:ins>
            <w:ins w:id="2741" w:author="Shiri Yaniv" w:date="2020-11-05T10:08:00Z">
              <w:r w:rsidR="0095156A">
                <w:rPr>
                  <w:rFonts w:ascii="Times New Roman" w:eastAsia="Times New Roman" w:hAnsi="Times New Roman" w:cs="Times New Roman"/>
                  <w:color w:val="000000"/>
                </w:rPr>
                <w:t>,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in combination with US</w:t>
            </w:r>
            <w:ins w:id="2742" w:author="Susan" w:date="2020-11-05T12:53:00Z">
              <w:r w:rsidR="00185055">
                <w:rPr>
                  <w:rFonts w:ascii="Times New Roman" w:eastAsia="Times New Roman" w:hAnsi="Times New Roman" w:cs="Times New Roman"/>
                  <w:color w:val="000000"/>
                </w:rPr>
                <w:t>,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decreased bacteria viability 3 logs greater than antibiotic alone. Kanamycin at the MIC did not </w:t>
            </w:r>
            <w:ins w:id="2743" w:author="Shiri Yaniv" w:date="2020-11-05T10:08:00Z">
              <w:r w:rsidR="0095156A">
                <w:rPr>
                  <w:rFonts w:ascii="Times New Roman" w:eastAsia="Times New Roman" w:hAnsi="Times New Roman" w:cs="Times New Roman"/>
                  <w:color w:val="000000"/>
                </w:rPr>
                <w:t>reduce</w:t>
              </w:r>
            </w:ins>
            <w:del w:id="2744" w:author="Shiri Yaniv" w:date="2020-11-05T10:08:00Z">
              <w:r w:rsidRPr="00F3167F" w:rsidDel="0095156A">
                <w:rPr>
                  <w:rFonts w:ascii="Times New Roman" w:eastAsia="Times New Roman" w:hAnsi="Times New Roman" w:cs="Times New Roman"/>
                  <w:color w:val="000000"/>
                </w:rPr>
                <w:delText>decrease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cell viability, but</w:t>
            </w:r>
            <w:ins w:id="2745" w:author="Susan" w:date="2020-11-05T12:53:00Z">
              <w:r w:rsidR="00185055">
                <w:rPr>
                  <w:rFonts w:ascii="Times New Roman" w:eastAsia="Times New Roman" w:hAnsi="Times New Roman" w:cs="Times New Roman"/>
                  <w:color w:val="000000"/>
                </w:rPr>
                <w:t>,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in combination with US</w:t>
            </w:r>
            <w:ins w:id="2746" w:author="Susan" w:date="2020-11-05T12:53:00Z">
              <w:r w:rsidR="00185055">
                <w:rPr>
                  <w:rFonts w:ascii="Times New Roman" w:eastAsia="Times New Roman" w:hAnsi="Times New Roman" w:cs="Times New Roman"/>
                  <w:color w:val="000000"/>
                </w:rPr>
                <w:t>,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decreased viability by 2 logs. </w:t>
            </w:r>
          </w:p>
          <w:p w14:paraId="1CE72F1B" w14:textId="7961D40D" w:rsidR="00F3167F" w:rsidRPr="00F3167F" w:rsidRDefault="0095156A" w:rsidP="00185055">
            <w:pPr>
              <w:rPr>
                <w:rFonts w:ascii="Times New Roman" w:eastAsia="Times New Roman" w:hAnsi="Times New Roman" w:cs="Times New Roman"/>
                <w:color w:val="000000"/>
              </w:rPr>
            </w:pPr>
            <w:ins w:id="2747" w:author="Shiri Yaniv" w:date="2020-11-05T10:08:00Z">
              <w:r>
                <w:rPr>
                  <w:rFonts w:ascii="Times New Roman" w:eastAsia="Times New Roman" w:hAnsi="Times New Roman" w:cs="Times New Roman"/>
                  <w:color w:val="000000"/>
                </w:rPr>
                <w:t>In</w:t>
              </w:r>
            </w:ins>
            <w:del w:id="2748" w:author="Shiri Yaniv" w:date="2020-11-05T10:08:00Z">
              <w:r w:rsidR="00F3167F" w:rsidRPr="00F3167F" w:rsidDel="0095156A">
                <w:rPr>
                  <w:rFonts w:ascii="Times New Roman" w:eastAsia="Times New Roman" w:hAnsi="Times New Roman" w:cs="Times New Roman"/>
                  <w:color w:val="000000"/>
                </w:rPr>
                <w:delText>Streptomycin at the MIC in</w:delText>
              </w:r>
            </w:del>
            <w:r w:rsidR="00F3167F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combination with US</w:t>
            </w:r>
            <w:ins w:id="2749" w:author="Shiri Yaniv" w:date="2020-11-05T10:08:00Z">
              <w:r>
                <w:rPr>
                  <w:rFonts w:ascii="Times New Roman" w:eastAsia="Times New Roman" w:hAnsi="Times New Roman" w:cs="Times New Roman"/>
                  <w:color w:val="000000"/>
                </w:rPr>
                <w:t>,</w:t>
              </w:r>
            </w:ins>
            <w:r w:rsidR="00F3167F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ins w:id="2750" w:author="Shiri Yaniv" w:date="2020-11-05T10:08:00Z">
              <w:r>
                <w:rPr>
                  <w:rFonts w:ascii="Times New Roman" w:eastAsia="Times New Roman" w:hAnsi="Times New Roman" w:cs="Times New Roman"/>
                  <w:color w:val="000000"/>
                </w:rPr>
                <w:t xml:space="preserve">streptomycin at the MIC </w:t>
              </w:r>
            </w:ins>
            <w:r w:rsidR="00F3167F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decreased bacteria viability 1 log greater than </w:t>
            </w:r>
            <w:ins w:id="2751" w:author="Susan" w:date="2020-11-05T12:53:00Z">
              <w:r w:rsidR="00185055">
                <w:rPr>
                  <w:rFonts w:ascii="Times New Roman" w:eastAsia="Times New Roman" w:hAnsi="Times New Roman" w:cs="Times New Roman"/>
                  <w:color w:val="000000"/>
                </w:rPr>
                <w:t xml:space="preserve">the </w:t>
              </w:r>
            </w:ins>
            <w:r w:rsidR="00F3167F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antibiotic alone. The combination of US and tetracycline (at a concentration above the MIC) produced greater than 2 logs more killing than </w:t>
            </w:r>
            <w:ins w:id="2752" w:author="Shiri Yaniv" w:date="2020-11-05T10:08:00Z">
              <w:r>
                <w:rPr>
                  <w:rFonts w:ascii="Times New Roman" w:eastAsia="Times New Roman" w:hAnsi="Times New Roman" w:cs="Times New Roman"/>
                  <w:color w:val="000000"/>
                </w:rPr>
                <w:t xml:space="preserve">the </w:t>
              </w:r>
            </w:ins>
            <w:r w:rsidR="00F3167F" w:rsidRPr="00F3167F">
              <w:rPr>
                <w:rFonts w:ascii="Times New Roman" w:eastAsia="Times New Roman" w:hAnsi="Times New Roman" w:cs="Times New Roman"/>
                <w:color w:val="000000"/>
              </w:rPr>
              <w:t>antibiotic alone.</w:t>
            </w:r>
          </w:p>
        </w:tc>
      </w:tr>
      <w:tr w:rsidR="00F3167F" w:rsidRPr="00F3167F" w14:paraId="26B11B4B" w14:textId="77777777" w:rsidTr="00F3167F">
        <w:tc>
          <w:tcPr>
            <w:tcW w:w="8815" w:type="dxa"/>
            <w:vAlign w:val="bottom"/>
          </w:tcPr>
          <w:p w14:paraId="39852D91" w14:textId="62525132" w:rsidR="00F3167F" w:rsidRPr="00F3167F" w:rsidRDefault="00F3167F" w:rsidP="00F316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167F">
              <w:rPr>
                <w:rFonts w:ascii="Times New Roman" w:eastAsia="Times New Roman" w:hAnsi="Times New Roman" w:cs="Times New Roman"/>
                <w:color w:val="000000"/>
              </w:rPr>
              <w:t>Gentamicin at the MIC</w:t>
            </w:r>
            <w:ins w:id="2753" w:author="Susan" w:date="2020-11-05T13:05:00Z">
              <w:r w:rsidR="00CA2E9B">
                <w:rPr>
                  <w:rFonts w:ascii="Times New Roman" w:eastAsia="Times New Roman" w:hAnsi="Times New Roman" w:cs="Times New Roman"/>
                  <w:color w:val="000000"/>
                </w:rPr>
                <w:t>,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del w:id="2754" w:author="Shiri Yaniv" w:date="2020-11-05T10:09:00Z">
              <w:r w:rsidRPr="00F3167F" w:rsidDel="0095156A">
                <w:rPr>
                  <w:rFonts w:ascii="Times New Roman" w:eastAsia="Times New Roman" w:hAnsi="Times New Roman" w:cs="Times New Roman"/>
                  <w:color w:val="000000"/>
                </w:rPr>
                <w:delText>in combination</w:delText>
              </w:r>
            </w:del>
            <w:ins w:id="2755" w:author="Shiri Yaniv" w:date="2020-11-05T10:09:00Z">
              <w:r w:rsidR="0095156A">
                <w:rPr>
                  <w:rFonts w:ascii="Times New Roman" w:eastAsia="Times New Roman" w:hAnsi="Times New Roman" w:cs="Times New Roman"/>
                  <w:color w:val="000000"/>
                </w:rPr>
                <w:t>combined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with US</w:t>
            </w:r>
            <w:ins w:id="2756" w:author="Susan" w:date="2020-11-05T13:05:00Z">
              <w:r w:rsidR="00CA2E9B">
                <w:rPr>
                  <w:rFonts w:ascii="Times New Roman" w:eastAsia="Times New Roman" w:hAnsi="Times New Roman" w:cs="Times New Roman"/>
                  <w:color w:val="000000"/>
                </w:rPr>
                <w:t>,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decreased bacteria viability 3 logs greater than </w:t>
            </w:r>
            <w:ins w:id="2757" w:author="Susan" w:date="2020-11-05T12:54:00Z">
              <w:r w:rsidR="00185055">
                <w:rPr>
                  <w:rFonts w:ascii="Times New Roman" w:eastAsia="Times New Roman" w:hAnsi="Times New Roman" w:cs="Times New Roman"/>
                  <w:color w:val="000000"/>
                </w:rPr>
                <w:t xml:space="preserve">the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>antibiotic alone. No statistically significant killing by tetracycline alone or by tetracycline with ultrasound was seen at MIC concentration.</w:t>
            </w:r>
          </w:p>
        </w:tc>
      </w:tr>
      <w:tr w:rsidR="00F3167F" w:rsidRPr="00F3167F" w14:paraId="3D9676B8" w14:textId="77777777" w:rsidTr="00F3167F">
        <w:tc>
          <w:tcPr>
            <w:tcW w:w="8815" w:type="dxa"/>
            <w:vAlign w:val="bottom"/>
          </w:tcPr>
          <w:p w14:paraId="480D375B" w14:textId="6BD63AFA" w:rsidR="00F3167F" w:rsidRPr="00F3167F" w:rsidRDefault="00F3167F" w:rsidP="00185055">
            <w:pPr>
              <w:rPr>
                <w:rFonts w:ascii="Times New Roman" w:eastAsia="Times New Roman" w:hAnsi="Times New Roman" w:cs="Times New Roman"/>
                <w:color w:val="000000"/>
              </w:rPr>
            </w:pPr>
            <w:del w:id="2758" w:author="Shiri Yaniv" w:date="2020-11-05T08:27:00Z">
              <w:r w:rsidRPr="00F3167F" w:rsidDel="00A61961">
                <w:rPr>
                  <w:rFonts w:ascii="Times New Roman" w:eastAsia="Times New Roman" w:hAnsi="Times New Roman" w:cs="Times New Roman"/>
                  <w:color w:val="000000"/>
                </w:rPr>
                <w:delText xml:space="preserve">Ultrasound </w:delText>
              </w:r>
            </w:del>
            <w:ins w:id="2759" w:author="Shiri Yaniv" w:date="2020-11-05T08:27:00Z">
              <w:r w:rsidR="00A61961">
                <w:rPr>
                  <w:rFonts w:ascii="Times New Roman" w:eastAsia="Times New Roman" w:hAnsi="Times New Roman" w:cs="Times New Roman"/>
                  <w:color w:val="000000"/>
                </w:rPr>
                <w:t>US</w:t>
              </w:r>
              <w:r w:rsidR="00A61961" w:rsidRPr="00F3167F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and gentamicin at the MIC killed 1 to 2 logs </w:t>
            </w:r>
            <w:ins w:id="2760" w:author="Susan" w:date="2020-11-05T12:54:00Z">
              <w:r w:rsidR="00185055">
                <w:rPr>
                  <w:rFonts w:ascii="Times New Roman" w:eastAsia="Times New Roman" w:hAnsi="Times New Roman" w:cs="Times New Roman"/>
                  <w:color w:val="000000"/>
                </w:rPr>
                <w:t>greater</w:t>
              </w:r>
            </w:ins>
            <w:del w:id="2761" w:author="Shiri Yaniv" w:date="2020-11-05T08:27:00Z">
              <w:r w:rsidRPr="00F3167F" w:rsidDel="00A61961">
                <w:rPr>
                  <w:rFonts w:ascii="Times New Roman" w:eastAsia="Times New Roman" w:hAnsi="Times New Roman" w:cs="Times New Roman"/>
                  <w:color w:val="000000"/>
                </w:rPr>
                <w:delText xml:space="preserve">greater </w:delText>
              </w:r>
            </w:del>
            <w:ins w:id="2762" w:author="Shiri Yaniv" w:date="2020-11-05T08:27:00Z">
              <w:del w:id="2763" w:author="Susan" w:date="2020-11-05T12:54:00Z">
                <w:r w:rsidR="00A61961" w:rsidDel="00185055">
                  <w:rPr>
                    <w:rFonts w:ascii="Times New Roman" w:eastAsia="Times New Roman" w:hAnsi="Times New Roman" w:cs="Times New Roman"/>
                    <w:color w:val="000000"/>
                  </w:rPr>
                  <w:delText>better</w:delText>
                </w:r>
              </w:del>
              <w:r w:rsidR="00A61961" w:rsidRPr="00F3167F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than gentamicin alone, and at </w:t>
            </w:r>
            <w:del w:id="2764" w:author="Shiri Yaniv" w:date="2020-11-05T08:27:00Z">
              <w:r w:rsidRPr="00F3167F" w:rsidDel="00A61961">
                <w:rPr>
                  <w:rFonts w:ascii="Times New Roman" w:eastAsia="Times New Roman" w:hAnsi="Times New Roman" w:cs="Times New Roman"/>
                  <w:color w:val="000000"/>
                </w:rPr>
                <w:delText>more than</w:delText>
              </w:r>
            </w:del>
            <w:ins w:id="2765" w:author="Shiri Yaniv" w:date="2020-11-05T08:27:00Z">
              <w:r w:rsidR="00A61961">
                <w:rPr>
                  <w:rFonts w:ascii="Times New Roman" w:eastAsia="Times New Roman" w:hAnsi="Times New Roman" w:cs="Times New Roman"/>
                  <w:color w:val="000000"/>
                </w:rPr>
                <w:t>over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commentRangeStart w:id="2766"/>
            <w:ins w:id="2767" w:author="Susan" w:date="2020-11-05T12:54:00Z">
              <w:r w:rsidR="00185055">
                <w:rPr>
                  <w:rFonts w:ascii="Times New Roman" w:eastAsia="Times New Roman" w:hAnsi="Times New Roman" w:cs="Times New Roman"/>
                  <w:color w:val="000000"/>
                </w:rPr>
                <w:t>double</w:t>
              </w:r>
            </w:ins>
            <w:commentRangeEnd w:id="2766"/>
            <w:ins w:id="2768" w:author="Susan" w:date="2020-11-05T12:55:00Z">
              <w:r w:rsidR="00185055">
                <w:rPr>
                  <w:rStyle w:val="CommentReference"/>
                  <w:rFonts w:ascii="Times New Roman" w:eastAsia="MS Mincho" w:hAnsi="Times New Roman" w:cs="Times New Roman"/>
                  <w:lang w:val="x-none" w:bidi="ar-SA"/>
                </w:rPr>
                <w:commentReference w:id="2766"/>
              </w:r>
            </w:ins>
            <w:ins w:id="2769" w:author="Susan" w:date="2020-11-05T12:54:00Z">
              <w:r w:rsidR="00185055">
                <w:rPr>
                  <w:rFonts w:ascii="Times New Roman" w:eastAsia="Times New Roman" w:hAnsi="Times New Roman" w:cs="Times New Roman"/>
                  <w:color w:val="000000"/>
                </w:rPr>
                <w:t>,</w:t>
              </w:r>
            </w:ins>
            <w:del w:id="2770" w:author="Susan" w:date="2020-11-05T12:54:00Z">
              <w:r w:rsidRPr="00F3167F" w:rsidDel="00185055">
                <w:rPr>
                  <w:rFonts w:ascii="Times New Roman" w:eastAsia="Times New Roman" w:hAnsi="Times New Roman" w:cs="Times New Roman"/>
                  <w:color w:val="000000"/>
                </w:rPr>
                <w:delText>twice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the MIC killed 3 to 4 logs greater than gentamicin alone. Experiments with tetracycline at and above the MIC (up to </w:t>
            </w:r>
            <w:del w:id="2771" w:author="Shiri Yaniv" w:date="2020-11-05T08:28:00Z">
              <w:r w:rsidRPr="00F3167F" w:rsidDel="00A61961">
                <w:rPr>
                  <w:rFonts w:ascii="Times New Roman" w:eastAsia="Times New Roman" w:hAnsi="Times New Roman" w:cs="Times New Roman"/>
                  <w:color w:val="000000"/>
                </w:rPr>
                <w:delText>four times the MIC</w:delText>
              </w:r>
            </w:del>
            <w:ins w:id="2772" w:author="Shiri Yaniv" w:date="2020-11-05T08:28:00Z">
              <w:r w:rsidR="00A61961">
                <w:rPr>
                  <w:rFonts w:ascii="Times New Roman" w:eastAsia="Times New Roman" w:hAnsi="Times New Roman" w:cs="Times New Roman"/>
                  <w:color w:val="000000"/>
                </w:rPr>
                <w:t>x</w:t>
              </w:r>
            </w:ins>
            <w:ins w:id="2773" w:author="Susan" w:date="2020-11-05T12:58:00Z">
              <w:r w:rsidR="00CA2E9B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ins>
            <w:ins w:id="2774" w:author="Shiri Yaniv" w:date="2020-11-05T08:28:00Z">
              <w:r w:rsidR="00A61961">
                <w:rPr>
                  <w:rFonts w:ascii="Times New Roman" w:eastAsia="Times New Roman" w:hAnsi="Times New Roman" w:cs="Times New Roman"/>
                  <w:color w:val="000000"/>
                </w:rPr>
                <w:t>4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) showed no bioacoustic effect.  </w:t>
            </w:r>
          </w:p>
        </w:tc>
      </w:tr>
    </w:tbl>
    <w:p w14:paraId="50555818" w14:textId="77777777" w:rsidR="00F3167F" w:rsidRPr="00F3167F" w:rsidRDefault="00F3167F" w:rsidP="00F3167F">
      <w:pPr>
        <w:rPr>
          <w:shd w:val="clear" w:color="auto" w:fill="FFFFFF"/>
        </w:rPr>
      </w:pPr>
    </w:p>
    <w:p w14:paraId="1FBC6DB5" w14:textId="12B2894A" w:rsidR="00F3167F" w:rsidRPr="00F3167F" w:rsidRDefault="00F3167F" w:rsidP="00F3167F">
      <w:pPr>
        <w:rPr>
          <w:shd w:val="clear" w:color="auto" w:fill="FFFFFF"/>
        </w:rPr>
      </w:pPr>
    </w:p>
    <w:p w14:paraId="7BA49F95" w14:textId="77777777" w:rsidR="002A6F81" w:rsidRDefault="002A6F81" w:rsidP="00F3167F">
      <w:pPr>
        <w:rPr>
          <w:shd w:val="clear" w:color="auto" w:fill="FFFFFF"/>
        </w:rPr>
      </w:pPr>
    </w:p>
    <w:p w14:paraId="7507DE3E" w14:textId="77777777" w:rsidR="002A6F81" w:rsidRDefault="002A6F81" w:rsidP="00F3167F">
      <w:pPr>
        <w:rPr>
          <w:shd w:val="clear" w:color="auto" w:fill="FFFFFF"/>
        </w:rPr>
      </w:pPr>
    </w:p>
    <w:p w14:paraId="13B2F3F1" w14:textId="77777777" w:rsidR="002A6F81" w:rsidRDefault="002A6F81" w:rsidP="00F3167F">
      <w:pPr>
        <w:rPr>
          <w:shd w:val="clear" w:color="auto" w:fill="FFFFFF"/>
        </w:rPr>
      </w:pPr>
    </w:p>
    <w:p w14:paraId="20638BED" w14:textId="77777777" w:rsidR="002A6F81" w:rsidRDefault="002A6F81" w:rsidP="00F3167F">
      <w:pPr>
        <w:rPr>
          <w:shd w:val="clear" w:color="auto" w:fill="FFFFFF"/>
        </w:rPr>
      </w:pPr>
    </w:p>
    <w:p w14:paraId="498B9E0B" w14:textId="77777777" w:rsidR="002A6F81" w:rsidRDefault="002A6F81" w:rsidP="00F3167F">
      <w:pPr>
        <w:rPr>
          <w:shd w:val="clear" w:color="auto" w:fill="FFFFFF"/>
        </w:rPr>
      </w:pPr>
    </w:p>
    <w:p w14:paraId="4859CDE4" w14:textId="77777777" w:rsidR="002A6F81" w:rsidRDefault="002A6F81" w:rsidP="00F3167F">
      <w:pPr>
        <w:rPr>
          <w:shd w:val="clear" w:color="auto" w:fill="FFFFFF"/>
        </w:rPr>
      </w:pPr>
    </w:p>
    <w:p w14:paraId="048B30D7" w14:textId="77777777" w:rsidR="002A6F81" w:rsidRDefault="002A6F81" w:rsidP="00F3167F">
      <w:pPr>
        <w:rPr>
          <w:shd w:val="clear" w:color="auto" w:fill="FFFFFF"/>
        </w:rPr>
      </w:pPr>
    </w:p>
    <w:p w14:paraId="476E678E" w14:textId="77777777" w:rsidR="002A6F81" w:rsidRDefault="002A6F81" w:rsidP="00F3167F">
      <w:pPr>
        <w:rPr>
          <w:shd w:val="clear" w:color="auto" w:fill="FFFFFF"/>
        </w:rPr>
      </w:pPr>
    </w:p>
    <w:p w14:paraId="75A4DFFA" w14:textId="77777777" w:rsidR="002A6F81" w:rsidRDefault="002A6F81" w:rsidP="00F3167F">
      <w:pPr>
        <w:rPr>
          <w:shd w:val="clear" w:color="auto" w:fill="FFFFFF"/>
        </w:rPr>
      </w:pPr>
    </w:p>
    <w:p w14:paraId="713194CA" w14:textId="77777777" w:rsidR="002A6F81" w:rsidRDefault="002A6F81" w:rsidP="00F3167F">
      <w:pPr>
        <w:rPr>
          <w:shd w:val="clear" w:color="auto" w:fill="FFFFFF"/>
        </w:rPr>
      </w:pPr>
    </w:p>
    <w:p w14:paraId="47A766BA" w14:textId="77777777" w:rsidR="002A6F81" w:rsidRDefault="002A6F81" w:rsidP="00F3167F">
      <w:pPr>
        <w:rPr>
          <w:shd w:val="clear" w:color="auto" w:fill="FFFFFF"/>
        </w:rPr>
      </w:pPr>
    </w:p>
    <w:p w14:paraId="757A0B91" w14:textId="77777777" w:rsidR="002A6F81" w:rsidRDefault="002A6F81" w:rsidP="00F3167F">
      <w:pPr>
        <w:rPr>
          <w:shd w:val="clear" w:color="auto" w:fill="FFFFFF"/>
        </w:rPr>
      </w:pPr>
    </w:p>
    <w:p w14:paraId="27DB9B32" w14:textId="77777777" w:rsidR="002A6F81" w:rsidRDefault="002A6F81" w:rsidP="00F3167F">
      <w:pPr>
        <w:rPr>
          <w:shd w:val="clear" w:color="auto" w:fill="FFFFFF"/>
        </w:rPr>
      </w:pPr>
    </w:p>
    <w:p w14:paraId="087681E0" w14:textId="77777777" w:rsidR="002A6F81" w:rsidRDefault="002A6F81" w:rsidP="00F3167F">
      <w:pPr>
        <w:rPr>
          <w:shd w:val="clear" w:color="auto" w:fill="FFFFFF"/>
        </w:rPr>
      </w:pPr>
    </w:p>
    <w:p w14:paraId="3A7C1872" w14:textId="77777777" w:rsidR="002A6F81" w:rsidRDefault="002A6F81" w:rsidP="00F3167F">
      <w:pPr>
        <w:rPr>
          <w:shd w:val="clear" w:color="auto" w:fill="FFFFFF"/>
        </w:rPr>
      </w:pPr>
    </w:p>
    <w:p w14:paraId="567AA716" w14:textId="77777777" w:rsidR="002A6F81" w:rsidRDefault="002A6F81" w:rsidP="00F3167F">
      <w:pPr>
        <w:rPr>
          <w:shd w:val="clear" w:color="auto" w:fill="FFFFFF"/>
        </w:rPr>
      </w:pPr>
    </w:p>
    <w:p w14:paraId="65B543CB" w14:textId="77777777" w:rsidR="002A6F81" w:rsidRDefault="002A6F81" w:rsidP="00F3167F">
      <w:pPr>
        <w:rPr>
          <w:shd w:val="clear" w:color="auto" w:fill="FFFFFF"/>
        </w:rPr>
      </w:pPr>
    </w:p>
    <w:p w14:paraId="1506A872" w14:textId="77777777" w:rsidR="002A6F81" w:rsidRDefault="002A6F81" w:rsidP="00F3167F">
      <w:pPr>
        <w:rPr>
          <w:shd w:val="clear" w:color="auto" w:fill="FFFFFF"/>
        </w:rPr>
      </w:pPr>
    </w:p>
    <w:p w14:paraId="26F7F539" w14:textId="77777777" w:rsidR="002A6F81" w:rsidRDefault="002A6F81" w:rsidP="00F3167F">
      <w:pPr>
        <w:rPr>
          <w:shd w:val="clear" w:color="auto" w:fill="FFFFFF"/>
        </w:rPr>
      </w:pPr>
    </w:p>
    <w:p w14:paraId="104FD48E" w14:textId="77777777" w:rsidR="002A6F81" w:rsidRDefault="002A6F81" w:rsidP="00F3167F">
      <w:pPr>
        <w:rPr>
          <w:shd w:val="clear" w:color="auto" w:fill="FFFFFF"/>
        </w:rPr>
      </w:pPr>
    </w:p>
    <w:p w14:paraId="6C7BD33D" w14:textId="77777777" w:rsidR="002A6F81" w:rsidRDefault="002A6F81" w:rsidP="00F3167F">
      <w:pPr>
        <w:rPr>
          <w:shd w:val="clear" w:color="auto" w:fill="FFFFFF"/>
        </w:rPr>
      </w:pPr>
    </w:p>
    <w:p w14:paraId="40554258" w14:textId="77777777" w:rsidR="002A6F81" w:rsidRDefault="002A6F81" w:rsidP="00F3167F">
      <w:pPr>
        <w:rPr>
          <w:shd w:val="clear" w:color="auto" w:fill="FFFFFF"/>
        </w:rPr>
      </w:pPr>
    </w:p>
    <w:p w14:paraId="01C1E379" w14:textId="77777777" w:rsidR="002A6F81" w:rsidRDefault="002A6F81" w:rsidP="00F3167F">
      <w:pPr>
        <w:rPr>
          <w:shd w:val="clear" w:color="auto" w:fill="FFFFFF"/>
        </w:rPr>
      </w:pPr>
    </w:p>
    <w:p w14:paraId="6B56B4C8" w14:textId="77777777" w:rsidR="002A6F81" w:rsidRDefault="002A6F81" w:rsidP="00F3167F">
      <w:pPr>
        <w:rPr>
          <w:shd w:val="clear" w:color="auto" w:fill="FFFFFF"/>
        </w:rPr>
      </w:pPr>
    </w:p>
    <w:p w14:paraId="6E0CF6A0" w14:textId="77777777" w:rsidR="002A6F81" w:rsidRDefault="002A6F81" w:rsidP="00F3167F">
      <w:pPr>
        <w:rPr>
          <w:shd w:val="clear" w:color="auto" w:fill="FFFFFF"/>
        </w:rPr>
      </w:pPr>
    </w:p>
    <w:p w14:paraId="73B81694" w14:textId="77777777" w:rsidR="002A6F81" w:rsidRDefault="002A6F81" w:rsidP="00F3167F">
      <w:pPr>
        <w:rPr>
          <w:shd w:val="clear" w:color="auto" w:fill="FFFFFF"/>
        </w:rPr>
      </w:pPr>
    </w:p>
    <w:p w14:paraId="5955810C" w14:textId="77777777" w:rsidR="002A6F81" w:rsidRDefault="002A6F81" w:rsidP="00F3167F">
      <w:pPr>
        <w:rPr>
          <w:shd w:val="clear" w:color="auto" w:fill="FFFFFF"/>
        </w:rPr>
      </w:pPr>
    </w:p>
    <w:p w14:paraId="203EC3A2" w14:textId="77777777" w:rsidR="002A6F81" w:rsidRDefault="002A6F81" w:rsidP="00F3167F">
      <w:pPr>
        <w:rPr>
          <w:shd w:val="clear" w:color="auto" w:fill="FFFFFF"/>
        </w:rPr>
      </w:pPr>
    </w:p>
    <w:p w14:paraId="191BD29B" w14:textId="77777777" w:rsidR="002A6F81" w:rsidRDefault="002A6F81" w:rsidP="00F3167F">
      <w:pPr>
        <w:rPr>
          <w:shd w:val="clear" w:color="auto" w:fill="FFFFFF"/>
        </w:rPr>
      </w:pPr>
    </w:p>
    <w:p w14:paraId="3A5C364C" w14:textId="77777777" w:rsidR="002A6F81" w:rsidRDefault="002A6F81" w:rsidP="00F3167F">
      <w:pPr>
        <w:rPr>
          <w:shd w:val="clear" w:color="auto" w:fill="FFFFFF"/>
        </w:rPr>
      </w:pPr>
    </w:p>
    <w:p w14:paraId="3B13A9E6" w14:textId="77777777" w:rsidR="002A6F81" w:rsidRDefault="002A6F81" w:rsidP="00F3167F">
      <w:pPr>
        <w:rPr>
          <w:shd w:val="clear" w:color="auto" w:fill="FFFFFF"/>
        </w:rPr>
      </w:pPr>
    </w:p>
    <w:p w14:paraId="1AC97D51" w14:textId="7EF0122E" w:rsidR="00F3167F" w:rsidRPr="002A6F81" w:rsidRDefault="00F3167F" w:rsidP="00383F24">
      <w:pPr>
        <w:rPr>
          <w:shd w:val="clear" w:color="auto" w:fill="FFFFFF"/>
        </w:rPr>
      </w:pPr>
      <w:r w:rsidRPr="00682745">
        <w:rPr>
          <w:b/>
          <w:bCs/>
          <w:shd w:val="clear" w:color="auto" w:fill="FFFFFF"/>
        </w:rPr>
        <w:t xml:space="preserve">Table </w:t>
      </w:r>
      <w:commentRangeStart w:id="2775"/>
      <w:r w:rsidRPr="00682745">
        <w:rPr>
          <w:b/>
          <w:bCs/>
          <w:shd w:val="clear" w:color="auto" w:fill="FFFFFF"/>
        </w:rPr>
        <w:t>4</w:t>
      </w:r>
      <w:commentRangeEnd w:id="2775"/>
      <w:r w:rsidR="00383F24">
        <w:rPr>
          <w:rStyle w:val="CommentReference"/>
          <w:lang w:val="x-none"/>
        </w:rPr>
        <w:commentReference w:id="2775"/>
      </w:r>
      <w:r w:rsidRPr="00682745">
        <w:rPr>
          <w:b/>
          <w:bCs/>
          <w:shd w:val="clear" w:color="auto" w:fill="FFFFFF"/>
        </w:rPr>
        <w:t>.</w:t>
      </w:r>
      <w:r w:rsidRPr="002A6F81">
        <w:rPr>
          <w:shd w:val="clear" w:color="auto" w:fill="FFFFFF"/>
        </w:rPr>
        <w:t xml:space="preserve"> Overview of </w:t>
      </w:r>
      <w:ins w:id="2776" w:author="Susan" w:date="2020-11-05T13:26:00Z">
        <w:r w:rsidR="00383F24">
          <w:rPr>
            <w:shd w:val="clear" w:color="auto" w:fill="FFFFFF"/>
          </w:rPr>
          <w:t xml:space="preserve">the </w:t>
        </w:r>
      </w:ins>
      <w:ins w:id="2777" w:author="Susan" w:date="2020-11-05T13:29:00Z">
        <w:r w:rsidR="00383F24">
          <w:rPr>
            <w:shd w:val="clear" w:color="auto" w:fill="FFFFFF"/>
          </w:rPr>
          <w:t>Manifestations</w:t>
        </w:r>
      </w:ins>
      <w:ins w:id="2778" w:author="Susan" w:date="2020-11-05T13:26:00Z">
        <w:r w:rsidR="00383F24">
          <w:rPr>
            <w:shd w:val="clear" w:color="auto" w:fill="FFFFFF"/>
          </w:rPr>
          <w:t xml:space="preserve"> of</w:t>
        </w:r>
      </w:ins>
      <w:del w:id="2779" w:author="Susan" w:date="2020-11-05T12:58:00Z">
        <w:r w:rsidRPr="002A6F81" w:rsidDel="00CA2E9B">
          <w:rPr>
            <w:shd w:val="clear" w:color="auto" w:fill="FFFFFF"/>
          </w:rPr>
          <w:delText>w</w:delText>
        </w:r>
      </w:del>
      <w:del w:id="2780" w:author="Susan" w:date="2020-11-05T13:26:00Z">
        <w:r w:rsidRPr="002A6F81" w:rsidDel="00383F24">
          <w:rPr>
            <w:shd w:val="clear" w:color="auto" w:fill="FFFFFF"/>
          </w:rPr>
          <w:delText>orks on</w:delText>
        </w:r>
      </w:del>
      <w:r w:rsidRPr="002A6F81">
        <w:rPr>
          <w:shd w:val="clear" w:color="auto" w:fill="FFFFFF"/>
        </w:rPr>
        <w:t xml:space="preserve"> the </w:t>
      </w:r>
      <w:ins w:id="2781" w:author="Susan" w:date="2020-11-05T12:58:00Z">
        <w:r w:rsidR="00CA2E9B">
          <w:rPr>
            <w:shd w:val="clear" w:color="auto" w:fill="FFFFFF"/>
          </w:rPr>
          <w:t>S</w:t>
        </w:r>
      </w:ins>
      <w:del w:id="2782" w:author="Susan" w:date="2020-11-05T12:58:00Z">
        <w:r w:rsidRPr="002A6F81" w:rsidDel="00CA2E9B">
          <w:rPr>
            <w:shd w:val="clear" w:color="auto" w:fill="FFFFFF"/>
          </w:rPr>
          <w:delText>s</w:delText>
        </w:r>
      </w:del>
      <w:r w:rsidRPr="002A6F81">
        <w:rPr>
          <w:shd w:val="clear" w:color="auto" w:fill="FFFFFF"/>
        </w:rPr>
        <w:t xml:space="preserve">ynergistic </w:t>
      </w:r>
      <w:ins w:id="2783" w:author="Susan" w:date="2020-11-05T12:59:00Z">
        <w:r w:rsidR="00CA2E9B">
          <w:rPr>
            <w:shd w:val="clear" w:color="auto" w:fill="FFFFFF"/>
          </w:rPr>
          <w:t>E</w:t>
        </w:r>
      </w:ins>
      <w:del w:id="2784" w:author="Susan" w:date="2020-11-05T12:59:00Z">
        <w:r w:rsidRPr="002A6F81" w:rsidDel="00CA2E9B">
          <w:rPr>
            <w:shd w:val="clear" w:color="auto" w:fill="FFFFFF"/>
          </w:rPr>
          <w:delText>e</w:delText>
        </w:r>
      </w:del>
      <w:r w:rsidRPr="002A6F81">
        <w:rPr>
          <w:shd w:val="clear" w:color="auto" w:fill="FFFFFF"/>
        </w:rPr>
        <w:t xml:space="preserve">ffect </w:t>
      </w:r>
      <w:r w:rsidR="002A6F81" w:rsidRPr="002A6F81">
        <w:rPr>
          <w:shd w:val="clear" w:color="auto" w:fill="FFFFFF"/>
        </w:rPr>
        <w:t xml:space="preserve">between </w:t>
      </w:r>
      <w:ins w:id="2785" w:author="Susan" w:date="2020-11-05T12:59:00Z">
        <w:r w:rsidR="00CA2E9B">
          <w:rPr>
            <w:shd w:val="clear" w:color="auto" w:fill="FFFFFF"/>
          </w:rPr>
          <w:t>U</w:t>
        </w:r>
      </w:ins>
      <w:del w:id="2786" w:author="Susan" w:date="2020-11-05T12:59:00Z">
        <w:r w:rsidR="002A6F81" w:rsidRPr="002A6F81" w:rsidDel="00CA2E9B">
          <w:rPr>
            <w:shd w:val="clear" w:color="auto" w:fill="FFFFFF"/>
          </w:rPr>
          <w:delText>u</w:delText>
        </w:r>
      </w:del>
      <w:r w:rsidR="002A6F81" w:rsidRPr="002A6F81">
        <w:rPr>
          <w:shd w:val="clear" w:color="auto" w:fill="FFFFFF"/>
        </w:rPr>
        <w:t>ltrasound</w:t>
      </w:r>
      <w:r w:rsidRPr="002A6F81">
        <w:rPr>
          <w:shd w:val="clear" w:color="auto" w:fill="FFFFFF"/>
        </w:rPr>
        <w:t xml:space="preserve"> and </w:t>
      </w:r>
      <w:ins w:id="2787" w:author="Susan" w:date="2020-11-05T12:59:00Z">
        <w:r w:rsidR="00CA2E9B">
          <w:rPr>
            <w:shd w:val="clear" w:color="auto" w:fill="FFFFFF"/>
          </w:rPr>
          <w:t>A</w:t>
        </w:r>
      </w:ins>
      <w:del w:id="2788" w:author="Susan" w:date="2020-11-05T12:59:00Z">
        <w:r w:rsidRPr="002A6F81" w:rsidDel="00CA2E9B">
          <w:rPr>
            <w:shd w:val="clear" w:color="auto" w:fill="FFFFFF"/>
          </w:rPr>
          <w:delText>a</w:delText>
        </w:r>
      </w:del>
      <w:r w:rsidRPr="002A6F81">
        <w:rPr>
          <w:shd w:val="clear" w:color="auto" w:fill="FFFFFF"/>
        </w:rPr>
        <w:t xml:space="preserve">ntibiotics on </w:t>
      </w:r>
      <w:ins w:id="2789" w:author="Susan" w:date="2020-11-05T12:59:00Z">
        <w:r w:rsidR="00CA2E9B">
          <w:rPr>
            <w:shd w:val="clear" w:color="auto" w:fill="FFFFFF"/>
          </w:rPr>
          <w:t>M</w:t>
        </w:r>
      </w:ins>
      <w:del w:id="2790" w:author="Susan" w:date="2020-11-05T12:59:00Z">
        <w:r w:rsidRPr="002A6F81" w:rsidDel="00CA2E9B">
          <w:rPr>
            <w:shd w:val="clear" w:color="auto" w:fill="FFFFFF"/>
          </w:rPr>
          <w:delText>m</w:delText>
        </w:r>
      </w:del>
      <w:r w:rsidRPr="002A6F81">
        <w:rPr>
          <w:shd w:val="clear" w:color="auto" w:fill="FFFFFF"/>
        </w:rPr>
        <w:t xml:space="preserve">icrobial </w:t>
      </w:r>
      <w:ins w:id="2791" w:author="Susan" w:date="2020-11-05T12:59:00Z">
        <w:r w:rsidR="00CA2E9B">
          <w:rPr>
            <w:shd w:val="clear" w:color="auto" w:fill="FFFFFF"/>
          </w:rPr>
          <w:t>B</w:t>
        </w:r>
      </w:ins>
      <w:del w:id="2792" w:author="Susan" w:date="2020-11-05T12:59:00Z">
        <w:r w:rsidRPr="002A6F81" w:rsidDel="00CA2E9B">
          <w:rPr>
            <w:shd w:val="clear" w:color="auto" w:fill="FFFFFF"/>
          </w:rPr>
          <w:delText>b</w:delText>
        </w:r>
      </w:del>
      <w:r w:rsidRPr="002A6F81">
        <w:rPr>
          <w:shd w:val="clear" w:color="auto" w:fill="FFFFFF"/>
        </w:rPr>
        <w:t>iofilm</w:t>
      </w:r>
      <w:r w:rsidR="002A6F81" w:rsidRPr="002A6F81">
        <w:rPr>
          <w:shd w:val="clear" w:color="auto" w:fill="FFFFFF"/>
        </w:rPr>
        <w:t>s</w:t>
      </w:r>
      <w:r w:rsidRPr="002A6F81">
        <w:rPr>
          <w:shd w:val="clear" w:color="auto" w:fill="FFFFFF"/>
        </w:rPr>
        <w:t xml:space="preserve"> </w:t>
      </w:r>
    </w:p>
    <w:p w14:paraId="3ED9479F" w14:textId="77777777" w:rsidR="00F3167F" w:rsidRPr="00F3167F" w:rsidRDefault="00F3167F" w:rsidP="00F3167F">
      <w:pPr>
        <w:rPr>
          <w:shd w:val="clear" w:color="auto" w:fill="FFFFFF"/>
        </w:rPr>
      </w:pPr>
    </w:p>
    <w:tbl>
      <w:tblPr>
        <w:tblStyle w:val="TableGrid"/>
        <w:tblW w:w="8815" w:type="dxa"/>
        <w:tblLook w:val="04A0" w:firstRow="1" w:lastRow="0" w:firstColumn="1" w:lastColumn="0" w:noHBand="0" w:noVBand="1"/>
      </w:tblPr>
      <w:tblGrid>
        <w:gridCol w:w="8815"/>
      </w:tblGrid>
      <w:tr w:rsidR="002A6F81" w:rsidRPr="00F3167F" w14:paraId="64BFF56F" w14:textId="77777777" w:rsidTr="002A6F81">
        <w:tc>
          <w:tcPr>
            <w:tcW w:w="8815" w:type="dxa"/>
            <w:shd w:val="clear" w:color="auto" w:fill="auto"/>
            <w:vAlign w:val="bottom"/>
          </w:tcPr>
          <w:p w14:paraId="32494770" w14:textId="07FA0923" w:rsidR="002A6F81" w:rsidRPr="00CA2E9B" w:rsidRDefault="002A6F81" w:rsidP="00367E2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rPrChange w:id="2793" w:author="Susan" w:date="2020-11-05T12:59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CA2E9B">
              <w:rPr>
                <w:rFonts w:ascii="Times New Roman" w:eastAsia="Times New Roman" w:hAnsi="Times New Roman" w:cs="Times New Roman"/>
                <w:b/>
                <w:bCs/>
                <w:color w:val="000000"/>
                <w:rPrChange w:id="2794" w:author="Susan" w:date="2020-11-05T12:59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Effect</w:t>
            </w:r>
            <w:del w:id="2795" w:author="Susan" w:date="2020-11-05T13:43:00Z">
              <w:r w:rsidRPr="00CA2E9B" w:rsidDel="00F63054">
                <w:rPr>
                  <w:rFonts w:ascii="Times New Roman" w:eastAsia="Times New Roman" w:hAnsi="Times New Roman" w:cs="Times New Roman"/>
                  <w:b/>
                  <w:bCs/>
                  <w:color w:val="000000"/>
                  <w:rtl/>
                  <w:rPrChange w:id="2796" w:author="Susan" w:date="2020-11-05T12:59:00Z">
                    <w:rPr>
                      <w:rFonts w:ascii="Times New Roman" w:eastAsia="Times New Roman" w:hAnsi="Times New Roman" w:cs="Times New Roman"/>
                      <w:color w:val="000000"/>
                      <w:rtl/>
                    </w:rPr>
                  </w:rPrChange>
                </w:rPr>
                <w:delText xml:space="preserve"> </w:delText>
              </w:r>
            </w:del>
            <w:r w:rsidRPr="00CA2E9B">
              <w:rPr>
                <w:rFonts w:ascii="Times New Roman" w:eastAsia="Times New Roman" w:hAnsi="Times New Roman" w:cs="Times New Roman"/>
                <w:b/>
                <w:bCs/>
                <w:color w:val="000000"/>
                <w:rPrChange w:id="2797" w:author="Susan" w:date="2020-11-05T12:59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 xml:space="preserve"> on </w:t>
            </w:r>
            <w:ins w:id="2798" w:author="Susan" w:date="2020-11-05T12:59:00Z">
              <w:r w:rsidR="00CA2E9B" w:rsidRPr="00CA2E9B">
                <w:rPr>
                  <w:rFonts w:ascii="Times New Roman" w:eastAsia="Times New Roman" w:hAnsi="Times New Roman" w:cs="Times New Roman"/>
                  <w:b/>
                  <w:bCs/>
                  <w:color w:val="000000"/>
                  <w:rPrChange w:id="2799" w:author="Susan" w:date="2020-11-05T12:59:00Z">
                    <w:rPr>
                      <w:rFonts w:ascii="Times New Roman" w:eastAsia="Times New Roman" w:hAnsi="Times New Roman" w:cs="Times New Roman"/>
                      <w:color w:val="000000"/>
                    </w:rPr>
                  </w:rPrChange>
                </w:rPr>
                <w:t>C</w:t>
              </w:r>
            </w:ins>
            <w:del w:id="2800" w:author="Susan" w:date="2020-11-05T12:59:00Z">
              <w:r w:rsidRPr="00CA2E9B" w:rsidDel="00CA2E9B">
                <w:rPr>
                  <w:rFonts w:ascii="Times New Roman" w:eastAsia="Times New Roman" w:hAnsi="Times New Roman" w:cs="Times New Roman"/>
                  <w:b/>
                  <w:bCs/>
                  <w:color w:val="000000"/>
                  <w:rPrChange w:id="2801" w:author="Susan" w:date="2020-11-05T12:59:00Z">
                    <w:rPr>
                      <w:rFonts w:ascii="Times New Roman" w:eastAsia="Times New Roman" w:hAnsi="Times New Roman" w:cs="Times New Roman"/>
                      <w:color w:val="000000"/>
                    </w:rPr>
                  </w:rPrChange>
                </w:rPr>
                <w:delText>c</w:delText>
              </w:r>
            </w:del>
            <w:r w:rsidRPr="00CA2E9B">
              <w:rPr>
                <w:rFonts w:ascii="Times New Roman" w:eastAsia="Times New Roman" w:hAnsi="Times New Roman" w:cs="Times New Roman"/>
                <w:b/>
                <w:bCs/>
                <w:color w:val="000000"/>
                <w:rPrChange w:id="2802" w:author="Susan" w:date="2020-11-05T12:59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ells</w:t>
            </w:r>
          </w:p>
        </w:tc>
      </w:tr>
      <w:tr w:rsidR="002A6F81" w:rsidRPr="00F3167F" w14:paraId="622176F1" w14:textId="77777777" w:rsidTr="002A6F81">
        <w:tc>
          <w:tcPr>
            <w:tcW w:w="8815" w:type="dxa"/>
            <w:vAlign w:val="bottom"/>
          </w:tcPr>
          <w:p w14:paraId="365BBE54" w14:textId="3203484A" w:rsidR="002A6F81" w:rsidRPr="00F3167F" w:rsidRDefault="00CA2E9B" w:rsidP="009431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ins w:id="2803" w:author="Susan" w:date="2020-11-05T12:59:00Z">
              <w:r>
                <w:rPr>
                  <w:rFonts w:ascii="Times New Roman" w:eastAsia="Times New Roman" w:hAnsi="Times New Roman" w:cs="Times New Roman"/>
                  <w:color w:val="000000"/>
                </w:rPr>
                <w:t>Immediate following</w:t>
              </w:r>
            </w:ins>
            <w:del w:id="2804" w:author="Susan" w:date="2020-11-05T12:59:00Z">
              <w:r w:rsidR="002A6F81" w:rsidRPr="00F3167F" w:rsidDel="00CA2E9B">
                <w:rPr>
                  <w:rFonts w:ascii="Times New Roman" w:eastAsia="Times New Roman" w:hAnsi="Times New Roman" w:cs="Times New Roman"/>
                  <w:color w:val="000000"/>
                </w:rPr>
                <w:delText>Right after</w:delText>
              </w:r>
            </w:del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US, synergistic effects were observed in groups of S-LFU combined with three antimicrobial drugs. At </w:t>
            </w:r>
            <w:del w:id="2805" w:author="Shiri Yaniv" w:date="2020-11-05T08:28:00Z">
              <w:r w:rsidR="002A6F81" w:rsidRPr="00F3167F" w:rsidDel="00A61961">
                <w:rPr>
                  <w:rFonts w:ascii="Times New Roman" w:eastAsia="Times New Roman" w:hAnsi="Times New Roman" w:cs="Times New Roman"/>
                  <w:color w:val="000000"/>
                </w:rPr>
                <w:delText xml:space="preserve">the time point of </w:delText>
              </w:r>
            </w:del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24 h, treatment with M-LFU plus </w:t>
            </w:r>
            <w:ins w:id="2806" w:author="Shiri Yaniv" w:date="2020-11-05T09:38:00Z">
              <w:r w:rsidR="00B703C6">
                <w:rPr>
                  <w:rFonts w:ascii="Times New Roman" w:eastAsia="Times New Roman" w:hAnsi="Times New Roman" w:cs="Times New Roman"/>
                  <w:color w:val="000000"/>
                </w:rPr>
                <w:t>vancomycin</w:t>
              </w:r>
            </w:ins>
            <w:del w:id="2807" w:author="Shiri Yaniv" w:date="2020-11-05T09:38:00Z">
              <w:r w:rsidR="002A6F81" w:rsidRPr="00F3167F" w:rsidDel="00B703C6">
                <w:rPr>
                  <w:rFonts w:ascii="Times New Roman" w:eastAsia="Times New Roman" w:hAnsi="Times New Roman" w:cs="Times New Roman"/>
                  <w:color w:val="000000"/>
                </w:rPr>
                <w:delText>vancomycin</w:delText>
              </w:r>
            </w:del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had a concentration-dependent synergistic bactericidal effect against biofilm</w:t>
            </w:r>
            <w:ins w:id="2808" w:author="Shiri Yaniv" w:date="2020-11-05T08:28:00Z">
              <w:r w:rsidR="00A61961">
                <w:rPr>
                  <w:rFonts w:ascii="Times New Roman" w:eastAsia="Times New Roman" w:hAnsi="Times New Roman" w:cs="Times New Roman"/>
                  <w:color w:val="000000"/>
                </w:rPr>
                <w:t>. No</w:t>
              </w:r>
            </w:ins>
            <w:del w:id="2809" w:author="Shiri Yaniv" w:date="2020-11-05T08:28:00Z">
              <w:r w:rsidR="002A6F81" w:rsidRPr="00F3167F" w:rsidDel="00A61961">
                <w:rPr>
                  <w:rFonts w:ascii="Times New Roman" w:eastAsia="Times New Roman" w:hAnsi="Times New Roman" w:cs="Times New Roman"/>
                  <w:color w:val="000000"/>
                </w:rPr>
                <w:delText>, however,</w:delText>
              </w:r>
            </w:del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synergistic effects </w:t>
            </w:r>
            <w:del w:id="2810" w:author="Shiri Yaniv" w:date="2020-11-05T08:28:00Z">
              <w:r w:rsidR="002A6F81" w:rsidRPr="00F3167F" w:rsidDel="00A61961">
                <w:rPr>
                  <w:rFonts w:ascii="Times New Roman" w:eastAsia="Times New Roman" w:hAnsi="Times New Roman" w:cs="Times New Roman"/>
                  <w:color w:val="000000"/>
                </w:rPr>
                <w:delText>were not</w:delText>
              </w:r>
            </w:del>
            <w:ins w:id="2811" w:author="Shiri Yaniv" w:date="2020-11-05T08:28:00Z">
              <w:r w:rsidR="00A61961">
                <w:rPr>
                  <w:rFonts w:ascii="Times New Roman" w:eastAsia="Times New Roman" w:hAnsi="Times New Roman" w:cs="Times New Roman"/>
                  <w:color w:val="000000"/>
                </w:rPr>
                <w:t>w</w:t>
              </w:r>
            </w:ins>
            <w:ins w:id="2812" w:author="Shiri Yaniv" w:date="2020-11-05T08:30:00Z">
              <w:r w:rsidR="00A61961">
                <w:rPr>
                  <w:rFonts w:ascii="Times New Roman" w:eastAsia="Times New Roman" w:hAnsi="Times New Roman" w:cs="Times New Roman"/>
                  <w:color w:val="000000"/>
                </w:rPr>
                <w:t>ere</w:t>
              </w:r>
            </w:ins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observed in any of the S-LFU combinations.</w:t>
            </w:r>
          </w:p>
        </w:tc>
      </w:tr>
      <w:tr w:rsidR="002A6F81" w:rsidRPr="00F3167F" w14:paraId="3EE7049D" w14:textId="77777777" w:rsidTr="002A6F81">
        <w:tc>
          <w:tcPr>
            <w:tcW w:w="8815" w:type="dxa"/>
            <w:vAlign w:val="bottom"/>
          </w:tcPr>
          <w:p w14:paraId="5D079731" w14:textId="2AD7F24F" w:rsidR="002A6F81" w:rsidRPr="00F3167F" w:rsidRDefault="00CA2E9B" w:rsidP="009431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ins w:id="2813" w:author="Susan" w:date="2020-11-05T13:00:00Z">
              <w:r>
                <w:rPr>
                  <w:rFonts w:ascii="Times New Roman" w:eastAsia="Times New Roman" w:hAnsi="Times New Roman" w:cs="Times New Roman"/>
                  <w:color w:val="000000"/>
                </w:rPr>
                <w:t>Immediate following</w:t>
              </w:r>
              <w:r w:rsidRPr="00F3167F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ins>
            <w:del w:id="2814" w:author="Susan" w:date="2020-11-05T13:00:00Z">
              <w:r w:rsidR="002A6F81" w:rsidRPr="00F3167F" w:rsidDel="00CA2E9B">
                <w:rPr>
                  <w:rFonts w:ascii="Times New Roman" w:eastAsia="Times New Roman" w:hAnsi="Times New Roman" w:cs="Times New Roman"/>
                  <w:color w:val="000000"/>
                </w:rPr>
                <w:delText xml:space="preserve">Right after </w:delText>
              </w:r>
            </w:del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US, only </w:t>
            </w:r>
            <w:commentRangeStart w:id="2815"/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S-LFU </w:t>
            </w:r>
            <w:commentRangeEnd w:id="2815"/>
            <w:r w:rsidR="00A61961">
              <w:rPr>
                <w:rStyle w:val="CommentReference"/>
                <w:rFonts w:ascii="Times New Roman" w:eastAsia="MS Mincho" w:hAnsi="Times New Roman" w:cs="Times New Roman"/>
                <w:lang w:val="x-none" w:bidi="ar-SA"/>
              </w:rPr>
              <w:commentReference w:id="2815"/>
            </w:r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plus </w:t>
            </w:r>
            <w:ins w:id="2816" w:author="Shiri Yaniv" w:date="2020-11-05T09:38:00Z">
              <w:r w:rsidR="00B703C6">
                <w:rPr>
                  <w:rFonts w:ascii="Times New Roman" w:eastAsia="Times New Roman" w:hAnsi="Times New Roman" w:cs="Times New Roman"/>
                  <w:color w:val="000000"/>
                </w:rPr>
                <w:t>vancomycin</w:t>
              </w:r>
            </w:ins>
            <w:del w:id="2817" w:author="Shiri Yaniv" w:date="2020-11-05T09:38:00Z">
              <w:r w:rsidR="002A6F81" w:rsidRPr="00F3167F" w:rsidDel="00B703C6">
                <w:rPr>
                  <w:rFonts w:ascii="Times New Roman" w:eastAsia="Times New Roman" w:hAnsi="Times New Roman" w:cs="Times New Roman"/>
                  <w:color w:val="000000"/>
                </w:rPr>
                <w:delText>vancomycin</w:delText>
              </w:r>
            </w:del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had </w:t>
            </w:r>
            <w:ins w:id="2818" w:author="Shiri Yaniv" w:date="2020-11-05T10:09:00Z">
              <w:r w:rsidR="0095156A">
                <w:rPr>
                  <w:rFonts w:ascii="Times New Roman" w:eastAsia="Times New Roman" w:hAnsi="Times New Roman" w:cs="Times New Roman"/>
                  <w:color w:val="000000"/>
                </w:rPr>
                <w:t xml:space="preserve">a </w:t>
              </w:r>
            </w:ins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synergistic effect. At </w:t>
            </w:r>
            <w:del w:id="2819" w:author="Shiri Yaniv" w:date="2020-11-05T08:29:00Z">
              <w:r w:rsidR="002A6F81" w:rsidRPr="00F3167F" w:rsidDel="00A61961">
                <w:rPr>
                  <w:rFonts w:ascii="Times New Roman" w:eastAsia="Times New Roman" w:hAnsi="Times New Roman" w:cs="Times New Roman"/>
                  <w:color w:val="000000"/>
                </w:rPr>
                <w:delText xml:space="preserve">the time point of </w:delText>
              </w:r>
            </w:del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>24 h, treatment with M-LFU plus Vancomycin had a concentration-dependent synergistic bactericidal effect against biofilm</w:t>
            </w:r>
            <w:ins w:id="2820" w:author="Shiri Yaniv" w:date="2020-11-05T08:30:00Z">
              <w:r w:rsidR="00A61961">
                <w:rPr>
                  <w:rFonts w:ascii="Times New Roman" w:eastAsia="Times New Roman" w:hAnsi="Times New Roman" w:cs="Times New Roman"/>
                  <w:color w:val="000000"/>
                </w:rPr>
                <w:t xml:space="preserve">. No </w:t>
              </w:r>
            </w:ins>
            <w:del w:id="2821" w:author="Shiri Yaniv" w:date="2020-11-05T08:30:00Z">
              <w:r w:rsidR="002A6F81" w:rsidRPr="00F3167F" w:rsidDel="00A61961">
                <w:rPr>
                  <w:rFonts w:ascii="Times New Roman" w:eastAsia="Times New Roman" w:hAnsi="Times New Roman" w:cs="Times New Roman"/>
                  <w:color w:val="000000"/>
                </w:rPr>
                <w:delText xml:space="preserve">, however, </w:delText>
              </w:r>
            </w:del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synergistic effects were </w:t>
            </w:r>
            <w:del w:id="2822" w:author="Shiri Yaniv" w:date="2020-11-05T08:30:00Z">
              <w:r w:rsidR="002A6F81" w:rsidRPr="00F3167F" w:rsidDel="00A61961">
                <w:rPr>
                  <w:rFonts w:ascii="Times New Roman" w:eastAsia="Times New Roman" w:hAnsi="Times New Roman" w:cs="Times New Roman"/>
                  <w:color w:val="000000"/>
                </w:rPr>
                <w:delText xml:space="preserve">not </w:delText>
              </w:r>
            </w:del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>observed in any of the S-LFU combinations.</w:t>
            </w:r>
          </w:p>
        </w:tc>
      </w:tr>
      <w:tr w:rsidR="002A6F81" w:rsidRPr="00F3167F" w14:paraId="675D6C25" w14:textId="77777777" w:rsidTr="002A6F81">
        <w:tc>
          <w:tcPr>
            <w:tcW w:w="8815" w:type="dxa"/>
            <w:vAlign w:val="bottom"/>
          </w:tcPr>
          <w:p w14:paraId="4F94A0B1" w14:textId="02018636" w:rsidR="002A6F81" w:rsidRPr="00F3167F" w:rsidRDefault="002A6F81" w:rsidP="009431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Combinations of US and </w:t>
            </w:r>
            <w:ins w:id="2823" w:author="Shiri Yaniv" w:date="2020-11-05T09:38:00Z">
              <w:r w:rsidR="00B703C6">
                <w:rPr>
                  <w:rFonts w:ascii="Times New Roman" w:eastAsia="Times New Roman" w:hAnsi="Times New Roman" w:cs="Times New Roman"/>
                  <w:color w:val="000000"/>
                </w:rPr>
                <w:t>vancomycin</w:t>
              </w:r>
            </w:ins>
            <w:del w:id="2824" w:author="Shiri Yaniv" w:date="2020-11-05T09:38:00Z">
              <w:r w:rsidRPr="00F3167F" w:rsidDel="00B703C6">
                <w:rPr>
                  <w:rFonts w:ascii="Times New Roman" w:eastAsia="Times New Roman" w:hAnsi="Times New Roman" w:cs="Times New Roman"/>
                  <w:color w:val="000000"/>
                </w:rPr>
                <w:delText>vancomycin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successfully reduced the number of viable bacteria in the biofilm of </w:t>
            </w:r>
            <w:r w:rsidRPr="00CA2E9B">
              <w:rPr>
                <w:rFonts w:asciiTheme="majorBidi" w:eastAsia="Times New Roman" w:hAnsiTheme="majorBidi" w:cstheme="majorBidi"/>
                <w:i/>
                <w:iCs/>
                <w:color w:val="000000"/>
                <w:rPrChange w:id="2825" w:author="Susan" w:date="2020-11-05T13:00:00Z">
                  <w:rPr>
                    <w:rFonts w:eastAsia="Times New Roman"/>
                    <w:color w:val="000000"/>
                  </w:rPr>
                </w:rPrChange>
              </w:rPr>
              <w:t>S. epidermidis</w:t>
            </w: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, but this </w:t>
            </w:r>
            <w:ins w:id="2826" w:author="Susan" w:date="2020-11-05T13:00:00Z">
              <w:r w:rsidR="00CA2E9B">
                <w:rPr>
                  <w:rFonts w:ascii="Times New Roman" w:eastAsia="Times New Roman" w:hAnsi="Times New Roman" w:cs="Times New Roman"/>
                  <w:color w:val="000000"/>
                </w:rPr>
                <w:t>G</w:t>
              </w:r>
            </w:ins>
            <w:del w:id="2827" w:author="Susan" w:date="2020-11-05T13:00:00Z">
              <w:r w:rsidRPr="00F3167F" w:rsidDel="00CA2E9B">
                <w:rPr>
                  <w:rFonts w:ascii="Times New Roman" w:eastAsia="Times New Roman" w:hAnsi="Times New Roman" w:cs="Times New Roman"/>
                  <w:color w:val="000000"/>
                </w:rPr>
                <w:delText>g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ram-positive organism required a longer treatment time than previously tested </w:t>
            </w:r>
            <w:ins w:id="2828" w:author="Susan" w:date="2020-11-05T13:00:00Z">
              <w:r w:rsidR="00CA2E9B">
                <w:rPr>
                  <w:rFonts w:ascii="Times New Roman" w:eastAsia="Times New Roman" w:hAnsi="Times New Roman" w:cs="Times New Roman"/>
                  <w:color w:val="000000"/>
                </w:rPr>
                <w:t>G</w:t>
              </w:r>
            </w:ins>
            <w:del w:id="2829" w:author="Susan" w:date="2020-11-05T13:00:00Z">
              <w:r w:rsidRPr="00F3167F" w:rsidDel="00CA2E9B">
                <w:rPr>
                  <w:rFonts w:ascii="Times New Roman" w:eastAsia="Times New Roman" w:hAnsi="Times New Roman" w:cs="Times New Roman"/>
                  <w:color w:val="000000"/>
                </w:rPr>
                <w:delText>g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ram-negative species. The insonation of implanted biofilms for 48 h with </w:t>
            </w:r>
            <w:del w:id="2830" w:author="Shiri Yaniv" w:date="2020-11-05T08:30:00Z">
              <w:r w:rsidRPr="00F3167F" w:rsidDel="00A61961">
                <w:rPr>
                  <w:rFonts w:ascii="Times New Roman" w:eastAsia="Times New Roman" w:hAnsi="Times New Roman" w:cs="Times New Roman"/>
                  <w:color w:val="000000"/>
                </w:rPr>
                <w:delText xml:space="preserve">the </w:delText>
              </w:r>
            </w:del>
            <w:ins w:id="2831" w:author="Shiri Yaniv" w:date="2020-11-05T09:38:00Z">
              <w:r w:rsidR="00B703C6">
                <w:rPr>
                  <w:rFonts w:ascii="Times New Roman" w:eastAsia="Times New Roman" w:hAnsi="Times New Roman" w:cs="Times New Roman"/>
                  <w:color w:val="000000"/>
                </w:rPr>
                <w:t>vancomycin</w:t>
              </w:r>
            </w:ins>
            <w:del w:id="2832" w:author="Shiri Yaniv" w:date="2020-11-05T09:38:00Z">
              <w:r w:rsidRPr="00F3167F" w:rsidDel="00B703C6">
                <w:rPr>
                  <w:rFonts w:ascii="Times New Roman" w:eastAsia="Times New Roman" w:hAnsi="Times New Roman" w:cs="Times New Roman"/>
                  <w:color w:val="000000"/>
                </w:rPr>
                <w:delText>vancomycin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ins w:id="2833" w:author="Shiri Yaniv" w:date="2020-11-05T08:31:00Z">
              <w:r w:rsidR="00A61961">
                <w:rPr>
                  <w:rFonts w:ascii="Times New Roman" w:eastAsia="Times New Roman" w:hAnsi="Times New Roman" w:cs="Times New Roman"/>
                  <w:color w:val="000000"/>
                </w:rPr>
                <w:t xml:space="preserve">significantly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>reduced the average number of viable bacteria</w:t>
            </w:r>
            <w:del w:id="2834" w:author="Shiri Yaniv" w:date="2020-11-05T08:32:00Z">
              <w:r w:rsidRPr="00F3167F" w:rsidDel="00A61961">
                <w:rPr>
                  <w:rFonts w:ascii="Times New Roman" w:eastAsia="Times New Roman" w:hAnsi="Times New Roman" w:cs="Times New Roman"/>
                  <w:color w:val="000000"/>
                </w:rPr>
                <w:delText xml:space="preserve"> to a significantly lower level than without insonation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A6F81" w:rsidRPr="00F3167F" w14:paraId="3E39881B" w14:textId="77777777" w:rsidTr="002A6F81">
        <w:tc>
          <w:tcPr>
            <w:tcW w:w="8815" w:type="dxa"/>
            <w:vAlign w:val="bottom"/>
          </w:tcPr>
          <w:p w14:paraId="4BC4567D" w14:textId="052C752E" w:rsidR="002A6F81" w:rsidRPr="00F3167F" w:rsidRDefault="002A6F81" w:rsidP="00F316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167F">
              <w:rPr>
                <w:rFonts w:ascii="Times New Roman" w:eastAsia="Times New Roman" w:hAnsi="Times New Roman" w:cs="Times New Roman"/>
                <w:color w:val="000000"/>
              </w:rPr>
              <w:t>The lower frequencies of US produce</w:t>
            </w:r>
            <w:ins w:id="2835" w:author="Shiri Yaniv" w:date="2020-11-05T08:37:00Z">
              <w:r w:rsidR="00CC085A">
                <w:rPr>
                  <w:rFonts w:ascii="Times New Roman" w:eastAsia="Times New Roman" w:hAnsi="Times New Roman" w:cs="Times New Roman"/>
                  <w:color w:val="000000"/>
                </w:rPr>
                <w:t>d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higher levels of bacteria killing. </w:t>
            </w:r>
            <w:del w:id="2836" w:author="Shiri Yaniv" w:date="2020-11-05T08:32:00Z">
              <w:r w:rsidRPr="00F3167F" w:rsidDel="00A61961">
                <w:rPr>
                  <w:rFonts w:ascii="Times New Roman" w:eastAsia="Times New Roman" w:hAnsi="Times New Roman" w:cs="Times New Roman"/>
                  <w:color w:val="000000"/>
                </w:rPr>
                <w:delText xml:space="preserve">The complete </w:delText>
              </w:r>
            </w:del>
            <w:ins w:id="2837" w:author="Shiri Yaniv" w:date="2020-11-05T08:32:00Z">
              <w:r w:rsidR="00A61961">
                <w:rPr>
                  <w:rFonts w:ascii="Times New Roman" w:eastAsia="Times New Roman" w:hAnsi="Times New Roman" w:cs="Times New Roman"/>
                  <w:color w:val="000000"/>
                </w:rPr>
                <w:t>S</w:t>
              </w:r>
            </w:ins>
            <w:del w:id="2838" w:author="Shiri Yaniv" w:date="2020-11-05T08:32:00Z">
              <w:r w:rsidRPr="00F3167F" w:rsidDel="00A61961">
                <w:rPr>
                  <w:rFonts w:ascii="Times New Roman" w:eastAsia="Times New Roman" w:hAnsi="Times New Roman" w:cs="Times New Roman"/>
                  <w:color w:val="000000"/>
                </w:rPr>
                <w:delText>s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>terilization of a 14</w:t>
            </w:r>
            <w:ins w:id="2839" w:author="Shiri Yaniv" w:date="2020-11-05T08:32:00Z">
              <w:r w:rsidR="00A61961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ins>
            <w:del w:id="2840" w:author="Shiri Yaniv" w:date="2020-11-05T08:32:00Z">
              <w:r w:rsidRPr="00F3167F" w:rsidDel="00A61961">
                <w:rPr>
                  <w:rFonts w:ascii="Times New Roman" w:eastAsia="Times New Roman" w:hAnsi="Times New Roman" w:cs="Times New Roman"/>
                  <w:color w:val="000000"/>
                </w:rPr>
                <w:delText>-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h biofilm </w:t>
            </w:r>
            <w:ins w:id="2841" w:author="Shiri Yaniv" w:date="2020-11-05T08:32:00Z">
              <w:r w:rsidR="00A61961">
                <w:rPr>
                  <w:rFonts w:ascii="Times New Roman" w:eastAsia="Times New Roman" w:hAnsi="Times New Roman" w:cs="Times New Roman"/>
                  <w:color w:val="000000"/>
                </w:rPr>
                <w:t xml:space="preserve">was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>achieved after 6 h of exposure.</w:t>
            </w:r>
          </w:p>
        </w:tc>
      </w:tr>
      <w:tr w:rsidR="002A6F81" w:rsidRPr="00F3167F" w14:paraId="59D44579" w14:textId="77777777" w:rsidTr="002A6F81">
        <w:tc>
          <w:tcPr>
            <w:tcW w:w="8815" w:type="dxa"/>
            <w:vAlign w:val="bottom"/>
          </w:tcPr>
          <w:p w14:paraId="1685FDE6" w14:textId="2CAAC675" w:rsidR="002A6F81" w:rsidRPr="00F3167F" w:rsidRDefault="0095156A" w:rsidP="00F316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ins w:id="2842" w:author="Shiri Yaniv" w:date="2020-11-05T10:10:00Z">
              <w:r>
                <w:rPr>
                  <w:rFonts w:ascii="Times New Roman" w:eastAsia="Times New Roman" w:hAnsi="Times New Roman" w:cs="Times New Roman"/>
                  <w:color w:val="000000"/>
                </w:rPr>
                <w:t>L</w:t>
              </w:r>
            </w:ins>
            <w:del w:id="2843" w:author="Shiri Yaniv" w:date="2020-11-05T10:10:00Z">
              <w:r w:rsidR="002A6F81" w:rsidRPr="00F3167F" w:rsidDel="0095156A">
                <w:rPr>
                  <w:rFonts w:ascii="Times New Roman" w:eastAsia="Times New Roman" w:hAnsi="Times New Roman" w:cs="Times New Roman"/>
                  <w:color w:val="000000"/>
                </w:rPr>
                <w:delText>The l</w:delText>
              </w:r>
            </w:del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>ow-frequency and low-power-density US, when combined with gentamicin, reduce</w:t>
            </w:r>
            <w:ins w:id="2844" w:author="Shiri Yaniv" w:date="2020-11-05T08:37:00Z">
              <w:r w:rsidR="00CC085A">
                <w:rPr>
                  <w:rFonts w:ascii="Times New Roman" w:eastAsia="Times New Roman" w:hAnsi="Times New Roman" w:cs="Times New Roman"/>
                  <w:color w:val="000000"/>
                </w:rPr>
                <w:t>d</w:t>
              </w:r>
            </w:ins>
            <w:del w:id="2845" w:author="Shiri Yaniv" w:date="2020-11-05T08:37:00Z">
              <w:r w:rsidR="002A6F81" w:rsidRPr="00F3167F" w:rsidDel="00CC085A">
                <w:rPr>
                  <w:rFonts w:ascii="Times New Roman" w:eastAsia="Times New Roman" w:hAnsi="Times New Roman" w:cs="Times New Roman"/>
                  <w:color w:val="000000"/>
                </w:rPr>
                <w:delText>s</w:delText>
              </w:r>
            </w:del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the number of viable bacteria in </w:t>
            </w:r>
            <w:ins w:id="2846" w:author="Shiri Yaniv" w:date="2020-11-05T10:10:00Z">
              <w:r>
                <w:rPr>
                  <w:rFonts w:ascii="Times New Roman" w:eastAsia="Times New Roman" w:hAnsi="Times New Roman" w:cs="Times New Roman"/>
                  <w:color w:val="000000"/>
                </w:rPr>
                <w:t xml:space="preserve">the </w:t>
              </w:r>
            </w:ins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biofilm. Exposure to US </w:t>
            </w:r>
            <w:del w:id="2847" w:author="Shiri Yaniv" w:date="2020-11-05T08:37:00Z">
              <w:r w:rsidR="002A6F81" w:rsidRPr="00F3167F" w:rsidDel="00CC085A">
                <w:rPr>
                  <w:rFonts w:ascii="Times New Roman" w:eastAsia="Times New Roman" w:hAnsi="Times New Roman" w:cs="Times New Roman"/>
                  <w:color w:val="000000"/>
                </w:rPr>
                <w:delText xml:space="preserve">only </w:delText>
              </w:r>
            </w:del>
            <w:ins w:id="2848" w:author="Shiri Yaniv" w:date="2020-11-05T08:37:00Z">
              <w:r w:rsidR="00CC085A">
                <w:rPr>
                  <w:rFonts w:ascii="Times New Roman" w:eastAsia="Times New Roman" w:hAnsi="Times New Roman" w:cs="Times New Roman"/>
                  <w:color w:val="000000"/>
                </w:rPr>
                <w:t>alone</w:t>
              </w:r>
              <w:r w:rsidR="00CC085A" w:rsidRPr="00F3167F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ins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did not affect </w:t>
            </w:r>
            <w:del w:id="2849" w:author="Shiri Yaniv" w:date="2020-11-05T08:37:00Z">
              <w:r w:rsidR="002A6F81" w:rsidRPr="00F3167F" w:rsidDel="00CC085A">
                <w:rPr>
                  <w:rFonts w:ascii="Times New Roman" w:eastAsia="Times New Roman" w:hAnsi="Times New Roman" w:cs="Times New Roman"/>
                  <w:color w:val="000000"/>
                </w:rPr>
                <w:delText xml:space="preserve">the </w:delText>
              </w:r>
            </w:del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>bacterial viability.</w:t>
            </w:r>
          </w:p>
        </w:tc>
      </w:tr>
      <w:tr w:rsidR="002A6F81" w:rsidRPr="00F3167F" w14:paraId="20617020" w14:textId="77777777" w:rsidTr="002A6F81">
        <w:tc>
          <w:tcPr>
            <w:tcW w:w="8815" w:type="dxa"/>
            <w:vAlign w:val="bottom"/>
          </w:tcPr>
          <w:p w14:paraId="5DC207FE" w14:textId="333720B9" w:rsidR="002A6F81" w:rsidRPr="00F3167F" w:rsidRDefault="002A6F81" w:rsidP="00F316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LFU significantly enhanced </w:t>
            </w:r>
            <w:ins w:id="2850" w:author="Shiri Yaniv" w:date="2020-11-05T10:10:00Z">
              <w:r w:rsidR="0095156A">
                <w:rPr>
                  <w:rFonts w:ascii="Times New Roman" w:eastAsia="Times New Roman" w:hAnsi="Times New Roman" w:cs="Times New Roman"/>
                  <w:color w:val="000000"/>
                </w:rPr>
                <w:t xml:space="preserve">the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killing of biofilm </w:t>
            </w:r>
            <w:r w:rsidRPr="00F316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E. coli</w:t>
            </w: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by gentamicin, </w:t>
            </w:r>
            <w:ins w:id="2851" w:author="Shiri Yaniv" w:date="2020-11-05T08:37:00Z">
              <w:r w:rsidR="00CC085A">
                <w:rPr>
                  <w:rFonts w:ascii="Times New Roman" w:eastAsia="Times New Roman" w:hAnsi="Times New Roman" w:cs="Times New Roman"/>
                  <w:color w:val="000000"/>
                </w:rPr>
                <w:t>which was</w:t>
              </w:r>
            </w:ins>
            <w:del w:id="2852" w:author="Shiri Yaniv" w:date="2020-11-05T08:37:00Z">
              <w:r w:rsidRPr="00F3167F" w:rsidDel="00CC085A">
                <w:rPr>
                  <w:rFonts w:ascii="Times New Roman" w:eastAsia="Times New Roman" w:hAnsi="Times New Roman" w:cs="Times New Roman"/>
                  <w:color w:val="000000"/>
                </w:rPr>
                <w:delText>moreover this enhancement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increased with </w:t>
            </w:r>
            <w:del w:id="2853" w:author="Shiri Yaniv" w:date="2020-11-05T08:38:00Z">
              <w:r w:rsidRPr="00F3167F" w:rsidDel="00CC085A">
                <w:rPr>
                  <w:rFonts w:ascii="Times New Roman" w:eastAsia="Times New Roman" w:hAnsi="Times New Roman" w:cs="Times New Roman"/>
                  <w:color w:val="000000"/>
                </w:rPr>
                <w:delText xml:space="preserve">increasing </w:delText>
              </w:r>
            </w:del>
            <w:ins w:id="2854" w:author="Shiri Yaniv" w:date="2020-11-05T08:38:00Z">
              <w:r w:rsidR="00CC085A">
                <w:rPr>
                  <w:rFonts w:ascii="Times New Roman" w:eastAsia="Times New Roman" w:hAnsi="Times New Roman" w:cs="Times New Roman"/>
                  <w:color w:val="000000"/>
                </w:rPr>
                <w:t>higher</w:t>
              </w:r>
              <w:r w:rsidR="00CC085A" w:rsidRPr="00F3167F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>ultrasonic intensity and decreased with increasing frequency.</w:t>
            </w:r>
          </w:p>
        </w:tc>
      </w:tr>
      <w:tr w:rsidR="002A6F81" w:rsidRPr="00F3167F" w14:paraId="7069888B" w14:textId="77777777" w:rsidTr="002A6F81">
        <w:tc>
          <w:tcPr>
            <w:tcW w:w="8815" w:type="dxa"/>
            <w:vAlign w:val="bottom"/>
          </w:tcPr>
          <w:p w14:paraId="4B818957" w14:textId="1B040234" w:rsidR="002A6F81" w:rsidRPr="00F3167F" w:rsidRDefault="002A6F81" w:rsidP="00F316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US enhanced the bactericidal action of gentamicin against </w:t>
            </w:r>
            <w:r w:rsidRPr="00F316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E. coli </w:t>
            </w:r>
            <w:del w:id="2855" w:author="Shiri Yaniv" w:date="2020-11-05T08:38:00Z">
              <w:r w:rsidRPr="00F3167F" w:rsidDel="00CC085A">
                <w:rPr>
                  <w:rFonts w:ascii="Times New Roman" w:eastAsia="Times New Roman" w:hAnsi="Times New Roman" w:cs="Times New Roman"/>
                  <w:color w:val="000000"/>
                </w:rPr>
                <w:delText xml:space="preserve">when </w:delText>
              </w:r>
            </w:del>
            <w:ins w:id="2856" w:author="Shiri Yaniv" w:date="2020-11-05T08:38:00Z">
              <w:r w:rsidR="00CC085A">
                <w:rPr>
                  <w:rFonts w:ascii="Times New Roman" w:eastAsia="Times New Roman" w:hAnsi="Times New Roman" w:cs="Times New Roman"/>
                  <w:color w:val="000000"/>
                </w:rPr>
                <w:t>with a</w:t>
              </w:r>
            </w:ins>
            <w:del w:id="2857" w:author="Shiri Yaniv" w:date="2020-11-05T08:38:00Z">
              <w:r w:rsidRPr="00F3167F" w:rsidDel="00CC085A">
                <w:rPr>
                  <w:rFonts w:ascii="Times New Roman" w:eastAsia="Times New Roman" w:hAnsi="Times New Roman" w:cs="Times New Roman"/>
                  <w:color w:val="000000"/>
                </w:rPr>
                <w:delText>the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pulse intensity </w:t>
            </w:r>
            <w:ins w:id="2858" w:author="Shiri Yaniv" w:date="2020-11-05T08:38:00Z">
              <w:r w:rsidR="00CC085A">
                <w:rPr>
                  <w:rFonts w:ascii="Cambria Math" w:eastAsia="Cambria Math" w:hAnsi="Cambria Math" w:cs="Times New Roman" w:hint="eastAsia"/>
                  <w:color w:val="000000"/>
                </w:rPr>
                <w:t>≧</w:t>
              </w:r>
            </w:ins>
            <w:del w:id="2859" w:author="Shiri Yaniv" w:date="2020-11-05T08:38:00Z">
              <w:r w:rsidRPr="00F3167F" w:rsidDel="00CC085A">
                <w:rPr>
                  <w:rFonts w:ascii="Times New Roman" w:eastAsia="Times New Roman" w:hAnsi="Times New Roman" w:cs="Times New Roman"/>
                  <w:color w:val="000000"/>
                </w:rPr>
                <w:delText xml:space="preserve">is at least 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>300 mW/cm</w:t>
            </w:r>
            <w:r w:rsidRPr="00F3167F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. Bacteria responded to </w:t>
            </w:r>
            <w:del w:id="2860" w:author="Shiri Yaniv" w:date="2020-11-05T08:39:00Z">
              <w:r w:rsidRPr="00F3167F" w:rsidDel="00CC085A">
                <w:rPr>
                  <w:rFonts w:ascii="Times New Roman" w:eastAsia="Times New Roman" w:hAnsi="Times New Roman" w:cs="Times New Roman"/>
                  <w:color w:val="000000"/>
                </w:rPr>
                <w:delText xml:space="preserve">the 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peak US intensity and not to </w:t>
            </w:r>
            <w:del w:id="2861" w:author="Shiri Yaniv" w:date="2020-11-05T08:39:00Z">
              <w:r w:rsidRPr="00F3167F" w:rsidDel="00CC085A">
                <w:rPr>
                  <w:rFonts w:ascii="Times New Roman" w:eastAsia="Times New Roman" w:hAnsi="Times New Roman" w:cs="Times New Roman"/>
                  <w:color w:val="000000"/>
                </w:rPr>
                <w:delText xml:space="preserve">the 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average intensity or </w:t>
            </w:r>
            <w:del w:id="2862" w:author="Shiri Yaniv" w:date="2020-11-05T08:39:00Z">
              <w:r w:rsidRPr="00F3167F" w:rsidDel="00CC085A">
                <w:rPr>
                  <w:rFonts w:ascii="Times New Roman" w:eastAsia="Times New Roman" w:hAnsi="Times New Roman" w:cs="Times New Roman"/>
                  <w:color w:val="000000"/>
                </w:rPr>
                <w:delText xml:space="preserve">the </w:delText>
              </w:r>
            </w:del>
            <w:ins w:id="2863" w:author="Shiri Yaniv" w:date="2020-11-05T10:10:00Z">
              <w:r w:rsidR="0095156A">
                <w:rPr>
                  <w:rFonts w:ascii="Times New Roman" w:eastAsia="Times New Roman" w:hAnsi="Times New Roman" w:cs="Times New Roman"/>
                  <w:color w:val="000000"/>
                </w:rPr>
                <w:t xml:space="preserve">the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total amount of energy delivered. </w:t>
            </w:r>
            <w:ins w:id="2864" w:author="Shiri Yaniv" w:date="2020-11-05T08:39:00Z">
              <w:r w:rsidR="00CC085A">
                <w:rPr>
                  <w:rFonts w:ascii="Times New Roman" w:eastAsia="Times New Roman" w:hAnsi="Times New Roman" w:cs="Times New Roman"/>
                  <w:color w:val="000000"/>
                </w:rPr>
                <w:t>S</w:t>
              </w:r>
            </w:ins>
            <w:del w:id="2865" w:author="Shiri Yaniv" w:date="2020-11-05T08:39:00Z">
              <w:r w:rsidRPr="00F3167F" w:rsidDel="00CC085A">
                <w:rPr>
                  <w:rFonts w:ascii="Times New Roman" w:eastAsia="Times New Roman" w:hAnsi="Times New Roman" w:cs="Times New Roman"/>
                  <w:color w:val="000000"/>
                </w:rPr>
                <w:delText>Conversely, s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>kin damage correlated with average ultrasonic power and not maximum pulse power. The average intensity of 100 mW/cm</w:t>
            </w:r>
            <w:r w:rsidRPr="00F3167F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produced no skin damage, but an average intensity of 300 mW/cm</w:t>
            </w:r>
            <w:r w:rsidRPr="00F3167F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2 </w:t>
            </w:r>
            <w:r w:rsidRPr="00F3167F">
              <w:rPr>
                <w:rFonts w:ascii="Times New Roman" w:eastAsia="Times New Roman" w:hAnsi="Times New Roman" w:cs="Times New Roman"/>
                <w:color w:val="000000"/>
              </w:rPr>
              <w:t>produced significant damage.</w:t>
            </w:r>
          </w:p>
        </w:tc>
      </w:tr>
      <w:tr w:rsidR="002A6F81" w:rsidRPr="00F3167F" w14:paraId="6ED2BE6B" w14:textId="77777777" w:rsidTr="002A6F81">
        <w:tc>
          <w:tcPr>
            <w:tcW w:w="8815" w:type="dxa"/>
            <w:vAlign w:val="bottom"/>
          </w:tcPr>
          <w:p w14:paraId="07C38278" w14:textId="6EC595DF" w:rsidR="002A6F81" w:rsidRPr="00F3167F" w:rsidRDefault="002A6F81" w:rsidP="00F316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US significantly increased </w:t>
            </w:r>
            <w:ins w:id="2866" w:author="Shiri Yaniv" w:date="2020-11-05T08:39:00Z">
              <w:r w:rsidR="00CC085A" w:rsidRPr="00F3167F">
                <w:rPr>
                  <w:rFonts w:ascii="Times New Roman" w:eastAsia="Times New Roman" w:hAnsi="Times New Roman" w:cs="Times New Roman"/>
                  <w:color w:val="000000"/>
                </w:rPr>
                <w:t xml:space="preserve">gentamicin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transport </w:t>
            </w:r>
            <w:del w:id="2867" w:author="Shiri Yaniv" w:date="2020-11-05T08:39:00Z">
              <w:r w:rsidRPr="00F3167F" w:rsidDel="00CC085A">
                <w:rPr>
                  <w:rFonts w:ascii="Times New Roman" w:eastAsia="Times New Roman" w:hAnsi="Times New Roman" w:cs="Times New Roman"/>
                  <w:color w:val="000000"/>
                </w:rPr>
                <w:delText xml:space="preserve">of gentamicin 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across </w:t>
            </w:r>
            <w:ins w:id="2868" w:author="Shiri Yaniv" w:date="2020-11-05T08:39:00Z">
              <w:r w:rsidR="00CC085A">
                <w:rPr>
                  <w:rFonts w:ascii="Times New Roman" w:eastAsia="Times New Roman" w:hAnsi="Times New Roman" w:cs="Times New Roman"/>
                  <w:color w:val="000000"/>
                </w:rPr>
                <w:t xml:space="preserve">the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>biofilm</w:t>
            </w:r>
            <w:del w:id="2869" w:author="Shiri Yaniv" w:date="2020-11-05T08:40:00Z">
              <w:r w:rsidRPr="00F3167F" w:rsidDel="00CC085A">
                <w:rPr>
                  <w:rFonts w:ascii="Times New Roman" w:eastAsia="Times New Roman" w:hAnsi="Times New Roman" w:cs="Times New Roman"/>
                  <w:color w:val="000000"/>
                </w:rPr>
                <w:delText>, that normally blocked or slowed gentamicin transport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>. A 45-minute US treatment more than doubled the amount of penetrated gentamicin compared to analogs without sonication. The 2.9 W/cm</w:t>
            </w:r>
            <w:r w:rsidRPr="00F3167F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intensity was more effective in enhancing </w:t>
            </w:r>
            <w:del w:id="2870" w:author="Shiri Yaniv" w:date="2020-11-05T08:40:00Z">
              <w:r w:rsidRPr="00F3167F" w:rsidDel="00CC085A">
                <w:rPr>
                  <w:rFonts w:ascii="Times New Roman" w:eastAsia="Times New Roman" w:hAnsi="Times New Roman" w:cs="Times New Roman"/>
                  <w:color w:val="000000"/>
                </w:rPr>
                <w:delText xml:space="preserve">the </w:delText>
              </w:r>
            </w:del>
            <w:ins w:id="2871" w:author="Shiri Yaniv" w:date="2020-11-05T08:40:00Z">
              <w:r w:rsidR="00CC085A" w:rsidRPr="00F3167F">
                <w:rPr>
                  <w:rFonts w:ascii="Times New Roman" w:eastAsia="Times New Roman" w:hAnsi="Times New Roman" w:cs="Times New Roman"/>
                  <w:color w:val="000000"/>
                </w:rPr>
                <w:t xml:space="preserve">gentamicin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transport </w:t>
            </w:r>
            <w:del w:id="2872" w:author="Shiri Yaniv" w:date="2020-11-05T08:40:00Z">
              <w:r w:rsidRPr="00F3167F" w:rsidDel="00CC085A">
                <w:rPr>
                  <w:rFonts w:ascii="Times New Roman" w:eastAsia="Times New Roman" w:hAnsi="Times New Roman" w:cs="Times New Roman"/>
                  <w:color w:val="000000"/>
                </w:rPr>
                <w:delText xml:space="preserve">of gentamicin 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>than 1.9 W/cm</w:t>
            </w:r>
            <w:r w:rsidRPr="00F3167F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Pr="00F3167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A6F81" w:rsidRPr="00F3167F" w14:paraId="43500EA9" w14:textId="77777777" w:rsidTr="002A6F81">
        <w:tc>
          <w:tcPr>
            <w:tcW w:w="8815" w:type="dxa"/>
            <w:vAlign w:val="bottom"/>
          </w:tcPr>
          <w:p w14:paraId="089A3EB5" w14:textId="62DC22DD" w:rsidR="002A6F81" w:rsidRPr="00F3167F" w:rsidRDefault="002A6F81" w:rsidP="00F316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The combination of gentamicin and ultrasonic exposure for 48 h reduced </w:t>
            </w:r>
            <w:del w:id="2873" w:author="Shiri Yaniv" w:date="2020-11-05T08:40:00Z">
              <w:r w:rsidRPr="00F3167F" w:rsidDel="00CC085A">
                <w:rPr>
                  <w:rFonts w:ascii="Times New Roman" w:eastAsia="Times New Roman" w:hAnsi="Times New Roman" w:cs="Times New Roman"/>
                  <w:color w:val="000000"/>
                </w:rPr>
                <w:delText xml:space="preserve">viable </w:delText>
              </w:r>
            </w:del>
            <w:r w:rsidRPr="00F316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E. coli</w:t>
            </w: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bacteria </w:t>
            </w:r>
            <w:ins w:id="2874" w:author="Shiri Yaniv" w:date="2020-11-05T08:40:00Z">
              <w:r w:rsidR="00CC085A" w:rsidRPr="00F3167F">
                <w:rPr>
                  <w:rFonts w:ascii="Times New Roman" w:eastAsia="Times New Roman" w:hAnsi="Times New Roman" w:cs="Times New Roman"/>
                  <w:color w:val="000000"/>
                </w:rPr>
                <w:t>viab</w:t>
              </w:r>
              <w:r w:rsidR="00CC085A">
                <w:rPr>
                  <w:rFonts w:ascii="Times New Roman" w:eastAsia="Times New Roman" w:hAnsi="Times New Roman" w:cs="Times New Roman"/>
                  <w:color w:val="000000"/>
                </w:rPr>
                <w:t>ility</w:t>
              </w:r>
              <w:r w:rsidR="00CC085A" w:rsidRPr="00F3167F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>in implanted biofilms to nearly undetectable levels.</w:t>
            </w:r>
          </w:p>
        </w:tc>
      </w:tr>
      <w:tr w:rsidR="002A6F81" w:rsidRPr="00F3167F" w14:paraId="05687A33" w14:textId="77777777" w:rsidTr="002A6F81">
        <w:tc>
          <w:tcPr>
            <w:tcW w:w="8815" w:type="dxa"/>
            <w:vAlign w:val="bottom"/>
          </w:tcPr>
          <w:p w14:paraId="5110780F" w14:textId="1A55A412" w:rsidR="002A6F81" w:rsidRPr="00F3167F" w:rsidRDefault="002A6F81" w:rsidP="000D185A">
            <w:pPr>
              <w:rPr>
                <w:rFonts w:ascii="Times New Roman" w:eastAsia="Times New Roman" w:hAnsi="Times New Roman" w:cs="Times New Roman"/>
                <w:color w:val="000000"/>
              </w:rPr>
              <w:pPrChange w:id="2875" w:author="Susan" w:date="2020-11-05T14:20:00Z">
                <w:pPr/>
              </w:pPrChange>
            </w:pPr>
            <w:r w:rsidRPr="00F3167F">
              <w:rPr>
                <w:rFonts w:ascii="Times New Roman" w:eastAsia="Times New Roman" w:hAnsi="Times New Roman" w:cs="Times New Roman"/>
                <w:color w:val="000000"/>
              </w:rPr>
              <w:t>Low-power US</w:t>
            </w:r>
            <w:del w:id="2876" w:author="Susan" w:date="2020-11-05T13:43:00Z">
              <w:r w:rsidRPr="00F3167F" w:rsidDel="00F63054">
                <w:rPr>
                  <w:rFonts w:ascii="Times New Roman" w:eastAsia="Times New Roman" w:hAnsi="Times New Roman" w:cs="Times New Roman"/>
                  <w:color w:val="000000"/>
                </w:rPr>
                <w:delText xml:space="preserve"> </w:delText>
              </w:r>
            </w:del>
            <w:ins w:id="2877" w:author="Shiri Yaniv" w:date="2020-11-05T08:41:00Z">
              <w:r w:rsidR="00CC085A">
                <w:rPr>
                  <w:rFonts w:ascii="Times New Roman" w:eastAsia="Times New Roman" w:hAnsi="Times New Roman" w:cs="Times New Roman"/>
                  <w:color w:val="000000"/>
                </w:rPr>
                <w:t xml:space="preserve"> alone </w:t>
              </w:r>
            </w:ins>
            <w:del w:id="2878" w:author="Shiri Yaniv" w:date="2020-11-05T08:40:00Z">
              <w:r w:rsidRPr="00F3167F" w:rsidDel="00CC085A">
                <w:rPr>
                  <w:rFonts w:ascii="Times New Roman" w:eastAsia="Times New Roman" w:hAnsi="Times New Roman" w:cs="Times New Roman"/>
                  <w:color w:val="000000"/>
                </w:rPr>
                <w:delText xml:space="preserve">does </w:delText>
              </w:r>
            </w:del>
            <w:ins w:id="2879" w:author="Shiri Yaniv" w:date="2020-11-05T08:40:00Z">
              <w:r w:rsidR="00CC085A">
                <w:rPr>
                  <w:rFonts w:ascii="Times New Roman" w:eastAsia="Times New Roman" w:hAnsi="Times New Roman" w:cs="Times New Roman"/>
                  <w:color w:val="000000"/>
                </w:rPr>
                <w:t>did</w:t>
              </w:r>
              <w:r w:rsidR="00CC085A" w:rsidRPr="00F3167F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not disrupt the biofilm, </w:t>
            </w:r>
            <w:ins w:id="2880" w:author="Shiri Yaniv" w:date="2020-11-05T08:40:00Z">
              <w:r w:rsidR="00CC085A">
                <w:rPr>
                  <w:rFonts w:ascii="Times New Roman" w:eastAsia="Times New Roman" w:hAnsi="Times New Roman" w:cs="Times New Roman"/>
                  <w:color w:val="000000"/>
                </w:rPr>
                <w:t>but</w:t>
              </w:r>
            </w:ins>
            <w:ins w:id="2881" w:author="Susan" w:date="2020-11-05T13:01:00Z">
              <w:r w:rsidR="00CA2E9B">
                <w:rPr>
                  <w:rFonts w:ascii="Times New Roman" w:eastAsia="Times New Roman" w:hAnsi="Times New Roman" w:cs="Times New Roman"/>
                  <w:color w:val="000000"/>
                </w:rPr>
                <w:t>,</w:t>
              </w:r>
            </w:ins>
            <w:ins w:id="2882" w:author="Shiri Yaniv" w:date="2020-11-05T08:40:00Z">
              <w:r w:rsidR="00CC085A">
                <w:rPr>
                  <w:rFonts w:ascii="Times New Roman" w:eastAsia="Times New Roman" w:hAnsi="Times New Roman" w:cs="Times New Roman"/>
                  <w:color w:val="000000"/>
                </w:rPr>
                <w:t xml:space="preserve"> when combined </w:t>
              </w:r>
            </w:ins>
            <w:del w:id="2883" w:author="Shiri Yaniv" w:date="2020-11-05T08:41:00Z">
              <w:r w:rsidRPr="00F3167F" w:rsidDel="00CC085A">
                <w:rPr>
                  <w:rFonts w:ascii="Times New Roman" w:eastAsia="Times New Roman" w:hAnsi="Times New Roman" w:cs="Times New Roman"/>
                  <w:color w:val="000000"/>
                </w:rPr>
                <w:delText xml:space="preserve">while in combination 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>with gentamicin</w:t>
            </w:r>
            <w:ins w:id="2884" w:author="Shiri Yaniv" w:date="2020-11-05T10:10:00Z">
              <w:r w:rsidR="0095156A">
                <w:rPr>
                  <w:rFonts w:ascii="Times New Roman" w:eastAsia="Times New Roman" w:hAnsi="Times New Roman" w:cs="Times New Roman"/>
                  <w:color w:val="000000"/>
                </w:rPr>
                <w:t>,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increased cell killing by nearly two orders of magnitude. The bioacoustic effect </w:t>
            </w:r>
            <w:ins w:id="2885" w:author="Susan" w:date="2020-11-05T14:20:00Z">
              <w:r w:rsidR="000D185A">
                <w:rPr>
                  <w:rFonts w:ascii="Times New Roman" w:eastAsia="Times New Roman" w:hAnsi="Times New Roman" w:cs="Times New Roman"/>
                  <w:color w:val="000000"/>
                </w:rPr>
                <w:t>wa</w:t>
              </w:r>
            </w:ins>
            <w:ins w:id="2886" w:author="Shiri Yaniv" w:date="2020-11-05T08:42:00Z">
              <w:del w:id="2887" w:author="Susan" w:date="2020-11-05T14:20:00Z">
                <w:r w:rsidR="00CC085A" w:rsidDel="000D185A">
                  <w:rPr>
                    <w:rFonts w:ascii="Times New Roman" w:eastAsia="Times New Roman" w:hAnsi="Times New Roman" w:cs="Times New Roman"/>
                    <w:color w:val="000000"/>
                  </w:rPr>
                  <w:delText>i</w:delText>
                </w:r>
              </w:del>
              <w:r w:rsidR="00CC085A">
                <w:rPr>
                  <w:rFonts w:ascii="Times New Roman" w:eastAsia="Times New Roman" w:hAnsi="Times New Roman" w:cs="Times New Roman"/>
                  <w:color w:val="000000"/>
                </w:rPr>
                <w:t>s due</w:t>
              </w:r>
            </w:ins>
            <w:del w:id="2888" w:author="Shiri Yaniv" w:date="2020-11-05T08:42:00Z">
              <w:r w:rsidRPr="00F3167F" w:rsidDel="00CC085A">
                <w:rPr>
                  <w:rFonts w:ascii="Times New Roman" w:eastAsia="Times New Roman" w:hAnsi="Times New Roman" w:cs="Times New Roman"/>
                  <w:color w:val="000000"/>
                </w:rPr>
                <w:delText>related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to the enhancement of antibiotic transport through </w:t>
            </w:r>
            <w:r w:rsidRPr="00F3167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the cell membrane or interference with </w:t>
            </w:r>
            <w:ins w:id="2889" w:author="Shiri Yaniv" w:date="2020-11-05T08:42:00Z">
              <w:r w:rsidR="00CC085A" w:rsidRPr="00F3167F">
                <w:rPr>
                  <w:rFonts w:ascii="Times New Roman" w:eastAsia="Times New Roman" w:hAnsi="Times New Roman" w:cs="Times New Roman"/>
                  <w:color w:val="000000"/>
                </w:rPr>
                <w:t>bacteria</w:t>
              </w:r>
              <w:r w:rsidR="00CC085A">
                <w:rPr>
                  <w:rFonts w:ascii="Times New Roman" w:eastAsia="Times New Roman" w:hAnsi="Times New Roman" w:cs="Times New Roman"/>
                  <w:color w:val="000000"/>
                </w:rPr>
                <w:t>l</w:t>
              </w:r>
              <w:r w:rsidR="00CC085A" w:rsidRPr="00F3167F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>internal metabolic activity</w:t>
            </w:r>
            <w:del w:id="2890" w:author="Shiri Yaniv" w:date="2020-11-05T08:42:00Z">
              <w:r w:rsidRPr="00F3167F" w:rsidDel="00CC085A">
                <w:rPr>
                  <w:rFonts w:ascii="Times New Roman" w:eastAsia="Times New Roman" w:hAnsi="Times New Roman" w:cs="Times New Roman"/>
                  <w:color w:val="000000"/>
                </w:rPr>
                <w:delText xml:space="preserve"> of the bacteria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A6F81" w:rsidRPr="00F3167F" w14:paraId="64FDBACF" w14:textId="77777777" w:rsidTr="002A6F81">
        <w:tc>
          <w:tcPr>
            <w:tcW w:w="8815" w:type="dxa"/>
            <w:vAlign w:val="bottom"/>
          </w:tcPr>
          <w:p w14:paraId="774D4ACD" w14:textId="72C588B8" w:rsidR="002A6F81" w:rsidRPr="00F3167F" w:rsidRDefault="002A6F81" w:rsidP="000D185A">
            <w:pPr>
              <w:rPr>
                <w:rFonts w:ascii="Times New Roman" w:eastAsia="Times New Roman" w:hAnsi="Times New Roman" w:cs="Times New Roman"/>
                <w:color w:val="000000"/>
              </w:rPr>
              <w:pPrChange w:id="2891" w:author="Susan" w:date="2020-11-05T14:21:00Z">
                <w:pPr/>
              </w:pPrChange>
            </w:pPr>
            <w:r w:rsidRPr="00F3167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Simultaneous application of LFU enhanced the antibacterial effectiveness of gentamicin</w:t>
            </w:r>
            <w:ins w:id="2892" w:author="Shiri Yaniv" w:date="2020-11-05T08:44:00Z">
              <w:r w:rsidR="00CC085A">
                <w:rPr>
                  <w:rFonts w:ascii="Times New Roman" w:eastAsia="Times New Roman" w:hAnsi="Times New Roman" w:cs="Times New Roman"/>
                  <w:color w:val="000000"/>
                </w:rPr>
                <w:t>.</w:t>
              </w:r>
            </w:ins>
            <w:del w:id="2893" w:author="Shiri Yaniv" w:date="2020-11-05T08:44:00Z">
              <w:r w:rsidRPr="00F3167F" w:rsidDel="00CC085A">
                <w:rPr>
                  <w:rFonts w:ascii="Times New Roman" w:eastAsia="Times New Roman" w:hAnsi="Times New Roman" w:cs="Times New Roman"/>
                  <w:color w:val="000000"/>
                </w:rPr>
                <w:delText>,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del w:id="2894" w:author="Shiri Yaniv" w:date="2020-11-05T08:43:00Z">
              <w:r w:rsidRPr="00F3167F" w:rsidDel="00CC085A">
                <w:rPr>
                  <w:rFonts w:ascii="Times New Roman" w:eastAsia="Times New Roman" w:hAnsi="Times New Roman" w:cs="Times New Roman"/>
                  <w:color w:val="000000"/>
                </w:rPr>
                <w:delText xml:space="preserve">while </w:delText>
              </w:r>
            </w:del>
            <w:ins w:id="2895" w:author="Shiri Yaniv" w:date="2020-11-05T08:44:00Z">
              <w:r w:rsidR="00CC085A">
                <w:rPr>
                  <w:rFonts w:ascii="Times New Roman" w:eastAsia="Times New Roman" w:hAnsi="Times New Roman" w:cs="Times New Roman"/>
                  <w:color w:val="000000"/>
                </w:rPr>
                <w:t>L</w:t>
              </w:r>
            </w:ins>
            <w:del w:id="2896" w:author="Shiri Yaniv" w:date="2020-11-05T08:44:00Z">
              <w:r w:rsidRPr="00F3167F" w:rsidDel="00CC085A">
                <w:rPr>
                  <w:rFonts w:ascii="Times New Roman" w:eastAsia="Times New Roman" w:hAnsi="Times New Roman" w:cs="Times New Roman"/>
                  <w:color w:val="000000"/>
                </w:rPr>
                <w:delText>l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ower frequency sonication </w:t>
            </w:r>
            <w:ins w:id="2897" w:author="Susan" w:date="2020-11-05T14:21:00Z">
              <w:r w:rsidR="000D185A">
                <w:rPr>
                  <w:rFonts w:ascii="Times New Roman" w:eastAsia="Times New Roman" w:hAnsi="Times New Roman" w:cs="Times New Roman"/>
                  <w:color w:val="000000"/>
                </w:rPr>
                <w:t>wa</w:t>
              </w:r>
            </w:ins>
            <w:del w:id="2898" w:author="Susan" w:date="2020-11-05T14:21:00Z">
              <w:r w:rsidRPr="00F3167F" w:rsidDel="000D185A">
                <w:rPr>
                  <w:rFonts w:ascii="Times New Roman" w:eastAsia="Times New Roman" w:hAnsi="Times New Roman" w:cs="Times New Roman"/>
                  <w:color w:val="000000"/>
                </w:rPr>
                <w:delText>i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>s significantly more effective than higher frequency in reducing bacterial viability within the biofilm. US by itself did not reduce biofilm viability.</w:t>
            </w:r>
          </w:p>
        </w:tc>
      </w:tr>
      <w:tr w:rsidR="002A6F81" w:rsidRPr="00F3167F" w14:paraId="341D1FA1" w14:textId="77777777" w:rsidTr="002A6F81">
        <w:tc>
          <w:tcPr>
            <w:tcW w:w="8815" w:type="dxa"/>
            <w:vAlign w:val="bottom"/>
          </w:tcPr>
          <w:p w14:paraId="4F4D2C0D" w14:textId="3786466C" w:rsidR="002A6F81" w:rsidRPr="00F3167F" w:rsidRDefault="002A6F81" w:rsidP="009431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US increased the antibiotic efficacy of </w:t>
            </w:r>
            <w:ins w:id="2899" w:author="Susan" w:date="2020-11-05T13:02:00Z">
              <w:r w:rsidR="00CA2E9B">
                <w:rPr>
                  <w:rFonts w:ascii="Times New Roman" w:eastAsia="Times New Roman" w:hAnsi="Times New Roman" w:cs="Times New Roman"/>
                  <w:color w:val="000000"/>
                </w:rPr>
                <w:t>g</w:t>
              </w:r>
            </w:ins>
            <w:del w:id="2900" w:author="Susan" w:date="2020-11-05T13:02:00Z">
              <w:r w:rsidRPr="00F3167F" w:rsidDel="00CA2E9B">
                <w:rPr>
                  <w:rFonts w:ascii="Times New Roman" w:eastAsia="Times New Roman" w:hAnsi="Times New Roman" w:cs="Times New Roman"/>
                  <w:color w:val="000000"/>
                </w:rPr>
                <w:delText>g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entamicin. The synergistic bactericidal effect decreased with </w:t>
            </w:r>
            <w:del w:id="2901" w:author="Shiri Yaniv" w:date="2020-11-05T08:44:00Z">
              <w:r w:rsidRPr="00F3167F" w:rsidDel="00CC085A">
                <w:rPr>
                  <w:rFonts w:ascii="Times New Roman" w:eastAsia="Times New Roman" w:hAnsi="Times New Roman" w:cs="Times New Roman"/>
                  <w:color w:val="000000"/>
                </w:rPr>
                <w:delText xml:space="preserve">increasing of 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frequency </w:t>
            </w:r>
            <w:ins w:id="2902" w:author="Shiri Yaniv" w:date="2020-11-05T08:44:00Z">
              <w:r w:rsidR="00CC085A">
                <w:rPr>
                  <w:rFonts w:ascii="Times New Roman" w:eastAsia="Times New Roman" w:hAnsi="Times New Roman" w:cs="Times New Roman"/>
                  <w:color w:val="000000"/>
                </w:rPr>
                <w:t xml:space="preserve">increase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from 44 kHz to 10 MHz. The bioacoustic effect </w:t>
            </w:r>
            <w:ins w:id="2903" w:author="Shiri Yaniv" w:date="2020-11-05T08:44:00Z">
              <w:r w:rsidR="00CC085A">
                <w:rPr>
                  <w:rFonts w:ascii="Times New Roman" w:eastAsia="Times New Roman" w:hAnsi="Times New Roman" w:cs="Times New Roman"/>
                  <w:color w:val="000000"/>
                </w:rPr>
                <w:t xml:space="preserve">was associated </w:t>
              </w:r>
            </w:ins>
            <w:del w:id="2904" w:author="Shiri Yaniv" w:date="2020-11-05T08:45:00Z">
              <w:r w:rsidRPr="00F3167F" w:rsidDel="00CC085A">
                <w:rPr>
                  <w:rFonts w:ascii="Times New Roman" w:eastAsia="Times New Roman" w:hAnsi="Times New Roman" w:cs="Times New Roman"/>
                  <w:color w:val="000000"/>
                </w:rPr>
                <w:delText>related to</w:delText>
              </w:r>
            </w:del>
            <w:ins w:id="2905" w:author="Shiri Yaniv" w:date="2020-11-05T08:45:00Z">
              <w:r w:rsidR="00CC085A">
                <w:rPr>
                  <w:rFonts w:ascii="Times New Roman" w:eastAsia="Times New Roman" w:hAnsi="Times New Roman" w:cs="Times New Roman"/>
                  <w:color w:val="000000"/>
                </w:rPr>
                <w:t>with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the </w:t>
            </w:r>
            <w:ins w:id="2906" w:author="Shiri Yaniv" w:date="2020-11-05T08:45:00Z">
              <w:r w:rsidR="00CC085A" w:rsidRPr="00F3167F">
                <w:rPr>
                  <w:rFonts w:ascii="Times New Roman" w:eastAsia="Times New Roman" w:hAnsi="Times New Roman" w:cs="Times New Roman"/>
                  <w:color w:val="000000"/>
                </w:rPr>
                <w:t xml:space="preserve">US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>temporal peak intensity</w:t>
            </w:r>
            <w:del w:id="2907" w:author="Shiri Yaniv" w:date="2020-11-05T08:45:00Z">
              <w:r w:rsidRPr="00F3167F" w:rsidDel="00CC085A">
                <w:rPr>
                  <w:rFonts w:ascii="Times New Roman" w:eastAsia="Times New Roman" w:hAnsi="Times New Roman" w:cs="Times New Roman"/>
                  <w:color w:val="000000"/>
                </w:rPr>
                <w:delText xml:space="preserve"> of the US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>. The 10 mW/cm</w:t>
            </w:r>
            <w:r w:rsidRPr="00F3167F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power density was more effective in enhancing the antibiotic action than </w:t>
            </w:r>
            <w:del w:id="2908" w:author="Shiri Yaniv" w:date="2020-11-05T08:45:00Z">
              <w:r w:rsidRPr="00F3167F" w:rsidDel="00CC085A">
                <w:rPr>
                  <w:rFonts w:ascii="Times New Roman" w:eastAsia="Times New Roman" w:hAnsi="Times New Roman" w:cs="Times New Roman"/>
                  <w:color w:val="000000"/>
                </w:rPr>
                <w:delText xml:space="preserve">the 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>1 mW/cm</w:t>
            </w:r>
            <w:r w:rsidRPr="00F3167F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Pr="00F3167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A6F81" w:rsidRPr="00F3167F" w14:paraId="693C7F10" w14:textId="77777777" w:rsidTr="002A6F81">
        <w:tc>
          <w:tcPr>
            <w:tcW w:w="8815" w:type="dxa"/>
            <w:vAlign w:val="bottom"/>
          </w:tcPr>
          <w:p w14:paraId="60525AC8" w14:textId="562F0B9A" w:rsidR="002A6F81" w:rsidRPr="00F3167F" w:rsidRDefault="002A6F81" w:rsidP="00F3167F">
            <w:pPr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The colony biofilms effectively blocked </w:t>
            </w:r>
            <w:del w:id="2909" w:author="Shiri Yaniv" w:date="2020-11-05T08:45:00Z">
              <w:r w:rsidRPr="00F3167F" w:rsidDel="00CC085A">
                <w:rPr>
                  <w:rFonts w:ascii="Times New Roman" w:eastAsia="Times New Roman" w:hAnsi="Times New Roman" w:cs="Times New Roman"/>
                  <w:color w:val="000000"/>
                </w:rPr>
                <w:delText xml:space="preserve">the </w:delText>
              </w:r>
            </w:del>
            <w:ins w:id="2910" w:author="Shiri Yaniv" w:date="2020-11-05T08:45:00Z">
              <w:r w:rsidR="00CC085A" w:rsidRPr="00F3167F">
                <w:rPr>
                  <w:rFonts w:ascii="Times New Roman" w:eastAsia="Times New Roman" w:hAnsi="Times New Roman" w:cs="Times New Roman"/>
                  <w:color w:val="000000"/>
                </w:rPr>
                <w:t xml:space="preserve">gentamicin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transport </w:t>
            </w:r>
            <w:del w:id="2911" w:author="Shiri Yaniv" w:date="2020-11-05T08:45:00Z">
              <w:r w:rsidRPr="00F3167F" w:rsidDel="00CC085A">
                <w:rPr>
                  <w:rFonts w:ascii="Times New Roman" w:eastAsia="Times New Roman" w:hAnsi="Times New Roman" w:cs="Times New Roman"/>
                  <w:color w:val="000000"/>
                </w:rPr>
                <w:delText xml:space="preserve">of gentamicin 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>within 45 min</w:t>
            </w:r>
            <w:ins w:id="2912" w:author="Susan" w:date="2020-11-05T14:21:00Z">
              <w:r w:rsidR="000D185A">
                <w:rPr>
                  <w:rFonts w:ascii="Times New Roman" w:eastAsia="Times New Roman" w:hAnsi="Times New Roman" w:cs="Times New Roman"/>
                  <w:color w:val="000000"/>
                </w:rPr>
                <w:t>utes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ins w:id="2913" w:author="Shiri Yaniv" w:date="2020-11-05T08:45:00Z">
              <w:r w:rsidR="00CC085A">
                <w:rPr>
                  <w:rFonts w:ascii="Times New Roman" w:eastAsia="Times New Roman" w:hAnsi="Times New Roman" w:cs="Times New Roman"/>
                  <w:color w:val="000000"/>
                </w:rPr>
                <w:t xml:space="preserve"> US application </w:t>
              </w:r>
            </w:ins>
            <w:del w:id="2914" w:author="Shiri Yaniv" w:date="2020-11-05T08:45:00Z">
              <w:r w:rsidRPr="00F3167F" w:rsidDel="00CC085A">
                <w:rPr>
                  <w:rFonts w:ascii="Times New Roman" w:eastAsia="Times New Roman" w:hAnsi="Times New Roman" w:cs="Times New Roman"/>
                  <w:color w:val="000000"/>
                </w:rPr>
                <w:delText xml:space="preserve">; however, 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>significant</w:t>
            </w:r>
            <w:ins w:id="2915" w:author="Shiri Yaniv" w:date="2020-11-05T08:45:00Z">
              <w:r w:rsidR="00CC085A">
                <w:rPr>
                  <w:rFonts w:ascii="Times New Roman" w:eastAsia="Times New Roman" w:hAnsi="Times New Roman" w:cs="Times New Roman"/>
                  <w:color w:val="000000"/>
                </w:rPr>
                <w:t>ly increased g</w:t>
              </w:r>
            </w:ins>
            <w:ins w:id="2916" w:author="Shiri Yaniv" w:date="2020-11-05T08:46:00Z">
              <w:r w:rsidR="00CC085A">
                <w:rPr>
                  <w:rFonts w:ascii="Times New Roman" w:eastAsia="Times New Roman" w:hAnsi="Times New Roman" w:cs="Times New Roman"/>
                  <w:color w:val="000000"/>
                </w:rPr>
                <w:t>entamicin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transport of gentamicin through the same biofilm</w:t>
            </w:r>
            <w:del w:id="2917" w:author="Shiri Yaniv" w:date="2020-11-05T08:46:00Z">
              <w:r w:rsidRPr="00F3167F" w:rsidDel="00CC085A">
                <w:rPr>
                  <w:rFonts w:ascii="Times New Roman" w:eastAsia="Times New Roman" w:hAnsi="Times New Roman" w:cs="Times New Roman"/>
                  <w:color w:val="000000"/>
                </w:rPr>
                <w:delText xml:space="preserve"> was observed upon application of US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ins w:id="2918" w:author="Shiri Yaniv" w:date="2020-11-05T08:46:00Z">
              <w:r w:rsidR="00CC085A">
                <w:rPr>
                  <w:rFonts w:ascii="Times New Roman" w:eastAsia="Times New Roman" w:hAnsi="Times New Roman" w:cs="Times New Roman"/>
                  <w:color w:val="000000"/>
                </w:rPr>
                <w:t xml:space="preserve"> H</w:t>
              </w:r>
            </w:ins>
            <w:del w:id="2919" w:author="Shiri Yaniv" w:date="2020-11-05T08:46:00Z">
              <w:r w:rsidRPr="00F3167F" w:rsidDel="00CC085A">
                <w:rPr>
                  <w:rFonts w:ascii="Times New Roman" w:eastAsia="Times New Roman" w:hAnsi="Times New Roman" w:cs="Times New Roman"/>
                  <w:color w:val="000000"/>
                </w:rPr>
                <w:delText xml:space="preserve"> The h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igher sonication intensity </w:t>
            </w:r>
            <w:ins w:id="2920" w:author="Shiri Yaniv" w:date="2020-11-05T08:46:00Z">
              <w:r w:rsidR="00D25974">
                <w:rPr>
                  <w:rFonts w:ascii="Times New Roman" w:eastAsia="Times New Roman" w:hAnsi="Times New Roman" w:cs="Times New Roman"/>
                  <w:color w:val="000000"/>
                </w:rPr>
                <w:t xml:space="preserve">was associated with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>increased gentamicin transport.</w:t>
            </w:r>
          </w:p>
        </w:tc>
      </w:tr>
      <w:tr w:rsidR="002A6F81" w:rsidRPr="00F3167F" w14:paraId="53692CE0" w14:textId="77777777" w:rsidTr="002A6F81">
        <w:tc>
          <w:tcPr>
            <w:tcW w:w="8815" w:type="dxa"/>
            <w:vAlign w:val="bottom"/>
          </w:tcPr>
          <w:p w14:paraId="25CD7CE3" w14:textId="7C6DAB4D" w:rsidR="002A6F81" w:rsidRPr="00F3167F" w:rsidRDefault="002A6F81" w:rsidP="00F316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167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  <w:ins w:id="2921" w:author="Susan" w:date="2020-11-05T13:08:00Z">
              <w:r w:rsidR="009431D2">
                <w:rPr>
                  <w:rFonts w:ascii="Times New Roman" w:eastAsia="Times New Roman" w:hAnsi="Times New Roman" w:cs="Times New Roman"/>
                  <w:color w:val="000000"/>
                </w:rPr>
                <w:t>-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and 48-hour ultrasonic treatment did not increase </w:t>
            </w:r>
            <w:ins w:id="2922" w:author="Shiri Yaniv" w:date="2020-11-05T10:11:00Z">
              <w:r w:rsidR="0095156A">
                <w:rPr>
                  <w:rFonts w:ascii="Times New Roman" w:eastAsia="Times New Roman" w:hAnsi="Times New Roman" w:cs="Times New Roman"/>
                  <w:color w:val="000000"/>
                </w:rPr>
                <w:t>gentamicin's</w:t>
              </w:r>
            </w:ins>
            <w:del w:id="2923" w:author="Shiri Yaniv" w:date="2020-11-05T10:11:00Z">
              <w:r w:rsidRPr="00F3167F" w:rsidDel="0095156A">
                <w:rPr>
                  <w:rFonts w:ascii="Times New Roman" w:eastAsia="Times New Roman" w:hAnsi="Times New Roman" w:cs="Times New Roman"/>
                  <w:color w:val="000000"/>
                </w:rPr>
                <w:delText>the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bactericidal efficacy </w:t>
            </w:r>
            <w:del w:id="2924" w:author="Shiri Yaniv" w:date="2020-11-05T10:11:00Z">
              <w:r w:rsidRPr="00F3167F" w:rsidDel="0095156A">
                <w:rPr>
                  <w:rFonts w:ascii="Times New Roman" w:eastAsia="Times New Roman" w:hAnsi="Times New Roman" w:cs="Times New Roman"/>
                  <w:color w:val="000000"/>
                </w:rPr>
                <w:delText xml:space="preserve">of gentamicin 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in killing </w:t>
            </w:r>
            <w:r w:rsidRPr="00F316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P. aeruginosa</w:t>
            </w: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biofilms implanted into rabbits.</w:t>
            </w:r>
          </w:p>
        </w:tc>
      </w:tr>
      <w:tr w:rsidR="002A6F81" w:rsidRPr="00F3167F" w14:paraId="01373FA1" w14:textId="77777777" w:rsidTr="002A6F81">
        <w:tc>
          <w:tcPr>
            <w:tcW w:w="8815" w:type="dxa"/>
            <w:vAlign w:val="bottom"/>
          </w:tcPr>
          <w:p w14:paraId="620B1B25" w14:textId="0D6B70C5" w:rsidR="002A6F81" w:rsidRPr="00F3167F" w:rsidRDefault="00D25974" w:rsidP="00F316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ins w:id="2925" w:author="Shiri Yaniv" w:date="2020-11-05T08:47:00Z">
              <w:r>
                <w:rPr>
                  <w:rFonts w:ascii="Times New Roman" w:eastAsia="Times New Roman" w:hAnsi="Times New Roman" w:cs="Times New Roman"/>
                  <w:color w:val="000000"/>
                </w:rPr>
                <w:t xml:space="preserve">LFU application on </w:t>
              </w:r>
              <w:r w:rsidRPr="00F3167F">
                <w:rPr>
                  <w:rFonts w:ascii="Times New Roman" w:eastAsia="Times New Roman" w:hAnsi="Times New Roman" w:cs="Times New Roman"/>
                  <w:color w:val="000000"/>
                </w:rPr>
                <w:t xml:space="preserve">biofilm-infected wounds </w:t>
              </w:r>
              <w:r>
                <w:rPr>
                  <w:rFonts w:ascii="Times New Roman" w:eastAsia="Times New Roman" w:hAnsi="Times New Roman" w:cs="Times New Roman"/>
                  <w:color w:val="000000"/>
                </w:rPr>
                <w:t>r</w:t>
              </w:r>
            </w:ins>
            <w:del w:id="2926" w:author="Shiri Yaniv" w:date="2020-11-05T08:47:00Z">
              <w:r w:rsidR="002A6F81" w:rsidRPr="00F3167F" w:rsidDel="00D25974">
                <w:rPr>
                  <w:rFonts w:ascii="Times New Roman" w:eastAsia="Times New Roman" w:hAnsi="Times New Roman" w:cs="Times New Roman"/>
                  <w:color w:val="000000"/>
                </w:rPr>
                <w:delText>R</w:delText>
              </w:r>
            </w:del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>educ</w:t>
            </w:r>
            <w:ins w:id="2927" w:author="Shiri Yaniv" w:date="2020-11-05T08:47:00Z">
              <w:r>
                <w:rPr>
                  <w:rFonts w:ascii="Times New Roman" w:eastAsia="Times New Roman" w:hAnsi="Times New Roman" w:cs="Times New Roman"/>
                  <w:color w:val="000000"/>
                </w:rPr>
                <w:t>ed</w:t>
              </w:r>
            </w:ins>
            <w:del w:id="2928" w:author="Shiri Yaniv" w:date="2020-11-05T08:47:00Z">
              <w:r w:rsidR="002A6F81" w:rsidRPr="00F3167F" w:rsidDel="00D25974">
                <w:rPr>
                  <w:rFonts w:ascii="Times New Roman" w:eastAsia="Times New Roman" w:hAnsi="Times New Roman" w:cs="Times New Roman"/>
                  <w:color w:val="000000"/>
                </w:rPr>
                <w:delText>tion</w:delText>
              </w:r>
            </w:del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del w:id="2929" w:author="Shiri Yaniv" w:date="2020-11-05T08:47:00Z">
              <w:r w:rsidR="002A6F81" w:rsidRPr="00F3167F" w:rsidDel="00D25974">
                <w:rPr>
                  <w:rFonts w:ascii="Times New Roman" w:eastAsia="Times New Roman" w:hAnsi="Times New Roman" w:cs="Times New Roman"/>
                  <w:color w:val="000000"/>
                </w:rPr>
                <w:delText xml:space="preserve">in </w:delText>
              </w:r>
            </w:del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>viable bacteria</w:t>
            </w:r>
            <w:ins w:id="2930" w:author="Shiri Yaniv" w:date="2020-11-05T08:47:00Z">
              <w:r>
                <w:rPr>
                  <w:rFonts w:ascii="Times New Roman" w:eastAsia="Times New Roman" w:hAnsi="Times New Roman" w:cs="Times New Roman"/>
                  <w:color w:val="000000"/>
                </w:rPr>
                <w:t xml:space="preserve"> amounts</w:t>
              </w:r>
            </w:ins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and improv</w:t>
            </w:r>
            <w:ins w:id="2931" w:author="Shiri Yaniv" w:date="2020-11-05T08:47:00Z">
              <w:r>
                <w:rPr>
                  <w:rFonts w:ascii="Times New Roman" w:eastAsia="Times New Roman" w:hAnsi="Times New Roman" w:cs="Times New Roman"/>
                  <w:color w:val="000000"/>
                </w:rPr>
                <w:t>ed</w:t>
              </w:r>
            </w:ins>
            <w:del w:id="2932" w:author="Shiri Yaniv" w:date="2020-11-05T08:47:00Z">
              <w:r w:rsidR="002A6F81" w:rsidRPr="00F3167F" w:rsidDel="00D25974">
                <w:rPr>
                  <w:rFonts w:ascii="Times New Roman" w:eastAsia="Times New Roman" w:hAnsi="Times New Roman" w:cs="Times New Roman"/>
                  <w:color w:val="000000"/>
                </w:rPr>
                <w:delText>ement</w:delText>
              </w:r>
            </w:del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del w:id="2933" w:author="Shiri Yaniv" w:date="2020-11-05T08:47:00Z">
              <w:r w:rsidR="002A6F81" w:rsidRPr="00F3167F" w:rsidDel="00D25974">
                <w:rPr>
                  <w:rFonts w:ascii="Times New Roman" w:eastAsia="Times New Roman" w:hAnsi="Times New Roman" w:cs="Times New Roman"/>
                  <w:color w:val="000000"/>
                </w:rPr>
                <w:delText xml:space="preserve">in </w:delText>
              </w:r>
            </w:del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>wound healing</w:t>
            </w:r>
            <w:del w:id="2934" w:author="Shiri Yaniv" w:date="2020-11-05T08:47:00Z">
              <w:r w:rsidR="002A6F81" w:rsidRPr="00F3167F" w:rsidDel="00D25974">
                <w:rPr>
                  <w:rFonts w:ascii="Times New Roman" w:eastAsia="Times New Roman" w:hAnsi="Times New Roman" w:cs="Times New Roman"/>
                  <w:color w:val="000000"/>
                </w:rPr>
                <w:delText xml:space="preserve"> was observed as a result of LFU effect on biofilm-infected wounds</w:delText>
              </w:r>
            </w:del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A6F81" w:rsidRPr="00F3167F" w14:paraId="6583E5F7" w14:textId="77777777" w:rsidTr="002A6F81">
        <w:tc>
          <w:tcPr>
            <w:tcW w:w="8815" w:type="dxa"/>
            <w:vAlign w:val="bottom"/>
          </w:tcPr>
          <w:p w14:paraId="196B7AE6" w14:textId="77777777" w:rsidR="002A6F81" w:rsidRPr="00F3167F" w:rsidRDefault="002A6F81" w:rsidP="00F316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LFU enhanced the bactericidal activity of antimicrobial agents against </w:t>
            </w:r>
            <w:r w:rsidRPr="00F316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K. pneumoniae</w:t>
            </w: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biofilm. </w:t>
            </w:r>
          </w:p>
          <w:p w14:paraId="4B567E87" w14:textId="0A9BE0BC" w:rsidR="002A6F81" w:rsidRPr="00F3167F" w:rsidRDefault="002A6F81" w:rsidP="009431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Synergistic effects were observed </w:t>
            </w:r>
            <w:ins w:id="2935" w:author="Susan" w:date="2020-11-05T13:09:00Z">
              <w:r w:rsidR="009431D2">
                <w:rPr>
                  <w:rFonts w:ascii="Times New Roman" w:eastAsia="Times New Roman" w:hAnsi="Times New Roman" w:cs="Times New Roman"/>
                  <w:color w:val="000000"/>
                </w:rPr>
                <w:t>with</w:t>
              </w:r>
            </w:ins>
            <w:del w:id="2936" w:author="Susan" w:date="2020-11-05T13:09:00Z">
              <w:r w:rsidRPr="00F3167F" w:rsidDel="009431D2">
                <w:rPr>
                  <w:rFonts w:ascii="Times New Roman" w:eastAsia="Times New Roman" w:hAnsi="Times New Roman" w:cs="Times New Roman"/>
                  <w:color w:val="000000"/>
                </w:rPr>
                <w:delText xml:space="preserve">in groups of </w:delText>
              </w:r>
            </w:del>
            <w:ins w:id="2937" w:author="Susan" w:date="2020-11-05T13:09:00Z">
              <w:r w:rsidR="009431D2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US </w:t>
            </w:r>
            <w:ins w:id="2938" w:author="Shiri Yaniv" w:date="2020-11-05T08:48:00Z">
              <w:r w:rsidR="00D25974">
                <w:rPr>
                  <w:rFonts w:ascii="Times New Roman" w:eastAsia="Times New Roman" w:hAnsi="Times New Roman" w:cs="Times New Roman"/>
                  <w:color w:val="000000"/>
                </w:rPr>
                <w:t>combined</w:t>
              </w:r>
            </w:ins>
            <w:del w:id="2939" w:author="Shiri Yaniv" w:date="2020-11-05T08:48:00Z">
              <w:r w:rsidRPr="00F3167F" w:rsidDel="00D25974">
                <w:rPr>
                  <w:rFonts w:ascii="Times New Roman" w:eastAsia="Times New Roman" w:hAnsi="Times New Roman" w:cs="Times New Roman"/>
                  <w:color w:val="000000"/>
                </w:rPr>
                <w:delText>in combination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with meropenem, tigecycline</w:t>
            </w:r>
            <w:ins w:id="2940" w:author="Shiri Yaniv" w:date="2020-11-05T10:11:00Z">
              <w:r w:rsidR="0095156A">
                <w:rPr>
                  <w:rFonts w:ascii="Times New Roman" w:eastAsia="Times New Roman" w:hAnsi="Times New Roman" w:cs="Times New Roman"/>
                  <w:color w:val="000000"/>
                </w:rPr>
                <w:t>,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and fosfomycin, but not with amikacin and colistin. The synergistic antibiofilm effect of multiple US </w:t>
            </w:r>
            <w:del w:id="2941" w:author="Shiri Yaniv" w:date="2020-11-05T08:48:00Z">
              <w:r w:rsidRPr="00F3167F" w:rsidDel="00D25974">
                <w:rPr>
                  <w:rFonts w:ascii="Times New Roman" w:eastAsia="Times New Roman" w:hAnsi="Times New Roman" w:cs="Times New Roman"/>
                  <w:color w:val="000000"/>
                </w:rPr>
                <w:delText xml:space="preserve">could 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>last</w:t>
            </w:r>
            <w:ins w:id="2942" w:author="Shiri Yaniv" w:date="2020-11-05T08:48:00Z">
              <w:r w:rsidR="00D25974">
                <w:rPr>
                  <w:rFonts w:ascii="Times New Roman" w:eastAsia="Times New Roman" w:hAnsi="Times New Roman" w:cs="Times New Roman"/>
                  <w:color w:val="000000"/>
                </w:rPr>
                <w:t>ed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longer than </w:t>
            </w:r>
            <w:del w:id="2943" w:author="Shiri Yaniv" w:date="2020-11-05T08:48:00Z">
              <w:r w:rsidRPr="00F3167F" w:rsidDel="00D25974">
                <w:rPr>
                  <w:rFonts w:ascii="Times New Roman" w:eastAsia="Times New Roman" w:hAnsi="Times New Roman" w:cs="Times New Roman"/>
                  <w:color w:val="000000"/>
                </w:rPr>
                <w:delText xml:space="preserve">of </w:delText>
              </w:r>
            </w:del>
            <w:ins w:id="2944" w:author="Shiri Yaniv" w:date="2020-11-05T08:48:00Z">
              <w:r w:rsidR="00D25974">
                <w:rPr>
                  <w:rFonts w:ascii="Times New Roman" w:eastAsia="Times New Roman" w:hAnsi="Times New Roman" w:cs="Times New Roman"/>
                  <w:color w:val="000000"/>
                </w:rPr>
                <w:t>a</w:t>
              </w:r>
              <w:r w:rsidR="00D25974" w:rsidRPr="00F3167F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>single</w:t>
            </w:r>
            <w:ins w:id="2945" w:author="Shiri Yaniv" w:date="2020-11-05T08:48:00Z">
              <w:r w:rsidR="00D25974">
                <w:rPr>
                  <w:rFonts w:ascii="Times New Roman" w:eastAsia="Times New Roman" w:hAnsi="Times New Roman" w:cs="Times New Roman"/>
                  <w:color w:val="000000"/>
                </w:rPr>
                <w:t xml:space="preserve"> US</w:t>
              </w:r>
            </w:ins>
            <w:del w:id="2946" w:author="Shiri Yaniv" w:date="2020-11-05T10:11:00Z">
              <w:r w:rsidRPr="00F3167F" w:rsidDel="0095156A">
                <w:rPr>
                  <w:rFonts w:ascii="Times New Roman" w:eastAsia="Times New Roman" w:hAnsi="Times New Roman" w:cs="Times New Roman"/>
                  <w:color w:val="000000"/>
                </w:rPr>
                <w:delText>,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ins w:id="2947" w:author="Shiri Yaniv" w:date="2020-11-05T08:48:00Z">
              <w:r w:rsidR="00D25974">
                <w:rPr>
                  <w:rFonts w:ascii="Times New Roman" w:eastAsia="Times New Roman" w:hAnsi="Times New Roman" w:cs="Times New Roman"/>
                  <w:color w:val="000000"/>
                </w:rPr>
                <w:t>when combined</w:t>
              </w:r>
            </w:ins>
            <w:del w:id="2948" w:author="Shiri Yaniv" w:date="2020-11-05T08:48:00Z">
              <w:r w:rsidRPr="00F3167F" w:rsidDel="00D25974">
                <w:rPr>
                  <w:rFonts w:ascii="Times New Roman" w:eastAsia="Times New Roman" w:hAnsi="Times New Roman" w:cs="Times New Roman"/>
                  <w:color w:val="000000"/>
                </w:rPr>
                <w:delText>in combination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with antimicrobial agents.</w:t>
            </w:r>
          </w:p>
        </w:tc>
      </w:tr>
      <w:tr w:rsidR="002A6F81" w:rsidRPr="00F3167F" w14:paraId="16A4273B" w14:textId="77777777" w:rsidTr="002A6F81">
        <w:tc>
          <w:tcPr>
            <w:tcW w:w="8815" w:type="dxa"/>
            <w:vAlign w:val="bottom"/>
          </w:tcPr>
          <w:p w14:paraId="608E1F3D" w14:textId="4EE889C9" w:rsidR="002A6F81" w:rsidRPr="00F3167F" w:rsidRDefault="002A6F81" w:rsidP="00F3167F">
            <w:pP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LFU alone or </w:t>
            </w:r>
            <w:ins w:id="2949" w:author="Shiri Yaniv" w:date="2020-11-05T10:11:00Z">
              <w:r w:rsidR="0095156A">
                <w:rPr>
                  <w:rFonts w:ascii="Times New Roman" w:eastAsia="Times New Roman" w:hAnsi="Times New Roman" w:cs="Times New Roman"/>
                  <w:color w:val="000000"/>
                </w:rPr>
                <w:t>combined</w:t>
              </w:r>
            </w:ins>
            <w:del w:id="2950" w:author="Shiri Yaniv" w:date="2020-11-05T10:11:00Z">
              <w:r w:rsidRPr="00F3167F" w:rsidDel="0095156A">
                <w:rPr>
                  <w:rFonts w:ascii="Times New Roman" w:eastAsia="Times New Roman" w:hAnsi="Times New Roman" w:cs="Times New Roman"/>
                  <w:color w:val="000000"/>
                </w:rPr>
                <w:delText>in combination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with a single antibacterial agent </w:t>
            </w:r>
            <w:ins w:id="2951" w:author="Shiri Yaniv" w:date="2020-11-05T08:48:00Z">
              <w:r w:rsidR="00D25974">
                <w:rPr>
                  <w:rFonts w:ascii="Times New Roman" w:eastAsia="Times New Roman" w:hAnsi="Times New Roman" w:cs="Times New Roman"/>
                  <w:color w:val="000000"/>
                </w:rPr>
                <w:t>did not</w:t>
              </w:r>
            </w:ins>
            <w:del w:id="2952" w:author="Shiri Yaniv" w:date="2020-11-05T08:49:00Z">
              <w:r w:rsidRPr="00F3167F" w:rsidDel="00D25974">
                <w:rPr>
                  <w:rFonts w:ascii="Times New Roman" w:eastAsia="Times New Roman" w:hAnsi="Times New Roman" w:cs="Times New Roman"/>
                  <w:color w:val="000000"/>
                </w:rPr>
                <w:delText>failed to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significantly reduce bacteria counts in biofilms</w:t>
            </w:r>
            <w:del w:id="2953" w:author="Shiri Yaniv" w:date="2020-11-05T10:11:00Z">
              <w:r w:rsidRPr="00F3167F" w:rsidDel="0095156A">
                <w:rPr>
                  <w:rFonts w:ascii="Times New Roman" w:eastAsia="Times New Roman" w:hAnsi="Times New Roman" w:cs="Times New Roman"/>
                  <w:color w:val="000000"/>
                </w:rPr>
                <w:delText>,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but </w:t>
            </w:r>
            <w:del w:id="2954" w:author="Shiri Yaniv" w:date="2020-11-05T08:49:00Z">
              <w:r w:rsidRPr="00F3167F" w:rsidDel="00D25974">
                <w:rPr>
                  <w:rFonts w:ascii="Times New Roman" w:eastAsia="Times New Roman" w:hAnsi="Times New Roman" w:cs="Times New Roman"/>
                  <w:color w:val="000000"/>
                </w:rPr>
                <w:delText xml:space="preserve">it 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enhanced the antibacterial effectiveness of </w:t>
            </w:r>
            <w:del w:id="2955" w:author="Shiri Yaniv" w:date="2020-11-05T08:49:00Z">
              <w:r w:rsidRPr="00F3167F" w:rsidDel="00D25974">
                <w:rPr>
                  <w:rFonts w:ascii="Times New Roman" w:eastAsia="Times New Roman" w:hAnsi="Times New Roman" w:cs="Times New Roman"/>
                  <w:color w:val="000000"/>
                </w:rPr>
                <w:delText xml:space="preserve">combinations of 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>colistin and vancomycin</w:t>
            </w:r>
            <w:ins w:id="2956" w:author="Shiri Yaniv" w:date="2020-11-05T08:49:00Z">
              <w:r w:rsidR="00D25974" w:rsidRPr="00F3167F">
                <w:rPr>
                  <w:rFonts w:ascii="Times New Roman" w:eastAsia="Times New Roman" w:hAnsi="Times New Roman" w:cs="Times New Roman"/>
                  <w:color w:val="000000"/>
                </w:rPr>
                <w:t xml:space="preserve"> combinations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>. Higher concentrations of colistin in the combin</w:t>
            </w:r>
            <w:ins w:id="2957" w:author="Shiri Yaniv" w:date="2020-11-05T08:49:00Z">
              <w:r w:rsidR="00D25974">
                <w:rPr>
                  <w:rFonts w:ascii="Times New Roman" w:eastAsia="Times New Roman" w:hAnsi="Times New Roman" w:cs="Times New Roman"/>
                  <w:color w:val="000000"/>
                </w:rPr>
                <w:t>ed</w:t>
              </w:r>
            </w:ins>
            <w:del w:id="2958" w:author="Shiri Yaniv" w:date="2020-11-05T08:49:00Z">
              <w:r w:rsidRPr="00F3167F" w:rsidDel="00D25974">
                <w:rPr>
                  <w:rFonts w:ascii="Times New Roman" w:eastAsia="Times New Roman" w:hAnsi="Times New Roman" w:cs="Times New Roman"/>
                  <w:color w:val="000000"/>
                </w:rPr>
                <w:delText>ation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treatments resulted in a better US-enhanced antibacterial effect.</w:t>
            </w:r>
          </w:p>
        </w:tc>
      </w:tr>
    </w:tbl>
    <w:p w14:paraId="3281BE87" w14:textId="77777777" w:rsidR="00F3167F" w:rsidRPr="00F3167F" w:rsidRDefault="00F3167F" w:rsidP="00F3167F">
      <w:pPr>
        <w:rPr>
          <w:shd w:val="clear" w:color="auto" w:fill="FFFFFF"/>
        </w:rPr>
      </w:pPr>
    </w:p>
    <w:p w14:paraId="1071F73F" w14:textId="4A2A0A12" w:rsidR="00F3167F" w:rsidRDefault="00F3167F" w:rsidP="00F3167F"/>
    <w:p w14:paraId="49D12DA1" w14:textId="78D05233" w:rsidR="002A6F81" w:rsidRDefault="002A6F81" w:rsidP="00F3167F"/>
    <w:p w14:paraId="6AEE7120" w14:textId="5876C98A" w:rsidR="002A6F81" w:rsidRDefault="002A6F81" w:rsidP="00F3167F"/>
    <w:p w14:paraId="601EA925" w14:textId="134BCD81" w:rsidR="002A6F81" w:rsidRDefault="002A6F81" w:rsidP="00F3167F"/>
    <w:p w14:paraId="5E179844" w14:textId="4A3950B4" w:rsidR="002A6F81" w:rsidRDefault="002A6F81" w:rsidP="00F3167F"/>
    <w:p w14:paraId="13D9E7BA" w14:textId="299B9859" w:rsidR="002A6F81" w:rsidRDefault="002A6F81" w:rsidP="00F3167F"/>
    <w:p w14:paraId="513056A3" w14:textId="46788FEB" w:rsidR="002A6F81" w:rsidRDefault="002A6F81" w:rsidP="00F3167F"/>
    <w:p w14:paraId="1A360902" w14:textId="26045504" w:rsidR="002A6F81" w:rsidRDefault="002A6F81" w:rsidP="00F3167F"/>
    <w:p w14:paraId="0F3E3247" w14:textId="601B8DA1" w:rsidR="002A6F81" w:rsidRDefault="002A6F81" w:rsidP="00F3167F"/>
    <w:p w14:paraId="1C155067" w14:textId="78BA3D02" w:rsidR="002A6F81" w:rsidRDefault="002A6F81" w:rsidP="00F3167F"/>
    <w:p w14:paraId="1BC35B68" w14:textId="30966AFE" w:rsidR="002A6F81" w:rsidRDefault="002A6F81" w:rsidP="00F3167F"/>
    <w:p w14:paraId="15934D52" w14:textId="4F09FB5C" w:rsidR="002A6F81" w:rsidRDefault="002A6F81" w:rsidP="00F3167F"/>
    <w:p w14:paraId="4CFCD795" w14:textId="1AE73CD5" w:rsidR="002A6F81" w:rsidRDefault="002A6F81" w:rsidP="00F3167F"/>
    <w:p w14:paraId="341578B8" w14:textId="36C4ED4E" w:rsidR="002A6F81" w:rsidRDefault="002A6F81" w:rsidP="00F3167F"/>
    <w:p w14:paraId="3BD0A799" w14:textId="4EBA5F64" w:rsidR="002A6F81" w:rsidRDefault="002A6F81" w:rsidP="00F3167F"/>
    <w:p w14:paraId="5EEA4BC1" w14:textId="5D690F71" w:rsidR="002A6F81" w:rsidRDefault="002A6F81" w:rsidP="00F3167F"/>
    <w:p w14:paraId="22824435" w14:textId="7A7F7D24" w:rsidR="002A6F81" w:rsidRDefault="002A6F81" w:rsidP="00F3167F"/>
    <w:p w14:paraId="07F0D0C2" w14:textId="3C854D90" w:rsidR="002A6F81" w:rsidRDefault="002A6F81" w:rsidP="00F3167F"/>
    <w:p w14:paraId="60FD51CC" w14:textId="7137D9B2" w:rsidR="002A6F81" w:rsidRDefault="002A6F81" w:rsidP="00F3167F"/>
    <w:p w14:paraId="06A772A9" w14:textId="60E66D92" w:rsidR="002A6F81" w:rsidRDefault="002A6F81" w:rsidP="00F3167F"/>
    <w:p w14:paraId="03067261" w14:textId="295E9BC7" w:rsidR="002A6F81" w:rsidRDefault="002A6F81" w:rsidP="00F3167F"/>
    <w:p w14:paraId="2D8ADF0A" w14:textId="439B4086" w:rsidR="002A6F81" w:rsidRDefault="002A6F81" w:rsidP="00F3167F"/>
    <w:p w14:paraId="36072FDE" w14:textId="4CC433A9" w:rsidR="002A6F81" w:rsidRDefault="002A6F81" w:rsidP="00F3167F"/>
    <w:p w14:paraId="1DFEB655" w14:textId="4FA5AFD9" w:rsidR="002A6F81" w:rsidRDefault="002A6F81" w:rsidP="00F3167F"/>
    <w:p w14:paraId="2257F0ED" w14:textId="22C26674" w:rsidR="002A6F81" w:rsidRDefault="002A6F81" w:rsidP="00F3167F"/>
    <w:p w14:paraId="16E12604" w14:textId="567C31EE" w:rsidR="002A6F81" w:rsidRDefault="002A6F81" w:rsidP="00F3167F"/>
    <w:p w14:paraId="7594666D" w14:textId="592A642C" w:rsidR="002A6F81" w:rsidRDefault="002A6F81" w:rsidP="00F3167F"/>
    <w:p w14:paraId="4A51E07F" w14:textId="421E5349" w:rsidR="002A6F81" w:rsidRDefault="002A6F81" w:rsidP="00F3167F"/>
    <w:p w14:paraId="206DE79F" w14:textId="335B78E8" w:rsidR="002A6F81" w:rsidRDefault="002A6F81" w:rsidP="00F3167F"/>
    <w:p w14:paraId="573A3452" w14:textId="77777777" w:rsidR="002A6F81" w:rsidRPr="00F3167F" w:rsidRDefault="002A6F81" w:rsidP="00F3167F"/>
    <w:p w14:paraId="7F26D877" w14:textId="77777777" w:rsidR="00F3167F" w:rsidRPr="00F3167F" w:rsidRDefault="00F3167F" w:rsidP="00F3167F"/>
    <w:p w14:paraId="104B505C" w14:textId="7595A406" w:rsidR="00F3167F" w:rsidRPr="002A6F81" w:rsidRDefault="00F3167F" w:rsidP="00383F24">
      <w:pPr>
        <w:rPr>
          <w:shd w:val="clear" w:color="auto" w:fill="FFFFFF"/>
        </w:rPr>
      </w:pPr>
      <w:r w:rsidRPr="00682745">
        <w:rPr>
          <w:b/>
          <w:bCs/>
          <w:shd w:val="clear" w:color="auto" w:fill="FFFFFF"/>
        </w:rPr>
        <w:t>Table 5</w:t>
      </w:r>
      <w:bookmarkStart w:id="2959" w:name="_Hlk55134157"/>
      <w:r w:rsidRPr="002A6F81">
        <w:rPr>
          <w:shd w:val="clear" w:color="auto" w:fill="FFFFFF"/>
        </w:rPr>
        <w:t xml:space="preserve">. Overview of </w:t>
      </w:r>
      <w:ins w:id="2960" w:author="Susan" w:date="2020-11-05T13:27:00Z">
        <w:r w:rsidR="00383F24">
          <w:rPr>
            <w:shd w:val="clear" w:color="auto" w:fill="FFFFFF"/>
          </w:rPr>
          <w:t>the Effects of</w:t>
        </w:r>
      </w:ins>
      <w:del w:id="2961" w:author="Susan" w:date="2020-11-05T13:09:00Z">
        <w:r w:rsidR="002A6F81" w:rsidRPr="002A6F81" w:rsidDel="009431D2">
          <w:rPr>
            <w:shd w:val="clear" w:color="auto" w:fill="FFFFFF"/>
          </w:rPr>
          <w:delText>w</w:delText>
        </w:r>
      </w:del>
      <w:del w:id="2962" w:author="Susan" w:date="2020-11-05T13:27:00Z">
        <w:r w:rsidR="002A6F81" w:rsidRPr="002A6F81" w:rsidDel="00383F24">
          <w:rPr>
            <w:shd w:val="clear" w:color="auto" w:fill="FFFFFF"/>
          </w:rPr>
          <w:delText>orks</w:delText>
        </w:r>
        <w:r w:rsidRPr="002A6F81" w:rsidDel="00383F24">
          <w:rPr>
            <w:shd w:val="clear" w:color="auto" w:fill="FFFFFF"/>
          </w:rPr>
          <w:delText xml:space="preserve"> on</w:delText>
        </w:r>
      </w:del>
      <w:r w:rsidRPr="002A6F81">
        <w:rPr>
          <w:shd w:val="clear" w:color="auto" w:fill="FFFFFF"/>
        </w:rPr>
        <w:t xml:space="preserve"> </w:t>
      </w:r>
      <w:ins w:id="2963" w:author="Susan" w:date="2020-11-05T13:09:00Z">
        <w:r w:rsidR="009431D2">
          <w:rPr>
            <w:shd w:val="clear" w:color="auto" w:fill="FFFFFF"/>
          </w:rPr>
          <w:t>U</w:t>
        </w:r>
      </w:ins>
      <w:del w:id="2964" w:author="Susan" w:date="2020-11-05T13:09:00Z">
        <w:r w:rsidR="002A6F81" w:rsidRPr="002A6F81" w:rsidDel="009431D2">
          <w:rPr>
            <w:shd w:val="clear" w:color="auto" w:fill="FFFFFF"/>
          </w:rPr>
          <w:delText>u</w:delText>
        </w:r>
      </w:del>
      <w:r w:rsidR="002A6F81" w:rsidRPr="002A6F81">
        <w:rPr>
          <w:shd w:val="clear" w:color="auto" w:fill="FFFFFF"/>
        </w:rPr>
        <w:t>ltrasound</w:t>
      </w:r>
      <w:ins w:id="2965" w:author="Susan" w:date="2020-11-05T13:10:00Z">
        <w:r w:rsidR="009431D2">
          <w:rPr>
            <w:shd w:val="clear" w:color="auto" w:fill="FFFFFF"/>
          </w:rPr>
          <w:t>-</w:t>
        </w:r>
      </w:ins>
      <w:del w:id="2966" w:author="Susan" w:date="2020-11-05T13:10:00Z">
        <w:r w:rsidR="002A6F81" w:rsidRPr="002A6F81" w:rsidDel="009431D2">
          <w:rPr>
            <w:shd w:val="clear" w:color="auto" w:fill="FFFFFF"/>
          </w:rPr>
          <w:delText xml:space="preserve"> </w:delText>
        </w:r>
      </w:del>
      <w:ins w:id="2967" w:author="Susan" w:date="2020-11-05T13:09:00Z">
        <w:r w:rsidR="009431D2">
          <w:rPr>
            <w:shd w:val="clear" w:color="auto" w:fill="FFFFFF"/>
          </w:rPr>
          <w:t>M</w:t>
        </w:r>
      </w:ins>
      <w:del w:id="2968" w:author="Susan" w:date="2020-11-05T13:09:00Z">
        <w:r w:rsidR="002A6F81" w:rsidRPr="002A6F81" w:rsidDel="009431D2">
          <w:rPr>
            <w:shd w:val="clear" w:color="auto" w:fill="FFFFFF"/>
          </w:rPr>
          <w:delText>m</w:delText>
        </w:r>
      </w:del>
      <w:r w:rsidR="002A6F81" w:rsidRPr="002A6F81">
        <w:rPr>
          <w:shd w:val="clear" w:color="auto" w:fill="FFFFFF"/>
        </w:rPr>
        <w:t>ediated</w:t>
      </w:r>
      <w:r w:rsidRPr="002A6F81">
        <w:t xml:space="preserve"> </w:t>
      </w:r>
      <w:ins w:id="2969" w:author="Susan" w:date="2020-11-05T13:09:00Z">
        <w:r w:rsidR="009431D2">
          <w:t>D</w:t>
        </w:r>
      </w:ins>
      <w:del w:id="2970" w:author="Susan" w:date="2020-11-05T13:09:00Z">
        <w:r w:rsidRPr="002A6F81" w:rsidDel="009431D2">
          <w:delText>d</w:delText>
        </w:r>
      </w:del>
      <w:r w:rsidRPr="002A6F81">
        <w:t xml:space="preserve">rug </w:t>
      </w:r>
      <w:ins w:id="2971" w:author="Susan" w:date="2020-11-05T13:09:00Z">
        <w:r w:rsidR="009431D2">
          <w:t>D</w:t>
        </w:r>
      </w:ins>
      <w:del w:id="2972" w:author="Susan" w:date="2020-11-05T13:09:00Z">
        <w:r w:rsidRPr="002A6F81" w:rsidDel="009431D2">
          <w:delText>d</w:delText>
        </w:r>
      </w:del>
      <w:r w:rsidRPr="002A6F81">
        <w:t>elivery</w:t>
      </w:r>
      <w:r w:rsidRPr="002A6F81">
        <w:rPr>
          <w:shd w:val="clear" w:color="auto" w:fill="FFFFFF"/>
        </w:rPr>
        <w:t xml:space="preserve"> </w:t>
      </w:r>
      <w:r w:rsidR="002A6F81" w:rsidRPr="002A6F81">
        <w:rPr>
          <w:shd w:val="clear" w:color="auto" w:fill="FFFFFF"/>
        </w:rPr>
        <w:t xml:space="preserve">to </w:t>
      </w:r>
      <w:bookmarkEnd w:id="2959"/>
      <w:ins w:id="2973" w:author="Susan" w:date="2020-11-05T13:09:00Z">
        <w:r w:rsidR="009431D2">
          <w:rPr>
            <w:shd w:val="clear" w:color="auto" w:fill="FFFFFF"/>
          </w:rPr>
          <w:t>P</w:t>
        </w:r>
      </w:ins>
      <w:del w:id="2974" w:author="Susan" w:date="2020-11-05T13:09:00Z">
        <w:r w:rsidRPr="002A6F81" w:rsidDel="009431D2">
          <w:rPr>
            <w:shd w:val="clear" w:color="auto" w:fill="FFFFFF"/>
          </w:rPr>
          <w:delText>p</w:delText>
        </w:r>
      </w:del>
      <w:r w:rsidRPr="002A6F81">
        <w:rPr>
          <w:shd w:val="clear" w:color="auto" w:fill="FFFFFF"/>
        </w:rPr>
        <w:t xml:space="preserve">lanktonic </w:t>
      </w:r>
      <w:ins w:id="2975" w:author="Susan" w:date="2020-11-05T13:09:00Z">
        <w:r w:rsidR="009431D2">
          <w:rPr>
            <w:shd w:val="clear" w:color="auto" w:fill="FFFFFF"/>
          </w:rPr>
          <w:t>M</w:t>
        </w:r>
      </w:ins>
      <w:del w:id="2976" w:author="Susan" w:date="2020-11-05T13:10:00Z">
        <w:r w:rsidRPr="002A6F81" w:rsidDel="009431D2">
          <w:rPr>
            <w:shd w:val="clear" w:color="auto" w:fill="FFFFFF"/>
          </w:rPr>
          <w:delText>m</w:delText>
        </w:r>
      </w:del>
      <w:r w:rsidRPr="002A6F81">
        <w:rPr>
          <w:shd w:val="clear" w:color="auto" w:fill="FFFFFF"/>
        </w:rPr>
        <w:t xml:space="preserve">icroorganisms </w:t>
      </w:r>
    </w:p>
    <w:p w14:paraId="3456881A" w14:textId="77777777" w:rsidR="00F3167F" w:rsidRPr="00F3167F" w:rsidRDefault="00F3167F" w:rsidP="00F3167F">
      <w:pPr>
        <w:rPr>
          <w:shd w:val="clear" w:color="auto" w:fill="FFFFFF"/>
        </w:rPr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9625"/>
      </w:tblGrid>
      <w:tr w:rsidR="002A6F81" w:rsidRPr="00F3167F" w14:paraId="0CAAD3B5" w14:textId="77777777" w:rsidTr="002A6F81">
        <w:tc>
          <w:tcPr>
            <w:tcW w:w="9625" w:type="dxa"/>
            <w:shd w:val="clear" w:color="auto" w:fill="auto"/>
            <w:vAlign w:val="bottom"/>
          </w:tcPr>
          <w:p w14:paraId="667E40EB" w14:textId="71DF1BAE" w:rsidR="002A6F81" w:rsidRPr="009431D2" w:rsidRDefault="002A6F81" w:rsidP="00367E2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rPrChange w:id="2977" w:author="Susan" w:date="2020-11-05T13:10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9431D2">
              <w:rPr>
                <w:rFonts w:ascii="Times New Roman" w:eastAsia="Times New Roman" w:hAnsi="Times New Roman" w:cs="Times New Roman"/>
                <w:b/>
                <w:bCs/>
                <w:color w:val="000000"/>
                <w:rPrChange w:id="2978" w:author="Susan" w:date="2020-11-05T13:10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Effect</w:t>
            </w:r>
            <w:del w:id="2979" w:author="Susan" w:date="2020-11-05T13:43:00Z">
              <w:r w:rsidRPr="009431D2" w:rsidDel="00F63054">
                <w:rPr>
                  <w:rFonts w:ascii="Times New Roman" w:eastAsia="Times New Roman" w:hAnsi="Times New Roman" w:cs="Times New Roman"/>
                  <w:b/>
                  <w:bCs/>
                  <w:color w:val="000000"/>
                  <w:rtl/>
                  <w:rPrChange w:id="2980" w:author="Susan" w:date="2020-11-05T13:10:00Z">
                    <w:rPr>
                      <w:rFonts w:ascii="Times New Roman" w:eastAsia="Times New Roman" w:hAnsi="Times New Roman" w:cs="Times New Roman"/>
                      <w:color w:val="000000"/>
                      <w:rtl/>
                    </w:rPr>
                  </w:rPrChange>
                </w:rPr>
                <w:delText xml:space="preserve"> </w:delText>
              </w:r>
            </w:del>
            <w:r w:rsidRPr="009431D2">
              <w:rPr>
                <w:rFonts w:ascii="Times New Roman" w:eastAsia="Times New Roman" w:hAnsi="Times New Roman" w:cs="Times New Roman"/>
                <w:b/>
                <w:bCs/>
                <w:color w:val="000000"/>
                <w:rPrChange w:id="2981" w:author="Susan" w:date="2020-11-05T13:10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 xml:space="preserve"> on </w:t>
            </w:r>
            <w:ins w:id="2982" w:author="Susan" w:date="2020-11-05T13:10:00Z">
              <w:r w:rsidR="009431D2" w:rsidRPr="009431D2">
                <w:rPr>
                  <w:rFonts w:ascii="Times New Roman" w:eastAsia="Times New Roman" w:hAnsi="Times New Roman" w:cs="Times New Roman"/>
                  <w:b/>
                  <w:bCs/>
                  <w:color w:val="000000"/>
                  <w:rPrChange w:id="2983" w:author="Susan" w:date="2020-11-05T13:10:00Z">
                    <w:rPr>
                      <w:rFonts w:ascii="Times New Roman" w:eastAsia="Times New Roman" w:hAnsi="Times New Roman" w:cs="Times New Roman"/>
                      <w:color w:val="000000"/>
                    </w:rPr>
                  </w:rPrChange>
                </w:rPr>
                <w:t>C</w:t>
              </w:r>
            </w:ins>
            <w:del w:id="2984" w:author="Susan" w:date="2020-11-05T13:10:00Z">
              <w:r w:rsidRPr="009431D2" w:rsidDel="009431D2">
                <w:rPr>
                  <w:rFonts w:ascii="Times New Roman" w:eastAsia="Times New Roman" w:hAnsi="Times New Roman" w:cs="Times New Roman"/>
                  <w:b/>
                  <w:bCs/>
                  <w:color w:val="000000"/>
                  <w:rPrChange w:id="2985" w:author="Susan" w:date="2020-11-05T13:10:00Z">
                    <w:rPr>
                      <w:rFonts w:ascii="Times New Roman" w:eastAsia="Times New Roman" w:hAnsi="Times New Roman" w:cs="Times New Roman"/>
                      <w:color w:val="000000"/>
                    </w:rPr>
                  </w:rPrChange>
                </w:rPr>
                <w:delText>c</w:delText>
              </w:r>
            </w:del>
            <w:r w:rsidRPr="009431D2">
              <w:rPr>
                <w:rFonts w:ascii="Times New Roman" w:eastAsia="Times New Roman" w:hAnsi="Times New Roman" w:cs="Times New Roman"/>
                <w:b/>
                <w:bCs/>
                <w:color w:val="000000"/>
                <w:rPrChange w:id="2986" w:author="Susan" w:date="2020-11-05T13:10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ells</w:t>
            </w:r>
          </w:p>
        </w:tc>
      </w:tr>
      <w:tr w:rsidR="002A6F81" w:rsidRPr="00F3167F" w14:paraId="3CB0A2DD" w14:textId="77777777" w:rsidTr="002A6F81">
        <w:tc>
          <w:tcPr>
            <w:tcW w:w="9625" w:type="dxa"/>
            <w:vAlign w:val="bottom"/>
          </w:tcPr>
          <w:p w14:paraId="5855058D" w14:textId="21D73DC0" w:rsidR="002A6F81" w:rsidRPr="00F3167F" w:rsidRDefault="009431D2" w:rsidP="00367E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ins w:id="2987" w:author="Susan" w:date="2020-11-05T13:10:00Z">
              <w:r>
                <w:rPr>
                  <w:rFonts w:ascii="Times New Roman" w:eastAsia="Times New Roman" w:hAnsi="Times New Roman" w:cs="Times New Roman"/>
                  <w:i/>
                  <w:iCs/>
                  <w:color w:val="000000"/>
                </w:rPr>
                <w:t>I</w:t>
              </w:r>
            </w:ins>
            <w:del w:id="2988" w:author="Susan" w:date="2020-11-05T13:10:00Z">
              <w:r w:rsidR="002A6F81" w:rsidRPr="00F3167F" w:rsidDel="009431D2">
                <w:rPr>
                  <w:rFonts w:ascii="Times New Roman" w:eastAsia="Times New Roman" w:hAnsi="Times New Roman" w:cs="Times New Roman"/>
                  <w:i/>
                  <w:iCs/>
                  <w:color w:val="000000"/>
                </w:rPr>
                <w:delText>i</w:delText>
              </w:r>
            </w:del>
            <w:r w:rsidR="002A6F81" w:rsidRPr="00F316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 vitro</w:t>
            </w:r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>: elution from [</w:t>
            </w:r>
            <w:commentRangeStart w:id="2989"/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>Vancomycin</w:t>
            </w:r>
            <w:commentRangeEnd w:id="2989"/>
            <w:r w:rsidR="00C41EAC">
              <w:rPr>
                <w:rStyle w:val="CommentReference"/>
                <w:rFonts w:ascii="Times New Roman" w:eastAsia="MS Mincho" w:hAnsi="Times New Roman" w:cs="Times New Roman"/>
                <w:lang w:val="x-none" w:bidi="ar-SA"/>
              </w:rPr>
              <w:commentReference w:id="2989"/>
            </w:r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+ US + </w:t>
            </w:r>
            <w:commentRangeStart w:id="2990"/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>MBs</w:t>
            </w:r>
            <w:commentRangeEnd w:id="2990"/>
            <w:r>
              <w:rPr>
                <w:rStyle w:val="CommentReference"/>
                <w:rFonts w:ascii="Times New Roman" w:eastAsia="MS Mincho" w:hAnsi="Times New Roman" w:cs="Times New Roman"/>
                <w:lang w:val="x-none" w:bidi="ar-SA"/>
              </w:rPr>
              <w:commentReference w:id="2990"/>
            </w:r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>] cement was higher than from either the [Vancomycin] or [Vancomycin + US] specimens</w:t>
            </w:r>
            <w:ins w:id="2991" w:author="Susan" w:date="2020-11-05T13:33:00Z">
              <w:r w:rsidR="00383F24">
                <w:rPr>
                  <w:rFonts w:ascii="Times New Roman" w:eastAsia="Times New Roman" w:hAnsi="Times New Roman" w:cs="Times New Roman"/>
                  <w:color w:val="000000"/>
                </w:rPr>
                <w:t>.</w:t>
              </w:r>
            </w:ins>
            <w:del w:id="2992" w:author="Susan" w:date="2020-11-05T13:33:00Z">
              <w:r w:rsidR="002A6F81" w:rsidRPr="00F3167F" w:rsidDel="00383F24">
                <w:rPr>
                  <w:rFonts w:ascii="Times New Roman" w:eastAsia="Times New Roman" w:hAnsi="Times New Roman" w:cs="Times New Roman"/>
                  <w:color w:val="000000"/>
                </w:rPr>
                <w:delText>;</w:delText>
              </w:r>
            </w:del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50C2D01B" w14:textId="69D4B580" w:rsidR="002A6F81" w:rsidRPr="00F3167F" w:rsidRDefault="009431D2" w:rsidP="00C41E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ins w:id="2993" w:author="Susan" w:date="2020-11-05T13:10:00Z">
              <w:r>
                <w:rPr>
                  <w:rFonts w:ascii="Times New Roman" w:eastAsia="Times New Roman" w:hAnsi="Times New Roman" w:cs="Times New Roman"/>
                  <w:color w:val="000000"/>
                </w:rPr>
                <w:t>T</w:t>
              </w:r>
            </w:ins>
            <w:del w:id="2994" w:author="Susan" w:date="2020-11-05T13:10:00Z">
              <w:r w:rsidR="002A6F81" w:rsidRPr="00F3167F" w:rsidDel="009431D2">
                <w:rPr>
                  <w:rFonts w:ascii="Times New Roman" w:eastAsia="Times New Roman" w:hAnsi="Times New Roman" w:cs="Times New Roman"/>
                  <w:color w:val="000000"/>
                </w:rPr>
                <w:delText>t</w:delText>
              </w:r>
            </w:del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he activity of the eluted </w:t>
            </w:r>
            <w:ins w:id="2995" w:author="Shiri Yaniv" w:date="2020-11-05T09:38:00Z">
              <w:r w:rsidR="00B703C6">
                <w:rPr>
                  <w:rFonts w:ascii="Times New Roman" w:eastAsia="Times New Roman" w:hAnsi="Times New Roman" w:cs="Times New Roman"/>
                  <w:color w:val="000000"/>
                </w:rPr>
                <w:t>vancomycin</w:t>
              </w:r>
            </w:ins>
            <w:del w:id="2996" w:author="Shiri Yaniv" w:date="2020-11-05T09:38:00Z">
              <w:r w:rsidR="002A6F81" w:rsidRPr="00F3167F" w:rsidDel="00B703C6">
                <w:rPr>
                  <w:rFonts w:ascii="Times New Roman" w:eastAsia="Times New Roman" w:hAnsi="Times New Roman" w:cs="Times New Roman"/>
                  <w:color w:val="000000"/>
                </w:rPr>
                <w:delText>Vancomycin</w:delText>
              </w:r>
            </w:del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from the [Vancomycin + US + MBs] cement against </w:t>
            </w:r>
            <w:r w:rsidR="002A6F81" w:rsidRPr="00F316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S. aureus</w:t>
            </w:r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> was higher than from either the [Vancomycin] or [Vancomycin + US] specimens</w:t>
            </w:r>
            <w:ins w:id="2997" w:author="Shiri Yaniv" w:date="2020-11-05T08:50:00Z">
              <w:r w:rsidR="00D25974">
                <w:rPr>
                  <w:rFonts w:ascii="Times New Roman" w:eastAsia="Times New Roman" w:hAnsi="Times New Roman" w:cs="Times New Roman"/>
                  <w:color w:val="000000"/>
                </w:rPr>
                <w:t>.</w:t>
              </w:r>
            </w:ins>
            <w:del w:id="2998" w:author="Shiri Yaniv" w:date="2020-11-05T08:50:00Z">
              <w:r w:rsidR="002A6F81" w:rsidRPr="00F3167F" w:rsidDel="00D25974">
                <w:rPr>
                  <w:rFonts w:ascii="Times New Roman" w:eastAsia="Times New Roman" w:hAnsi="Times New Roman" w:cs="Times New Roman"/>
                  <w:color w:val="000000"/>
                </w:rPr>
                <w:delText>;</w:delText>
              </w:r>
            </w:del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5CB68C80" w14:textId="54B5654E" w:rsidR="002A6F81" w:rsidRPr="00F3167F" w:rsidRDefault="002A6F81" w:rsidP="00F316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del w:id="2999" w:author="Shiri Yaniv" w:date="2020-11-05T08:50:00Z">
              <w:r w:rsidRPr="00F3167F" w:rsidDel="00D25974">
                <w:rPr>
                  <w:rFonts w:ascii="Times New Roman" w:eastAsia="Times New Roman" w:hAnsi="Times New Roman" w:cs="Times New Roman"/>
                  <w:color w:val="000000"/>
                </w:rPr>
                <w:delText>in the</w:delText>
              </w:r>
            </w:del>
            <w:ins w:id="3000" w:author="Shiri Yaniv" w:date="2020-11-05T08:50:00Z">
              <w:r w:rsidR="00D25974">
                <w:rPr>
                  <w:rFonts w:ascii="Times New Roman" w:eastAsia="Times New Roman" w:hAnsi="Times New Roman" w:cs="Times New Roman"/>
                  <w:color w:val="000000"/>
                </w:rPr>
                <w:t>In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rabbits, </w:t>
            </w:r>
            <w:del w:id="3001" w:author="Shiri Yaniv" w:date="2020-11-05T08:50:00Z">
              <w:r w:rsidRPr="00F3167F" w:rsidDel="00D25974">
                <w:rPr>
                  <w:rFonts w:ascii="Times New Roman" w:eastAsia="Times New Roman" w:hAnsi="Times New Roman" w:cs="Times New Roman"/>
                  <w:color w:val="000000"/>
                </w:rPr>
                <w:delText xml:space="preserve">the activity of the 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eluted Vancomycin </w:t>
            </w:r>
            <w:ins w:id="3002" w:author="Shiri Yaniv" w:date="2020-11-05T08:50:00Z">
              <w:r w:rsidR="00D25974" w:rsidRPr="00F3167F">
                <w:rPr>
                  <w:rFonts w:ascii="Times New Roman" w:eastAsia="Times New Roman" w:hAnsi="Times New Roman" w:cs="Times New Roman"/>
                  <w:color w:val="000000"/>
                </w:rPr>
                <w:t xml:space="preserve">activity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>from the [Vancomycin + US + MBs] cement against </w:t>
            </w:r>
            <w:r w:rsidRPr="00F316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S. aureus</w:t>
            </w:r>
            <w:r w:rsidRPr="00F3167F">
              <w:rPr>
                <w:rFonts w:ascii="Times New Roman" w:eastAsia="Times New Roman" w:hAnsi="Times New Roman" w:cs="Times New Roman"/>
                <w:color w:val="000000"/>
              </w:rPr>
              <w:t> was higher than from either the [Vancomycin] or [Vancomycin + US] specimens.</w:t>
            </w:r>
          </w:p>
        </w:tc>
      </w:tr>
      <w:tr w:rsidR="002A6F81" w:rsidRPr="00F3167F" w14:paraId="682622F1" w14:textId="77777777" w:rsidTr="002A6F81">
        <w:tc>
          <w:tcPr>
            <w:tcW w:w="9625" w:type="dxa"/>
            <w:vAlign w:val="bottom"/>
          </w:tcPr>
          <w:p w14:paraId="1EA0E81D" w14:textId="3AF25854" w:rsidR="002A6F81" w:rsidRPr="00F3167F" w:rsidRDefault="002A6F81" w:rsidP="00F316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del w:id="3003" w:author="Shiri Yaniv" w:date="2020-11-05T08:50:00Z">
              <w:r w:rsidRPr="00F3167F" w:rsidDel="00D25974">
                <w:rPr>
                  <w:rFonts w:ascii="Times New Roman" w:eastAsia="Times New Roman" w:hAnsi="Times New Roman" w:cs="Times New Roman"/>
                  <w:color w:val="000000"/>
                </w:rPr>
                <w:delText>Ultrasound</w:delText>
              </w:r>
            </w:del>
            <w:ins w:id="3004" w:author="Shiri Yaniv" w:date="2020-11-05T08:50:00Z">
              <w:r w:rsidR="00D25974">
                <w:rPr>
                  <w:rFonts w:ascii="Times New Roman" w:eastAsia="Times New Roman" w:hAnsi="Times New Roman" w:cs="Times New Roman"/>
                  <w:color w:val="000000"/>
                </w:rPr>
                <w:t>US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-activated liposome-coated bubbles efficiently delivered high concentrations of gentamicin into the intracellular compartment of human urothelial cells. This delivery was over 16 times greater than </w:t>
            </w:r>
            <w:ins w:id="3005" w:author="Susan" w:date="2020-11-05T14:22:00Z">
              <w:r w:rsidR="000D185A">
                <w:rPr>
                  <w:rFonts w:ascii="Times New Roman" w:eastAsia="Times New Roman" w:hAnsi="Times New Roman" w:cs="Times New Roman"/>
                  <w:color w:val="000000"/>
                </w:rPr>
                <w:t xml:space="preserve">that of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the control group and twice that achieved by liposomes </w:t>
            </w:r>
            <w:del w:id="3006" w:author="Shiri Yaniv" w:date="2020-11-05T08:51:00Z">
              <w:r w:rsidRPr="00F3167F" w:rsidDel="00D25974">
                <w:rPr>
                  <w:rFonts w:ascii="Times New Roman" w:eastAsia="Times New Roman" w:hAnsi="Times New Roman" w:cs="Times New Roman"/>
                  <w:color w:val="000000"/>
                </w:rPr>
                <w:delText xml:space="preserve">that were 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>not associated with MBs.</w:t>
            </w:r>
          </w:p>
        </w:tc>
      </w:tr>
      <w:tr w:rsidR="002A6F81" w:rsidRPr="00F3167F" w14:paraId="1AAE106A" w14:textId="77777777" w:rsidTr="002A6F81">
        <w:tc>
          <w:tcPr>
            <w:tcW w:w="9625" w:type="dxa"/>
            <w:vAlign w:val="bottom"/>
          </w:tcPr>
          <w:p w14:paraId="6FD03E57" w14:textId="30C306FB" w:rsidR="002A6F81" w:rsidRPr="00F3167F" w:rsidRDefault="002A6F81" w:rsidP="00F316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As </w:t>
            </w:r>
            <w:ins w:id="3007" w:author="Shiri Yaniv" w:date="2020-11-05T10:11:00Z">
              <w:r w:rsidR="0095156A">
                <w:rPr>
                  <w:rFonts w:ascii="Times New Roman" w:eastAsia="Times New Roman" w:hAnsi="Times New Roman" w:cs="Times New Roman"/>
                  <w:color w:val="000000"/>
                </w:rPr>
                <w:t xml:space="preserve">a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result of </w:t>
            </w:r>
            <w:ins w:id="3008" w:author="Shiri Yaniv" w:date="2020-11-05T10:11:00Z">
              <w:r w:rsidR="0095156A">
                <w:rPr>
                  <w:rFonts w:ascii="Times New Roman" w:eastAsia="Times New Roman" w:hAnsi="Times New Roman" w:cs="Times New Roman"/>
                  <w:color w:val="000000"/>
                </w:rPr>
                <w:t xml:space="preserve">the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>simultaneous application of LFU with levofloxacin-loaded nanoparticles</w:t>
            </w:r>
            <w:ins w:id="3009" w:author="Shiri Yaniv" w:date="2020-11-05T08:51:00Z">
              <w:r w:rsidR="00D25974">
                <w:rPr>
                  <w:rFonts w:ascii="Times New Roman" w:eastAsia="Times New Roman" w:hAnsi="Times New Roman" w:cs="Times New Roman"/>
                  <w:color w:val="000000"/>
                </w:rPr>
                <w:t>,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the bacteria</w:t>
            </w:r>
            <w:ins w:id="3010" w:author="Shiri Yaniv" w:date="2020-11-05T08:51:00Z">
              <w:r w:rsidR="00D25974">
                <w:rPr>
                  <w:rFonts w:ascii="Times New Roman" w:eastAsia="Times New Roman" w:hAnsi="Times New Roman" w:cs="Times New Roman"/>
                  <w:color w:val="000000"/>
                </w:rPr>
                <w:t>l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cell wall was ruptured, the cell structure was incomplete, and the bacteria </w:t>
            </w:r>
            <w:ins w:id="3011" w:author="Shiri Yaniv" w:date="2020-11-05T08:51:00Z">
              <w:r w:rsidR="00D25974">
                <w:rPr>
                  <w:rFonts w:ascii="Times New Roman" w:eastAsia="Times New Roman" w:hAnsi="Times New Roman" w:cs="Times New Roman"/>
                  <w:color w:val="000000"/>
                </w:rPr>
                <w:t xml:space="preserve">was </w:t>
              </w:r>
            </w:ins>
            <w:del w:id="3012" w:author="Shiri Yaniv" w:date="2020-11-05T08:51:00Z">
              <w:r w:rsidRPr="00F3167F" w:rsidDel="00D25974">
                <w:rPr>
                  <w:rFonts w:ascii="Times New Roman" w:eastAsia="Times New Roman" w:hAnsi="Times New Roman" w:cs="Times New Roman"/>
                  <w:color w:val="000000"/>
                </w:rPr>
                <w:delText xml:space="preserve">received 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>severe</w:t>
            </w:r>
            <w:ins w:id="3013" w:author="Shiri Yaniv" w:date="2020-11-05T08:51:00Z">
              <w:r w:rsidR="00D25974">
                <w:rPr>
                  <w:rFonts w:ascii="Times New Roman" w:eastAsia="Times New Roman" w:hAnsi="Times New Roman" w:cs="Times New Roman"/>
                  <w:color w:val="000000"/>
                </w:rPr>
                <w:t>ly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damage</w:t>
            </w:r>
            <w:ins w:id="3014" w:author="Susan" w:date="2020-11-05T13:12:00Z">
              <w:r w:rsidR="009431D2">
                <w:rPr>
                  <w:rFonts w:ascii="Times New Roman" w:eastAsia="Times New Roman" w:hAnsi="Times New Roman" w:cs="Times New Roman"/>
                  <w:color w:val="000000"/>
                </w:rPr>
                <w:t>d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>. US</w:t>
            </w:r>
            <w:ins w:id="3015" w:author="Susan" w:date="2020-11-05T13:12:00Z">
              <w:r w:rsidR="009431D2">
                <w:rPr>
                  <w:rFonts w:ascii="Times New Roman" w:eastAsia="Times New Roman" w:hAnsi="Times New Roman" w:cs="Times New Roman"/>
                  <w:color w:val="000000"/>
                </w:rPr>
                <w:t>,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combined with </w:t>
            </w:r>
            <w:del w:id="3016" w:author="Shiri Yaniv" w:date="2020-11-05T08:51:00Z">
              <w:r w:rsidRPr="00F3167F" w:rsidDel="00D25974">
                <w:rPr>
                  <w:rFonts w:ascii="Times New Roman" w:eastAsia="Times New Roman" w:hAnsi="Times New Roman" w:cs="Times New Roman"/>
                  <w:color w:val="000000"/>
                </w:rPr>
                <w:delText xml:space="preserve">the 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>levofloxacin-loaded nanoparticles</w:t>
            </w:r>
            <w:ins w:id="3017" w:author="Susan" w:date="2020-11-05T13:12:00Z">
              <w:r w:rsidR="009431D2">
                <w:rPr>
                  <w:rFonts w:ascii="Times New Roman" w:eastAsia="Times New Roman" w:hAnsi="Times New Roman" w:cs="Times New Roman"/>
                  <w:color w:val="000000"/>
                </w:rPr>
                <w:t>,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exhibited a tenfold higher antibacterial activity against </w:t>
            </w:r>
            <w:r w:rsidRPr="00F316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M. smegmatis</w:t>
            </w: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residing inside macrophages compared </w:t>
            </w:r>
            <w:del w:id="3018" w:author="Shiri Yaniv" w:date="2020-11-05T08:52:00Z">
              <w:r w:rsidRPr="00F3167F" w:rsidDel="00D25974">
                <w:rPr>
                  <w:rFonts w:ascii="Times New Roman" w:eastAsia="Times New Roman" w:hAnsi="Times New Roman" w:cs="Times New Roman"/>
                  <w:color w:val="000000"/>
                </w:rPr>
                <w:delText xml:space="preserve">with </w:delText>
              </w:r>
            </w:del>
            <w:ins w:id="3019" w:author="Shiri Yaniv" w:date="2020-11-05T08:52:00Z">
              <w:r w:rsidR="00D25974">
                <w:rPr>
                  <w:rFonts w:ascii="Times New Roman" w:eastAsia="Times New Roman" w:hAnsi="Times New Roman" w:cs="Times New Roman"/>
                  <w:color w:val="000000"/>
                </w:rPr>
                <w:t>to</w:t>
              </w:r>
              <w:r w:rsidR="00D25974" w:rsidRPr="00F3167F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>the free drug.</w:t>
            </w:r>
          </w:p>
        </w:tc>
      </w:tr>
      <w:tr w:rsidR="002A6F81" w:rsidRPr="00F3167F" w14:paraId="3F42A1E6" w14:textId="77777777" w:rsidTr="002A6F81">
        <w:tc>
          <w:tcPr>
            <w:tcW w:w="9625" w:type="dxa"/>
            <w:vAlign w:val="bottom"/>
          </w:tcPr>
          <w:p w14:paraId="2C7F6AC7" w14:textId="330F1D7F" w:rsidR="002A6F81" w:rsidRPr="00F3167F" w:rsidRDefault="00D25974" w:rsidP="00F316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ins w:id="3020" w:author="Shiri Yaniv" w:date="2020-11-05T08:53:00Z">
              <w:r>
                <w:rPr>
                  <w:rFonts w:ascii="Times New Roman" w:eastAsia="Times New Roman" w:hAnsi="Times New Roman" w:cs="Times New Roman"/>
                  <w:i/>
                  <w:iCs/>
                  <w:color w:val="000000"/>
                </w:rPr>
                <w:t>I</w:t>
              </w:r>
            </w:ins>
            <w:del w:id="3021" w:author="Shiri Yaniv" w:date="2020-11-05T08:53:00Z">
              <w:r w:rsidR="002A6F81" w:rsidRPr="00F3167F" w:rsidDel="00D25974">
                <w:rPr>
                  <w:rFonts w:ascii="Times New Roman" w:eastAsia="Times New Roman" w:hAnsi="Times New Roman" w:cs="Times New Roman"/>
                  <w:i/>
                  <w:iCs/>
                  <w:color w:val="000000"/>
                </w:rPr>
                <w:delText>i</w:delText>
              </w:r>
            </w:del>
            <w:r w:rsidR="002A6F81" w:rsidRPr="00F316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 vitro</w:t>
            </w:r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del w:id="3022" w:author="Shiri Yaniv" w:date="2020-11-05T08:52:00Z">
              <w:r w:rsidR="002A6F81" w:rsidRPr="00F3167F" w:rsidDel="00D25974">
                <w:rPr>
                  <w:rFonts w:ascii="Times New Roman" w:eastAsia="Times New Roman" w:hAnsi="Times New Roman" w:cs="Times New Roman"/>
                  <w:color w:val="000000"/>
                </w:rPr>
                <w:delText xml:space="preserve">the growth of </w:delText>
              </w:r>
            </w:del>
            <w:r w:rsidR="002A6F81" w:rsidRPr="00F316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P. acnes</w:t>
            </w:r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ins w:id="3023" w:author="Shiri Yaniv" w:date="2020-11-05T08:52:00Z">
              <w:r w:rsidRPr="00F3167F">
                <w:rPr>
                  <w:rFonts w:ascii="Times New Roman" w:eastAsia="Times New Roman" w:hAnsi="Times New Roman" w:cs="Times New Roman"/>
                  <w:color w:val="000000"/>
                </w:rPr>
                <w:t xml:space="preserve">growth </w:t>
              </w:r>
            </w:ins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>was inhibited by 86.08 ± 2.99% in the Lysozyme-shelled MB</w:t>
            </w:r>
            <w:del w:id="3024" w:author="Shiri Yaniv" w:date="2020-11-05T08:52:00Z">
              <w:r w:rsidR="002A6F81" w:rsidRPr="00F3167F" w:rsidDel="00D25974">
                <w:rPr>
                  <w:rFonts w:ascii="Times New Roman" w:eastAsia="Times New Roman" w:hAnsi="Times New Roman" w:cs="Times New Roman"/>
                  <w:color w:val="000000"/>
                </w:rPr>
                <w:delText>s</w:delText>
              </w:r>
            </w:del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group and </w:t>
            </w:r>
            <w:del w:id="3025" w:author="Shiri Yaniv" w:date="2020-11-05T10:12:00Z">
              <w:r w:rsidR="002A6F81" w:rsidRPr="00F3167F" w:rsidDel="0095156A">
                <w:rPr>
                  <w:rFonts w:ascii="Times New Roman" w:eastAsia="Times New Roman" w:hAnsi="Times New Roman" w:cs="Times New Roman"/>
                  <w:color w:val="000000"/>
                </w:rPr>
                <w:delText xml:space="preserve">by </w:delText>
              </w:r>
            </w:del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>57.74 ± 3.09% in the Lysozyme solution group. For US power densities of 1, 2, and 3 W/cm2 in the Lysozyme-shelled MB</w:t>
            </w:r>
            <w:del w:id="3026" w:author="Shiri Yaniv" w:date="2020-11-05T08:52:00Z">
              <w:r w:rsidR="002A6F81" w:rsidRPr="00F3167F" w:rsidDel="00D25974">
                <w:rPr>
                  <w:rFonts w:ascii="Times New Roman" w:eastAsia="Times New Roman" w:hAnsi="Times New Roman" w:cs="Times New Roman"/>
                  <w:color w:val="000000"/>
                </w:rPr>
                <w:delText>s</w:delText>
              </w:r>
            </w:del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group, </w:t>
            </w:r>
            <w:del w:id="3027" w:author="Shiri Yaniv" w:date="2020-11-05T08:52:00Z">
              <w:r w:rsidR="002A6F81" w:rsidRPr="00F3167F" w:rsidDel="00D25974">
                <w:rPr>
                  <w:rFonts w:ascii="Times New Roman" w:eastAsia="Times New Roman" w:hAnsi="Times New Roman" w:cs="Times New Roman"/>
                  <w:color w:val="000000"/>
                </w:rPr>
                <w:delText xml:space="preserve">the growth of </w:delText>
              </w:r>
            </w:del>
            <w:r w:rsidR="002A6F81" w:rsidRPr="00F316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P. acnes</w:t>
            </w:r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ins w:id="3028" w:author="Shiri Yaniv" w:date="2020-11-05T08:52:00Z">
              <w:r w:rsidRPr="00F3167F">
                <w:rPr>
                  <w:rFonts w:ascii="Times New Roman" w:eastAsia="Times New Roman" w:hAnsi="Times New Roman" w:cs="Times New Roman"/>
                  <w:color w:val="000000"/>
                </w:rPr>
                <w:t xml:space="preserve">growth </w:t>
              </w:r>
            </w:ins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was inhibited by 95.79 ± 3.30%, 97.99 ± 1.16%, and 98.69 ± 1.13%, respectively. </w:t>
            </w:r>
          </w:p>
          <w:p w14:paraId="2F302DE9" w14:textId="631BD071" w:rsidR="002A6F81" w:rsidRPr="00F3167F" w:rsidRDefault="00D25974" w:rsidP="00F316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ins w:id="3029" w:author="Shiri Yaniv" w:date="2020-11-05T08:53:00Z">
              <w:r>
                <w:rPr>
                  <w:rFonts w:ascii="Times New Roman" w:eastAsia="Times New Roman" w:hAnsi="Times New Roman" w:cs="Times New Roman"/>
                  <w:i/>
                  <w:iCs/>
                  <w:color w:val="000000"/>
                </w:rPr>
                <w:t>I</w:t>
              </w:r>
            </w:ins>
            <w:del w:id="3030" w:author="Shiri Yaniv" w:date="2020-11-05T08:53:00Z">
              <w:r w:rsidR="002A6F81" w:rsidRPr="00F3167F" w:rsidDel="00D25974">
                <w:rPr>
                  <w:rFonts w:ascii="Times New Roman" w:eastAsia="Times New Roman" w:hAnsi="Times New Roman" w:cs="Times New Roman"/>
                  <w:i/>
                  <w:iCs/>
                  <w:color w:val="000000"/>
                </w:rPr>
                <w:delText>i</w:delText>
              </w:r>
            </w:del>
            <w:r w:rsidR="002A6F81" w:rsidRPr="00F316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 vivo</w:t>
            </w:r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>: the recovery rate on day 13 was higher in the US group with Lysozyme-shelled MBs (97.8 ± 19.8%) than in the Lysozyme-shelled MBs group (90.3 ± 23.3%).</w:t>
            </w:r>
          </w:p>
        </w:tc>
      </w:tr>
      <w:tr w:rsidR="002A6F81" w:rsidRPr="00F3167F" w14:paraId="08EA0B55" w14:textId="77777777" w:rsidTr="002A6F81">
        <w:tc>
          <w:tcPr>
            <w:tcW w:w="9625" w:type="dxa"/>
            <w:vAlign w:val="bottom"/>
          </w:tcPr>
          <w:p w14:paraId="36674922" w14:textId="0021D060" w:rsidR="002A6F81" w:rsidRPr="00F3167F" w:rsidRDefault="002A6F81" w:rsidP="000D185A">
            <w:pPr>
              <w:rPr>
                <w:rFonts w:ascii="Times New Roman" w:eastAsia="Times New Roman" w:hAnsi="Times New Roman" w:cs="Times New Roman"/>
                <w:color w:val="000000"/>
              </w:rPr>
              <w:pPrChange w:id="3031" w:author="Susan" w:date="2020-11-05T14:22:00Z">
                <w:pPr/>
              </w:pPrChange>
            </w:pPr>
            <w:r w:rsidRPr="00F3167F">
              <w:rPr>
                <w:rFonts w:ascii="Times New Roman" w:eastAsia="Times New Roman" w:hAnsi="Times New Roman" w:cs="Times New Roman"/>
                <w:color w:val="000000"/>
              </w:rPr>
              <w:t>Short pulses of 1</w:t>
            </w:r>
            <w:ins w:id="3032" w:author="Susan" w:date="2020-11-05T13:13:00Z">
              <w:r w:rsidR="009431D2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ins>
            <w:del w:id="3033" w:author="Susan" w:date="2020-11-05T13:13:00Z">
              <w:r w:rsidRPr="00F3167F" w:rsidDel="009431D2">
                <w:rPr>
                  <w:rFonts w:ascii="Times New Roman" w:eastAsia="Times New Roman" w:hAnsi="Times New Roman" w:cs="Times New Roman"/>
                  <w:color w:val="000000"/>
                </w:rPr>
                <w:delText>-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>MHz US induce</w:t>
            </w:r>
            <w:ins w:id="3034" w:author="Susan" w:date="2020-11-05T14:22:00Z">
              <w:r w:rsidR="000D185A">
                <w:rPr>
                  <w:rFonts w:ascii="Times New Roman" w:eastAsia="Times New Roman" w:hAnsi="Times New Roman" w:cs="Times New Roman"/>
                  <w:color w:val="000000"/>
                </w:rPr>
                <w:t>d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stress responses in bacteria</w:t>
            </w:r>
            <w:del w:id="3035" w:author="Shiri Yaniv" w:date="2020-11-05T10:12:00Z">
              <w:r w:rsidRPr="00F3167F" w:rsidDel="0095156A">
                <w:rPr>
                  <w:rFonts w:ascii="Times New Roman" w:eastAsia="Times New Roman" w:hAnsi="Times New Roman" w:cs="Times New Roman"/>
                  <w:color w:val="000000"/>
                </w:rPr>
                <w:delText>,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and </w:t>
            </w:r>
            <w:ins w:id="3036" w:author="Susan" w:date="2020-11-05T14:22:00Z">
              <w:r w:rsidR="000D185A">
                <w:rPr>
                  <w:rFonts w:ascii="Times New Roman" w:eastAsia="Times New Roman" w:hAnsi="Times New Roman" w:cs="Times New Roman"/>
                  <w:color w:val="000000"/>
                </w:rPr>
                <w:t>were able to</w:t>
              </w:r>
            </w:ins>
            <w:del w:id="3037" w:author="Shiri Yaniv" w:date="2020-11-05T08:53:00Z">
              <w:r w:rsidRPr="00F3167F" w:rsidDel="00D25974">
                <w:rPr>
                  <w:rFonts w:ascii="Times New Roman" w:eastAsia="Times New Roman" w:hAnsi="Times New Roman" w:cs="Times New Roman"/>
                  <w:color w:val="000000"/>
                </w:rPr>
                <w:delText>under some conditions,</w:delText>
              </w:r>
            </w:del>
            <w:ins w:id="3038" w:author="Shiri Yaniv" w:date="2020-11-05T08:53:00Z">
              <w:del w:id="3039" w:author="Susan" w:date="2020-11-05T14:22:00Z">
                <w:r w:rsidR="00D25974" w:rsidDel="000D185A">
                  <w:rPr>
                    <w:rFonts w:ascii="Times New Roman" w:eastAsia="Times New Roman" w:hAnsi="Times New Roman" w:cs="Times New Roman"/>
                    <w:color w:val="000000"/>
                  </w:rPr>
                  <w:delText>can</w:delText>
                </w:r>
              </w:del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cause bacterial death.</w:t>
            </w:r>
          </w:p>
        </w:tc>
      </w:tr>
      <w:tr w:rsidR="002A6F81" w:rsidRPr="00F3167F" w14:paraId="62E86A7D" w14:textId="77777777" w:rsidTr="002A6F81">
        <w:tc>
          <w:tcPr>
            <w:tcW w:w="9625" w:type="dxa"/>
            <w:vAlign w:val="bottom"/>
          </w:tcPr>
          <w:p w14:paraId="49B04A68" w14:textId="7BF185BB" w:rsidR="002A6F81" w:rsidRPr="00F3167F" w:rsidRDefault="002A6F81" w:rsidP="00367E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The viable counts of </w:t>
            </w:r>
            <w:r w:rsidRPr="00F316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E. coli</w:t>
            </w: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in [Gentamicin + MBs + </w:t>
            </w:r>
            <w:commentRangeStart w:id="3040"/>
            <w:r w:rsidRPr="00F3167F">
              <w:rPr>
                <w:rFonts w:ascii="Times New Roman" w:eastAsia="Times New Roman" w:hAnsi="Times New Roman" w:cs="Times New Roman"/>
                <w:color w:val="000000"/>
              </w:rPr>
              <w:t>US</w:t>
            </w:r>
            <w:commentRangeEnd w:id="3040"/>
            <w:r w:rsidR="009431D2">
              <w:rPr>
                <w:rStyle w:val="CommentReference"/>
                <w:rFonts w:ascii="Times New Roman" w:eastAsia="MS Mincho" w:hAnsi="Times New Roman" w:cs="Times New Roman"/>
                <w:lang w:val="x-none" w:bidi="ar-SA"/>
              </w:rPr>
              <w:commentReference w:id="3040"/>
            </w: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] were decreased by 1.01 to 1.42 log 10 CFU/mL compared </w:t>
            </w:r>
            <w:del w:id="3041" w:author="Shiri Yaniv" w:date="2020-11-05T08:54:00Z">
              <w:r w:rsidRPr="00F3167F" w:rsidDel="00D25974">
                <w:rPr>
                  <w:rFonts w:ascii="Times New Roman" w:eastAsia="Times New Roman" w:hAnsi="Times New Roman" w:cs="Times New Roman"/>
                  <w:color w:val="000000"/>
                </w:rPr>
                <w:delText xml:space="preserve">with </w:delText>
              </w:r>
            </w:del>
            <w:ins w:id="3042" w:author="Shiri Yaniv" w:date="2020-11-05T08:54:00Z">
              <w:r w:rsidR="00D25974">
                <w:rPr>
                  <w:rFonts w:ascii="Times New Roman" w:eastAsia="Times New Roman" w:hAnsi="Times New Roman" w:cs="Times New Roman"/>
                  <w:color w:val="000000"/>
                </w:rPr>
                <w:t>to</w:t>
              </w:r>
              <w:r w:rsidR="00D25974" w:rsidRPr="00F3167F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[Gentamicin + US]. The minimal inhibitory concentration of gentamicin against </w:t>
            </w:r>
            <w:r w:rsidRPr="00CA2E9B">
              <w:rPr>
                <w:rFonts w:asciiTheme="majorBidi" w:eastAsia="Times New Roman" w:hAnsiTheme="majorBidi" w:cstheme="majorBidi"/>
                <w:i/>
                <w:iCs/>
                <w:color w:val="000000"/>
                <w:rPrChange w:id="3043" w:author="Susan" w:date="2020-11-05T13:03:00Z">
                  <w:rPr>
                    <w:rFonts w:eastAsia="Times New Roman"/>
                    <w:color w:val="000000"/>
                  </w:rPr>
                </w:rPrChange>
              </w:rPr>
              <w:t>E. coli</w:t>
            </w: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was 1 μg/mL in the [Gentamicin + MBs + US] and [Gentamicin + US] groups, lower than that in the [Gentamicin]</w:t>
            </w:r>
            <w:del w:id="3044" w:author="Susan" w:date="2020-11-05T13:03:00Z">
              <w:r w:rsidRPr="00F3167F" w:rsidDel="00CA2E9B">
                <w:rPr>
                  <w:rFonts w:ascii="Times New Roman" w:eastAsia="Times New Roman" w:hAnsi="Times New Roman" w:cs="Times New Roman"/>
                  <w:color w:val="000000"/>
                </w:rPr>
                <w:delText xml:space="preserve"> 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and [Gentamicin + MBs]</w:t>
            </w:r>
            <w:del w:id="3045" w:author="Susan" w:date="2020-11-05T13:43:00Z">
              <w:r w:rsidRPr="00F3167F" w:rsidDel="00F63054">
                <w:rPr>
                  <w:rFonts w:ascii="Times New Roman" w:eastAsia="Times New Roman" w:hAnsi="Times New Roman" w:cs="Times New Roman"/>
                  <w:color w:val="000000"/>
                </w:rPr>
                <w:delText xml:space="preserve"> 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groups (2 μg/mL). </w:t>
            </w:r>
          </w:p>
        </w:tc>
      </w:tr>
      <w:tr w:rsidR="002A6F81" w:rsidRPr="00F3167F" w14:paraId="2231A77A" w14:textId="77777777" w:rsidTr="002A6F81">
        <w:tc>
          <w:tcPr>
            <w:tcW w:w="9625" w:type="dxa"/>
            <w:vAlign w:val="bottom"/>
          </w:tcPr>
          <w:p w14:paraId="2FD6DE42" w14:textId="0ED0F670" w:rsidR="002A6F81" w:rsidRPr="00F3167F" w:rsidRDefault="002A6F81" w:rsidP="000D185A">
            <w:pPr>
              <w:rPr>
                <w:rFonts w:ascii="Times New Roman" w:eastAsia="Times New Roman" w:hAnsi="Times New Roman" w:cs="Times New Roman"/>
                <w:color w:val="000000"/>
              </w:rPr>
              <w:pPrChange w:id="3046" w:author="Susan" w:date="2020-11-05T14:22:00Z">
                <w:pPr/>
              </w:pPrChange>
            </w:pP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Reparable sonoporation (transient membrane permeabilization by US), during which the induction of temporary pores on the cell membrane </w:t>
            </w:r>
            <w:del w:id="3047" w:author="Susan" w:date="2020-11-05T14:22:00Z">
              <w:r w:rsidRPr="00F3167F" w:rsidDel="000D185A">
                <w:rPr>
                  <w:rFonts w:ascii="Times New Roman" w:eastAsia="Times New Roman" w:hAnsi="Times New Roman" w:cs="Times New Roman"/>
                  <w:color w:val="000000"/>
                </w:rPr>
                <w:delText xml:space="preserve">is </w:delText>
              </w:r>
            </w:del>
            <w:ins w:id="3048" w:author="Susan" w:date="2020-11-05T14:22:00Z">
              <w:r w:rsidR="000D185A">
                <w:rPr>
                  <w:rFonts w:ascii="Times New Roman" w:eastAsia="Times New Roman" w:hAnsi="Times New Roman" w:cs="Times New Roman"/>
                  <w:color w:val="000000"/>
                </w:rPr>
                <w:t>was</w:t>
              </w:r>
              <w:r w:rsidR="000D185A" w:rsidRPr="00F3167F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followed by pore resealing, </w:t>
            </w:r>
            <w:ins w:id="3049" w:author="Susan" w:date="2020-11-05T14:22:00Z">
              <w:r w:rsidR="000D185A">
                <w:rPr>
                  <w:rFonts w:ascii="Times New Roman" w:eastAsia="Times New Roman" w:hAnsi="Times New Roman" w:cs="Times New Roman"/>
                  <w:color w:val="000000"/>
                </w:rPr>
                <w:t>and did</w:t>
              </w:r>
            </w:ins>
            <w:ins w:id="3050" w:author="Shiri Yaniv" w:date="2020-11-05T08:54:00Z">
              <w:del w:id="3051" w:author="Susan" w:date="2020-11-05T14:22:00Z">
                <w:r w:rsidR="00D25974" w:rsidDel="000D185A">
                  <w:rPr>
                    <w:rFonts w:ascii="Times New Roman" w:eastAsia="Times New Roman" w:hAnsi="Times New Roman" w:cs="Times New Roman"/>
                    <w:color w:val="000000"/>
                  </w:rPr>
                  <w:delText>does</w:delText>
                </w:r>
              </w:del>
              <w:r w:rsidR="00D25974">
                <w:rPr>
                  <w:rFonts w:ascii="Times New Roman" w:eastAsia="Times New Roman" w:hAnsi="Times New Roman" w:cs="Times New Roman"/>
                  <w:color w:val="000000"/>
                </w:rPr>
                <w:t xml:space="preserve"> not affect</w:t>
              </w:r>
            </w:ins>
            <w:del w:id="3052" w:author="Shiri Yaniv" w:date="2020-11-05T08:54:00Z">
              <w:r w:rsidRPr="00F3167F" w:rsidDel="00D25974">
                <w:rPr>
                  <w:rFonts w:ascii="Times New Roman" w:eastAsia="Times New Roman" w:hAnsi="Times New Roman" w:cs="Times New Roman"/>
                  <w:color w:val="000000"/>
                </w:rPr>
                <w:delText>leading to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cell survival</w:t>
            </w:r>
            <w:ins w:id="3053" w:author="Susan" w:date="2020-11-05T13:32:00Z">
              <w:r w:rsidR="00383F24">
                <w:rPr>
                  <w:rFonts w:ascii="Times New Roman" w:eastAsia="Times New Roman" w:hAnsi="Times New Roman" w:cs="Times New Roman"/>
                  <w:color w:val="000000"/>
                </w:rPr>
                <w:t>.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A6F81" w:rsidRPr="00F3167F" w14:paraId="214FBA78" w14:textId="77777777" w:rsidTr="002A6F81">
        <w:tc>
          <w:tcPr>
            <w:tcW w:w="9625" w:type="dxa"/>
            <w:vAlign w:val="bottom"/>
          </w:tcPr>
          <w:p w14:paraId="3F9500C2" w14:textId="77777777" w:rsidR="002A6F81" w:rsidRPr="00F3167F" w:rsidRDefault="002A6F81" w:rsidP="00F316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Reparable sonoporation </w:t>
            </w:r>
          </w:p>
        </w:tc>
      </w:tr>
    </w:tbl>
    <w:p w14:paraId="0AB14857" w14:textId="77777777" w:rsidR="00F3167F" w:rsidRPr="00F3167F" w:rsidRDefault="00F3167F" w:rsidP="00F3167F"/>
    <w:p w14:paraId="47270D67" w14:textId="77777777" w:rsidR="00F3167F" w:rsidRPr="00F3167F" w:rsidRDefault="00F3167F" w:rsidP="00F3167F">
      <w:pPr>
        <w:spacing w:after="160" w:line="259" w:lineRule="auto"/>
        <w:rPr>
          <w:shd w:val="clear" w:color="auto" w:fill="FFFFFF"/>
        </w:rPr>
      </w:pPr>
      <w:r w:rsidRPr="00F3167F">
        <w:rPr>
          <w:shd w:val="clear" w:color="auto" w:fill="FFFFFF"/>
        </w:rPr>
        <w:br w:type="page"/>
      </w:r>
    </w:p>
    <w:p w14:paraId="0E7FD7CF" w14:textId="273207D4" w:rsidR="002A6F81" w:rsidRDefault="00F3167F" w:rsidP="00383F24">
      <w:pPr>
        <w:rPr>
          <w:shd w:val="clear" w:color="auto" w:fill="FFFFFF"/>
        </w:rPr>
      </w:pPr>
      <w:r w:rsidRPr="00682745">
        <w:rPr>
          <w:b/>
          <w:bCs/>
          <w:shd w:val="clear" w:color="auto" w:fill="FFFFFF"/>
        </w:rPr>
        <w:lastRenderedPageBreak/>
        <w:t>Table 6</w:t>
      </w:r>
      <w:r w:rsidR="002A6F81" w:rsidRPr="002A6F81">
        <w:rPr>
          <w:shd w:val="clear" w:color="auto" w:fill="FFFFFF"/>
        </w:rPr>
        <w:t xml:space="preserve">. Overview of </w:t>
      </w:r>
      <w:ins w:id="3054" w:author="Susan" w:date="2020-11-05T13:26:00Z">
        <w:r w:rsidR="00383F24">
          <w:rPr>
            <w:shd w:val="clear" w:color="auto" w:fill="FFFFFF"/>
          </w:rPr>
          <w:t>the Effects of</w:t>
        </w:r>
      </w:ins>
      <w:commentRangeStart w:id="3055"/>
      <w:del w:id="3056" w:author="Susan" w:date="2020-11-05T13:22:00Z">
        <w:r w:rsidR="002A6F81" w:rsidRPr="002A6F81" w:rsidDel="00C41EAC">
          <w:rPr>
            <w:shd w:val="clear" w:color="auto" w:fill="FFFFFF"/>
          </w:rPr>
          <w:delText>w</w:delText>
        </w:r>
      </w:del>
      <w:del w:id="3057" w:author="Susan" w:date="2020-11-05T13:26:00Z">
        <w:r w:rsidR="002A6F81" w:rsidRPr="002A6F81" w:rsidDel="00383F24">
          <w:rPr>
            <w:shd w:val="clear" w:color="auto" w:fill="FFFFFF"/>
          </w:rPr>
          <w:delText>ork</w:delText>
        </w:r>
      </w:del>
      <w:del w:id="3058" w:author="Susan" w:date="2020-11-05T13:22:00Z">
        <w:r w:rsidR="002A6F81" w:rsidRPr="002A6F81" w:rsidDel="00C41EAC">
          <w:rPr>
            <w:shd w:val="clear" w:color="auto" w:fill="FFFFFF"/>
          </w:rPr>
          <w:delText>s</w:delText>
        </w:r>
      </w:del>
      <w:commentRangeEnd w:id="3055"/>
      <w:r w:rsidR="00C41EAC">
        <w:rPr>
          <w:rStyle w:val="CommentReference"/>
          <w:lang w:val="x-none"/>
        </w:rPr>
        <w:commentReference w:id="3055"/>
      </w:r>
      <w:del w:id="3059" w:author="Susan" w:date="2020-11-05T13:26:00Z">
        <w:r w:rsidR="002A6F81" w:rsidRPr="002A6F81" w:rsidDel="00383F24">
          <w:rPr>
            <w:shd w:val="clear" w:color="auto" w:fill="FFFFFF"/>
          </w:rPr>
          <w:delText xml:space="preserve"> </w:delText>
        </w:r>
      </w:del>
      <w:del w:id="3060" w:author="Susan" w:date="2020-11-05T13:27:00Z">
        <w:r w:rsidR="002A6F81" w:rsidRPr="002A6F81" w:rsidDel="00383F24">
          <w:rPr>
            <w:shd w:val="clear" w:color="auto" w:fill="FFFFFF"/>
          </w:rPr>
          <w:delText>on</w:delText>
        </w:r>
      </w:del>
      <w:r w:rsidR="002A6F81" w:rsidRPr="002A6F81">
        <w:rPr>
          <w:shd w:val="clear" w:color="auto" w:fill="FFFFFF"/>
        </w:rPr>
        <w:t xml:space="preserve"> </w:t>
      </w:r>
      <w:ins w:id="3061" w:author="Susan" w:date="2020-11-05T13:22:00Z">
        <w:r w:rsidR="00C41EAC">
          <w:rPr>
            <w:shd w:val="clear" w:color="auto" w:fill="FFFFFF"/>
          </w:rPr>
          <w:t>U</w:t>
        </w:r>
      </w:ins>
      <w:del w:id="3062" w:author="Susan" w:date="2020-11-05T13:22:00Z">
        <w:r w:rsidR="002A6F81" w:rsidRPr="002A6F81" w:rsidDel="00C41EAC">
          <w:rPr>
            <w:shd w:val="clear" w:color="auto" w:fill="FFFFFF"/>
          </w:rPr>
          <w:delText>u</w:delText>
        </w:r>
      </w:del>
      <w:r w:rsidR="002A6F81" w:rsidRPr="002A6F81">
        <w:rPr>
          <w:shd w:val="clear" w:color="auto" w:fill="FFFFFF"/>
        </w:rPr>
        <w:t xml:space="preserve">ltrasound </w:t>
      </w:r>
      <w:ins w:id="3063" w:author="Susan" w:date="2020-11-05T13:22:00Z">
        <w:r w:rsidR="00C41EAC">
          <w:rPr>
            <w:shd w:val="clear" w:color="auto" w:fill="FFFFFF"/>
          </w:rPr>
          <w:t>M</w:t>
        </w:r>
      </w:ins>
      <w:del w:id="3064" w:author="Susan" w:date="2020-11-05T13:22:00Z">
        <w:r w:rsidR="002A6F81" w:rsidRPr="002A6F81" w:rsidDel="00C41EAC">
          <w:rPr>
            <w:shd w:val="clear" w:color="auto" w:fill="FFFFFF"/>
          </w:rPr>
          <w:delText>m</w:delText>
        </w:r>
      </w:del>
      <w:r w:rsidR="002A6F81" w:rsidRPr="002A6F81">
        <w:rPr>
          <w:shd w:val="clear" w:color="auto" w:fill="FFFFFF"/>
        </w:rPr>
        <w:t xml:space="preserve">ediated </w:t>
      </w:r>
      <w:ins w:id="3065" w:author="Susan" w:date="2020-11-05T13:22:00Z">
        <w:r w:rsidR="00C41EAC">
          <w:rPr>
            <w:shd w:val="clear" w:color="auto" w:fill="FFFFFF"/>
          </w:rPr>
          <w:t>D</w:t>
        </w:r>
      </w:ins>
      <w:del w:id="3066" w:author="Susan" w:date="2020-11-05T13:22:00Z">
        <w:r w:rsidR="002A6F81" w:rsidRPr="002A6F81" w:rsidDel="00C41EAC">
          <w:rPr>
            <w:shd w:val="clear" w:color="auto" w:fill="FFFFFF"/>
          </w:rPr>
          <w:delText>d</w:delText>
        </w:r>
      </w:del>
      <w:r w:rsidR="002A6F81" w:rsidRPr="002A6F81">
        <w:rPr>
          <w:shd w:val="clear" w:color="auto" w:fill="FFFFFF"/>
        </w:rPr>
        <w:t xml:space="preserve">rug </w:t>
      </w:r>
      <w:ins w:id="3067" w:author="Susan" w:date="2020-11-05T13:22:00Z">
        <w:r w:rsidR="00C41EAC">
          <w:rPr>
            <w:shd w:val="clear" w:color="auto" w:fill="FFFFFF"/>
          </w:rPr>
          <w:t>D</w:t>
        </w:r>
      </w:ins>
      <w:del w:id="3068" w:author="Susan" w:date="2020-11-05T13:22:00Z">
        <w:r w:rsidR="002A6F81" w:rsidRPr="002A6F81" w:rsidDel="00C41EAC">
          <w:rPr>
            <w:shd w:val="clear" w:color="auto" w:fill="FFFFFF"/>
          </w:rPr>
          <w:delText>d</w:delText>
        </w:r>
      </w:del>
      <w:r w:rsidR="002A6F81" w:rsidRPr="002A6F81">
        <w:rPr>
          <w:shd w:val="clear" w:color="auto" w:fill="FFFFFF"/>
        </w:rPr>
        <w:t xml:space="preserve">elivery to </w:t>
      </w:r>
      <w:ins w:id="3069" w:author="Susan" w:date="2020-11-05T13:23:00Z">
        <w:r w:rsidR="00C41EAC">
          <w:rPr>
            <w:shd w:val="clear" w:color="auto" w:fill="FFFFFF"/>
          </w:rPr>
          <w:t>M</w:t>
        </w:r>
      </w:ins>
      <w:del w:id="3070" w:author="Susan" w:date="2020-11-05T13:23:00Z">
        <w:r w:rsidRPr="002A6F81" w:rsidDel="00C41EAC">
          <w:rPr>
            <w:shd w:val="clear" w:color="auto" w:fill="FFFFFF"/>
          </w:rPr>
          <w:delText>m</w:delText>
        </w:r>
      </w:del>
      <w:r w:rsidRPr="002A6F81">
        <w:rPr>
          <w:shd w:val="clear" w:color="auto" w:fill="FFFFFF"/>
        </w:rPr>
        <w:t xml:space="preserve">icrobial </w:t>
      </w:r>
      <w:ins w:id="3071" w:author="Susan" w:date="2020-11-05T13:23:00Z">
        <w:r w:rsidR="00C41EAC">
          <w:rPr>
            <w:shd w:val="clear" w:color="auto" w:fill="FFFFFF"/>
          </w:rPr>
          <w:t>B</w:t>
        </w:r>
      </w:ins>
      <w:del w:id="3072" w:author="Susan" w:date="2020-11-05T13:23:00Z">
        <w:r w:rsidRPr="002A6F81" w:rsidDel="00C41EAC">
          <w:rPr>
            <w:shd w:val="clear" w:color="auto" w:fill="FFFFFF"/>
          </w:rPr>
          <w:delText>b</w:delText>
        </w:r>
      </w:del>
      <w:r w:rsidRPr="002A6F81">
        <w:rPr>
          <w:shd w:val="clear" w:color="auto" w:fill="FFFFFF"/>
        </w:rPr>
        <w:t>iofilm</w:t>
      </w:r>
      <w:r w:rsidR="002A6F81" w:rsidRPr="002A6F81">
        <w:rPr>
          <w:shd w:val="clear" w:color="auto" w:fill="FFFFFF"/>
        </w:rPr>
        <w:t>s</w:t>
      </w:r>
      <w:r w:rsidR="002A6F81">
        <w:rPr>
          <w:shd w:val="clear" w:color="auto" w:fill="FFFFFF"/>
        </w:rPr>
        <w:t>.</w:t>
      </w:r>
    </w:p>
    <w:p w14:paraId="4039F49F" w14:textId="6428DBA9" w:rsidR="00F3167F" w:rsidRPr="00F3167F" w:rsidRDefault="00F3167F" w:rsidP="00F3167F">
      <w:pPr>
        <w:rPr>
          <w:shd w:val="clear" w:color="auto" w:fill="FFFFFF"/>
        </w:rPr>
      </w:pPr>
      <w:r w:rsidRPr="002A6F81">
        <w:rPr>
          <w:shd w:val="clear" w:color="auto" w:fill="FFFFFF"/>
        </w:rPr>
        <w:t xml:space="preserve"> </w:t>
      </w:r>
    </w:p>
    <w:tbl>
      <w:tblPr>
        <w:tblStyle w:val="TableGrid"/>
        <w:tblW w:w="1008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0080"/>
      </w:tblGrid>
      <w:tr w:rsidR="002A6F81" w:rsidRPr="00F3167F" w14:paraId="6B4196C9" w14:textId="77777777" w:rsidTr="006C593B">
        <w:tc>
          <w:tcPr>
            <w:tcW w:w="10080" w:type="dxa"/>
            <w:shd w:val="clear" w:color="auto" w:fill="auto"/>
            <w:vAlign w:val="bottom"/>
          </w:tcPr>
          <w:p w14:paraId="395480BA" w14:textId="6BC98642" w:rsidR="002A6F81" w:rsidRPr="00C41EAC" w:rsidRDefault="002A6F81" w:rsidP="00367E2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rPrChange w:id="3073" w:author="Susan" w:date="2020-11-05T13:23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C41EAC">
              <w:rPr>
                <w:rFonts w:ascii="Times New Roman" w:eastAsia="Times New Roman" w:hAnsi="Times New Roman" w:cs="Times New Roman"/>
                <w:b/>
                <w:bCs/>
                <w:color w:val="000000"/>
                <w:rPrChange w:id="3074" w:author="Susan" w:date="2020-11-05T13:23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Effect</w:t>
            </w:r>
            <w:del w:id="3075" w:author="Susan" w:date="2020-11-05T13:43:00Z">
              <w:r w:rsidRPr="00C41EAC" w:rsidDel="00F63054">
                <w:rPr>
                  <w:rFonts w:ascii="Times New Roman" w:eastAsia="Times New Roman" w:hAnsi="Times New Roman" w:cs="Times New Roman"/>
                  <w:b/>
                  <w:bCs/>
                  <w:color w:val="000000"/>
                  <w:rtl/>
                  <w:rPrChange w:id="3076" w:author="Susan" w:date="2020-11-05T13:23:00Z">
                    <w:rPr>
                      <w:rFonts w:ascii="Times New Roman" w:eastAsia="Times New Roman" w:hAnsi="Times New Roman" w:cs="Times New Roman"/>
                      <w:color w:val="000000"/>
                      <w:rtl/>
                    </w:rPr>
                  </w:rPrChange>
                </w:rPr>
                <w:delText xml:space="preserve"> </w:delText>
              </w:r>
            </w:del>
            <w:r w:rsidRPr="00C41EAC">
              <w:rPr>
                <w:rFonts w:ascii="Times New Roman" w:eastAsia="Times New Roman" w:hAnsi="Times New Roman" w:cs="Times New Roman"/>
                <w:b/>
                <w:bCs/>
                <w:color w:val="000000"/>
                <w:rPrChange w:id="3077" w:author="Susan" w:date="2020-11-05T13:23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 xml:space="preserve"> on </w:t>
            </w:r>
            <w:ins w:id="3078" w:author="Susan" w:date="2020-11-05T13:23:00Z">
              <w:r w:rsidR="00C41EAC" w:rsidRPr="00C41E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rPrChange w:id="3079" w:author="Susan" w:date="2020-11-05T13:23:00Z">
                    <w:rPr>
                      <w:rFonts w:ascii="Times New Roman" w:eastAsia="Times New Roman" w:hAnsi="Times New Roman" w:cs="Times New Roman"/>
                      <w:color w:val="000000"/>
                    </w:rPr>
                  </w:rPrChange>
                </w:rPr>
                <w:t>C</w:t>
              </w:r>
            </w:ins>
            <w:del w:id="3080" w:author="Susan" w:date="2020-11-05T13:23:00Z">
              <w:r w:rsidRPr="00C41EAC" w:rsidDel="00C41E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rPrChange w:id="3081" w:author="Susan" w:date="2020-11-05T13:23:00Z">
                    <w:rPr>
                      <w:rFonts w:ascii="Times New Roman" w:eastAsia="Times New Roman" w:hAnsi="Times New Roman" w:cs="Times New Roman"/>
                      <w:color w:val="000000"/>
                    </w:rPr>
                  </w:rPrChange>
                </w:rPr>
                <w:delText>c</w:delText>
              </w:r>
            </w:del>
            <w:r w:rsidRPr="00C41EAC">
              <w:rPr>
                <w:rFonts w:ascii="Times New Roman" w:eastAsia="Times New Roman" w:hAnsi="Times New Roman" w:cs="Times New Roman"/>
                <w:b/>
                <w:bCs/>
                <w:color w:val="000000"/>
                <w:rPrChange w:id="3082" w:author="Susan" w:date="2020-11-05T13:23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ells</w:t>
            </w:r>
          </w:p>
        </w:tc>
      </w:tr>
      <w:tr w:rsidR="002A6F81" w:rsidRPr="00F3167F" w14:paraId="0DF3301D" w14:textId="77777777" w:rsidTr="006C593B">
        <w:tc>
          <w:tcPr>
            <w:tcW w:w="10080" w:type="dxa"/>
            <w:vAlign w:val="bottom"/>
          </w:tcPr>
          <w:p w14:paraId="348E39C5" w14:textId="3CD5065C" w:rsidR="002A6F81" w:rsidRPr="00F3167F" w:rsidRDefault="002A6F81" w:rsidP="00367E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Phase-shift acoustic nanodroplets coupled with </w:t>
            </w:r>
            <w:ins w:id="3083" w:author="Shiri Yaniv" w:date="2020-11-05T09:38:00Z">
              <w:r w:rsidR="00B703C6">
                <w:rPr>
                  <w:rFonts w:ascii="Times New Roman" w:eastAsia="Times New Roman" w:hAnsi="Times New Roman" w:cs="Times New Roman"/>
                  <w:color w:val="000000"/>
                </w:rPr>
                <w:t>vancomycin</w:t>
              </w:r>
            </w:ins>
            <w:del w:id="3084" w:author="Shiri Yaniv" w:date="2020-11-05T09:38:00Z">
              <w:r w:rsidRPr="00F3167F" w:rsidDel="00B703C6">
                <w:rPr>
                  <w:rFonts w:ascii="Times New Roman" w:eastAsia="Times New Roman" w:hAnsi="Times New Roman" w:cs="Times New Roman"/>
                  <w:color w:val="000000"/>
                </w:rPr>
                <w:delText>vancomycin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ins w:id="3085" w:author="Susan" w:date="2020-11-05T13:34:00Z">
              <w:r w:rsidR="00383F24">
                <w:rPr>
                  <w:rFonts w:ascii="Times New Roman" w:eastAsia="Times New Roman" w:hAnsi="Times New Roman" w:cs="Times New Roman"/>
                  <w:color w:val="000000"/>
                </w:rPr>
                <w:t>exhibited</w:t>
              </w:r>
            </w:ins>
            <w:del w:id="3086" w:author="Susan" w:date="2020-11-05T13:34:00Z">
              <w:r w:rsidRPr="00F3167F" w:rsidDel="00383F24">
                <w:rPr>
                  <w:rFonts w:ascii="Times New Roman" w:eastAsia="Times New Roman" w:hAnsi="Times New Roman" w:cs="Times New Roman"/>
                  <w:color w:val="000000"/>
                </w:rPr>
                <w:delText>exerted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significant bactericidal efficacy against MRSA biofilms through sequential stimulation by low-intensity pulsed US and heating </w:t>
            </w:r>
            <w:del w:id="3087" w:author="Shiri Yaniv" w:date="2020-11-05T08:55:00Z">
              <w:r w:rsidRPr="00F3167F" w:rsidDel="00D25974">
                <w:rPr>
                  <w:rFonts w:ascii="Times New Roman" w:eastAsia="Times New Roman" w:hAnsi="Times New Roman" w:cs="Times New Roman"/>
                  <w:color w:val="000000"/>
                </w:rPr>
                <w:delText xml:space="preserve">at </w:delText>
              </w:r>
            </w:del>
            <w:ins w:id="3088" w:author="Shiri Yaniv" w:date="2020-11-05T08:55:00Z">
              <w:r w:rsidR="00D25974">
                <w:rPr>
                  <w:rFonts w:ascii="Times New Roman" w:eastAsia="Times New Roman" w:hAnsi="Times New Roman" w:cs="Times New Roman"/>
                  <w:color w:val="000000"/>
                </w:rPr>
                <w:t>to</w:t>
              </w:r>
              <w:r w:rsidR="00D25974" w:rsidRPr="00F3167F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>37°C</w:t>
            </w:r>
            <w:ins w:id="3089" w:author="Susan" w:date="2020-11-05T13:34:00Z">
              <w:r w:rsidR="00383F24">
                <w:rPr>
                  <w:rFonts w:ascii="Times New Roman" w:eastAsia="Times New Roman" w:hAnsi="Times New Roman" w:cs="Times New Roman"/>
                  <w:color w:val="000000"/>
                </w:rPr>
                <w:t>,</w:t>
              </w:r>
            </w:ins>
            <w:del w:id="3090" w:author="Shiri Yaniv" w:date="2020-11-05T10:12:00Z">
              <w:r w:rsidRPr="00F3167F" w:rsidDel="0095156A">
                <w:rPr>
                  <w:rFonts w:ascii="Times New Roman" w:eastAsia="Times New Roman" w:hAnsi="Times New Roman" w:cs="Times New Roman"/>
                  <w:color w:val="000000"/>
                </w:rPr>
                <w:delText>,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and were more effective than microbubbles in </w:t>
            </w:r>
            <w:ins w:id="3091" w:author="Shiri Yaniv" w:date="2020-11-05T08:55:00Z">
              <w:r w:rsidR="00D25974">
                <w:rPr>
                  <w:rFonts w:ascii="Times New Roman" w:eastAsia="Times New Roman" w:hAnsi="Times New Roman" w:cs="Times New Roman"/>
                  <w:color w:val="000000"/>
                </w:rPr>
                <w:t xml:space="preserve">damaging the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>biofilm</w:t>
            </w:r>
            <w:del w:id="3092" w:author="Shiri Yaniv" w:date="2020-11-05T08:55:00Z">
              <w:r w:rsidRPr="00F3167F" w:rsidDel="00D25974">
                <w:rPr>
                  <w:rFonts w:ascii="Times New Roman" w:eastAsia="Times New Roman" w:hAnsi="Times New Roman" w:cs="Times New Roman"/>
                  <w:color w:val="000000"/>
                </w:rPr>
                <w:delText xml:space="preserve"> damaging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A6F81" w:rsidRPr="00F3167F" w14:paraId="591EDB07" w14:textId="77777777" w:rsidTr="006C593B">
        <w:tc>
          <w:tcPr>
            <w:tcW w:w="10080" w:type="dxa"/>
            <w:vAlign w:val="bottom"/>
          </w:tcPr>
          <w:p w14:paraId="472D8687" w14:textId="7A709169" w:rsidR="002A6F81" w:rsidRPr="00F3167F" w:rsidRDefault="00383F24" w:rsidP="00367E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ins w:id="3093" w:author="Susan" w:date="2020-11-05T13:35:00Z">
              <w:r>
                <w:rPr>
                  <w:rFonts w:ascii="Times New Roman" w:eastAsia="Times New Roman" w:hAnsi="Times New Roman" w:cs="Times New Roman"/>
                  <w:color w:val="000000"/>
                </w:rPr>
                <w:t>A m</w:t>
              </w:r>
            </w:ins>
            <w:del w:id="3094" w:author="Susan" w:date="2020-11-05T13:35:00Z">
              <w:r w:rsidR="002A6F81" w:rsidRPr="00F3167F" w:rsidDel="00383F24">
                <w:rPr>
                  <w:rFonts w:ascii="Times New Roman" w:eastAsia="Times New Roman" w:hAnsi="Times New Roman" w:cs="Times New Roman"/>
                  <w:color w:val="000000"/>
                </w:rPr>
                <w:delText>M</w:delText>
              </w:r>
            </w:del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odel of infective endocarditis biofilm exposed to </w:t>
            </w:r>
            <w:del w:id="3095" w:author="Shiri Yaniv" w:date="2020-11-05T08:55:00Z">
              <w:r w:rsidR="002A6F81" w:rsidRPr="00F3167F" w:rsidDel="00D25974">
                <w:rPr>
                  <w:rFonts w:ascii="Times New Roman" w:eastAsia="Times New Roman" w:hAnsi="Times New Roman" w:cs="Times New Roman"/>
                  <w:color w:val="000000"/>
                </w:rPr>
                <w:delText xml:space="preserve">the </w:delText>
              </w:r>
            </w:del>
            <w:ins w:id="3096" w:author="Shiri Yaniv" w:date="2020-11-05T08:55:00Z">
              <w:r w:rsidR="00D25974">
                <w:rPr>
                  <w:rFonts w:ascii="Times New Roman" w:eastAsia="Times New Roman" w:hAnsi="Times New Roman" w:cs="Times New Roman"/>
                  <w:color w:val="000000"/>
                </w:rPr>
                <w:t>a</w:t>
              </w:r>
              <w:r w:rsidR="00D25974" w:rsidRPr="00F3167F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ins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>combination of oxacillin, recombinant tissue plasminogen activator, US, and Definity US contrast agent</w:t>
            </w:r>
            <w:ins w:id="3097" w:author="Shiri Yaniv" w:date="2020-11-05T08:56:00Z">
              <w:r w:rsidR="00D25974">
                <w:rPr>
                  <w:rFonts w:ascii="Times New Roman" w:eastAsia="Times New Roman" w:hAnsi="Times New Roman" w:cs="Times New Roman"/>
                  <w:color w:val="000000"/>
                </w:rPr>
                <w:t>,</w:t>
              </w:r>
            </w:ins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achieved </w:t>
            </w:r>
            <w:ins w:id="3098" w:author="Shiri Yaniv" w:date="2020-11-05T08:56:00Z">
              <w:r w:rsidR="00D25974">
                <w:rPr>
                  <w:rFonts w:ascii="Times New Roman" w:eastAsia="Times New Roman" w:hAnsi="Times New Roman" w:cs="Times New Roman"/>
                  <w:color w:val="000000"/>
                </w:rPr>
                <w:t xml:space="preserve">a </w:t>
              </w:r>
            </w:ins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99.3% fractional infected clot loss, </w:t>
            </w:r>
            <w:del w:id="3099" w:author="Shiri Yaniv" w:date="2020-11-05T08:56:00Z">
              <w:r w:rsidR="002A6F81" w:rsidRPr="00F3167F" w:rsidDel="00D25974">
                <w:rPr>
                  <w:rFonts w:ascii="Times New Roman" w:eastAsia="Times New Roman" w:hAnsi="Times New Roman" w:cs="Times New Roman"/>
                  <w:color w:val="000000"/>
                </w:rPr>
                <w:delText xml:space="preserve">which was </w:delText>
              </w:r>
            </w:del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greater than </w:t>
            </w:r>
            <w:del w:id="3100" w:author="Shiri Yaniv" w:date="2020-11-05T08:56:00Z">
              <w:r w:rsidR="002A6F81" w:rsidRPr="00F3167F" w:rsidDel="00D25974">
                <w:rPr>
                  <w:rFonts w:ascii="Times New Roman" w:eastAsia="Times New Roman" w:hAnsi="Times New Roman" w:cs="Times New Roman"/>
                  <w:color w:val="000000"/>
                </w:rPr>
                <w:delText xml:space="preserve">the </w:delText>
              </w:r>
            </w:del>
            <w:ins w:id="3101" w:author="Shiri Yaniv" w:date="2020-11-05T08:56:00Z">
              <w:r w:rsidR="00D25974">
                <w:rPr>
                  <w:rFonts w:ascii="Times New Roman" w:eastAsia="Times New Roman" w:hAnsi="Times New Roman" w:cs="Times New Roman"/>
                  <w:color w:val="000000"/>
                </w:rPr>
                <w:t>any</w:t>
              </w:r>
              <w:r w:rsidR="00D25974" w:rsidRPr="00F3167F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ins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other treatment </w:t>
            </w:r>
            <w:ins w:id="3102" w:author="Susan" w:date="2020-11-05T13:35:00Z">
              <w:r>
                <w:rPr>
                  <w:rFonts w:ascii="Times New Roman" w:eastAsia="Times New Roman" w:hAnsi="Times New Roman" w:cs="Times New Roman"/>
                  <w:color w:val="000000"/>
                </w:rPr>
                <w:t>approach</w:t>
              </w:r>
            </w:ins>
            <w:del w:id="3103" w:author="Susan" w:date="2020-11-05T13:35:00Z">
              <w:r w:rsidR="002A6F81" w:rsidRPr="00F3167F" w:rsidDel="00383F24">
                <w:rPr>
                  <w:rFonts w:ascii="Times New Roman" w:eastAsia="Times New Roman" w:hAnsi="Times New Roman" w:cs="Times New Roman"/>
                  <w:color w:val="000000"/>
                </w:rPr>
                <w:delText>arm</w:delText>
              </w:r>
            </w:del>
            <w:del w:id="3104" w:author="Shiri Yaniv" w:date="2020-11-05T08:56:00Z">
              <w:r w:rsidR="002A6F81" w:rsidRPr="00F3167F" w:rsidDel="00D25974">
                <w:rPr>
                  <w:rFonts w:ascii="Times New Roman" w:eastAsia="Times New Roman" w:hAnsi="Times New Roman" w:cs="Times New Roman"/>
                  <w:color w:val="000000"/>
                </w:rPr>
                <w:delText>s</w:delText>
              </w:r>
            </w:del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A6F81" w:rsidRPr="00F3167F" w14:paraId="40345A2F" w14:textId="77777777" w:rsidTr="006C593B">
        <w:tc>
          <w:tcPr>
            <w:tcW w:w="10080" w:type="dxa"/>
            <w:vAlign w:val="bottom"/>
          </w:tcPr>
          <w:p w14:paraId="62A0BB39" w14:textId="11F4C0E1" w:rsidR="002A6F81" w:rsidRPr="00F3167F" w:rsidRDefault="002A6F81" w:rsidP="00F316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US-targeted microbubble destruction further enhanced </w:t>
            </w:r>
            <w:del w:id="3105" w:author="Shiri Yaniv" w:date="2020-11-05T08:56:00Z">
              <w:r w:rsidRPr="00F3167F" w:rsidDel="00D25974">
                <w:rPr>
                  <w:rFonts w:ascii="Times New Roman" w:eastAsia="Times New Roman" w:hAnsi="Times New Roman" w:cs="Times New Roman"/>
                  <w:color w:val="000000"/>
                </w:rPr>
                <w:delText>the</w:delText>
              </w:r>
            </w:del>
            <w:ins w:id="3106" w:author="Shiri Yaniv" w:date="2020-11-05T08:56:00Z">
              <w:r w:rsidR="00D25974" w:rsidRPr="00F3167F">
                <w:rPr>
                  <w:rFonts w:ascii="Times New Roman" w:eastAsia="Times New Roman" w:hAnsi="Times New Roman" w:cs="Times New Roman"/>
                  <w:color w:val="000000"/>
                </w:rPr>
                <w:t>antibiotic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activity </w:t>
            </w:r>
            <w:del w:id="3107" w:author="Shiri Yaniv" w:date="2020-11-05T08:56:00Z">
              <w:r w:rsidRPr="00F3167F" w:rsidDel="00D25974">
                <w:rPr>
                  <w:rFonts w:ascii="Times New Roman" w:eastAsia="Times New Roman" w:hAnsi="Times New Roman" w:cs="Times New Roman"/>
                  <w:color w:val="000000"/>
                </w:rPr>
                <w:delText xml:space="preserve">of antibiotics 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against methicillin-resistant bacterial biofilms. </w:t>
            </w:r>
            <w:ins w:id="3108" w:author="Shiri Yaniv" w:date="2020-11-05T08:56:00Z">
              <w:r w:rsidR="005F2DE7">
                <w:rPr>
                  <w:rFonts w:ascii="Times New Roman" w:eastAsia="Times New Roman" w:hAnsi="Times New Roman" w:cs="Times New Roman"/>
                  <w:color w:val="000000"/>
                </w:rPr>
                <w:t>B</w:t>
              </w:r>
            </w:ins>
            <w:del w:id="3109" w:author="Shiri Yaniv" w:date="2020-11-05T08:56:00Z">
              <w:r w:rsidRPr="00F3167F" w:rsidDel="005F2DE7">
                <w:rPr>
                  <w:rFonts w:ascii="Times New Roman" w:eastAsia="Times New Roman" w:hAnsi="Times New Roman" w:cs="Times New Roman"/>
                  <w:color w:val="000000"/>
                </w:rPr>
                <w:delText>The b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iofilms treated with a combination of human β-defensin 3 and US-targeted microbubbles contained </w:t>
            </w:r>
            <w:del w:id="3110" w:author="Shiri Yaniv" w:date="2020-11-05T08:57:00Z">
              <w:r w:rsidRPr="00F3167F" w:rsidDel="005F2DE7">
                <w:rPr>
                  <w:rFonts w:ascii="Times New Roman" w:eastAsia="Times New Roman" w:hAnsi="Times New Roman" w:cs="Times New Roman"/>
                  <w:color w:val="000000"/>
                </w:rPr>
                <w:delText xml:space="preserve">the </w:delText>
              </w:r>
            </w:del>
            <w:ins w:id="3111" w:author="Shiri Yaniv" w:date="2020-11-05T10:12:00Z">
              <w:r w:rsidR="0095156A">
                <w:rPr>
                  <w:rFonts w:ascii="Times New Roman" w:eastAsia="Times New Roman" w:hAnsi="Times New Roman" w:cs="Times New Roman"/>
                  <w:color w:val="000000"/>
                </w:rPr>
                <w:t xml:space="preserve">a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>lowe</w:t>
            </w:r>
            <w:ins w:id="3112" w:author="Shiri Yaniv" w:date="2020-11-05T08:57:00Z">
              <w:r w:rsidR="005F2DE7">
                <w:rPr>
                  <w:rFonts w:ascii="Times New Roman" w:eastAsia="Times New Roman" w:hAnsi="Times New Roman" w:cs="Times New Roman"/>
                  <w:color w:val="000000"/>
                </w:rPr>
                <w:t>r</w:t>
              </w:r>
            </w:ins>
            <w:del w:id="3113" w:author="Shiri Yaniv" w:date="2020-11-05T08:57:00Z">
              <w:r w:rsidRPr="00F3167F" w:rsidDel="005F2DE7">
                <w:rPr>
                  <w:rFonts w:ascii="Times New Roman" w:eastAsia="Times New Roman" w:hAnsi="Times New Roman" w:cs="Times New Roman"/>
                  <w:color w:val="000000"/>
                </w:rPr>
                <w:delText>st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percentage of live bacteria and </w:t>
            </w:r>
            <w:del w:id="3114" w:author="Shiri Yaniv" w:date="2020-11-05T08:57:00Z">
              <w:r w:rsidRPr="00F3167F" w:rsidDel="005F2DE7">
                <w:rPr>
                  <w:rFonts w:ascii="Times New Roman" w:eastAsia="Times New Roman" w:hAnsi="Times New Roman" w:cs="Times New Roman"/>
                  <w:color w:val="000000"/>
                </w:rPr>
                <w:delText xml:space="preserve">the 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>lowe</w:t>
            </w:r>
            <w:ins w:id="3115" w:author="Shiri Yaniv" w:date="2020-11-05T08:57:00Z">
              <w:r w:rsidR="005F2DE7">
                <w:rPr>
                  <w:rFonts w:ascii="Times New Roman" w:eastAsia="Times New Roman" w:hAnsi="Times New Roman" w:cs="Times New Roman"/>
                  <w:color w:val="000000"/>
                </w:rPr>
                <w:t>r</w:t>
              </w:r>
            </w:ins>
            <w:del w:id="3116" w:author="Shiri Yaniv" w:date="2020-11-05T08:57:00Z">
              <w:r w:rsidRPr="00F3167F" w:rsidDel="005F2DE7">
                <w:rPr>
                  <w:rFonts w:ascii="Times New Roman" w:eastAsia="Times New Roman" w:hAnsi="Times New Roman" w:cs="Times New Roman"/>
                  <w:color w:val="000000"/>
                </w:rPr>
                <w:delText>st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biofilm density compared </w:t>
            </w:r>
            <w:del w:id="3117" w:author="Shiri Yaniv" w:date="2020-11-05T08:57:00Z">
              <w:r w:rsidRPr="00F3167F" w:rsidDel="005F2DE7">
                <w:rPr>
                  <w:rFonts w:ascii="Times New Roman" w:eastAsia="Times New Roman" w:hAnsi="Times New Roman" w:cs="Times New Roman"/>
                  <w:color w:val="000000"/>
                </w:rPr>
                <w:delText xml:space="preserve">with </w:delText>
              </w:r>
            </w:del>
            <w:ins w:id="3118" w:author="Shiri Yaniv" w:date="2020-11-05T08:57:00Z">
              <w:r w:rsidR="005F2DE7">
                <w:rPr>
                  <w:rFonts w:ascii="Times New Roman" w:eastAsia="Times New Roman" w:hAnsi="Times New Roman" w:cs="Times New Roman"/>
                  <w:color w:val="000000"/>
                </w:rPr>
                <w:t>to</w:t>
              </w:r>
              <w:r w:rsidR="005F2DE7" w:rsidRPr="00F3167F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the other </w:t>
            </w:r>
            <w:ins w:id="3119" w:author="Shiri Yaniv" w:date="2020-11-05T08:57:00Z">
              <w:r w:rsidR="005F2DE7">
                <w:rPr>
                  <w:rFonts w:ascii="Times New Roman" w:eastAsia="Times New Roman" w:hAnsi="Times New Roman" w:cs="Times New Roman"/>
                  <w:color w:val="000000"/>
                </w:rPr>
                <w:t xml:space="preserve">mouse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>groups</w:t>
            </w:r>
            <w:del w:id="3120" w:author="Shiri Yaniv" w:date="2020-11-05T08:57:00Z">
              <w:r w:rsidRPr="00F3167F" w:rsidDel="005F2DE7">
                <w:rPr>
                  <w:rFonts w:ascii="Times New Roman" w:eastAsia="Times New Roman" w:hAnsi="Times New Roman" w:cs="Times New Roman"/>
                  <w:color w:val="000000"/>
                </w:rPr>
                <w:delText xml:space="preserve"> in mice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A6F81" w:rsidRPr="00F3167F" w14:paraId="406636B3" w14:textId="77777777" w:rsidTr="006C593B">
        <w:tc>
          <w:tcPr>
            <w:tcW w:w="10080" w:type="dxa"/>
            <w:vAlign w:val="bottom"/>
          </w:tcPr>
          <w:p w14:paraId="3AB97869" w14:textId="0B55263D" w:rsidR="002A6F81" w:rsidRPr="00F3167F" w:rsidRDefault="002A6F81" w:rsidP="00F316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UTMD further enhanced </w:t>
            </w:r>
            <w:del w:id="3121" w:author="Shiri Yaniv" w:date="2020-11-05T08:57:00Z">
              <w:r w:rsidRPr="00F3167F" w:rsidDel="005F2DE7">
                <w:rPr>
                  <w:rFonts w:ascii="Times New Roman" w:eastAsia="Times New Roman" w:hAnsi="Times New Roman" w:cs="Times New Roman"/>
                  <w:color w:val="000000"/>
                </w:rPr>
                <w:delText>the</w:delText>
              </w:r>
            </w:del>
            <w:ins w:id="3122" w:author="Shiri Yaniv" w:date="2020-11-05T08:57:00Z">
              <w:r w:rsidR="005F2DE7" w:rsidRPr="00F3167F">
                <w:rPr>
                  <w:rFonts w:ascii="Times New Roman" w:eastAsia="Times New Roman" w:hAnsi="Times New Roman" w:cs="Times New Roman"/>
                  <w:color w:val="000000"/>
                </w:rPr>
                <w:t>antibiotic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activity </w:t>
            </w:r>
            <w:del w:id="3123" w:author="Shiri Yaniv" w:date="2020-11-05T08:57:00Z">
              <w:r w:rsidRPr="00F3167F" w:rsidDel="005F2DE7">
                <w:rPr>
                  <w:rFonts w:ascii="Times New Roman" w:eastAsia="Times New Roman" w:hAnsi="Times New Roman" w:cs="Times New Roman"/>
                  <w:color w:val="000000"/>
                </w:rPr>
                <w:delText xml:space="preserve">of antibiotics 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against bacterial biofilms, compared with antibiotics combined with US alone. </w:t>
            </w:r>
            <w:ins w:id="3124" w:author="Shiri Yaniv" w:date="2020-11-05T08:58:00Z">
              <w:r w:rsidR="005F2DE7">
                <w:rPr>
                  <w:rFonts w:ascii="Times New Roman" w:eastAsia="Times New Roman" w:hAnsi="Times New Roman" w:cs="Times New Roman"/>
                  <w:color w:val="000000"/>
                </w:rPr>
                <w:t>B</w:t>
              </w:r>
            </w:ins>
            <w:del w:id="3125" w:author="Shiri Yaniv" w:date="2020-11-05T08:58:00Z">
              <w:r w:rsidRPr="00F3167F" w:rsidDel="005F2DE7">
                <w:rPr>
                  <w:rFonts w:ascii="Times New Roman" w:eastAsia="Times New Roman" w:hAnsi="Times New Roman" w:cs="Times New Roman"/>
                  <w:color w:val="000000"/>
                </w:rPr>
                <w:delText>The b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iofilms treated with </w:t>
            </w:r>
            <w:ins w:id="3126" w:author="Shiri Yaniv" w:date="2020-11-05T09:38:00Z">
              <w:r w:rsidR="00B703C6">
                <w:rPr>
                  <w:rFonts w:ascii="Times New Roman" w:eastAsia="Times New Roman" w:hAnsi="Times New Roman" w:cs="Times New Roman"/>
                  <w:color w:val="000000"/>
                </w:rPr>
                <w:t>vancomycin</w:t>
              </w:r>
            </w:ins>
            <w:del w:id="3127" w:author="Shiri Yaniv" w:date="2020-11-05T09:38:00Z">
              <w:r w:rsidRPr="00F3167F" w:rsidDel="00B703C6">
                <w:rPr>
                  <w:rFonts w:ascii="Times New Roman" w:eastAsia="Times New Roman" w:hAnsi="Times New Roman" w:cs="Times New Roman"/>
                  <w:color w:val="000000"/>
                </w:rPr>
                <w:delText>vancomycin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combined with US and MBs contained the largest percentage of dead bacteria compared to the other groups. </w:t>
            </w:r>
            <w:ins w:id="3128" w:author="Shiri Yaniv" w:date="2020-11-05T08:58:00Z">
              <w:r w:rsidR="005F2DE7">
                <w:rPr>
                  <w:rFonts w:ascii="Times New Roman" w:eastAsia="Times New Roman" w:hAnsi="Times New Roman" w:cs="Times New Roman"/>
                  <w:color w:val="000000"/>
                </w:rPr>
                <w:t>B</w:t>
              </w:r>
            </w:ins>
            <w:del w:id="3129" w:author="Shiri Yaniv" w:date="2020-11-05T08:58:00Z">
              <w:r w:rsidRPr="00F3167F" w:rsidDel="005F2DE7">
                <w:rPr>
                  <w:rFonts w:ascii="Times New Roman" w:eastAsia="Times New Roman" w:hAnsi="Times New Roman" w:cs="Times New Roman"/>
                  <w:color w:val="000000"/>
                </w:rPr>
                <w:delText>The b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>iofilm density was significantly lowered</w:t>
            </w:r>
            <w:ins w:id="3130" w:author="Shiri Yaniv" w:date="2020-11-05T10:12:00Z">
              <w:r w:rsidR="0095156A">
                <w:rPr>
                  <w:rFonts w:ascii="Times New Roman" w:eastAsia="Times New Roman" w:hAnsi="Times New Roman" w:cs="Times New Roman"/>
                  <w:color w:val="000000"/>
                </w:rPr>
                <w:t>,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and larger micropores were observed after the treatment.</w:t>
            </w:r>
          </w:p>
        </w:tc>
      </w:tr>
      <w:tr w:rsidR="002A6F81" w:rsidRPr="00F3167F" w14:paraId="3A80E2AD" w14:textId="77777777" w:rsidTr="006C593B">
        <w:tc>
          <w:tcPr>
            <w:tcW w:w="10080" w:type="dxa"/>
            <w:vAlign w:val="bottom"/>
          </w:tcPr>
          <w:p w14:paraId="13266E13" w14:textId="62BE0EB0" w:rsidR="002A6F81" w:rsidRPr="00F3167F" w:rsidRDefault="002A6F81" w:rsidP="00F316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US-mediated MBs </w:t>
            </w:r>
            <w:del w:id="3131" w:author="Shiri Yaniv" w:date="2020-11-05T08:58:00Z">
              <w:r w:rsidRPr="00F3167F" w:rsidDel="005F2DE7">
                <w:rPr>
                  <w:rFonts w:ascii="Times New Roman" w:eastAsia="Times New Roman" w:hAnsi="Times New Roman" w:cs="Times New Roman"/>
                  <w:color w:val="000000"/>
                </w:rPr>
                <w:delText xml:space="preserve">alone 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>exerted a bactericidal effect on biofilms</w:t>
            </w:r>
            <w:del w:id="3132" w:author="Shiri Yaniv" w:date="2020-11-05T10:12:00Z">
              <w:r w:rsidRPr="00F3167F" w:rsidDel="0095156A">
                <w:rPr>
                  <w:rFonts w:ascii="Times New Roman" w:eastAsia="Times New Roman" w:hAnsi="Times New Roman" w:cs="Times New Roman"/>
                  <w:color w:val="000000"/>
                </w:rPr>
                <w:delText>,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and enhanced biofilm susceptibility to </w:t>
            </w:r>
            <w:ins w:id="3133" w:author="Shiri Yaniv" w:date="2020-11-05T09:38:00Z">
              <w:r w:rsidR="00B703C6">
                <w:rPr>
                  <w:rFonts w:ascii="Times New Roman" w:eastAsia="Times New Roman" w:hAnsi="Times New Roman" w:cs="Times New Roman"/>
                  <w:color w:val="000000"/>
                </w:rPr>
                <w:t>vancomycin</w:t>
              </w:r>
            </w:ins>
            <w:del w:id="3134" w:author="Shiri Yaniv" w:date="2020-11-05T09:38:00Z">
              <w:r w:rsidRPr="00F3167F" w:rsidDel="00B703C6">
                <w:rPr>
                  <w:rFonts w:ascii="Times New Roman" w:eastAsia="Times New Roman" w:hAnsi="Times New Roman" w:cs="Times New Roman"/>
                  <w:color w:val="000000"/>
                </w:rPr>
                <w:delText>vancomycin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>, with</w:t>
            </w:r>
            <w:ins w:id="3135" w:author="Shiri Yaniv" w:date="2020-11-05T08:58:00Z">
              <w:r w:rsidR="005F2DE7">
                <w:rPr>
                  <w:rFonts w:ascii="Times New Roman" w:eastAsia="Times New Roman" w:hAnsi="Times New Roman" w:cs="Times New Roman"/>
                  <w:color w:val="000000"/>
                </w:rPr>
                <w:t xml:space="preserve"> a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dose-dependent bioeffect. </w:t>
            </w:r>
            <w:del w:id="3136" w:author="Shiri Yaniv" w:date="2020-11-05T08:58:00Z">
              <w:r w:rsidRPr="00F3167F" w:rsidDel="005F2DE7">
                <w:rPr>
                  <w:rFonts w:ascii="Times New Roman" w:eastAsia="Times New Roman" w:hAnsi="Times New Roman" w:cs="Times New Roman"/>
                  <w:color w:val="000000"/>
                </w:rPr>
                <w:delText xml:space="preserve">The </w:delText>
              </w:r>
            </w:del>
            <w:ins w:id="3137" w:author="Shiri Yaniv" w:date="2020-11-05T08:58:00Z">
              <w:r w:rsidR="005F2DE7">
                <w:rPr>
                  <w:rFonts w:ascii="Times New Roman" w:eastAsia="Times New Roman" w:hAnsi="Times New Roman" w:cs="Times New Roman"/>
                  <w:color w:val="000000"/>
                </w:rPr>
                <w:t>V</w:t>
              </w:r>
              <w:r w:rsidR="005F2DE7" w:rsidRPr="00F3167F">
                <w:rPr>
                  <w:rFonts w:ascii="Times New Roman" w:eastAsia="Times New Roman" w:hAnsi="Times New Roman" w:cs="Times New Roman"/>
                  <w:color w:val="000000"/>
                </w:rPr>
                <w:t xml:space="preserve">ancomycin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>transport</w:t>
            </w:r>
            <w:del w:id="3138" w:author="Shiri Yaniv" w:date="2020-11-05T08:58:00Z">
              <w:r w:rsidRPr="00F3167F" w:rsidDel="005F2DE7">
                <w:rPr>
                  <w:rFonts w:ascii="Times New Roman" w:eastAsia="Times New Roman" w:hAnsi="Times New Roman" w:cs="Times New Roman"/>
                  <w:color w:val="000000"/>
                </w:rPr>
                <w:delText>ation</w:delText>
              </w:r>
            </w:del>
            <w:del w:id="3139" w:author="Shiri Yaniv" w:date="2020-11-05T08:59:00Z">
              <w:r w:rsidRPr="00F3167F" w:rsidDel="005F2DE7">
                <w:rPr>
                  <w:rFonts w:ascii="Times New Roman" w:eastAsia="Times New Roman" w:hAnsi="Times New Roman" w:cs="Times New Roman"/>
                  <w:color w:val="000000"/>
                </w:rPr>
                <w:delText xml:space="preserve"> of </w:delText>
              </w:r>
            </w:del>
            <w:del w:id="3140" w:author="Shiri Yaniv" w:date="2020-11-05T08:58:00Z">
              <w:r w:rsidRPr="00F3167F" w:rsidDel="005F2DE7">
                <w:rPr>
                  <w:rFonts w:ascii="Times New Roman" w:eastAsia="Times New Roman" w:hAnsi="Times New Roman" w:cs="Times New Roman"/>
                  <w:color w:val="000000"/>
                </w:rPr>
                <w:delText xml:space="preserve">vancomycin </w:delText>
              </w:r>
            </w:del>
            <w:del w:id="3141" w:author="Shiri Yaniv" w:date="2020-11-05T08:59:00Z">
              <w:r w:rsidRPr="00F3167F" w:rsidDel="005F2DE7">
                <w:rPr>
                  <w:rFonts w:ascii="Times New Roman" w:eastAsia="Times New Roman" w:hAnsi="Times New Roman" w:cs="Times New Roman"/>
                  <w:color w:val="000000"/>
                </w:rPr>
                <w:delText>through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16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S. epidermidis</w:t>
            </w: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biofilms was significantly enhanced by US, and MBs further increased biofilm permeability to </w:t>
            </w:r>
            <w:ins w:id="3142" w:author="Shiri Yaniv" w:date="2020-11-05T09:38:00Z">
              <w:r w:rsidR="00B703C6">
                <w:rPr>
                  <w:rFonts w:ascii="Times New Roman" w:eastAsia="Times New Roman" w:hAnsi="Times New Roman" w:cs="Times New Roman"/>
                  <w:color w:val="000000"/>
                </w:rPr>
                <w:t>vancomycin</w:t>
              </w:r>
            </w:ins>
            <w:del w:id="3143" w:author="Shiri Yaniv" w:date="2020-11-05T09:38:00Z">
              <w:r w:rsidRPr="00F3167F" w:rsidDel="00B703C6">
                <w:rPr>
                  <w:rFonts w:ascii="Times New Roman" w:eastAsia="Times New Roman" w:hAnsi="Times New Roman" w:cs="Times New Roman"/>
                  <w:color w:val="000000"/>
                </w:rPr>
                <w:delText>vancomycin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A6F81" w:rsidRPr="00F3167F" w14:paraId="1C5E5624" w14:textId="77777777" w:rsidTr="006C593B">
        <w:tc>
          <w:tcPr>
            <w:tcW w:w="10080" w:type="dxa"/>
            <w:vAlign w:val="bottom"/>
          </w:tcPr>
          <w:p w14:paraId="7776E09F" w14:textId="6040A158" w:rsidR="002A6F81" w:rsidRPr="00F3167F" w:rsidRDefault="002A6F81" w:rsidP="00F316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Simultaneous application of US and MBs increased </w:t>
            </w:r>
            <w:del w:id="3144" w:author="Shiri Yaniv" w:date="2020-11-05T08:59:00Z">
              <w:r w:rsidRPr="00F3167F" w:rsidDel="005F2DE7">
                <w:rPr>
                  <w:rFonts w:ascii="Times New Roman" w:eastAsia="Times New Roman" w:hAnsi="Times New Roman" w:cs="Times New Roman"/>
                  <w:color w:val="000000"/>
                </w:rPr>
                <w:delText xml:space="preserve">the </w:delText>
              </w:r>
            </w:del>
            <w:ins w:id="3145" w:author="Shiri Yaniv" w:date="2020-11-05T09:38:00Z">
              <w:r w:rsidR="00B703C6">
                <w:rPr>
                  <w:rFonts w:ascii="Times New Roman" w:eastAsia="Times New Roman" w:hAnsi="Times New Roman" w:cs="Times New Roman"/>
                  <w:color w:val="000000"/>
                </w:rPr>
                <w:t>vancomycin</w:t>
              </w:r>
            </w:ins>
            <w:ins w:id="3146" w:author="Shiri Yaniv" w:date="2020-11-05T08:59:00Z">
              <w:r w:rsidR="005F2DE7" w:rsidRPr="00F3167F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bactericidal action </w:t>
            </w:r>
            <w:del w:id="3147" w:author="Shiri Yaniv" w:date="2020-11-05T08:59:00Z">
              <w:r w:rsidRPr="00F3167F" w:rsidDel="005F2DE7">
                <w:rPr>
                  <w:rFonts w:ascii="Times New Roman" w:eastAsia="Times New Roman" w:hAnsi="Times New Roman" w:cs="Times New Roman"/>
                  <w:color w:val="000000"/>
                </w:rPr>
                <w:delText xml:space="preserve">of vancomycin 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against </w:t>
            </w:r>
            <w:r w:rsidRPr="00F316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S. epidermidis</w:t>
            </w: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biofilms </w:t>
            </w:r>
            <w:r w:rsidRPr="00F316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in vivo</w:t>
            </w: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without exerting obvious </w:t>
            </w:r>
            <w:ins w:id="3148" w:author="Shiri Yaniv" w:date="2020-11-05T10:12:00Z">
              <w:r w:rsidR="0095156A">
                <w:rPr>
                  <w:rFonts w:ascii="Times New Roman" w:eastAsia="Times New Roman" w:hAnsi="Times New Roman" w:cs="Times New Roman"/>
                  <w:color w:val="000000"/>
                </w:rPr>
                <w:t>harm</w:t>
              </w:r>
            </w:ins>
            <w:del w:id="3149" w:author="Shiri Yaniv" w:date="2020-11-05T10:12:00Z">
              <w:r w:rsidRPr="00F3167F" w:rsidDel="0095156A">
                <w:rPr>
                  <w:rFonts w:ascii="Times New Roman" w:eastAsia="Times New Roman" w:hAnsi="Times New Roman" w:cs="Times New Roman"/>
                  <w:color w:val="000000"/>
                </w:rPr>
                <w:delText>harms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to the animals. The antibacterial effect of US in combination with MBs and </w:t>
            </w:r>
            <w:ins w:id="3150" w:author="Shiri Yaniv" w:date="2020-11-05T09:38:00Z">
              <w:r w:rsidR="00B703C6">
                <w:rPr>
                  <w:rFonts w:ascii="Times New Roman" w:eastAsia="Times New Roman" w:hAnsi="Times New Roman" w:cs="Times New Roman"/>
                  <w:color w:val="000000"/>
                </w:rPr>
                <w:t>vancomycin</w:t>
              </w:r>
            </w:ins>
            <w:del w:id="3151" w:author="Shiri Yaniv" w:date="2020-11-05T09:38:00Z">
              <w:r w:rsidRPr="00F3167F" w:rsidDel="00B703C6">
                <w:rPr>
                  <w:rFonts w:ascii="Times New Roman" w:eastAsia="Times New Roman" w:hAnsi="Times New Roman" w:cs="Times New Roman"/>
                  <w:color w:val="000000"/>
                </w:rPr>
                <w:delText>vancomycin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was more pronounced than that of US with </w:t>
            </w:r>
            <w:ins w:id="3152" w:author="Shiri Yaniv" w:date="2020-11-05T09:38:00Z">
              <w:r w:rsidR="00B703C6">
                <w:rPr>
                  <w:rFonts w:ascii="Times New Roman" w:eastAsia="Times New Roman" w:hAnsi="Times New Roman" w:cs="Times New Roman"/>
                  <w:color w:val="000000"/>
                </w:rPr>
                <w:t>vancomycin</w:t>
              </w:r>
            </w:ins>
            <w:del w:id="3153" w:author="Shiri Yaniv" w:date="2020-11-05T09:38:00Z">
              <w:r w:rsidRPr="00F3167F" w:rsidDel="00B703C6">
                <w:rPr>
                  <w:rFonts w:ascii="Times New Roman" w:eastAsia="Times New Roman" w:hAnsi="Times New Roman" w:cs="Times New Roman"/>
                  <w:color w:val="000000"/>
                </w:rPr>
                <w:delText>vancomycin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only.</w:t>
            </w:r>
          </w:p>
        </w:tc>
      </w:tr>
      <w:tr w:rsidR="002A6F81" w:rsidRPr="00F3167F" w14:paraId="59BCD874" w14:textId="77777777" w:rsidTr="006C593B">
        <w:tc>
          <w:tcPr>
            <w:tcW w:w="10080" w:type="dxa"/>
            <w:vAlign w:val="bottom"/>
          </w:tcPr>
          <w:p w14:paraId="51388C02" w14:textId="01A66A78" w:rsidR="002A6F81" w:rsidRPr="00F3167F" w:rsidRDefault="005F2DE7" w:rsidP="00367E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ins w:id="3154" w:author="Shiri Yaniv" w:date="2020-11-05T08:59:00Z">
              <w:r>
                <w:rPr>
                  <w:rFonts w:ascii="Times New Roman" w:eastAsia="Times New Roman" w:hAnsi="Times New Roman" w:cs="Times New Roman"/>
                  <w:color w:val="000000"/>
                </w:rPr>
                <w:t>D</w:t>
              </w:r>
            </w:ins>
            <w:del w:id="3155" w:author="Shiri Yaniv" w:date="2020-11-05T08:59:00Z">
              <w:r w:rsidR="002A6F81" w:rsidRPr="00F3167F" w:rsidDel="005F2DE7">
                <w:rPr>
                  <w:rFonts w:ascii="Times New Roman" w:eastAsia="Times New Roman" w:hAnsi="Times New Roman" w:cs="Times New Roman"/>
                  <w:color w:val="000000"/>
                </w:rPr>
                <w:delText>The d</w:delText>
              </w:r>
            </w:del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irect damage </w:t>
            </w:r>
            <w:del w:id="3156" w:author="Shiri Yaniv" w:date="2020-11-05T08:59:00Z">
              <w:r w:rsidR="002A6F81" w:rsidRPr="00F3167F" w:rsidDel="005F2DE7">
                <w:rPr>
                  <w:rFonts w:ascii="Times New Roman" w:eastAsia="Times New Roman" w:hAnsi="Times New Roman" w:cs="Times New Roman"/>
                  <w:color w:val="000000"/>
                </w:rPr>
                <w:delText xml:space="preserve">of </w:delText>
              </w:r>
            </w:del>
            <w:ins w:id="3157" w:author="Shiri Yaniv" w:date="2020-11-05T08:59:00Z">
              <w:r>
                <w:rPr>
                  <w:rFonts w:ascii="Times New Roman" w:eastAsia="Times New Roman" w:hAnsi="Times New Roman" w:cs="Times New Roman"/>
                  <w:color w:val="000000"/>
                </w:rPr>
                <w:t>to</w:t>
              </w:r>
              <w:r w:rsidRPr="00F3167F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ins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>bacterial cells</w:t>
            </w:r>
            <w:del w:id="3158" w:author="Shiri Yaniv" w:date="2020-11-05T09:00:00Z">
              <w:r w:rsidR="002A6F81" w:rsidRPr="00F3167F" w:rsidDel="005F2DE7">
                <w:rPr>
                  <w:rFonts w:ascii="Times New Roman" w:eastAsia="Times New Roman" w:hAnsi="Times New Roman" w:cs="Times New Roman"/>
                  <w:color w:val="000000"/>
                </w:rPr>
                <w:delText>,</w:delText>
              </w:r>
            </w:del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del w:id="3159" w:author="Shiri Yaniv" w:date="2020-11-05T08:59:00Z">
              <w:r w:rsidR="002A6F81" w:rsidRPr="00F3167F" w:rsidDel="005F2DE7">
                <w:rPr>
                  <w:rFonts w:ascii="Times New Roman" w:eastAsia="Times New Roman" w:hAnsi="Times New Roman" w:cs="Times New Roman"/>
                  <w:color w:val="000000"/>
                </w:rPr>
                <w:delText>as well as the</w:delText>
              </w:r>
            </w:del>
            <w:ins w:id="3160" w:author="Shiri Yaniv" w:date="2020-11-05T08:59:00Z">
              <w:r>
                <w:rPr>
                  <w:rFonts w:ascii="Times New Roman" w:eastAsia="Times New Roman" w:hAnsi="Times New Roman" w:cs="Times New Roman"/>
                  <w:color w:val="000000"/>
                </w:rPr>
                <w:t>and</w:t>
              </w:r>
            </w:ins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increase</w:t>
            </w:r>
            <w:ins w:id="3161" w:author="Shiri Yaniv" w:date="2020-11-05T09:00:00Z">
              <w:r>
                <w:rPr>
                  <w:rFonts w:ascii="Times New Roman" w:eastAsia="Times New Roman" w:hAnsi="Times New Roman" w:cs="Times New Roman"/>
                  <w:color w:val="000000"/>
                </w:rPr>
                <w:t>d</w:t>
              </w:r>
            </w:ins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del w:id="3162" w:author="Shiri Yaniv" w:date="2020-11-05T09:00:00Z">
              <w:r w:rsidR="002A6F81" w:rsidRPr="00F3167F" w:rsidDel="005F2DE7">
                <w:rPr>
                  <w:rFonts w:ascii="Times New Roman" w:eastAsia="Times New Roman" w:hAnsi="Times New Roman" w:cs="Times New Roman"/>
                  <w:color w:val="000000"/>
                </w:rPr>
                <w:delText xml:space="preserve">in </w:delText>
              </w:r>
            </w:del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>metabolic activities</w:t>
            </w:r>
            <w:del w:id="3163" w:author="Shiri Yaniv" w:date="2020-11-05T10:12:00Z">
              <w:r w:rsidR="002A6F81" w:rsidRPr="00F3167F" w:rsidDel="0095156A">
                <w:rPr>
                  <w:rFonts w:ascii="Times New Roman" w:eastAsia="Times New Roman" w:hAnsi="Times New Roman" w:cs="Times New Roman"/>
                  <w:color w:val="000000"/>
                </w:rPr>
                <w:delText>,</w:delText>
              </w:r>
            </w:del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enhanced the bactericidal capacity of antibiotics to biofilm under UTMD treatment. The energy of the </w:t>
            </w:r>
            <w:del w:id="3164" w:author="Shiri Yaniv" w:date="2020-11-05T09:00:00Z">
              <w:r w:rsidR="002A6F81" w:rsidRPr="00F3167F" w:rsidDel="005F2DE7">
                <w:rPr>
                  <w:rFonts w:ascii="Times New Roman" w:eastAsia="Times New Roman" w:hAnsi="Times New Roman" w:cs="Times New Roman"/>
                  <w:color w:val="000000"/>
                </w:rPr>
                <w:delText xml:space="preserve">ultrasound </w:delText>
              </w:r>
            </w:del>
            <w:ins w:id="3165" w:author="Shiri Yaniv" w:date="2020-11-05T09:00:00Z">
              <w:r>
                <w:rPr>
                  <w:rFonts w:ascii="Times New Roman" w:eastAsia="Times New Roman" w:hAnsi="Times New Roman" w:cs="Times New Roman"/>
                  <w:color w:val="000000"/>
                </w:rPr>
                <w:t>US</w:t>
              </w:r>
              <w:r w:rsidRPr="00F3167F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ins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waves or UTMD had no direct lethal effect on </w:t>
            </w:r>
            <w:del w:id="3166" w:author="Shiri Yaniv" w:date="2020-11-05T09:00:00Z">
              <w:r w:rsidR="002A6F81" w:rsidRPr="00F3167F" w:rsidDel="005F2DE7">
                <w:rPr>
                  <w:rFonts w:ascii="Times New Roman" w:eastAsia="Times New Roman" w:hAnsi="Times New Roman" w:cs="Times New Roman"/>
                  <w:color w:val="000000"/>
                </w:rPr>
                <w:delText xml:space="preserve">the </w:delText>
              </w:r>
            </w:del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bacteria, but enhanced the bactericidal </w:t>
            </w:r>
            <w:del w:id="3167" w:author="Shiri Yaniv" w:date="2020-11-05T09:00:00Z">
              <w:r w:rsidR="002A6F81" w:rsidRPr="00F3167F" w:rsidDel="005F2DE7">
                <w:rPr>
                  <w:rFonts w:ascii="Times New Roman" w:eastAsia="Times New Roman" w:hAnsi="Times New Roman" w:cs="Times New Roman"/>
                  <w:color w:val="000000"/>
                </w:rPr>
                <w:delText xml:space="preserve">capacity </w:delText>
              </w:r>
            </w:del>
            <w:ins w:id="3168" w:author="Shiri Yaniv" w:date="2020-11-05T09:00:00Z">
              <w:r>
                <w:rPr>
                  <w:rFonts w:ascii="Times New Roman" w:eastAsia="Times New Roman" w:hAnsi="Times New Roman" w:cs="Times New Roman"/>
                  <w:color w:val="000000"/>
                </w:rPr>
                <w:t>activity</w:t>
              </w:r>
              <w:r w:rsidRPr="00F3167F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ins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of </w:t>
            </w:r>
            <w:ins w:id="3169" w:author="Shiri Yaniv" w:date="2020-11-05T09:38:00Z">
              <w:r w:rsidR="00B703C6">
                <w:rPr>
                  <w:rFonts w:ascii="Times New Roman" w:eastAsia="Times New Roman" w:hAnsi="Times New Roman" w:cs="Times New Roman"/>
                  <w:color w:val="000000"/>
                </w:rPr>
                <w:t>vancomycin</w:t>
              </w:r>
            </w:ins>
            <w:del w:id="3170" w:author="Shiri Yaniv" w:date="2020-11-05T09:38:00Z">
              <w:r w:rsidR="002A6F81" w:rsidRPr="00F3167F" w:rsidDel="00B703C6">
                <w:rPr>
                  <w:rFonts w:ascii="Times New Roman" w:eastAsia="Times New Roman" w:hAnsi="Times New Roman" w:cs="Times New Roman"/>
                  <w:color w:val="000000"/>
                </w:rPr>
                <w:delText>vancomycin</w:delText>
              </w:r>
            </w:del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>. Inhibition of cell wall synthesis in cell</w:t>
            </w:r>
            <w:ins w:id="3171" w:author="Susan" w:date="2020-11-05T13:36:00Z">
              <w:r w:rsidR="00383F24">
                <w:rPr>
                  <w:rFonts w:ascii="Times New Roman" w:eastAsia="Times New Roman" w:hAnsi="Times New Roman" w:cs="Times New Roman"/>
                  <w:color w:val="000000"/>
                </w:rPr>
                <w:t>-</w:t>
              </w:r>
            </w:ins>
            <w:del w:id="3172" w:author="Susan" w:date="2020-11-05T13:36:00Z">
              <w:r w:rsidR="002A6F81" w:rsidRPr="00F3167F" w:rsidDel="00383F24">
                <w:rPr>
                  <w:rFonts w:ascii="Times New Roman" w:eastAsia="Times New Roman" w:hAnsi="Times New Roman" w:cs="Times New Roman"/>
                  <w:color w:val="000000"/>
                </w:rPr>
                <w:delText xml:space="preserve"> </w:delText>
              </w:r>
            </w:del>
            <w:r w:rsidR="002A6F81" w:rsidRPr="00F3167F">
              <w:rPr>
                <w:rFonts w:ascii="Times New Roman" w:eastAsia="Times New Roman" w:hAnsi="Times New Roman" w:cs="Times New Roman"/>
                <w:color w:val="000000"/>
              </w:rPr>
              <w:t>wall-damaged cells caused cell death.</w:t>
            </w:r>
          </w:p>
        </w:tc>
      </w:tr>
      <w:tr w:rsidR="002A6F81" w:rsidRPr="00F3167F" w14:paraId="73677F29" w14:textId="77777777" w:rsidTr="006C593B">
        <w:tc>
          <w:tcPr>
            <w:tcW w:w="10080" w:type="dxa"/>
            <w:vAlign w:val="bottom"/>
          </w:tcPr>
          <w:p w14:paraId="240002C2" w14:textId="64AF2C2C" w:rsidR="002A6F81" w:rsidRPr="00F3167F" w:rsidRDefault="002A6F81" w:rsidP="000D185A">
            <w:pPr>
              <w:rPr>
                <w:rFonts w:ascii="Times New Roman" w:eastAsia="Times New Roman" w:hAnsi="Times New Roman" w:cs="Times New Roman"/>
                <w:color w:val="000000"/>
              </w:rPr>
              <w:pPrChange w:id="3173" w:author="Susan" w:date="2020-11-05T14:23:00Z">
                <w:pPr/>
              </w:pPrChange>
            </w:pP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The addition of </w:t>
            </w:r>
            <w:ins w:id="3174" w:author="Susan" w:date="2020-11-05T13:36:00Z">
              <w:r w:rsidR="00F63054">
                <w:rPr>
                  <w:rFonts w:ascii="Times New Roman" w:eastAsia="Times New Roman" w:hAnsi="Times New Roman" w:cs="Times New Roman"/>
                  <w:color w:val="000000"/>
                </w:rPr>
                <w:t>s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Sonazoid MBs enhanced the US biofilm removal effect. After </w:t>
            </w:r>
            <w:del w:id="3175" w:author="Shiri Yaniv" w:date="2020-11-05T09:00:00Z">
              <w:r w:rsidRPr="00F3167F" w:rsidDel="005F2DE7">
                <w:rPr>
                  <w:rFonts w:ascii="Times New Roman" w:eastAsia="Times New Roman" w:hAnsi="Times New Roman" w:cs="Times New Roman"/>
                  <w:color w:val="000000"/>
                </w:rPr>
                <w:delText xml:space="preserve">the addition of 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>Sonazoid</w:t>
            </w:r>
            <w:ins w:id="3176" w:author="Shiri Yaniv" w:date="2020-11-05T09:00:00Z">
              <w:r w:rsidR="005F2DE7" w:rsidRPr="00F3167F">
                <w:rPr>
                  <w:rFonts w:ascii="Times New Roman" w:eastAsia="Times New Roman" w:hAnsi="Times New Roman" w:cs="Times New Roman"/>
                  <w:color w:val="000000"/>
                </w:rPr>
                <w:t xml:space="preserve"> addition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, approximately 80% of the biofilm was removed in </w:t>
            </w:r>
            <w:ins w:id="3177" w:author="Susan" w:date="2020-11-05T14:23:00Z">
              <w:r w:rsidR="000D185A">
                <w:rPr>
                  <w:rFonts w:ascii="Times New Roman" w:eastAsia="Times New Roman" w:hAnsi="Times New Roman" w:cs="Times New Roman"/>
                  <w:color w:val="000000"/>
                </w:rPr>
                <w:t>one</w:t>
              </w:r>
            </w:ins>
            <w:del w:id="3178" w:author="Susan" w:date="2020-11-05T14:23:00Z">
              <w:r w:rsidRPr="00F3167F" w:rsidDel="000D185A">
                <w:rPr>
                  <w:rFonts w:ascii="Times New Roman" w:eastAsia="Times New Roman" w:hAnsi="Times New Roman" w:cs="Times New Roman"/>
                  <w:color w:val="000000"/>
                </w:rPr>
                <w:delText>1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minute of ultrasonic exposure at a frequency of 280 kHz (approximately equal to </w:t>
            </w:r>
            <w:ins w:id="3179" w:author="Susan" w:date="2020-11-05T14:23:00Z">
              <w:r w:rsidR="000D185A">
                <w:rPr>
                  <w:rFonts w:ascii="Times New Roman" w:eastAsia="Times New Roman" w:hAnsi="Times New Roman" w:cs="Times New Roman"/>
                  <w:color w:val="000000"/>
                </w:rPr>
                <w:t>three</w:t>
              </w:r>
            </w:ins>
            <w:del w:id="3180" w:author="Susan" w:date="2020-11-05T14:23:00Z">
              <w:r w:rsidRPr="00F3167F" w:rsidDel="000D185A">
                <w:rPr>
                  <w:rFonts w:ascii="Times New Roman" w:eastAsia="Times New Roman" w:hAnsi="Times New Roman" w:cs="Times New Roman"/>
                  <w:color w:val="000000"/>
                </w:rPr>
                <w:delText>3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minutes exposure using the same probe and duty cycle without Sonazoid).</w:t>
            </w:r>
          </w:p>
        </w:tc>
      </w:tr>
      <w:tr w:rsidR="002A6F81" w:rsidRPr="00F3167F" w14:paraId="7215A235" w14:textId="77777777" w:rsidTr="006C593B">
        <w:tc>
          <w:tcPr>
            <w:tcW w:w="10080" w:type="dxa"/>
            <w:vAlign w:val="bottom"/>
          </w:tcPr>
          <w:p w14:paraId="53B84F10" w14:textId="157D750C" w:rsidR="002A6F81" w:rsidRPr="00F3167F" w:rsidRDefault="002A6F81" w:rsidP="000D185A">
            <w:pPr>
              <w:rPr>
                <w:rFonts w:ascii="Times New Roman" w:eastAsia="Times New Roman" w:hAnsi="Times New Roman" w:cs="Times New Roman"/>
                <w:color w:val="000000"/>
              </w:rPr>
              <w:pPrChange w:id="3181" w:author="Susan" w:date="2020-11-05T14:23:00Z">
                <w:pPr/>
              </w:pPrChange>
            </w:pP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Bacterial biofilms </w:t>
            </w:r>
            <w:ins w:id="3182" w:author="Shiri Yaniv" w:date="2020-11-05T09:01:00Z">
              <w:r w:rsidR="005F2DE7">
                <w:rPr>
                  <w:rFonts w:ascii="Times New Roman" w:eastAsia="Times New Roman" w:hAnsi="Times New Roman" w:cs="Times New Roman"/>
                  <w:color w:val="000000"/>
                </w:rPr>
                <w:t xml:space="preserve">were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>effectively destroyed due to inertial (collaps</w:t>
            </w:r>
            <w:ins w:id="3183" w:author="Shiri Yaniv" w:date="2020-11-05T09:01:00Z">
              <w:r w:rsidR="005F2DE7">
                <w:rPr>
                  <w:rFonts w:ascii="Times New Roman" w:eastAsia="Times New Roman" w:hAnsi="Times New Roman" w:cs="Times New Roman"/>
                  <w:color w:val="000000"/>
                </w:rPr>
                <w:t>e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>) cavitation, the effectiveness of which depend</w:t>
            </w:r>
            <w:ins w:id="3184" w:author="Susan" w:date="2020-11-05T14:23:00Z">
              <w:r w:rsidR="000D185A">
                <w:rPr>
                  <w:rFonts w:ascii="Times New Roman" w:eastAsia="Times New Roman" w:hAnsi="Times New Roman" w:cs="Times New Roman"/>
                  <w:color w:val="000000"/>
                </w:rPr>
                <w:t>ed</w:t>
              </w:r>
            </w:ins>
            <w:del w:id="3185" w:author="Susan" w:date="2020-11-05T14:23:00Z">
              <w:r w:rsidRPr="00F3167F" w:rsidDel="000D185A">
                <w:rPr>
                  <w:rFonts w:ascii="Times New Roman" w:eastAsia="Times New Roman" w:hAnsi="Times New Roman" w:cs="Times New Roman"/>
                  <w:color w:val="000000"/>
                </w:rPr>
                <w:delText>s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on </w:t>
            </w:r>
            <w:ins w:id="3186" w:author="Shiri Yaniv" w:date="2020-11-05T09:01:00Z">
              <w:r w:rsidR="005F2DE7">
                <w:rPr>
                  <w:rFonts w:ascii="Times New Roman" w:eastAsia="Times New Roman" w:hAnsi="Times New Roman" w:cs="Times New Roman"/>
                  <w:color w:val="000000"/>
                </w:rPr>
                <w:t xml:space="preserve">the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>initial distance between the microbubble and the bacterial biofilm and on US parameters.</w:t>
            </w:r>
          </w:p>
        </w:tc>
      </w:tr>
      <w:tr w:rsidR="002A6F81" w:rsidRPr="00F3167F" w14:paraId="7AA5B7DB" w14:textId="77777777" w:rsidTr="006C593B">
        <w:tc>
          <w:tcPr>
            <w:tcW w:w="10080" w:type="dxa"/>
            <w:vAlign w:val="bottom"/>
          </w:tcPr>
          <w:p w14:paraId="73A4F3BD" w14:textId="2F10B26A" w:rsidR="002A6F81" w:rsidRPr="00F3167F" w:rsidRDefault="002A6F81" w:rsidP="00F316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Concurrent treatments of USMB with gentamicin and USMB with streptomycin </w:t>
            </w:r>
            <w:ins w:id="3187" w:author="Shiri Yaniv" w:date="2020-11-05T09:01:00Z">
              <w:r w:rsidR="005F2DE7">
                <w:rPr>
                  <w:rFonts w:ascii="Times New Roman" w:eastAsia="Times New Roman" w:hAnsi="Times New Roman" w:cs="Times New Roman"/>
                  <w:color w:val="000000"/>
                </w:rPr>
                <w:t xml:space="preserve">caused </w:t>
              </w:r>
            </w:ins>
            <w:del w:id="3188" w:author="Shiri Yaniv" w:date="2020-11-05T09:01:00Z">
              <w:r w:rsidRPr="00F3167F" w:rsidDel="005F2DE7">
                <w:rPr>
                  <w:rFonts w:ascii="Times New Roman" w:eastAsia="Times New Roman" w:hAnsi="Times New Roman" w:cs="Times New Roman"/>
                  <w:color w:val="000000"/>
                </w:rPr>
                <w:delText xml:space="preserve">exhibited 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the greatest reduction in biofilm biomass and </w:t>
            </w:r>
            <w:del w:id="3189" w:author="Shiri Yaniv" w:date="2020-11-05T09:01:00Z">
              <w:r w:rsidRPr="00F3167F" w:rsidDel="005F2DE7">
                <w:rPr>
                  <w:rFonts w:ascii="Times New Roman" w:eastAsia="Times New Roman" w:hAnsi="Times New Roman" w:cs="Times New Roman"/>
                  <w:color w:val="000000"/>
                </w:rPr>
                <w:delText xml:space="preserve">a </w:delText>
              </w:r>
            </w:del>
            <w:ins w:id="3190" w:author="Shiri Yaniv" w:date="2020-11-05T10:13:00Z">
              <w:r w:rsidR="0095156A">
                <w:rPr>
                  <w:rFonts w:ascii="Times New Roman" w:eastAsia="Times New Roman" w:hAnsi="Times New Roman" w:cs="Times New Roman"/>
                  <w:color w:val="000000"/>
                </w:rPr>
                <w:t xml:space="preserve">the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  <w:ins w:id="3191" w:author="Shiri Yaniv" w:date="2020-11-05T09:01:00Z">
              <w:r w:rsidR="005F2DE7">
                <w:rPr>
                  <w:rFonts w:ascii="Times New Roman" w:eastAsia="Times New Roman" w:hAnsi="Times New Roman" w:cs="Times New Roman"/>
                  <w:color w:val="000000"/>
                </w:rPr>
                <w:t>est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proportion of cell death.</w:t>
            </w:r>
          </w:p>
        </w:tc>
      </w:tr>
      <w:tr w:rsidR="002A6F81" w:rsidRPr="00F3167F" w14:paraId="7C1C5F46" w14:textId="77777777" w:rsidTr="006C593B">
        <w:tc>
          <w:tcPr>
            <w:tcW w:w="10080" w:type="dxa"/>
            <w:vAlign w:val="bottom"/>
          </w:tcPr>
          <w:p w14:paraId="3EB43C47" w14:textId="6BA3EEF3" w:rsidR="002A6F81" w:rsidRPr="00F3167F" w:rsidRDefault="002A6F81" w:rsidP="00F316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The liposome-capture density by the alginate film </w:t>
            </w:r>
            <w:del w:id="3192" w:author="Shiri Yaniv" w:date="2020-11-05T09:02:00Z">
              <w:r w:rsidRPr="00F3167F" w:rsidDel="005F2DE7">
                <w:rPr>
                  <w:rFonts w:ascii="Times New Roman" w:eastAsia="Times New Roman" w:hAnsi="Times New Roman" w:cs="Times New Roman"/>
                  <w:color w:val="000000"/>
                </w:rPr>
                <w:delText xml:space="preserve">increased 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linearly </w:t>
            </w:r>
            <w:ins w:id="3193" w:author="Shiri Yaniv" w:date="2020-11-05T09:02:00Z">
              <w:r w:rsidR="005F2DE7" w:rsidRPr="00F3167F">
                <w:rPr>
                  <w:rFonts w:ascii="Times New Roman" w:eastAsia="Times New Roman" w:hAnsi="Times New Roman" w:cs="Times New Roman"/>
                  <w:color w:val="000000"/>
                </w:rPr>
                <w:t xml:space="preserve">increased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with </w:t>
            </w:r>
            <w:del w:id="3194" w:author="Shiri Yaniv" w:date="2020-11-05T09:02:00Z">
              <w:r w:rsidRPr="00F3167F" w:rsidDel="005F2DE7">
                <w:rPr>
                  <w:rFonts w:ascii="Times New Roman" w:eastAsia="Times New Roman" w:hAnsi="Times New Roman" w:cs="Times New Roman"/>
                  <w:color w:val="000000"/>
                </w:rPr>
                <w:delText xml:space="preserve">the 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>ultrasound intensity up to I</w:t>
            </w:r>
            <w:r w:rsidRPr="00F3167F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SATA</w:t>
            </w: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= 6.2 W/cm</w:t>
            </w:r>
            <w:r w:rsidRPr="00F3167F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del w:id="3195" w:author="Shiri Yaniv" w:date="2020-11-05T09:02:00Z">
              <w:r w:rsidRPr="00F3167F" w:rsidDel="005F2DE7">
                <w:rPr>
                  <w:rFonts w:ascii="Times New Roman" w:eastAsia="Times New Roman" w:hAnsi="Times New Roman" w:cs="Times New Roman"/>
                  <w:color w:val="000000"/>
                </w:rPr>
                <w:delText xml:space="preserve">reaching 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threefold </w:t>
            </w:r>
            <w:ins w:id="3196" w:author="Shiri Yaniv" w:date="2020-11-05T09:02:00Z">
              <w:r w:rsidR="005F2DE7">
                <w:rPr>
                  <w:rFonts w:ascii="Times New Roman" w:eastAsia="Times New Roman" w:hAnsi="Times New Roman" w:cs="Times New Roman"/>
                  <w:color w:val="000000"/>
                </w:rPr>
                <w:t xml:space="preserve">higher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>tha</w:t>
            </w:r>
            <w:ins w:id="3197" w:author="Shiri Yaniv" w:date="2020-11-05T09:02:00Z">
              <w:r w:rsidR="005F2DE7">
                <w:rPr>
                  <w:rFonts w:ascii="Times New Roman" w:eastAsia="Times New Roman" w:hAnsi="Times New Roman" w:cs="Times New Roman"/>
                  <w:color w:val="000000"/>
                </w:rPr>
                <w:t>n</w:t>
              </w:r>
            </w:ins>
            <w:del w:id="3198" w:author="Shiri Yaniv" w:date="2020-11-05T09:02:00Z">
              <w:r w:rsidRPr="00F3167F" w:rsidDel="005F2DE7">
                <w:rPr>
                  <w:rFonts w:ascii="Times New Roman" w:eastAsia="Times New Roman" w:hAnsi="Times New Roman" w:cs="Times New Roman"/>
                  <w:color w:val="000000"/>
                </w:rPr>
                <w:delText>t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without </w:t>
            </w:r>
            <w:del w:id="3199" w:author="Shiri Yaniv" w:date="2020-11-05T09:02:00Z">
              <w:r w:rsidRPr="00F3167F" w:rsidDel="005F2DE7">
                <w:rPr>
                  <w:rFonts w:ascii="Times New Roman" w:eastAsia="Times New Roman" w:hAnsi="Times New Roman" w:cs="Times New Roman"/>
                  <w:color w:val="000000"/>
                </w:rPr>
                <w:delText>ultrasound</w:delText>
              </w:r>
            </w:del>
            <w:ins w:id="3200" w:author="Shiri Yaniv" w:date="2020-11-05T09:02:00Z">
              <w:r w:rsidR="005F2DE7">
                <w:rPr>
                  <w:rFonts w:ascii="Times New Roman" w:eastAsia="Times New Roman" w:hAnsi="Times New Roman" w:cs="Times New Roman"/>
                  <w:color w:val="000000"/>
                </w:rPr>
                <w:t>US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. US-driven penetration of antibiotic-loaded liposomes into the biofilm was </w:t>
            </w:r>
            <w:del w:id="3201" w:author="Shiri Yaniv" w:date="2020-11-05T09:02:00Z">
              <w:r w:rsidRPr="00F3167F" w:rsidDel="005F2DE7">
                <w:rPr>
                  <w:rFonts w:ascii="Times New Roman" w:eastAsia="Times New Roman" w:hAnsi="Times New Roman" w:cs="Times New Roman"/>
                  <w:color w:val="000000"/>
                </w:rPr>
                <w:delText xml:space="preserve">very </w:delText>
              </w:r>
            </w:del>
            <w:ins w:id="3202" w:author="Shiri Yaniv" w:date="2020-11-05T09:02:00Z">
              <w:r w:rsidR="005F2DE7">
                <w:rPr>
                  <w:rFonts w:ascii="Times New Roman" w:eastAsia="Times New Roman" w:hAnsi="Times New Roman" w:cs="Times New Roman"/>
                  <w:color w:val="000000"/>
                </w:rPr>
                <w:t xml:space="preserve">more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>effective at killing bacteria compared to a variety of controls.</w:t>
            </w:r>
          </w:p>
        </w:tc>
      </w:tr>
      <w:tr w:rsidR="002A6F81" w:rsidRPr="00F3167F" w14:paraId="79B40114" w14:textId="77777777" w:rsidTr="006C593B">
        <w:tc>
          <w:tcPr>
            <w:tcW w:w="10080" w:type="dxa"/>
            <w:vAlign w:val="bottom"/>
          </w:tcPr>
          <w:p w14:paraId="7167E2A8" w14:textId="051CB22B" w:rsidR="002A6F81" w:rsidRPr="00F3167F" w:rsidRDefault="002A6F81" w:rsidP="000D185A">
            <w:pPr>
              <w:rPr>
                <w:rFonts w:ascii="Times New Roman" w:eastAsia="Times New Roman" w:hAnsi="Times New Roman" w:cs="Times New Roman"/>
                <w:color w:val="000000"/>
              </w:rPr>
              <w:pPrChange w:id="3203" w:author="Susan" w:date="2020-11-05T14:24:00Z">
                <w:pPr/>
              </w:pPrChange>
            </w:pPr>
            <w:r w:rsidRPr="00F3167F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  <w:ins w:id="3204" w:author="Susan" w:date="2020-11-05T14:24:00Z">
              <w:r w:rsidR="000D185A">
                <w:rPr>
                  <w:rFonts w:ascii="Times New Roman" w:eastAsia="Times New Roman" w:hAnsi="Times New Roman" w:cs="Times New Roman"/>
                  <w:color w:val="000000"/>
                </w:rPr>
                <w:t>-</w:t>
              </w:r>
            </w:ins>
            <w:del w:id="3205" w:author="Susan" w:date="2020-11-05T14:24:00Z">
              <w:r w:rsidRPr="00F3167F" w:rsidDel="000D185A">
                <w:rPr>
                  <w:rFonts w:ascii="Times New Roman" w:eastAsia="Times New Roman" w:hAnsi="Times New Roman" w:cs="Times New Roman"/>
                  <w:color w:val="000000"/>
                </w:rPr>
                <w:delText xml:space="preserve"> 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intensity focused US alone, gentamicin in solution alone, and gentamicin in solution with high intensity focused US were ineffective </w:t>
            </w:r>
            <w:del w:id="3206" w:author="Shiri Yaniv" w:date="2020-11-05T09:02:00Z">
              <w:r w:rsidRPr="00F3167F" w:rsidDel="005F2DE7">
                <w:rPr>
                  <w:rFonts w:ascii="Times New Roman" w:eastAsia="Times New Roman" w:hAnsi="Times New Roman" w:cs="Times New Roman"/>
                  <w:color w:val="000000"/>
                </w:rPr>
                <w:delText xml:space="preserve">for </w:delText>
              </w:r>
            </w:del>
            <w:ins w:id="3207" w:author="Shiri Yaniv" w:date="2020-11-05T09:02:00Z">
              <w:r w:rsidR="005F2DE7">
                <w:rPr>
                  <w:rFonts w:ascii="Times New Roman" w:eastAsia="Times New Roman" w:hAnsi="Times New Roman" w:cs="Times New Roman"/>
                  <w:color w:val="000000"/>
                </w:rPr>
                <w:t>at</w:t>
              </w:r>
              <w:r w:rsidR="005F2DE7" w:rsidRPr="00F3167F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>killing bacteria in alginate</w:t>
            </w:r>
            <w:ins w:id="3208" w:author="Susan" w:date="2020-11-05T13:37:00Z">
              <w:r w:rsidR="00F63054">
                <w:rPr>
                  <w:rFonts w:ascii="Times New Roman" w:eastAsia="Times New Roman" w:hAnsi="Times New Roman" w:cs="Times New Roman"/>
                  <w:color w:val="000000"/>
                </w:rPr>
                <w:t>-</w:t>
              </w:r>
            </w:ins>
            <w:del w:id="3209" w:author="Susan" w:date="2020-11-05T13:37:00Z">
              <w:r w:rsidRPr="00F3167F" w:rsidDel="00F63054">
                <w:rPr>
                  <w:rFonts w:ascii="Times New Roman" w:eastAsia="Times New Roman" w:hAnsi="Times New Roman" w:cs="Times New Roman"/>
                  <w:color w:val="000000"/>
                </w:rPr>
                <w:delText xml:space="preserve"> 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>based biofilms. Focused US and gentamicin-encapsulated liposomes reduced the number of viable bacteria in biofilms by 72%.</w:t>
            </w:r>
          </w:p>
        </w:tc>
      </w:tr>
      <w:tr w:rsidR="002A6F81" w:rsidRPr="00F3167F" w14:paraId="5985C4EA" w14:textId="77777777" w:rsidTr="006C593B">
        <w:tc>
          <w:tcPr>
            <w:tcW w:w="10080" w:type="dxa"/>
            <w:vAlign w:val="bottom"/>
          </w:tcPr>
          <w:p w14:paraId="307DED60" w14:textId="35CD5772" w:rsidR="002A6F81" w:rsidRPr="00F3167F" w:rsidRDefault="002A6F81" w:rsidP="000D185A">
            <w:pPr>
              <w:rPr>
                <w:rFonts w:ascii="Times New Roman" w:eastAsia="Times New Roman" w:hAnsi="Times New Roman" w:cs="Times New Roman"/>
                <w:color w:val="000000"/>
              </w:rPr>
              <w:pPrChange w:id="3210" w:author="Susan" w:date="2020-11-05T14:24:00Z">
                <w:pPr/>
              </w:pPrChange>
            </w:pPr>
            <w:r w:rsidRPr="00F3167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USMB and chitosan-modified polymyxin B-loaded liposomes ha</w:t>
            </w:r>
            <w:ins w:id="3211" w:author="Susan" w:date="2020-11-05T14:24:00Z">
              <w:r w:rsidR="000D185A">
                <w:rPr>
                  <w:rFonts w:ascii="Times New Roman" w:eastAsia="Times New Roman" w:hAnsi="Times New Roman" w:cs="Times New Roman"/>
                  <w:color w:val="000000"/>
                </w:rPr>
                <w:t>d</w:t>
              </w:r>
            </w:ins>
            <w:del w:id="3212" w:author="Susan" w:date="2020-11-05T14:24:00Z">
              <w:r w:rsidRPr="00F3167F" w:rsidDel="000D185A">
                <w:rPr>
                  <w:rFonts w:ascii="Times New Roman" w:eastAsia="Times New Roman" w:hAnsi="Times New Roman" w:cs="Times New Roman"/>
                  <w:color w:val="000000"/>
                </w:rPr>
                <w:delText>ve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a more significant antibacterial effect on biofilm-forming bacteria than </w:t>
            </w:r>
            <w:ins w:id="3213" w:author="Susan" w:date="2020-11-05T14:24:00Z">
              <w:r w:rsidR="000D185A">
                <w:rPr>
                  <w:rFonts w:ascii="Times New Roman" w:eastAsia="Times New Roman" w:hAnsi="Times New Roman" w:cs="Times New Roman"/>
                  <w:color w:val="000000"/>
                </w:rPr>
                <w:t xml:space="preserve">did </w:t>
              </w:r>
            </w:ins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polymyxin B alone. </w:t>
            </w:r>
            <w:ins w:id="3214" w:author="Shiri Yaniv" w:date="2020-11-05T09:03:00Z">
              <w:r w:rsidR="005F2DE7">
                <w:rPr>
                  <w:rFonts w:ascii="Times New Roman" w:eastAsia="Times New Roman" w:hAnsi="Times New Roman" w:cs="Times New Roman"/>
                  <w:color w:val="000000"/>
                </w:rPr>
                <w:t>The s</w:t>
              </w:r>
            </w:ins>
            <w:del w:id="3215" w:author="Shiri Yaniv" w:date="2020-11-05T09:03:00Z">
              <w:r w:rsidRPr="00F3167F" w:rsidDel="005F2DE7">
                <w:rPr>
                  <w:rFonts w:ascii="Times New Roman" w:eastAsia="Times New Roman" w:hAnsi="Times New Roman" w:cs="Times New Roman"/>
                  <w:color w:val="000000"/>
                </w:rPr>
                <w:delText>S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ynergistic antibacterial effect of </w:t>
            </w:r>
            <w:del w:id="3216" w:author="Shiri Yaniv" w:date="2020-11-05T09:03:00Z">
              <w:r w:rsidRPr="00F3167F" w:rsidDel="005F2DE7">
                <w:rPr>
                  <w:rFonts w:ascii="Times New Roman" w:eastAsia="Times New Roman" w:hAnsi="Times New Roman" w:cs="Times New Roman"/>
                  <w:color w:val="000000"/>
                </w:rPr>
                <w:delText xml:space="preserve">combining 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USMB with chitosan-modified liposomes containing 2 µg/mL </w:t>
            </w:r>
            <w:del w:id="3217" w:author="Shiri Yaniv" w:date="2020-11-05T09:03:00Z">
              <w:r w:rsidRPr="00F3167F" w:rsidDel="005F2DE7">
                <w:rPr>
                  <w:rFonts w:ascii="Times New Roman" w:eastAsia="Times New Roman" w:hAnsi="Times New Roman" w:cs="Times New Roman"/>
                  <w:color w:val="000000"/>
                </w:rPr>
                <w:delText xml:space="preserve">of 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polymyxin B </w:t>
            </w:r>
            <w:del w:id="3218" w:author="Susan" w:date="2020-11-05T14:24:00Z">
              <w:r w:rsidRPr="00F3167F" w:rsidDel="000D185A">
                <w:rPr>
                  <w:rFonts w:ascii="Times New Roman" w:eastAsia="Times New Roman" w:hAnsi="Times New Roman" w:cs="Times New Roman"/>
                  <w:color w:val="000000"/>
                </w:rPr>
                <w:delText>i</w:delText>
              </w:r>
            </w:del>
            <w:ins w:id="3219" w:author="Susan" w:date="2020-11-05T14:24:00Z">
              <w:r w:rsidR="000D185A">
                <w:rPr>
                  <w:rFonts w:ascii="Times New Roman" w:eastAsia="Times New Roman" w:hAnsi="Times New Roman" w:cs="Times New Roman"/>
                  <w:color w:val="000000"/>
                </w:rPr>
                <w:t>was</w:t>
              </w:r>
            </w:ins>
            <w:del w:id="3220" w:author="Susan" w:date="2020-11-05T14:24:00Z">
              <w:r w:rsidRPr="00F3167F" w:rsidDel="000D185A">
                <w:rPr>
                  <w:rFonts w:ascii="Times New Roman" w:eastAsia="Times New Roman" w:hAnsi="Times New Roman" w:cs="Times New Roman"/>
                  <w:color w:val="000000"/>
                </w:rPr>
                <w:delText>s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 xml:space="preserve"> sufficient </w:t>
            </w:r>
            <w:ins w:id="3221" w:author="Shiri Yaniv" w:date="2020-11-05T10:13:00Z">
              <w:del w:id="3222" w:author="Susan" w:date="2020-11-05T13:38:00Z">
                <w:r w:rsidR="0095156A" w:rsidDel="00F63054">
                  <w:rPr>
                    <w:rFonts w:ascii="Times New Roman" w:eastAsia="Times New Roman" w:hAnsi="Times New Roman" w:cs="Times New Roman"/>
                    <w:color w:val="000000"/>
                  </w:rPr>
                  <w:delText xml:space="preserve">almost </w:delText>
                </w:r>
              </w:del>
              <w:r w:rsidR="0095156A">
                <w:rPr>
                  <w:rFonts w:ascii="Times New Roman" w:eastAsia="Times New Roman" w:hAnsi="Times New Roman" w:cs="Times New Roman"/>
                  <w:color w:val="000000"/>
                </w:rPr>
                <w:t xml:space="preserve">to </w:t>
              </w:r>
            </w:ins>
            <w:ins w:id="3223" w:author="Susan" w:date="2020-11-05T13:38:00Z">
              <w:r w:rsidR="00F63054">
                <w:rPr>
                  <w:rFonts w:ascii="Times New Roman" w:eastAsia="Times New Roman" w:hAnsi="Times New Roman" w:cs="Times New Roman"/>
                  <w:color w:val="000000"/>
                </w:rPr>
                <w:t xml:space="preserve">almost </w:t>
              </w:r>
            </w:ins>
            <w:ins w:id="3224" w:author="Shiri Yaniv" w:date="2020-11-05T10:13:00Z">
              <w:r w:rsidR="0095156A">
                <w:rPr>
                  <w:rFonts w:ascii="Times New Roman" w:eastAsia="Times New Roman" w:hAnsi="Times New Roman" w:cs="Times New Roman"/>
                  <w:color w:val="000000"/>
                </w:rPr>
                <w:t>eliminate drug-resistant biofilm-producing bacteria</w:t>
              </w:r>
            </w:ins>
            <w:del w:id="3225" w:author="Shiri Yaniv" w:date="2020-11-05T10:13:00Z">
              <w:r w:rsidRPr="00F3167F" w:rsidDel="0095156A">
                <w:rPr>
                  <w:rFonts w:ascii="Times New Roman" w:eastAsia="Times New Roman" w:hAnsi="Times New Roman" w:cs="Times New Roman"/>
                  <w:color w:val="000000"/>
                </w:rPr>
                <w:delText>to almost eliminate drug-resistant biofilm-producing bacteria</w:delText>
              </w:r>
            </w:del>
            <w:r w:rsidRPr="00F3167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14:paraId="7BE02C7B" w14:textId="77777777" w:rsidR="00F3167F" w:rsidRPr="00F3167F" w:rsidRDefault="00F3167F" w:rsidP="00F3167F"/>
    <w:p w14:paraId="3689425B" w14:textId="77777777" w:rsidR="00F3167F" w:rsidRPr="00F3167F" w:rsidRDefault="00F3167F" w:rsidP="00F3167F">
      <w:pPr>
        <w:rPr>
          <w:shd w:val="clear" w:color="auto" w:fill="FFFFFF"/>
        </w:rPr>
      </w:pPr>
    </w:p>
    <w:p w14:paraId="5143F78C" w14:textId="67ECBF26" w:rsidR="00F3167F" w:rsidRPr="002A6F81" w:rsidRDefault="00F3167F" w:rsidP="000D185A">
      <w:pPr>
        <w:pPrChange w:id="3226" w:author="Susan" w:date="2020-11-05T14:25:00Z">
          <w:pPr/>
        </w:pPrChange>
      </w:pPr>
      <w:r w:rsidRPr="00682745">
        <w:rPr>
          <w:b/>
          <w:bCs/>
          <w:shd w:val="clear" w:color="auto" w:fill="FFFFFF"/>
        </w:rPr>
        <w:t>Table 7</w:t>
      </w:r>
      <w:r w:rsidRPr="002A6F81">
        <w:rPr>
          <w:shd w:val="clear" w:color="auto" w:fill="FFFFFF"/>
        </w:rPr>
        <w:t xml:space="preserve">. </w:t>
      </w:r>
      <w:bookmarkStart w:id="3227" w:name="_Hlk55134416"/>
      <w:r w:rsidRPr="002A6F81">
        <w:rPr>
          <w:shd w:val="clear" w:color="auto" w:fill="FFFFFF"/>
        </w:rPr>
        <w:t xml:space="preserve">Overview of </w:t>
      </w:r>
      <w:del w:id="3228" w:author="Susan" w:date="2020-11-05T13:21:00Z">
        <w:r w:rsidR="002A6F81" w:rsidRPr="002A6F81" w:rsidDel="00C41EAC">
          <w:rPr>
            <w:shd w:val="clear" w:color="auto" w:fill="FFFFFF"/>
          </w:rPr>
          <w:delText>w</w:delText>
        </w:r>
      </w:del>
      <w:del w:id="3229" w:author="Susan" w:date="2020-11-05T13:26:00Z">
        <w:r w:rsidR="002A6F81" w:rsidRPr="002A6F81" w:rsidDel="00383F24">
          <w:rPr>
            <w:shd w:val="clear" w:color="auto" w:fill="FFFFFF"/>
          </w:rPr>
          <w:delText>ork</w:delText>
        </w:r>
      </w:del>
      <w:del w:id="3230" w:author="Susan" w:date="2020-11-05T13:22:00Z">
        <w:r w:rsidR="002A6F81" w:rsidRPr="002A6F81" w:rsidDel="00C41EAC">
          <w:rPr>
            <w:shd w:val="clear" w:color="auto" w:fill="FFFFFF"/>
          </w:rPr>
          <w:delText>s</w:delText>
        </w:r>
      </w:del>
      <w:del w:id="3231" w:author="Susan" w:date="2020-11-05T13:26:00Z">
        <w:r w:rsidRPr="002A6F81" w:rsidDel="00383F24">
          <w:rPr>
            <w:shd w:val="clear" w:color="auto" w:fill="FFFFFF"/>
          </w:rPr>
          <w:delText xml:space="preserve"> on</w:delText>
        </w:r>
      </w:del>
      <w:del w:id="3232" w:author="Susan" w:date="2020-11-05T14:25:00Z">
        <w:r w:rsidRPr="002A6F81" w:rsidDel="000D185A">
          <w:rPr>
            <w:shd w:val="clear" w:color="auto" w:fill="FFFFFF"/>
          </w:rPr>
          <w:delText xml:space="preserve"> </w:delText>
        </w:r>
      </w:del>
      <w:r w:rsidRPr="002A6F81">
        <w:rPr>
          <w:shd w:val="clear" w:color="auto" w:fill="FFFFFF"/>
        </w:rPr>
        <w:t xml:space="preserve">the </w:t>
      </w:r>
      <w:ins w:id="3233" w:author="Susan" w:date="2020-11-05T13:22:00Z">
        <w:r w:rsidR="00C41EAC">
          <w:rPr>
            <w:shd w:val="clear" w:color="auto" w:fill="FFFFFF"/>
          </w:rPr>
          <w:t>E</w:t>
        </w:r>
      </w:ins>
      <w:del w:id="3234" w:author="Susan" w:date="2020-11-05T13:22:00Z">
        <w:r w:rsidRPr="002A6F81" w:rsidDel="00C41EAC">
          <w:rPr>
            <w:shd w:val="clear" w:color="auto" w:fill="FFFFFF"/>
          </w:rPr>
          <w:delText>e</w:delText>
        </w:r>
      </w:del>
      <w:r w:rsidRPr="002A6F81">
        <w:rPr>
          <w:shd w:val="clear" w:color="auto" w:fill="FFFFFF"/>
        </w:rPr>
        <w:t>ffect</w:t>
      </w:r>
      <w:ins w:id="3235" w:author="Susan" w:date="2020-11-05T14:25:00Z">
        <w:r w:rsidR="000D185A">
          <w:rPr>
            <w:shd w:val="clear" w:color="auto" w:fill="FFFFFF"/>
          </w:rPr>
          <w:t>s of</w:t>
        </w:r>
      </w:ins>
      <w:r w:rsidRPr="002A6F81">
        <w:rPr>
          <w:shd w:val="clear" w:color="auto" w:fill="FFFFFF"/>
        </w:rPr>
        <w:t xml:space="preserve"> </w:t>
      </w:r>
      <w:ins w:id="3236" w:author="Susan" w:date="2020-11-05T13:22:00Z">
        <w:r w:rsidR="00C41EAC">
          <w:t>S</w:t>
        </w:r>
      </w:ins>
      <w:del w:id="3237" w:author="Susan" w:date="2020-11-05T13:22:00Z">
        <w:r w:rsidR="002A6F81" w:rsidRPr="002A6F81" w:rsidDel="00C41EAC">
          <w:delText>s</w:delText>
        </w:r>
      </w:del>
      <w:r w:rsidR="002A6F81" w:rsidRPr="002A6F81">
        <w:t>onosensitizes</w:t>
      </w:r>
      <w:r w:rsidRPr="002A6F81">
        <w:t xml:space="preserve"> on </w:t>
      </w:r>
      <w:bookmarkEnd w:id="3227"/>
      <w:ins w:id="3238" w:author="Susan" w:date="2020-11-05T13:22:00Z">
        <w:r w:rsidR="00C41EAC">
          <w:t>P</w:t>
        </w:r>
      </w:ins>
      <w:del w:id="3239" w:author="Susan" w:date="2020-11-05T13:22:00Z">
        <w:r w:rsidRPr="002A6F81" w:rsidDel="00C41EAC">
          <w:delText>p</w:delText>
        </w:r>
      </w:del>
      <w:r w:rsidRPr="002A6F81">
        <w:t xml:space="preserve">lanktonic </w:t>
      </w:r>
      <w:ins w:id="3240" w:author="Susan" w:date="2020-11-05T13:22:00Z">
        <w:r w:rsidR="00C41EAC">
          <w:t>M</w:t>
        </w:r>
      </w:ins>
      <w:del w:id="3241" w:author="Susan" w:date="2020-11-05T13:22:00Z">
        <w:r w:rsidR="002A6F81" w:rsidDel="00C41EAC">
          <w:delText>m</w:delText>
        </w:r>
      </w:del>
      <w:r w:rsidR="002A6F81">
        <w:t xml:space="preserve">icrobial </w:t>
      </w:r>
      <w:ins w:id="3242" w:author="Susan" w:date="2020-11-05T13:22:00Z">
        <w:r w:rsidR="00C41EAC">
          <w:t>C</w:t>
        </w:r>
      </w:ins>
      <w:del w:id="3243" w:author="Susan" w:date="2020-11-05T13:22:00Z">
        <w:r w:rsidR="002A6F81" w:rsidDel="00C41EAC">
          <w:delText>c</w:delText>
        </w:r>
      </w:del>
      <w:r w:rsidR="002A6F81">
        <w:t>ells</w:t>
      </w:r>
    </w:p>
    <w:p w14:paraId="377C9C36" w14:textId="77777777" w:rsidR="00F3167F" w:rsidRPr="002A6F81" w:rsidRDefault="00F3167F" w:rsidP="00F3167F">
      <w:pPr>
        <w:rPr>
          <w:shd w:val="clear" w:color="auto" w:fill="FFFFFF"/>
        </w:rPr>
      </w:pPr>
    </w:p>
    <w:tbl>
      <w:tblPr>
        <w:tblStyle w:val="TableGrid"/>
        <w:tblW w:w="8905" w:type="dxa"/>
        <w:tblLayout w:type="fixed"/>
        <w:tblLook w:val="04A0" w:firstRow="1" w:lastRow="0" w:firstColumn="1" w:lastColumn="0" w:noHBand="0" w:noVBand="1"/>
      </w:tblPr>
      <w:tblGrid>
        <w:gridCol w:w="8905"/>
      </w:tblGrid>
      <w:tr w:rsidR="002A6F81" w:rsidRPr="002A6F81" w14:paraId="607870C0" w14:textId="77777777" w:rsidTr="002A6F81">
        <w:tc>
          <w:tcPr>
            <w:tcW w:w="8905" w:type="dxa"/>
            <w:shd w:val="clear" w:color="auto" w:fill="auto"/>
            <w:vAlign w:val="bottom"/>
          </w:tcPr>
          <w:p w14:paraId="11AAFEAF" w14:textId="6D2F71A1" w:rsidR="002A6F81" w:rsidRPr="00C41EAC" w:rsidRDefault="002A6F81" w:rsidP="00367E2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rPrChange w:id="3244" w:author="Susan" w:date="2020-11-05T13:21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C41EAC">
              <w:rPr>
                <w:rFonts w:ascii="Times New Roman" w:eastAsia="Times New Roman" w:hAnsi="Times New Roman" w:cs="Times New Roman"/>
                <w:b/>
                <w:bCs/>
                <w:color w:val="000000"/>
                <w:rPrChange w:id="3245" w:author="Susan" w:date="2020-11-05T13:21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Effect</w:t>
            </w:r>
            <w:del w:id="3246" w:author="Susan" w:date="2020-11-05T13:43:00Z">
              <w:r w:rsidRPr="00C41EAC" w:rsidDel="00F63054">
                <w:rPr>
                  <w:rFonts w:ascii="Times New Roman" w:eastAsia="Times New Roman" w:hAnsi="Times New Roman" w:cs="Times New Roman"/>
                  <w:b/>
                  <w:bCs/>
                  <w:color w:val="000000"/>
                  <w:rtl/>
                  <w:rPrChange w:id="3247" w:author="Susan" w:date="2020-11-05T13:21:00Z">
                    <w:rPr>
                      <w:rFonts w:ascii="Times New Roman" w:eastAsia="Times New Roman" w:hAnsi="Times New Roman" w:cs="Times New Roman"/>
                      <w:color w:val="000000"/>
                      <w:rtl/>
                    </w:rPr>
                  </w:rPrChange>
                </w:rPr>
                <w:delText xml:space="preserve"> </w:delText>
              </w:r>
            </w:del>
            <w:r w:rsidRPr="00C41EAC">
              <w:rPr>
                <w:rFonts w:ascii="Times New Roman" w:eastAsia="Times New Roman" w:hAnsi="Times New Roman" w:cs="Times New Roman"/>
                <w:b/>
                <w:bCs/>
                <w:color w:val="000000"/>
                <w:rPrChange w:id="3248" w:author="Susan" w:date="2020-11-05T13:21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 xml:space="preserve"> on </w:t>
            </w:r>
            <w:ins w:id="3249" w:author="Susan" w:date="2020-11-05T13:21:00Z">
              <w:r w:rsidR="00C41EAC" w:rsidRPr="00C41E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rPrChange w:id="3250" w:author="Susan" w:date="2020-11-05T13:21:00Z">
                    <w:rPr>
                      <w:rFonts w:ascii="Times New Roman" w:eastAsia="Times New Roman" w:hAnsi="Times New Roman" w:cs="Times New Roman"/>
                      <w:color w:val="000000"/>
                    </w:rPr>
                  </w:rPrChange>
                </w:rPr>
                <w:t>C</w:t>
              </w:r>
            </w:ins>
            <w:del w:id="3251" w:author="Susan" w:date="2020-11-05T13:21:00Z">
              <w:r w:rsidRPr="00C41EAC" w:rsidDel="00C41E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rPrChange w:id="3252" w:author="Susan" w:date="2020-11-05T13:21:00Z">
                    <w:rPr>
                      <w:rFonts w:ascii="Times New Roman" w:eastAsia="Times New Roman" w:hAnsi="Times New Roman" w:cs="Times New Roman"/>
                      <w:color w:val="000000"/>
                    </w:rPr>
                  </w:rPrChange>
                </w:rPr>
                <w:delText>c</w:delText>
              </w:r>
            </w:del>
            <w:r w:rsidRPr="00C41EAC">
              <w:rPr>
                <w:rFonts w:ascii="Times New Roman" w:eastAsia="Times New Roman" w:hAnsi="Times New Roman" w:cs="Times New Roman"/>
                <w:b/>
                <w:bCs/>
                <w:color w:val="000000"/>
                <w:rPrChange w:id="3253" w:author="Susan" w:date="2020-11-05T13:21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ells</w:t>
            </w:r>
          </w:p>
        </w:tc>
      </w:tr>
      <w:tr w:rsidR="002A6F81" w:rsidRPr="002A6F81" w14:paraId="596D6197" w14:textId="77777777" w:rsidTr="002A6F81">
        <w:tc>
          <w:tcPr>
            <w:tcW w:w="8905" w:type="dxa"/>
            <w:vAlign w:val="bottom"/>
          </w:tcPr>
          <w:p w14:paraId="244983F6" w14:textId="0EC78B2A" w:rsidR="002A6F81" w:rsidRPr="002A6F81" w:rsidRDefault="002A6F81" w:rsidP="00367E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6F81">
              <w:rPr>
                <w:rFonts w:ascii="Times New Roman" w:eastAsia="Times New Roman" w:hAnsi="Times New Roman" w:cs="Times New Roman"/>
                <w:color w:val="000000"/>
              </w:rPr>
              <w:t xml:space="preserve">Bacteria incubation with HMME without </w:t>
            </w:r>
            <w:del w:id="3254" w:author="Shiri Yaniv" w:date="2020-11-05T09:03:00Z">
              <w:r w:rsidRPr="002A6F81" w:rsidDel="005F2DE7">
                <w:rPr>
                  <w:rFonts w:ascii="Times New Roman" w:eastAsia="Times New Roman" w:hAnsi="Times New Roman" w:cs="Times New Roman"/>
                  <w:color w:val="000000"/>
                </w:rPr>
                <w:delText xml:space="preserve">ultrasound </w:delText>
              </w:r>
            </w:del>
            <w:ins w:id="3255" w:author="Shiri Yaniv" w:date="2020-11-05T09:03:00Z">
              <w:r w:rsidR="005F2DE7">
                <w:rPr>
                  <w:rFonts w:ascii="Times New Roman" w:eastAsia="Times New Roman" w:hAnsi="Times New Roman" w:cs="Times New Roman"/>
                  <w:color w:val="000000"/>
                </w:rPr>
                <w:t xml:space="preserve">US </w:t>
              </w:r>
            </w:ins>
            <w:ins w:id="3256" w:author="Shiri Yaniv" w:date="2020-11-05T09:04:00Z">
              <w:r w:rsidR="005F2DE7">
                <w:rPr>
                  <w:rFonts w:ascii="Times New Roman" w:eastAsia="Times New Roman" w:hAnsi="Times New Roman" w:cs="Times New Roman"/>
                  <w:color w:val="000000"/>
                </w:rPr>
                <w:t>had</w:t>
              </w:r>
            </w:ins>
            <w:ins w:id="3257" w:author="Shiri Yaniv" w:date="2020-11-05T09:03:00Z">
              <w:r w:rsidR="005F2DE7" w:rsidRPr="002A6F81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ins>
            <w:del w:id="3258" w:author="Shiri Yaniv" w:date="2020-11-05T09:04:00Z">
              <w:r w:rsidRPr="002A6F81" w:rsidDel="005F2DE7">
                <w:rPr>
                  <w:rFonts w:ascii="Times New Roman" w:eastAsia="Times New Roman" w:hAnsi="Times New Roman" w:cs="Times New Roman"/>
                  <w:color w:val="000000"/>
                </w:rPr>
                <w:delText xml:space="preserve">showed </w:delText>
              </w:r>
            </w:del>
            <w:r w:rsidRPr="002A6F81">
              <w:rPr>
                <w:rFonts w:ascii="Times New Roman" w:eastAsia="Times New Roman" w:hAnsi="Times New Roman" w:cs="Times New Roman"/>
                <w:color w:val="000000"/>
              </w:rPr>
              <w:t xml:space="preserve">no effect. </w:t>
            </w:r>
            <w:del w:id="3259" w:author="Susan" w:date="2020-11-05T13:44:00Z">
              <w:r w:rsidRPr="002A6F81" w:rsidDel="00F63054">
                <w:rPr>
                  <w:rFonts w:ascii="Times New Roman" w:eastAsia="Times New Roman" w:hAnsi="Times New Roman" w:cs="Times New Roman"/>
                  <w:color w:val="000000"/>
                </w:rPr>
                <w:delText xml:space="preserve"> </w:delText>
              </w:r>
            </w:del>
            <w:r w:rsidRPr="002A6F81">
              <w:rPr>
                <w:rFonts w:ascii="Times New Roman" w:eastAsia="Times New Roman" w:hAnsi="Times New Roman" w:cs="Times New Roman"/>
                <w:color w:val="000000"/>
              </w:rPr>
              <w:t xml:space="preserve">HMME combined with US effectively destroyed </w:t>
            </w:r>
            <w:del w:id="3260" w:author="Shiri Yaniv" w:date="2020-11-05T09:04:00Z">
              <w:r w:rsidRPr="002A6F81" w:rsidDel="005F2DE7">
                <w:rPr>
                  <w:rFonts w:ascii="Times New Roman" w:eastAsia="Times New Roman" w:hAnsi="Times New Roman" w:cs="Times New Roman"/>
                  <w:color w:val="000000"/>
                </w:rPr>
                <w:delText>more than</w:delText>
              </w:r>
            </w:del>
            <w:ins w:id="3261" w:author="Shiri Yaniv" w:date="2020-11-05T09:04:00Z">
              <w:r w:rsidR="005F2DE7">
                <w:rPr>
                  <w:rFonts w:ascii="Times New Roman" w:eastAsia="Times New Roman" w:hAnsi="Times New Roman" w:cs="Times New Roman"/>
                  <w:color w:val="000000"/>
                </w:rPr>
                <w:t>over</w:t>
              </w:r>
            </w:ins>
            <w:r w:rsidRPr="002A6F81">
              <w:rPr>
                <w:rFonts w:ascii="Times New Roman" w:eastAsia="Times New Roman" w:hAnsi="Times New Roman" w:cs="Times New Roman"/>
                <w:color w:val="000000"/>
              </w:rPr>
              <w:t xml:space="preserve"> 95% of the bacteria, while the same US level without HMME only reduced CFU by 38%. Higher HMME concentrations and higher </w:t>
            </w:r>
            <w:del w:id="3262" w:author="Shiri Yaniv" w:date="2020-11-05T09:04:00Z">
              <w:r w:rsidRPr="002A6F81" w:rsidDel="005F2DE7">
                <w:rPr>
                  <w:rFonts w:ascii="Times New Roman" w:eastAsia="Times New Roman" w:hAnsi="Times New Roman" w:cs="Times New Roman"/>
                  <w:color w:val="000000"/>
                </w:rPr>
                <w:delText xml:space="preserve">ultrasound </w:delText>
              </w:r>
            </w:del>
            <w:ins w:id="3263" w:author="Shiri Yaniv" w:date="2020-11-05T09:04:00Z">
              <w:r w:rsidR="005F2DE7">
                <w:rPr>
                  <w:rFonts w:ascii="Times New Roman" w:eastAsia="Times New Roman" w:hAnsi="Times New Roman" w:cs="Times New Roman"/>
                  <w:color w:val="000000"/>
                </w:rPr>
                <w:t>US</w:t>
              </w:r>
              <w:r w:rsidR="005F2DE7" w:rsidRPr="002A6F81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ins>
            <w:r w:rsidRPr="002A6F81">
              <w:rPr>
                <w:rFonts w:ascii="Times New Roman" w:eastAsia="Times New Roman" w:hAnsi="Times New Roman" w:cs="Times New Roman"/>
                <w:color w:val="000000"/>
              </w:rPr>
              <w:t>intensities caused more bacteria death.</w:t>
            </w:r>
          </w:p>
        </w:tc>
      </w:tr>
      <w:tr w:rsidR="002A6F81" w:rsidRPr="002A6F81" w14:paraId="4CCC6100" w14:textId="77777777" w:rsidTr="002A6F81">
        <w:tc>
          <w:tcPr>
            <w:tcW w:w="8905" w:type="dxa"/>
            <w:vAlign w:val="bottom"/>
          </w:tcPr>
          <w:p w14:paraId="3CB7C2AD" w14:textId="7692D469" w:rsidR="002A6F81" w:rsidRPr="002A6F81" w:rsidRDefault="002A6F81" w:rsidP="00F316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6F81">
              <w:rPr>
                <w:rFonts w:ascii="Times New Roman" w:eastAsia="Times New Roman" w:hAnsi="Times New Roman" w:cs="Times New Roman"/>
                <w:color w:val="000000"/>
              </w:rPr>
              <w:t xml:space="preserve">Curcumin had </w:t>
            </w:r>
            <w:ins w:id="3264" w:author="Shiri Yaniv" w:date="2020-11-05T09:04:00Z">
              <w:r w:rsidR="005F2DE7">
                <w:rPr>
                  <w:rFonts w:ascii="Times New Roman" w:eastAsia="Times New Roman" w:hAnsi="Times New Roman" w:cs="Times New Roman"/>
                  <w:color w:val="000000"/>
                </w:rPr>
                <w:t xml:space="preserve">a </w:t>
              </w:r>
            </w:ins>
            <w:r w:rsidRPr="002A6F81">
              <w:rPr>
                <w:rFonts w:ascii="Times New Roman" w:eastAsia="Times New Roman" w:hAnsi="Times New Roman" w:cs="Times New Roman"/>
                <w:color w:val="000000"/>
              </w:rPr>
              <w:t xml:space="preserve">significantly sonodynamic killing effect on MRSA in a </w:t>
            </w:r>
            <w:del w:id="3265" w:author="Shiri Yaniv" w:date="2020-11-05T09:04:00Z">
              <w:r w:rsidRPr="002A6F81" w:rsidDel="005F2DE7">
                <w:rPr>
                  <w:rFonts w:ascii="Times New Roman" w:eastAsia="Times New Roman" w:hAnsi="Times New Roman" w:cs="Times New Roman"/>
                  <w:color w:val="000000"/>
                </w:rPr>
                <w:delText xml:space="preserve">curcumin </w:delText>
              </w:r>
            </w:del>
            <w:r w:rsidRPr="002A6F81">
              <w:rPr>
                <w:rFonts w:ascii="Times New Roman" w:eastAsia="Times New Roman" w:hAnsi="Times New Roman" w:cs="Times New Roman"/>
                <w:color w:val="000000"/>
              </w:rPr>
              <w:t xml:space="preserve">dose-dependent manner, </w:t>
            </w:r>
            <w:del w:id="3266" w:author="Shiri Yaniv" w:date="2020-11-05T09:04:00Z">
              <w:r w:rsidRPr="002A6F81" w:rsidDel="005F2DE7">
                <w:rPr>
                  <w:rFonts w:ascii="Times New Roman" w:eastAsia="Times New Roman" w:hAnsi="Times New Roman" w:cs="Times New Roman"/>
                  <w:color w:val="000000"/>
                </w:rPr>
                <w:delText xml:space="preserve">led </w:delText>
              </w:r>
            </w:del>
            <w:ins w:id="3267" w:author="Shiri Yaniv" w:date="2020-11-05T09:04:00Z">
              <w:r w:rsidR="005F2DE7">
                <w:rPr>
                  <w:rFonts w:ascii="Times New Roman" w:eastAsia="Times New Roman" w:hAnsi="Times New Roman" w:cs="Times New Roman"/>
                  <w:color w:val="000000"/>
                </w:rPr>
                <w:t>up</w:t>
              </w:r>
              <w:r w:rsidR="005F2DE7" w:rsidRPr="002A6F81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ins>
            <w:r w:rsidRPr="002A6F81">
              <w:rPr>
                <w:rFonts w:ascii="Times New Roman" w:eastAsia="Times New Roman" w:hAnsi="Times New Roman" w:cs="Times New Roman"/>
                <w:color w:val="000000"/>
              </w:rPr>
              <w:t xml:space="preserve">to </w:t>
            </w:r>
            <w:ins w:id="3268" w:author="Shiri Yaniv" w:date="2020-11-05T09:04:00Z">
              <w:r w:rsidR="005F2DE7">
                <w:rPr>
                  <w:rFonts w:ascii="Times New Roman" w:eastAsia="Times New Roman" w:hAnsi="Times New Roman" w:cs="Times New Roman"/>
                  <w:color w:val="000000"/>
                </w:rPr>
                <w:t xml:space="preserve">a </w:t>
              </w:r>
            </w:ins>
            <w:r w:rsidRPr="002A6F81">
              <w:rPr>
                <w:rFonts w:ascii="Times New Roman" w:eastAsia="Times New Roman" w:hAnsi="Times New Roman" w:cs="Times New Roman"/>
                <w:color w:val="000000"/>
              </w:rPr>
              <w:t>5-log reduction in CFU.</w:t>
            </w:r>
          </w:p>
        </w:tc>
      </w:tr>
      <w:tr w:rsidR="002A6F81" w:rsidRPr="002A6F81" w14:paraId="47F76917" w14:textId="77777777" w:rsidTr="002A6F81">
        <w:tc>
          <w:tcPr>
            <w:tcW w:w="8905" w:type="dxa"/>
            <w:vAlign w:val="bottom"/>
          </w:tcPr>
          <w:p w14:paraId="5B11E153" w14:textId="52075ABF" w:rsidR="002A6F81" w:rsidRPr="002A6F81" w:rsidRDefault="002A6F81" w:rsidP="00F316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6F81">
              <w:rPr>
                <w:rFonts w:ascii="Times New Roman" w:eastAsia="Times New Roman" w:hAnsi="Times New Roman" w:cs="Times New Roman"/>
                <w:color w:val="000000"/>
              </w:rPr>
              <w:t xml:space="preserve">Sonodynamic action of chlorin e6 had significant antibacterial activity and induced a 7-log reduction in </w:t>
            </w:r>
            <w:del w:id="3269" w:author="Shiri Yaniv" w:date="2020-11-05T09:04:00Z">
              <w:r w:rsidRPr="002A6F81" w:rsidDel="005F2DE7">
                <w:rPr>
                  <w:rFonts w:ascii="Times New Roman" w:eastAsia="Times New Roman" w:hAnsi="Times New Roman" w:cs="Times New Roman"/>
                  <w:color w:val="000000"/>
                </w:rPr>
                <w:delText xml:space="preserve">CFU of </w:delText>
              </w:r>
            </w:del>
            <w:r w:rsidRPr="002A6F8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</w:t>
            </w:r>
            <w:r w:rsidRPr="002A6F81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2A6F8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aureus</w:t>
            </w:r>
            <w:ins w:id="3270" w:author="Shiri Yaniv" w:date="2020-11-05T09:04:00Z">
              <w:r w:rsidR="005F2DE7" w:rsidRPr="002A6F81">
                <w:rPr>
                  <w:rFonts w:ascii="Times New Roman" w:eastAsia="Times New Roman" w:hAnsi="Times New Roman" w:cs="Times New Roman"/>
                  <w:color w:val="000000"/>
                </w:rPr>
                <w:t xml:space="preserve"> CFU</w:t>
              </w:r>
            </w:ins>
            <w:r w:rsidRPr="002A6F8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A6F81" w:rsidRPr="002A6F81" w14:paraId="65FD707F" w14:textId="77777777" w:rsidTr="002A6F81">
        <w:tc>
          <w:tcPr>
            <w:tcW w:w="8905" w:type="dxa"/>
            <w:vAlign w:val="bottom"/>
          </w:tcPr>
          <w:p w14:paraId="5CDDE4D2" w14:textId="134588C6" w:rsidR="002A6F81" w:rsidRPr="002A6F81" w:rsidRDefault="002A6F81" w:rsidP="00F316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6F81">
              <w:rPr>
                <w:rFonts w:ascii="Times New Roman" w:eastAsia="Times New Roman" w:hAnsi="Times New Roman" w:cs="Times New Roman"/>
                <w:color w:val="000000"/>
              </w:rPr>
              <w:t xml:space="preserve">Sonodynamic action of hypocrellin B had </w:t>
            </w:r>
            <w:ins w:id="3271" w:author="Shiri Yaniv" w:date="2020-11-05T09:05:00Z">
              <w:r w:rsidR="005F2DE7">
                <w:rPr>
                  <w:rFonts w:ascii="Times New Roman" w:eastAsia="Times New Roman" w:hAnsi="Times New Roman" w:cs="Times New Roman"/>
                  <w:color w:val="000000"/>
                </w:rPr>
                <w:t xml:space="preserve">a </w:t>
              </w:r>
            </w:ins>
            <w:r w:rsidRPr="002A6F81">
              <w:rPr>
                <w:rFonts w:ascii="Times New Roman" w:eastAsia="Times New Roman" w:hAnsi="Times New Roman" w:cs="Times New Roman"/>
                <w:color w:val="000000"/>
              </w:rPr>
              <w:t>significant bactericidal effect on MRSA</w:t>
            </w:r>
            <w:ins w:id="3272" w:author="Shiri Yaniv" w:date="2020-11-05T09:05:00Z">
              <w:r w:rsidR="005F2DE7">
                <w:rPr>
                  <w:rFonts w:ascii="Times New Roman" w:eastAsia="Times New Roman" w:hAnsi="Times New Roman" w:cs="Times New Roman"/>
                  <w:color w:val="000000"/>
                </w:rPr>
                <w:t xml:space="preserve"> and caused a</w:t>
              </w:r>
            </w:ins>
            <w:del w:id="3273" w:author="Shiri Yaniv" w:date="2020-11-05T09:05:00Z">
              <w:r w:rsidRPr="002A6F81" w:rsidDel="005F2DE7">
                <w:rPr>
                  <w:rFonts w:ascii="Times New Roman" w:eastAsia="Times New Roman" w:hAnsi="Times New Roman" w:cs="Times New Roman"/>
                  <w:color w:val="000000"/>
                </w:rPr>
                <w:delText>, led to</w:delText>
              </w:r>
            </w:del>
            <w:r w:rsidRPr="002A6F81">
              <w:rPr>
                <w:rFonts w:ascii="Times New Roman" w:eastAsia="Times New Roman" w:hAnsi="Times New Roman" w:cs="Times New Roman"/>
                <w:color w:val="000000"/>
              </w:rPr>
              <w:t xml:space="preserve"> 5-log reduction in CFU.</w:t>
            </w:r>
          </w:p>
        </w:tc>
      </w:tr>
      <w:tr w:rsidR="002A6F81" w:rsidRPr="002A6F81" w14:paraId="26CED4FA" w14:textId="77777777" w:rsidTr="002A6F81">
        <w:tc>
          <w:tcPr>
            <w:tcW w:w="8905" w:type="dxa"/>
            <w:vAlign w:val="bottom"/>
          </w:tcPr>
          <w:p w14:paraId="15D9BB12" w14:textId="35B4656D" w:rsidR="002A6F81" w:rsidRPr="002A6F81" w:rsidRDefault="002A6F81" w:rsidP="00F316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6F81">
              <w:rPr>
                <w:rFonts w:ascii="Times New Roman" w:eastAsia="Times New Roman" w:hAnsi="Times New Roman" w:cs="Times New Roman"/>
                <w:color w:val="000000"/>
              </w:rPr>
              <w:t xml:space="preserve">Under the simultaneous action/influence of conjugate and </w:t>
            </w:r>
            <w:del w:id="3274" w:author="Shiri Yaniv" w:date="2020-11-05T09:05:00Z">
              <w:r w:rsidRPr="002A6F81" w:rsidDel="005F2DE7">
                <w:rPr>
                  <w:rFonts w:ascii="Times New Roman" w:eastAsia="Times New Roman" w:hAnsi="Times New Roman" w:cs="Times New Roman"/>
                  <w:color w:val="000000"/>
                </w:rPr>
                <w:delText>ultrasound</w:delText>
              </w:r>
            </w:del>
            <w:ins w:id="3275" w:author="Shiri Yaniv" w:date="2020-11-05T09:05:00Z">
              <w:r w:rsidR="005F2DE7">
                <w:rPr>
                  <w:rFonts w:ascii="Times New Roman" w:eastAsia="Times New Roman" w:hAnsi="Times New Roman" w:cs="Times New Roman"/>
                  <w:color w:val="000000"/>
                </w:rPr>
                <w:t>US</w:t>
              </w:r>
            </w:ins>
            <w:r w:rsidRPr="002A6F81">
              <w:rPr>
                <w:rFonts w:ascii="Times New Roman" w:eastAsia="Times New Roman" w:hAnsi="Times New Roman" w:cs="Times New Roman"/>
                <w:color w:val="000000"/>
              </w:rPr>
              <w:t xml:space="preserve">, 5 log reductions in bacterial numbers were observed. The conjugate also </w:t>
            </w:r>
            <w:del w:id="3276" w:author="Shiri Yaniv" w:date="2020-11-05T09:05:00Z">
              <w:r w:rsidRPr="002A6F81" w:rsidDel="005F2DE7">
                <w:rPr>
                  <w:rFonts w:ascii="Times New Roman" w:eastAsia="Times New Roman" w:hAnsi="Times New Roman" w:cs="Times New Roman"/>
                  <w:color w:val="000000"/>
                </w:rPr>
                <w:delText xml:space="preserve">displayed </w:delText>
              </w:r>
            </w:del>
            <w:r w:rsidRPr="002A6F81">
              <w:rPr>
                <w:rFonts w:ascii="Times New Roman" w:eastAsia="Times New Roman" w:hAnsi="Times New Roman" w:cs="Times New Roman"/>
                <w:color w:val="000000"/>
              </w:rPr>
              <w:t xml:space="preserve">improved </w:t>
            </w:r>
            <w:ins w:id="3277" w:author="Shiri Yaniv" w:date="2020-11-05T09:05:00Z">
              <w:r w:rsidR="005F2DE7">
                <w:rPr>
                  <w:rFonts w:ascii="Times New Roman" w:eastAsia="Times New Roman" w:hAnsi="Times New Roman" w:cs="Times New Roman"/>
                  <w:color w:val="000000"/>
                </w:rPr>
                <w:t xml:space="preserve">bacterial </w:t>
              </w:r>
            </w:ins>
            <w:r w:rsidRPr="002A6F81">
              <w:rPr>
                <w:rFonts w:ascii="Times New Roman" w:eastAsia="Times New Roman" w:hAnsi="Times New Roman" w:cs="Times New Roman"/>
                <w:color w:val="000000"/>
              </w:rPr>
              <w:t xml:space="preserve">uptake </w:t>
            </w:r>
            <w:del w:id="3278" w:author="Shiri Yaniv" w:date="2020-11-05T09:05:00Z">
              <w:r w:rsidRPr="002A6F81" w:rsidDel="005F2DE7">
                <w:rPr>
                  <w:rFonts w:ascii="Times New Roman" w:eastAsia="Times New Roman" w:hAnsi="Times New Roman" w:cs="Times New Roman"/>
                  <w:color w:val="000000"/>
                </w:rPr>
                <w:delText xml:space="preserve">by bacterial cells </w:delText>
              </w:r>
            </w:del>
            <w:r w:rsidRPr="002A6F81">
              <w:rPr>
                <w:rFonts w:ascii="Times New Roman" w:eastAsia="Times New Roman" w:hAnsi="Times New Roman" w:cs="Times New Roman"/>
                <w:color w:val="000000"/>
              </w:rPr>
              <w:t>compared</w:t>
            </w:r>
            <w:ins w:id="3279" w:author="Shiri Yaniv" w:date="2020-11-05T09:05:00Z">
              <w:r w:rsidR="005F2DE7">
                <w:rPr>
                  <w:rFonts w:ascii="Times New Roman" w:eastAsia="Times New Roman" w:hAnsi="Times New Roman" w:cs="Times New Roman"/>
                  <w:color w:val="000000"/>
                </w:rPr>
                <w:t xml:space="preserve"> to</w:t>
              </w:r>
            </w:ins>
            <w:del w:id="3280" w:author="Shiri Yaniv" w:date="2020-11-05T09:05:00Z">
              <w:r w:rsidRPr="002A6F81" w:rsidDel="005F2DE7">
                <w:rPr>
                  <w:rFonts w:ascii="Times New Roman" w:eastAsia="Times New Roman" w:hAnsi="Times New Roman" w:cs="Times New Roman"/>
                  <w:color w:val="000000"/>
                </w:rPr>
                <w:delText xml:space="preserve"> with</w:delText>
              </w:r>
            </w:del>
            <w:r w:rsidRPr="002A6F81">
              <w:rPr>
                <w:rFonts w:ascii="Times New Roman" w:eastAsia="Times New Roman" w:hAnsi="Times New Roman" w:cs="Times New Roman"/>
                <w:color w:val="000000"/>
              </w:rPr>
              <w:t xml:space="preserve"> a mammalian cell line.</w:t>
            </w:r>
          </w:p>
        </w:tc>
      </w:tr>
      <w:tr w:rsidR="002A6F81" w:rsidRPr="002A6F81" w14:paraId="2C999881" w14:textId="77777777" w:rsidTr="002A6F81">
        <w:tc>
          <w:tcPr>
            <w:tcW w:w="8905" w:type="dxa"/>
            <w:vAlign w:val="bottom"/>
          </w:tcPr>
          <w:p w14:paraId="0FE030E1" w14:textId="780549B7" w:rsidR="002A6F81" w:rsidRPr="002A6F81" w:rsidRDefault="002A6F81" w:rsidP="00F316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del w:id="3281" w:author="Shiri Yaniv" w:date="2020-11-05T09:05:00Z">
              <w:r w:rsidRPr="002A6F81" w:rsidDel="005F2DE7">
                <w:rPr>
                  <w:rFonts w:ascii="Times New Roman" w:eastAsia="Times New Roman" w:hAnsi="Times New Roman" w:cs="Times New Roman"/>
                  <w:color w:val="000000"/>
                </w:rPr>
                <w:delText xml:space="preserve">The </w:delText>
              </w:r>
            </w:del>
            <w:r w:rsidRPr="002A6F81">
              <w:rPr>
                <w:rFonts w:ascii="Times New Roman" w:eastAsia="Times New Roman" w:hAnsi="Times New Roman" w:cs="Times New Roman"/>
                <w:color w:val="000000"/>
              </w:rPr>
              <w:t xml:space="preserve">US </w:t>
            </w:r>
            <w:del w:id="3282" w:author="Shiri Yaniv" w:date="2020-11-05T09:06:00Z">
              <w:r w:rsidRPr="002A6F81" w:rsidDel="005F2DE7">
                <w:rPr>
                  <w:rFonts w:ascii="Times New Roman" w:eastAsia="Times New Roman" w:hAnsi="Times New Roman" w:cs="Times New Roman"/>
                  <w:color w:val="000000"/>
                </w:rPr>
                <w:delText>alone and</w:delText>
              </w:r>
            </w:del>
            <w:ins w:id="3283" w:author="Shiri Yaniv" w:date="2020-11-05T09:06:00Z">
              <w:r w:rsidR="005F2DE7">
                <w:rPr>
                  <w:rFonts w:ascii="Times New Roman" w:eastAsia="Times New Roman" w:hAnsi="Times New Roman" w:cs="Times New Roman"/>
                  <w:color w:val="000000"/>
                </w:rPr>
                <w:t>or</w:t>
              </w:r>
            </w:ins>
            <w:r w:rsidRPr="002A6F81">
              <w:rPr>
                <w:rFonts w:ascii="Times New Roman" w:eastAsia="Times New Roman" w:hAnsi="Times New Roman" w:cs="Times New Roman"/>
                <w:color w:val="000000"/>
              </w:rPr>
              <w:t xml:space="preserve"> PS + blue light treatments resulted in 0.18 ± 0.14 and 2.34 ± 0.13 log reduction</w:t>
            </w:r>
            <w:ins w:id="3284" w:author="Susan" w:date="2020-11-05T14:26:00Z">
              <w:r w:rsidR="000D185A">
                <w:rPr>
                  <w:rFonts w:ascii="Times New Roman" w:eastAsia="Times New Roman" w:hAnsi="Times New Roman" w:cs="Times New Roman"/>
                  <w:color w:val="000000"/>
                </w:rPr>
                <w:t>s</w:t>
              </w:r>
            </w:ins>
            <w:r w:rsidRPr="002A6F81">
              <w:rPr>
                <w:rFonts w:ascii="Times New Roman" w:eastAsia="Times New Roman" w:hAnsi="Times New Roman" w:cs="Times New Roman"/>
                <w:color w:val="000000"/>
              </w:rPr>
              <w:t xml:space="preserve"> of </w:t>
            </w:r>
            <w:r w:rsidRPr="000D185A">
              <w:rPr>
                <w:rFonts w:asciiTheme="majorBidi" w:eastAsia="Times New Roman" w:hAnsiTheme="majorBidi" w:cstheme="majorBidi"/>
                <w:i/>
                <w:iCs/>
                <w:color w:val="000000"/>
                <w:rPrChange w:id="3285" w:author="Susan" w:date="2020-11-05T14:26:00Z">
                  <w:rPr>
                    <w:rFonts w:eastAsia="Times New Roman"/>
                    <w:color w:val="000000"/>
                  </w:rPr>
                </w:rPrChange>
              </w:rPr>
              <w:t>S. aureus</w:t>
            </w:r>
            <w:r w:rsidRPr="002A6F81">
              <w:rPr>
                <w:rFonts w:ascii="Times New Roman" w:eastAsia="Times New Roman" w:hAnsi="Times New Roman" w:cs="Times New Roman"/>
                <w:color w:val="000000"/>
              </w:rPr>
              <w:t>, respectively, while combin</w:t>
            </w:r>
            <w:ins w:id="3286" w:author="Shiri Yaniv" w:date="2020-11-05T09:06:00Z">
              <w:r w:rsidR="005F2DE7">
                <w:rPr>
                  <w:rFonts w:ascii="Times New Roman" w:eastAsia="Times New Roman" w:hAnsi="Times New Roman" w:cs="Times New Roman"/>
                  <w:color w:val="000000"/>
                </w:rPr>
                <w:t>ing</w:t>
              </w:r>
            </w:ins>
            <w:del w:id="3287" w:author="Shiri Yaniv" w:date="2020-11-05T09:06:00Z">
              <w:r w:rsidRPr="002A6F81" w:rsidDel="005F2DE7">
                <w:rPr>
                  <w:rFonts w:ascii="Times New Roman" w:eastAsia="Times New Roman" w:hAnsi="Times New Roman" w:cs="Times New Roman"/>
                  <w:color w:val="000000"/>
                </w:rPr>
                <w:delText>ation</w:delText>
              </w:r>
            </w:del>
            <w:r w:rsidRPr="002A6F81">
              <w:rPr>
                <w:rFonts w:ascii="Times New Roman" w:eastAsia="Times New Roman" w:hAnsi="Times New Roman" w:cs="Times New Roman"/>
                <w:color w:val="000000"/>
              </w:rPr>
              <w:t xml:space="preserve"> of PS  with US and  blue light treatment at optimized conditions resulted in </w:t>
            </w:r>
            <w:ins w:id="3288" w:author="Shiri Yaniv" w:date="2020-11-05T09:06:00Z">
              <w:r w:rsidR="005F2DE7">
                <w:rPr>
                  <w:rFonts w:ascii="Times New Roman" w:eastAsia="Times New Roman" w:hAnsi="Times New Roman" w:cs="Times New Roman"/>
                  <w:color w:val="000000"/>
                </w:rPr>
                <w:t xml:space="preserve">a </w:t>
              </w:r>
            </w:ins>
            <w:r w:rsidRPr="002A6F81">
              <w:rPr>
                <w:rFonts w:ascii="Times New Roman" w:eastAsia="Times New Roman" w:hAnsi="Times New Roman" w:cs="Times New Roman"/>
                <w:color w:val="000000"/>
              </w:rPr>
              <w:t>2.35 ± 0.16 log reduction.</w:t>
            </w:r>
          </w:p>
        </w:tc>
      </w:tr>
      <w:tr w:rsidR="002A6F81" w:rsidRPr="002A6F81" w14:paraId="043CFA36" w14:textId="77777777" w:rsidTr="002A6F81">
        <w:tc>
          <w:tcPr>
            <w:tcW w:w="8905" w:type="dxa"/>
            <w:vAlign w:val="bottom"/>
          </w:tcPr>
          <w:p w14:paraId="1FD5D860" w14:textId="6DA5D2F7" w:rsidR="002A6F81" w:rsidRPr="002A6F81" w:rsidRDefault="002A6F81" w:rsidP="00F316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6F81">
              <w:rPr>
                <w:rFonts w:ascii="Times New Roman" w:eastAsia="Times New Roman" w:hAnsi="Times New Roman" w:cs="Times New Roman"/>
                <w:color w:val="000000"/>
              </w:rPr>
              <w:t>Sonodynamic action of hypocrellin B had significant antibacterial activity</w:t>
            </w:r>
            <w:ins w:id="3289" w:author="Susan" w:date="2020-11-05T14:26:00Z">
              <w:r w:rsidR="000D185A">
                <w:rPr>
                  <w:rFonts w:ascii="Times New Roman" w:eastAsia="Times New Roman" w:hAnsi="Times New Roman" w:cs="Times New Roman"/>
                  <w:color w:val="000000"/>
                </w:rPr>
                <w:t xml:space="preserve"> on</w:t>
              </w:r>
            </w:ins>
            <w:r w:rsidRPr="002A6F8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6F8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S. epidermidis</w:t>
            </w:r>
            <w:ins w:id="3290" w:author="Shiri Yaniv" w:date="2020-11-05T09:06:00Z">
              <w:r w:rsidR="005F2DE7">
                <w:rPr>
                  <w:rFonts w:ascii="Times New Roman" w:eastAsia="Times New Roman" w:hAnsi="Times New Roman" w:cs="Times New Roman"/>
                  <w:i/>
                  <w:iCs/>
                  <w:color w:val="000000"/>
                </w:rPr>
                <w:t>,</w:t>
              </w:r>
            </w:ins>
            <w:r w:rsidRPr="002A6F81">
              <w:rPr>
                <w:rFonts w:ascii="Times New Roman" w:eastAsia="Times New Roman" w:hAnsi="Times New Roman" w:cs="Times New Roman"/>
                <w:color w:val="000000"/>
              </w:rPr>
              <w:t xml:space="preserve"> probably through increas</w:t>
            </w:r>
            <w:ins w:id="3291" w:author="Shiri Yaniv" w:date="2020-11-05T09:06:00Z">
              <w:r w:rsidR="005F2DE7">
                <w:rPr>
                  <w:rFonts w:ascii="Times New Roman" w:eastAsia="Times New Roman" w:hAnsi="Times New Roman" w:cs="Times New Roman"/>
                  <w:color w:val="000000"/>
                </w:rPr>
                <w:t>ed</w:t>
              </w:r>
            </w:ins>
            <w:del w:id="3292" w:author="Shiri Yaniv" w:date="2020-11-05T09:06:00Z">
              <w:r w:rsidRPr="002A6F81" w:rsidDel="005F2DE7">
                <w:rPr>
                  <w:rFonts w:ascii="Times New Roman" w:eastAsia="Times New Roman" w:hAnsi="Times New Roman" w:cs="Times New Roman"/>
                  <w:color w:val="000000"/>
                </w:rPr>
                <w:delText>ing</w:delText>
              </w:r>
            </w:del>
            <w:r w:rsidRPr="002A6F81">
              <w:rPr>
                <w:rFonts w:ascii="Times New Roman" w:eastAsia="Times New Roman" w:hAnsi="Times New Roman" w:cs="Times New Roman"/>
                <w:color w:val="000000"/>
              </w:rPr>
              <w:t xml:space="preserve"> intracellular ROS level </w:t>
            </w:r>
            <w:del w:id="3293" w:author="Shiri Yaniv" w:date="2020-11-05T09:06:00Z">
              <w:r w:rsidRPr="002A6F81" w:rsidDel="005F2DE7">
                <w:rPr>
                  <w:rFonts w:ascii="Times New Roman" w:eastAsia="Times New Roman" w:hAnsi="Times New Roman" w:cs="Times New Roman"/>
                  <w:color w:val="000000"/>
                </w:rPr>
                <w:delText xml:space="preserve">to </w:delText>
              </w:r>
            </w:del>
            <w:ins w:id="3294" w:author="Shiri Yaniv" w:date="2020-11-05T09:06:00Z">
              <w:r w:rsidR="005F2DE7">
                <w:rPr>
                  <w:rFonts w:ascii="Times New Roman" w:eastAsia="Times New Roman" w:hAnsi="Times New Roman" w:cs="Times New Roman"/>
                  <w:color w:val="000000"/>
                </w:rPr>
                <w:t>that</w:t>
              </w:r>
              <w:r w:rsidR="005F2DE7" w:rsidRPr="002A6F81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ins>
            <w:r w:rsidRPr="002A6F81">
              <w:rPr>
                <w:rFonts w:ascii="Times New Roman" w:eastAsia="Times New Roman" w:hAnsi="Times New Roman" w:cs="Times New Roman"/>
                <w:color w:val="000000"/>
              </w:rPr>
              <w:t>cause</w:t>
            </w:r>
            <w:ins w:id="3295" w:author="Susan" w:date="2020-11-05T14:26:00Z">
              <w:r w:rsidR="000D185A">
                <w:rPr>
                  <w:rFonts w:ascii="Times New Roman" w:eastAsia="Times New Roman" w:hAnsi="Times New Roman" w:cs="Times New Roman"/>
                  <w:color w:val="000000"/>
                </w:rPr>
                <w:t>d</w:t>
              </w:r>
            </w:ins>
            <w:r w:rsidRPr="002A6F81">
              <w:rPr>
                <w:rFonts w:ascii="Times New Roman" w:eastAsia="Times New Roman" w:hAnsi="Times New Roman" w:cs="Times New Roman"/>
                <w:color w:val="000000"/>
              </w:rPr>
              <w:t xml:space="preserve"> damage to bacterial membrane integrity.</w:t>
            </w:r>
          </w:p>
        </w:tc>
      </w:tr>
      <w:tr w:rsidR="002A6F81" w:rsidRPr="002A6F81" w14:paraId="7B102231" w14:textId="77777777" w:rsidTr="002A6F81">
        <w:tc>
          <w:tcPr>
            <w:tcW w:w="8905" w:type="dxa"/>
            <w:vAlign w:val="bottom"/>
          </w:tcPr>
          <w:p w14:paraId="5230DD44" w14:textId="693D742F" w:rsidR="002A6F81" w:rsidRPr="002A6F81" w:rsidDel="005F2DE7" w:rsidRDefault="002A6F81" w:rsidP="00F3167F">
            <w:pPr>
              <w:rPr>
                <w:del w:id="3296" w:author="Shiri Yaniv" w:date="2020-11-05T09:07:00Z"/>
                <w:rFonts w:ascii="Times New Roman" w:eastAsia="Times New Roman" w:hAnsi="Times New Roman" w:cs="Times New Roman"/>
                <w:color w:val="000000"/>
              </w:rPr>
            </w:pPr>
            <w:r w:rsidRPr="002A6F81">
              <w:rPr>
                <w:rFonts w:ascii="Times New Roman" w:eastAsia="Times New Roman" w:hAnsi="Times New Roman" w:cs="Times New Roman"/>
                <w:color w:val="000000"/>
              </w:rPr>
              <w:t xml:space="preserve">Curcumin had sonodynamic bactericidal activity in a </w:t>
            </w:r>
            <w:del w:id="3297" w:author="Shiri Yaniv" w:date="2020-11-05T09:07:00Z">
              <w:r w:rsidRPr="002A6F81" w:rsidDel="005F2DE7">
                <w:rPr>
                  <w:rFonts w:ascii="Times New Roman" w:eastAsia="Times New Roman" w:hAnsi="Times New Roman" w:cs="Times New Roman"/>
                  <w:color w:val="000000"/>
                </w:rPr>
                <w:delText xml:space="preserve">curcumin </w:delText>
              </w:r>
            </w:del>
            <w:r w:rsidRPr="002A6F81">
              <w:rPr>
                <w:rFonts w:ascii="Times New Roman" w:eastAsia="Times New Roman" w:hAnsi="Times New Roman" w:cs="Times New Roman"/>
                <w:color w:val="000000"/>
              </w:rPr>
              <w:t>dose-dependent manner</w:t>
            </w:r>
            <w:del w:id="3298" w:author="Shiri Yaniv" w:date="2020-11-05T09:07:00Z">
              <w:r w:rsidRPr="002A6F81" w:rsidDel="005F2DE7">
                <w:rPr>
                  <w:rFonts w:ascii="Times New Roman" w:eastAsia="Times New Roman" w:hAnsi="Times New Roman" w:cs="Times New Roman"/>
                  <w:color w:val="000000"/>
                </w:rPr>
                <w:delText>,</w:delText>
              </w:r>
            </w:del>
            <w:r w:rsidRPr="002A6F8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del w:id="3299" w:author="Shiri Yaniv" w:date="2020-11-05T09:07:00Z">
              <w:r w:rsidRPr="002A6F81" w:rsidDel="005F2DE7">
                <w:rPr>
                  <w:rFonts w:ascii="Times New Roman" w:eastAsia="Times New Roman" w:hAnsi="Times New Roman" w:cs="Times New Roman"/>
                  <w:color w:val="000000"/>
                </w:rPr>
                <w:delText>led</w:delText>
              </w:r>
            </w:del>
            <w:ins w:id="3300" w:author="Shiri Yaniv" w:date="2020-11-05T09:07:00Z">
              <w:r w:rsidR="005F2DE7">
                <w:rPr>
                  <w:rFonts w:ascii="Times New Roman" w:eastAsia="Times New Roman" w:hAnsi="Times New Roman" w:cs="Times New Roman"/>
                  <w:color w:val="000000"/>
                </w:rPr>
                <w:t xml:space="preserve">up </w:t>
              </w:r>
            </w:ins>
          </w:p>
          <w:p w14:paraId="37A56959" w14:textId="54645619" w:rsidR="002A6F81" w:rsidRPr="002A6F81" w:rsidRDefault="002A6F81" w:rsidP="005F2DE7">
            <w:pPr>
              <w:rPr>
                <w:rFonts w:ascii="Times New Roman" w:eastAsia="Times New Roman" w:hAnsi="Times New Roman" w:cs="Times New Roman"/>
                <w:color w:val="000000"/>
              </w:rPr>
            </w:pPr>
            <w:del w:id="3301" w:author="Shiri Yaniv" w:date="2020-11-05T09:07:00Z">
              <w:r w:rsidRPr="002A6F81" w:rsidDel="005F2DE7">
                <w:rPr>
                  <w:rFonts w:ascii="Times New Roman" w:eastAsia="Times New Roman" w:hAnsi="Times New Roman" w:cs="Times New Roman"/>
                  <w:color w:val="000000"/>
                </w:rPr>
                <w:delText xml:space="preserve"> </w:delText>
              </w:r>
            </w:del>
            <w:r w:rsidRPr="002A6F81"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ins w:id="3302" w:author="Shiri Yaniv" w:date="2020-11-05T09:07:00Z">
              <w:r w:rsidR="005F2DE7">
                <w:rPr>
                  <w:rFonts w:ascii="Times New Roman" w:eastAsia="Times New Roman" w:hAnsi="Times New Roman" w:cs="Times New Roman"/>
                  <w:color w:val="000000"/>
                </w:rPr>
                <w:t xml:space="preserve"> a</w:t>
              </w:r>
            </w:ins>
            <w:r w:rsidRPr="002A6F81">
              <w:rPr>
                <w:rFonts w:ascii="Times New Roman" w:eastAsia="Times New Roman" w:hAnsi="Times New Roman" w:cs="Times New Roman"/>
                <w:color w:val="000000"/>
              </w:rPr>
              <w:t xml:space="preserve"> 5.6-log CFU reduction.</w:t>
            </w:r>
          </w:p>
        </w:tc>
      </w:tr>
      <w:tr w:rsidR="002A6F81" w:rsidRPr="002A6F81" w14:paraId="00B93CC5" w14:textId="77777777" w:rsidTr="002A6F81">
        <w:tc>
          <w:tcPr>
            <w:tcW w:w="8905" w:type="dxa"/>
            <w:vAlign w:val="bottom"/>
          </w:tcPr>
          <w:p w14:paraId="40EB58CC" w14:textId="21AD3B1B" w:rsidR="002A6F81" w:rsidRPr="002A6F81" w:rsidDel="005F2DE7" w:rsidRDefault="002A6F81" w:rsidP="00370C4E">
            <w:pPr>
              <w:rPr>
                <w:del w:id="3303" w:author="Shiri Yaniv" w:date="2020-11-05T09:07:00Z"/>
                <w:rFonts w:ascii="Times New Roman" w:eastAsia="Times New Roman" w:hAnsi="Times New Roman" w:cs="Times New Roman"/>
                <w:color w:val="000000"/>
              </w:rPr>
            </w:pPr>
            <w:r w:rsidRPr="002A6F81">
              <w:rPr>
                <w:rFonts w:ascii="Times New Roman" w:eastAsia="Times New Roman" w:hAnsi="Times New Roman" w:cs="Times New Roman"/>
                <w:color w:val="000000"/>
              </w:rPr>
              <w:t xml:space="preserve">Curcumin had sonodynamic bactericidal activity in a </w:t>
            </w:r>
            <w:del w:id="3304" w:author="Shiri Yaniv" w:date="2020-11-05T09:07:00Z">
              <w:r w:rsidRPr="002A6F81" w:rsidDel="005F2DE7">
                <w:rPr>
                  <w:rFonts w:ascii="Times New Roman" w:eastAsia="Times New Roman" w:hAnsi="Times New Roman" w:cs="Times New Roman"/>
                  <w:color w:val="000000"/>
                </w:rPr>
                <w:delText xml:space="preserve">curcumin </w:delText>
              </w:r>
            </w:del>
            <w:r w:rsidRPr="002A6F81">
              <w:rPr>
                <w:rFonts w:ascii="Times New Roman" w:eastAsia="Times New Roman" w:hAnsi="Times New Roman" w:cs="Times New Roman"/>
                <w:color w:val="000000"/>
              </w:rPr>
              <w:t xml:space="preserve">dose-dependent manner, </w:t>
            </w:r>
            <w:del w:id="3305" w:author="Shiri Yaniv" w:date="2020-11-05T09:07:00Z">
              <w:r w:rsidRPr="002A6F81" w:rsidDel="005F2DE7">
                <w:rPr>
                  <w:rFonts w:ascii="Times New Roman" w:eastAsia="Times New Roman" w:hAnsi="Times New Roman" w:cs="Times New Roman"/>
                  <w:color w:val="000000"/>
                </w:rPr>
                <w:delText>led</w:delText>
              </w:r>
            </w:del>
            <w:ins w:id="3306" w:author="Shiri Yaniv" w:date="2020-11-05T09:07:00Z">
              <w:r w:rsidR="005F2DE7">
                <w:rPr>
                  <w:rFonts w:ascii="Times New Roman" w:eastAsia="Times New Roman" w:hAnsi="Times New Roman" w:cs="Times New Roman"/>
                  <w:color w:val="000000"/>
                </w:rPr>
                <w:t>up to a</w:t>
              </w:r>
            </w:ins>
          </w:p>
          <w:p w14:paraId="1FBA6CCB" w14:textId="0DC132B5" w:rsidR="002A6F81" w:rsidRPr="002A6F81" w:rsidRDefault="002A6F81" w:rsidP="005F2DE7">
            <w:pPr>
              <w:rPr>
                <w:rFonts w:ascii="Times New Roman" w:eastAsia="Times New Roman" w:hAnsi="Times New Roman" w:cs="Times New Roman"/>
                <w:color w:val="000000"/>
              </w:rPr>
            </w:pPr>
            <w:del w:id="3307" w:author="Shiri Yaniv" w:date="2020-11-05T09:07:00Z">
              <w:r w:rsidRPr="002A6F81" w:rsidDel="005F2DE7">
                <w:rPr>
                  <w:rFonts w:ascii="Times New Roman" w:eastAsia="Times New Roman" w:hAnsi="Times New Roman" w:cs="Times New Roman"/>
                  <w:color w:val="000000"/>
                </w:rPr>
                <w:delText xml:space="preserve"> to</w:delText>
              </w:r>
            </w:del>
            <w:r w:rsidRPr="002A6F81">
              <w:rPr>
                <w:rFonts w:ascii="Times New Roman" w:eastAsia="Times New Roman" w:hAnsi="Times New Roman" w:cs="Times New Roman"/>
                <w:color w:val="000000"/>
              </w:rPr>
              <w:t xml:space="preserve"> 2-log CFU reduction.</w:t>
            </w:r>
          </w:p>
        </w:tc>
      </w:tr>
      <w:tr w:rsidR="002A6F81" w:rsidRPr="002A6F81" w14:paraId="7314F18A" w14:textId="77777777" w:rsidTr="002A6F81">
        <w:tc>
          <w:tcPr>
            <w:tcW w:w="8905" w:type="dxa"/>
            <w:vAlign w:val="bottom"/>
          </w:tcPr>
          <w:p w14:paraId="319B61E2" w14:textId="77777777" w:rsidR="002A6F81" w:rsidRPr="002A6F81" w:rsidRDefault="002A6F81" w:rsidP="00F316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6F81">
              <w:rPr>
                <w:rFonts w:ascii="Times New Roman" w:eastAsia="Times New Roman" w:hAnsi="Times New Roman" w:cs="Times New Roman"/>
                <w:color w:val="000000"/>
              </w:rPr>
              <w:t xml:space="preserve">Sonodynamic action of chlorin e6 had significant antibacterial activity and induced a 2-log reduction in CFU of </w:t>
            </w:r>
            <w:r w:rsidRPr="002A6F8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</w:t>
            </w:r>
            <w:r w:rsidRPr="002A6F81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2A6F8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coli</w:t>
            </w:r>
            <w:r w:rsidRPr="002A6F81">
              <w:rPr>
                <w:rFonts w:ascii="Times New Roman" w:eastAsia="Times New Roman" w:hAnsi="Times New Roman" w:cs="Times New Roman"/>
                <w:color w:val="000000"/>
              </w:rPr>
              <w:t xml:space="preserve"> cells.</w:t>
            </w:r>
          </w:p>
        </w:tc>
      </w:tr>
      <w:tr w:rsidR="002A6F81" w:rsidRPr="002A6F81" w14:paraId="1E93E6DA" w14:textId="77777777" w:rsidTr="002A6F81">
        <w:tc>
          <w:tcPr>
            <w:tcW w:w="8905" w:type="dxa"/>
            <w:vAlign w:val="bottom"/>
          </w:tcPr>
          <w:p w14:paraId="6FAD391E" w14:textId="4DCB1F02" w:rsidR="002A6F81" w:rsidRPr="002A6F81" w:rsidRDefault="002A6F81" w:rsidP="00F316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6F81">
              <w:rPr>
                <w:rFonts w:ascii="Times New Roman" w:eastAsia="Times New Roman" w:hAnsi="Times New Roman" w:cs="Times New Roman"/>
                <w:color w:val="000000"/>
              </w:rPr>
              <w:t xml:space="preserve">Sonophotocatalysis significantly increased </w:t>
            </w:r>
            <w:del w:id="3308" w:author="Shiri Yaniv" w:date="2020-11-05T09:08:00Z">
              <w:r w:rsidRPr="002A6F81" w:rsidDel="005F2DE7">
                <w:rPr>
                  <w:rFonts w:ascii="Times New Roman" w:eastAsia="Times New Roman" w:hAnsi="Times New Roman" w:cs="Times New Roman"/>
                  <w:color w:val="000000"/>
                </w:rPr>
                <w:delText xml:space="preserve">the </w:delText>
              </w:r>
            </w:del>
            <w:del w:id="3309" w:author="Shiri Yaniv" w:date="2020-11-05T09:07:00Z">
              <w:r w:rsidRPr="002A6F81" w:rsidDel="005F2DE7">
                <w:rPr>
                  <w:rFonts w:ascii="Times New Roman" w:eastAsia="Times New Roman" w:hAnsi="Times New Roman" w:cs="Times New Roman"/>
                  <w:color w:val="000000"/>
                </w:rPr>
                <w:delText xml:space="preserve">permeability </w:delText>
              </w:r>
            </w:del>
            <w:del w:id="3310" w:author="Shiri Yaniv" w:date="2020-11-05T09:08:00Z">
              <w:r w:rsidRPr="002A6F81" w:rsidDel="005F2DE7">
                <w:rPr>
                  <w:rFonts w:ascii="Times New Roman" w:eastAsia="Times New Roman" w:hAnsi="Times New Roman" w:cs="Times New Roman"/>
                  <w:color w:val="000000"/>
                </w:rPr>
                <w:delText xml:space="preserve">of </w:delText>
              </w:r>
            </w:del>
            <w:ins w:id="3311" w:author="Shiri Yaniv" w:date="2020-11-05T10:13:00Z">
              <w:r w:rsidR="00FC7F66">
                <w:rPr>
                  <w:rFonts w:ascii="Times New Roman" w:eastAsia="Times New Roman" w:hAnsi="Times New Roman" w:cs="Times New Roman"/>
                  <w:color w:val="000000"/>
                </w:rPr>
                <w:t xml:space="preserve">the </w:t>
              </w:r>
            </w:ins>
            <w:r w:rsidRPr="002A6F81">
              <w:rPr>
                <w:rFonts w:ascii="Times New Roman" w:eastAsia="Times New Roman" w:hAnsi="Times New Roman" w:cs="Times New Roman"/>
                <w:color w:val="000000"/>
              </w:rPr>
              <w:t xml:space="preserve">outer membrane and inner membrane </w:t>
            </w:r>
            <w:ins w:id="3312" w:author="Shiri Yaniv" w:date="2020-11-05T09:08:00Z">
              <w:r w:rsidR="005F2DE7" w:rsidRPr="002A6F81">
                <w:rPr>
                  <w:rFonts w:ascii="Times New Roman" w:eastAsia="Times New Roman" w:hAnsi="Times New Roman" w:cs="Times New Roman"/>
                  <w:color w:val="000000"/>
                </w:rPr>
                <w:t xml:space="preserve">permeability </w:t>
              </w:r>
            </w:ins>
            <w:r w:rsidRPr="002A6F81">
              <w:rPr>
                <w:rFonts w:ascii="Times New Roman" w:eastAsia="Times New Roman" w:hAnsi="Times New Roman" w:cs="Times New Roman"/>
                <w:color w:val="000000"/>
              </w:rPr>
              <w:t xml:space="preserve">of </w:t>
            </w:r>
            <w:r w:rsidRPr="002A6F8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E. coli</w:t>
            </w:r>
            <w:r w:rsidRPr="002A6F81">
              <w:rPr>
                <w:rFonts w:ascii="Times New Roman" w:eastAsia="Times New Roman" w:hAnsi="Times New Roman" w:cs="Times New Roman"/>
                <w:color w:val="000000"/>
              </w:rPr>
              <w:t xml:space="preserve"> cells mainly </w:t>
            </w:r>
            <w:del w:id="3313" w:author="Shiri Yaniv" w:date="2020-11-05T09:08:00Z">
              <w:r w:rsidRPr="002A6F81" w:rsidDel="005F2DE7">
                <w:rPr>
                  <w:rFonts w:ascii="Times New Roman" w:eastAsia="Times New Roman" w:hAnsi="Times New Roman" w:cs="Times New Roman"/>
                  <w:color w:val="000000"/>
                </w:rPr>
                <w:delText>because of</w:delText>
              </w:r>
            </w:del>
            <w:ins w:id="3314" w:author="Shiri Yaniv" w:date="2020-11-05T09:08:00Z">
              <w:r w:rsidR="005F2DE7">
                <w:rPr>
                  <w:rFonts w:ascii="Times New Roman" w:eastAsia="Times New Roman" w:hAnsi="Times New Roman" w:cs="Times New Roman"/>
                  <w:color w:val="000000"/>
                </w:rPr>
                <w:t>due to ROS induced</w:t>
              </w:r>
            </w:ins>
            <w:r w:rsidRPr="002A6F81">
              <w:rPr>
                <w:rFonts w:ascii="Times New Roman" w:eastAsia="Times New Roman" w:hAnsi="Times New Roman" w:cs="Times New Roman"/>
                <w:color w:val="000000"/>
              </w:rPr>
              <w:t xml:space="preserve"> from oxidative stress</w:t>
            </w:r>
            <w:ins w:id="3315" w:author="Shiri Yaniv" w:date="2020-11-05T09:08:00Z">
              <w:r w:rsidR="005F2DE7">
                <w:rPr>
                  <w:rFonts w:ascii="Times New Roman" w:eastAsia="Times New Roman" w:hAnsi="Times New Roman" w:cs="Times New Roman"/>
                  <w:color w:val="000000"/>
                </w:rPr>
                <w:t>.</w:t>
              </w:r>
            </w:ins>
            <w:del w:id="3316" w:author="Shiri Yaniv" w:date="2020-11-05T09:08:00Z">
              <w:r w:rsidRPr="002A6F81" w:rsidDel="005F2DE7">
                <w:rPr>
                  <w:rFonts w:ascii="Times New Roman" w:eastAsia="Times New Roman" w:hAnsi="Times New Roman" w:cs="Times New Roman"/>
                  <w:color w:val="000000"/>
                </w:rPr>
                <w:delText xml:space="preserve"> of ROS</w:delText>
              </w:r>
            </w:del>
            <w:r w:rsidRPr="002A6F8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A6F81" w:rsidRPr="002A6F81" w14:paraId="67225F7A" w14:textId="77777777" w:rsidTr="002A6F81">
        <w:tc>
          <w:tcPr>
            <w:tcW w:w="8905" w:type="dxa"/>
            <w:vAlign w:val="bottom"/>
          </w:tcPr>
          <w:p w14:paraId="6C4AB49F" w14:textId="2586A87A" w:rsidR="002A6F81" w:rsidRPr="002A6F81" w:rsidRDefault="002A6F81" w:rsidP="00F316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del w:id="3317" w:author="Shiri Yaniv" w:date="2020-11-05T09:08:00Z">
              <w:r w:rsidRPr="002A6F81" w:rsidDel="005F2DE7">
                <w:rPr>
                  <w:rFonts w:ascii="Times New Roman" w:eastAsia="Times New Roman" w:hAnsi="Times New Roman" w:cs="Times New Roman"/>
                  <w:color w:val="000000"/>
                </w:rPr>
                <w:delText xml:space="preserve">The </w:delText>
              </w:r>
            </w:del>
            <w:r w:rsidRPr="002A6F81">
              <w:rPr>
                <w:rFonts w:ascii="Times New Roman" w:eastAsia="Times New Roman" w:hAnsi="Times New Roman" w:cs="Times New Roman"/>
                <w:color w:val="000000"/>
              </w:rPr>
              <w:t xml:space="preserve">US </w:t>
            </w:r>
            <w:del w:id="3318" w:author="Shiri Yaniv" w:date="2020-11-05T09:08:00Z">
              <w:r w:rsidRPr="002A6F81" w:rsidDel="005F2DE7">
                <w:rPr>
                  <w:rFonts w:ascii="Times New Roman" w:eastAsia="Times New Roman" w:hAnsi="Times New Roman" w:cs="Times New Roman"/>
                  <w:color w:val="000000"/>
                </w:rPr>
                <w:delText>alone and</w:delText>
              </w:r>
            </w:del>
            <w:ins w:id="3319" w:author="Shiri Yaniv" w:date="2020-11-05T09:08:00Z">
              <w:r w:rsidR="005F2DE7">
                <w:rPr>
                  <w:rFonts w:ascii="Times New Roman" w:eastAsia="Times New Roman" w:hAnsi="Times New Roman" w:cs="Times New Roman"/>
                  <w:color w:val="000000"/>
                </w:rPr>
                <w:t>or</w:t>
              </w:r>
            </w:ins>
            <w:r w:rsidRPr="002A6F81">
              <w:rPr>
                <w:rFonts w:ascii="Times New Roman" w:eastAsia="Times New Roman" w:hAnsi="Times New Roman" w:cs="Times New Roman"/>
                <w:color w:val="000000"/>
              </w:rPr>
              <w:t xml:space="preserve"> PS + blue light treatments resulted in 3.02 ± 0.52 and 1.06 ± 0.13 log reduction of </w:t>
            </w:r>
            <w:r w:rsidRPr="002A6F8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E. coli</w:t>
            </w:r>
            <w:ins w:id="3320" w:author="Shiri Yaniv" w:date="2020-11-05T10:13:00Z">
              <w:r w:rsidR="0095156A">
                <w:rPr>
                  <w:rFonts w:ascii="Times New Roman" w:eastAsia="Times New Roman" w:hAnsi="Times New Roman" w:cs="Times New Roman"/>
                  <w:i/>
                  <w:iCs/>
                  <w:color w:val="000000"/>
                </w:rPr>
                <w:t>,</w:t>
              </w:r>
            </w:ins>
            <w:r w:rsidRPr="002A6F81">
              <w:rPr>
                <w:rFonts w:ascii="Times New Roman" w:eastAsia="Times New Roman" w:hAnsi="Times New Roman" w:cs="Times New Roman"/>
                <w:color w:val="000000"/>
              </w:rPr>
              <w:t xml:space="preserve"> respectively</w:t>
            </w:r>
            <w:ins w:id="3321" w:author="Shiri Yaniv" w:date="2020-11-05T09:09:00Z">
              <w:r w:rsidR="005F2DE7">
                <w:rPr>
                  <w:rFonts w:ascii="Times New Roman" w:eastAsia="Times New Roman" w:hAnsi="Times New Roman" w:cs="Times New Roman"/>
                  <w:color w:val="000000"/>
                </w:rPr>
                <w:t>. C</w:t>
              </w:r>
            </w:ins>
            <w:del w:id="3322" w:author="Shiri Yaniv" w:date="2020-11-05T09:08:00Z">
              <w:r w:rsidRPr="002A6F81" w:rsidDel="005F2DE7">
                <w:rPr>
                  <w:rFonts w:ascii="Times New Roman" w:eastAsia="Times New Roman" w:hAnsi="Times New Roman" w:cs="Times New Roman"/>
                  <w:color w:val="000000"/>
                </w:rPr>
                <w:delText xml:space="preserve">, while combination </w:delText>
              </w:r>
            </w:del>
            <w:ins w:id="3323" w:author="Shiri Yaniv" w:date="2020-11-05T09:08:00Z">
              <w:r w:rsidR="005F2DE7">
                <w:rPr>
                  <w:rFonts w:ascii="Times New Roman" w:eastAsia="Times New Roman" w:hAnsi="Times New Roman" w:cs="Times New Roman"/>
                  <w:color w:val="000000"/>
                </w:rPr>
                <w:t>ombined</w:t>
              </w:r>
              <w:r w:rsidR="005F2DE7" w:rsidRPr="002A6F81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ins>
            <w:del w:id="3324" w:author="Shiri Yaniv" w:date="2020-11-05T09:09:00Z">
              <w:r w:rsidRPr="002A6F81" w:rsidDel="005F2DE7">
                <w:rPr>
                  <w:rFonts w:ascii="Times New Roman" w:eastAsia="Times New Roman" w:hAnsi="Times New Roman" w:cs="Times New Roman"/>
                  <w:color w:val="000000"/>
                </w:rPr>
                <w:delText xml:space="preserve">of </w:delText>
              </w:r>
            </w:del>
            <w:r w:rsidRPr="002A6F81">
              <w:rPr>
                <w:rFonts w:ascii="Times New Roman" w:eastAsia="Times New Roman" w:hAnsi="Times New Roman" w:cs="Times New Roman"/>
                <w:color w:val="000000"/>
              </w:rPr>
              <w:t>PS with US and blue light treatment resulted in 4.26 ± 0.32 log reduction</w:t>
            </w:r>
            <w:ins w:id="3325" w:author="Susan" w:date="2020-11-05T14:26:00Z">
              <w:r w:rsidR="000D185A">
                <w:rPr>
                  <w:rFonts w:ascii="Times New Roman" w:eastAsia="Times New Roman" w:hAnsi="Times New Roman" w:cs="Times New Roman"/>
                  <w:color w:val="000000"/>
                </w:rPr>
                <w:t>s</w:t>
              </w:r>
            </w:ins>
            <w:r w:rsidRPr="002A6F8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A6F81" w:rsidRPr="002A6F81" w14:paraId="33B64F67" w14:textId="77777777" w:rsidTr="002A6F81">
        <w:tc>
          <w:tcPr>
            <w:tcW w:w="8905" w:type="dxa"/>
            <w:vAlign w:val="bottom"/>
          </w:tcPr>
          <w:p w14:paraId="6D158EEE" w14:textId="293BB523" w:rsidR="002A6F81" w:rsidRPr="002A6F81" w:rsidRDefault="002A6F81" w:rsidP="00F316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6F81">
              <w:rPr>
                <w:rFonts w:ascii="Times New Roman" w:eastAsia="Times New Roman" w:hAnsi="Times New Roman" w:cs="Times New Roman"/>
                <w:color w:val="000000"/>
              </w:rPr>
              <w:t xml:space="preserve">Under the simultaneous action/influence of conjugate and ultrasound, 7 log reductions in bacterial numbers were observed. The conjugate also displayed improved uptake by bacterial cells compared with a mammalian cell line. A preliminary </w:t>
            </w:r>
            <w:r w:rsidRPr="002A6F8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in vivo</w:t>
            </w:r>
            <w:r w:rsidRPr="002A6F81">
              <w:rPr>
                <w:rFonts w:ascii="Times New Roman" w:eastAsia="Times New Roman" w:hAnsi="Times New Roman" w:cs="Times New Roman"/>
                <w:color w:val="000000"/>
              </w:rPr>
              <w:t xml:space="preserve"> experiment involving SACT treatment of </w:t>
            </w:r>
            <w:r w:rsidRPr="002A6F8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P. aeruginosa</w:t>
            </w:r>
            <w:r w:rsidRPr="002A6F81">
              <w:rPr>
                <w:rFonts w:ascii="Times New Roman" w:eastAsia="Times New Roman" w:hAnsi="Times New Roman" w:cs="Times New Roman"/>
                <w:color w:val="000000"/>
              </w:rPr>
              <w:t xml:space="preserve">-infected wounds in mice demonstrated that </w:t>
            </w:r>
            <w:del w:id="3326" w:author="Shiri Yaniv" w:date="2020-11-05T09:09:00Z">
              <w:r w:rsidRPr="002A6F81" w:rsidDel="007A66D5">
                <w:rPr>
                  <w:rFonts w:ascii="Times New Roman" w:eastAsia="Times New Roman" w:hAnsi="Times New Roman" w:cs="Times New Roman"/>
                  <w:color w:val="000000"/>
                </w:rPr>
                <w:delText xml:space="preserve">ultrasound </w:delText>
              </w:r>
            </w:del>
            <w:ins w:id="3327" w:author="Shiri Yaniv" w:date="2020-11-05T09:09:00Z">
              <w:r w:rsidR="007A66D5">
                <w:rPr>
                  <w:rFonts w:ascii="Times New Roman" w:eastAsia="Times New Roman" w:hAnsi="Times New Roman" w:cs="Times New Roman"/>
                  <w:color w:val="000000"/>
                </w:rPr>
                <w:t>US</w:t>
              </w:r>
              <w:r w:rsidR="007A66D5" w:rsidRPr="002A6F81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ins>
            <w:r w:rsidRPr="002A6F81">
              <w:rPr>
                <w:rFonts w:ascii="Times New Roman" w:eastAsia="Times New Roman" w:hAnsi="Times New Roman" w:cs="Times New Roman"/>
                <w:color w:val="000000"/>
              </w:rPr>
              <w:t>irradiation of conjugate-treated wounds substantially reduced bacterial burden.</w:t>
            </w:r>
          </w:p>
        </w:tc>
      </w:tr>
      <w:tr w:rsidR="002A6F81" w:rsidRPr="002A6F81" w14:paraId="18C0851E" w14:textId="77777777" w:rsidTr="002A6F81">
        <w:tc>
          <w:tcPr>
            <w:tcW w:w="8905" w:type="dxa"/>
            <w:vAlign w:val="bottom"/>
          </w:tcPr>
          <w:p w14:paraId="4C679653" w14:textId="4D5F779C" w:rsidR="002A6F81" w:rsidRPr="002A6F81" w:rsidRDefault="002A6F81" w:rsidP="00F316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del w:id="3328" w:author="Shiri Yaniv" w:date="2020-11-05T09:09:00Z">
              <w:r w:rsidRPr="002A6F81" w:rsidDel="007A66D5">
                <w:rPr>
                  <w:rFonts w:ascii="Times New Roman" w:eastAsia="Times New Roman" w:hAnsi="Times New Roman" w:cs="Times New Roman"/>
                  <w:color w:val="000000"/>
                </w:rPr>
                <w:lastRenderedPageBreak/>
                <w:delText xml:space="preserve">CFU of </w:delText>
              </w:r>
            </w:del>
            <w:r w:rsidRPr="002A6F8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P. gingivalis</w:t>
            </w:r>
            <w:r w:rsidRPr="002A6F8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ins w:id="3329" w:author="Shiri Yaniv" w:date="2020-11-05T09:09:00Z">
              <w:r w:rsidR="007A66D5">
                <w:rPr>
                  <w:rFonts w:ascii="Times New Roman" w:eastAsia="Times New Roman" w:hAnsi="Times New Roman" w:cs="Times New Roman"/>
                  <w:color w:val="000000"/>
                </w:rPr>
                <w:t xml:space="preserve">CFU </w:t>
              </w:r>
            </w:ins>
            <w:r w:rsidRPr="002A6F81">
              <w:rPr>
                <w:rFonts w:ascii="Times New Roman" w:eastAsia="Times New Roman" w:hAnsi="Times New Roman" w:cs="Times New Roman"/>
                <w:color w:val="000000"/>
              </w:rPr>
              <w:t>decreased w</w:t>
            </w:r>
            <w:ins w:id="3330" w:author="Shiri Yaniv" w:date="2020-11-05T09:09:00Z">
              <w:r w:rsidR="007A66D5">
                <w:rPr>
                  <w:rFonts w:ascii="Times New Roman" w:eastAsia="Times New Roman" w:hAnsi="Times New Roman" w:cs="Times New Roman"/>
                  <w:color w:val="000000"/>
                </w:rPr>
                <w:t>ith</w:t>
              </w:r>
            </w:ins>
            <w:del w:id="3331" w:author="Shiri Yaniv" w:date="2020-11-05T09:09:00Z">
              <w:r w:rsidRPr="002A6F81" w:rsidDel="007A66D5">
                <w:rPr>
                  <w:rFonts w:ascii="Times New Roman" w:eastAsia="Times New Roman" w:hAnsi="Times New Roman" w:cs="Times New Roman"/>
                  <w:color w:val="000000"/>
                </w:rPr>
                <w:delText>hen</w:delText>
              </w:r>
            </w:del>
            <w:r w:rsidRPr="002A6F81">
              <w:rPr>
                <w:rFonts w:ascii="Times New Roman" w:eastAsia="Times New Roman" w:hAnsi="Times New Roman" w:cs="Times New Roman"/>
                <w:color w:val="000000"/>
              </w:rPr>
              <w:t xml:space="preserve"> increased </w:t>
            </w:r>
            <w:del w:id="3332" w:author="Shiri Yaniv" w:date="2020-11-05T09:09:00Z">
              <w:r w:rsidRPr="002A6F81" w:rsidDel="007A66D5">
                <w:rPr>
                  <w:rFonts w:ascii="Times New Roman" w:eastAsia="Times New Roman" w:hAnsi="Times New Roman" w:cs="Times New Roman"/>
                  <w:color w:val="000000"/>
                </w:rPr>
                <w:delText xml:space="preserve">the </w:delText>
              </w:r>
            </w:del>
            <w:r w:rsidRPr="002A6F81">
              <w:rPr>
                <w:rFonts w:ascii="Times New Roman" w:eastAsia="Times New Roman" w:hAnsi="Times New Roman" w:cs="Times New Roman"/>
                <w:color w:val="000000"/>
              </w:rPr>
              <w:t xml:space="preserve">HMME concentration in SACT. </w:t>
            </w:r>
            <w:del w:id="3333" w:author="Shiri Yaniv" w:date="2020-11-05T09:09:00Z">
              <w:r w:rsidRPr="002A6F81" w:rsidDel="007A66D5">
                <w:rPr>
                  <w:rFonts w:ascii="Times New Roman" w:eastAsia="Times New Roman" w:hAnsi="Times New Roman" w:cs="Times New Roman"/>
                  <w:color w:val="000000"/>
                </w:rPr>
                <w:delText xml:space="preserve">For </w:delText>
              </w:r>
            </w:del>
            <w:ins w:id="3334" w:author="Shiri Yaniv" w:date="2020-11-05T09:10:00Z">
              <w:r w:rsidR="007A66D5">
                <w:rPr>
                  <w:rFonts w:ascii="Times New Roman" w:eastAsia="Times New Roman" w:hAnsi="Times New Roman" w:cs="Times New Roman"/>
                  <w:color w:val="000000"/>
                </w:rPr>
                <w:t xml:space="preserve">For </w:t>
              </w:r>
            </w:ins>
            <w:ins w:id="3335" w:author="Shiri Yaniv" w:date="2020-11-05T09:09:00Z">
              <w:r w:rsidR="007A66D5">
                <w:rPr>
                  <w:rFonts w:ascii="Times New Roman" w:eastAsia="Times New Roman" w:hAnsi="Times New Roman" w:cs="Times New Roman"/>
                  <w:color w:val="000000"/>
                </w:rPr>
                <w:t>the</w:t>
              </w:r>
              <w:r w:rsidR="007A66D5" w:rsidRPr="002A6F81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ins>
            <w:r w:rsidRPr="002A6F81">
              <w:rPr>
                <w:rFonts w:ascii="Times New Roman" w:eastAsia="Times New Roman" w:hAnsi="Times New Roman" w:cs="Times New Roman"/>
                <w:color w:val="000000"/>
              </w:rPr>
              <w:t>same HMME concentration, the antimicrobial effect of SACT depends on the ultrasonic time.</w:t>
            </w:r>
          </w:p>
        </w:tc>
      </w:tr>
      <w:tr w:rsidR="002A6F81" w:rsidRPr="002A6F81" w14:paraId="5075624C" w14:textId="77777777" w:rsidTr="002A6F81">
        <w:tc>
          <w:tcPr>
            <w:tcW w:w="8905" w:type="dxa"/>
            <w:vAlign w:val="bottom"/>
          </w:tcPr>
          <w:p w14:paraId="74673803" w14:textId="71EECF7D" w:rsidR="002A6F81" w:rsidRPr="002A6F81" w:rsidRDefault="002A6F81" w:rsidP="00367E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6F81">
              <w:rPr>
                <w:rFonts w:ascii="Times New Roman" w:eastAsia="Times New Roman" w:hAnsi="Times New Roman" w:cs="Times New Roman"/>
                <w:color w:val="000000"/>
              </w:rPr>
              <w:t xml:space="preserve">Treatment with SACT mediated by PDZ </w:t>
            </w:r>
            <w:del w:id="3336" w:author="Shiri Yaniv" w:date="2020-11-05T09:10:00Z">
              <w:r w:rsidRPr="002A6F81" w:rsidDel="007A66D5">
                <w:rPr>
                  <w:rFonts w:ascii="Times New Roman" w:eastAsia="Times New Roman" w:hAnsi="Times New Roman" w:cs="Times New Roman"/>
                  <w:color w:val="000000"/>
                </w:rPr>
                <w:delText>resulted in eradication of the</w:delText>
              </w:r>
            </w:del>
            <w:ins w:id="3337" w:author="Shiri Yaniv" w:date="2020-11-05T09:10:00Z">
              <w:r w:rsidR="007A66D5">
                <w:rPr>
                  <w:rFonts w:ascii="Times New Roman" w:eastAsia="Times New Roman" w:hAnsi="Times New Roman" w:cs="Times New Roman"/>
                  <w:color w:val="000000"/>
                </w:rPr>
                <w:t>eradicated the</w:t>
              </w:r>
            </w:ins>
            <w:r w:rsidRPr="002A6F81">
              <w:rPr>
                <w:rFonts w:ascii="Times New Roman" w:eastAsia="Times New Roman" w:hAnsi="Times New Roman" w:cs="Times New Roman"/>
                <w:color w:val="000000"/>
              </w:rPr>
              <w:t xml:space="preserve"> microorganism, while treatment with US or PDZ separately did not </w:t>
            </w:r>
            <w:del w:id="3338" w:author="Shiri Yaniv" w:date="2020-11-05T09:10:00Z">
              <w:r w:rsidRPr="002A6F81" w:rsidDel="007A66D5">
                <w:rPr>
                  <w:rFonts w:ascii="Times New Roman" w:eastAsia="Times New Roman" w:hAnsi="Times New Roman" w:cs="Times New Roman"/>
                  <w:color w:val="000000"/>
                </w:rPr>
                <w:delText xml:space="preserve">have any </w:delText>
              </w:r>
            </w:del>
            <w:r w:rsidRPr="002A6F81">
              <w:rPr>
                <w:rFonts w:ascii="Times New Roman" w:eastAsia="Times New Roman" w:hAnsi="Times New Roman" w:cs="Times New Roman"/>
                <w:color w:val="000000"/>
              </w:rPr>
              <w:t>significant</w:t>
            </w:r>
            <w:ins w:id="3339" w:author="Shiri Yaniv" w:date="2020-11-05T09:10:00Z">
              <w:r w:rsidR="007A66D5">
                <w:rPr>
                  <w:rFonts w:ascii="Times New Roman" w:eastAsia="Times New Roman" w:hAnsi="Times New Roman" w:cs="Times New Roman"/>
                  <w:color w:val="000000"/>
                </w:rPr>
                <w:t>ly</w:t>
              </w:r>
            </w:ins>
            <w:r w:rsidRPr="002A6F81">
              <w:rPr>
                <w:rFonts w:ascii="Times New Roman" w:eastAsia="Times New Roman" w:hAnsi="Times New Roman" w:cs="Times New Roman"/>
                <w:color w:val="000000"/>
              </w:rPr>
              <w:t xml:space="preserve"> impact </w:t>
            </w:r>
            <w:del w:id="3340" w:author="Shiri Yaniv" w:date="2020-11-05T09:10:00Z">
              <w:r w:rsidRPr="002A6F81" w:rsidDel="007A66D5">
                <w:rPr>
                  <w:rFonts w:ascii="Times New Roman" w:eastAsia="Times New Roman" w:hAnsi="Times New Roman" w:cs="Times New Roman"/>
                  <w:color w:val="000000"/>
                </w:rPr>
                <w:delText xml:space="preserve">on the viability of </w:delText>
              </w:r>
            </w:del>
            <w:r w:rsidRPr="002A6F8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C.</w:t>
            </w:r>
            <w:del w:id="3341" w:author="Susan" w:date="2020-11-05T13:44:00Z">
              <w:r w:rsidRPr="002A6F81" w:rsidDel="00F63054">
                <w:rPr>
                  <w:rFonts w:ascii="Times New Roman" w:eastAsia="Times New Roman" w:hAnsi="Times New Roman" w:cs="Times New Roman"/>
                  <w:i/>
                  <w:iCs/>
                  <w:color w:val="000000"/>
                </w:rPr>
                <w:delText xml:space="preserve"> </w:delText>
              </w:r>
            </w:del>
            <w:r w:rsidRPr="002A6F8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albicans</w:t>
            </w:r>
            <w:ins w:id="3342" w:author="Shiri Yaniv" w:date="2020-11-05T09:10:00Z">
              <w:r w:rsidR="007A66D5" w:rsidRPr="002A6F81">
                <w:rPr>
                  <w:rFonts w:ascii="Times New Roman" w:eastAsia="Times New Roman" w:hAnsi="Times New Roman" w:cs="Times New Roman"/>
                  <w:color w:val="000000"/>
                </w:rPr>
                <w:t xml:space="preserve"> viability</w:t>
              </w:r>
            </w:ins>
            <w:r w:rsidRPr="002A6F81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del w:id="3343" w:author="Susan" w:date="2020-11-05T13:44:00Z">
              <w:r w:rsidRPr="002A6F81" w:rsidDel="00F63054">
                <w:rPr>
                  <w:rFonts w:ascii="Times New Roman" w:eastAsia="Times New Roman" w:hAnsi="Times New Roman" w:cs="Times New Roman"/>
                  <w:color w:val="000000"/>
                </w:rPr>
                <w:delText xml:space="preserve"> </w:delText>
              </w:r>
            </w:del>
            <w:r w:rsidRPr="002A6F81">
              <w:rPr>
                <w:rFonts w:ascii="Times New Roman" w:eastAsia="Times New Roman" w:hAnsi="Times New Roman" w:cs="Times New Roman"/>
                <w:color w:val="000000"/>
              </w:rPr>
              <w:t xml:space="preserve">Treatment with RB alone significantly decreased </w:t>
            </w:r>
            <w:del w:id="3344" w:author="Shiri Yaniv" w:date="2020-11-05T09:10:00Z">
              <w:r w:rsidRPr="002A6F81" w:rsidDel="007A66D5">
                <w:rPr>
                  <w:rFonts w:ascii="Times New Roman" w:eastAsia="Times New Roman" w:hAnsi="Times New Roman" w:cs="Times New Roman"/>
                  <w:color w:val="000000"/>
                </w:rPr>
                <w:delText xml:space="preserve">the viability of </w:delText>
              </w:r>
            </w:del>
            <w:r w:rsidRPr="002A6F81">
              <w:rPr>
                <w:rFonts w:ascii="Times New Roman" w:eastAsia="Times New Roman" w:hAnsi="Times New Roman" w:cs="Times New Roman"/>
                <w:color w:val="000000"/>
              </w:rPr>
              <w:t>planktonic cultures</w:t>
            </w:r>
            <w:ins w:id="3345" w:author="Shiri Yaniv" w:date="2020-11-05T09:10:00Z">
              <w:r w:rsidR="007A66D5" w:rsidRPr="002A6F81">
                <w:rPr>
                  <w:rFonts w:ascii="Times New Roman" w:eastAsia="Times New Roman" w:hAnsi="Times New Roman" w:cs="Times New Roman"/>
                  <w:color w:val="000000"/>
                </w:rPr>
                <w:t xml:space="preserve"> viability</w:t>
              </w:r>
            </w:ins>
            <w:r w:rsidRPr="002A6F81">
              <w:rPr>
                <w:rFonts w:ascii="Times New Roman" w:eastAsia="Times New Roman" w:hAnsi="Times New Roman" w:cs="Times New Roman"/>
                <w:color w:val="000000"/>
              </w:rPr>
              <w:t xml:space="preserve">, however combined with SACT resulted in </w:t>
            </w:r>
            <w:del w:id="3346" w:author="Shiri Yaniv" w:date="2020-11-05T09:11:00Z">
              <w:r w:rsidRPr="002A6F81" w:rsidDel="007A66D5">
                <w:rPr>
                  <w:rFonts w:ascii="Times New Roman" w:eastAsia="Times New Roman" w:hAnsi="Times New Roman" w:cs="Times New Roman"/>
                  <w:color w:val="000000"/>
                </w:rPr>
                <w:delText xml:space="preserve">the </w:delText>
              </w:r>
            </w:del>
            <w:del w:id="3347" w:author="Shiri Yaniv" w:date="2020-11-05T09:10:00Z">
              <w:r w:rsidRPr="002A6F81" w:rsidDel="007A66D5">
                <w:rPr>
                  <w:rFonts w:ascii="Times New Roman" w:eastAsia="Times New Roman" w:hAnsi="Times New Roman" w:cs="Times New Roman"/>
                  <w:color w:val="000000"/>
                </w:rPr>
                <w:delText xml:space="preserve">eradication </w:delText>
              </w:r>
            </w:del>
            <w:del w:id="3348" w:author="Shiri Yaniv" w:date="2020-11-05T09:11:00Z">
              <w:r w:rsidRPr="002A6F81" w:rsidDel="007A66D5">
                <w:rPr>
                  <w:rFonts w:ascii="Times New Roman" w:eastAsia="Times New Roman" w:hAnsi="Times New Roman" w:cs="Times New Roman"/>
                  <w:color w:val="000000"/>
                </w:rPr>
                <w:delText xml:space="preserve">of the </w:delText>
              </w:r>
            </w:del>
            <w:r w:rsidRPr="002A6F81">
              <w:rPr>
                <w:rFonts w:ascii="Times New Roman" w:eastAsia="Times New Roman" w:hAnsi="Times New Roman" w:cs="Times New Roman"/>
                <w:color w:val="000000"/>
              </w:rPr>
              <w:t>microorganism</w:t>
            </w:r>
            <w:ins w:id="3349" w:author="Shiri Yaniv" w:date="2020-11-05T09:10:00Z">
              <w:r w:rsidR="007A66D5" w:rsidRPr="002A6F81">
                <w:rPr>
                  <w:rFonts w:ascii="Times New Roman" w:eastAsia="Times New Roman" w:hAnsi="Times New Roman" w:cs="Times New Roman"/>
                  <w:color w:val="000000"/>
                </w:rPr>
                <w:t xml:space="preserve"> eradication</w:t>
              </w:r>
            </w:ins>
            <w:r w:rsidRPr="002A6F8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14:paraId="4248ED8D" w14:textId="77777777" w:rsidR="00F3167F" w:rsidRPr="002A6F81" w:rsidRDefault="00F3167F" w:rsidP="00F3167F"/>
    <w:p w14:paraId="54E38FB4" w14:textId="77777777" w:rsidR="006C593B" w:rsidRDefault="006C593B" w:rsidP="00F3167F">
      <w:pPr>
        <w:rPr>
          <w:shd w:val="clear" w:color="auto" w:fill="FFFFFF"/>
        </w:rPr>
      </w:pPr>
    </w:p>
    <w:p w14:paraId="4EA4B4AA" w14:textId="6CBBFE9C" w:rsidR="00F3167F" w:rsidRPr="002A6F81" w:rsidRDefault="00F3167F" w:rsidP="00367E20">
      <w:r w:rsidRPr="00682745">
        <w:rPr>
          <w:b/>
          <w:bCs/>
          <w:shd w:val="clear" w:color="auto" w:fill="FFFFFF"/>
        </w:rPr>
        <w:t xml:space="preserve">Table </w:t>
      </w:r>
      <w:r w:rsidR="002A6F81" w:rsidRPr="00682745">
        <w:rPr>
          <w:b/>
          <w:bCs/>
          <w:shd w:val="clear" w:color="auto" w:fill="FFFFFF"/>
        </w:rPr>
        <w:t>8</w:t>
      </w:r>
      <w:r w:rsidRPr="002A6F81">
        <w:rPr>
          <w:shd w:val="clear" w:color="auto" w:fill="FFFFFF"/>
        </w:rPr>
        <w:t xml:space="preserve">. </w:t>
      </w:r>
      <w:r w:rsidR="002A6F81" w:rsidRPr="002A6F81">
        <w:rPr>
          <w:shd w:val="clear" w:color="auto" w:fill="FFFFFF"/>
        </w:rPr>
        <w:t xml:space="preserve">Overview of </w:t>
      </w:r>
      <w:ins w:id="3350" w:author="Susan" w:date="2020-11-05T13:27:00Z">
        <w:r w:rsidR="00383F24">
          <w:rPr>
            <w:shd w:val="clear" w:color="auto" w:fill="FFFFFF"/>
          </w:rPr>
          <w:t>the</w:t>
        </w:r>
      </w:ins>
      <w:ins w:id="3351" w:author="Susan" w:date="2020-11-05T13:30:00Z">
        <w:r w:rsidR="00383F24">
          <w:rPr>
            <w:shd w:val="clear" w:color="auto" w:fill="FFFFFF"/>
          </w:rPr>
          <w:t xml:space="preserve"> Manifestations of the </w:t>
        </w:r>
      </w:ins>
      <w:del w:id="3352" w:author="Susan" w:date="2020-11-05T13:24:00Z">
        <w:r w:rsidR="002A6F81" w:rsidRPr="002A6F81" w:rsidDel="00C41EAC">
          <w:rPr>
            <w:shd w:val="clear" w:color="auto" w:fill="FFFFFF"/>
          </w:rPr>
          <w:delText>w</w:delText>
        </w:r>
      </w:del>
      <w:del w:id="3353" w:author="Susan" w:date="2020-11-05T13:27:00Z">
        <w:r w:rsidR="002A6F81" w:rsidRPr="002A6F81" w:rsidDel="00383F24">
          <w:rPr>
            <w:shd w:val="clear" w:color="auto" w:fill="FFFFFF"/>
          </w:rPr>
          <w:delText xml:space="preserve">orks on the </w:delText>
        </w:r>
      </w:del>
      <w:ins w:id="3354" w:author="Susan" w:date="2020-11-05T13:24:00Z">
        <w:r w:rsidR="00C41EAC">
          <w:rPr>
            <w:shd w:val="clear" w:color="auto" w:fill="FFFFFF"/>
          </w:rPr>
          <w:t>E</w:t>
        </w:r>
      </w:ins>
      <w:del w:id="3355" w:author="Susan" w:date="2020-11-05T13:24:00Z">
        <w:r w:rsidR="002A6F81" w:rsidRPr="002A6F81" w:rsidDel="00C41EAC">
          <w:rPr>
            <w:shd w:val="clear" w:color="auto" w:fill="FFFFFF"/>
          </w:rPr>
          <w:delText>e</w:delText>
        </w:r>
      </w:del>
      <w:r w:rsidR="002A6F81" w:rsidRPr="002A6F81">
        <w:rPr>
          <w:shd w:val="clear" w:color="auto" w:fill="FFFFFF"/>
        </w:rPr>
        <w:t>ffect</w:t>
      </w:r>
      <w:ins w:id="3356" w:author="Susan" w:date="2020-11-05T14:27:00Z">
        <w:r w:rsidR="00386E92">
          <w:rPr>
            <w:shd w:val="clear" w:color="auto" w:fill="FFFFFF"/>
          </w:rPr>
          <w:t xml:space="preserve"> of</w:t>
        </w:r>
      </w:ins>
      <w:r w:rsidR="002A6F81" w:rsidRPr="002A6F81">
        <w:rPr>
          <w:shd w:val="clear" w:color="auto" w:fill="FFFFFF"/>
        </w:rPr>
        <w:t xml:space="preserve"> </w:t>
      </w:r>
      <w:ins w:id="3357" w:author="Susan" w:date="2020-11-05T13:24:00Z">
        <w:r w:rsidR="00C41EAC">
          <w:rPr>
            <w:shd w:val="clear" w:color="auto" w:fill="FFFFFF"/>
          </w:rPr>
          <w:t>S</w:t>
        </w:r>
      </w:ins>
      <w:del w:id="3358" w:author="Susan" w:date="2020-11-05T13:25:00Z">
        <w:r w:rsidR="002A6F81" w:rsidRPr="002A6F81" w:rsidDel="00C41EAC">
          <w:rPr>
            <w:shd w:val="clear" w:color="auto" w:fill="FFFFFF"/>
          </w:rPr>
          <w:delText>s</w:delText>
        </w:r>
      </w:del>
      <w:r w:rsidR="002A6F81" w:rsidRPr="002A6F81">
        <w:rPr>
          <w:shd w:val="clear" w:color="auto" w:fill="FFFFFF"/>
        </w:rPr>
        <w:t xml:space="preserve">onosensitizes on </w:t>
      </w:r>
      <w:ins w:id="3359" w:author="Susan" w:date="2020-11-05T13:25:00Z">
        <w:r w:rsidR="00C41EAC">
          <w:rPr>
            <w:shd w:val="clear" w:color="auto" w:fill="FFFFFF"/>
          </w:rPr>
          <w:t>B</w:t>
        </w:r>
      </w:ins>
      <w:del w:id="3360" w:author="Susan" w:date="2020-11-05T13:25:00Z">
        <w:r w:rsidRPr="002A6F81" w:rsidDel="00C41EAC">
          <w:delText>b</w:delText>
        </w:r>
      </w:del>
      <w:r w:rsidRPr="002A6F81">
        <w:t>iofilm</w:t>
      </w:r>
      <w:r w:rsidR="002A6F81" w:rsidRPr="002A6F81">
        <w:t>s</w:t>
      </w:r>
    </w:p>
    <w:p w14:paraId="1FB3BD72" w14:textId="77777777" w:rsidR="00F3167F" w:rsidRPr="002A6F81" w:rsidRDefault="00F3167F" w:rsidP="00F3167F">
      <w:pPr>
        <w:rPr>
          <w:shd w:val="clear" w:color="auto" w:fill="FFFFFF"/>
        </w:rPr>
      </w:pPr>
    </w:p>
    <w:tbl>
      <w:tblPr>
        <w:tblStyle w:val="TableGrid"/>
        <w:tblW w:w="8905" w:type="dxa"/>
        <w:tblLayout w:type="fixed"/>
        <w:tblLook w:val="04A0" w:firstRow="1" w:lastRow="0" w:firstColumn="1" w:lastColumn="0" w:noHBand="0" w:noVBand="1"/>
      </w:tblPr>
      <w:tblGrid>
        <w:gridCol w:w="8905"/>
      </w:tblGrid>
      <w:tr w:rsidR="002A6F81" w:rsidRPr="002A6F81" w14:paraId="2814F4E6" w14:textId="77777777" w:rsidTr="002A6F81">
        <w:tc>
          <w:tcPr>
            <w:tcW w:w="8905" w:type="dxa"/>
            <w:shd w:val="clear" w:color="auto" w:fill="auto"/>
            <w:vAlign w:val="bottom"/>
          </w:tcPr>
          <w:p w14:paraId="3247DA8C" w14:textId="1405327C" w:rsidR="002A6F81" w:rsidRPr="00C41EAC" w:rsidRDefault="002A6F81" w:rsidP="00367E20">
            <w:pPr>
              <w:rPr>
                <w:rFonts w:ascii="Times New Roman" w:eastAsia="Times New Roman" w:hAnsi="Times New Roman" w:cs="Times New Roman"/>
                <w:b/>
                <w:bCs/>
                <w:rPrChange w:id="3361" w:author="Susan" w:date="2020-11-05T13:21:00Z">
                  <w:rPr>
                    <w:rFonts w:ascii="Times New Roman" w:eastAsia="Times New Roman" w:hAnsi="Times New Roman" w:cs="Times New Roman"/>
                  </w:rPr>
                </w:rPrChange>
              </w:rPr>
            </w:pPr>
            <w:r w:rsidRPr="00C41EAC">
              <w:rPr>
                <w:rFonts w:ascii="Times New Roman" w:eastAsia="Times New Roman" w:hAnsi="Times New Roman" w:cs="Times New Roman"/>
                <w:b/>
                <w:bCs/>
                <w:color w:val="000000"/>
                <w:rPrChange w:id="3362" w:author="Susan" w:date="2020-11-05T13:21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Effect</w:t>
            </w:r>
            <w:r w:rsidRPr="00C41EAC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rPrChange w:id="3363" w:author="Susan" w:date="2020-11-05T13:21:00Z">
                  <w:rPr>
                    <w:rFonts w:ascii="Times New Roman" w:eastAsia="Times New Roman" w:hAnsi="Times New Roman" w:cs="Times New Roman"/>
                    <w:color w:val="000000"/>
                    <w:rtl/>
                  </w:rPr>
                </w:rPrChange>
              </w:rPr>
              <w:t xml:space="preserve"> </w:t>
            </w:r>
            <w:del w:id="3364" w:author="Susan" w:date="2020-11-05T13:44:00Z">
              <w:r w:rsidRPr="00C41EAC" w:rsidDel="00F63054">
                <w:rPr>
                  <w:rFonts w:ascii="Times New Roman" w:eastAsia="Times New Roman" w:hAnsi="Times New Roman" w:cs="Times New Roman"/>
                  <w:b/>
                  <w:bCs/>
                  <w:color w:val="000000"/>
                  <w:rPrChange w:id="3365" w:author="Susan" w:date="2020-11-05T13:21:00Z">
                    <w:rPr>
                      <w:rFonts w:ascii="Times New Roman" w:eastAsia="Times New Roman" w:hAnsi="Times New Roman" w:cs="Times New Roman"/>
                      <w:color w:val="000000"/>
                    </w:rPr>
                  </w:rPrChange>
                </w:rPr>
                <w:delText xml:space="preserve"> </w:delText>
              </w:r>
            </w:del>
            <w:r w:rsidRPr="00C41EAC">
              <w:rPr>
                <w:rFonts w:ascii="Times New Roman" w:eastAsia="Times New Roman" w:hAnsi="Times New Roman" w:cs="Times New Roman"/>
                <w:b/>
                <w:bCs/>
                <w:color w:val="000000"/>
                <w:rPrChange w:id="3366" w:author="Susan" w:date="2020-11-05T13:21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 xml:space="preserve">on </w:t>
            </w:r>
            <w:ins w:id="3367" w:author="Susan" w:date="2020-11-05T13:21:00Z">
              <w:r w:rsidR="00C41EAC" w:rsidRPr="00C41E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rPrChange w:id="3368" w:author="Susan" w:date="2020-11-05T13:21:00Z">
                    <w:rPr>
                      <w:rFonts w:ascii="Times New Roman" w:eastAsia="Times New Roman" w:hAnsi="Times New Roman" w:cs="Times New Roman"/>
                      <w:color w:val="000000"/>
                    </w:rPr>
                  </w:rPrChange>
                </w:rPr>
                <w:t>C</w:t>
              </w:r>
            </w:ins>
            <w:del w:id="3369" w:author="Susan" w:date="2020-11-05T13:21:00Z">
              <w:r w:rsidRPr="00C41EAC" w:rsidDel="00C41E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rPrChange w:id="3370" w:author="Susan" w:date="2020-11-05T13:21:00Z">
                    <w:rPr>
                      <w:rFonts w:ascii="Times New Roman" w:eastAsia="Times New Roman" w:hAnsi="Times New Roman" w:cs="Times New Roman"/>
                      <w:color w:val="000000"/>
                    </w:rPr>
                  </w:rPrChange>
                </w:rPr>
                <w:delText>c</w:delText>
              </w:r>
            </w:del>
            <w:r w:rsidRPr="00C41EAC">
              <w:rPr>
                <w:rFonts w:ascii="Times New Roman" w:eastAsia="Times New Roman" w:hAnsi="Times New Roman" w:cs="Times New Roman"/>
                <w:b/>
                <w:bCs/>
                <w:color w:val="000000"/>
                <w:rPrChange w:id="3371" w:author="Susan" w:date="2020-11-05T13:21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ells</w:t>
            </w:r>
          </w:p>
        </w:tc>
      </w:tr>
      <w:tr w:rsidR="002A6F81" w:rsidRPr="002A6F81" w14:paraId="3040E245" w14:textId="77777777" w:rsidTr="002A6F81">
        <w:tc>
          <w:tcPr>
            <w:tcW w:w="8905" w:type="dxa"/>
            <w:vAlign w:val="bottom"/>
          </w:tcPr>
          <w:p w14:paraId="00058FF8" w14:textId="449ACF39" w:rsidR="002A6F81" w:rsidRPr="002A6F81" w:rsidRDefault="002A6F81" w:rsidP="00F3167F">
            <w:pPr>
              <w:rPr>
                <w:rFonts w:ascii="Times New Roman" w:eastAsia="Times New Roman" w:hAnsi="Times New Roman" w:cs="Times New Roman"/>
              </w:rPr>
            </w:pPr>
            <w:r w:rsidRPr="002A6F81">
              <w:rPr>
                <w:rFonts w:ascii="Times New Roman" w:eastAsia="Times New Roman" w:hAnsi="Times New Roman" w:cs="Times New Roman"/>
              </w:rPr>
              <w:t xml:space="preserve">Curcumin, LED light or US alone did not </w:t>
            </w:r>
            <w:del w:id="3372" w:author="Shiri Yaniv" w:date="2020-11-05T09:11:00Z">
              <w:r w:rsidRPr="002A6F81" w:rsidDel="007A66D5">
                <w:rPr>
                  <w:rFonts w:ascii="Times New Roman" w:eastAsia="Times New Roman" w:hAnsi="Times New Roman" w:cs="Times New Roman"/>
                </w:rPr>
                <w:delText>have any effect</w:delText>
              </w:r>
            </w:del>
            <w:ins w:id="3373" w:author="Shiri Yaniv" w:date="2020-11-05T09:11:00Z">
              <w:r w:rsidR="007A66D5">
                <w:rPr>
                  <w:rFonts w:ascii="Times New Roman" w:eastAsia="Times New Roman" w:hAnsi="Times New Roman" w:cs="Times New Roman"/>
                </w:rPr>
                <w:t>affect</w:t>
              </w:r>
            </w:ins>
            <w:r w:rsidRPr="002A6F81">
              <w:rPr>
                <w:rFonts w:ascii="Times New Roman" w:eastAsia="Times New Roman" w:hAnsi="Times New Roman" w:cs="Times New Roman"/>
              </w:rPr>
              <w:t xml:space="preserve"> </w:t>
            </w:r>
            <w:del w:id="3374" w:author="Shiri Yaniv" w:date="2020-11-05T09:11:00Z">
              <w:r w:rsidRPr="002A6F81" w:rsidDel="007A66D5">
                <w:rPr>
                  <w:rFonts w:ascii="Times New Roman" w:eastAsia="Times New Roman" w:hAnsi="Times New Roman" w:cs="Times New Roman"/>
                </w:rPr>
                <w:delText xml:space="preserve">on </w:delText>
              </w:r>
            </w:del>
            <w:r w:rsidRPr="002A6F81">
              <w:rPr>
                <w:rFonts w:ascii="Times New Roman" w:eastAsia="Times New Roman" w:hAnsi="Times New Roman" w:cs="Times New Roman"/>
                <w:i/>
                <w:iCs/>
              </w:rPr>
              <w:t>S. aureus</w:t>
            </w:r>
            <w:r w:rsidRPr="002A6F81">
              <w:rPr>
                <w:rFonts w:ascii="Times New Roman" w:eastAsia="Times New Roman" w:hAnsi="Times New Roman" w:cs="Times New Roman"/>
              </w:rPr>
              <w:t xml:space="preserve"> biofilms, while US in combination with PDT showed </w:t>
            </w:r>
            <w:ins w:id="3375" w:author="Shiri Yaniv" w:date="2020-11-05T09:11:00Z">
              <w:r w:rsidR="007A66D5">
                <w:rPr>
                  <w:rFonts w:ascii="Times New Roman" w:eastAsia="Times New Roman" w:hAnsi="Times New Roman" w:cs="Times New Roman"/>
                </w:rPr>
                <w:t xml:space="preserve">a </w:t>
              </w:r>
            </w:ins>
            <w:r w:rsidRPr="002A6F81">
              <w:rPr>
                <w:rFonts w:ascii="Times New Roman" w:eastAsia="Times New Roman" w:hAnsi="Times New Roman" w:cs="Times New Roman"/>
              </w:rPr>
              <w:t xml:space="preserve">higher and </w:t>
            </w:r>
            <w:ins w:id="3376" w:author="Shiri Yaniv" w:date="2020-11-05T09:11:00Z">
              <w:r w:rsidR="007A66D5">
                <w:rPr>
                  <w:rFonts w:ascii="Times New Roman" w:eastAsia="Times New Roman" w:hAnsi="Times New Roman" w:cs="Times New Roman"/>
                </w:rPr>
                <w:t xml:space="preserve">more </w:t>
              </w:r>
            </w:ins>
            <w:r w:rsidRPr="002A6F81">
              <w:rPr>
                <w:rFonts w:ascii="Times New Roman" w:eastAsia="Times New Roman" w:hAnsi="Times New Roman" w:cs="Times New Roman"/>
              </w:rPr>
              <w:t xml:space="preserve">significant bacteria reduction compared to </w:t>
            </w:r>
            <w:del w:id="3377" w:author="Shiri Yaniv" w:date="2020-11-05T09:11:00Z">
              <w:r w:rsidRPr="002A6F81" w:rsidDel="007A66D5">
                <w:rPr>
                  <w:rFonts w:ascii="Times New Roman" w:eastAsia="Times New Roman" w:hAnsi="Times New Roman" w:cs="Times New Roman"/>
                </w:rPr>
                <w:delText xml:space="preserve">the application of </w:delText>
              </w:r>
            </w:del>
            <w:r w:rsidRPr="002A6F81">
              <w:rPr>
                <w:rFonts w:ascii="Times New Roman" w:eastAsia="Times New Roman" w:hAnsi="Times New Roman" w:cs="Times New Roman"/>
                <w:color w:val="000000"/>
              </w:rPr>
              <w:t xml:space="preserve">SACT </w:t>
            </w:r>
            <w:r w:rsidRPr="002A6F81">
              <w:rPr>
                <w:rFonts w:ascii="Times New Roman" w:eastAsia="Times New Roman" w:hAnsi="Times New Roman" w:cs="Times New Roman"/>
              </w:rPr>
              <w:t xml:space="preserve">and </w:t>
            </w:r>
            <w:commentRangeStart w:id="3378"/>
            <w:r w:rsidRPr="002A6F81">
              <w:rPr>
                <w:rFonts w:ascii="Times New Roman" w:eastAsia="Times New Roman" w:hAnsi="Times New Roman" w:cs="Times New Roman"/>
                <w:color w:val="000000"/>
              </w:rPr>
              <w:t>PACT</w:t>
            </w:r>
            <w:commentRangeEnd w:id="3378"/>
            <w:r w:rsidR="00386E92">
              <w:rPr>
                <w:rStyle w:val="CommentReference"/>
                <w:rFonts w:ascii="Times New Roman" w:eastAsia="MS Mincho" w:hAnsi="Times New Roman" w:cs="Times New Roman"/>
                <w:lang w:val="x-none" w:bidi="ar-SA"/>
              </w:rPr>
              <w:commentReference w:id="3378"/>
            </w:r>
            <w:ins w:id="3379" w:author="Shiri Yaniv" w:date="2020-11-05T09:11:00Z">
              <w:r w:rsidR="007A66D5" w:rsidRPr="002A6F81">
                <w:rPr>
                  <w:rFonts w:ascii="Times New Roman" w:eastAsia="Times New Roman" w:hAnsi="Times New Roman" w:cs="Times New Roman"/>
                </w:rPr>
                <w:t xml:space="preserve"> application</w:t>
              </w:r>
            </w:ins>
            <w:ins w:id="3380" w:author="Susan" w:date="2020-11-05T13:40:00Z">
              <w:r w:rsidR="00F63054">
                <w:rPr>
                  <w:rFonts w:ascii="Times New Roman" w:eastAsia="Times New Roman" w:hAnsi="Times New Roman" w:cs="Times New Roman"/>
                </w:rPr>
                <w:t>s</w:t>
              </w:r>
            </w:ins>
            <w:r w:rsidRPr="002A6F81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A6F81" w:rsidRPr="002A6F81" w14:paraId="3E8037D0" w14:textId="77777777" w:rsidTr="002A6F81">
        <w:tc>
          <w:tcPr>
            <w:tcW w:w="8905" w:type="dxa"/>
            <w:vAlign w:val="bottom"/>
          </w:tcPr>
          <w:p w14:paraId="4E42BD77" w14:textId="4FF3CE22" w:rsidR="002A6F81" w:rsidRPr="002A6F81" w:rsidRDefault="002A6F81" w:rsidP="00F3167F">
            <w:pPr>
              <w:rPr>
                <w:rFonts w:ascii="Times New Roman" w:eastAsia="Times New Roman" w:hAnsi="Times New Roman" w:cs="Times New Roman"/>
              </w:rPr>
            </w:pPr>
            <w:r w:rsidRPr="002A6F81">
              <w:rPr>
                <w:rFonts w:ascii="Times New Roman" w:eastAsia="Times New Roman" w:hAnsi="Times New Roman" w:cs="Times New Roman"/>
              </w:rPr>
              <w:t xml:space="preserve">The antibacterial photodynamic effect enhanced by </w:t>
            </w:r>
            <w:del w:id="3381" w:author="Shiri Yaniv" w:date="2020-11-05T09:11:00Z">
              <w:r w:rsidRPr="002A6F81" w:rsidDel="007A66D5">
                <w:rPr>
                  <w:rFonts w:ascii="Times New Roman" w:eastAsia="Times New Roman" w:hAnsi="Times New Roman" w:cs="Times New Roman"/>
                </w:rPr>
                <w:delText xml:space="preserve">ultrasound </w:delText>
              </w:r>
            </w:del>
            <w:ins w:id="3382" w:author="Shiri Yaniv" w:date="2020-11-05T09:11:00Z">
              <w:r w:rsidR="007A66D5">
                <w:rPr>
                  <w:rFonts w:ascii="Times New Roman" w:eastAsia="Times New Roman" w:hAnsi="Times New Roman" w:cs="Times New Roman"/>
                </w:rPr>
                <w:t>US</w:t>
              </w:r>
              <w:r w:rsidR="007A66D5" w:rsidRPr="002A6F81">
                <w:rPr>
                  <w:rFonts w:ascii="Times New Roman" w:eastAsia="Times New Roman" w:hAnsi="Times New Roman" w:cs="Times New Roman"/>
                </w:rPr>
                <w:t xml:space="preserve"> </w:t>
              </w:r>
            </w:ins>
            <w:del w:id="3383" w:author="Shiri Yaniv" w:date="2020-11-05T09:11:00Z">
              <w:r w:rsidRPr="002A6F81" w:rsidDel="007A66D5">
                <w:rPr>
                  <w:rFonts w:ascii="Times New Roman" w:eastAsia="Times New Roman" w:hAnsi="Times New Roman" w:cs="Times New Roman"/>
                </w:rPr>
                <w:delText xml:space="preserve">and </w:delText>
              </w:r>
            </w:del>
            <w:r w:rsidRPr="002A6F81">
              <w:rPr>
                <w:rFonts w:ascii="Times New Roman" w:eastAsia="Times New Roman" w:hAnsi="Times New Roman" w:cs="Times New Roman"/>
              </w:rPr>
              <w:t xml:space="preserve">led to a maximum effect of </w:t>
            </w:r>
            <w:ins w:id="3384" w:author="Susan" w:date="2020-11-05T13:40:00Z">
              <w:r w:rsidR="00F63054">
                <w:rPr>
                  <w:rFonts w:ascii="Times New Roman" w:eastAsia="Times New Roman" w:hAnsi="Times New Roman" w:cs="Times New Roman"/>
                </w:rPr>
                <w:t xml:space="preserve">a </w:t>
              </w:r>
            </w:ins>
            <w:r w:rsidRPr="002A6F81">
              <w:rPr>
                <w:rFonts w:ascii="Times New Roman" w:eastAsia="Times New Roman" w:hAnsi="Times New Roman" w:cs="Times New Roman"/>
              </w:rPr>
              <w:t xml:space="preserve">99.99998% reduction in viable bacteria. The combination of </w:t>
            </w:r>
            <w:r w:rsidRPr="002A6F81">
              <w:rPr>
                <w:rFonts w:ascii="Times New Roman" w:eastAsia="Times New Roman" w:hAnsi="Times New Roman" w:cs="Times New Roman"/>
                <w:color w:val="000000"/>
              </w:rPr>
              <w:t>PACT</w:t>
            </w:r>
            <w:r w:rsidRPr="002A6F81">
              <w:rPr>
                <w:rFonts w:ascii="Times New Roman" w:eastAsia="Times New Roman" w:hAnsi="Times New Roman" w:cs="Times New Roman"/>
              </w:rPr>
              <w:t xml:space="preserve"> with US </w:t>
            </w:r>
            <w:del w:id="3385" w:author="Shiri Yaniv" w:date="2020-11-05T09:12:00Z">
              <w:r w:rsidRPr="002A6F81" w:rsidDel="007A66D5">
                <w:rPr>
                  <w:rFonts w:ascii="Times New Roman" w:eastAsia="Times New Roman" w:hAnsi="Times New Roman" w:cs="Times New Roman"/>
                </w:rPr>
                <w:delText xml:space="preserve">led </w:delText>
              </w:r>
            </w:del>
            <w:ins w:id="3386" w:author="Shiri Yaniv" w:date="2020-11-05T09:12:00Z">
              <w:r w:rsidR="007A66D5">
                <w:rPr>
                  <w:rFonts w:ascii="Times New Roman" w:eastAsia="Times New Roman" w:hAnsi="Times New Roman" w:cs="Times New Roman"/>
                </w:rPr>
                <w:t>resulted in</w:t>
              </w:r>
            </w:ins>
            <w:del w:id="3387" w:author="Shiri Yaniv" w:date="2020-11-05T09:12:00Z">
              <w:r w:rsidRPr="002A6F81" w:rsidDel="007A66D5">
                <w:rPr>
                  <w:rFonts w:ascii="Times New Roman" w:eastAsia="Times New Roman" w:hAnsi="Times New Roman" w:cs="Times New Roman"/>
                </w:rPr>
                <w:delText>to</w:delText>
              </w:r>
            </w:del>
            <w:r w:rsidRPr="002A6F81">
              <w:rPr>
                <w:rFonts w:ascii="Times New Roman" w:eastAsia="Times New Roman" w:hAnsi="Times New Roman" w:cs="Times New Roman"/>
              </w:rPr>
              <w:t xml:space="preserve"> a synergistic effect </w:t>
            </w:r>
            <w:del w:id="3388" w:author="Shiri Yaniv" w:date="2020-11-05T09:12:00Z">
              <w:r w:rsidRPr="002A6F81" w:rsidDel="007A66D5">
                <w:rPr>
                  <w:rFonts w:ascii="Times New Roman" w:eastAsia="Times New Roman" w:hAnsi="Times New Roman" w:cs="Times New Roman"/>
                </w:rPr>
                <w:delText xml:space="preserve">resulting </w:delText>
              </w:r>
            </w:del>
            <w:ins w:id="3389" w:author="Shiri Yaniv" w:date="2020-11-05T09:12:00Z">
              <w:r w:rsidR="007A66D5">
                <w:rPr>
                  <w:rFonts w:ascii="Times New Roman" w:eastAsia="Times New Roman" w:hAnsi="Times New Roman" w:cs="Times New Roman"/>
                </w:rPr>
                <w:t>reducing viable counts by</w:t>
              </w:r>
            </w:ins>
            <w:del w:id="3390" w:author="Shiri Yaniv" w:date="2020-11-05T09:12:00Z">
              <w:r w:rsidRPr="002A6F81" w:rsidDel="007A66D5">
                <w:rPr>
                  <w:rFonts w:ascii="Times New Roman" w:eastAsia="Times New Roman" w:hAnsi="Times New Roman" w:cs="Times New Roman"/>
                </w:rPr>
                <w:delText>in a</w:delText>
              </w:r>
            </w:del>
            <w:r w:rsidRPr="002A6F81">
              <w:rPr>
                <w:rFonts w:ascii="Times New Roman" w:eastAsia="Times New Roman" w:hAnsi="Times New Roman" w:cs="Times New Roman"/>
              </w:rPr>
              <w:t xml:space="preserve"> 6.8 log 10 </w:t>
            </w:r>
            <w:commentRangeStart w:id="3391"/>
            <w:r w:rsidRPr="002A6F81">
              <w:rPr>
                <w:rFonts w:ascii="Times New Roman" w:eastAsia="Times New Roman" w:hAnsi="Times New Roman" w:cs="Times New Roman"/>
              </w:rPr>
              <w:t>reduction</w:t>
            </w:r>
            <w:commentRangeEnd w:id="3391"/>
            <w:r w:rsidR="00386E92">
              <w:rPr>
                <w:rStyle w:val="CommentReference"/>
                <w:rFonts w:ascii="Times New Roman" w:eastAsia="MS Mincho" w:hAnsi="Times New Roman" w:cs="Times New Roman"/>
                <w:lang w:val="x-none" w:bidi="ar-SA"/>
              </w:rPr>
              <w:commentReference w:id="3391"/>
            </w:r>
            <w:del w:id="3392" w:author="Shiri Yaniv" w:date="2020-11-05T09:12:00Z">
              <w:r w:rsidRPr="002A6F81" w:rsidDel="007A66D5">
                <w:rPr>
                  <w:rFonts w:ascii="Times New Roman" w:eastAsia="Times New Roman" w:hAnsi="Times New Roman" w:cs="Times New Roman"/>
                </w:rPr>
                <w:delText xml:space="preserve"> of viable counts</w:delText>
              </w:r>
            </w:del>
            <w:r w:rsidRPr="002A6F81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A6F81" w:rsidRPr="002A6F81" w14:paraId="3EA70724" w14:textId="77777777" w:rsidTr="002A6F81">
        <w:tc>
          <w:tcPr>
            <w:tcW w:w="8905" w:type="dxa"/>
            <w:vAlign w:val="bottom"/>
          </w:tcPr>
          <w:p w14:paraId="23C5526E" w14:textId="609634CA" w:rsidR="002A6F81" w:rsidRPr="002A6F81" w:rsidRDefault="002A6F81" w:rsidP="00386E92">
            <w:pPr>
              <w:rPr>
                <w:rFonts w:ascii="Times New Roman" w:eastAsia="Times New Roman" w:hAnsi="Times New Roman" w:cs="Times New Roman"/>
              </w:rPr>
              <w:pPrChange w:id="3393" w:author="Susan" w:date="2020-11-05T14:27:00Z">
                <w:pPr/>
              </w:pPrChange>
            </w:pPr>
            <w:r w:rsidRPr="002A6F81">
              <w:rPr>
                <w:rFonts w:ascii="Times New Roman" w:eastAsia="Times New Roman" w:hAnsi="Times New Roman" w:cs="Times New Roman"/>
              </w:rPr>
              <w:t xml:space="preserve">Pretreatment of a </w:t>
            </w:r>
            <w:r w:rsidRPr="002A6F81">
              <w:rPr>
                <w:rFonts w:ascii="Times New Roman" w:eastAsia="Times New Roman" w:hAnsi="Times New Roman" w:cs="Times New Roman"/>
                <w:i/>
                <w:iCs/>
              </w:rPr>
              <w:t>P. aeruginosa</w:t>
            </w:r>
            <w:r w:rsidRPr="002A6F81">
              <w:rPr>
                <w:rFonts w:ascii="Times New Roman" w:eastAsia="Times New Roman" w:hAnsi="Times New Roman" w:cs="Times New Roman"/>
              </w:rPr>
              <w:t xml:space="preserve"> biofilm with low-intensity </w:t>
            </w:r>
            <w:del w:id="3394" w:author="Shiri Yaniv" w:date="2020-11-05T09:12:00Z">
              <w:r w:rsidRPr="002A6F81" w:rsidDel="00EC1A49">
                <w:rPr>
                  <w:rFonts w:ascii="Times New Roman" w:eastAsia="Times New Roman" w:hAnsi="Times New Roman" w:cs="Times New Roman"/>
                </w:rPr>
                <w:delText xml:space="preserve">ultrasound </w:delText>
              </w:r>
            </w:del>
            <w:ins w:id="3395" w:author="Shiri Yaniv" w:date="2020-11-05T09:12:00Z">
              <w:r w:rsidR="00EC1A49">
                <w:rPr>
                  <w:rFonts w:ascii="Times New Roman" w:eastAsia="Times New Roman" w:hAnsi="Times New Roman" w:cs="Times New Roman"/>
                </w:rPr>
                <w:t>US</w:t>
              </w:r>
              <w:r w:rsidR="00EC1A49" w:rsidRPr="002A6F81">
                <w:rPr>
                  <w:rFonts w:ascii="Times New Roman" w:eastAsia="Times New Roman" w:hAnsi="Times New Roman" w:cs="Times New Roman"/>
                </w:rPr>
                <w:t xml:space="preserve"> </w:t>
              </w:r>
            </w:ins>
            <w:r w:rsidRPr="002A6F81">
              <w:rPr>
                <w:rFonts w:ascii="Times New Roman" w:eastAsia="Times New Roman" w:hAnsi="Times New Roman" w:cs="Times New Roman"/>
              </w:rPr>
              <w:t xml:space="preserve">for </w:t>
            </w:r>
            <w:ins w:id="3396" w:author="Susan" w:date="2020-11-05T14:27:00Z">
              <w:r w:rsidR="00386E92">
                <w:rPr>
                  <w:rFonts w:ascii="Times New Roman" w:eastAsia="Times New Roman" w:hAnsi="Times New Roman" w:cs="Times New Roman"/>
                </w:rPr>
                <w:t>five minutes</w:t>
              </w:r>
            </w:ins>
            <w:del w:id="3397" w:author="Susan" w:date="2020-11-05T14:27:00Z">
              <w:r w:rsidRPr="002A6F81" w:rsidDel="00386E92">
                <w:rPr>
                  <w:rFonts w:ascii="Times New Roman" w:eastAsia="Times New Roman" w:hAnsi="Times New Roman" w:cs="Times New Roman"/>
                </w:rPr>
                <w:delText>5 min</w:delText>
              </w:r>
            </w:del>
            <w:r w:rsidRPr="002A6F81">
              <w:rPr>
                <w:rFonts w:ascii="Times New Roman" w:eastAsia="Times New Roman" w:hAnsi="Times New Roman" w:cs="Times New Roman"/>
              </w:rPr>
              <w:t xml:space="preserve"> before </w:t>
            </w:r>
            <w:ins w:id="3398" w:author="Shiri Yaniv" w:date="2020-11-05T09:12:00Z">
              <w:r w:rsidR="00EC1A49">
                <w:rPr>
                  <w:rFonts w:ascii="Times New Roman" w:eastAsia="Times New Roman" w:hAnsi="Times New Roman" w:cs="Times New Roman"/>
                </w:rPr>
                <w:t xml:space="preserve">RB </w:t>
              </w:r>
            </w:ins>
            <w:r w:rsidRPr="002A6F81">
              <w:rPr>
                <w:rFonts w:ascii="Times New Roman" w:eastAsia="Times New Roman" w:hAnsi="Times New Roman" w:cs="Times New Roman"/>
              </w:rPr>
              <w:t xml:space="preserve">addition </w:t>
            </w:r>
            <w:del w:id="3399" w:author="Shiri Yaniv" w:date="2020-11-05T09:13:00Z">
              <w:r w:rsidRPr="002A6F81" w:rsidDel="00EC1A49">
                <w:rPr>
                  <w:rFonts w:ascii="Times New Roman" w:eastAsia="Times New Roman" w:hAnsi="Times New Roman" w:cs="Times New Roman"/>
                </w:rPr>
                <w:delText>of RB</w:delText>
              </w:r>
            </w:del>
            <w:del w:id="3400" w:author="Shiri Yaniv" w:date="2020-11-05T09:12:00Z">
              <w:r w:rsidRPr="002A6F81" w:rsidDel="00EC1A49">
                <w:rPr>
                  <w:rFonts w:ascii="Times New Roman" w:eastAsia="Times New Roman" w:hAnsi="Times New Roman" w:cs="Times New Roman"/>
                </w:rPr>
                <w:delText xml:space="preserve"> </w:delText>
              </w:r>
            </w:del>
            <w:r w:rsidRPr="002A6F81">
              <w:rPr>
                <w:rFonts w:ascii="Times New Roman" w:eastAsia="Times New Roman" w:hAnsi="Times New Roman" w:cs="Times New Roman"/>
              </w:rPr>
              <w:t>resulted in a 2.6-fold increase in sensiti</w:t>
            </w:r>
            <w:ins w:id="3401" w:author="Shiri Yaniv" w:date="2020-11-05T09:13:00Z">
              <w:r w:rsidR="00EC1A49">
                <w:rPr>
                  <w:rFonts w:ascii="Times New Roman" w:eastAsia="Times New Roman" w:hAnsi="Times New Roman" w:cs="Times New Roman"/>
                </w:rPr>
                <w:t>z</w:t>
              </w:r>
            </w:ins>
            <w:del w:id="3402" w:author="Shiri Yaniv" w:date="2020-11-05T09:13:00Z">
              <w:r w:rsidRPr="002A6F81" w:rsidDel="00EC1A49">
                <w:rPr>
                  <w:rFonts w:ascii="Times New Roman" w:eastAsia="Times New Roman" w:hAnsi="Times New Roman" w:cs="Times New Roman"/>
                </w:rPr>
                <w:delText>s</w:delText>
              </w:r>
            </w:del>
            <w:r w:rsidRPr="002A6F81">
              <w:rPr>
                <w:rFonts w:ascii="Times New Roman" w:eastAsia="Times New Roman" w:hAnsi="Times New Roman" w:cs="Times New Roman"/>
              </w:rPr>
              <w:t>er diffusion through the biofilm.</w:t>
            </w:r>
          </w:p>
        </w:tc>
      </w:tr>
      <w:tr w:rsidR="002A6F81" w:rsidRPr="002A6F81" w14:paraId="6E04F8F6" w14:textId="77777777" w:rsidTr="002A6F81">
        <w:tc>
          <w:tcPr>
            <w:tcW w:w="8905" w:type="dxa"/>
            <w:vAlign w:val="bottom"/>
          </w:tcPr>
          <w:p w14:paraId="0A50D4A3" w14:textId="6D7E3C01" w:rsidR="002A6F81" w:rsidRPr="002A6F81" w:rsidRDefault="002A6F81" w:rsidP="00367E20">
            <w:pPr>
              <w:rPr>
                <w:rFonts w:ascii="Times New Roman" w:eastAsia="Times New Roman" w:hAnsi="Times New Roman" w:cs="Times New Roman"/>
              </w:rPr>
            </w:pPr>
            <w:r w:rsidRPr="002A6F81">
              <w:rPr>
                <w:rFonts w:ascii="Times New Roman" w:eastAsia="Times New Roman" w:hAnsi="Times New Roman" w:cs="Times New Roman"/>
              </w:rPr>
              <w:t xml:space="preserve">Simultaneous use of </w:t>
            </w:r>
            <w:r w:rsidRPr="002A6F81">
              <w:rPr>
                <w:rFonts w:ascii="Times New Roman" w:eastAsia="Times New Roman" w:hAnsi="Times New Roman" w:cs="Times New Roman"/>
                <w:color w:val="000000"/>
              </w:rPr>
              <w:t>PACT</w:t>
            </w:r>
            <w:r w:rsidRPr="002A6F81">
              <w:rPr>
                <w:rFonts w:ascii="Times New Roman" w:eastAsia="Times New Roman" w:hAnsi="Times New Roman" w:cs="Times New Roman"/>
              </w:rPr>
              <w:t xml:space="preserve"> and SACT with Chitosan Nanoparticles-Indocyanine green </w:t>
            </w:r>
            <w:del w:id="3403" w:author="Shiri Yaniv" w:date="2020-11-05T09:13:00Z">
              <w:r w:rsidRPr="002A6F81" w:rsidDel="00EC1A49">
                <w:rPr>
                  <w:rFonts w:ascii="Times New Roman" w:eastAsia="Times New Roman" w:hAnsi="Times New Roman" w:cs="Times New Roman"/>
                </w:rPr>
                <w:delText xml:space="preserve">led to </w:delText>
              </w:r>
            </w:del>
            <w:r w:rsidRPr="002A6F81">
              <w:rPr>
                <w:rFonts w:ascii="Times New Roman" w:eastAsia="Times New Roman" w:hAnsi="Times New Roman" w:cs="Times New Roman"/>
              </w:rPr>
              <w:t xml:space="preserve">significantly </w:t>
            </w:r>
            <w:del w:id="3404" w:author="Shiri Yaniv" w:date="2020-11-05T09:13:00Z">
              <w:r w:rsidRPr="002A6F81" w:rsidDel="00EC1A49">
                <w:rPr>
                  <w:rFonts w:ascii="Times New Roman" w:eastAsia="Times New Roman" w:hAnsi="Times New Roman" w:cs="Times New Roman"/>
                </w:rPr>
                <w:delText>higher capacity</w:delText>
              </w:r>
            </w:del>
            <w:ins w:id="3405" w:author="Shiri Yaniv" w:date="2020-11-05T09:13:00Z">
              <w:r w:rsidR="00EC1A49">
                <w:rPr>
                  <w:rFonts w:ascii="Times New Roman" w:eastAsia="Times New Roman" w:hAnsi="Times New Roman" w:cs="Times New Roman"/>
                </w:rPr>
                <w:t>increased</w:t>
              </w:r>
            </w:ins>
            <w:r w:rsidRPr="002A6F81">
              <w:rPr>
                <w:rFonts w:ascii="Times New Roman" w:eastAsia="Times New Roman" w:hAnsi="Times New Roman" w:cs="Times New Roman"/>
              </w:rPr>
              <w:t xml:space="preserve"> </w:t>
            </w:r>
            <w:del w:id="3406" w:author="Susan" w:date="2020-11-05T13:41:00Z">
              <w:r w:rsidRPr="002A6F81" w:rsidDel="00F63054">
                <w:rPr>
                  <w:rFonts w:ascii="Times New Roman" w:eastAsia="Times New Roman" w:hAnsi="Times New Roman" w:cs="Times New Roman"/>
                </w:rPr>
                <w:delText xml:space="preserve">in eliminating </w:delText>
              </w:r>
            </w:del>
            <w:r w:rsidRPr="002A6F81">
              <w:rPr>
                <w:rFonts w:ascii="Times New Roman" w:eastAsia="Times New Roman" w:hAnsi="Times New Roman" w:cs="Times New Roman"/>
              </w:rPr>
              <w:t>the periopathogens</w:t>
            </w:r>
            <w:ins w:id="3407" w:author="Susan" w:date="2020-11-05T13:41:00Z">
              <w:r w:rsidR="00F63054">
                <w:rPr>
                  <w:rFonts w:ascii="Times New Roman" w:eastAsia="Times New Roman" w:hAnsi="Times New Roman" w:cs="Times New Roman"/>
                </w:rPr>
                <w:t>’</w:t>
              </w:r>
            </w:ins>
            <w:r w:rsidRPr="002A6F81">
              <w:rPr>
                <w:rFonts w:ascii="Times New Roman" w:eastAsia="Times New Roman" w:hAnsi="Times New Roman" w:cs="Times New Roman"/>
              </w:rPr>
              <w:t xml:space="preserve"> biofilm </w:t>
            </w:r>
            <w:ins w:id="3408" w:author="Shiri Yaniv" w:date="2020-11-05T09:13:00Z">
              <w:r w:rsidR="00EC1A49">
                <w:rPr>
                  <w:rFonts w:ascii="Times New Roman" w:eastAsia="Times New Roman" w:hAnsi="Times New Roman" w:cs="Times New Roman"/>
                </w:rPr>
                <w:t xml:space="preserve">elimination </w:t>
              </w:r>
            </w:ins>
            <w:r w:rsidRPr="002A6F81">
              <w:rPr>
                <w:rFonts w:ascii="Times New Roman" w:eastAsia="Times New Roman" w:hAnsi="Times New Roman" w:cs="Times New Roman"/>
              </w:rPr>
              <w:t xml:space="preserve">compared </w:t>
            </w:r>
            <w:del w:id="3409" w:author="Shiri Yaniv" w:date="2020-11-05T09:13:00Z">
              <w:r w:rsidRPr="002A6F81" w:rsidDel="00EC1A49">
                <w:rPr>
                  <w:rFonts w:ascii="Times New Roman" w:eastAsia="Times New Roman" w:hAnsi="Times New Roman" w:cs="Times New Roman"/>
                </w:rPr>
                <w:delText xml:space="preserve">with </w:delText>
              </w:r>
            </w:del>
            <w:ins w:id="3410" w:author="Shiri Yaniv" w:date="2020-11-05T09:13:00Z">
              <w:r w:rsidR="00EC1A49">
                <w:rPr>
                  <w:rFonts w:ascii="Times New Roman" w:eastAsia="Times New Roman" w:hAnsi="Times New Roman" w:cs="Times New Roman"/>
                </w:rPr>
                <w:t>to</w:t>
              </w:r>
              <w:r w:rsidR="00EC1A49" w:rsidRPr="002A6F81">
                <w:rPr>
                  <w:rFonts w:ascii="Times New Roman" w:eastAsia="Times New Roman" w:hAnsi="Times New Roman" w:cs="Times New Roman"/>
                </w:rPr>
                <w:t xml:space="preserve"> </w:t>
              </w:r>
            </w:ins>
            <w:r w:rsidRPr="002A6F81">
              <w:rPr>
                <w:rFonts w:ascii="Times New Roman" w:eastAsia="Times New Roman" w:hAnsi="Times New Roman" w:cs="Times New Roman"/>
              </w:rPr>
              <w:t>other groups.</w:t>
            </w:r>
          </w:p>
        </w:tc>
      </w:tr>
      <w:tr w:rsidR="002A6F81" w:rsidRPr="002A6F81" w14:paraId="5908E569" w14:textId="77777777" w:rsidTr="002A6F81">
        <w:tc>
          <w:tcPr>
            <w:tcW w:w="8905" w:type="dxa"/>
            <w:vAlign w:val="bottom"/>
          </w:tcPr>
          <w:p w14:paraId="06B7660B" w14:textId="72F9743F" w:rsidR="002A6F81" w:rsidRPr="002A6F81" w:rsidRDefault="002A6F81" w:rsidP="00F3167F">
            <w:pPr>
              <w:rPr>
                <w:rFonts w:ascii="Times New Roman" w:eastAsia="Times New Roman" w:hAnsi="Times New Roman" w:cs="Times New Roman"/>
              </w:rPr>
            </w:pPr>
            <w:r w:rsidRPr="002A6F81">
              <w:rPr>
                <w:rFonts w:ascii="Times New Roman" w:eastAsia="Times New Roman" w:hAnsi="Times New Roman" w:cs="Times New Roman"/>
              </w:rPr>
              <w:t xml:space="preserve">Individual </w:t>
            </w:r>
            <w:r w:rsidRPr="002A6F81">
              <w:rPr>
                <w:rFonts w:ascii="Times New Roman" w:eastAsia="Times New Roman" w:hAnsi="Times New Roman" w:cs="Times New Roman"/>
                <w:color w:val="000000"/>
              </w:rPr>
              <w:t>PACT</w:t>
            </w:r>
            <w:r w:rsidRPr="002A6F81">
              <w:rPr>
                <w:rFonts w:ascii="Times New Roman" w:eastAsia="Times New Roman" w:hAnsi="Times New Roman" w:cs="Times New Roman"/>
              </w:rPr>
              <w:t xml:space="preserve"> or </w:t>
            </w:r>
            <w:r w:rsidRPr="002A6F81">
              <w:rPr>
                <w:rFonts w:ascii="Times New Roman" w:eastAsia="Times New Roman" w:hAnsi="Times New Roman" w:cs="Times New Roman"/>
                <w:color w:val="000000"/>
              </w:rPr>
              <w:t xml:space="preserve">SACT </w:t>
            </w:r>
            <w:r w:rsidRPr="002A6F81">
              <w:rPr>
                <w:rFonts w:ascii="Times New Roman" w:eastAsia="Times New Roman" w:hAnsi="Times New Roman" w:cs="Times New Roman"/>
              </w:rPr>
              <w:t>had little impact on biofilms</w:t>
            </w:r>
            <w:ins w:id="3411" w:author="Shiri Yaniv" w:date="2020-11-05T09:13:00Z">
              <w:r w:rsidR="00EC1A49">
                <w:rPr>
                  <w:rFonts w:ascii="Times New Roman" w:eastAsia="Times New Roman" w:hAnsi="Times New Roman" w:cs="Times New Roman"/>
                </w:rPr>
                <w:t>.</w:t>
              </w:r>
            </w:ins>
            <w:del w:id="3412" w:author="Shiri Yaniv" w:date="2020-11-05T09:13:00Z">
              <w:r w:rsidRPr="002A6F81" w:rsidDel="00EC1A49">
                <w:rPr>
                  <w:rFonts w:ascii="Times New Roman" w:eastAsia="Times New Roman" w:hAnsi="Times New Roman" w:cs="Times New Roman"/>
                </w:rPr>
                <w:delText>,</w:delText>
              </w:r>
            </w:del>
            <w:r w:rsidRPr="002A6F81">
              <w:rPr>
                <w:rFonts w:ascii="Times New Roman" w:eastAsia="Times New Roman" w:hAnsi="Times New Roman" w:cs="Times New Roman"/>
              </w:rPr>
              <w:t xml:space="preserve"> </w:t>
            </w:r>
            <w:del w:id="3413" w:author="Shiri Yaniv" w:date="2020-11-05T09:14:00Z">
              <w:r w:rsidRPr="002A6F81" w:rsidDel="00EC1A49">
                <w:rPr>
                  <w:rFonts w:ascii="Times New Roman" w:eastAsia="Times New Roman" w:hAnsi="Times New Roman" w:cs="Times New Roman"/>
                </w:rPr>
                <w:delText>however c</w:delText>
              </w:r>
            </w:del>
            <w:ins w:id="3414" w:author="Shiri Yaniv" w:date="2020-11-05T09:14:00Z">
              <w:r w:rsidR="00EC1A49">
                <w:rPr>
                  <w:rFonts w:ascii="Times New Roman" w:eastAsia="Times New Roman" w:hAnsi="Times New Roman" w:cs="Times New Roman"/>
                </w:rPr>
                <w:t>C</w:t>
              </w:r>
            </w:ins>
            <w:r w:rsidRPr="002A6F81">
              <w:rPr>
                <w:rFonts w:ascii="Times New Roman" w:eastAsia="Times New Roman" w:hAnsi="Times New Roman" w:cs="Times New Roman"/>
              </w:rPr>
              <w:t xml:space="preserve">ombined </w:t>
            </w:r>
            <w:r w:rsidRPr="002A6F81">
              <w:rPr>
                <w:rFonts w:ascii="Times New Roman" w:eastAsia="Times New Roman" w:hAnsi="Times New Roman" w:cs="Times New Roman"/>
                <w:color w:val="000000"/>
              </w:rPr>
              <w:t>PACT</w:t>
            </w:r>
            <w:r w:rsidRPr="002A6F81">
              <w:rPr>
                <w:rFonts w:ascii="Times New Roman" w:eastAsia="Times New Roman" w:hAnsi="Times New Roman" w:cs="Times New Roman"/>
              </w:rPr>
              <w:t xml:space="preserve"> and </w:t>
            </w:r>
            <w:r w:rsidRPr="002A6F81">
              <w:rPr>
                <w:rFonts w:ascii="Times New Roman" w:eastAsia="Times New Roman" w:hAnsi="Times New Roman" w:cs="Times New Roman"/>
                <w:color w:val="000000"/>
              </w:rPr>
              <w:t>SACT</w:t>
            </w:r>
            <w:r w:rsidRPr="002A6F81">
              <w:rPr>
                <w:rFonts w:ascii="Times New Roman" w:eastAsia="Times New Roman" w:hAnsi="Times New Roman" w:cs="Times New Roman"/>
              </w:rPr>
              <w:t xml:space="preserve"> significantly reduced the viability and total biomass of biofilms. Biofilms treated with </w:t>
            </w:r>
            <w:ins w:id="3415" w:author="Susan" w:date="2020-11-05T13:41:00Z">
              <w:r w:rsidR="00F63054">
                <w:rPr>
                  <w:rFonts w:ascii="Times New Roman" w:eastAsia="Times New Roman" w:hAnsi="Times New Roman" w:cs="Times New Roman"/>
                </w:rPr>
                <w:t xml:space="preserve">a </w:t>
              </w:r>
            </w:ins>
            <w:r w:rsidRPr="002A6F81">
              <w:rPr>
                <w:rFonts w:ascii="Times New Roman" w:eastAsia="Times New Roman" w:hAnsi="Times New Roman" w:cs="Times New Roman"/>
              </w:rPr>
              <w:t xml:space="preserve">combination of </w:t>
            </w:r>
            <w:r w:rsidRPr="002A6F81">
              <w:rPr>
                <w:rFonts w:ascii="Times New Roman" w:eastAsia="Times New Roman" w:hAnsi="Times New Roman" w:cs="Times New Roman"/>
                <w:color w:val="000000"/>
              </w:rPr>
              <w:t>PACT</w:t>
            </w:r>
            <w:r w:rsidRPr="002A6F81">
              <w:rPr>
                <w:rFonts w:ascii="Times New Roman" w:eastAsia="Times New Roman" w:hAnsi="Times New Roman" w:cs="Times New Roman"/>
              </w:rPr>
              <w:t xml:space="preserve"> and </w:t>
            </w:r>
            <w:r w:rsidRPr="002A6F81">
              <w:rPr>
                <w:rFonts w:ascii="Times New Roman" w:eastAsia="Times New Roman" w:hAnsi="Times New Roman" w:cs="Times New Roman"/>
                <w:color w:val="000000"/>
              </w:rPr>
              <w:t xml:space="preserve">SACT </w:t>
            </w:r>
            <w:r w:rsidRPr="002A6F81">
              <w:rPr>
                <w:rFonts w:ascii="Times New Roman" w:eastAsia="Times New Roman" w:hAnsi="Times New Roman" w:cs="Times New Roman"/>
              </w:rPr>
              <w:t xml:space="preserve">were thinner and </w:t>
            </w:r>
            <w:ins w:id="3416" w:author="Shiri Yaniv" w:date="2020-11-05T09:14:00Z">
              <w:r w:rsidR="00EC1A49">
                <w:rPr>
                  <w:rFonts w:ascii="Times New Roman" w:eastAsia="Times New Roman" w:hAnsi="Times New Roman" w:cs="Times New Roman"/>
                </w:rPr>
                <w:t xml:space="preserve">were </w:t>
              </w:r>
            </w:ins>
            <w:r w:rsidRPr="002A6F81">
              <w:rPr>
                <w:rFonts w:ascii="Times New Roman" w:eastAsia="Times New Roman" w:hAnsi="Times New Roman" w:cs="Times New Roman"/>
              </w:rPr>
              <w:t>comprised mainly of dead cells.</w:t>
            </w:r>
          </w:p>
        </w:tc>
      </w:tr>
    </w:tbl>
    <w:p w14:paraId="4555C88F" w14:textId="77777777" w:rsidR="00F3167F" w:rsidRPr="002A6F81" w:rsidRDefault="00F3167F" w:rsidP="00F3167F"/>
    <w:p w14:paraId="07E08471" w14:textId="77777777" w:rsidR="00F3167F" w:rsidRPr="002A6F81" w:rsidRDefault="00F3167F" w:rsidP="00F3167F">
      <w:pPr>
        <w:rPr>
          <w:shd w:val="clear" w:color="auto" w:fill="FFFFFF"/>
        </w:rPr>
      </w:pPr>
    </w:p>
    <w:p w14:paraId="4B4592C8" w14:textId="77777777" w:rsidR="00F3167F" w:rsidRPr="002A6F81" w:rsidRDefault="00F3167F" w:rsidP="00F3167F">
      <w:pPr>
        <w:rPr>
          <w:shd w:val="clear" w:color="auto" w:fill="FFFFFF"/>
        </w:rPr>
      </w:pPr>
    </w:p>
    <w:p w14:paraId="471CD12E" w14:textId="77777777" w:rsidR="00F3167F" w:rsidRPr="002A6F81" w:rsidRDefault="00F3167F" w:rsidP="00F3167F">
      <w:pPr>
        <w:rPr>
          <w:shd w:val="clear" w:color="auto" w:fill="FFFFFF"/>
        </w:rPr>
      </w:pPr>
    </w:p>
    <w:p w14:paraId="3791B956" w14:textId="77777777" w:rsidR="00F3167F" w:rsidRPr="002A6F81" w:rsidRDefault="00F3167F" w:rsidP="00F3167F">
      <w:pPr>
        <w:rPr>
          <w:shd w:val="clear" w:color="auto" w:fill="FFFFFF"/>
        </w:rPr>
      </w:pPr>
    </w:p>
    <w:p w14:paraId="7AA2E22E" w14:textId="77777777" w:rsidR="00F3167F" w:rsidRPr="002A6F81" w:rsidRDefault="00F3167F" w:rsidP="00EA277B">
      <w:pPr>
        <w:spacing w:line="360" w:lineRule="auto"/>
        <w:jc w:val="both"/>
      </w:pPr>
    </w:p>
    <w:p w14:paraId="5E4765FF" w14:textId="6692AB8B" w:rsidR="005C0339" w:rsidRPr="002A6F81" w:rsidRDefault="005C0339"/>
    <w:sectPr w:rsidR="005C0339" w:rsidRPr="002A6F81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4" w:author="Susan" w:date="2020-11-05T11:20:00Z" w:initials="SD">
    <w:p w14:paraId="4A1EEA1E" w14:textId="11A8D868" w:rsidR="00EE04D9" w:rsidRPr="00B84B0F" w:rsidRDefault="00EE04D9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You have listed multiple references chronologically rather than alphabetically throughout the paper. Presumably this is the style required. Please advise if otherwise.</w:t>
      </w:r>
    </w:p>
  </w:comment>
  <w:comment w:id="186" w:author="Shiri Yaniv" w:date="2020-11-03T10:17:00Z" w:initials="SY">
    <w:p w14:paraId="059DBA92" w14:textId="0FF08B7D" w:rsidR="00EE04D9" w:rsidRPr="00F03F79" w:rsidRDefault="00EE04D9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What do you mean by special means? If there are other methods besides liposomes that can be used, I suggest naming them. The term “special means” is too general. </w:t>
      </w:r>
    </w:p>
  </w:comment>
  <w:comment w:id="355" w:author="Susan" w:date="2020-11-05T13:48:00Z" w:initials="SD">
    <w:p w14:paraId="7C539A4C" w14:textId="71EC466C" w:rsidR="00EE04D9" w:rsidRPr="00EE04D9" w:rsidRDefault="00EE04D9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Should this be Lattwein et al.?</w:t>
      </w:r>
    </w:p>
  </w:comment>
  <w:comment w:id="424" w:author="Susan" w:date="2020-11-05T13:49:00Z" w:initials="SD">
    <w:p w14:paraId="5AC0407C" w14:textId="0D50699D" w:rsidR="00EE04D9" w:rsidRPr="00EE04D9" w:rsidRDefault="00EE04D9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Should this be Lattwein et al.?</w:t>
      </w:r>
    </w:p>
  </w:comment>
  <w:comment w:id="657" w:author="Shiri Yaniv" w:date="2020-11-03T11:52:00Z" w:initials="SY">
    <w:p w14:paraId="1F4657BB" w14:textId="0AF975F8" w:rsidR="00EE04D9" w:rsidRPr="00810E88" w:rsidRDefault="00EE04D9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In both viruses or only in the calicivirus?</w:t>
      </w:r>
    </w:p>
  </w:comment>
  <w:comment w:id="724" w:author="Shiri Yaniv" w:date="2020-11-03T13:00:00Z" w:initials="SY">
    <w:p w14:paraId="0FF34B25" w14:textId="5BEA3586" w:rsidR="00EE04D9" w:rsidRPr="007D0B59" w:rsidRDefault="00EE04D9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Maybe add an example here</w:t>
      </w:r>
    </w:p>
  </w:comment>
  <w:comment w:id="868" w:author="Susan" w:date="2020-11-05T13:53:00Z" w:initials="SD">
    <w:p w14:paraId="4B685734" w14:textId="298870E5" w:rsidR="00EE04D9" w:rsidRPr="00EE04D9" w:rsidRDefault="00EE04D9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Why is Yu listed here if only Cai is mentioned?</w:t>
      </w:r>
    </w:p>
  </w:comment>
  <w:comment w:id="971" w:author="Shiri Yaniv" w:date="2020-11-03T13:33:00Z" w:initials="SY">
    <w:p w14:paraId="546E9C1C" w14:textId="5E364618" w:rsidR="00EE04D9" w:rsidRPr="009502E6" w:rsidRDefault="00EE04D9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Is the mechanism known? This should be mentioned.</w:t>
      </w:r>
    </w:p>
  </w:comment>
  <w:comment w:id="1115" w:author="Susan" w:date="2020-11-05T13:55:00Z" w:initials="SD">
    <w:p w14:paraId="614FF173" w14:textId="34002ED6" w:rsidR="00EE04D9" w:rsidRPr="00EE04D9" w:rsidRDefault="00EE04D9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Should this be Pitt et al.? The following text refers to Pitt’s group</w:t>
      </w:r>
    </w:p>
  </w:comment>
  <w:comment w:id="1482" w:author="Susan" w:date="2020-11-05T13:58:00Z" w:initials="SD">
    <w:p w14:paraId="5B491055" w14:textId="28F4D0F8" w:rsidR="00367E20" w:rsidRPr="00367E20" w:rsidRDefault="00367E20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Pitt or Pitt et al.?</w:t>
      </w:r>
    </w:p>
  </w:comment>
  <w:comment w:id="1555" w:author="Susan" w:date="2020-11-05T11:53:00Z" w:initials="SD">
    <w:p w14:paraId="6E1BEAD1" w14:textId="59E53028" w:rsidR="00EE04D9" w:rsidRPr="00E01E7B" w:rsidRDefault="00EE04D9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This reference needs a date</w:t>
      </w:r>
    </w:p>
  </w:comment>
  <w:comment w:id="1570" w:author="Susan" w:date="2020-11-05T11:53:00Z" w:initials="SD">
    <w:p w14:paraId="5A3A8D26" w14:textId="774AE3FF" w:rsidR="00EE04D9" w:rsidRPr="00E01E7B" w:rsidRDefault="00EE04D9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Are these references correct? The text refers to Ma et al.</w:t>
      </w:r>
    </w:p>
  </w:comment>
  <w:comment w:id="1574" w:author="Susan" w:date="2020-11-05T11:54:00Z" w:initials="SD">
    <w:p w14:paraId="7FFEFAFB" w14:textId="306466EF" w:rsidR="00EE04D9" w:rsidRPr="00E01E7B" w:rsidRDefault="00EE04D9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Why authors and not author – you mention only Ma.</w:t>
      </w:r>
    </w:p>
  </w:comment>
  <w:comment w:id="1809" w:author="Shiri Yaniv" w:date="2020-11-03T19:30:00Z" w:initials="SY">
    <w:p w14:paraId="3B274F04" w14:textId="3B8A4B53" w:rsidR="00EE04D9" w:rsidRPr="008E67B6" w:rsidRDefault="00EE04D9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What is the control group?</w:t>
      </w:r>
    </w:p>
  </w:comment>
  <w:comment w:id="1995" w:author="Susan" w:date="2020-11-05T14:29:00Z" w:initials="SD">
    <w:p w14:paraId="36E4E2AA" w14:textId="64B35964" w:rsidR="00386E92" w:rsidRPr="00386E92" w:rsidRDefault="00386E92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This acronym needs to be spelled out – it is the first time it appears. Is it Systematic Anti-Cancer Therapy?</w:t>
      </w:r>
    </w:p>
  </w:comment>
  <w:comment w:id="2011" w:author="Susan" w:date="2020-11-05T12:14:00Z" w:initials="SD">
    <w:p w14:paraId="16D41E6E" w14:textId="280FF665" w:rsidR="00EE04D9" w:rsidRPr="00E56B2D" w:rsidRDefault="00EE04D9" w:rsidP="00E56B2D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This is the first time this acronym appears. Do you mean Review of Systems or something else  It should be spelled out before adding the (ROS) acronym.</w:t>
      </w:r>
    </w:p>
  </w:comment>
  <w:comment w:id="2044" w:author="Susan" w:date="2020-11-05T14:05:00Z" w:initials="SD">
    <w:p w14:paraId="50B08D83" w14:textId="0B7B5A8C" w:rsidR="00367E20" w:rsidRPr="00367E20" w:rsidRDefault="00367E20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This is the first time this acronym appears – is the addition correct?</w:t>
      </w:r>
    </w:p>
  </w:comment>
  <w:comment w:id="2064" w:author="Susan" w:date="2020-11-05T12:17:00Z" w:initials="SD">
    <w:p w14:paraId="0E500758" w14:textId="15B7F0F3" w:rsidR="00EE04D9" w:rsidRPr="00055734" w:rsidRDefault="00EE04D9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A year is need in parantheses</w:t>
      </w:r>
    </w:p>
  </w:comment>
  <w:comment w:id="2081" w:author="Susan" w:date="2020-11-05T12:17:00Z" w:initials="SD">
    <w:p w14:paraId="62767C21" w14:textId="7684E6A9" w:rsidR="00EE04D9" w:rsidRDefault="00EE04D9">
      <w:pPr>
        <w:pStyle w:val="CommentText"/>
      </w:pPr>
      <w:r>
        <w:rPr>
          <w:rStyle w:val="CommentReference"/>
        </w:rPr>
        <w:annotationRef/>
      </w:r>
    </w:p>
  </w:comment>
  <w:comment w:id="2082" w:author="Susan" w:date="2020-11-05T12:18:00Z" w:initials="SD">
    <w:p w14:paraId="130A4323" w14:textId="11754AFD" w:rsidR="00EE04D9" w:rsidRPr="00055734" w:rsidRDefault="00EE04D9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Hear you refer to Ma only, but the text refers to Ma et al.</w:t>
      </w:r>
    </w:p>
  </w:comment>
  <w:comment w:id="2105" w:author="Susan" w:date="2020-11-05T12:19:00Z" w:initials="SD">
    <w:p w14:paraId="38656379" w14:textId="75276C57" w:rsidR="00EE04D9" w:rsidRPr="00055734" w:rsidRDefault="00EE04D9" w:rsidP="00055734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Is immobilized correct here?</w:t>
      </w:r>
    </w:p>
  </w:comment>
  <w:comment w:id="2309" w:author="Susan" w:date="2020-11-05T13:25:00Z" w:initials="SD">
    <w:p w14:paraId="0D50D92E" w14:textId="0E527197" w:rsidR="00EE04D9" w:rsidRPr="00C41EAC" w:rsidRDefault="00EE04D9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Does this change correctly reflect your meaning?</w:t>
      </w:r>
    </w:p>
  </w:comment>
  <w:comment w:id="2303" w:author="Shiri Yaniv" w:date="2020-11-05T07:58:00Z" w:initials="SY">
    <w:p w14:paraId="544C61D9" w14:textId="77777777" w:rsidR="00EE04D9" w:rsidRDefault="00EE04D9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A lot of these are repetitive. I don’t know if this is on purpose or not.</w:t>
      </w:r>
    </w:p>
    <w:p w14:paraId="390DF866" w14:textId="72EE268F" w:rsidR="00EE04D9" w:rsidRPr="00F76DA9" w:rsidRDefault="00EE04D9">
      <w:pPr>
        <w:pStyle w:val="CommentText"/>
        <w:rPr>
          <w:lang w:val="en-US"/>
        </w:rPr>
      </w:pPr>
      <w:r>
        <w:rPr>
          <w:lang w:val="en-US"/>
        </w:rPr>
        <w:t>The tenses were mixed so I made everything past tense.</w:t>
      </w:r>
    </w:p>
  </w:comment>
  <w:comment w:id="2338" w:author="Susan" w:date="2020-11-05T14:17:00Z" w:initials="SD">
    <w:p w14:paraId="22997439" w14:textId="4A8E5D4A" w:rsidR="000D185A" w:rsidRPr="000D185A" w:rsidRDefault="000D185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Consider changing the word killed to eradicated throughout the tables.</w:t>
      </w:r>
    </w:p>
  </w:comment>
  <w:comment w:id="2361" w:author="Shiri Yaniv" w:date="2020-11-05T07:52:00Z" w:initials="SY">
    <w:p w14:paraId="6D08D2AC" w14:textId="72B7BDF8" w:rsidR="00EE04D9" w:rsidRPr="009A4FA8" w:rsidRDefault="00EE04D9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Without sublethal? From the rest of the sentence I would think that it does exert sublethal injury. </w:t>
      </w:r>
    </w:p>
  </w:comment>
  <w:comment w:id="2371" w:author="Shiri Yaniv" w:date="2020-11-05T07:53:00Z" w:initials="SY">
    <w:p w14:paraId="5B8161F8" w14:textId="60C9F6AF" w:rsidR="00EE04D9" w:rsidRPr="009A4FA8" w:rsidRDefault="00EE04D9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This is a repeat of the first row</w:t>
      </w:r>
    </w:p>
  </w:comment>
  <w:comment w:id="2409" w:author="Shiri Yaniv" w:date="2020-11-05T07:55:00Z" w:initials="SY">
    <w:p w14:paraId="335FE49D" w14:textId="243FAAA7" w:rsidR="00EE04D9" w:rsidRPr="001553B2" w:rsidRDefault="00EE04D9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Also repetitive</w:t>
      </w:r>
    </w:p>
  </w:comment>
  <w:comment w:id="2437" w:author="Shiri Yaniv" w:date="2020-11-05T08:34:00Z" w:initials="SY">
    <w:p w14:paraId="6E582284" w14:textId="31DAB97F" w:rsidR="00EE04D9" w:rsidRPr="00A61961" w:rsidRDefault="00EE04D9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Check this as well</w:t>
      </w:r>
    </w:p>
  </w:comment>
  <w:comment w:id="2499" w:author="Susan" w:date="2020-11-05T13:31:00Z" w:initials="SD">
    <w:p w14:paraId="1E3B3A64" w14:textId="76F0973A" w:rsidR="00EE04D9" w:rsidRPr="00383F24" w:rsidRDefault="00EE04D9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Does this change correctly reflect your meaning?</w:t>
      </w:r>
    </w:p>
  </w:comment>
  <w:comment w:id="2553" w:author="Susan" w:date="2020-11-05T14:11:00Z" w:initials="SD">
    <w:p w14:paraId="1EA607D6" w14:textId="256F1481" w:rsidR="008E5C81" w:rsidRPr="008E5C81" w:rsidRDefault="008E5C8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Do you mean six minutes here? It isn’t clear.</w:t>
      </w:r>
    </w:p>
  </w:comment>
  <w:comment w:id="2559" w:author="Susan" w:date="2020-11-05T14:11:00Z" w:initials="SD">
    <w:p w14:paraId="6D2AB1FF" w14:textId="70501B81" w:rsidR="008E5C81" w:rsidRPr="008E5C81" w:rsidRDefault="008E5C8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See prior comment</w:t>
      </w:r>
    </w:p>
  </w:comment>
  <w:comment w:id="2567" w:author="Susan" w:date="2020-11-05T13:31:00Z" w:initials="SD">
    <w:p w14:paraId="1A594C3D" w14:textId="0A189C2B" w:rsidR="00EE04D9" w:rsidRPr="00383F24" w:rsidRDefault="00EE04D9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Does this change correctly reflect your meaning?</w:t>
      </w:r>
    </w:p>
  </w:comment>
  <w:comment w:id="2766" w:author="Susan" w:date="2020-11-05T12:55:00Z" w:initials="SD">
    <w:p w14:paraId="5FEF0B24" w14:textId="64B0E401" w:rsidR="00EE04D9" w:rsidRPr="00185055" w:rsidRDefault="00EE04D9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This phrase is not clear – double what?.</w:t>
      </w:r>
    </w:p>
  </w:comment>
  <w:comment w:id="2775" w:author="Susan" w:date="2020-11-05T13:32:00Z" w:initials="SD">
    <w:p w14:paraId="6094FAE5" w14:textId="6692C815" w:rsidR="00EE04D9" w:rsidRPr="00383F24" w:rsidRDefault="00EE04D9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Is this change correct?</w:t>
      </w:r>
    </w:p>
  </w:comment>
  <w:comment w:id="2815" w:author="Shiri Yaniv" w:date="2020-11-05T08:29:00Z" w:initials="SY">
    <w:p w14:paraId="0C432185" w14:textId="2B61AABE" w:rsidR="00EE04D9" w:rsidRPr="00A61961" w:rsidRDefault="00EE04D9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Make sure this is correct since it is opposite to the rest of the sentence.</w:t>
      </w:r>
    </w:p>
  </w:comment>
  <w:comment w:id="2989" w:author="Susan" w:date="2020-11-05T13:16:00Z" w:initials="SD">
    <w:p w14:paraId="378BFAE2" w14:textId="203C31D7" w:rsidR="00EE04D9" w:rsidRPr="00C41EAC" w:rsidRDefault="00EE04D9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Does vancomycin need to be capitalized in these examples? It otherwise isn’t in the text.</w:t>
      </w:r>
    </w:p>
  </w:comment>
  <w:comment w:id="2990" w:author="Susan" w:date="2020-11-05T13:11:00Z" w:initials="SD">
    <w:p w14:paraId="7B6EC15F" w14:textId="692106EA" w:rsidR="00EE04D9" w:rsidRPr="009431D2" w:rsidRDefault="00EE04D9" w:rsidP="009431D2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Is there a reason that all the Vancomycin references are bracketed? If not, remove all the brackets.</w:t>
      </w:r>
    </w:p>
  </w:comment>
  <w:comment w:id="3040" w:author="Susan" w:date="2020-11-05T13:13:00Z" w:initials="SD">
    <w:p w14:paraId="27A760BD" w14:textId="09B4A6A7" w:rsidR="00EE04D9" w:rsidRPr="009431D2" w:rsidRDefault="00EE04D9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See prior comments about bracket use and about capitalization – why is gentamicin capitalized here and not in the text?</w:t>
      </w:r>
    </w:p>
  </w:comment>
  <w:comment w:id="3055" w:author="Susan" w:date="2020-11-05T13:23:00Z" w:initials="SD">
    <w:p w14:paraId="5180115B" w14:textId="6D6F92A9" w:rsidR="00EE04D9" w:rsidRPr="00C41EAC" w:rsidRDefault="00EE04D9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Should work be changed to Effect?</w:t>
      </w:r>
    </w:p>
  </w:comment>
  <w:comment w:id="3378" w:author="Susan" w:date="2020-11-05T14:28:00Z" w:initials="SD">
    <w:p w14:paraId="50421F92" w14:textId="7BBA126B" w:rsidR="00386E92" w:rsidRPr="00386E92" w:rsidRDefault="00386E92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This acronym needs to be spelled out</w:t>
      </w:r>
    </w:p>
  </w:comment>
  <w:comment w:id="3391" w:author="Susan" w:date="2020-11-05T14:27:00Z" w:initials="SD">
    <w:p w14:paraId="4F90451E" w14:textId="2FDB0BF9" w:rsidR="00386E92" w:rsidRPr="00386E92" w:rsidRDefault="00386E92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Is this figure correct?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A1EEA1E" w15:done="0"/>
  <w15:commentEx w15:paraId="059DBA92" w15:done="0"/>
  <w15:commentEx w15:paraId="7C539A4C" w15:done="0"/>
  <w15:commentEx w15:paraId="5AC0407C" w15:done="0"/>
  <w15:commentEx w15:paraId="1F4657BB" w15:done="0"/>
  <w15:commentEx w15:paraId="0FF34B25" w15:done="0"/>
  <w15:commentEx w15:paraId="4B685734" w15:done="0"/>
  <w15:commentEx w15:paraId="546E9C1C" w15:done="0"/>
  <w15:commentEx w15:paraId="614FF173" w15:done="0"/>
  <w15:commentEx w15:paraId="5B491055" w15:done="0"/>
  <w15:commentEx w15:paraId="6E1BEAD1" w15:done="0"/>
  <w15:commentEx w15:paraId="5A3A8D26" w15:done="0"/>
  <w15:commentEx w15:paraId="7FFEFAFB" w15:done="0"/>
  <w15:commentEx w15:paraId="3B274F04" w15:done="0"/>
  <w15:commentEx w15:paraId="36E4E2AA" w15:done="0"/>
  <w15:commentEx w15:paraId="16D41E6E" w15:done="0"/>
  <w15:commentEx w15:paraId="50B08D83" w15:done="0"/>
  <w15:commentEx w15:paraId="0E500758" w15:done="0"/>
  <w15:commentEx w15:paraId="62767C21" w15:done="0"/>
  <w15:commentEx w15:paraId="130A4323" w15:paraIdParent="62767C21" w15:done="0"/>
  <w15:commentEx w15:paraId="38656379" w15:done="0"/>
  <w15:commentEx w15:paraId="0D50D92E" w15:done="0"/>
  <w15:commentEx w15:paraId="390DF866" w15:done="0"/>
  <w15:commentEx w15:paraId="22997439" w15:done="0"/>
  <w15:commentEx w15:paraId="6D08D2AC" w15:done="0"/>
  <w15:commentEx w15:paraId="5B8161F8" w15:done="0"/>
  <w15:commentEx w15:paraId="335FE49D" w15:done="0"/>
  <w15:commentEx w15:paraId="6E582284" w15:done="0"/>
  <w15:commentEx w15:paraId="1E3B3A64" w15:done="0"/>
  <w15:commentEx w15:paraId="1EA607D6" w15:done="0"/>
  <w15:commentEx w15:paraId="6D2AB1FF" w15:done="0"/>
  <w15:commentEx w15:paraId="1A594C3D" w15:done="0"/>
  <w15:commentEx w15:paraId="5FEF0B24" w15:done="0"/>
  <w15:commentEx w15:paraId="6094FAE5" w15:done="0"/>
  <w15:commentEx w15:paraId="0C432185" w15:done="0"/>
  <w15:commentEx w15:paraId="378BFAE2" w15:done="0"/>
  <w15:commentEx w15:paraId="7B6EC15F" w15:done="0"/>
  <w15:commentEx w15:paraId="27A760BD" w15:done="0"/>
  <w15:commentEx w15:paraId="5180115B" w15:done="0"/>
  <w15:commentEx w15:paraId="50421F92" w15:done="0"/>
  <w15:commentEx w15:paraId="4F90451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BACC2" w16cex:dateUtc="2020-11-03T08:17:00Z"/>
  <w16cex:commentExtensible w16cex:durableId="234BC314" w16cex:dateUtc="2020-11-03T09:52:00Z"/>
  <w16cex:commentExtensible w16cex:durableId="234BD2DA" w16cex:dateUtc="2020-11-03T11:00:00Z"/>
  <w16cex:commentExtensible w16cex:durableId="234BDAB1" w16cex:dateUtc="2020-11-03T11:33:00Z"/>
  <w16cex:commentExtensible w16cex:durableId="234C2E61" w16cex:dateUtc="2020-11-03T17:30:00Z"/>
  <w16cex:commentExtensible w16cex:durableId="234E2F2B" w16cex:dateUtc="2020-11-05T05:58:00Z"/>
  <w16cex:commentExtensible w16cex:durableId="234E2DBA" w16cex:dateUtc="2020-11-05T05:52:00Z"/>
  <w16cex:commentExtensible w16cex:durableId="234E2E12" w16cex:dateUtc="2020-11-05T05:53:00Z"/>
  <w16cex:commentExtensible w16cex:durableId="234E2E5A" w16cex:dateUtc="2020-11-05T05:55:00Z"/>
  <w16cex:commentExtensible w16cex:durableId="234E3778" w16cex:dateUtc="2020-11-05T06:34:00Z"/>
  <w16cex:commentExtensible w16cex:durableId="234E3671" w16cex:dateUtc="2020-11-05T06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59DBA92" w16cid:durableId="234BACC2"/>
  <w16cid:commentId w16cid:paraId="1F4657BB" w16cid:durableId="234BC314"/>
  <w16cid:commentId w16cid:paraId="0FF34B25" w16cid:durableId="234BD2DA"/>
  <w16cid:commentId w16cid:paraId="546E9C1C" w16cid:durableId="234BDAB1"/>
  <w16cid:commentId w16cid:paraId="3B274F04" w16cid:durableId="234C2E61"/>
  <w16cid:commentId w16cid:paraId="390DF866" w16cid:durableId="234E2F2B"/>
  <w16cid:commentId w16cid:paraId="6D08D2AC" w16cid:durableId="234E2DBA"/>
  <w16cid:commentId w16cid:paraId="5B8161F8" w16cid:durableId="234E2E12"/>
  <w16cid:commentId w16cid:paraId="335FE49D" w16cid:durableId="234E2E5A"/>
  <w16cid:commentId w16cid:paraId="6E582284" w16cid:durableId="234E3778"/>
  <w16cid:commentId w16cid:paraId="0C432185" w16cid:durableId="234E367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9D530" w14:textId="77777777" w:rsidR="00EE04D9" w:rsidRDefault="00EE04D9">
      <w:r>
        <w:separator/>
      </w:r>
    </w:p>
  </w:endnote>
  <w:endnote w:type="continuationSeparator" w:id="0">
    <w:p w14:paraId="1EAED6B7" w14:textId="77777777" w:rsidR="00EE04D9" w:rsidRDefault="00EE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3322896"/>
      <w:docPartObj>
        <w:docPartGallery w:val="Page Numbers (Bottom of Page)"/>
        <w:docPartUnique/>
      </w:docPartObj>
    </w:sdtPr>
    <w:sdtContent>
      <w:p w14:paraId="556C5741" w14:textId="18DB0631" w:rsidR="00EE04D9" w:rsidRDefault="00EE04D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945" w:rsidRPr="00CD1945">
          <w:rPr>
            <w:noProof/>
            <w:lang w:val="he-IL" w:bidi="he-IL"/>
          </w:rPr>
          <w:t>20</w:t>
        </w:r>
        <w:r>
          <w:fldChar w:fldCharType="end"/>
        </w:r>
      </w:p>
    </w:sdtContent>
  </w:sdt>
  <w:p w14:paraId="76AE581B" w14:textId="77777777" w:rsidR="00EE04D9" w:rsidRDefault="00EE04D9" w:rsidP="0088145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F2018" w14:textId="77777777" w:rsidR="00EE04D9" w:rsidRDefault="00EE04D9">
      <w:r>
        <w:separator/>
      </w:r>
    </w:p>
  </w:footnote>
  <w:footnote w:type="continuationSeparator" w:id="0">
    <w:p w14:paraId="3D306F62" w14:textId="77777777" w:rsidR="00EE04D9" w:rsidRDefault="00EE0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A9236" w14:textId="77777777" w:rsidR="00EE04D9" w:rsidRPr="009B44CC" w:rsidRDefault="00EE04D9" w:rsidP="009B44CC">
    <w:pPr>
      <w:pStyle w:val="Header"/>
      <w:tabs>
        <w:tab w:val="left" w:pos="5003"/>
      </w:tabs>
      <w:jc w:val="right"/>
      <w:rPr>
        <w:lang w:val="en-US"/>
      </w:rPr>
    </w:pPr>
    <w:r>
      <w:tab/>
    </w:r>
    <w:r w:rsidRPr="00302E7A">
      <w:rPr>
        <w:noProof/>
        <w:lang w:val="en-US" w:eastAsia="en-US" w:bidi="he-IL"/>
      </w:rPr>
      <w:drawing>
        <wp:inline distT="0" distB="0" distL="0" distR="0" wp14:anchorId="08A47E0E" wp14:editId="2984969C">
          <wp:extent cx="1488440" cy="414655"/>
          <wp:effectExtent l="0" t="0" r="0" b="0"/>
          <wp:docPr id="1" name="Picture 1" descr="Wiley-VCH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ley-VCH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44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B2CF2"/>
    <w:multiLevelType w:val="hybridMultilevel"/>
    <w:tmpl w:val="73F29F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15949"/>
    <w:multiLevelType w:val="multilevel"/>
    <w:tmpl w:val="124EB1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9CB26F1"/>
    <w:multiLevelType w:val="multilevel"/>
    <w:tmpl w:val="3B2A214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57BE4A2B"/>
    <w:multiLevelType w:val="multilevel"/>
    <w:tmpl w:val="30E41C1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san">
    <w15:presenceInfo w15:providerId="None" w15:userId="Susan"/>
  </w15:person>
  <w15:person w15:author="Shiri Yaniv">
    <w15:presenceInfo w15:providerId="Windows Live" w15:userId="5066d44c6e081b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A0"/>
    <w:rsid w:val="000003BB"/>
    <w:rsid w:val="00002C59"/>
    <w:rsid w:val="0000374D"/>
    <w:rsid w:val="00004A23"/>
    <w:rsid w:val="000056C3"/>
    <w:rsid w:val="00006A0A"/>
    <w:rsid w:val="0000703E"/>
    <w:rsid w:val="000112FC"/>
    <w:rsid w:val="000118B0"/>
    <w:rsid w:val="00011F40"/>
    <w:rsid w:val="00012FB1"/>
    <w:rsid w:val="0001454A"/>
    <w:rsid w:val="000167A7"/>
    <w:rsid w:val="0001683C"/>
    <w:rsid w:val="0001690D"/>
    <w:rsid w:val="000172E7"/>
    <w:rsid w:val="00021326"/>
    <w:rsid w:val="000214A8"/>
    <w:rsid w:val="00023F64"/>
    <w:rsid w:val="00027984"/>
    <w:rsid w:val="00027FB5"/>
    <w:rsid w:val="000314D2"/>
    <w:rsid w:val="00032DFD"/>
    <w:rsid w:val="0003318F"/>
    <w:rsid w:val="000351F3"/>
    <w:rsid w:val="0004094E"/>
    <w:rsid w:val="00040B7B"/>
    <w:rsid w:val="000437F7"/>
    <w:rsid w:val="00050985"/>
    <w:rsid w:val="0005501E"/>
    <w:rsid w:val="00055734"/>
    <w:rsid w:val="00055883"/>
    <w:rsid w:val="000575BF"/>
    <w:rsid w:val="0006044D"/>
    <w:rsid w:val="00062324"/>
    <w:rsid w:val="00063C0E"/>
    <w:rsid w:val="000679C9"/>
    <w:rsid w:val="00072585"/>
    <w:rsid w:val="00072EA7"/>
    <w:rsid w:val="00076EAD"/>
    <w:rsid w:val="00081773"/>
    <w:rsid w:val="0008287E"/>
    <w:rsid w:val="00083031"/>
    <w:rsid w:val="0008740B"/>
    <w:rsid w:val="000904D3"/>
    <w:rsid w:val="0009309C"/>
    <w:rsid w:val="00093F1B"/>
    <w:rsid w:val="000A1F4B"/>
    <w:rsid w:val="000A21A9"/>
    <w:rsid w:val="000A3E93"/>
    <w:rsid w:val="000A472C"/>
    <w:rsid w:val="000A5773"/>
    <w:rsid w:val="000A682F"/>
    <w:rsid w:val="000B05A0"/>
    <w:rsid w:val="000B33EE"/>
    <w:rsid w:val="000B4293"/>
    <w:rsid w:val="000B61B6"/>
    <w:rsid w:val="000C259E"/>
    <w:rsid w:val="000C3E0C"/>
    <w:rsid w:val="000C429B"/>
    <w:rsid w:val="000C6252"/>
    <w:rsid w:val="000C6F8A"/>
    <w:rsid w:val="000D185A"/>
    <w:rsid w:val="000D2D4B"/>
    <w:rsid w:val="000D45F4"/>
    <w:rsid w:val="000D54B1"/>
    <w:rsid w:val="000D5AB4"/>
    <w:rsid w:val="000D66DB"/>
    <w:rsid w:val="000D7EBA"/>
    <w:rsid w:val="000E274C"/>
    <w:rsid w:val="000E3974"/>
    <w:rsid w:val="000E788B"/>
    <w:rsid w:val="000E7A5B"/>
    <w:rsid w:val="000E7BBA"/>
    <w:rsid w:val="000F512F"/>
    <w:rsid w:val="000F66DD"/>
    <w:rsid w:val="001013F4"/>
    <w:rsid w:val="001054D4"/>
    <w:rsid w:val="0010686C"/>
    <w:rsid w:val="00107249"/>
    <w:rsid w:val="00107C5F"/>
    <w:rsid w:val="00107CCC"/>
    <w:rsid w:val="00110011"/>
    <w:rsid w:val="001105BD"/>
    <w:rsid w:val="001122AF"/>
    <w:rsid w:val="00116C82"/>
    <w:rsid w:val="00120E85"/>
    <w:rsid w:val="0012338D"/>
    <w:rsid w:val="001234EB"/>
    <w:rsid w:val="00123ADA"/>
    <w:rsid w:val="00124487"/>
    <w:rsid w:val="00125573"/>
    <w:rsid w:val="0012642A"/>
    <w:rsid w:val="0012677E"/>
    <w:rsid w:val="00126D17"/>
    <w:rsid w:val="00127391"/>
    <w:rsid w:val="001305BF"/>
    <w:rsid w:val="00131D58"/>
    <w:rsid w:val="001370B1"/>
    <w:rsid w:val="001377CA"/>
    <w:rsid w:val="00140B94"/>
    <w:rsid w:val="001450FB"/>
    <w:rsid w:val="0014658A"/>
    <w:rsid w:val="00147DB8"/>
    <w:rsid w:val="00150496"/>
    <w:rsid w:val="00151683"/>
    <w:rsid w:val="00151A75"/>
    <w:rsid w:val="00152D3D"/>
    <w:rsid w:val="0015392F"/>
    <w:rsid w:val="001553B2"/>
    <w:rsid w:val="0015563E"/>
    <w:rsid w:val="00155F66"/>
    <w:rsid w:val="0016390D"/>
    <w:rsid w:val="00164057"/>
    <w:rsid w:val="00165B37"/>
    <w:rsid w:val="00170369"/>
    <w:rsid w:val="00173757"/>
    <w:rsid w:val="0017378F"/>
    <w:rsid w:val="00174176"/>
    <w:rsid w:val="00176F9B"/>
    <w:rsid w:val="00181D92"/>
    <w:rsid w:val="001823B6"/>
    <w:rsid w:val="00182543"/>
    <w:rsid w:val="001848EB"/>
    <w:rsid w:val="00185055"/>
    <w:rsid w:val="00187B48"/>
    <w:rsid w:val="00187DB9"/>
    <w:rsid w:val="0019077D"/>
    <w:rsid w:val="00190B2F"/>
    <w:rsid w:val="001914DE"/>
    <w:rsid w:val="0019194D"/>
    <w:rsid w:val="001A278D"/>
    <w:rsid w:val="001A30FA"/>
    <w:rsid w:val="001A4240"/>
    <w:rsid w:val="001A6821"/>
    <w:rsid w:val="001A734D"/>
    <w:rsid w:val="001B17F2"/>
    <w:rsid w:val="001B2222"/>
    <w:rsid w:val="001B4224"/>
    <w:rsid w:val="001B7472"/>
    <w:rsid w:val="001C10AC"/>
    <w:rsid w:val="001C55FB"/>
    <w:rsid w:val="001C7B2B"/>
    <w:rsid w:val="001D12BC"/>
    <w:rsid w:val="001D561D"/>
    <w:rsid w:val="001E18CC"/>
    <w:rsid w:val="001E3D2D"/>
    <w:rsid w:val="001E437E"/>
    <w:rsid w:val="001E4605"/>
    <w:rsid w:val="001E5F4E"/>
    <w:rsid w:val="001F1498"/>
    <w:rsid w:val="001F2689"/>
    <w:rsid w:val="001F2AB7"/>
    <w:rsid w:val="001F3C9B"/>
    <w:rsid w:val="001F3E77"/>
    <w:rsid w:val="001F4BD1"/>
    <w:rsid w:val="001F5110"/>
    <w:rsid w:val="001F5702"/>
    <w:rsid w:val="001F65A2"/>
    <w:rsid w:val="002002FC"/>
    <w:rsid w:val="00201F71"/>
    <w:rsid w:val="00203934"/>
    <w:rsid w:val="0020446B"/>
    <w:rsid w:val="00204BA7"/>
    <w:rsid w:val="002072AB"/>
    <w:rsid w:val="002077C5"/>
    <w:rsid w:val="00210140"/>
    <w:rsid w:val="00211942"/>
    <w:rsid w:val="0021272D"/>
    <w:rsid w:val="00214D95"/>
    <w:rsid w:val="0021509F"/>
    <w:rsid w:val="00215531"/>
    <w:rsid w:val="002162B2"/>
    <w:rsid w:val="00220933"/>
    <w:rsid w:val="00220C72"/>
    <w:rsid w:val="0022540C"/>
    <w:rsid w:val="00226AA4"/>
    <w:rsid w:val="00233C8A"/>
    <w:rsid w:val="00236036"/>
    <w:rsid w:val="002373C1"/>
    <w:rsid w:val="00240D90"/>
    <w:rsid w:val="00242E32"/>
    <w:rsid w:val="00245C5D"/>
    <w:rsid w:val="00250722"/>
    <w:rsid w:val="00250A75"/>
    <w:rsid w:val="00253CB1"/>
    <w:rsid w:val="002543F9"/>
    <w:rsid w:val="00257AA1"/>
    <w:rsid w:val="00257ADD"/>
    <w:rsid w:val="00263723"/>
    <w:rsid w:val="00263BDB"/>
    <w:rsid w:val="00263CF8"/>
    <w:rsid w:val="00265635"/>
    <w:rsid w:val="00266389"/>
    <w:rsid w:val="002675F7"/>
    <w:rsid w:val="00270E48"/>
    <w:rsid w:val="002725A5"/>
    <w:rsid w:val="00272B08"/>
    <w:rsid w:val="0027314F"/>
    <w:rsid w:val="0028289F"/>
    <w:rsid w:val="00284157"/>
    <w:rsid w:val="00285631"/>
    <w:rsid w:val="00290D94"/>
    <w:rsid w:val="0029203C"/>
    <w:rsid w:val="00294873"/>
    <w:rsid w:val="00297823"/>
    <w:rsid w:val="002A2BF7"/>
    <w:rsid w:val="002A4A81"/>
    <w:rsid w:val="002A6F81"/>
    <w:rsid w:val="002A73A2"/>
    <w:rsid w:val="002A7CE8"/>
    <w:rsid w:val="002B0671"/>
    <w:rsid w:val="002B262F"/>
    <w:rsid w:val="002B3553"/>
    <w:rsid w:val="002B5E06"/>
    <w:rsid w:val="002B79B8"/>
    <w:rsid w:val="002C0CFF"/>
    <w:rsid w:val="002D09B9"/>
    <w:rsid w:val="002D0B5B"/>
    <w:rsid w:val="002D16A0"/>
    <w:rsid w:val="002D2930"/>
    <w:rsid w:val="002D2DFF"/>
    <w:rsid w:val="002D5BF8"/>
    <w:rsid w:val="002D7ECC"/>
    <w:rsid w:val="002E1B8F"/>
    <w:rsid w:val="002E2375"/>
    <w:rsid w:val="002E2DEF"/>
    <w:rsid w:val="002E4357"/>
    <w:rsid w:val="002E4E3E"/>
    <w:rsid w:val="002E76B2"/>
    <w:rsid w:val="002E79A2"/>
    <w:rsid w:val="002F4F4B"/>
    <w:rsid w:val="002F55FD"/>
    <w:rsid w:val="002F594C"/>
    <w:rsid w:val="00301984"/>
    <w:rsid w:val="00301B0B"/>
    <w:rsid w:val="00301E84"/>
    <w:rsid w:val="00302D7E"/>
    <w:rsid w:val="00302E7A"/>
    <w:rsid w:val="00303D1B"/>
    <w:rsid w:val="003046B7"/>
    <w:rsid w:val="00305E52"/>
    <w:rsid w:val="003070BE"/>
    <w:rsid w:val="0030789A"/>
    <w:rsid w:val="00315E7C"/>
    <w:rsid w:val="00316F6F"/>
    <w:rsid w:val="00317A57"/>
    <w:rsid w:val="00320A99"/>
    <w:rsid w:val="00321289"/>
    <w:rsid w:val="0032144B"/>
    <w:rsid w:val="00321B66"/>
    <w:rsid w:val="00322D5B"/>
    <w:rsid w:val="00325AC2"/>
    <w:rsid w:val="00326A1C"/>
    <w:rsid w:val="00327FDC"/>
    <w:rsid w:val="003360E3"/>
    <w:rsid w:val="003371D5"/>
    <w:rsid w:val="003376CD"/>
    <w:rsid w:val="003452C3"/>
    <w:rsid w:val="003501A7"/>
    <w:rsid w:val="00350333"/>
    <w:rsid w:val="0035048A"/>
    <w:rsid w:val="003563DD"/>
    <w:rsid w:val="00356A14"/>
    <w:rsid w:val="0036263B"/>
    <w:rsid w:val="00363B62"/>
    <w:rsid w:val="003645B0"/>
    <w:rsid w:val="00364B2C"/>
    <w:rsid w:val="003664F1"/>
    <w:rsid w:val="00367E20"/>
    <w:rsid w:val="00367E3F"/>
    <w:rsid w:val="00370C4E"/>
    <w:rsid w:val="00375472"/>
    <w:rsid w:val="00377EA5"/>
    <w:rsid w:val="00377F77"/>
    <w:rsid w:val="00383073"/>
    <w:rsid w:val="00383F24"/>
    <w:rsid w:val="0038438F"/>
    <w:rsid w:val="00386E92"/>
    <w:rsid w:val="00387C67"/>
    <w:rsid w:val="00387D98"/>
    <w:rsid w:val="00390B0F"/>
    <w:rsid w:val="00390B38"/>
    <w:rsid w:val="00390B6B"/>
    <w:rsid w:val="00391CFE"/>
    <w:rsid w:val="0039353B"/>
    <w:rsid w:val="003935E7"/>
    <w:rsid w:val="00394F9E"/>
    <w:rsid w:val="00395426"/>
    <w:rsid w:val="00395B91"/>
    <w:rsid w:val="00396615"/>
    <w:rsid w:val="0039700D"/>
    <w:rsid w:val="00397089"/>
    <w:rsid w:val="003978A8"/>
    <w:rsid w:val="003A0F30"/>
    <w:rsid w:val="003A4C44"/>
    <w:rsid w:val="003A5AD0"/>
    <w:rsid w:val="003A6CE3"/>
    <w:rsid w:val="003A7899"/>
    <w:rsid w:val="003B15EE"/>
    <w:rsid w:val="003B1EE3"/>
    <w:rsid w:val="003B517D"/>
    <w:rsid w:val="003B60EC"/>
    <w:rsid w:val="003B791D"/>
    <w:rsid w:val="003C00ED"/>
    <w:rsid w:val="003C1C0A"/>
    <w:rsid w:val="003C35DF"/>
    <w:rsid w:val="003C4A68"/>
    <w:rsid w:val="003C554F"/>
    <w:rsid w:val="003C61DD"/>
    <w:rsid w:val="003C7696"/>
    <w:rsid w:val="003D63E7"/>
    <w:rsid w:val="003D660B"/>
    <w:rsid w:val="003E05F1"/>
    <w:rsid w:val="003E113B"/>
    <w:rsid w:val="003E5092"/>
    <w:rsid w:val="003E715D"/>
    <w:rsid w:val="003E775E"/>
    <w:rsid w:val="003F103E"/>
    <w:rsid w:val="003F2E48"/>
    <w:rsid w:val="003F440C"/>
    <w:rsid w:val="003F525A"/>
    <w:rsid w:val="003F7BE6"/>
    <w:rsid w:val="004006A9"/>
    <w:rsid w:val="004052AE"/>
    <w:rsid w:val="004118A5"/>
    <w:rsid w:val="00413672"/>
    <w:rsid w:val="00414041"/>
    <w:rsid w:val="00414465"/>
    <w:rsid w:val="00414729"/>
    <w:rsid w:val="00414C80"/>
    <w:rsid w:val="00414F4B"/>
    <w:rsid w:val="00415EF9"/>
    <w:rsid w:val="00416629"/>
    <w:rsid w:val="00417DA1"/>
    <w:rsid w:val="00423478"/>
    <w:rsid w:val="0042403D"/>
    <w:rsid w:val="00425B76"/>
    <w:rsid w:val="004260A2"/>
    <w:rsid w:val="00426FC6"/>
    <w:rsid w:val="004273BC"/>
    <w:rsid w:val="00427C5F"/>
    <w:rsid w:val="004354D0"/>
    <w:rsid w:val="00444EF9"/>
    <w:rsid w:val="00450093"/>
    <w:rsid w:val="004507E5"/>
    <w:rsid w:val="004519AD"/>
    <w:rsid w:val="0045459A"/>
    <w:rsid w:val="004545DB"/>
    <w:rsid w:val="00454EE1"/>
    <w:rsid w:val="0045786A"/>
    <w:rsid w:val="00460F76"/>
    <w:rsid w:val="00461704"/>
    <w:rsid w:val="00462F12"/>
    <w:rsid w:val="00463050"/>
    <w:rsid w:val="0046340F"/>
    <w:rsid w:val="00466168"/>
    <w:rsid w:val="004714D4"/>
    <w:rsid w:val="00475712"/>
    <w:rsid w:val="00480CCE"/>
    <w:rsid w:val="00482FAA"/>
    <w:rsid w:val="00487FAC"/>
    <w:rsid w:val="0049075F"/>
    <w:rsid w:val="00492DA8"/>
    <w:rsid w:val="004930CB"/>
    <w:rsid w:val="004946E7"/>
    <w:rsid w:val="004953FD"/>
    <w:rsid w:val="004955FB"/>
    <w:rsid w:val="004A0888"/>
    <w:rsid w:val="004A43B6"/>
    <w:rsid w:val="004A70EE"/>
    <w:rsid w:val="004A774E"/>
    <w:rsid w:val="004A7D3E"/>
    <w:rsid w:val="004A7FF9"/>
    <w:rsid w:val="004B379D"/>
    <w:rsid w:val="004B5F0C"/>
    <w:rsid w:val="004B6031"/>
    <w:rsid w:val="004B652E"/>
    <w:rsid w:val="004C046E"/>
    <w:rsid w:val="004C087E"/>
    <w:rsid w:val="004C1609"/>
    <w:rsid w:val="004C216B"/>
    <w:rsid w:val="004C5DD3"/>
    <w:rsid w:val="004D30F9"/>
    <w:rsid w:val="004D4A32"/>
    <w:rsid w:val="004D64AB"/>
    <w:rsid w:val="004E7CE8"/>
    <w:rsid w:val="004F271D"/>
    <w:rsid w:val="004F33B3"/>
    <w:rsid w:val="004F5114"/>
    <w:rsid w:val="004F756C"/>
    <w:rsid w:val="005001FA"/>
    <w:rsid w:val="005019AF"/>
    <w:rsid w:val="0050488D"/>
    <w:rsid w:val="00504D12"/>
    <w:rsid w:val="0050527A"/>
    <w:rsid w:val="0050535A"/>
    <w:rsid w:val="00507E66"/>
    <w:rsid w:val="00511192"/>
    <w:rsid w:val="005118AD"/>
    <w:rsid w:val="00512353"/>
    <w:rsid w:val="00512541"/>
    <w:rsid w:val="005220C2"/>
    <w:rsid w:val="00522E88"/>
    <w:rsid w:val="00523369"/>
    <w:rsid w:val="0052398F"/>
    <w:rsid w:val="00530345"/>
    <w:rsid w:val="00532960"/>
    <w:rsid w:val="005363D1"/>
    <w:rsid w:val="005401E3"/>
    <w:rsid w:val="00540959"/>
    <w:rsid w:val="00541622"/>
    <w:rsid w:val="0054526E"/>
    <w:rsid w:val="0054560E"/>
    <w:rsid w:val="00545A73"/>
    <w:rsid w:val="00546646"/>
    <w:rsid w:val="00546DEB"/>
    <w:rsid w:val="00546F0F"/>
    <w:rsid w:val="005477E7"/>
    <w:rsid w:val="00550159"/>
    <w:rsid w:val="00551897"/>
    <w:rsid w:val="00551FFD"/>
    <w:rsid w:val="00552A0F"/>
    <w:rsid w:val="005551ED"/>
    <w:rsid w:val="00555450"/>
    <w:rsid w:val="00556419"/>
    <w:rsid w:val="005572B4"/>
    <w:rsid w:val="005572DD"/>
    <w:rsid w:val="00560564"/>
    <w:rsid w:val="005611F6"/>
    <w:rsid w:val="00562741"/>
    <w:rsid w:val="00562E2B"/>
    <w:rsid w:val="00563CEA"/>
    <w:rsid w:val="00564668"/>
    <w:rsid w:val="00565D8B"/>
    <w:rsid w:val="00570353"/>
    <w:rsid w:val="005715F5"/>
    <w:rsid w:val="0057171E"/>
    <w:rsid w:val="00571EEC"/>
    <w:rsid w:val="00572666"/>
    <w:rsid w:val="0057267E"/>
    <w:rsid w:val="005726BD"/>
    <w:rsid w:val="00574A5A"/>
    <w:rsid w:val="005753B8"/>
    <w:rsid w:val="00580452"/>
    <w:rsid w:val="00583318"/>
    <w:rsid w:val="00583ED5"/>
    <w:rsid w:val="00587437"/>
    <w:rsid w:val="00592678"/>
    <w:rsid w:val="00594644"/>
    <w:rsid w:val="00594A5D"/>
    <w:rsid w:val="0059526F"/>
    <w:rsid w:val="00596F36"/>
    <w:rsid w:val="005A03C7"/>
    <w:rsid w:val="005A0A42"/>
    <w:rsid w:val="005A1741"/>
    <w:rsid w:val="005A2012"/>
    <w:rsid w:val="005A235F"/>
    <w:rsid w:val="005A751F"/>
    <w:rsid w:val="005A7719"/>
    <w:rsid w:val="005A77C2"/>
    <w:rsid w:val="005B291B"/>
    <w:rsid w:val="005B71DD"/>
    <w:rsid w:val="005B76C5"/>
    <w:rsid w:val="005B7AF0"/>
    <w:rsid w:val="005B7B8A"/>
    <w:rsid w:val="005C0339"/>
    <w:rsid w:val="005C09C6"/>
    <w:rsid w:val="005C458D"/>
    <w:rsid w:val="005C491E"/>
    <w:rsid w:val="005C5E0A"/>
    <w:rsid w:val="005C6C0C"/>
    <w:rsid w:val="005D2276"/>
    <w:rsid w:val="005D25FD"/>
    <w:rsid w:val="005D2808"/>
    <w:rsid w:val="005D5A5D"/>
    <w:rsid w:val="005E0858"/>
    <w:rsid w:val="005E2794"/>
    <w:rsid w:val="005E2EB5"/>
    <w:rsid w:val="005E3306"/>
    <w:rsid w:val="005E3CBF"/>
    <w:rsid w:val="005E6048"/>
    <w:rsid w:val="005E6F9D"/>
    <w:rsid w:val="005E7B5A"/>
    <w:rsid w:val="005F01FC"/>
    <w:rsid w:val="005F03D9"/>
    <w:rsid w:val="005F0C89"/>
    <w:rsid w:val="005F2DE7"/>
    <w:rsid w:val="005F3701"/>
    <w:rsid w:val="005F41DF"/>
    <w:rsid w:val="005F4521"/>
    <w:rsid w:val="005F5478"/>
    <w:rsid w:val="006006FC"/>
    <w:rsid w:val="00601416"/>
    <w:rsid w:val="0060265D"/>
    <w:rsid w:val="006045BA"/>
    <w:rsid w:val="0060583A"/>
    <w:rsid w:val="00611649"/>
    <w:rsid w:val="00611A0E"/>
    <w:rsid w:val="00612DB4"/>
    <w:rsid w:val="00614154"/>
    <w:rsid w:val="00614BD3"/>
    <w:rsid w:val="00615793"/>
    <w:rsid w:val="00617C96"/>
    <w:rsid w:val="00623A77"/>
    <w:rsid w:val="00624FD6"/>
    <w:rsid w:val="006256F5"/>
    <w:rsid w:val="0063097B"/>
    <w:rsid w:val="006318B2"/>
    <w:rsid w:val="00634E1E"/>
    <w:rsid w:val="00635328"/>
    <w:rsid w:val="006364B8"/>
    <w:rsid w:val="0063650B"/>
    <w:rsid w:val="00636A64"/>
    <w:rsid w:val="00636B93"/>
    <w:rsid w:val="00640550"/>
    <w:rsid w:val="0064326A"/>
    <w:rsid w:val="00644D5D"/>
    <w:rsid w:val="00646DC7"/>
    <w:rsid w:val="00647369"/>
    <w:rsid w:val="00650710"/>
    <w:rsid w:val="006511FB"/>
    <w:rsid w:val="00651A9D"/>
    <w:rsid w:val="00655D94"/>
    <w:rsid w:val="00656092"/>
    <w:rsid w:val="006572B0"/>
    <w:rsid w:val="0065741C"/>
    <w:rsid w:val="00660B85"/>
    <w:rsid w:val="006612E4"/>
    <w:rsid w:val="006613F0"/>
    <w:rsid w:val="00662DCE"/>
    <w:rsid w:val="00664A4F"/>
    <w:rsid w:val="00664F6D"/>
    <w:rsid w:val="006650B8"/>
    <w:rsid w:val="00666329"/>
    <w:rsid w:val="006672EE"/>
    <w:rsid w:val="0067011F"/>
    <w:rsid w:val="0067015E"/>
    <w:rsid w:val="00680453"/>
    <w:rsid w:val="00682526"/>
    <w:rsid w:val="00682745"/>
    <w:rsid w:val="00683555"/>
    <w:rsid w:val="00683E2A"/>
    <w:rsid w:val="0068446F"/>
    <w:rsid w:val="00686F1D"/>
    <w:rsid w:val="00687560"/>
    <w:rsid w:val="00692F7A"/>
    <w:rsid w:val="00695E06"/>
    <w:rsid w:val="00696315"/>
    <w:rsid w:val="006A01F6"/>
    <w:rsid w:val="006A0D51"/>
    <w:rsid w:val="006A1C05"/>
    <w:rsid w:val="006A225B"/>
    <w:rsid w:val="006A30D2"/>
    <w:rsid w:val="006A5A6A"/>
    <w:rsid w:val="006A5FE3"/>
    <w:rsid w:val="006A60D1"/>
    <w:rsid w:val="006A79B4"/>
    <w:rsid w:val="006B1D12"/>
    <w:rsid w:val="006B1FA1"/>
    <w:rsid w:val="006B23B2"/>
    <w:rsid w:val="006B4845"/>
    <w:rsid w:val="006B635C"/>
    <w:rsid w:val="006C1708"/>
    <w:rsid w:val="006C1C29"/>
    <w:rsid w:val="006C3782"/>
    <w:rsid w:val="006C3CDE"/>
    <w:rsid w:val="006C4745"/>
    <w:rsid w:val="006C593B"/>
    <w:rsid w:val="006C655D"/>
    <w:rsid w:val="006D0EE8"/>
    <w:rsid w:val="006D2BF3"/>
    <w:rsid w:val="006D3162"/>
    <w:rsid w:val="006D37E7"/>
    <w:rsid w:val="006D5146"/>
    <w:rsid w:val="006D5216"/>
    <w:rsid w:val="006D59D6"/>
    <w:rsid w:val="006D5C04"/>
    <w:rsid w:val="006D7508"/>
    <w:rsid w:val="006E0F2F"/>
    <w:rsid w:val="006E19D7"/>
    <w:rsid w:val="006E542F"/>
    <w:rsid w:val="006E71B9"/>
    <w:rsid w:val="006F020E"/>
    <w:rsid w:val="006F39B2"/>
    <w:rsid w:val="006F5384"/>
    <w:rsid w:val="006F6604"/>
    <w:rsid w:val="006F71D8"/>
    <w:rsid w:val="006F7D1A"/>
    <w:rsid w:val="00702DCD"/>
    <w:rsid w:val="0070346C"/>
    <w:rsid w:val="00704679"/>
    <w:rsid w:val="007051A0"/>
    <w:rsid w:val="00706496"/>
    <w:rsid w:val="00711A12"/>
    <w:rsid w:val="00711E47"/>
    <w:rsid w:val="00711F11"/>
    <w:rsid w:val="00713A90"/>
    <w:rsid w:val="007154C4"/>
    <w:rsid w:val="00715DB9"/>
    <w:rsid w:val="00720822"/>
    <w:rsid w:val="007218A0"/>
    <w:rsid w:val="007238AF"/>
    <w:rsid w:val="00726908"/>
    <w:rsid w:val="007270C7"/>
    <w:rsid w:val="00730D26"/>
    <w:rsid w:val="00730F3A"/>
    <w:rsid w:val="00734F42"/>
    <w:rsid w:val="00735F34"/>
    <w:rsid w:val="00736944"/>
    <w:rsid w:val="00737D41"/>
    <w:rsid w:val="00741200"/>
    <w:rsid w:val="00741333"/>
    <w:rsid w:val="00742FF2"/>
    <w:rsid w:val="00744D6A"/>
    <w:rsid w:val="00746138"/>
    <w:rsid w:val="0074620A"/>
    <w:rsid w:val="00747E0A"/>
    <w:rsid w:val="00751D50"/>
    <w:rsid w:val="007527D5"/>
    <w:rsid w:val="00752F3C"/>
    <w:rsid w:val="007561FC"/>
    <w:rsid w:val="00761D34"/>
    <w:rsid w:val="007621F1"/>
    <w:rsid w:val="00762D2D"/>
    <w:rsid w:val="00764622"/>
    <w:rsid w:val="00764CAD"/>
    <w:rsid w:val="007659CD"/>
    <w:rsid w:val="00770FA1"/>
    <w:rsid w:val="00772A83"/>
    <w:rsid w:val="00773884"/>
    <w:rsid w:val="00774813"/>
    <w:rsid w:val="0078052A"/>
    <w:rsid w:val="007812FB"/>
    <w:rsid w:val="00783D37"/>
    <w:rsid w:val="00784032"/>
    <w:rsid w:val="00784683"/>
    <w:rsid w:val="00784AA2"/>
    <w:rsid w:val="00786E79"/>
    <w:rsid w:val="00787925"/>
    <w:rsid w:val="00790E31"/>
    <w:rsid w:val="00793B87"/>
    <w:rsid w:val="0079566E"/>
    <w:rsid w:val="00796509"/>
    <w:rsid w:val="0079691E"/>
    <w:rsid w:val="00796C1E"/>
    <w:rsid w:val="00797723"/>
    <w:rsid w:val="00797D71"/>
    <w:rsid w:val="007A2537"/>
    <w:rsid w:val="007A47EA"/>
    <w:rsid w:val="007A66D5"/>
    <w:rsid w:val="007B1EEE"/>
    <w:rsid w:val="007B249B"/>
    <w:rsid w:val="007B3DBF"/>
    <w:rsid w:val="007B6D4D"/>
    <w:rsid w:val="007B7A09"/>
    <w:rsid w:val="007C0F7A"/>
    <w:rsid w:val="007C1E4B"/>
    <w:rsid w:val="007D0B59"/>
    <w:rsid w:val="007D24A9"/>
    <w:rsid w:val="007D27FA"/>
    <w:rsid w:val="007D30B5"/>
    <w:rsid w:val="007D6218"/>
    <w:rsid w:val="007D6699"/>
    <w:rsid w:val="007D7E30"/>
    <w:rsid w:val="007E6419"/>
    <w:rsid w:val="007F57A3"/>
    <w:rsid w:val="007F6815"/>
    <w:rsid w:val="007F6BA8"/>
    <w:rsid w:val="0080681B"/>
    <w:rsid w:val="0080738C"/>
    <w:rsid w:val="00810B77"/>
    <w:rsid w:val="00810E88"/>
    <w:rsid w:val="0081681A"/>
    <w:rsid w:val="00816B63"/>
    <w:rsid w:val="00817436"/>
    <w:rsid w:val="0082542D"/>
    <w:rsid w:val="00827834"/>
    <w:rsid w:val="00830A3F"/>
    <w:rsid w:val="00832835"/>
    <w:rsid w:val="00832E50"/>
    <w:rsid w:val="00835110"/>
    <w:rsid w:val="008351FC"/>
    <w:rsid w:val="00841F50"/>
    <w:rsid w:val="00843A0E"/>
    <w:rsid w:val="00845DFE"/>
    <w:rsid w:val="00846D96"/>
    <w:rsid w:val="00846E17"/>
    <w:rsid w:val="0085423D"/>
    <w:rsid w:val="00854283"/>
    <w:rsid w:val="00856C5F"/>
    <w:rsid w:val="008573E3"/>
    <w:rsid w:val="00861109"/>
    <w:rsid w:val="00861500"/>
    <w:rsid w:val="00861E81"/>
    <w:rsid w:val="008645FF"/>
    <w:rsid w:val="00866D42"/>
    <w:rsid w:val="0087030E"/>
    <w:rsid w:val="00870AAC"/>
    <w:rsid w:val="008722EF"/>
    <w:rsid w:val="008734F7"/>
    <w:rsid w:val="00874E9F"/>
    <w:rsid w:val="00877842"/>
    <w:rsid w:val="008806F8"/>
    <w:rsid w:val="008808E2"/>
    <w:rsid w:val="00881456"/>
    <w:rsid w:val="00881ACB"/>
    <w:rsid w:val="008823A8"/>
    <w:rsid w:val="008833EB"/>
    <w:rsid w:val="00885FC9"/>
    <w:rsid w:val="008863A9"/>
    <w:rsid w:val="00891328"/>
    <w:rsid w:val="00891A47"/>
    <w:rsid w:val="00892809"/>
    <w:rsid w:val="0089370F"/>
    <w:rsid w:val="008939AF"/>
    <w:rsid w:val="00893FED"/>
    <w:rsid w:val="0089449A"/>
    <w:rsid w:val="00895E48"/>
    <w:rsid w:val="00896687"/>
    <w:rsid w:val="00896823"/>
    <w:rsid w:val="008971F4"/>
    <w:rsid w:val="008A0D22"/>
    <w:rsid w:val="008A0E7D"/>
    <w:rsid w:val="008A233D"/>
    <w:rsid w:val="008A3023"/>
    <w:rsid w:val="008A403F"/>
    <w:rsid w:val="008A4878"/>
    <w:rsid w:val="008A6815"/>
    <w:rsid w:val="008A6F1B"/>
    <w:rsid w:val="008B1031"/>
    <w:rsid w:val="008B1732"/>
    <w:rsid w:val="008B2303"/>
    <w:rsid w:val="008B34A0"/>
    <w:rsid w:val="008B4E18"/>
    <w:rsid w:val="008B5740"/>
    <w:rsid w:val="008C0B84"/>
    <w:rsid w:val="008C41DA"/>
    <w:rsid w:val="008C553A"/>
    <w:rsid w:val="008C588E"/>
    <w:rsid w:val="008C611A"/>
    <w:rsid w:val="008C7226"/>
    <w:rsid w:val="008D7B80"/>
    <w:rsid w:val="008E4184"/>
    <w:rsid w:val="008E4E1E"/>
    <w:rsid w:val="008E549F"/>
    <w:rsid w:val="008E5C81"/>
    <w:rsid w:val="008E6301"/>
    <w:rsid w:val="008E67B6"/>
    <w:rsid w:val="008F06CA"/>
    <w:rsid w:val="008F10BC"/>
    <w:rsid w:val="008F2052"/>
    <w:rsid w:val="008F26ED"/>
    <w:rsid w:val="008F2A38"/>
    <w:rsid w:val="008F3012"/>
    <w:rsid w:val="008F592B"/>
    <w:rsid w:val="009001E2"/>
    <w:rsid w:val="00901D14"/>
    <w:rsid w:val="00903775"/>
    <w:rsid w:val="009109F7"/>
    <w:rsid w:val="00912137"/>
    <w:rsid w:val="00915BED"/>
    <w:rsid w:val="00916B64"/>
    <w:rsid w:val="00916CFE"/>
    <w:rsid w:val="0092145D"/>
    <w:rsid w:val="009245DE"/>
    <w:rsid w:val="0092636A"/>
    <w:rsid w:val="00930762"/>
    <w:rsid w:val="00930C0C"/>
    <w:rsid w:val="009348F9"/>
    <w:rsid w:val="00936B81"/>
    <w:rsid w:val="009431D2"/>
    <w:rsid w:val="00944701"/>
    <w:rsid w:val="009460E4"/>
    <w:rsid w:val="0094666D"/>
    <w:rsid w:val="00947C69"/>
    <w:rsid w:val="009502E6"/>
    <w:rsid w:val="00950ED1"/>
    <w:rsid w:val="00951423"/>
    <w:rsid w:val="0095156A"/>
    <w:rsid w:val="00952A7A"/>
    <w:rsid w:val="0095444E"/>
    <w:rsid w:val="00955C67"/>
    <w:rsid w:val="00957B65"/>
    <w:rsid w:val="00960AFF"/>
    <w:rsid w:val="00963F62"/>
    <w:rsid w:val="00965EFC"/>
    <w:rsid w:val="00971806"/>
    <w:rsid w:val="00971A3A"/>
    <w:rsid w:val="009762D2"/>
    <w:rsid w:val="009762F1"/>
    <w:rsid w:val="0097684B"/>
    <w:rsid w:val="0097692D"/>
    <w:rsid w:val="009776D2"/>
    <w:rsid w:val="00977EA8"/>
    <w:rsid w:val="0098140D"/>
    <w:rsid w:val="00981CED"/>
    <w:rsid w:val="00987225"/>
    <w:rsid w:val="00990870"/>
    <w:rsid w:val="00990DCF"/>
    <w:rsid w:val="009920F5"/>
    <w:rsid w:val="00992B56"/>
    <w:rsid w:val="00992CDA"/>
    <w:rsid w:val="00993342"/>
    <w:rsid w:val="00996CE4"/>
    <w:rsid w:val="009A0FB3"/>
    <w:rsid w:val="009A2FA4"/>
    <w:rsid w:val="009A31C7"/>
    <w:rsid w:val="009A328B"/>
    <w:rsid w:val="009A3F36"/>
    <w:rsid w:val="009A48D8"/>
    <w:rsid w:val="009A4FA8"/>
    <w:rsid w:val="009A6C59"/>
    <w:rsid w:val="009A7878"/>
    <w:rsid w:val="009B0888"/>
    <w:rsid w:val="009B33DF"/>
    <w:rsid w:val="009B4270"/>
    <w:rsid w:val="009B44CC"/>
    <w:rsid w:val="009B5651"/>
    <w:rsid w:val="009B5E93"/>
    <w:rsid w:val="009B62E4"/>
    <w:rsid w:val="009B69EA"/>
    <w:rsid w:val="009C4319"/>
    <w:rsid w:val="009D109E"/>
    <w:rsid w:val="009D1CD9"/>
    <w:rsid w:val="009D1F28"/>
    <w:rsid w:val="009D2723"/>
    <w:rsid w:val="009D4830"/>
    <w:rsid w:val="009D797A"/>
    <w:rsid w:val="009E026A"/>
    <w:rsid w:val="009E1111"/>
    <w:rsid w:val="009E3B56"/>
    <w:rsid w:val="009E49B5"/>
    <w:rsid w:val="009E551E"/>
    <w:rsid w:val="009E7066"/>
    <w:rsid w:val="009F1EF8"/>
    <w:rsid w:val="009F4604"/>
    <w:rsid w:val="009F4B78"/>
    <w:rsid w:val="009F606B"/>
    <w:rsid w:val="009F6E66"/>
    <w:rsid w:val="00A005F2"/>
    <w:rsid w:val="00A02AC3"/>
    <w:rsid w:val="00A06840"/>
    <w:rsid w:val="00A06EAD"/>
    <w:rsid w:val="00A1293C"/>
    <w:rsid w:val="00A14F9B"/>
    <w:rsid w:val="00A167F1"/>
    <w:rsid w:val="00A16D4F"/>
    <w:rsid w:val="00A2085F"/>
    <w:rsid w:val="00A20EC0"/>
    <w:rsid w:val="00A2150B"/>
    <w:rsid w:val="00A215D9"/>
    <w:rsid w:val="00A2292C"/>
    <w:rsid w:val="00A23FC3"/>
    <w:rsid w:val="00A25F1B"/>
    <w:rsid w:val="00A3288D"/>
    <w:rsid w:val="00A329DC"/>
    <w:rsid w:val="00A41135"/>
    <w:rsid w:val="00A41FEB"/>
    <w:rsid w:val="00A42FBA"/>
    <w:rsid w:val="00A44333"/>
    <w:rsid w:val="00A44DA6"/>
    <w:rsid w:val="00A47570"/>
    <w:rsid w:val="00A50921"/>
    <w:rsid w:val="00A50C92"/>
    <w:rsid w:val="00A5160D"/>
    <w:rsid w:val="00A56CA4"/>
    <w:rsid w:val="00A61961"/>
    <w:rsid w:val="00A62B10"/>
    <w:rsid w:val="00A65F04"/>
    <w:rsid w:val="00A65F2E"/>
    <w:rsid w:val="00A70D00"/>
    <w:rsid w:val="00A71AD5"/>
    <w:rsid w:val="00A8073E"/>
    <w:rsid w:val="00A80883"/>
    <w:rsid w:val="00A81BED"/>
    <w:rsid w:val="00A82FC6"/>
    <w:rsid w:val="00A87133"/>
    <w:rsid w:val="00A910AC"/>
    <w:rsid w:val="00A92270"/>
    <w:rsid w:val="00A93734"/>
    <w:rsid w:val="00AA10AE"/>
    <w:rsid w:val="00AA329F"/>
    <w:rsid w:val="00AA3B64"/>
    <w:rsid w:val="00AA42F1"/>
    <w:rsid w:val="00AA7B6A"/>
    <w:rsid w:val="00AB31E8"/>
    <w:rsid w:val="00AB593E"/>
    <w:rsid w:val="00AB5D37"/>
    <w:rsid w:val="00AB683F"/>
    <w:rsid w:val="00AC1E8C"/>
    <w:rsid w:val="00AC2A63"/>
    <w:rsid w:val="00AC2B00"/>
    <w:rsid w:val="00AC4A2E"/>
    <w:rsid w:val="00AD1885"/>
    <w:rsid w:val="00AD3768"/>
    <w:rsid w:val="00AD50BA"/>
    <w:rsid w:val="00AE02E7"/>
    <w:rsid w:val="00AE0F75"/>
    <w:rsid w:val="00AE319E"/>
    <w:rsid w:val="00AE3B2C"/>
    <w:rsid w:val="00AE3B4E"/>
    <w:rsid w:val="00AE676F"/>
    <w:rsid w:val="00AE709C"/>
    <w:rsid w:val="00AE7DD9"/>
    <w:rsid w:val="00AF2B38"/>
    <w:rsid w:val="00B004C1"/>
    <w:rsid w:val="00B00774"/>
    <w:rsid w:val="00B0168B"/>
    <w:rsid w:val="00B03458"/>
    <w:rsid w:val="00B04B8E"/>
    <w:rsid w:val="00B103C8"/>
    <w:rsid w:val="00B1072F"/>
    <w:rsid w:val="00B12515"/>
    <w:rsid w:val="00B1386D"/>
    <w:rsid w:val="00B15820"/>
    <w:rsid w:val="00B16897"/>
    <w:rsid w:val="00B16D07"/>
    <w:rsid w:val="00B178B2"/>
    <w:rsid w:val="00B215D8"/>
    <w:rsid w:val="00B2218A"/>
    <w:rsid w:val="00B246ED"/>
    <w:rsid w:val="00B25F16"/>
    <w:rsid w:val="00B26DD0"/>
    <w:rsid w:val="00B338C8"/>
    <w:rsid w:val="00B341CC"/>
    <w:rsid w:val="00B35321"/>
    <w:rsid w:val="00B35505"/>
    <w:rsid w:val="00B35CB3"/>
    <w:rsid w:val="00B35E0A"/>
    <w:rsid w:val="00B40124"/>
    <w:rsid w:val="00B40B86"/>
    <w:rsid w:val="00B42E03"/>
    <w:rsid w:val="00B438BE"/>
    <w:rsid w:val="00B43DCE"/>
    <w:rsid w:val="00B443E2"/>
    <w:rsid w:val="00B46222"/>
    <w:rsid w:val="00B465DB"/>
    <w:rsid w:val="00B54092"/>
    <w:rsid w:val="00B5444C"/>
    <w:rsid w:val="00B5568B"/>
    <w:rsid w:val="00B557BF"/>
    <w:rsid w:val="00B55BD6"/>
    <w:rsid w:val="00B55C35"/>
    <w:rsid w:val="00B56147"/>
    <w:rsid w:val="00B56F21"/>
    <w:rsid w:val="00B5720A"/>
    <w:rsid w:val="00B604A0"/>
    <w:rsid w:val="00B60761"/>
    <w:rsid w:val="00B620A5"/>
    <w:rsid w:val="00B62BB1"/>
    <w:rsid w:val="00B63559"/>
    <w:rsid w:val="00B63D13"/>
    <w:rsid w:val="00B6663D"/>
    <w:rsid w:val="00B703C6"/>
    <w:rsid w:val="00B735F9"/>
    <w:rsid w:val="00B73979"/>
    <w:rsid w:val="00B751B0"/>
    <w:rsid w:val="00B7611F"/>
    <w:rsid w:val="00B762E0"/>
    <w:rsid w:val="00B8366D"/>
    <w:rsid w:val="00B84B0F"/>
    <w:rsid w:val="00B86C54"/>
    <w:rsid w:val="00B874C4"/>
    <w:rsid w:val="00B97AA2"/>
    <w:rsid w:val="00B97B8E"/>
    <w:rsid w:val="00BA00A8"/>
    <w:rsid w:val="00BA0378"/>
    <w:rsid w:val="00BA37A4"/>
    <w:rsid w:val="00BA4FB0"/>
    <w:rsid w:val="00BA6138"/>
    <w:rsid w:val="00BB164E"/>
    <w:rsid w:val="00BB1930"/>
    <w:rsid w:val="00BB3478"/>
    <w:rsid w:val="00BB5890"/>
    <w:rsid w:val="00BC2247"/>
    <w:rsid w:val="00BC5572"/>
    <w:rsid w:val="00BC640F"/>
    <w:rsid w:val="00BD1247"/>
    <w:rsid w:val="00BD497C"/>
    <w:rsid w:val="00BD57EE"/>
    <w:rsid w:val="00BD637C"/>
    <w:rsid w:val="00BE4E8A"/>
    <w:rsid w:val="00BE7762"/>
    <w:rsid w:val="00BF2A79"/>
    <w:rsid w:val="00BF375F"/>
    <w:rsid w:val="00BF7928"/>
    <w:rsid w:val="00C02372"/>
    <w:rsid w:val="00C044C3"/>
    <w:rsid w:val="00C07A42"/>
    <w:rsid w:val="00C10453"/>
    <w:rsid w:val="00C13BCA"/>
    <w:rsid w:val="00C141B9"/>
    <w:rsid w:val="00C14411"/>
    <w:rsid w:val="00C158CF"/>
    <w:rsid w:val="00C16518"/>
    <w:rsid w:val="00C1787D"/>
    <w:rsid w:val="00C20F14"/>
    <w:rsid w:val="00C22B7C"/>
    <w:rsid w:val="00C23B8E"/>
    <w:rsid w:val="00C25A05"/>
    <w:rsid w:val="00C3184D"/>
    <w:rsid w:val="00C331FD"/>
    <w:rsid w:val="00C34DCB"/>
    <w:rsid w:val="00C36D0C"/>
    <w:rsid w:val="00C3708D"/>
    <w:rsid w:val="00C4138A"/>
    <w:rsid w:val="00C41EAC"/>
    <w:rsid w:val="00C440B4"/>
    <w:rsid w:val="00C44614"/>
    <w:rsid w:val="00C446F9"/>
    <w:rsid w:val="00C462CB"/>
    <w:rsid w:val="00C46F39"/>
    <w:rsid w:val="00C47AFE"/>
    <w:rsid w:val="00C5067F"/>
    <w:rsid w:val="00C515C3"/>
    <w:rsid w:val="00C51AA2"/>
    <w:rsid w:val="00C52E43"/>
    <w:rsid w:val="00C56CD4"/>
    <w:rsid w:val="00C57696"/>
    <w:rsid w:val="00C609C3"/>
    <w:rsid w:val="00C60E16"/>
    <w:rsid w:val="00C65E4E"/>
    <w:rsid w:val="00C66610"/>
    <w:rsid w:val="00C66648"/>
    <w:rsid w:val="00C66FEF"/>
    <w:rsid w:val="00C70CB4"/>
    <w:rsid w:val="00C727A7"/>
    <w:rsid w:val="00C728D5"/>
    <w:rsid w:val="00C75119"/>
    <w:rsid w:val="00C76DD6"/>
    <w:rsid w:val="00C84B15"/>
    <w:rsid w:val="00C90B62"/>
    <w:rsid w:val="00C91C08"/>
    <w:rsid w:val="00C97F0E"/>
    <w:rsid w:val="00CA06AC"/>
    <w:rsid w:val="00CA1ADC"/>
    <w:rsid w:val="00CA1D9E"/>
    <w:rsid w:val="00CA242A"/>
    <w:rsid w:val="00CA27BD"/>
    <w:rsid w:val="00CA2AB6"/>
    <w:rsid w:val="00CA2E9B"/>
    <w:rsid w:val="00CA4BCC"/>
    <w:rsid w:val="00CB01D6"/>
    <w:rsid w:val="00CB311E"/>
    <w:rsid w:val="00CB4C3E"/>
    <w:rsid w:val="00CB71E1"/>
    <w:rsid w:val="00CC085A"/>
    <w:rsid w:val="00CC0ED3"/>
    <w:rsid w:val="00CC1894"/>
    <w:rsid w:val="00CC2EE2"/>
    <w:rsid w:val="00CC35F8"/>
    <w:rsid w:val="00CC3D03"/>
    <w:rsid w:val="00CC45DB"/>
    <w:rsid w:val="00CC73FF"/>
    <w:rsid w:val="00CD141E"/>
    <w:rsid w:val="00CD1945"/>
    <w:rsid w:val="00CD45DA"/>
    <w:rsid w:val="00CD6C0A"/>
    <w:rsid w:val="00CE2EA4"/>
    <w:rsid w:val="00CE5714"/>
    <w:rsid w:val="00CE6138"/>
    <w:rsid w:val="00CE6F59"/>
    <w:rsid w:val="00CE7AAB"/>
    <w:rsid w:val="00CF2673"/>
    <w:rsid w:val="00CF2DA1"/>
    <w:rsid w:val="00CF43B1"/>
    <w:rsid w:val="00D0614B"/>
    <w:rsid w:val="00D061AF"/>
    <w:rsid w:val="00D06AD1"/>
    <w:rsid w:val="00D11B25"/>
    <w:rsid w:val="00D17549"/>
    <w:rsid w:val="00D2421E"/>
    <w:rsid w:val="00D24D97"/>
    <w:rsid w:val="00D25974"/>
    <w:rsid w:val="00D275F5"/>
    <w:rsid w:val="00D31B34"/>
    <w:rsid w:val="00D31C95"/>
    <w:rsid w:val="00D341B7"/>
    <w:rsid w:val="00D35106"/>
    <w:rsid w:val="00D355AD"/>
    <w:rsid w:val="00D376F1"/>
    <w:rsid w:val="00D43CA8"/>
    <w:rsid w:val="00D4523D"/>
    <w:rsid w:val="00D4593F"/>
    <w:rsid w:val="00D45BD4"/>
    <w:rsid w:val="00D4775B"/>
    <w:rsid w:val="00D47AB8"/>
    <w:rsid w:val="00D53E62"/>
    <w:rsid w:val="00D55D94"/>
    <w:rsid w:val="00D56566"/>
    <w:rsid w:val="00D629C4"/>
    <w:rsid w:val="00D647A4"/>
    <w:rsid w:val="00D6487A"/>
    <w:rsid w:val="00D64883"/>
    <w:rsid w:val="00D648BB"/>
    <w:rsid w:val="00D64E04"/>
    <w:rsid w:val="00D65A5E"/>
    <w:rsid w:val="00D669D1"/>
    <w:rsid w:val="00D7049A"/>
    <w:rsid w:val="00D704F6"/>
    <w:rsid w:val="00D722B1"/>
    <w:rsid w:val="00D74A82"/>
    <w:rsid w:val="00D753F6"/>
    <w:rsid w:val="00D76873"/>
    <w:rsid w:val="00D7737D"/>
    <w:rsid w:val="00D80897"/>
    <w:rsid w:val="00D81047"/>
    <w:rsid w:val="00D81375"/>
    <w:rsid w:val="00D84D29"/>
    <w:rsid w:val="00D8540E"/>
    <w:rsid w:val="00D85914"/>
    <w:rsid w:val="00D85C4D"/>
    <w:rsid w:val="00D8730B"/>
    <w:rsid w:val="00D9072A"/>
    <w:rsid w:val="00D91981"/>
    <w:rsid w:val="00D94852"/>
    <w:rsid w:val="00DA039C"/>
    <w:rsid w:val="00DA10B4"/>
    <w:rsid w:val="00DA6EBE"/>
    <w:rsid w:val="00DA767D"/>
    <w:rsid w:val="00DB27CC"/>
    <w:rsid w:val="00DB2A54"/>
    <w:rsid w:val="00DB4EF9"/>
    <w:rsid w:val="00DB7E6C"/>
    <w:rsid w:val="00DB7FB9"/>
    <w:rsid w:val="00DC29FE"/>
    <w:rsid w:val="00DC314F"/>
    <w:rsid w:val="00DC430C"/>
    <w:rsid w:val="00DC60FB"/>
    <w:rsid w:val="00DC7319"/>
    <w:rsid w:val="00DC742E"/>
    <w:rsid w:val="00DD353E"/>
    <w:rsid w:val="00DD38DC"/>
    <w:rsid w:val="00DD63FF"/>
    <w:rsid w:val="00DE35C5"/>
    <w:rsid w:val="00DF116C"/>
    <w:rsid w:val="00DF1BBF"/>
    <w:rsid w:val="00DF3145"/>
    <w:rsid w:val="00DF4A47"/>
    <w:rsid w:val="00DF4B0E"/>
    <w:rsid w:val="00DF72F9"/>
    <w:rsid w:val="00E01E4B"/>
    <w:rsid w:val="00E01E7B"/>
    <w:rsid w:val="00E02FD5"/>
    <w:rsid w:val="00E062B0"/>
    <w:rsid w:val="00E0711E"/>
    <w:rsid w:val="00E0770C"/>
    <w:rsid w:val="00E14DFA"/>
    <w:rsid w:val="00E17EA5"/>
    <w:rsid w:val="00E202A8"/>
    <w:rsid w:val="00E229DB"/>
    <w:rsid w:val="00E23A60"/>
    <w:rsid w:val="00E2571A"/>
    <w:rsid w:val="00E26EDC"/>
    <w:rsid w:val="00E2713C"/>
    <w:rsid w:val="00E30B42"/>
    <w:rsid w:val="00E342D7"/>
    <w:rsid w:val="00E35C26"/>
    <w:rsid w:val="00E410EA"/>
    <w:rsid w:val="00E41D5C"/>
    <w:rsid w:val="00E4324C"/>
    <w:rsid w:val="00E437F7"/>
    <w:rsid w:val="00E50092"/>
    <w:rsid w:val="00E50B0A"/>
    <w:rsid w:val="00E529F9"/>
    <w:rsid w:val="00E53BF0"/>
    <w:rsid w:val="00E55017"/>
    <w:rsid w:val="00E55416"/>
    <w:rsid w:val="00E557D1"/>
    <w:rsid w:val="00E56282"/>
    <w:rsid w:val="00E56B2D"/>
    <w:rsid w:val="00E614E7"/>
    <w:rsid w:val="00E616BF"/>
    <w:rsid w:val="00E63207"/>
    <w:rsid w:val="00E658AA"/>
    <w:rsid w:val="00E6656A"/>
    <w:rsid w:val="00E70D30"/>
    <w:rsid w:val="00E716BA"/>
    <w:rsid w:val="00E74254"/>
    <w:rsid w:val="00E75977"/>
    <w:rsid w:val="00E76431"/>
    <w:rsid w:val="00E7686D"/>
    <w:rsid w:val="00E813BA"/>
    <w:rsid w:val="00E8590C"/>
    <w:rsid w:val="00E85F76"/>
    <w:rsid w:val="00E93590"/>
    <w:rsid w:val="00E94506"/>
    <w:rsid w:val="00E9564A"/>
    <w:rsid w:val="00E95A7B"/>
    <w:rsid w:val="00E969E9"/>
    <w:rsid w:val="00EA01A0"/>
    <w:rsid w:val="00EA155A"/>
    <w:rsid w:val="00EA24D4"/>
    <w:rsid w:val="00EA277B"/>
    <w:rsid w:val="00EA2851"/>
    <w:rsid w:val="00EA3515"/>
    <w:rsid w:val="00EA38D4"/>
    <w:rsid w:val="00EA55FE"/>
    <w:rsid w:val="00EB0B4F"/>
    <w:rsid w:val="00EB1B59"/>
    <w:rsid w:val="00EB25F7"/>
    <w:rsid w:val="00EB3B4D"/>
    <w:rsid w:val="00EB4384"/>
    <w:rsid w:val="00EB6065"/>
    <w:rsid w:val="00EC07F1"/>
    <w:rsid w:val="00EC0826"/>
    <w:rsid w:val="00EC1A49"/>
    <w:rsid w:val="00EC4E99"/>
    <w:rsid w:val="00EC546A"/>
    <w:rsid w:val="00ED3A21"/>
    <w:rsid w:val="00ED54F9"/>
    <w:rsid w:val="00ED5CF9"/>
    <w:rsid w:val="00ED6982"/>
    <w:rsid w:val="00EE0218"/>
    <w:rsid w:val="00EE04D9"/>
    <w:rsid w:val="00EE0E54"/>
    <w:rsid w:val="00EE1033"/>
    <w:rsid w:val="00EF24BB"/>
    <w:rsid w:val="00EF2B90"/>
    <w:rsid w:val="00EF32F6"/>
    <w:rsid w:val="00EF4114"/>
    <w:rsid w:val="00EF448F"/>
    <w:rsid w:val="00EF4634"/>
    <w:rsid w:val="00EF472E"/>
    <w:rsid w:val="00EF4A5A"/>
    <w:rsid w:val="00EF4EC4"/>
    <w:rsid w:val="00EF54A2"/>
    <w:rsid w:val="00EF5B17"/>
    <w:rsid w:val="00EF66A9"/>
    <w:rsid w:val="00EF74D8"/>
    <w:rsid w:val="00F01898"/>
    <w:rsid w:val="00F02646"/>
    <w:rsid w:val="00F03F79"/>
    <w:rsid w:val="00F05EE0"/>
    <w:rsid w:val="00F06985"/>
    <w:rsid w:val="00F07DE8"/>
    <w:rsid w:val="00F15688"/>
    <w:rsid w:val="00F156B3"/>
    <w:rsid w:val="00F15FD8"/>
    <w:rsid w:val="00F21A1A"/>
    <w:rsid w:val="00F22813"/>
    <w:rsid w:val="00F22FC8"/>
    <w:rsid w:val="00F27F36"/>
    <w:rsid w:val="00F3167F"/>
    <w:rsid w:val="00F32B8C"/>
    <w:rsid w:val="00F33383"/>
    <w:rsid w:val="00F33D5B"/>
    <w:rsid w:val="00F4030B"/>
    <w:rsid w:val="00F42F65"/>
    <w:rsid w:val="00F444F5"/>
    <w:rsid w:val="00F4602E"/>
    <w:rsid w:val="00F46BCF"/>
    <w:rsid w:val="00F515AF"/>
    <w:rsid w:val="00F53E05"/>
    <w:rsid w:val="00F548A3"/>
    <w:rsid w:val="00F5550A"/>
    <w:rsid w:val="00F55A56"/>
    <w:rsid w:val="00F56088"/>
    <w:rsid w:val="00F6031D"/>
    <w:rsid w:val="00F61303"/>
    <w:rsid w:val="00F61D08"/>
    <w:rsid w:val="00F62694"/>
    <w:rsid w:val="00F6269D"/>
    <w:rsid w:val="00F63054"/>
    <w:rsid w:val="00F654B5"/>
    <w:rsid w:val="00F65606"/>
    <w:rsid w:val="00F66614"/>
    <w:rsid w:val="00F67764"/>
    <w:rsid w:val="00F71232"/>
    <w:rsid w:val="00F74722"/>
    <w:rsid w:val="00F755A2"/>
    <w:rsid w:val="00F75F45"/>
    <w:rsid w:val="00F76DA9"/>
    <w:rsid w:val="00F82957"/>
    <w:rsid w:val="00F83BD2"/>
    <w:rsid w:val="00F8425F"/>
    <w:rsid w:val="00F857CA"/>
    <w:rsid w:val="00F92C2B"/>
    <w:rsid w:val="00F94241"/>
    <w:rsid w:val="00F945CD"/>
    <w:rsid w:val="00F95ECF"/>
    <w:rsid w:val="00F9792C"/>
    <w:rsid w:val="00F97AAA"/>
    <w:rsid w:val="00FA28EC"/>
    <w:rsid w:val="00FA4AD8"/>
    <w:rsid w:val="00FA7CD5"/>
    <w:rsid w:val="00FB3597"/>
    <w:rsid w:val="00FB53CA"/>
    <w:rsid w:val="00FB6676"/>
    <w:rsid w:val="00FC3750"/>
    <w:rsid w:val="00FC41D0"/>
    <w:rsid w:val="00FC487C"/>
    <w:rsid w:val="00FC51A5"/>
    <w:rsid w:val="00FC5DC7"/>
    <w:rsid w:val="00FC7F66"/>
    <w:rsid w:val="00FD0B36"/>
    <w:rsid w:val="00FD168A"/>
    <w:rsid w:val="00FD3643"/>
    <w:rsid w:val="00FD553C"/>
    <w:rsid w:val="00FD6F5E"/>
    <w:rsid w:val="00FE087D"/>
    <w:rsid w:val="00FE133D"/>
    <w:rsid w:val="00FE1F0D"/>
    <w:rsid w:val="00FE2090"/>
    <w:rsid w:val="00FE359D"/>
    <w:rsid w:val="00FE47EA"/>
    <w:rsid w:val="00FE4D5F"/>
    <w:rsid w:val="00FE7BC4"/>
    <w:rsid w:val="00FF29D4"/>
    <w:rsid w:val="00FF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B6A4608"/>
  <w15:chartTrackingRefBased/>
  <w15:docId w15:val="{EE2E236E-B7DC-4C8C-9D40-0DC79AC2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A23"/>
    <w:rPr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story">
    <w:name w:val="History"/>
    <w:basedOn w:val="Normal"/>
    <w:rsid w:val="005B291B"/>
    <w:pPr>
      <w:spacing w:before="230" w:after="460" w:line="180" w:lineRule="exact"/>
      <w:jc w:val="right"/>
    </w:pPr>
    <w:rPr>
      <w:rFonts w:ascii="Arial" w:hAnsi="Arial"/>
      <w:sz w:val="14"/>
      <w:szCs w:val="16"/>
    </w:rPr>
  </w:style>
  <w:style w:type="paragraph" w:customStyle="1" w:styleId="References">
    <w:name w:val="References"/>
    <w:basedOn w:val="Normal"/>
    <w:rsid w:val="005B291B"/>
    <w:pPr>
      <w:spacing w:line="200" w:lineRule="exact"/>
      <w:ind w:left="425" w:hanging="425"/>
      <w:jc w:val="both"/>
    </w:pPr>
    <w:rPr>
      <w:sz w:val="15"/>
      <w:szCs w:val="14"/>
      <w:lang w:val="en-GB"/>
    </w:rPr>
  </w:style>
  <w:style w:type="paragraph" w:customStyle="1" w:styleId="HExperimentalSection">
    <w:name w:val="HExperimental_Section"/>
    <w:basedOn w:val="Normal"/>
    <w:rsid w:val="005B291B"/>
    <w:pPr>
      <w:spacing w:before="460" w:after="230" w:line="230" w:lineRule="atLeast"/>
    </w:pPr>
    <w:rPr>
      <w:i/>
      <w:szCs w:val="20"/>
    </w:rPr>
  </w:style>
  <w:style w:type="paragraph" w:customStyle="1" w:styleId="ExperimentalSection">
    <w:name w:val="ExperimentalSection"/>
    <w:basedOn w:val="Normal"/>
    <w:rsid w:val="005B291B"/>
    <w:pPr>
      <w:spacing w:after="240" w:line="200" w:lineRule="exact"/>
      <w:ind w:firstLine="170"/>
      <w:jc w:val="both"/>
    </w:pPr>
    <w:rPr>
      <w:sz w:val="16"/>
      <w:szCs w:val="14"/>
      <w:lang w:val="en-GB"/>
    </w:rPr>
  </w:style>
  <w:style w:type="paragraph" w:customStyle="1" w:styleId="FNB">
    <w:name w:val="FNB"/>
    <w:basedOn w:val="Normal"/>
    <w:link w:val="FNBChar"/>
    <w:rsid w:val="005B291B"/>
    <w:pPr>
      <w:widowControl w:val="0"/>
      <w:spacing w:after="40" w:line="160" w:lineRule="exact"/>
      <w:ind w:left="567" w:right="4434" w:hanging="567"/>
      <w:jc w:val="both"/>
    </w:pPr>
    <w:rPr>
      <w:rFonts w:ascii="Times" w:hAnsi="Times"/>
      <w:sz w:val="14"/>
      <w:szCs w:val="3276"/>
      <w:lang w:val="en-GB" w:eastAsia="de-DE"/>
    </w:rPr>
  </w:style>
  <w:style w:type="character" w:customStyle="1" w:styleId="FNBChar">
    <w:name w:val="FNB Char"/>
    <w:link w:val="FNB"/>
    <w:rsid w:val="005B291B"/>
    <w:rPr>
      <w:rFonts w:ascii="Times" w:hAnsi="Times"/>
      <w:sz w:val="14"/>
      <w:szCs w:val="3276"/>
      <w:lang w:val="en-GB" w:eastAsia="de-DE" w:bidi="ar-SA"/>
    </w:rPr>
  </w:style>
  <w:style w:type="paragraph" w:customStyle="1" w:styleId="Ack">
    <w:name w:val="Ack"/>
    <w:basedOn w:val="Normal"/>
    <w:rsid w:val="005B291B"/>
  </w:style>
  <w:style w:type="paragraph" w:customStyle="1" w:styleId="TableCaption">
    <w:name w:val="TableCaption"/>
    <w:basedOn w:val="Normal"/>
    <w:rsid w:val="006511FB"/>
    <w:pPr>
      <w:spacing w:after="120" w:line="190" w:lineRule="exact"/>
      <w:jc w:val="both"/>
    </w:pPr>
    <w:rPr>
      <w:rFonts w:ascii="Arial" w:hAnsi="Arial"/>
      <w:sz w:val="16"/>
      <w:szCs w:val="14"/>
      <w:lang w:val="en-GB"/>
    </w:rPr>
  </w:style>
  <w:style w:type="paragraph" w:customStyle="1" w:styleId="TableHead">
    <w:name w:val="TableHead"/>
    <w:basedOn w:val="TableCaption"/>
    <w:rsid w:val="006511FB"/>
    <w:pPr>
      <w:pBdr>
        <w:top w:val="single" w:sz="4" w:space="4" w:color="FFFFFF"/>
        <w:left w:val="single" w:sz="4" w:space="4" w:color="FFFFFF"/>
        <w:bottom w:val="single" w:sz="4" w:space="4" w:color="FFFFFF"/>
        <w:right w:val="single" w:sz="4" w:space="4" w:color="FFFFFF"/>
      </w:pBdr>
      <w:spacing w:after="0"/>
    </w:pPr>
  </w:style>
  <w:style w:type="paragraph" w:customStyle="1" w:styleId="TableBody">
    <w:name w:val="TableBody"/>
    <w:basedOn w:val="TableHead"/>
    <w:rsid w:val="006511FB"/>
  </w:style>
  <w:style w:type="paragraph" w:customStyle="1" w:styleId="TableFoot">
    <w:name w:val="TableFoot"/>
    <w:basedOn w:val="TableBody"/>
    <w:rsid w:val="006511FB"/>
    <w:pPr>
      <w:spacing w:before="60" w:after="60"/>
    </w:pPr>
  </w:style>
  <w:style w:type="paragraph" w:customStyle="1" w:styleId="SchemeCaption">
    <w:name w:val="SchemeCaption"/>
    <w:basedOn w:val="Normal"/>
    <w:rsid w:val="006511FB"/>
    <w:pPr>
      <w:spacing w:before="230" w:after="460" w:line="190" w:lineRule="exact"/>
      <w:jc w:val="both"/>
    </w:pPr>
    <w:rPr>
      <w:rFonts w:ascii="Arial" w:hAnsi="Arial"/>
      <w:sz w:val="16"/>
      <w:szCs w:val="14"/>
      <w:lang w:val="en-GB"/>
    </w:rPr>
  </w:style>
  <w:style w:type="paragraph" w:styleId="FootnoteText">
    <w:name w:val="footnote text"/>
    <w:basedOn w:val="Normal"/>
    <w:semiHidden/>
    <w:rsid w:val="00D81375"/>
    <w:pPr>
      <w:keepLines/>
      <w:widowControl w:val="0"/>
      <w:jc w:val="both"/>
    </w:pPr>
    <w:rPr>
      <w:rFonts w:eastAsia="Times New Roman"/>
      <w:sz w:val="20"/>
      <w:szCs w:val="20"/>
      <w:lang w:val="en-GB" w:eastAsia="ro-RO"/>
    </w:rPr>
  </w:style>
  <w:style w:type="paragraph" w:customStyle="1" w:styleId="STOE">
    <w:name w:val="STOE"/>
    <w:basedOn w:val="Normal"/>
    <w:link w:val="STOEChar1"/>
    <w:rsid w:val="00D81375"/>
    <w:pPr>
      <w:widowControl w:val="0"/>
      <w:spacing w:line="236" w:lineRule="exact"/>
      <w:ind w:right="4434"/>
      <w:jc w:val="both"/>
    </w:pPr>
    <w:rPr>
      <w:rFonts w:ascii="Times" w:hAnsi="Times"/>
      <w:sz w:val="18"/>
      <w:szCs w:val="3276"/>
      <w:lang w:val="en-GB" w:eastAsia="de-DE"/>
    </w:rPr>
  </w:style>
  <w:style w:type="character" w:customStyle="1" w:styleId="STOEChar1">
    <w:name w:val="STOE Char1"/>
    <w:link w:val="STOE"/>
    <w:rsid w:val="00D81375"/>
    <w:rPr>
      <w:rFonts w:ascii="Times" w:hAnsi="Times"/>
      <w:sz w:val="18"/>
      <w:szCs w:val="3276"/>
      <w:lang w:val="en-GB" w:eastAsia="de-DE" w:bidi="ar-SA"/>
    </w:rPr>
  </w:style>
  <w:style w:type="paragraph" w:styleId="BalloonText">
    <w:name w:val="Balloon Text"/>
    <w:basedOn w:val="Normal"/>
    <w:link w:val="BalloonTextChar"/>
    <w:uiPriority w:val="99"/>
    <w:semiHidden/>
    <w:rsid w:val="00D813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81456"/>
    <w:pPr>
      <w:tabs>
        <w:tab w:val="center" w:pos="4536"/>
        <w:tab w:val="right" w:pos="9072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rsid w:val="00881456"/>
    <w:pPr>
      <w:tabs>
        <w:tab w:val="center" w:pos="4536"/>
        <w:tab w:val="right" w:pos="9072"/>
      </w:tabs>
    </w:pPr>
  </w:style>
  <w:style w:type="paragraph" w:customStyle="1" w:styleId="Title1">
    <w:name w:val="Title1"/>
    <w:basedOn w:val="Normal"/>
    <w:rsid w:val="00004A23"/>
    <w:rPr>
      <w:b/>
    </w:rPr>
  </w:style>
  <w:style w:type="paragraph" w:customStyle="1" w:styleId="AuthorsFull">
    <w:name w:val="Authors Full"/>
    <w:basedOn w:val="Normal"/>
    <w:rsid w:val="00004A23"/>
    <w:rPr>
      <w:i/>
    </w:rPr>
  </w:style>
  <w:style w:type="paragraph" w:customStyle="1" w:styleId="dedication">
    <w:name w:val="dedication"/>
    <w:basedOn w:val="Normal"/>
    <w:rsid w:val="00004A23"/>
    <w:rPr>
      <w:i/>
    </w:rPr>
  </w:style>
  <w:style w:type="paragraph" w:customStyle="1" w:styleId="Addresses">
    <w:name w:val="Addresses"/>
    <w:basedOn w:val="Normal"/>
    <w:rsid w:val="00004A23"/>
  </w:style>
  <w:style w:type="paragraph" w:customStyle="1" w:styleId="Acknowledgements">
    <w:name w:val="Acknowledgements"/>
    <w:basedOn w:val="Normal"/>
    <w:rsid w:val="00004A23"/>
  </w:style>
  <w:style w:type="paragraph" w:customStyle="1" w:styleId="Abstract">
    <w:name w:val="Abstract"/>
    <w:basedOn w:val="Normal"/>
    <w:autoRedefine/>
    <w:rsid w:val="00004A23"/>
    <w:pPr>
      <w:spacing w:line="480" w:lineRule="auto"/>
    </w:pPr>
  </w:style>
  <w:style w:type="paragraph" w:customStyle="1" w:styleId="Head1">
    <w:name w:val="Head 1"/>
    <w:basedOn w:val="Normal"/>
    <w:autoRedefine/>
    <w:rsid w:val="00004A23"/>
    <w:pPr>
      <w:spacing w:line="360" w:lineRule="auto"/>
    </w:pPr>
    <w:rPr>
      <w:b/>
    </w:rPr>
  </w:style>
  <w:style w:type="paragraph" w:customStyle="1" w:styleId="Head2">
    <w:name w:val="Head 2"/>
    <w:basedOn w:val="Normal"/>
    <w:autoRedefine/>
    <w:rsid w:val="00004A23"/>
    <w:pPr>
      <w:spacing w:line="360" w:lineRule="auto"/>
    </w:pPr>
    <w:rPr>
      <w:i/>
    </w:rPr>
  </w:style>
  <w:style w:type="paragraph" w:customStyle="1" w:styleId="dates">
    <w:name w:val="dates"/>
    <w:basedOn w:val="Normal"/>
    <w:rsid w:val="00004A23"/>
    <w:pPr>
      <w:jc w:val="right"/>
    </w:pPr>
  </w:style>
  <w:style w:type="paragraph" w:customStyle="1" w:styleId="Literature">
    <w:name w:val="Literature"/>
    <w:basedOn w:val="Normal"/>
    <w:rsid w:val="00004A23"/>
    <w:pPr>
      <w:spacing w:line="480" w:lineRule="auto"/>
    </w:pPr>
  </w:style>
  <w:style w:type="paragraph" w:customStyle="1" w:styleId="Legend">
    <w:name w:val="Legend"/>
    <w:basedOn w:val="Normal"/>
    <w:rsid w:val="00004A23"/>
  </w:style>
  <w:style w:type="paragraph" w:customStyle="1" w:styleId="MainText">
    <w:name w:val="Main Text"/>
    <w:basedOn w:val="Normal"/>
    <w:link w:val="MainTextChar"/>
    <w:rsid w:val="00004A23"/>
    <w:pPr>
      <w:spacing w:line="480" w:lineRule="auto"/>
    </w:pPr>
  </w:style>
  <w:style w:type="paragraph" w:customStyle="1" w:styleId="Tableofcontents">
    <w:name w:val="Table of contents"/>
    <w:basedOn w:val="Normal"/>
    <w:autoRedefine/>
    <w:rsid w:val="00004A23"/>
  </w:style>
  <w:style w:type="paragraph" w:customStyle="1" w:styleId="ExperimentalText">
    <w:name w:val="Experimental Text"/>
    <w:basedOn w:val="Normal"/>
    <w:link w:val="ExperimentalTextChar"/>
    <w:rsid w:val="00004A23"/>
    <w:pPr>
      <w:spacing w:line="480" w:lineRule="auto"/>
    </w:pPr>
  </w:style>
  <w:style w:type="character" w:customStyle="1" w:styleId="ExperimentalTextChar">
    <w:name w:val="Experimental Text Char"/>
    <w:link w:val="ExperimentalText"/>
    <w:rsid w:val="00004A23"/>
    <w:rPr>
      <w:rFonts w:eastAsia="MS Mincho"/>
      <w:sz w:val="24"/>
      <w:szCs w:val="24"/>
      <w:lang w:val="en-US" w:eastAsia="ja-JP" w:bidi="ar-SA"/>
    </w:rPr>
  </w:style>
  <w:style w:type="character" w:customStyle="1" w:styleId="MainTextChar">
    <w:name w:val="Main Text Char"/>
    <w:link w:val="MainText"/>
    <w:rsid w:val="00004A23"/>
    <w:rPr>
      <w:rFonts w:eastAsia="MS Mincho"/>
      <w:sz w:val="24"/>
      <w:szCs w:val="24"/>
      <w:lang w:val="en-US" w:eastAsia="ja-JP" w:bidi="ar-SA"/>
    </w:rPr>
  </w:style>
  <w:style w:type="paragraph" w:customStyle="1" w:styleId="Title2">
    <w:name w:val="Title2"/>
    <w:basedOn w:val="Normal"/>
    <w:rsid w:val="002D16A0"/>
    <w:rPr>
      <w:b/>
    </w:rPr>
  </w:style>
  <w:style w:type="paragraph" w:customStyle="1" w:styleId="Dedication0">
    <w:name w:val="Dedication"/>
    <w:basedOn w:val="Normal"/>
    <w:autoRedefine/>
    <w:rsid w:val="00322D5B"/>
  </w:style>
  <w:style w:type="paragraph" w:customStyle="1" w:styleId="Maintext0">
    <w:name w:val="Main text"/>
    <w:basedOn w:val="Normal"/>
    <w:link w:val="MaintextChar0"/>
    <w:autoRedefine/>
    <w:rsid w:val="002D16A0"/>
    <w:pPr>
      <w:spacing w:line="480" w:lineRule="auto"/>
    </w:pPr>
  </w:style>
  <w:style w:type="character" w:customStyle="1" w:styleId="MaintextChar0">
    <w:name w:val="Main text Char"/>
    <w:link w:val="Maintext0"/>
    <w:rsid w:val="002D16A0"/>
    <w:rPr>
      <w:sz w:val="24"/>
      <w:szCs w:val="24"/>
      <w:lang w:val="en-US" w:eastAsia="ja-JP"/>
    </w:rPr>
  </w:style>
  <w:style w:type="paragraph" w:customStyle="1" w:styleId="Biography">
    <w:name w:val="Biography"/>
    <w:basedOn w:val="Normal"/>
    <w:autoRedefine/>
    <w:rsid w:val="00562E2B"/>
    <w:rPr>
      <w:i/>
    </w:rPr>
  </w:style>
  <w:style w:type="character" w:customStyle="1" w:styleId="HeaderChar">
    <w:name w:val="Header Char"/>
    <w:link w:val="Header"/>
    <w:rsid w:val="00414465"/>
    <w:rPr>
      <w:sz w:val="24"/>
      <w:szCs w:val="24"/>
      <w:lang w:eastAsia="ja-JP"/>
    </w:rPr>
  </w:style>
  <w:style w:type="character" w:styleId="CommentReference">
    <w:name w:val="annotation reference"/>
    <w:uiPriority w:val="99"/>
    <w:semiHidden/>
    <w:unhideWhenUsed/>
    <w:rsid w:val="00664F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F6D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664F6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F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4F6D"/>
    <w:rPr>
      <w:b/>
      <w:bCs/>
      <w:lang w:eastAsia="ja-JP"/>
    </w:rPr>
  </w:style>
  <w:style w:type="character" w:customStyle="1" w:styleId="FooterChar">
    <w:name w:val="Footer Char"/>
    <w:link w:val="Footer"/>
    <w:uiPriority w:val="99"/>
    <w:rsid w:val="007B7A09"/>
    <w:rPr>
      <w:sz w:val="24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664A4F"/>
    <w:rPr>
      <w:b/>
      <w:bCs/>
    </w:rPr>
  </w:style>
  <w:style w:type="character" w:customStyle="1" w:styleId="highlight">
    <w:name w:val="highlight"/>
    <w:basedOn w:val="DefaultParagraphFont"/>
    <w:rsid w:val="00530345"/>
  </w:style>
  <w:style w:type="character" w:customStyle="1" w:styleId="text">
    <w:name w:val="text"/>
    <w:basedOn w:val="DefaultParagraphFont"/>
    <w:rsid w:val="0001690D"/>
  </w:style>
  <w:style w:type="character" w:styleId="Emphasis">
    <w:name w:val="Emphasis"/>
    <w:basedOn w:val="DefaultParagraphFont"/>
    <w:uiPriority w:val="20"/>
    <w:qFormat/>
    <w:rsid w:val="00DB7FB9"/>
    <w:rPr>
      <w:i/>
      <w:iCs/>
    </w:rPr>
  </w:style>
  <w:style w:type="character" w:styleId="Hyperlink">
    <w:name w:val="Hyperlink"/>
    <w:basedOn w:val="DefaultParagraphFont"/>
    <w:uiPriority w:val="99"/>
    <w:unhideWhenUsed/>
    <w:rsid w:val="0089682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6823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F3167F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67F"/>
    <w:rPr>
      <w:rFonts w:ascii="Tahoma" w:hAnsi="Tahoma" w:cs="Tahoma"/>
      <w:sz w:val="16"/>
      <w:szCs w:val="16"/>
      <w:lang w:val="en-US" w:eastAsia="ja-JP"/>
    </w:rPr>
  </w:style>
  <w:style w:type="table" w:styleId="TableGrid">
    <w:name w:val="Table Grid"/>
    <w:basedOn w:val="TableNormal"/>
    <w:uiPriority w:val="39"/>
    <w:rsid w:val="00F3167F"/>
    <w:rPr>
      <w:rFonts w:asciiTheme="minorHAnsi" w:eastAsiaTheme="minorHAnsi" w:hAnsiTheme="minorHAnsi" w:cstheme="minorBidi"/>
      <w:sz w:val="22"/>
      <w:szCs w:val="22"/>
      <w:lang w:val="en-US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167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3167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11E47"/>
    <w:rPr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2341">
          <w:marLeft w:val="0"/>
          <w:marRight w:val="0"/>
          <w:marTop w:val="240"/>
          <w:marBottom w:val="240"/>
          <w:divBdr>
            <w:top w:val="single" w:sz="12" w:space="0" w:color="EBEBEB"/>
            <w:left w:val="none" w:sz="0" w:space="0" w:color="auto"/>
            <w:bottom w:val="single" w:sz="12" w:space="0" w:color="EBEBEB"/>
            <w:right w:val="none" w:sz="0" w:space="0" w:color="auto"/>
          </w:divBdr>
          <w:divsChild>
            <w:div w:id="6350616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LWylie\Lokale%20Einstellungen\Anwendungsdaten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099468-9B26-B64B-9F1C-F9A27FA23093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446C3525B3CB46BD92ABA5C2617223" ma:contentTypeVersion="11" ma:contentTypeDescription="Create a new document." ma:contentTypeScope="" ma:versionID="4b0fe43e3455bebf40836e9e29e56418">
  <xsd:schema xmlns:xsd="http://www.w3.org/2001/XMLSchema" xmlns:xs="http://www.w3.org/2001/XMLSchema" xmlns:p="http://schemas.microsoft.com/office/2006/metadata/properties" xmlns:ns2="981f2fdf-0e4d-4708-9882-12f25bf7d4fe" xmlns:ns3="4fe7dd48-639f-4daa-8770-f50527565b0b" targetNamespace="http://schemas.microsoft.com/office/2006/metadata/properties" ma:root="true" ma:fieldsID="55721ab528b69b3fe256ed3770389f55" ns2:_="" ns3:_="">
    <xsd:import namespace="981f2fdf-0e4d-4708-9882-12f25bf7d4fe"/>
    <xsd:import namespace="4fe7dd48-639f-4daa-8770-f50527565b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f2fdf-0e4d-4708-9882-12f25bf7d4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7dd48-639f-4daa-8770-f50527565b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9A5389-17A5-4FB6-B5E6-6FE35E5A390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981f2fdf-0e4d-4708-9882-12f25bf7d4f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4fe7dd48-639f-4daa-8770-f50527565b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FB079CB-AAF3-435B-A65D-10C4BF65D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f2fdf-0e4d-4708-9882-12f25bf7d4fe"/>
    <ds:schemaRef ds:uri="4fe7dd48-639f-4daa-8770-f50527565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F19EBF-8207-4BE7-AD18-240ED1895C11}">
  <ds:schemaRefs>
    <ds:schemaRef ds:uri="urn:schemas-microsoft-com.VSTO2008Demos.ControlsStorage"/>
  </ds:schemaRefs>
</ds:datastoreItem>
</file>

<file path=customXml/itemProps4.xml><?xml version="1.0" encoding="utf-8"?>
<ds:datastoreItem xmlns:ds="http://schemas.openxmlformats.org/officeDocument/2006/customXml" ds:itemID="{D33334F2-7513-4D31-99E1-40BA21EAE1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236</TotalTime>
  <Pages>24</Pages>
  <Words>8736</Words>
  <Characters>68075</Characters>
  <Application>Microsoft Office Word</Application>
  <DocSecurity>0</DocSecurity>
  <Lines>567</Lines>
  <Paragraphs>153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DOI: 10</vt:lpstr>
      <vt:lpstr>DOI: 10</vt:lpstr>
      <vt:lpstr>DOI: 10</vt:lpstr>
    </vt:vector>
  </TitlesOfParts>
  <Company>WILEY-VCH Verlag GmbH &amp; Co. KGaA</Company>
  <LinksUpToDate>false</LinksUpToDate>
  <CharactersWithSpaces>76658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DOI: 10</dc:title>
  <dc:subject/>
  <dc:creator>ABoeer</dc:creator>
  <cp:keywords/>
  <cp:lastModifiedBy>Susan</cp:lastModifiedBy>
  <cp:revision>12</cp:revision>
  <cp:lastPrinted>2010-04-21T15:22:00Z</cp:lastPrinted>
  <dcterms:created xsi:type="dcterms:W3CDTF">2020-11-05T08:22:00Z</dcterms:created>
  <dcterms:modified xsi:type="dcterms:W3CDTF">2020-11-05T12:31:00Z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0x01010070446C3525B3CB46BD92ABA5C2617223</vt:lpwstr>
  </property>
  <property fmtid="{D5CDD505-2E9C-101B-9397-08002B2CF9AE}" pid="3" name="MSIP_Label_8d339bbd-1610-4453-a1eb-70da82c798e4_Enabled">
    <vt:lpwstr>true</vt:lpwstr>
  </property>
  <property fmtid="{D5CDD505-2E9C-101B-9397-08002B2CF9AE}" pid="4" name="MSIP_Label_8d339bbd-1610-4453-a1eb-70da82c798e4_SetDate">
    <vt:lpwstr>2020-09-16T09:33:26Z</vt:lpwstr>
  </property>
  <property fmtid="{D5CDD505-2E9C-101B-9397-08002B2CF9AE}" pid="5" name="MSIP_Label_8d339bbd-1610-4453-a1eb-70da82c798e4_Method">
    <vt:lpwstr>Standard</vt:lpwstr>
  </property>
  <property fmtid="{D5CDD505-2E9C-101B-9397-08002B2CF9AE}" pid="6" name="MSIP_Label_8d339bbd-1610-4453-a1eb-70da82c798e4_Name">
    <vt:lpwstr>8d339bbd-1610-4453-a1eb-70da82c798e4</vt:lpwstr>
  </property>
  <property fmtid="{D5CDD505-2E9C-101B-9397-08002B2CF9AE}" pid="7" name="MSIP_Label_8d339bbd-1610-4453-a1eb-70da82c798e4_SiteId">
    <vt:lpwstr>7c28cdd3-adae-40fa-b9a0-817a9a45bc2d</vt:lpwstr>
  </property>
  <property fmtid="{D5CDD505-2E9C-101B-9397-08002B2CF9AE}" pid="8" name="MSIP_Label_8d339bbd-1610-4453-a1eb-70da82c798e4_ActionId">
    <vt:lpwstr>15a6bf35-5631-49c4-a8d0-9c9a210a8f85</vt:lpwstr>
  </property>
  <property fmtid="{D5CDD505-2E9C-101B-9397-08002B2CF9AE}" pid="9" name="MSIP_Label_8d339bbd-1610-4453-a1eb-70da82c798e4_ContentBits">
    <vt:lpwstr>0</vt:lpwstr>
  </property>
  <property fmtid="{D5CDD505-2E9C-101B-9397-08002B2CF9AE}" pid="10" name="grammarly_documentId">
    <vt:lpwstr>documentId_3721</vt:lpwstr>
  </property>
  <property fmtid="{D5CDD505-2E9C-101B-9397-08002B2CF9AE}" pid="11" name="grammarly_documentContext">
    <vt:lpwstr>{"goals":[],"domain":"general","emotions":[],"dialect":"american"}</vt:lpwstr>
  </property>
</Properties>
</file>