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B1081" w14:textId="6BB0C003" w:rsidR="00643668" w:rsidRPr="00C77023" w:rsidRDefault="00B74D26" w:rsidP="00437909">
      <w:pPr>
        <w:spacing w:line="480" w:lineRule="auto"/>
        <w:ind w:firstLine="720"/>
        <w:jc w:val="both"/>
        <w:rPr>
          <w:lang w:val="en-US"/>
          <w:rPrChange w:id="0" w:author="mrosen" w:date="2020-12-23T09:50:00Z">
            <w:rPr/>
          </w:rPrChange>
        </w:rPr>
      </w:pPr>
      <w:r w:rsidRPr="00C77023">
        <w:rPr>
          <w:lang w:val="en-US"/>
          <w:rPrChange w:id="1" w:author="mrosen" w:date="2020-12-23T09:50:00Z">
            <w:rPr/>
          </w:rPrChange>
        </w:rPr>
        <w:t xml:space="preserve">With the </w:t>
      </w:r>
      <w:del w:id="2" w:author="mrosen" w:date="2020-12-23T09:25:00Z">
        <w:r w:rsidRPr="00C77023" w:rsidDel="006F6BCC">
          <w:rPr>
            <w:lang w:val="en-US"/>
            <w:rPrChange w:id="3" w:author="mrosen" w:date="2020-12-23T09:50:00Z">
              <w:rPr/>
            </w:rPrChange>
          </w:rPr>
          <w:delText xml:space="preserve">purpose </w:delText>
        </w:r>
      </w:del>
      <w:ins w:id="4" w:author="mrosen" w:date="2020-12-23T09:25:00Z">
        <w:r w:rsidR="006F6BCC" w:rsidRPr="00C77023">
          <w:rPr>
            <w:lang w:val="en-US"/>
            <w:rPrChange w:id="5" w:author="mrosen" w:date="2020-12-23T09:50:00Z">
              <w:rPr/>
            </w:rPrChange>
          </w:rPr>
          <w:t>goal</w:t>
        </w:r>
        <w:r w:rsidR="006F6BCC" w:rsidRPr="00C77023">
          <w:rPr>
            <w:lang w:val="en-US"/>
            <w:rPrChange w:id="6" w:author="mrosen" w:date="2020-12-23T09:50:00Z">
              <w:rPr/>
            </w:rPrChange>
          </w:rPr>
          <w:t xml:space="preserve"> </w:t>
        </w:r>
      </w:ins>
      <w:r w:rsidRPr="00C77023">
        <w:rPr>
          <w:lang w:val="en-US"/>
          <w:rPrChange w:id="7" w:author="mrosen" w:date="2020-12-23T09:50:00Z">
            <w:rPr/>
          </w:rPrChange>
        </w:rPr>
        <w:t>of e</w:t>
      </w:r>
      <w:r w:rsidR="009A13FA" w:rsidRPr="00C77023">
        <w:rPr>
          <w:lang w:val="en-US"/>
          <w:rPrChange w:id="8" w:author="mrosen" w:date="2020-12-23T09:50:00Z">
            <w:rPr/>
          </w:rPrChange>
        </w:rPr>
        <w:t xml:space="preserve">mbarking </w:t>
      </w:r>
      <w:del w:id="9" w:author="mrosen" w:date="2020-12-23T09:25:00Z">
        <w:r w:rsidR="009A13FA" w:rsidRPr="00C77023" w:rsidDel="006F6BCC">
          <w:rPr>
            <w:lang w:val="en-US"/>
            <w:rPrChange w:id="10" w:author="mrosen" w:date="2020-12-23T09:50:00Z">
              <w:rPr/>
            </w:rPrChange>
          </w:rPr>
          <w:delText xml:space="preserve">into </w:delText>
        </w:r>
      </w:del>
      <w:ins w:id="11" w:author="mrosen" w:date="2020-12-23T09:25:00Z">
        <w:r w:rsidR="006F6BCC" w:rsidRPr="00C77023">
          <w:rPr>
            <w:lang w:val="en-US"/>
            <w:rPrChange w:id="12" w:author="mrosen" w:date="2020-12-23T09:50:00Z">
              <w:rPr/>
            </w:rPrChange>
          </w:rPr>
          <w:t>on</w:t>
        </w:r>
        <w:r w:rsidR="006F6BCC" w:rsidRPr="00C77023">
          <w:rPr>
            <w:lang w:val="en-US"/>
            <w:rPrChange w:id="13" w:author="mrosen" w:date="2020-12-23T09:50:00Z">
              <w:rPr/>
            </w:rPrChange>
          </w:rPr>
          <w:t xml:space="preserve"> </w:t>
        </w:r>
      </w:ins>
      <w:r w:rsidR="009A13FA" w:rsidRPr="00C77023">
        <w:rPr>
          <w:lang w:val="en-US"/>
          <w:rPrChange w:id="14" w:author="mrosen" w:date="2020-12-23T09:50:00Z">
            <w:rPr/>
          </w:rPrChange>
        </w:rPr>
        <w:t>a research and teaching career</w:t>
      </w:r>
      <w:r w:rsidR="00A72F06" w:rsidRPr="00C77023">
        <w:rPr>
          <w:lang w:val="en-US"/>
          <w:rPrChange w:id="15" w:author="mrosen" w:date="2020-12-23T09:50:00Z">
            <w:rPr/>
          </w:rPrChange>
        </w:rPr>
        <w:t xml:space="preserve">, </w:t>
      </w:r>
      <w:r w:rsidR="009A13FA" w:rsidRPr="00C77023">
        <w:rPr>
          <w:lang w:val="en-US"/>
          <w:rPrChange w:id="16" w:author="mrosen" w:date="2020-12-23T09:50:00Z">
            <w:rPr/>
          </w:rPrChange>
        </w:rPr>
        <w:t>I am applying to the PhD</w:t>
      </w:r>
      <w:ins w:id="17" w:author="mrosen" w:date="2020-12-23T09:25:00Z">
        <w:r w:rsidR="006F6BCC" w:rsidRPr="00C77023">
          <w:rPr>
            <w:lang w:val="en-US"/>
            <w:rPrChange w:id="18" w:author="mrosen" w:date="2020-12-23T09:50:00Z">
              <w:rPr/>
            </w:rPrChange>
          </w:rPr>
          <w:t xml:space="preserve"> program</w:t>
        </w:r>
      </w:ins>
      <w:r w:rsidR="009A13FA" w:rsidRPr="00C77023">
        <w:rPr>
          <w:lang w:val="en-US"/>
          <w:rPrChange w:id="19" w:author="mrosen" w:date="2020-12-23T09:50:00Z">
            <w:rPr/>
          </w:rPrChange>
        </w:rPr>
        <w:t xml:space="preserve"> in</w:t>
      </w:r>
      <w:ins w:id="20" w:author="mrosen" w:date="2020-12-23T09:25:00Z">
        <w:r w:rsidR="006F6BCC" w:rsidRPr="00C77023">
          <w:rPr>
            <w:lang w:val="en-US"/>
            <w:rPrChange w:id="21" w:author="mrosen" w:date="2020-12-23T09:50:00Z">
              <w:rPr/>
            </w:rPrChange>
          </w:rPr>
          <w:t xml:space="preserve"> the</w:t>
        </w:r>
      </w:ins>
      <w:r w:rsidR="009A13FA" w:rsidRPr="00C77023">
        <w:rPr>
          <w:lang w:val="en-US"/>
          <w:rPrChange w:id="22" w:author="mrosen" w:date="2020-12-23T09:50:00Z">
            <w:rPr/>
          </w:rPrChange>
        </w:rPr>
        <w:t xml:space="preserve"> French studies </w:t>
      </w:r>
      <w:ins w:id="23" w:author="mrosen" w:date="2020-12-23T09:26:00Z">
        <w:r w:rsidR="006F6BCC" w:rsidRPr="00C77023">
          <w:rPr>
            <w:lang w:val="en-US"/>
            <w:rPrChange w:id="24" w:author="mrosen" w:date="2020-12-23T09:50:00Z">
              <w:rPr/>
            </w:rPrChange>
          </w:rPr>
          <w:t xml:space="preserve">department </w:t>
        </w:r>
      </w:ins>
      <w:r w:rsidR="009A13FA" w:rsidRPr="00C77023">
        <w:rPr>
          <w:lang w:val="en-US"/>
          <w:rPrChange w:id="25" w:author="mrosen" w:date="2020-12-23T09:50:00Z">
            <w:rPr/>
          </w:rPrChange>
        </w:rPr>
        <w:t xml:space="preserve">at </w:t>
      </w:r>
      <w:r w:rsidR="006102BC" w:rsidRPr="00C77023">
        <w:rPr>
          <w:lang w:val="en-US"/>
          <w:rPrChange w:id="26" w:author="mrosen" w:date="2020-12-23T09:50:00Z">
            <w:rPr/>
          </w:rPrChange>
        </w:rPr>
        <w:t>XXX</w:t>
      </w:r>
      <w:r w:rsidR="009A13FA" w:rsidRPr="00C77023">
        <w:rPr>
          <w:lang w:val="en-US"/>
          <w:rPrChange w:id="27" w:author="mrosen" w:date="2020-12-23T09:50:00Z">
            <w:rPr/>
          </w:rPrChange>
        </w:rPr>
        <w:t>.</w:t>
      </w:r>
      <w:r w:rsidR="00437909" w:rsidRPr="00C77023">
        <w:rPr>
          <w:lang w:val="en-US"/>
          <w:rPrChange w:id="28" w:author="mrosen" w:date="2020-12-23T09:50:00Z">
            <w:rPr/>
          </w:rPrChange>
        </w:rPr>
        <w:t xml:space="preserve"> </w:t>
      </w:r>
      <w:ins w:id="29" w:author="mrosen" w:date="2020-12-23T09:26:00Z">
        <w:r w:rsidR="006F6BCC" w:rsidRPr="00C77023">
          <w:rPr>
            <w:lang w:val="en-US"/>
            <w:rPrChange w:id="30" w:author="mrosen" w:date="2020-12-23T09:50:00Z">
              <w:rPr/>
            </w:rPrChange>
          </w:rPr>
          <w:t xml:space="preserve">A </w:t>
        </w:r>
      </w:ins>
      <w:r w:rsidR="00F85663" w:rsidRPr="00C77023">
        <w:rPr>
          <w:lang w:val="en-US"/>
          <w:rPrChange w:id="31" w:author="mrosen" w:date="2020-12-23T09:50:00Z">
            <w:rPr/>
          </w:rPrChange>
        </w:rPr>
        <w:t xml:space="preserve">French native speaker, I </w:t>
      </w:r>
      <w:del w:id="32" w:author="mrosen" w:date="2020-12-23T09:26:00Z">
        <w:r w:rsidR="00F85663" w:rsidRPr="00C77023" w:rsidDel="006F6BCC">
          <w:rPr>
            <w:lang w:val="en-US"/>
            <w:rPrChange w:id="33" w:author="mrosen" w:date="2020-12-23T09:50:00Z">
              <w:rPr/>
            </w:rPrChange>
          </w:rPr>
          <w:delText xml:space="preserve">hold </w:delText>
        </w:r>
      </w:del>
      <w:ins w:id="34" w:author="mrosen" w:date="2020-12-23T09:26:00Z">
        <w:r w:rsidR="006F6BCC" w:rsidRPr="00C77023">
          <w:rPr>
            <w:lang w:val="en-US"/>
            <w:rPrChange w:id="35" w:author="mrosen" w:date="2020-12-23T09:50:00Z">
              <w:rPr/>
            </w:rPrChange>
          </w:rPr>
          <w:t>earned</w:t>
        </w:r>
        <w:r w:rsidR="006F6BCC" w:rsidRPr="00C77023">
          <w:rPr>
            <w:lang w:val="en-US"/>
            <w:rPrChange w:id="36" w:author="mrosen" w:date="2020-12-23T09:50:00Z">
              <w:rPr/>
            </w:rPrChange>
          </w:rPr>
          <w:t xml:space="preserve"> </w:t>
        </w:r>
      </w:ins>
      <w:r w:rsidR="00F85663" w:rsidRPr="00C77023">
        <w:rPr>
          <w:lang w:val="en-US"/>
          <w:rPrChange w:id="37" w:author="mrosen" w:date="2020-12-23T09:50:00Z">
            <w:rPr/>
          </w:rPrChange>
        </w:rPr>
        <w:t xml:space="preserve">a BA in French history from Paris 1 La Sorbonne </w:t>
      </w:r>
      <w:del w:id="38" w:author="mrosen" w:date="2020-12-23T09:26:00Z">
        <w:r w:rsidR="00F85663" w:rsidRPr="00C77023" w:rsidDel="006F6BCC">
          <w:rPr>
            <w:lang w:val="en-US"/>
            <w:rPrChange w:id="39" w:author="mrosen" w:date="2020-12-23T09:50:00Z">
              <w:rPr/>
            </w:rPrChange>
          </w:rPr>
          <w:delText xml:space="preserve">obtained </w:delText>
        </w:r>
      </w:del>
      <w:r w:rsidR="00F85663" w:rsidRPr="00C77023">
        <w:rPr>
          <w:lang w:val="en-US"/>
          <w:rPrChange w:id="40" w:author="mrosen" w:date="2020-12-23T09:50:00Z">
            <w:rPr/>
          </w:rPrChange>
        </w:rPr>
        <w:t>in 2004</w:t>
      </w:r>
      <w:r w:rsidR="00736872" w:rsidRPr="00C77023">
        <w:rPr>
          <w:lang w:val="en-US"/>
          <w:rPrChange w:id="41" w:author="mrosen" w:date="2020-12-23T09:50:00Z">
            <w:rPr/>
          </w:rPrChange>
        </w:rPr>
        <w:t xml:space="preserve"> with honors</w:t>
      </w:r>
      <w:r w:rsidR="00F85663" w:rsidRPr="00C77023">
        <w:rPr>
          <w:lang w:val="en-US"/>
          <w:rPrChange w:id="42" w:author="mrosen" w:date="2020-12-23T09:50:00Z">
            <w:rPr/>
          </w:rPrChange>
        </w:rPr>
        <w:t xml:space="preserve">. I </w:t>
      </w:r>
      <w:del w:id="43" w:author="mrosen" w:date="2020-12-23T09:26:00Z">
        <w:r w:rsidR="00F85663" w:rsidRPr="00C77023" w:rsidDel="00FA67ED">
          <w:rPr>
            <w:lang w:val="en-US"/>
            <w:rPrChange w:id="44" w:author="mrosen" w:date="2020-12-23T09:50:00Z">
              <w:rPr/>
            </w:rPrChange>
          </w:rPr>
          <w:delText>have previously undertaken</w:delText>
        </w:r>
      </w:del>
      <w:ins w:id="45" w:author="mrosen" w:date="2020-12-23T09:26:00Z">
        <w:r w:rsidR="00FA67ED" w:rsidRPr="00C77023">
          <w:rPr>
            <w:lang w:val="en-US"/>
            <w:rPrChange w:id="46" w:author="mrosen" w:date="2020-12-23T09:50:00Z">
              <w:rPr/>
            </w:rPrChange>
          </w:rPr>
          <w:t>conducted</w:t>
        </w:r>
      </w:ins>
      <w:r w:rsidR="00F85663" w:rsidRPr="00C77023">
        <w:rPr>
          <w:lang w:val="en-US"/>
          <w:rPrChange w:id="47" w:author="mrosen" w:date="2020-12-23T09:50:00Z">
            <w:rPr/>
          </w:rPrChange>
        </w:rPr>
        <w:t xml:space="preserve"> research </w:t>
      </w:r>
      <w:del w:id="48" w:author="mrosen" w:date="2020-12-23T09:26:00Z">
        <w:r w:rsidR="00F85663" w:rsidRPr="00C77023" w:rsidDel="00556FAC">
          <w:rPr>
            <w:lang w:val="en-US"/>
            <w:rPrChange w:id="49" w:author="mrosen" w:date="2020-12-23T09:50:00Z">
              <w:rPr/>
            </w:rPrChange>
          </w:rPr>
          <w:delText xml:space="preserve">work </w:delText>
        </w:r>
      </w:del>
      <w:r w:rsidR="00F85663" w:rsidRPr="00C77023">
        <w:rPr>
          <w:lang w:val="en-US"/>
          <w:rPrChange w:id="50" w:author="mrosen" w:date="2020-12-23T09:50:00Z">
            <w:rPr/>
          </w:rPrChange>
        </w:rPr>
        <w:t xml:space="preserve">during </w:t>
      </w:r>
      <w:r w:rsidR="006561DC" w:rsidRPr="00C77023">
        <w:rPr>
          <w:lang w:val="en-US"/>
          <w:rPrChange w:id="51" w:author="mrosen" w:date="2020-12-23T09:50:00Z">
            <w:rPr/>
          </w:rPrChange>
        </w:rPr>
        <w:t xml:space="preserve">my last year at </w:t>
      </w:r>
      <w:del w:id="52" w:author="mrosen" w:date="2020-12-23T09:27:00Z">
        <w:r w:rsidR="006561DC" w:rsidRPr="00C77023" w:rsidDel="00664DDF">
          <w:rPr>
            <w:lang w:val="en-US"/>
            <w:rPrChange w:id="53" w:author="mrosen" w:date="2020-12-23T09:50:00Z">
              <w:rPr/>
            </w:rPrChange>
          </w:rPr>
          <w:delText xml:space="preserve">University </w:delText>
        </w:r>
      </w:del>
      <w:r w:rsidR="006561DC" w:rsidRPr="00C77023">
        <w:rPr>
          <w:lang w:val="en-US"/>
          <w:rPrChange w:id="54" w:author="mrosen" w:date="2020-12-23T09:50:00Z">
            <w:rPr/>
          </w:rPrChange>
        </w:rPr>
        <w:t>La Sorbonne</w:t>
      </w:r>
      <w:ins w:id="55" w:author="mrosen" w:date="2020-12-23T09:27:00Z">
        <w:r w:rsidR="00664DDF" w:rsidRPr="00C77023">
          <w:rPr>
            <w:lang w:val="en-US"/>
            <w:rPrChange w:id="56" w:author="mrosen" w:date="2020-12-23T09:50:00Z">
              <w:rPr/>
            </w:rPrChange>
          </w:rPr>
          <w:t>,</w:t>
        </w:r>
      </w:ins>
      <w:r w:rsidR="006561DC" w:rsidRPr="00C77023">
        <w:rPr>
          <w:lang w:val="en-US"/>
          <w:rPrChange w:id="57" w:author="mrosen" w:date="2020-12-23T09:50:00Z">
            <w:rPr/>
          </w:rPrChange>
        </w:rPr>
        <w:t xml:space="preserve"> and</w:t>
      </w:r>
      <w:r w:rsidR="00F85663" w:rsidRPr="00C77023">
        <w:rPr>
          <w:lang w:val="en-US"/>
          <w:rPrChange w:id="58" w:author="mrosen" w:date="2020-12-23T09:50:00Z">
            <w:rPr/>
          </w:rPrChange>
        </w:rPr>
        <w:t xml:space="preserve"> I wrote a 150</w:t>
      </w:r>
      <w:ins w:id="59" w:author="mrosen" w:date="2020-12-23T09:27:00Z">
        <w:r w:rsidR="00664DDF" w:rsidRPr="00C77023">
          <w:rPr>
            <w:lang w:val="en-US"/>
            <w:rPrChange w:id="60" w:author="mrosen" w:date="2020-12-23T09:50:00Z">
              <w:rPr/>
            </w:rPrChange>
          </w:rPr>
          <w:t>-</w:t>
        </w:r>
      </w:ins>
      <w:del w:id="61" w:author="mrosen" w:date="2020-12-23T09:27:00Z">
        <w:r w:rsidR="00F85663" w:rsidRPr="00C77023" w:rsidDel="00664DDF">
          <w:rPr>
            <w:lang w:val="en-US"/>
            <w:rPrChange w:id="62" w:author="mrosen" w:date="2020-12-23T09:50:00Z">
              <w:rPr/>
            </w:rPrChange>
          </w:rPr>
          <w:delText xml:space="preserve"> </w:delText>
        </w:r>
      </w:del>
      <w:r w:rsidR="00F85663" w:rsidRPr="00C77023">
        <w:rPr>
          <w:lang w:val="en-US"/>
          <w:rPrChange w:id="63" w:author="mrosen" w:date="2020-12-23T09:50:00Z">
            <w:rPr/>
          </w:rPrChange>
        </w:rPr>
        <w:t>page</w:t>
      </w:r>
      <w:del w:id="64" w:author="mrosen" w:date="2020-12-23T09:27:00Z">
        <w:r w:rsidR="00F85663" w:rsidRPr="00C77023" w:rsidDel="00664DDF">
          <w:rPr>
            <w:lang w:val="en-US"/>
            <w:rPrChange w:id="65" w:author="mrosen" w:date="2020-12-23T09:50:00Z">
              <w:rPr/>
            </w:rPrChange>
          </w:rPr>
          <w:delText>s</w:delText>
        </w:r>
      </w:del>
      <w:r w:rsidR="00F85663" w:rsidRPr="00C77023">
        <w:rPr>
          <w:lang w:val="en-US"/>
          <w:rPrChange w:id="66" w:author="mrosen" w:date="2020-12-23T09:50:00Z">
            <w:rPr/>
          </w:rPrChange>
        </w:rPr>
        <w:t xml:space="preserve"> thesis on the </w:t>
      </w:r>
      <w:r w:rsidR="006561DC" w:rsidRPr="00C77023">
        <w:rPr>
          <w:lang w:val="en-US"/>
          <w:rPrChange w:id="67" w:author="mrosen" w:date="2020-12-23T09:50:00Z">
            <w:rPr/>
          </w:rPrChange>
        </w:rPr>
        <w:t xml:space="preserve">origins and deportation of the </w:t>
      </w:r>
      <w:r w:rsidR="00F85663" w:rsidRPr="00C77023">
        <w:rPr>
          <w:lang w:val="en-US"/>
          <w:rPrChange w:id="68" w:author="mrosen" w:date="2020-12-23T09:50:00Z">
            <w:rPr/>
          </w:rPrChange>
        </w:rPr>
        <w:t xml:space="preserve">Jewish community of </w:t>
      </w:r>
      <w:r w:rsidR="00736872" w:rsidRPr="00C77023">
        <w:rPr>
          <w:lang w:val="en-US"/>
          <w:rPrChange w:id="69" w:author="mrosen" w:date="2020-12-23T09:50:00Z">
            <w:rPr/>
          </w:rPrChange>
        </w:rPr>
        <w:t>La Sarthe</w:t>
      </w:r>
      <w:r w:rsidR="00F85663" w:rsidRPr="00C77023">
        <w:rPr>
          <w:lang w:val="en-US"/>
          <w:rPrChange w:id="70" w:author="mrosen" w:date="2020-12-23T09:50:00Z">
            <w:rPr/>
          </w:rPrChange>
        </w:rPr>
        <w:t xml:space="preserve"> between </w:t>
      </w:r>
      <w:del w:id="71" w:author="mrosen" w:date="2020-12-23T09:27:00Z">
        <w:r w:rsidR="00F85663" w:rsidRPr="00C77023" w:rsidDel="00527A6C">
          <w:rPr>
            <w:lang w:val="en-US"/>
            <w:rPrChange w:id="72" w:author="mrosen" w:date="2020-12-23T09:50:00Z">
              <w:rPr/>
            </w:rPrChange>
          </w:rPr>
          <w:delText xml:space="preserve">the dates of </w:delText>
        </w:r>
      </w:del>
      <w:r w:rsidR="00F85663" w:rsidRPr="00C77023">
        <w:rPr>
          <w:lang w:val="en-US"/>
          <w:rPrChange w:id="73" w:author="mrosen" w:date="2020-12-23T09:50:00Z">
            <w:rPr/>
          </w:rPrChange>
        </w:rPr>
        <w:t xml:space="preserve">1889 </w:t>
      </w:r>
      <w:del w:id="74" w:author="mrosen" w:date="2020-12-23T09:27:00Z">
        <w:r w:rsidR="00F85663" w:rsidRPr="00C77023" w:rsidDel="00527A6C">
          <w:rPr>
            <w:lang w:val="en-US"/>
            <w:rPrChange w:id="75" w:author="mrosen" w:date="2020-12-23T09:50:00Z">
              <w:rPr/>
            </w:rPrChange>
          </w:rPr>
          <w:delText xml:space="preserve">to </w:delText>
        </w:r>
      </w:del>
      <w:ins w:id="76" w:author="mrosen" w:date="2020-12-23T09:27:00Z">
        <w:r w:rsidR="00527A6C" w:rsidRPr="00C77023">
          <w:rPr>
            <w:lang w:val="en-US"/>
            <w:rPrChange w:id="77" w:author="mrosen" w:date="2020-12-23T09:50:00Z">
              <w:rPr/>
            </w:rPrChange>
          </w:rPr>
          <w:t>and</w:t>
        </w:r>
        <w:r w:rsidR="00527A6C" w:rsidRPr="00C77023">
          <w:rPr>
            <w:lang w:val="en-US"/>
            <w:rPrChange w:id="78" w:author="mrosen" w:date="2020-12-23T09:50:00Z">
              <w:rPr/>
            </w:rPrChange>
          </w:rPr>
          <w:t xml:space="preserve"> </w:t>
        </w:r>
      </w:ins>
      <w:r w:rsidR="00F85663" w:rsidRPr="00C77023">
        <w:rPr>
          <w:lang w:val="en-US"/>
          <w:rPrChange w:id="79" w:author="mrosen" w:date="2020-12-23T09:50:00Z">
            <w:rPr/>
          </w:rPrChange>
        </w:rPr>
        <w:t>1945 in France</w:t>
      </w:r>
      <w:ins w:id="80" w:author="mrosen" w:date="2020-12-23T09:27:00Z">
        <w:r w:rsidR="00D0279A" w:rsidRPr="00C77023">
          <w:rPr>
            <w:lang w:val="en-US"/>
            <w:rPrChange w:id="81" w:author="mrosen" w:date="2020-12-23T09:50:00Z">
              <w:rPr/>
            </w:rPrChange>
          </w:rPr>
          <w:t>,</w:t>
        </w:r>
      </w:ins>
      <w:r w:rsidR="000269E9" w:rsidRPr="00C77023">
        <w:rPr>
          <w:lang w:val="en-US"/>
          <w:rPrChange w:id="82" w:author="mrosen" w:date="2020-12-23T09:50:00Z">
            <w:rPr/>
          </w:rPrChange>
        </w:rPr>
        <w:t xml:space="preserve"> </w:t>
      </w:r>
      <w:ins w:id="83" w:author="mrosen" w:date="2020-12-23T09:27:00Z">
        <w:r w:rsidR="00D0279A" w:rsidRPr="00C77023">
          <w:rPr>
            <w:lang w:val="en-US"/>
            <w:rPrChange w:id="84" w:author="mrosen" w:date="2020-12-23T09:50:00Z">
              <w:rPr/>
            </w:rPrChange>
          </w:rPr>
          <w:t>en</w:t>
        </w:r>
      </w:ins>
      <w:del w:id="85" w:author="mrosen" w:date="2020-12-23T09:27:00Z">
        <w:r w:rsidR="000269E9" w:rsidRPr="00C77023" w:rsidDel="00D0279A">
          <w:rPr>
            <w:lang w:val="en-US"/>
            <w:rPrChange w:id="86" w:author="mrosen" w:date="2020-12-23T09:50:00Z">
              <w:rPr/>
            </w:rPrChange>
          </w:rPr>
          <w:delText xml:space="preserve">with the </w:delText>
        </w:r>
      </w:del>
      <w:r w:rsidR="000269E9" w:rsidRPr="00C77023">
        <w:rPr>
          <w:lang w:val="en-US"/>
          <w:rPrChange w:id="87" w:author="mrosen" w:date="2020-12-23T09:50:00Z">
            <w:rPr/>
          </w:rPrChange>
        </w:rPr>
        <w:t>title</w:t>
      </w:r>
      <w:ins w:id="88" w:author="mrosen" w:date="2020-12-23T09:27:00Z">
        <w:r w:rsidR="00D0279A" w:rsidRPr="00C77023">
          <w:rPr>
            <w:lang w:val="en-US"/>
            <w:rPrChange w:id="89" w:author="mrosen" w:date="2020-12-23T09:50:00Z">
              <w:rPr/>
            </w:rPrChange>
          </w:rPr>
          <w:t>d</w:t>
        </w:r>
      </w:ins>
      <w:r w:rsidR="000269E9" w:rsidRPr="00C77023">
        <w:rPr>
          <w:lang w:val="en-US"/>
          <w:rPrChange w:id="90" w:author="mrosen" w:date="2020-12-23T09:50:00Z">
            <w:rPr/>
          </w:rPrChange>
        </w:rPr>
        <w:t xml:space="preserve"> </w:t>
      </w:r>
      <w:r w:rsidR="000269E9" w:rsidRPr="00C77023">
        <w:rPr>
          <w:i/>
          <w:lang w:val="en-US"/>
          <w:rPrChange w:id="91" w:author="mrosen" w:date="2020-12-23T09:50:00Z">
            <w:rPr>
              <w:i/>
            </w:rPr>
          </w:rPrChange>
        </w:rPr>
        <w:t>La Sarthe, une communauté juive oubliée 1889-1945</w:t>
      </w:r>
      <w:r w:rsidR="00736872" w:rsidRPr="00C77023">
        <w:rPr>
          <w:lang w:val="en-US"/>
          <w:rPrChange w:id="92" w:author="mrosen" w:date="2020-12-23T09:50:00Z">
            <w:rPr/>
          </w:rPrChange>
        </w:rPr>
        <w:t>, under the supervision of Denis Peschanski and Claire Andrieu</w:t>
      </w:r>
      <w:r w:rsidR="000269E9" w:rsidRPr="00C77023">
        <w:rPr>
          <w:lang w:val="en-US"/>
          <w:rPrChange w:id="93" w:author="mrosen" w:date="2020-12-23T09:50:00Z">
            <w:rPr/>
          </w:rPrChange>
        </w:rPr>
        <w:t>.</w:t>
      </w:r>
      <w:r w:rsidR="00645730" w:rsidRPr="00C77023">
        <w:rPr>
          <w:lang w:val="en-US"/>
          <w:rPrChange w:id="94" w:author="mrosen" w:date="2020-12-23T09:50:00Z">
            <w:rPr/>
          </w:rPrChange>
        </w:rPr>
        <w:t xml:space="preserve"> </w:t>
      </w:r>
      <w:r w:rsidR="00F85663" w:rsidRPr="00C77023">
        <w:rPr>
          <w:lang w:val="en-US"/>
          <w:rPrChange w:id="95" w:author="mrosen" w:date="2020-12-23T09:50:00Z">
            <w:rPr/>
          </w:rPrChange>
        </w:rPr>
        <w:t xml:space="preserve">My work aimed </w:t>
      </w:r>
      <w:del w:id="96" w:author="mrosen" w:date="2020-12-23T09:27:00Z">
        <w:r w:rsidR="00F85663" w:rsidRPr="00C77023" w:rsidDel="00CF07B7">
          <w:rPr>
            <w:lang w:val="en-US"/>
            <w:rPrChange w:id="97" w:author="mrosen" w:date="2020-12-23T09:50:00Z">
              <w:rPr/>
            </w:rPrChange>
          </w:rPr>
          <w:delText xml:space="preserve">at </w:delText>
        </w:r>
        <w:r w:rsidR="00736872" w:rsidRPr="00C77023" w:rsidDel="00CF07B7">
          <w:rPr>
            <w:lang w:val="en-US"/>
            <w:rPrChange w:id="98" w:author="mrosen" w:date="2020-12-23T09:50:00Z">
              <w:rPr/>
            </w:rPrChange>
          </w:rPr>
          <w:delText>getting</w:delText>
        </w:r>
      </w:del>
      <w:ins w:id="99" w:author="mrosen" w:date="2020-12-23T09:27:00Z">
        <w:r w:rsidR="00CF07B7" w:rsidRPr="00C77023">
          <w:rPr>
            <w:lang w:val="en-US"/>
            <w:rPrChange w:id="100" w:author="mrosen" w:date="2020-12-23T09:50:00Z">
              <w:rPr/>
            </w:rPrChange>
          </w:rPr>
          <w:t>to develop</w:t>
        </w:r>
      </w:ins>
      <w:r w:rsidR="00736872" w:rsidRPr="00C77023">
        <w:rPr>
          <w:lang w:val="en-US"/>
          <w:rPrChange w:id="101" w:author="mrosen" w:date="2020-12-23T09:50:00Z">
            <w:rPr/>
          </w:rPrChange>
        </w:rPr>
        <w:t xml:space="preserve"> a better understanding of</w:t>
      </w:r>
      <w:r w:rsidR="00F85663" w:rsidRPr="00C77023">
        <w:rPr>
          <w:lang w:val="en-US"/>
          <w:rPrChange w:id="102" w:author="mrosen" w:date="2020-12-23T09:50:00Z">
            <w:rPr/>
          </w:rPrChange>
        </w:rPr>
        <w:t xml:space="preserve"> a </w:t>
      </w:r>
      <w:r w:rsidR="00DE47B0" w:rsidRPr="00C77023">
        <w:rPr>
          <w:lang w:val="en-US"/>
          <w:rPrChange w:id="103" w:author="mrosen" w:date="2020-12-23T09:50:00Z">
            <w:rPr/>
          </w:rPrChange>
        </w:rPr>
        <w:t xml:space="preserve">small </w:t>
      </w:r>
      <w:r w:rsidR="00F85663" w:rsidRPr="00C77023">
        <w:rPr>
          <w:lang w:val="en-US"/>
          <w:rPrChange w:id="104" w:author="mrosen" w:date="2020-12-23T09:50:00Z">
            <w:rPr/>
          </w:rPrChange>
        </w:rPr>
        <w:t xml:space="preserve">forgotten community </w:t>
      </w:r>
      <w:del w:id="105" w:author="mrosen" w:date="2020-12-23T09:28:00Z">
        <w:r w:rsidR="00F85663" w:rsidRPr="00C77023" w:rsidDel="00BD3761">
          <w:rPr>
            <w:lang w:val="en-US"/>
            <w:rPrChange w:id="106" w:author="mrosen" w:date="2020-12-23T09:50:00Z">
              <w:rPr/>
            </w:rPrChange>
          </w:rPr>
          <w:delText>which w</w:delText>
        </w:r>
        <w:r w:rsidR="002920AA" w:rsidRPr="00C77023" w:rsidDel="00BD3761">
          <w:rPr>
            <w:lang w:val="en-US"/>
            <w:rPrChange w:id="107" w:author="mrosen" w:date="2020-12-23T09:50:00Z">
              <w:rPr/>
            </w:rPrChange>
          </w:rPr>
          <w:delText>as massively deported</w:delText>
        </w:r>
      </w:del>
      <w:ins w:id="108" w:author="mrosen" w:date="2020-12-23T09:28:00Z">
        <w:r w:rsidR="00BD3761" w:rsidRPr="00C77023">
          <w:rPr>
            <w:lang w:val="en-US"/>
            <w:rPrChange w:id="109" w:author="mrosen" w:date="2020-12-23T09:50:00Z">
              <w:rPr/>
            </w:rPrChange>
          </w:rPr>
          <w:t>that experienced massive deportation</w:t>
        </w:r>
      </w:ins>
      <w:r w:rsidR="002920AA" w:rsidRPr="00C77023">
        <w:rPr>
          <w:lang w:val="en-US"/>
          <w:rPrChange w:id="110" w:author="mrosen" w:date="2020-12-23T09:50:00Z">
            <w:rPr/>
          </w:rPrChange>
        </w:rPr>
        <w:t xml:space="preserve"> during</w:t>
      </w:r>
      <w:r w:rsidR="00F85663" w:rsidRPr="00C77023">
        <w:rPr>
          <w:lang w:val="en-US"/>
          <w:rPrChange w:id="111" w:author="mrosen" w:date="2020-12-23T09:50:00Z">
            <w:rPr/>
          </w:rPrChange>
        </w:rPr>
        <w:t xml:space="preserve"> WW2 as a result of the Holocaust.</w:t>
      </w:r>
      <w:r w:rsidR="00344700" w:rsidRPr="00C77023">
        <w:rPr>
          <w:lang w:val="en-US"/>
          <w:rPrChange w:id="112" w:author="mrosen" w:date="2020-12-23T09:50:00Z">
            <w:rPr/>
          </w:rPrChange>
        </w:rPr>
        <w:t xml:space="preserve"> </w:t>
      </w:r>
      <w:del w:id="113" w:author="mrosen" w:date="2020-12-23T09:28:00Z">
        <w:r w:rsidR="00736872" w:rsidRPr="00C77023" w:rsidDel="00FB61C4">
          <w:rPr>
            <w:lang w:val="en-US"/>
            <w:rPrChange w:id="114" w:author="mrosen" w:date="2020-12-23T09:50:00Z">
              <w:rPr/>
            </w:rPrChange>
          </w:rPr>
          <w:delText xml:space="preserve">Most research works </w:delText>
        </w:r>
      </w:del>
      <w:ins w:id="115" w:author="mrosen" w:date="2020-12-23T09:28:00Z">
        <w:r w:rsidR="00FB61C4" w:rsidRPr="00C77023">
          <w:rPr>
            <w:lang w:val="en-US"/>
            <w:rPrChange w:id="116" w:author="mrosen" w:date="2020-12-23T09:50:00Z">
              <w:rPr/>
            </w:rPrChange>
          </w:rPr>
          <w:t>U</w:t>
        </w:r>
      </w:ins>
      <w:del w:id="117" w:author="mrosen" w:date="2020-12-23T09:28:00Z">
        <w:r w:rsidR="00736872" w:rsidRPr="00C77023" w:rsidDel="00FB61C4">
          <w:rPr>
            <w:lang w:val="en-US"/>
            <w:rPrChange w:id="118" w:author="mrosen" w:date="2020-12-23T09:50:00Z">
              <w:rPr/>
            </w:rPrChange>
          </w:rPr>
          <w:delText>u</w:delText>
        </w:r>
      </w:del>
      <w:r w:rsidR="00736872" w:rsidRPr="00C77023">
        <w:rPr>
          <w:lang w:val="en-US"/>
          <w:rPrChange w:id="119" w:author="mrosen" w:date="2020-12-23T09:50:00Z">
            <w:rPr/>
          </w:rPrChange>
        </w:rPr>
        <w:t>ntil recently</w:t>
      </w:r>
      <w:ins w:id="120" w:author="mrosen" w:date="2020-12-23T09:28:00Z">
        <w:r w:rsidR="00FB61C4" w:rsidRPr="00C77023">
          <w:rPr>
            <w:lang w:val="en-US"/>
            <w:rPrChange w:id="121" w:author="mrosen" w:date="2020-12-23T09:50:00Z">
              <w:rPr/>
            </w:rPrChange>
          </w:rPr>
          <w:t>, m</w:t>
        </w:r>
        <w:r w:rsidR="00FB61C4" w:rsidRPr="00C77023">
          <w:rPr>
            <w:lang w:val="en-US"/>
            <w:rPrChange w:id="122" w:author="mrosen" w:date="2020-12-23T09:50:00Z">
              <w:rPr/>
            </w:rPrChange>
          </w:rPr>
          <w:t>ost research</w:t>
        </w:r>
      </w:ins>
      <w:r w:rsidR="00736872" w:rsidRPr="00C77023">
        <w:rPr>
          <w:lang w:val="en-US"/>
          <w:rPrChange w:id="123" w:author="mrosen" w:date="2020-12-23T09:50:00Z">
            <w:rPr/>
          </w:rPrChange>
        </w:rPr>
        <w:t xml:space="preserve"> tended to focus on</w:t>
      </w:r>
      <w:r w:rsidR="00DE47B0" w:rsidRPr="00C77023">
        <w:rPr>
          <w:lang w:val="en-US"/>
          <w:rPrChange w:id="124" w:author="mrosen" w:date="2020-12-23T09:50:00Z">
            <w:rPr/>
          </w:rPrChange>
        </w:rPr>
        <w:t xml:space="preserve"> </w:t>
      </w:r>
      <w:del w:id="125" w:author="mrosen" w:date="2020-12-23T09:29:00Z">
        <w:r w:rsidR="00DE47B0" w:rsidRPr="00C77023" w:rsidDel="00FB61C4">
          <w:rPr>
            <w:lang w:val="en-US"/>
            <w:rPrChange w:id="126" w:author="mrosen" w:date="2020-12-23T09:50:00Z">
              <w:rPr/>
            </w:rPrChange>
          </w:rPr>
          <w:delText xml:space="preserve">big </w:delText>
        </w:r>
      </w:del>
      <w:ins w:id="127" w:author="mrosen" w:date="2020-12-23T09:29:00Z">
        <w:r w:rsidR="00FB61C4" w:rsidRPr="00C77023">
          <w:rPr>
            <w:lang w:val="en-US"/>
            <w:rPrChange w:id="128" w:author="mrosen" w:date="2020-12-23T09:50:00Z">
              <w:rPr/>
            </w:rPrChange>
          </w:rPr>
          <w:t>large</w:t>
        </w:r>
        <w:r w:rsidR="00FB61C4" w:rsidRPr="00C77023">
          <w:rPr>
            <w:lang w:val="en-US"/>
            <w:rPrChange w:id="129" w:author="mrosen" w:date="2020-12-23T09:50:00Z">
              <w:rPr/>
            </w:rPrChange>
          </w:rPr>
          <w:t xml:space="preserve"> </w:t>
        </w:r>
      </w:ins>
      <w:r w:rsidR="00DE47B0" w:rsidRPr="00C77023">
        <w:rPr>
          <w:lang w:val="en-US"/>
          <w:rPrChange w:id="130" w:author="mrosen" w:date="2020-12-23T09:50:00Z">
            <w:rPr/>
          </w:rPrChange>
        </w:rPr>
        <w:t>French</w:t>
      </w:r>
      <w:r w:rsidR="00736872" w:rsidRPr="00C77023">
        <w:rPr>
          <w:lang w:val="en-US"/>
          <w:rPrChange w:id="131" w:author="mrosen" w:date="2020-12-23T09:50:00Z">
            <w:rPr/>
          </w:rPrChange>
        </w:rPr>
        <w:t xml:space="preserve"> Jewish communities such as Paris</w:t>
      </w:r>
      <w:r w:rsidR="006561DC" w:rsidRPr="00C77023">
        <w:rPr>
          <w:lang w:val="en-US"/>
          <w:rPrChange w:id="132" w:author="mrosen" w:date="2020-12-23T09:50:00Z">
            <w:rPr/>
          </w:rPrChange>
        </w:rPr>
        <w:t xml:space="preserve">, so the idea </w:t>
      </w:r>
      <w:r w:rsidR="003604A3" w:rsidRPr="00C77023">
        <w:rPr>
          <w:lang w:val="en-US"/>
          <w:rPrChange w:id="133" w:author="mrosen" w:date="2020-12-23T09:50:00Z">
            <w:rPr/>
          </w:rPrChange>
        </w:rPr>
        <w:t xml:space="preserve">was to </w:t>
      </w:r>
      <w:r w:rsidR="006561DC" w:rsidRPr="00C77023">
        <w:rPr>
          <w:lang w:val="en-US"/>
          <w:rPrChange w:id="134" w:author="mrosen" w:date="2020-12-23T09:50:00Z">
            <w:rPr/>
          </w:rPrChange>
        </w:rPr>
        <w:t xml:space="preserve">cover an </w:t>
      </w:r>
      <w:commentRangeStart w:id="135"/>
      <w:r w:rsidR="006561DC" w:rsidRPr="00C77023">
        <w:rPr>
          <w:lang w:val="en-US"/>
          <w:rPrChange w:id="136" w:author="mrosen" w:date="2020-12-23T09:50:00Z">
            <w:rPr/>
          </w:rPrChange>
        </w:rPr>
        <w:t xml:space="preserve">untold </w:t>
      </w:r>
      <w:commentRangeEnd w:id="135"/>
      <w:r w:rsidR="00552889" w:rsidRPr="00C77023">
        <w:rPr>
          <w:rStyle w:val="CommentReference"/>
          <w:lang w:val="en-US"/>
          <w:rPrChange w:id="137" w:author="mrosen" w:date="2020-12-23T09:50:00Z">
            <w:rPr>
              <w:rStyle w:val="CommentReference"/>
            </w:rPr>
          </w:rPrChange>
        </w:rPr>
        <w:commentReference w:id="135"/>
      </w:r>
      <w:del w:id="138" w:author="mrosen" w:date="2020-12-23T09:30:00Z">
        <w:r w:rsidR="00F4111E" w:rsidRPr="00C77023" w:rsidDel="000F1BCD">
          <w:rPr>
            <w:lang w:val="en-US"/>
            <w:rPrChange w:id="139" w:author="mrosen" w:date="2020-12-23T09:50:00Z">
              <w:rPr/>
            </w:rPrChange>
          </w:rPr>
          <w:delText xml:space="preserve">segment </w:delText>
        </w:r>
      </w:del>
      <w:ins w:id="140" w:author="mrosen" w:date="2020-12-23T09:30:00Z">
        <w:r w:rsidR="000F1BCD" w:rsidRPr="00C77023">
          <w:rPr>
            <w:lang w:val="en-US"/>
            <w:rPrChange w:id="141" w:author="mrosen" w:date="2020-12-23T09:50:00Z">
              <w:rPr/>
            </w:rPrChange>
          </w:rPr>
          <w:t>area</w:t>
        </w:r>
        <w:r w:rsidR="000F1BCD" w:rsidRPr="00C77023">
          <w:rPr>
            <w:lang w:val="en-US"/>
            <w:rPrChange w:id="142" w:author="mrosen" w:date="2020-12-23T09:50:00Z">
              <w:rPr/>
            </w:rPrChange>
          </w:rPr>
          <w:t xml:space="preserve"> </w:t>
        </w:r>
      </w:ins>
      <w:r w:rsidR="00F4111E" w:rsidRPr="00C77023">
        <w:rPr>
          <w:lang w:val="en-US"/>
          <w:rPrChange w:id="143" w:author="mrosen" w:date="2020-12-23T09:50:00Z">
            <w:rPr/>
          </w:rPrChange>
        </w:rPr>
        <w:t>of research</w:t>
      </w:r>
      <w:r w:rsidR="00736872" w:rsidRPr="00C77023">
        <w:rPr>
          <w:lang w:val="en-US"/>
          <w:rPrChange w:id="144" w:author="mrosen" w:date="2020-12-23T09:50:00Z">
            <w:rPr/>
          </w:rPrChange>
        </w:rPr>
        <w:t xml:space="preserve">. </w:t>
      </w:r>
      <w:r w:rsidR="0068759F" w:rsidRPr="00C77023">
        <w:rPr>
          <w:lang w:val="en-US"/>
          <w:rPrChange w:id="145" w:author="mrosen" w:date="2020-12-23T09:50:00Z">
            <w:rPr/>
          </w:rPrChange>
        </w:rPr>
        <w:t xml:space="preserve">For this purpose, I have </w:t>
      </w:r>
      <w:commentRangeStart w:id="146"/>
      <w:r w:rsidR="0068759F" w:rsidRPr="00C77023">
        <w:rPr>
          <w:lang w:val="en-US"/>
          <w:rPrChange w:id="147" w:author="mrosen" w:date="2020-12-23T09:50:00Z">
            <w:rPr/>
          </w:rPrChange>
        </w:rPr>
        <w:t xml:space="preserve">confronted </w:t>
      </w:r>
      <w:commentRangeEnd w:id="146"/>
      <w:r w:rsidR="001E6E28" w:rsidRPr="00C77023">
        <w:rPr>
          <w:rStyle w:val="CommentReference"/>
          <w:lang w:val="en-US"/>
          <w:rPrChange w:id="148" w:author="mrosen" w:date="2020-12-23T09:50:00Z">
            <w:rPr>
              <w:rStyle w:val="CommentReference"/>
            </w:rPr>
          </w:rPrChange>
        </w:rPr>
        <w:commentReference w:id="146"/>
      </w:r>
      <w:r w:rsidR="0068759F" w:rsidRPr="00C77023">
        <w:rPr>
          <w:lang w:val="en-US"/>
          <w:rPrChange w:id="149" w:author="mrosen" w:date="2020-12-23T09:50:00Z">
            <w:rPr/>
          </w:rPrChange>
        </w:rPr>
        <w:t>a</w:t>
      </w:r>
      <w:r w:rsidR="00344700" w:rsidRPr="00C77023">
        <w:rPr>
          <w:lang w:val="en-US"/>
          <w:rPrChange w:id="150" w:author="mrosen" w:date="2020-12-23T09:50:00Z">
            <w:rPr/>
          </w:rPrChange>
        </w:rPr>
        <w:t xml:space="preserve">rchives from various </w:t>
      </w:r>
      <w:r w:rsidR="00754843" w:rsidRPr="00C77023">
        <w:rPr>
          <w:lang w:val="en-US"/>
          <w:rPrChange w:id="151" w:author="mrosen" w:date="2020-12-23T09:50:00Z">
            <w:rPr/>
          </w:rPrChange>
        </w:rPr>
        <w:t xml:space="preserve">written </w:t>
      </w:r>
      <w:r w:rsidR="000269E9" w:rsidRPr="00C77023">
        <w:rPr>
          <w:lang w:val="en-US"/>
          <w:rPrChange w:id="152" w:author="mrosen" w:date="2020-12-23T09:50:00Z">
            <w:rPr/>
          </w:rPrChange>
        </w:rPr>
        <w:t xml:space="preserve">sources - </w:t>
      </w:r>
      <w:r w:rsidR="00C15A71" w:rsidRPr="00C77023">
        <w:rPr>
          <w:lang w:val="en-US"/>
          <w:rPrChange w:id="153" w:author="mrosen" w:date="2020-12-23T09:50:00Z">
            <w:rPr/>
          </w:rPrChange>
        </w:rPr>
        <w:t>public and</w:t>
      </w:r>
      <w:r w:rsidR="000269E9" w:rsidRPr="00C77023">
        <w:rPr>
          <w:lang w:val="en-US"/>
          <w:rPrChange w:id="154" w:author="mrosen" w:date="2020-12-23T09:50:00Z">
            <w:rPr/>
          </w:rPrChange>
        </w:rPr>
        <w:t xml:space="preserve"> personal archives </w:t>
      </w:r>
      <w:del w:id="155" w:author="mrosen" w:date="2020-12-23T09:32:00Z">
        <w:r w:rsidR="000269E9" w:rsidRPr="00C77023" w:rsidDel="00560F1F">
          <w:rPr>
            <w:lang w:val="en-US"/>
            <w:rPrChange w:id="156" w:author="mrosen" w:date="2020-12-23T09:50:00Z">
              <w:rPr/>
            </w:rPrChange>
          </w:rPr>
          <w:delText>-</w:delText>
        </w:r>
      </w:del>
      <w:ins w:id="157" w:author="mrosen" w:date="2020-12-23T09:32:00Z">
        <w:r w:rsidR="00560F1F" w:rsidRPr="00C77023">
          <w:rPr>
            <w:lang w:val="en-US"/>
            <w:rPrChange w:id="158" w:author="mrosen" w:date="2020-12-23T09:50:00Z">
              <w:rPr/>
            </w:rPrChange>
          </w:rPr>
          <w:t>–</w:t>
        </w:r>
      </w:ins>
      <w:r w:rsidR="000269E9" w:rsidRPr="00C77023">
        <w:rPr>
          <w:lang w:val="en-US"/>
          <w:rPrChange w:id="159" w:author="mrosen" w:date="2020-12-23T09:50:00Z">
            <w:rPr/>
          </w:rPrChange>
        </w:rPr>
        <w:t xml:space="preserve"> </w:t>
      </w:r>
      <w:del w:id="160" w:author="mrosen" w:date="2020-12-23T09:32:00Z">
        <w:r w:rsidR="006561DC" w:rsidRPr="00C77023" w:rsidDel="00560F1F">
          <w:rPr>
            <w:lang w:val="en-US"/>
            <w:rPrChange w:id="161" w:author="mrosen" w:date="2020-12-23T09:50:00Z">
              <w:rPr/>
            </w:rPrChange>
          </w:rPr>
          <w:delText>to</w:delText>
        </w:r>
        <w:r w:rsidR="00344700" w:rsidRPr="00C77023" w:rsidDel="00560F1F">
          <w:rPr>
            <w:lang w:val="en-US"/>
            <w:rPrChange w:id="162" w:author="mrosen" w:date="2020-12-23T09:50:00Z">
              <w:rPr/>
            </w:rPrChange>
          </w:rPr>
          <w:delText xml:space="preserve"> </w:delText>
        </w:r>
      </w:del>
      <w:ins w:id="163" w:author="mrosen" w:date="2020-12-23T09:32:00Z">
        <w:r w:rsidR="00560F1F" w:rsidRPr="00C77023">
          <w:rPr>
            <w:lang w:val="en-US"/>
            <w:rPrChange w:id="164" w:author="mrosen" w:date="2020-12-23T09:50:00Z">
              <w:rPr/>
            </w:rPrChange>
          </w:rPr>
          <w:t>as well as</w:t>
        </w:r>
        <w:r w:rsidR="00560F1F" w:rsidRPr="00C77023">
          <w:rPr>
            <w:lang w:val="en-US"/>
            <w:rPrChange w:id="165" w:author="mrosen" w:date="2020-12-23T09:50:00Z">
              <w:rPr/>
            </w:rPrChange>
          </w:rPr>
          <w:t xml:space="preserve"> </w:t>
        </w:r>
      </w:ins>
      <w:r w:rsidR="00344700" w:rsidRPr="00C77023">
        <w:rPr>
          <w:lang w:val="en-US"/>
          <w:rPrChange w:id="166" w:author="mrosen" w:date="2020-12-23T09:50:00Z">
            <w:rPr/>
          </w:rPrChange>
        </w:rPr>
        <w:t xml:space="preserve">oral sources </w:t>
      </w:r>
      <w:ins w:id="167" w:author="mrosen" w:date="2020-12-23T09:32:00Z">
        <w:r w:rsidR="009305F8" w:rsidRPr="00C77023">
          <w:rPr>
            <w:lang w:val="en-US"/>
            <w:rPrChange w:id="168" w:author="mrosen" w:date="2020-12-23T09:50:00Z">
              <w:rPr/>
            </w:rPrChange>
          </w:rPr>
          <w:t xml:space="preserve">including </w:t>
        </w:r>
      </w:ins>
      <w:del w:id="169" w:author="mrosen" w:date="2020-12-23T09:32:00Z">
        <w:r w:rsidR="00344700" w:rsidRPr="00C77023" w:rsidDel="009305F8">
          <w:rPr>
            <w:lang w:val="en-US"/>
            <w:rPrChange w:id="170" w:author="mrosen" w:date="2020-12-23T09:50:00Z">
              <w:rPr/>
            </w:rPrChange>
          </w:rPr>
          <w:delText xml:space="preserve">such as </w:delText>
        </w:r>
      </w:del>
      <w:r w:rsidR="00344700" w:rsidRPr="00C77023">
        <w:rPr>
          <w:lang w:val="en-US"/>
          <w:rPrChange w:id="171" w:author="mrosen" w:date="2020-12-23T09:50:00Z">
            <w:rPr/>
          </w:rPrChange>
        </w:rPr>
        <w:t xml:space="preserve">testimonies from survivors and </w:t>
      </w:r>
      <w:r w:rsidR="00754843" w:rsidRPr="00C77023">
        <w:rPr>
          <w:lang w:val="en-US"/>
          <w:rPrChange w:id="172" w:author="mrosen" w:date="2020-12-23T09:50:00Z">
            <w:rPr/>
          </w:rPrChange>
        </w:rPr>
        <w:t>living witnesses</w:t>
      </w:r>
      <w:r w:rsidR="00344700" w:rsidRPr="00C77023">
        <w:rPr>
          <w:lang w:val="en-US"/>
          <w:rPrChange w:id="173" w:author="mrosen" w:date="2020-12-23T09:50:00Z">
            <w:rPr/>
          </w:rPrChange>
        </w:rPr>
        <w:t xml:space="preserve">. </w:t>
      </w:r>
      <w:r w:rsidR="00CE6DC0" w:rsidRPr="00C77023">
        <w:rPr>
          <w:lang w:val="en-US"/>
          <w:rPrChange w:id="174" w:author="mrosen" w:date="2020-12-23T09:50:00Z">
            <w:rPr/>
          </w:rPrChange>
        </w:rPr>
        <w:t>An extract</w:t>
      </w:r>
      <w:r w:rsidR="006561DC" w:rsidRPr="00C77023">
        <w:rPr>
          <w:lang w:val="en-US"/>
          <w:rPrChange w:id="175" w:author="mrosen" w:date="2020-12-23T09:50:00Z">
            <w:rPr/>
          </w:rPrChange>
        </w:rPr>
        <w:t xml:space="preserve"> of my</w:t>
      </w:r>
      <w:r w:rsidR="00344700" w:rsidRPr="00C77023">
        <w:rPr>
          <w:lang w:val="en-US"/>
          <w:rPrChange w:id="176" w:author="mrosen" w:date="2020-12-23T09:50:00Z">
            <w:rPr/>
          </w:rPrChange>
        </w:rPr>
        <w:t xml:space="preserve"> research </w:t>
      </w:r>
      <w:ins w:id="177" w:author="mrosen" w:date="2020-12-23T09:33:00Z">
        <w:r w:rsidR="00094373" w:rsidRPr="00C77023">
          <w:rPr>
            <w:lang w:val="en-US"/>
            <w:rPrChange w:id="178" w:author="mrosen" w:date="2020-12-23T09:50:00Z">
              <w:rPr/>
            </w:rPrChange>
          </w:rPr>
          <w:t xml:space="preserve">was </w:t>
        </w:r>
      </w:ins>
      <w:del w:id="179" w:author="mrosen" w:date="2020-12-23T09:33:00Z">
        <w:r w:rsidR="00344700" w:rsidRPr="00C77023" w:rsidDel="00094373">
          <w:rPr>
            <w:lang w:val="en-US"/>
            <w:rPrChange w:id="180" w:author="mrosen" w:date="2020-12-23T09:50:00Z">
              <w:rPr/>
            </w:rPrChange>
          </w:rPr>
          <w:delText xml:space="preserve">has been </w:delText>
        </w:r>
      </w:del>
      <w:r w:rsidR="00344700" w:rsidRPr="00C77023">
        <w:rPr>
          <w:lang w:val="en-US"/>
          <w:rPrChange w:id="181" w:author="mrosen" w:date="2020-12-23T09:50:00Z">
            <w:rPr/>
          </w:rPrChange>
        </w:rPr>
        <w:t>published by Editions Cheminements in 2006 under the ti</w:t>
      </w:r>
      <w:r w:rsidR="00736872" w:rsidRPr="00C77023">
        <w:rPr>
          <w:lang w:val="en-US"/>
          <w:rPrChange w:id="182" w:author="mrosen" w:date="2020-12-23T09:50:00Z">
            <w:rPr/>
          </w:rPrChange>
        </w:rPr>
        <w:t>t</w:t>
      </w:r>
      <w:r w:rsidR="00645730" w:rsidRPr="00C77023">
        <w:rPr>
          <w:lang w:val="en-US"/>
          <w:rPrChange w:id="183" w:author="mrosen" w:date="2020-12-23T09:50:00Z">
            <w:rPr/>
          </w:rPrChange>
        </w:rPr>
        <w:t xml:space="preserve">le of </w:t>
      </w:r>
      <w:r w:rsidR="00645730" w:rsidRPr="00C77023">
        <w:rPr>
          <w:i/>
          <w:lang w:val="en-US"/>
          <w:rPrChange w:id="184" w:author="mrosen" w:date="2020-12-23T09:50:00Z">
            <w:rPr>
              <w:i/>
            </w:rPr>
          </w:rPrChange>
        </w:rPr>
        <w:t>Shoah en Sarthe</w:t>
      </w:r>
      <w:r w:rsidR="00344700" w:rsidRPr="00C77023">
        <w:rPr>
          <w:lang w:val="en-US"/>
          <w:rPrChange w:id="185" w:author="mrosen" w:date="2020-12-23T09:50:00Z">
            <w:rPr/>
          </w:rPrChange>
        </w:rPr>
        <w:t xml:space="preserve">, and I </w:t>
      </w:r>
      <w:del w:id="186" w:author="mrosen" w:date="2020-12-23T09:33:00Z">
        <w:r w:rsidR="00344700" w:rsidRPr="00C77023" w:rsidDel="00E17D08">
          <w:rPr>
            <w:lang w:val="en-US"/>
            <w:rPrChange w:id="187" w:author="mrosen" w:date="2020-12-23T09:50:00Z">
              <w:rPr/>
            </w:rPrChange>
          </w:rPr>
          <w:delText xml:space="preserve">have </w:delText>
        </w:r>
      </w:del>
      <w:r w:rsidR="00344700" w:rsidRPr="00C77023">
        <w:rPr>
          <w:lang w:val="en-US"/>
          <w:rPrChange w:id="188" w:author="mrosen" w:date="2020-12-23T09:50:00Z">
            <w:rPr/>
          </w:rPrChange>
        </w:rPr>
        <w:t>also authored</w:t>
      </w:r>
      <w:r w:rsidR="006561DC" w:rsidRPr="00C77023">
        <w:rPr>
          <w:lang w:val="en-US"/>
          <w:rPrChange w:id="189" w:author="mrosen" w:date="2020-12-23T09:50:00Z">
            <w:rPr/>
          </w:rPrChange>
        </w:rPr>
        <w:t xml:space="preserve"> an article</w:t>
      </w:r>
      <w:r w:rsidR="00344700" w:rsidRPr="00C77023">
        <w:rPr>
          <w:lang w:val="en-US"/>
          <w:rPrChange w:id="190" w:author="mrosen" w:date="2020-12-23T09:50:00Z">
            <w:rPr/>
          </w:rPrChange>
        </w:rPr>
        <w:t xml:space="preserve"> in </w:t>
      </w:r>
      <w:r w:rsidR="00344700" w:rsidRPr="00C77023">
        <w:rPr>
          <w:i/>
          <w:lang w:val="en-US"/>
          <w:rPrChange w:id="191" w:author="mrosen" w:date="2020-12-23T09:50:00Z">
            <w:rPr>
              <w:i/>
            </w:rPr>
          </w:rPrChange>
        </w:rPr>
        <w:t>Archives Juives</w:t>
      </w:r>
      <w:r w:rsidR="00344700" w:rsidRPr="00C77023">
        <w:rPr>
          <w:lang w:val="en-US"/>
          <w:rPrChange w:id="192" w:author="mrosen" w:date="2020-12-23T09:50:00Z">
            <w:rPr/>
          </w:rPrChange>
        </w:rPr>
        <w:t xml:space="preserve"> in 2009, in which I attempted to define </w:t>
      </w:r>
      <w:r w:rsidR="00645730" w:rsidRPr="00C77023">
        <w:rPr>
          <w:lang w:val="en-US"/>
          <w:rPrChange w:id="193" w:author="mrosen" w:date="2020-12-23T09:50:00Z">
            <w:rPr/>
          </w:rPrChange>
        </w:rPr>
        <w:t>the concept of</w:t>
      </w:r>
      <w:r w:rsidR="00344700" w:rsidRPr="00C77023">
        <w:rPr>
          <w:lang w:val="en-US"/>
          <w:rPrChange w:id="194" w:author="mrosen" w:date="2020-12-23T09:50:00Z">
            <w:rPr/>
          </w:rPrChange>
        </w:rPr>
        <w:t xml:space="preserve"> “Jewish community” </w:t>
      </w:r>
      <w:r w:rsidR="00736872" w:rsidRPr="00C77023">
        <w:rPr>
          <w:lang w:val="en-US"/>
          <w:rPrChange w:id="195" w:author="mrosen" w:date="2020-12-23T09:50:00Z">
            <w:rPr/>
          </w:rPrChange>
        </w:rPr>
        <w:t>over the decades from 1889 to 1945</w:t>
      </w:r>
      <w:r w:rsidR="00216883" w:rsidRPr="00C77023">
        <w:rPr>
          <w:lang w:val="en-US"/>
          <w:rPrChange w:id="196" w:author="mrosen" w:date="2020-12-23T09:50:00Z">
            <w:rPr/>
          </w:rPrChange>
        </w:rPr>
        <w:t xml:space="preserve"> through the example of Le Mans.</w:t>
      </w:r>
      <w:r w:rsidR="00736872" w:rsidRPr="00C77023">
        <w:rPr>
          <w:lang w:val="en-US"/>
          <w:rPrChange w:id="197" w:author="mrosen" w:date="2020-12-23T09:50:00Z">
            <w:rPr/>
          </w:rPrChange>
        </w:rPr>
        <w:t xml:space="preserve"> </w:t>
      </w:r>
    </w:p>
    <w:p w14:paraId="5FC50691" w14:textId="08B42477" w:rsidR="00897AA4" w:rsidRPr="00C77023" w:rsidRDefault="005825F8" w:rsidP="00BB78DE">
      <w:pPr>
        <w:spacing w:line="480" w:lineRule="auto"/>
        <w:ind w:firstLine="720"/>
        <w:jc w:val="both"/>
        <w:rPr>
          <w:lang w:val="en-US"/>
          <w:rPrChange w:id="198" w:author="mrosen" w:date="2020-12-23T09:50:00Z">
            <w:rPr/>
          </w:rPrChange>
        </w:rPr>
      </w:pPr>
      <w:r w:rsidRPr="00C77023">
        <w:rPr>
          <w:lang w:val="en-US"/>
          <w:rPrChange w:id="199" w:author="mrosen" w:date="2020-12-23T09:50:00Z">
            <w:rPr/>
          </w:rPrChange>
        </w:rPr>
        <w:t xml:space="preserve">I also had the opportunity to </w:t>
      </w:r>
      <w:r w:rsidR="002920AA" w:rsidRPr="00C77023">
        <w:rPr>
          <w:lang w:val="en-US"/>
          <w:rPrChange w:id="200" w:author="mrosen" w:date="2020-12-23T09:50:00Z">
            <w:rPr/>
          </w:rPrChange>
        </w:rPr>
        <w:t>contribute to a</w:t>
      </w:r>
      <w:r w:rsidRPr="00C77023">
        <w:rPr>
          <w:lang w:val="en-US"/>
          <w:rPrChange w:id="201" w:author="mrosen" w:date="2020-12-23T09:50:00Z">
            <w:rPr/>
          </w:rPrChange>
        </w:rPr>
        <w:t xml:space="preserve"> conference organized by Jacques Filjakow and Serge Klarsfeld in Lacaune in 2009, in which I </w:t>
      </w:r>
      <w:ins w:id="202" w:author="mrosen" w:date="2020-12-23T09:33:00Z">
        <w:r w:rsidR="00024EF6" w:rsidRPr="00C77023">
          <w:rPr>
            <w:lang w:val="en-US"/>
            <w:rPrChange w:id="203" w:author="mrosen" w:date="2020-12-23T09:50:00Z">
              <w:rPr/>
            </w:rPrChange>
          </w:rPr>
          <w:t xml:space="preserve">participated in </w:t>
        </w:r>
      </w:ins>
      <w:del w:id="204" w:author="mrosen" w:date="2020-12-23T09:33:00Z">
        <w:r w:rsidR="006561DC" w:rsidRPr="00C77023" w:rsidDel="00024EF6">
          <w:rPr>
            <w:lang w:val="en-US"/>
            <w:rPrChange w:id="205" w:author="mrosen" w:date="2020-12-23T09:50:00Z">
              <w:rPr/>
            </w:rPrChange>
          </w:rPr>
          <w:delText>had</w:delText>
        </w:r>
        <w:r w:rsidRPr="00C77023" w:rsidDel="00024EF6">
          <w:rPr>
            <w:lang w:val="en-US"/>
            <w:rPrChange w:id="206" w:author="mrosen" w:date="2020-12-23T09:50:00Z">
              <w:rPr/>
            </w:rPrChange>
          </w:rPr>
          <w:delText xml:space="preserve"> </w:delText>
        </w:r>
      </w:del>
      <w:r w:rsidRPr="00C77023">
        <w:rPr>
          <w:lang w:val="en-US"/>
          <w:rPrChange w:id="207" w:author="mrosen" w:date="2020-12-23T09:50:00Z">
            <w:rPr/>
          </w:rPrChange>
        </w:rPr>
        <w:t xml:space="preserve">a </w:t>
      </w:r>
      <w:r w:rsidR="006561DC" w:rsidRPr="00C77023">
        <w:rPr>
          <w:lang w:val="en-US"/>
          <w:rPrChange w:id="208" w:author="mrosen" w:date="2020-12-23T09:50:00Z">
            <w:rPr/>
          </w:rPrChange>
        </w:rPr>
        <w:t>35</w:t>
      </w:r>
      <w:ins w:id="209" w:author="mrosen" w:date="2020-12-23T09:40:00Z">
        <w:r w:rsidR="001C709E" w:rsidRPr="00C77023">
          <w:rPr>
            <w:lang w:val="en-US"/>
            <w:rPrChange w:id="210" w:author="mrosen" w:date="2020-12-23T09:50:00Z">
              <w:rPr/>
            </w:rPrChange>
          </w:rPr>
          <w:t>-</w:t>
        </w:r>
      </w:ins>
      <w:del w:id="211" w:author="mrosen" w:date="2020-12-23T09:40:00Z">
        <w:r w:rsidR="006561DC" w:rsidRPr="00C77023" w:rsidDel="001C709E">
          <w:rPr>
            <w:lang w:val="en-US"/>
            <w:rPrChange w:id="212" w:author="mrosen" w:date="2020-12-23T09:50:00Z">
              <w:rPr/>
            </w:rPrChange>
          </w:rPr>
          <w:delText xml:space="preserve"> </w:delText>
        </w:r>
      </w:del>
      <w:r w:rsidR="006561DC" w:rsidRPr="00C77023">
        <w:rPr>
          <w:lang w:val="en-US"/>
          <w:rPrChange w:id="213" w:author="mrosen" w:date="2020-12-23T09:50:00Z">
            <w:rPr/>
          </w:rPrChange>
        </w:rPr>
        <w:t>min</w:t>
      </w:r>
      <w:ins w:id="214" w:author="mrosen" w:date="2020-12-23T09:40:00Z">
        <w:r w:rsidR="001C709E" w:rsidRPr="00C77023">
          <w:rPr>
            <w:lang w:val="en-US"/>
            <w:rPrChange w:id="215" w:author="mrosen" w:date="2020-12-23T09:50:00Z">
              <w:rPr/>
            </w:rPrChange>
          </w:rPr>
          <w:t>ute</w:t>
        </w:r>
      </w:ins>
      <w:r w:rsidR="006561DC" w:rsidRPr="00C77023">
        <w:rPr>
          <w:lang w:val="en-US"/>
          <w:rPrChange w:id="216" w:author="mrosen" w:date="2020-12-23T09:50:00Z">
            <w:rPr/>
          </w:rPrChange>
        </w:rPr>
        <w:t xml:space="preserve"> panel </w:t>
      </w:r>
      <w:r w:rsidRPr="00C77023">
        <w:rPr>
          <w:lang w:val="en-US"/>
          <w:rPrChange w:id="217" w:author="mrosen" w:date="2020-12-23T09:50:00Z">
            <w:rPr/>
          </w:rPrChange>
        </w:rPr>
        <w:t>presentation</w:t>
      </w:r>
      <w:r w:rsidR="006561DC" w:rsidRPr="00C77023">
        <w:rPr>
          <w:lang w:val="en-US"/>
          <w:rPrChange w:id="218" w:author="mrosen" w:date="2020-12-23T09:50:00Z">
            <w:rPr/>
          </w:rPrChange>
        </w:rPr>
        <w:t xml:space="preserve"> </w:t>
      </w:r>
      <w:ins w:id="219" w:author="mrosen" w:date="2020-12-23T09:33:00Z">
        <w:r w:rsidR="00024EF6" w:rsidRPr="00C77023">
          <w:rPr>
            <w:lang w:val="en-US"/>
            <w:rPrChange w:id="220" w:author="mrosen" w:date="2020-12-23T09:50:00Z">
              <w:rPr/>
            </w:rPrChange>
          </w:rPr>
          <w:t xml:space="preserve">for </w:t>
        </w:r>
      </w:ins>
      <w:del w:id="221" w:author="mrosen" w:date="2020-12-23T09:33:00Z">
        <w:r w:rsidR="006561DC" w:rsidRPr="00C77023" w:rsidDel="00024EF6">
          <w:rPr>
            <w:lang w:val="en-US"/>
            <w:rPrChange w:id="222" w:author="mrosen" w:date="2020-12-23T09:50:00Z">
              <w:rPr/>
            </w:rPrChange>
          </w:rPr>
          <w:delText xml:space="preserve">front of </w:delText>
        </w:r>
      </w:del>
      <w:r w:rsidR="006561DC" w:rsidRPr="00C77023">
        <w:rPr>
          <w:lang w:val="en-US"/>
          <w:rPrChange w:id="223" w:author="mrosen" w:date="2020-12-23T09:50:00Z">
            <w:rPr/>
          </w:rPrChange>
        </w:rPr>
        <w:t xml:space="preserve">researchers and </w:t>
      </w:r>
      <w:ins w:id="224" w:author="mrosen" w:date="2020-12-23T09:33:00Z">
        <w:r w:rsidR="00024EF6" w:rsidRPr="00C77023">
          <w:rPr>
            <w:lang w:val="en-US"/>
            <w:rPrChange w:id="225" w:author="mrosen" w:date="2020-12-23T09:50:00Z">
              <w:rPr/>
            </w:rPrChange>
          </w:rPr>
          <w:t>H</w:t>
        </w:r>
      </w:ins>
      <w:del w:id="226" w:author="mrosen" w:date="2020-12-23T09:33:00Z">
        <w:r w:rsidR="006561DC" w:rsidRPr="00C77023" w:rsidDel="00024EF6">
          <w:rPr>
            <w:lang w:val="en-US"/>
            <w:rPrChange w:id="227" w:author="mrosen" w:date="2020-12-23T09:50:00Z">
              <w:rPr/>
            </w:rPrChange>
          </w:rPr>
          <w:delText>h</w:delText>
        </w:r>
      </w:del>
      <w:r w:rsidR="006561DC" w:rsidRPr="00C77023">
        <w:rPr>
          <w:lang w:val="en-US"/>
          <w:rPrChange w:id="228" w:author="mrosen" w:date="2020-12-23T09:50:00Z">
            <w:rPr/>
          </w:rPrChange>
        </w:rPr>
        <w:t>olocaust specialists</w:t>
      </w:r>
      <w:ins w:id="229" w:author="mrosen" w:date="2020-12-23T09:34:00Z">
        <w:r w:rsidR="00E40DC5" w:rsidRPr="00C77023">
          <w:rPr>
            <w:lang w:val="en-US"/>
            <w:rPrChange w:id="230" w:author="mrosen" w:date="2020-12-23T09:50:00Z">
              <w:rPr/>
            </w:rPrChange>
          </w:rPr>
          <w:t>, at which</w:t>
        </w:r>
      </w:ins>
      <w:del w:id="231" w:author="mrosen" w:date="2020-12-23T09:34:00Z">
        <w:r w:rsidR="00F4111E" w:rsidRPr="00C77023" w:rsidDel="00E40DC5">
          <w:rPr>
            <w:lang w:val="en-US"/>
            <w:rPrChange w:id="232" w:author="mrosen" w:date="2020-12-23T09:50:00Z">
              <w:rPr/>
            </w:rPrChange>
          </w:rPr>
          <w:delText>.</w:delText>
        </w:r>
      </w:del>
      <w:r w:rsidR="00F4111E" w:rsidRPr="00C77023">
        <w:rPr>
          <w:lang w:val="en-US"/>
          <w:rPrChange w:id="233" w:author="mrosen" w:date="2020-12-23T09:50:00Z">
            <w:rPr/>
          </w:rPrChange>
        </w:rPr>
        <w:t xml:space="preserve"> I </w:t>
      </w:r>
      <w:del w:id="234" w:author="mrosen" w:date="2020-12-23T09:34:00Z">
        <w:r w:rsidR="00F4111E" w:rsidRPr="00C77023" w:rsidDel="00E40DC5">
          <w:rPr>
            <w:lang w:val="en-US"/>
            <w:rPrChange w:id="235" w:author="mrosen" w:date="2020-12-23T09:50:00Z">
              <w:rPr/>
            </w:rPrChange>
          </w:rPr>
          <w:delText xml:space="preserve">have </w:delText>
        </w:r>
      </w:del>
      <w:r w:rsidR="00F4111E" w:rsidRPr="00C77023">
        <w:rPr>
          <w:lang w:val="en-US"/>
          <w:rPrChange w:id="236" w:author="mrosen" w:date="2020-12-23T09:50:00Z">
            <w:rPr/>
          </w:rPrChange>
        </w:rPr>
        <w:t xml:space="preserve">discussed </w:t>
      </w:r>
      <w:del w:id="237" w:author="mrosen" w:date="2020-12-23T09:34:00Z">
        <w:r w:rsidR="00F4111E" w:rsidRPr="00C77023" w:rsidDel="00E40DC5">
          <w:rPr>
            <w:lang w:val="en-US"/>
            <w:rPrChange w:id="238" w:author="mrosen" w:date="2020-12-23T09:50:00Z">
              <w:rPr/>
            </w:rPrChange>
          </w:rPr>
          <w:delText xml:space="preserve">the specifics of </w:delText>
        </w:r>
      </w:del>
      <w:r w:rsidR="00F4111E" w:rsidRPr="00C77023">
        <w:rPr>
          <w:lang w:val="en-US"/>
          <w:rPrChange w:id="239" w:author="mrosen" w:date="2020-12-23T09:50:00Z">
            <w:rPr/>
          </w:rPrChange>
        </w:rPr>
        <w:t>the</w:t>
      </w:r>
      <w:r w:rsidRPr="00C77023">
        <w:rPr>
          <w:lang w:val="en-US"/>
          <w:rPrChange w:id="240" w:author="mrosen" w:date="2020-12-23T09:50:00Z">
            <w:rPr/>
          </w:rPrChange>
        </w:rPr>
        <w:t xml:space="preserve"> </w:t>
      </w:r>
      <w:ins w:id="241" w:author="mrosen" w:date="2020-12-23T09:34:00Z">
        <w:r w:rsidR="00E40DC5" w:rsidRPr="00C77023">
          <w:rPr>
            <w:lang w:val="en-US"/>
            <w:rPrChange w:id="242" w:author="mrosen" w:date="2020-12-23T09:50:00Z">
              <w:rPr/>
            </w:rPrChange>
          </w:rPr>
          <w:t>d</w:t>
        </w:r>
      </w:ins>
      <w:del w:id="243" w:author="mrosen" w:date="2020-12-23T09:34:00Z">
        <w:r w:rsidRPr="00C77023" w:rsidDel="00E40DC5">
          <w:rPr>
            <w:lang w:val="en-US"/>
            <w:rPrChange w:id="244" w:author="mrosen" w:date="2020-12-23T09:50:00Z">
              <w:rPr/>
            </w:rPrChange>
          </w:rPr>
          <w:delText>D</w:delText>
        </w:r>
      </w:del>
      <w:r w:rsidRPr="00C77023">
        <w:rPr>
          <w:lang w:val="en-US"/>
          <w:rPrChange w:id="245" w:author="mrosen" w:date="2020-12-23T09:50:00Z">
            <w:rPr/>
          </w:rPrChange>
        </w:rPr>
        <w:t xml:space="preserve">eportation of the Jewish community and </w:t>
      </w:r>
      <w:ins w:id="246" w:author="mrosen" w:date="2020-12-23T09:34:00Z">
        <w:r w:rsidR="009E5D6D" w:rsidRPr="00C77023">
          <w:rPr>
            <w:lang w:val="en-US"/>
            <w:rPrChange w:id="247" w:author="mrosen" w:date="2020-12-23T09:50:00Z">
              <w:rPr/>
            </w:rPrChange>
          </w:rPr>
          <w:t>J</w:t>
        </w:r>
      </w:ins>
      <w:del w:id="248" w:author="mrosen" w:date="2020-12-23T09:34:00Z">
        <w:r w:rsidR="00DA76B4" w:rsidRPr="00C77023" w:rsidDel="009E5D6D">
          <w:rPr>
            <w:lang w:val="en-US"/>
            <w:rPrChange w:id="249" w:author="mrosen" w:date="2020-12-23T09:50:00Z">
              <w:rPr/>
            </w:rPrChange>
          </w:rPr>
          <w:delText>j</w:delText>
        </w:r>
      </w:del>
      <w:r w:rsidR="00DA76B4" w:rsidRPr="00C77023">
        <w:rPr>
          <w:lang w:val="en-US"/>
          <w:rPrChange w:id="250" w:author="mrosen" w:date="2020-12-23T09:50:00Z">
            <w:rPr/>
          </w:rPrChange>
        </w:rPr>
        <w:t xml:space="preserve">ewish </w:t>
      </w:r>
      <w:r w:rsidRPr="00C77023">
        <w:rPr>
          <w:lang w:val="en-US"/>
          <w:rPrChange w:id="251" w:author="mrosen" w:date="2020-12-23T09:50:00Z">
            <w:rPr/>
          </w:rPrChange>
        </w:rPr>
        <w:t xml:space="preserve">refugees from La Sarthe. </w:t>
      </w:r>
      <w:r w:rsidR="00897AA4" w:rsidRPr="00C77023">
        <w:rPr>
          <w:lang w:val="en-US"/>
          <w:rPrChange w:id="252" w:author="mrosen" w:date="2020-12-23T09:50:00Z">
            <w:rPr/>
          </w:rPrChange>
        </w:rPr>
        <w:t xml:space="preserve">My contribution </w:t>
      </w:r>
      <w:ins w:id="253" w:author="mrosen" w:date="2020-12-23T09:34:00Z">
        <w:r w:rsidR="009E5D6D" w:rsidRPr="00C77023">
          <w:rPr>
            <w:lang w:val="en-US"/>
            <w:rPrChange w:id="254" w:author="mrosen" w:date="2020-12-23T09:50:00Z">
              <w:rPr/>
            </w:rPrChange>
          </w:rPr>
          <w:t xml:space="preserve">was </w:t>
        </w:r>
      </w:ins>
      <w:del w:id="255" w:author="mrosen" w:date="2020-12-23T09:34:00Z">
        <w:r w:rsidR="00897AA4" w:rsidRPr="00C77023" w:rsidDel="009E5D6D">
          <w:rPr>
            <w:lang w:val="en-US"/>
            <w:rPrChange w:id="256" w:author="mrosen" w:date="2020-12-23T09:50:00Z">
              <w:rPr/>
            </w:rPrChange>
          </w:rPr>
          <w:delText xml:space="preserve">has been </w:delText>
        </w:r>
      </w:del>
      <w:r w:rsidR="00897AA4" w:rsidRPr="00C77023">
        <w:rPr>
          <w:lang w:val="en-US"/>
          <w:rPrChange w:id="257" w:author="mrosen" w:date="2020-12-23T09:50:00Z">
            <w:rPr/>
          </w:rPrChange>
        </w:rPr>
        <w:t xml:space="preserve">published </w:t>
      </w:r>
      <w:ins w:id="258" w:author="mrosen" w:date="2020-12-23T09:34:00Z">
        <w:r w:rsidR="009E5D6D" w:rsidRPr="00C77023">
          <w:rPr>
            <w:lang w:val="en-US"/>
            <w:rPrChange w:id="259" w:author="mrosen" w:date="2020-12-23T09:50:00Z">
              <w:rPr/>
            </w:rPrChange>
          </w:rPr>
          <w:t xml:space="preserve">in </w:t>
        </w:r>
      </w:ins>
      <w:del w:id="260" w:author="mrosen" w:date="2020-12-23T09:34:00Z">
        <w:r w:rsidR="00416700" w:rsidRPr="00C77023" w:rsidDel="009E5D6D">
          <w:rPr>
            <w:lang w:val="en-US"/>
            <w:rPrChange w:id="261" w:author="mrosen" w:date="2020-12-23T09:50:00Z">
              <w:rPr/>
            </w:rPrChange>
          </w:rPr>
          <w:delText xml:space="preserve">under </w:delText>
        </w:r>
      </w:del>
      <w:r w:rsidR="00416700" w:rsidRPr="00C77023">
        <w:rPr>
          <w:lang w:val="en-US"/>
          <w:rPrChange w:id="262" w:author="mrosen" w:date="2020-12-23T09:50:00Z">
            <w:rPr/>
          </w:rPrChange>
        </w:rPr>
        <w:t>the form of</w:t>
      </w:r>
      <w:r w:rsidR="00897AA4" w:rsidRPr="00C77023">
        <w:rPr>
          <w:lang w:val="en-US"/>
          <w:rPrChange w:id="263" w:author="mrosen" w:date="2020-12-23T09:50:00Z">
            <w:rPr/>
          </w:rPrChange>
        </w:rPr>
        <w:t xml:space="preserve"> a chapter </w:t>
      </w:r>
      <w:r w:rsidR="00C717AD" w:rsidRPr="00C77023">
        <w:rPr>
          <w:lang w:val="en-US"/>
          <w:rPrChange w:id="264" w:author="mrosen" w:date="2020-12-23T09:50:00Z">
            <w:rPr/>
          </w:rPrChange>
        </w:rPr>
        <w:t>for</w:t>
      </w:r>
      <w:r w:rsidR="00897AA4" w:rsidRPr="00C77023">
        <w:rPr>
          <w:lang w:val="en-US"/>
          <w:rPrChange w:id="265" w:author="mrosen" w:date="2020-12-23T09:50:00Z">
            <w:rPr/>
          </w:rPrChange>
        </w:rPr>
        <w:t xml:space="preserve"> the </w:t>
      </w:r>
      <w:r w:rsidR="00416700" w:rsidRPr="00C77023">
        <w:rPr>
          <w:lang w:val="en-US"/>
          <w:rPrChange w:id="266" w:author="mrosen" w:date="2020-12-23T09:50:00Z">
            <w:rPr/>
          </w:rPrChange>
        </w:rPr>
        <w:t>collective</w:t>
      </w:r>
      <w:ins w:id="267" w:author="mrosen" w:date="2020-12-23T09:34:00Z">
        <w:r w:rsidR="009E5D6D" w:rsidRPr="00C77023">
          <w:rPr>
            <w:lang w:val="en-US"/>
            <w:rPrChange w:id="268" w:author="mrosen" w:date="2020-12-23T09:50:00Z">
              <w:rPr/>
            </w:rPrChange>
          </w:rPr>
          <w:t xml:space="preserve"> work</w:t>
        </w:r>
      </w:ins>
      <w:del w:id="269" w:author="mrosen" w:date="2020-12-23T09:34:00Z">
        <w:r w:rsidR="00416700" w:rsidRPr="00C77023" w:rsidDel="009E5D6D">
          <w:rPr>
            <w:lang w:val="en-US"/>
            <w:rPrChange w:id="270" w:author="mrosen" w:date="2020-12-23T09:50:00Z">
              <w:rPr/>
            </w:rPrChange>
          </w:rPr>
          <w:delText xml:space="preserve"> </w:delText>
        </w:r>
        <w:r w:rsidR="00897AA4" w:rsidRPr="00C77023" w:rsidDel="009E5D6D">
          <w:rPr>
            <w:lang w:val="en-US"/>
            <w:rPrChange w:id="271" w:author="mrosen" w:date="2020-12-23T09:50:00Z">
              <w:rPr/>
            </w:rPrChange>
          </w:rPr>
          <w:delText>book</w:delText>
        </w:r>
      </w:del>
      <w:r w:rsidR="00897AA4" w:rsidRPr="00C77023">
        <w:rPr>
          <w:lang w:val="en-US"/>
          <w:rPrChange w:id="272" w:author="mrosen" w:date="2020-12-23T09:50:00Z">
            <w:rPr/>
          </w:rPrChange>
        </w:rPr>
        <w:t xml:space="preserve"> </w:t>
      </w:r>
      <w:r w:rsidR="00897AA4" w:rsidRPr="00C77023">
        <w:rPr>
          <w:i/>
          <w:lang w:val="en-US"/>
          <w:rPrChange w:id="273" w:author="mrosen" w:date="2020-12-23T09:50:00Z">
            <w:rPr>
              <w:i/>
            </w:rPr>
          </w:rPrChange>
        </w:rPr>
        <w:t>Histoire régionale de la Shoah en France</w:t>
      </w:r>
      <w:r w:rsidR="00416700" w:rsidRPr="00C77023">
        <w:rPr>
          <w:lang w:val="en-US"/>
          <w:rPrChange w:id="274" w:author="mrosen" w:date="2020-12-23T09:50:00Z">
            <w:rPr/>
          </w:rPrChange>
        </w:rPr>
        <w:t xml:space="preserve">, under the direction of </w:t>
      </w:r>
      <w:r w:rsidR="00C717AD" w:rsidRPr="00C77023">
        <w:rPr>
          <w:lang w:val="en-US"/>
          <w:rPrChange w:id="275" w:author="mrosen" w:date="2020-12-23T09:50:00Z">
            <w:rPr/>
          </w:rPrChange>
        </w:rPr>
        <w:t>Patrick Cabanel and Jacques Fijalkow</w:t>
      </w:r>
      <w:ins w:id="276" w:author="mrosen" w:date="2020-12-23T09:34:00Z">
        <w:r w:rsidR="00BD2EB9" w:rsidRPr="00C77023">
          <w:rPr>
            <w:lang w:val="en-US"/>
            <w:rPrChange w:id="277" w:author="mrosen" w:date="2020-12-23T09:50:00Z">
              <w:rPr/>
            </w:rPrChange>
          </w:rPr>
          <w:t>, which was published</w:t>
        </w:r>
      </w:ins>
      <w:r w:rsidR="00C717AD" w:rsidRPr="00C77023">
        <w:rPr>
          <w:lang w:val="en-US"/>
          <w:rPrChange w:id="278" w:author="mrosen" w:date="2020-12-23T09:50:00Z">
            <w:rPr/>
          </w:rPrChange>
        </w:rPr>
        <w:t xml:space="preserve"> in 2011 at Editions de Paris.</w:t>
      </w:r>
    </w:p>
    <w:p w14:paraId="2499E37C" w14:textId="69CDBFD6" w:rsidR="00A0187E" w:rsidRPr="00C77023" w:rsidRDefault="000B5AA1" w:rsidP="00BB78DE">
      <w:pPr>
        <w:spacing w:line="480" w:lineRule="auto"/>
        <w:ind w:firstLine="720"/>
        <w:jc w:val="both"/>
        <w:rPr>
          <w:lang w:val="en-US"/>
          <w:rPrChange w:id="279" w:author="mrosen" w:date="2020-12-23T09:50:00Z">
            <w:rPr/>
          </w:rPrChange>
        </w:rPr>
      </w:pPr>
      <w:r w:rsidRPr="00C77023">
        <w:rPr>
          <w:lang w:val="en-US"/>
          <w:rPrChange w:id="280" w:author="mrosen" w:date="2020-12-23T09:50:00Z">
            <w:rPr/>
          </w:rPrChange>
        </w:rPr>
        <w:t xml:space="preserve">My </w:t>
      </w:r>
      <w:r w:rsidR="00BC0406" w:rsidRPr="00C77023">
        <w:rPr>
          <w:lang w:val="en-US"/>
          <w:rPrChange w:id="281" w:author="mrosen" w:date="2020-12-23T09:50:00Z">
            <w:rPr/>
          </w:rPrChange>
        </w:rPr>
        <w:t xml:space="preserve">historical </w:t>
      </w:r>
      <w:r w:rsidRPr="00C77023">
        <w:rPr>
          <w:lang w:val="en-US"/>
          <w:rPrChange w:id="282" w:author="mrosen" w:date="2020-12-23T09:50:00Z">
            <w:rPr/>
          </w:rPrChange>
        </w:rPr>
        <w:t>research</w:t>
      </w:r>
      <w:del w:id="283" w:author="mrosen" w:date="2020-12-23T09:35:00Z">
        <w:r w:rsidR="00BC0406" w:rsidRPr="00C77023" w:rsidDel="008E7E42">
          <w:rPr>
            <w:lang w:val="en-US"/>
            <w:rPrChange w:id="284" w:author="mrosen" w:date="2020-12-23T09:50:00Z">
              <w:rPr/>
            </w:rPrChange>
          </w:rPr>
          <w:delText>es</w:delText>
        </w:r>
      </w:del>
      <w:r w:rsidRPr="00C77023">
        <w:rPr>
          <w:lang w:val="en-US"/>
          <w:rPrChange w:id="285" w:author="mrosen" w:date="2020-12-23T09:50:00Z">
            <w:rPr/>
          </w:rPrChange>
        </w:rPr>
        <w:t xml:space="preserve"> </w:t>
      </w:r>
      <w:ins w:id="286" w:author="mrosen" w:date="2020-12-23T09:35:00Z">
        <w:r w:rsidR="008E7E42" w:rsidRPr="00C77023">
          <w:rPr>
            <w:lang w:val="en-US"/>
            <w:rPrChange w:id="287" w:author="mrosen" w:date="2020-12-23T09:50:00Z">
              <w:rPr/>
            </w:rPrChange>
          </w:rPr>
          <w:t xml:space="preserve">has </w:t>
        </w:r>
      </w:ins>
      <w:r w:rsidRPr="00C77023">
        <w:rPr>
          <w:lang w:val="en-US"/>
          <w:rPrChange w:id="288" w:author="mrosen" w:date="2020-12-23T09:50:00Z">
            <w:rPr/>
          </w:rPrChange>
        </w:rPr>
        <w:t xml:space="preserve">also </w:t>
      </w:r>
      <w:ins w:id="289" w:author="mrosen" w:date="2020-12-23T09:35:00Z">
        <w:r w:rsidR="008E7E42" w:rsidRPr="00C77023">
          <w:rPr>
            <w:lang w:val="en-US"/>
            <w:rPrChange w:id="290" w:author="mrosen" w:date="2020-12-23T09:50:00Z">
              <w:rPr/>
            </w:rPrChange>
          </w:rPr>
          <w:t xml:space="preserve">given </w:t>
        </w:r>
      </w:ins>
      <w:del w:id="291" w:author="mrosen" w:date="2020-12-23T09:35:00Z">
        <w:r w:rsidRPr="00C77023" w:rsidDel="008E7E42">
          <w:rPr>
            <w:lang w:val="en-US"/>
            <w:rPrChange w:id="292" w:author="mrosen" w:date="2020-12-23T09:50:00Z">
              <w:rPr/>
            </w:rPrChange>
          </w:rPr>
          <w:delText xml:space="preserve">gave </w:delText>
        </w:r>
      </w:del>
      <w:r w:rsidRPr="00C77023">
        <w:rPr>
          <w:lang w:val="en-US"/>
          <w:rPrChange w:id="293" w:author="mrosen" w:date="2020-12-23T09:50:00Z">
            <w:rPr/>
          </w:rPrChange>
        </w:rPr>
        <w:t xml:space="preserve">me the opportunity </w:t>
      </w:r>
      <w:del w:id="294" w:author="mrosen" w:date="2020-12-23T09:35:00Z">
        <w:r w:rsidRPr="00C77023" w:rsidDel="008E7E42">
          <w:rPr>
            <w:lang w:val="en-US"/>
            <w:rPrChange w:id="295" w:author="mrosen" w:date="2020-12-23T09:50:00Z">
              <w:rPr/>
            </w:rPrChange>
          </w:rPr>
          <w:delText xml:space="preserve">a few times </w:delText>
        </w:r>
      </w:del>
      <w:r w:rsidRPr="00C77023">
        <w:rPr>
          <w:lang w:val="en-US"/>
          <w:rPrChange w:id="296" w:author="mrosen" w:date="2020-12-23T09:50:00Z">
            <w:rPr/>
          </w:rPrChange>
        </w:rPr>
        <w:t>to discuss the Holocaust with students from high schools</w:t>
      </w:r>
      <w:ins w:id="297" w:author="mrosen" w:date="2020-12-23T09:35:00Z">
        <w:r w:rsidR="008E7E42" w:rsidRPr="00C77023">
          <w:rPr>
            <w:lang w:val="en-US"/>
            <w:rPrChange w:id="298" w:author="mrosen" w:date="2020-12-23T09:50:00Z">
              <w:rPr/>
            </w:rPrChange>
          </w:rPr>
          <w:t>,</w:t>
        </w:r>
      </w:ins>
      <w:r w:rsidRPr="00C77023">
        <w:rPr>
          <w:lang w:val="en-US"/>
          <w:rPrChange w:id="299" w:author="mrosen" w:date="2020-12-23T09:50:00Z">
            <w:rPr/>
          </w:rPrChange>
        </w:rPr>
        <w:t xml:space="preserve"> in partnership</w:t>
      </w:r>
      <w:del w:id="300" w:author="mrosen" w:date="2020-12-23T09:35:00Z">
        <w:r w:rsidRPr="00C77023" w:rsidDel="008E7E42">
          <w:rPr>
            <w:lang w:val="en-US"/>
            <w:rPrChange w:id="301" w:author="mrosen" w:date="2020-12-23T09:50:00Z">
              <w:rPr/>
            </w:rPrChange>
          </w:rPr>
          <w:delText>s</w:delText>
        </w:r>
      </w:del>
      <w:r w:rsidRPr="00C77023">
        <w:rPr>
          <w:lang w:val="en-US"/>
          <w:rPrChange w:id="302" w:author="mrosen" w:date="2020-12-23T09:50:00Z">
            <w:rPr/>
          </w:rPrChange>
        </w:rPr>
        <w:t xml:space="preserve"> with </w:t>
      </w:r>
      <w:r w:rsidR="003A6205" w:rsidRPr="00C77023">
        <w:rPr>
          <w:lang w:val="en-US"/>
          <w:rPrChange w:id="303" w:author="mrosen" w:date="2020-12-23T09:50:00Z">
            <w:rPr/>
          </w:rPrChange>
        </w:rPr>
        <w:t>the teaching team</w:t>
      </w:r>
      <w:ins w:id="304" w:author="mrosen" w:date="2020-12-23T09:35:00Z">
        <w:r w:rsidR="008E7E42" w:rsidRPr="00C77023">
          <w:rPr>
            <w:lang w:val="en-US"/>
            <w:rPrChange w:id="305" w:author="mrosen" w:date="2020-12-23T09:50:00Z">
              <w:rPr/>
            </w:rPrChange>
          </w:rPr>
          <w:t>,</w:t>
        </w:r>
      </w:ins>
      <w:r w:rsidRPr="00C77023">
        <w:rPr>
          <w:lang w:val="en-US"/>
          <w:rPrChange w:id="306" w:author="mrosen" w:date="2020-12-23T09:50:00Z">
            <w:rPr/>
          </w:rPrChange>
        </w:rPr>
        <w:t xml:space="preserve"> in order for them to get a better understanding of an essential part of </w:t>
      </w:r>
      <w:del w:id="307" w:author="mrosen" w:date="2020-12-23T09:35:00Z">
        <w:r w:rsidRPr="00C77023" w:rsidDel="008E7E42">
          <w:rPr>
            <w:lang w:val="en-US"/>
            <w:rPrChange w:id="308" w:author="mrosen" w:date="2020-12-23T09:50:00Z">
              <w:rPr/>
            </w:rPrChange>
          </w:rPr>
          <w:delText xml:space="preserve">the </w:delText>
        </w:r>
      </w:del>
      <w:r w:rsidRPr="00C77023">
        <w:rPr>
          <w:lang w:val="en-US"/>
          <w:rPrChange w:id="309" w:author="mrosen" w:date="2020-12-23T09:50:00Z">
            <w:rPr/>
          </w:rPrChange>
        </w:rPr>
        <w:t>French history.</w:t>
      </w:r>
    </w:p>
    <w:p w14:paraId="3EB8DAB9" w14:textId="3C764B5D" w:rsidR="006561DC" w:rsidRPr="00C77023" w:rsidRDefault="005825F8" w:rsidP="00BB78DE">
      <w:pPr>
        <w:spacing w:line="480" w:lineRule="auto"/>
        <w:ind w:firstLine="720"/>
        <w:jc w:val="both"/>
        <w:rPr>
          <w:lang w:val="en-US"/>
          <w:rPrChange w:id="310" w:author="mrosen" w:date="2020-12-23T09:50:00Z">
            <w:rPr/>
          </w:rPrChange>
        </w:rPr>
      </w:pPr>
      <w:r w:rsidRPr="00C77023">
        <w:rPr>
          <w:lang w:val="en-US"/>
          <w:rPrChange w:id="311" w:author="mrosen" w:date="2020-12-23T09:50:00Z">
            <w:rPr/>
          </w:rPrChange>
        </w:rPr>
        <w:lastRenderedPageBreak/>
        <w:t xml:space="preserve">Since January 2020, I </w:t>
      </w:r>
      <w:ins w:id="312" w:author="mrosen" w:date="2020-12-23T09:35:00Z">
        <w:r w:rsidR="00DB03B4" w:rsidRPr="00C77023">
          <w:rPr>
            <w:lang w:val="en-US"/>
            <w:rPrChange w:id="313" w:author="mrosen" w:date="2020-12-23T09:50:00Z">
              <w:rPr/>
            </w:rPrChange>
          </w:rPr>
          <w:t>have been working to</w:t>
        </w:r>
      </w:ins>
      <w:ins w:id="314" w:author="mrosen" w:date="2020-12-23T09:36:00Z">
        <w:r w:rsidR="00DB03B4" w:rsidRPr="00C77023">
          <w:rPr>
            <w:lang w:val="en-US"/>
            <w:rPrChange w:id="315" w:author="mrosen" w:date="2020-12-23T09:50:00Z">
              <w:rPr/>
            </w:rPrChange>
          </w:rPr>
          <w:t xml:space="preserve">ward </w:t>
        </w:r>
      </w:ins>
      <w:del w:id="316" w:author="mrosen" w:date="2020-12-23T09:35:00Z">
        <w:r w:rsidRPr="00C77023" w:rsidDel="00DB03B4">
          <w:rPr>
            <w:lang w:val="en-US"/>
            <w:rPrChange w:id="317" w:author="mrosen" w:date="2020-12-23T09:50:00Z">
              <w:rPr/>
            </w:rPrChange>
          </w:rPr>
          <w:delText xml:space="preserve">am attending </w:delText>
        </w:r>
      </w:del>
      <w:r w:rsidRPr="00C77023">
        <w:rPr>
          <w:lang w:val="en-US"/>
          <w:rPrChange w:id="318" w:author="mrosen" w:date="2020-12-23T09:50:00Z">
            <w:rPr/>
          </w:rPrChange>
        </w:rPr>
        <w:t>the MA in Romance Languages from The University of New Orleans</w:t>
      </w:r>
      <w:ins w:id="319" w:author="mrosen" w:date="2020-12-23T09:36:00Z">
        <w:r w:rsidR="00163A64" w:rsidRPr="00C77023">
          <w:rPr>
            <w:lang w:val="en-US"/>
            <w:rPrChange w:id="320" w:author="mrosen" w:date="2020-12-23T09:50:00Z">
              <w:rPr/>
            </w:rPrChange>
          </w:rPr>
          <w:t>,</w:t>
        </w:r>
      </w:ins>
      <w:r w:rsidR="00331162" w:rsidRPr="00C77023">
        <w:rPr>
          <w:lang w:val="en-US"/>
          <w:rPrChange w:id="321" w:author="mrosen" w:date="2020-12-23T09:50:00Z">
            <w:rPr/>
          </w:rPrChange>
        </w:rPr>
        <w:t xml:space="preserve"> </w:t>
      </w:r>
      <w:ins w:id="322" w:author="mrosen" w:date="2020-12-23T09:36:00Z">
        <w:r w:rsidR="00163A64" w:rsidRPr="00C77023">
          <w:rPr>
            <w:lang w:val="en-US"/>
            <w:rPrChange w:id="323" w:author="mrosen" w:date="2020-12-23T09:50:00Z">
              <w:rPr/>
            </w:rPrChange>
          </w:rPr>
          <w:t xml:space="preserve">during which </w:t>
        </w:r>
      </w:ins>
      <w:del w:id="324" w:author="mrosen" w:date="2020-12-23T09:36:00Z">
        <w:r w:rsidR="00331162" w:rsidRPr="00C77023" w:rsidDel="00163A64">
          <w:rPr>
            <w:lang w:val="en-US"/>
            <w:rPrChange w:id="325" w:author="mrosen" w:date="2020-12-23T09:50:00Z">
              <w:rPr/>
            </w:rPrChange>
          </w:rPr>
          <w:delText xml:space="preserve">in which </w:delText>
        </w:r>
      </w:del>
      <w:r w:rsidR="00331162" w:rsidRPr="00C77023">
        <w:rPr>
          <w:lang w:val="en-US"/>
          <w:rPrChange w:id="326" w:author="mrosen" w:date="2020-12-23T09:50:00Z">
            <w:rPr/>
          </w:rPrChange>
        </w:rPr>
        <w:t xml:space="preserve">I </w:t>
      </w:r>
      <w:ins w:id="327" w:author="mrosen" w:date="2020-12-23T09:36:00Z">
        <w:r w:rsidR="00163A64" w:rsidRPr="00C77023">
          <w:rPr>
            <w:lang w:val="en-US"/>
            <w:rPrChange w:id="328" w:author="mrosen" w:date="2020-12-23T09:50:00Z">
              <w:rPr/>
            </w:rPrChange>
          </w:rPr>
          <w:t xml:space="preserve">have taken </w:t>
        </w:r>
      </w:ins>
      <w:del w:id="329" w:author="mrosen" w:date="2020-12-23T09:36:00Z">
        <w:r w:rsidR="00331162" w:rsidRPr="00C77023" w:rsidDel="00163A64">
          <w:rPr>
            <w:lang w:val="en-US"/>
            <w:rPrChange w:id="330" w:author="mrosen" w:date="2020-12-23T09:50:00Z">
              <w:rPr/>
            </w:rPrChange>
          </w:rPr>
          <w:delText xml:space="preserve">follow </w:delText>
        </w:r>
      </w:del>
      <w:r w:rsidR="00331162" w:rsidRPr="00C77023">
        <w:rPr>
          <w:lang w:val="en-US"/>
          <w:rPrChange w:id="331" w:author="mrosen" w:date="2020-12-23T09:50:00Z">
            <w:rPr/>
          </w:rPrChange>
        </w:rPr>
        <w:t xml:space="preserve">a mix of courses on French literature and cultural studies. </w:t>
      </w:r>
      <w:ins w:id="332" w:author="mrosen" w:date="2020-12-23T09:36:00Z">
        <w:r w:rsidR="00E53DC9" w:rsidRPr="00C77023">
          <w:rPr>
            <w:lang w:val="en-US"/>
            <w:rPrChange w:id="333" w:author="mrosen" w:date="2020-12-23T09:50:00Z">
              <w:rPr/>
            </w:rPrChange>
          </w:rPr>
          <w:t xml:space="preserve">So far, </w:t>
        </w:r>
      </w:ins>
      <w:r w:rsidR="006561DC" w:rsidRPr="00C77023">
        <w:rPr>
          <w:lang w:val="en-US"/>
          <w:rPrChange w:id="334" w:author="mrosen" w:date="2020-12-23T09:50:00Z">
            <w:rPr/>
          </w:rPrChange>
        </w:rPr>
        <w:t xml:space="preserve">I have </w:t>
      </w:r>
      <w:del w:id="335" w:author="mrosen" w:date="2020-12-23T09:36:00Z">
        <w:r w:rsidR="006561DC" w:rsidRPr="00C77023" w:rsidDel="00E53DC9">
          <w:rPr>
            <w:lang w:val="en-US"/>
            <w:rPrChange w:id="336" w:author="mrosen" w:date="2020-12-23T09:50:00Z">
              <w:rPr/>
            </w:rPrChange>
          </w:rPr>
          <w:delText xml:space="preserve">obtained so far </w:delText>
        </w:r>
      </w:del>
      <w:r w:rsidR="006561DC" w:rsidRPr="00C77023">
        <w:rPr>
          <w:lang w:val="en-US"/>
          <w:rPrChange w:id="337" w:author="mrosen" w:date="2020-12-23T09:50:00Z">
            <w:rPr/>
          </w:rPrChange>
        </w:rPr>
        <w:t xml:space="preserve">a </w:t>
      </w:r>
      <w:ins w:id="338" w:author="mrosen" w:date="2020-12-23T09:36:00Z">
        <w:r w:rsidR="00E53DC9" w:rsidRPr="00C77023">
          <w:rPr>
            <w:lang w:val="en-US"/>
            <w:rPrChange w:id="339" w:author="mrosen" w:date="2020-12-23T09:50:00Z">
              <w:rPr/>
            </w:rPrChange>
          </w:rPr>
          <w:t xml:space="preserve">4.0 </w:t>
        </w:r>
      </w:ins>
      <w:r w:rsidR="006561DC" w:rsidRPr="00C77023">
        <w:rPr>
          <w:lang w:val="en-US"/>
          <w:rPrChange w:id="340" w:author="mrosen" w:date="2020-12-23T09:50:00Z">
            <w:rPr/>
          </w:rPrChange>
        </w:rPr>
        <w:t>GPA of</w:t>
      </w:r>
      <w:ins w:id="341" w:author="mrosen" w:date="2020-12-23T09:36:00Z">
        <w:r w:rsidR="00E53DC9" w:rsidRPr="00C77023">
          <w:rPr>
            <w:lang w:val="en-US"/>
            <w:rPrChange w:id="342" w:author="mrosen" w:date="2020-12-23T09:50:00Z">
              <w:rPr/>
            </w:rPrChange>
          </w:rPr>
          <w:t>, earned in</w:t>
        </w:r>
      </w:ins>
      <w:r w:rsidR="006561DC" w:rsidRPr="00C77023">
        <w:rPr>
          <w:lang w:val="en-US"/>
          <w:rPrChange w:id="343" w:author="mrosen" w:date="2020-12-23T09:50:00Z">
            <w:rPr/>
          </w:rPrChange>
        </w:rPr>
        <w:t xml:space="preserve"> </w:t>
      </w:r>
      <w:del w:id="344" w:author="mrosen" w:date="2020-12-23T09:36:00Z">
        <w:r w:rsidR="006561DC" w:rsidRPr="00C77023" w:rsidDel="00E53DC9">
          <w:rPr>
            <w:lang w:val="en-US"/>
            <w:rPrChange w:id="345" w:author="mrosen" w:date="2020-12-23T09:50:00Z">
              <w:rPr/>
            </w:rPrChange>
          </w:rPr>
          <w:delText xml:space="preserve">4.0 and attended </w:delText>
        </w:r>
      </w:del>
      <w:r w:rsidR="006561DC" w:rsidRPr="00C77023">
        <w:rPr>
          <w:lang w:val="en-US"/>
          <w:rPrChange w:id="346" w:author="mrosen" w:date="2020-12-23T09:50:00Z">
            <w:rPr/>
          </w:rPrChange>
        </w:rPr>
        <w:t xml:space="preserve">the following </w:t>
      </w:r>
      <w:r w:rsidR="00522D5A" w:rsidRPr="00C77023">
        <w:rPr>
          <w:lang w:val="en-US"/>
          <w:rPrChange w:id="347" w:author="mrosen" w:date="2020-12-23T09:50:00Z">
            <w:rPr/>
          </w:rPrChange>
        </w:rPr>
        <w:t>courses: French l</w:t>
      </w:r>
      <w:r w:rsidR="006561DC" w:rsidRPr="00C77023">
        <w:rPr>
          <w:lang w:val="en-US"/>
          <w:rPrChange w:id="348" w:author="mrosen" w:date="2020-12-23T09:50:00Z">
            <w:rPr/>
          </w:rPrChange>
        </w:rPr>
        <w:t xml:space="preserve">iterature </w:t>
      </w:r>
      <w:r w:rsidR="00DA76B4" w:rsidRPr="00C77023">
        <w:rPr>
          <w:lang w:val="en-US"/>
          <w:rPrChange w:id="349" w:author="mrosen" w:date="2020-12-23T09:50:00Z">
            <w:rPr/>
          </w:rPrChange>
        </w:rPr>
        <w:t>from</w:t>
      </w:r>
      <w:r w:rsidR="006561DC" w:rsidRPr="00C77023">
        <w:rPr>
          <w:lang w:val="en-US"/>
          <w:rPrChange w:id="350" w:author="mrosen" w:date="2020-12-23T09:50:00Z">
            <w:rPr/>
          </w:rPrChange>
        </w:rPr>
        <w:t xml:space="preserve"> Louisiana in </w:t>
      </w:r>
      <w:ins w:id="351" w:author="mrosen" w:date="2020-12-23T09:37:00Z">
        <w:r w:rsidR="000D0453" w:rsidRPr="00C77023">
          <w:rPr>
            <w:lang w:val="en-US"/>
            <w:rPrChange w:id="352" w:author="mrosen" w:date="2020-12-23T09:50:00Z">
              <w:rPr/>
            </w:rPrChange>
          </w:rPr>
          <w:t xml:space="preserve">the </w:t>
        </w:r>
      </w:ins>
      <w:del w:id="353" w:author="mrosen" w:date="2020-12-23T09:39:00Z">
        <w:r w:rsidR="006561DC" w:rsidRPr="00C77023" w:rsidDel="00B9727D">
          <w:rPr>
            <w:lang w:val="en-US"/>
            <w:rPrChange w:id="354" w:author="mrosen" w:date="2020-12-23T09:50:00Z">
              <w:rPr/>
            </w:rPrChange>
          </w:rPr>
          <w:delText xml:space="preserve">19th </w:delText>
        </w:r>
      </w:del>
      <w:ins w:id="355" w:author="mrosen" w:date="2020-12-23T09:39:00Z">
        <w:r w:rsidR="00B9727D" w:rsidRPr="00C77023">
          <w:rPr>
            <w:lang w:val="en-US"/>
            <w:rPrChange w:id="356" w:author="mrosen" w:date="2020-12-23T09:50:00Z">
              <w:rPr/>
            </w:rPrChange>
          </w:rPr>
          <w:t>ninet</w:t>
        </w:r>
      </w:ins>
      <w:ins w:id="357" w:author="mrosen" w:date="2020-12-23T09:40:00Z">
        <w:r w:rsidR="00B9727D" w:rsidRPr="00C77023">
          <w:rPr>
            <w:lang w:val="en-US"/>
            <w:rPrChange w:id="358" w:author="mrosen" w:date="2020-12-23T09:50:00Z">
              <w:rPr/>
            </w:rPrChange>
          </w:rPr>
          <w:t>eenth</w:t>
        </w:r>
      </w:ins>
      <w:ins w:id="359" w:author="mrosen" w:date="2020-12-23T09:39:00Z">
        <w:r w:rsidR="00B9727D" w:rsidRPr="00C77023">
          <w:rPr>
            <w:lang w:val="en-US"/>
            <w:rPrChange w:id="360" w:author="mrosen" w:date="2020-12-23T09:50:00Z">
              <w:rPr/>
            </w:rPrChange>
          </w:rPr>
          <w:t xml:space="preserve"> </w:t>
        </w:r>
      </w:ins>
      <w:r w:rsidR="006561DC" w:rsidRPr="00C77023">
        <w:rPr>
          <w:lang w:val="en-US"/>
          <w:rPrChange w:id="361" w:author="mrosen" w:date="2020-12-23T09:50:00Z">
            <w:rPr/>
          </w:rPrChange>
        </w:rPr>
        <w:t>century</w:t>
      </w:r>
      <w:ins w:id="362" w:author="mrosen" w:date="2020-12-23T09:37:00Z">
        <w:r w:rsidR="000D0453" w:rsidRPr="00C77023">
          <w:rPr>
            <w:lang w:val="en-US"/>
            <w:rPrChange w:id="363" w:author="mrosen" w:date="2020-12-23T09:50:00Z">
              <w:rPr/>
            </w:rPrChange>
          </w:rPr>
          <w:t>;</w:t>
        </w:r>
      </w:ins>
      <w:del w:id="364" w:author="mrosen" w:date="2020-12-23T09:37:00Z">
        <w:r w:rsidR="006561DC" w:rsidRPr="00C77023" w:rsidDel="000D0453">
          <w:rPr>
            <w:lang w:val="en-US"/>
            <w:rPrChange w:id="365" w:author="mrosen" w:date="2020-12-23T09:50:00Z">
              <w:rPr/>
            </w:rPrChange>
          </w:rPr>
          <w:delText>,</w:delText>
        </w:r>
      </w:del>
      <w:r w:rsidR="006561DC" w:rsidRPr="00C77023">
        <w:rPr>
          <w:lang w:val="en-US"/>
          <w:rPrChange w:id="366" w:author="mrosen" w:date="2020-12-23T09:50:00Z">
            <w:rPr/>
          </w:rPrChange>
        </w:rPr>
        <w:t xml:space="preserve"> French Literature in </w:t>
      </w:r>
      <w:ins w:id="367" w:author="mrosen" w:date="2020-12-23T09:37:00Z">
        <w:r w:rsidR="000D0453" w:rsidRPr="00C77023">
          <w:rPr>
            <w:lang w:val="en-US"/>
            <w:rPrChange w:id="368" w:author="mrosen" w:date="2020-12-23T09:50:00Z">
              <w:rPr/>
            </w:rPrChange>
          </w:rPr>
          <w:t xml:space="preserve">the </w:t>
        </w:r>
      </w:ins>
      <w:del w:id="369" w:author="mrosen" w:date="2020-12-23T09:40:00Z">
        <w:r w:rsidR="006561DC" w:rsidRPr="00C77023" w:rsidDel="00B9727D">
          <w:rPr>
            <w:lang w:val="en-US"/>
            <w:rPrChange w:id="370" w:author="mrosen" w:date="2020-12-23T09:50:00Z">
              <w:rPr/>
            </w:rPrChange>
          </w:rPr>
          <w:delText>17</w:delText>
        </w:r>
        <w:r w:rsidR="006561DC" w:rsidRPr="00C77023" w:rsidDel="00B9727D">
          <w:rPr>
            <w:vertAlign w:val="superscript"/>
            <w:lang w:val="en-US"/>
            <w:rPrChange w:id="371" w:author="mrosen" w:date="2020-12-23T09:50:00Z">
              <w:rPr>
                <w:vertAlign w:val="superscript"/>
              </w:rPr>
            </w:rPrChange>
          </w:rPr>
          <w:delText>th</w:delText>
        </w:r>
        <w:r w:rsidR="006561DC" w:rsidRPr="00C77023" w:rsidDel="00B9727D">
          <w:rPr>
            <w:lang w:val="en-US"/>
            <w:rPrChange w:id="372" w:author="mrosen" w:date="2020-12-23T09:50:00Z">
              <w:rPr/>
            </w:rPrChange>
          </w:rPr>
          <w:delText xml:space="preserve"> </w:delText>
        </w:r>
      </w:del>
      <w:ins w:id="373" w:author="mrosen" w:date="2020-12-23T09:40:00Z">
        <w:r w:rsidR="00B9727D" w:rsidRPr="00C77023">
          <w:rPr>
            <w:lang w:val="en-US"/>
            <w:rPrChange w:id="374" w:author="mrosen" w:date="2020-12-23T09:50:00Z">
              <w:rPr/>
            </w:rPrChange>
          </w:rPr>
          <w:t>seventeenth</w:t>
        </w:r>
        <w:r w:rsidR="00B9727D" w:rsidRPr="00C77023">
          <w:rPr>
            <w:lang w:val="en-US"/>
            <w:rPrChange w:id="375" w:author="mrosen" w:date="2020-12-23T09:50:00Z">
              <w:rPr/>
            </w:rPrChange>
          </w:rPr>
          <w:t xml:space="preserve"> </w:t>
        </w:r>
      </w:ins>
      <w:r w:rsidR="006561DC" w:rsidRPr="00C77023">
        <w:rPr>
          <w:lang w:val="en-US"/>
          <w:rPrChange w:id="376" w:author="mrosen" w:date="2020-12-23T09:50:00Z">
            <w:rPr/>
          </w:rPrChange>
        </w:rPr>
        <w:t>century with a focus on com</w:t>
      </w:r>
      <w:r w:rsidR="00DA76B4" w:rsidRPr="00C77023">
        <w:rPr>
          <w:lang w:val="en-US"/>
          <w:rPrChange w:id="377" w:author="mrosen" w:date="2020-12-23T09:50:00Z">
            <w:rPr/>
          </w:rPrChange>
        </w:rPr>
        <w:t xml:space="preserve">edy </w:t>
      </w:r>
      <w:ins w:id="378" w:author="mrosen" w:date="2020-12-23T09:37:00Z">
        <w:r w:rsidR="00C2740E" w:rsidRPr="00C77023">
          <w:rPr>
            <w:lang w:val="en-US"/>
            <w:rPrChange w:id="379" w:author="mrosen" w:date="2020-12-23T09:50:00Z">
              <w:rPr/>
            </w:rPrChange>
          </w:rPr>
          <w:t xml:space="preserve">by playwrights </w:t>
        </w:r>
      </w:ins>
      <w:del w:id="380" w:author="mrosen" w:date="2020-12-23T09:37:00Z">
        <w:r w:rsidR="006561DC" w:rsidRPr="00C77023" w:rsidDel="00C2740E">
          <w:rPr>
            <w:lang w:val="en-US"/>
            <w:rPrChange w:id="381" w:author="mrosen" w:date="2020-12-23T09:50:00Z">
              <w:rPr/>
            </w:rPrChange>
          </w:rPr>
          <w:delText>theatre</w:delText>
        </w:r>
        <w:r w:rsidR="00DA76B4" w:rsidRPr="00C77023" w:rsidDel="00C2740E">
          <w:rPr>
            <w:lang w:val="en-US"/>
            <w:rPrChange w:id="382" w:author="mrosen" w:date="2020-12-23T09:50:00Z">
              <w:rPr/>
            </w:rPrChange>
          </w:rPr>
          <w:delText xml:space="preserve"> with play writers </w:delText>
        </w:r>
      </w:del>
      <w:r w:rsidR="00DA76B4" w:rsidRPr="00C77023">
        <w:rPr>
          <w:lang w:val="en-US"/>
          <w:rPrChange w:id="383" w:author="mrosen" w:date="2020-12-23T09:50:00Z">
            <w:rPr/>
          </w:rPrChange>
        </w:rPr>
        <w:t>such as Molière</w:t>
      </w:r>
      <w:r w:rsidR="00135A79" w:rsidRPr="00C77023">
        <w:rPr>
          <w:lang w:val="en-US"/>
          <w:rPrChange w:id="384" w:author="mrosen" w:date="2020-12-23T09:50:00Z">
            <w:rPr/>
          </w:rPrChange>
        </w:rPr>
        <w:t xml:space="preserve"> and Corneille</w:t>
      </w:r>
      <w:ins w:id="385" w:author="mrosen" w:date="2020-12-23T09:37:00Z">
        <w:r w:rsidR="000D0453" w:rsidRPr="00C77023">
          <w:rPr>
            <w:lang w:val="en-US"/>
            <w:rPrChange w:id="386" w:author="mrosen" w:date="2020-12-23T09:50:00Z">
              <w:rPr/>
            </w:rPrChange>
          </w:rPr>
          <w:t>;</w:t>
        </w:r>
      </w:ins>
      <w:del w:id="387" w:author="mrosen" w:date="2020-12-23T09:37:00Z">
        <w:r w:rsidR="006561DC" w:rsidRPr="00C77023" w:rsidDel="000D0453">
          <w:rPr>
            <w:lang w:val="en-US"/>
            <w:rPrChange w:id="388" w:author="mrosen" w:date="2020-12-23T09:50:00Z">
              <w:rPr/>
            </w:rPrChange>
          </w:rPr>
          <w:delText>,</w:delText>
        </w:r>
      </w:del>
      <w:r w:rsidR="006561DC" w:rsidRPr="00C77023">
        <w:rPr>
          <w:lang w:val="en-US"/>
          <w:rPrChange w:id="389" w:author="mrosen" w:date="2020-12-23T09:50:00Z">
            <w:rPr/>
          </w:rPrChange>
        </w:rPr>
        <w:t xml:space="preserve"> French Civili</w:t>
      </w:r>
      <w:ins w:id="390" w:author="mrosen" w:date="2020-12-23T09:37:00Z">
        <w:r w:rsidR="000D0453" w:rsidRPr="00C77023">
          <w:rPr>
            <w:lang w:val="en-US"/>
            <w:rPrChange w:id="391" w:author="mrosen" w:date="2020-12-23T09:50:00Z">
              <w:rPr/>
            </w:rPrChange>
          </w:rPr>
          <w:t>z</w:t>
        </w:r>
      </w:ins>
      <w:del w:id="392" w:author="mrosen" w:date="2020-12-23T09:37:00Z">
        <w:r w:rsidR="006561DC" w:rsidRPr="00C77023" w:rsidDel="000D0453">
          <w:rPr>
            <w:lang w:val="en-US"/>
            <w:rPrChange w:id="393" w:author="mrosen" w:date="2020-12-23T09:50:00Z">
              <w:rPr/>
            </w:rPrChange>
          </w:rPr>
          <w:delText>s</w:delText>
        </w:r>
      </w:del>
      <w:r w:rsidR="006561DC" w:rsidRPr="00C77023">
        <w:rPr>
          <w:lang w:val="en-US"/>
          <w:rPrChange w:id="394" w:author="mrosen" w:date="2020-12-23T09:50:00Z">
            <w:rPr/>
          </w:rPrChange>
        </w:rPr>
        <w:t xml:space="preserve">ation in the </w:t>
      </w:r>
      <w:del w:id="395" w:author="mrosen" w:date="2020-12-23T09:40:00Z">
        <w:r w:rsidR="006561DC" w:rsidRPr="00C77023" w:rsidDel="00B9727D">
          <w:rPr>
            <w:lang w:val="en-US"/>
            <w:rPrChange w:id="396" w:author="mrosen" w:date="2020-12-23T09:50:00Z">
              <w:rPr/>
            </w:rPrChange>
          </w:rPr>
          <w:delText>20</w:delText>
        </w:r>
        <w:r w:rsidR="006561DC" w:rsidRPr="00C77023" w:rsidDel="00B9727D">
          <w:rPr>
            <w:vertAlign w:val="superscript"/>
            <w:lang w:val="en-US"/>
            <w:rPrChange w:id="397" w:author="mrosen" w:date="2020-12-23T09:50:00Z">
              <w:rPr>
                <w:vertAlign w:val="superscript"/>
              </w:rPr>
            </w:rPrChange>
          </w:rPr>
          <w:delText>th</w:delText>
        </w:r>
        <w:r w:rsidR="006561DC" w:rsidRPr="00C77023" w:rsidDel="00B9727D">
          <w:rPr>
            <w:lang w:val="en-US"/>
            <w:rPrChange w:id="398" w:author="mrosen" w:date="2020-12-23T09:50:00Z">
              <w:rPr/>
            </w:rPrChange>
          </w:rPr>
          <w:delText xml:space="preserve"> </w:delText>
        </w:r>
      </w:del>
      <w:ins w:id="399" w:author="mrosen" w:date="2020-12-23T09:40:00Z">
        <w:r w:rsidR="00B9727D" w:rsidRPr="00C77023">
          <w:rPr>
            <w:lang w:val="en-US"/>
            <w:rPrChange w:id="400" w:author="mrosen" w:date="2020-12-23T09:50:00Z">
              <w:rPr/>
            </w:rPrChange>
          </w:rPr>
          <w:t>twentieth</w:t>
        </w:r>
        <w:r w:rsidR="00B9727D" w:rsidRPr="00C77023">
          <w:rPr>
            <w:lang w:val="en-US"/>
            <w:rPrChange w:id="401" w:author="mrosen" w:date="2020-12-23T09:50:00Z">
              <w:rPr/>
            </w:rPrChange>
          </w:rPr>
          <w:t xml:space="preserve"> </w:t>
        </w:r>
      </w:ins>
      <w:r w:rsidR="006561DC" w:rsidRPr="00C77023">
        <w:rPr>
          <w:lang w:val="en-US"/>
          <w:rPrChange w:id="402" w:author="mrosen" w:date="2020-12-23T09:50:00Z">
            <w:rPr/>
          </w:rPrChange>
        </w:rPr>
        <w:t xml:space="preserve">and </w:t>
      </w:r>
      <w:del w:id="403" w:author="mrosen" w:date="2020-12-23T09:40:00Z">
        <w:r w:rsidR="006561DC" w:rsidRPr="00C77023" w:rsidDel="00B9727D">
          <w:rPr>
            <w:lang w:val="en-US"/>
            <w:rPrChange w:id="404" w:author="mrosen" w:date="2020-12-23T09:50:00Z">
              <w:rPr/>
            </w:rPrChange>
          </w:rPr>
          <w:delText>21</w:delText>
        </w:r>
        <w:r w:rsidR="006561DC" w:rsidRPr="00C77023" w:rsidDel="00B9727D">
          <w:rPr>
            <w:vertAlign w:val="superscript"/>
            <w:lang w:val="en-US"/>
            <w:rPrChange w:id="405" w:author="mrosen" w:date="2020-12-23T09:50:00Z">
              <w:rPr>
                <w:vertAlign w:val="superscript"/>
              </w:rPr>
            </w:rPrChange>
          </w:rPr>
          <w:delText>st</w:delText>
        </w:r>
        <w:r w:rsidR="006561DC" w:rsidRPr="00C77023" w:rsidDel="00B9727D">
          <w:rPr>
            <w:lang w:val="en-US"/>
            <w:rPrChange w:id="406" w:author="mrosen" w:date="2020-12-23T09:50:00Z">
              <w:rPr/>
            </w:rPrChange>
          </w:rPr>
          <w:delText xml:space="preserve"> </w:delText>
        </w:r>
      </w:del>
      <w:ins w:id="407" w:author="mrosen" w:date="2020-12-23T09:40:00Z">
        <w:r w:rsidR="00B9727D" w:rsidRPr="00C77023">
          <w:rPr>
            <w:lang w:val="en-US"/>
            <w:rPrChange w:id="408" w:author="mrosen" w:date="2020-12-23T09:50:00Z">
              <w:rPr/>
            </w:rPrChange>
          </w:rPr>
          <w:t>twenty-first</w:t>
        </w:r>
        <w:r w:rsidR="00B9727D" w:rsidRPr="00C77023">
          <w:rPr>
            <w:lang w:val="en-US"/>
            <w:rPrChange w:id="409" w:author="mrosen" w:date="2020-12-23T09:50:00Z">
              <w:rPr/>
            </w:rPrChange>
          </w:rPr>
          <w:t xml:space="preserve"> </w:t>
        </w:r>
      </w:ins>
      <w:r w:rsidR="006561DC" w:rsidRPr="00C77023">
        <w:rPr>
          <w:lang w:val="en-US"/>
          <w:rPrChange w:id="410" w:author="mrosen" w:date="2020-12-23T09:50:00Z">
            <w:rPr/>
          </w:rPrChange>
        </w:rPr>
        <w:t>centuries</w:t>
      </w:r>
      <w:ins w:id="411" w:author="mrosen" w:date="2020-12-23T09:37:00Z">
        <w:r w:rsidR="000D0453" w:rsidRPr="00C77023">
          <w:rPr>
            <w:lang w:val="en-US"/>
            <w:rPrChange w:id="412" w:author="mrosen" w:date="2020-12-23T09:50:00Z">
              <w:rPr/>
            </w:rPrChange>
          </w:rPr>
          <w:t xml:space="preserve">, which </w:t>
        </w:r>
      </w:ins>
      <w:del w:id="413" w:author="mrosen" w:date="2020-12-23T09:37:00Z">
        <w:r w:rsidR="006561DC" w:rsidRPr="00C77023" w:rsidDel="000D0453">
          <w:rPr>
            <w:lang w:val="en-US"/>
            <w:rPrChange w:id="414" w:author="mrosen" w:date="2020-12-23T09:50:00Z">
              <w:rPr/>
            </w:rPrChange>
          </w:rPr>
          <w:delText xml:space="preserve"> that</w:delText>
        </w:r>
        <w:r w:rsidR="000911CA" w:rsidRPr="00C77023" w:rsidDel="000D0453">
          <w:rPr>
            <w:lang w:val="en-US"/>
            <w:rPrChange w:id="415" w:author="mrosen" w:date="2020-12-23T09:50:00Z">
              <w:rPr/>
            </w:rPrChange>
          </w:rPr>
          <w:delText xml:space="preserve"> </w:delText>
        </w:r>
      </w:del>
      <w:r w:rsidR="000911CA" w:rsidRPr="00C77023">
        <w:rPr>
          <w:lang w:val="en-US"/>
          <w:rPrChange w:id="416" w:author="mrosen" w:date="2020-12-23T09:50:00Z">
            <w:rPr/>
          </w:rPrChange>
        </w:rPr>
        <w:t>included</w:t>
      </w:r>
      <w:r w:rsidR="006561DC" w:rsidRPr="00C77023">
        <w:rPr>
          <w:lang w:val="en-US"/>
          <w:rPrChange w:id="417" w:author="mrosen" w:date="2020-12-23T09:50:00Z">
            <w:rPr/>
          </w:rPrChange>
        </w:rPr>
        <w:t xml:space="preserve"> a mix of </w:t>
      </w:r>
      <w:r w:rsidR="00522D5A" w:rsidRPr="00C77023">
        <w:rPr>
          <w:lang w:val="en-US"/>
          <w:rPrChange w:id="418" w:author="mrosen" w:date="2020-12-23T09:50:00Z">
            <w:rPr/>
          </w:rPrChange>
        </w:rPr>
        <w:t xml:space="preserve">readings on </w:t>
      </w:r>
      <w:ins w:id="419" w:author="mrosen" w:date="2020-12-23T09:38:00Z">
        <w:r w:rsidR="00433CFA" w:rsidRPr="00C77023">
          <w:rPr>
            <w:lang w:val="en-US"/>
            <w:rPrChange w:id="420" w:author="mrosen" w:date="2020-12-23T09:50:00Z">
              <w:rPr/>
            </w:rPrChange>
          </w:rPr>
          <w:t>s</w:t>
        </w:r>
      </w:ins>
      <w:del w:id="421" w:author="mrosen" w:date="2020-12-23T09:38:00Z">
        <w:r w:rsidR="00522D5A" w:rsidRPr="00C77023" w:rsidDel="00433CFA">
          <w:rPr>
            <w:lang w:val="en-US"/>
            <w:rPrChange w:id="422" w:author="mrosen" w:date="2020-12-23T09:50:00Z">
              <w:rPr/>
            </w:rPrChange>
          </w:rPr>
          <w:delText>S</w:delText>
        </w:r>
      </w:del>
      <w:r w:rsidR="00522D5A" w:rsidRPr="00C77023">
        <w:rPr>
          <w:lang w:val="en-US"/>
          <w:rPrChange w:id="423" w:author="mrosen" w:date="2020-12-23T09:50:00Z">
            <w:rPr/>
          </w:rPrChange>
        </w:rPr>
        <w:t>ociology</w:t>
      </w:r>
      <w:r w:rsidR="006561DC" w:rsidRPr="00C77023">
        <w:rPr>
          <w:lang w:val="en-US"/>
          <w:rPrChange w:id="424" w:author="mrosen" w:date="2020-12-23T09:50:00Z">
            <w:rPr/>
          </w:rPrChange>
        </w:rPr>
        <w:t xml:space="preserve"> and </w:t>
      </w:r>
      <w:ins w:id="425" w:author="mrosen" w:date="2020-12-23T09:38:00Z">
        <w:r w:rsidR="00433CFA" w:rsidRPr="00C77023">
          <w:rPr>
            <w:lang w:val="en-US"/>
            <w:rPrChange w:id="426" w:author="mrosen" w:date="2020-12-23T09:50:00Z">
              <w:rPr/>
            </w:rPrChange>
          </w:rPr>
          <w:t xml:space="preserve">film </w:t>
        </w:r>
      </w:ins>
      <w:del w:id="427" w:author="mrosen" w:date="2020-12-23T09:38:00Z">
        <w:r w:rsidR="006561DC" w:rsidRPr="00C77023" w:rsidDel="00433CFA">
          <w:rPr>
            <w:lang w:val="en-US"/>
            <w:rPrChange w:id="428" w:author="mrosen" w:date="2020-12-23T09:50:00Z">
              <w:rPr/>
            </w:rPrChange>
          </w:rPr>
          <w:delText xml:space="preserve">movie </w:delText>
        </w:r>
      </w:del>
      <w:r w:rsidR="006561DC" w:rsidRPr="00C77023">
        <w:rPr>
          <w:lang w:val="en-US"/>
          <w:rPrChange w:id="429" w:author="mrosen" w:date="2020-12-23T09:50:00Z">
            <w:rPr/>
          </w:rPrChange>
        </w:rPr>
        <w:t>analysis</w:t>
      </w:r>
      <w:ins w:id="430" w:author="mrosen" w:date="2020-12-23T09:38:00Z">
        <w:r w:rsidR="00433CFA" w:rsidRPr="00C77023">
          <w:rPr>
            <w:lang w:val="en-US"/>
            <w:rPrChange w:id="431" w:author="mrosen" w:date="2020-12-23T09:50:00Z">
              <w:rPr/>
            </w:rPrChange>
          </w:rPr>
          <w:t>;</w:t>
        </w:r>
      </w:ins>
      <w:del w:id="432" w:author="mrosen" w:date="2020-12-23T09:38:00Z">
        <w:r w:rsidR="000911CA" w:rsidRPr="00C77023" w:rsidDel="00433CFA">
          <w:rPr>
            <w:lang w:val="en-US"/>
            <w:rPrChange w:id="433" w:author="mrosen" w:date="2020-12-23T09:50:00Z">
              <w:rPr/>
            </w:rPrChange>
          </w:rPr>
          <w:delText>,</w:delText>
        </w:r>
      </w:del>
      <w:r w:rsidR="000911CA" w:rsidRPr="00C77023">
        <w:rPr>
          <w:lang w:val="en-US"/>
          <w:rPrChange w:id="434" w:author="mrosen" w:date="2020-12-23T09:50:00Z">
            <w:rPr/>
          </w:rPrChange>
        </w:rPr>
        <w:t xml:space="preserve"> French documentary </w:t>
      </w:r>
      <w:r w:rsidR="00522D5A" w:rsidRPr="00C77023">
        <w:rPr>
          <w:lang w:val="en-US"/>
          <w:rPrChange w:id="435" w:author="mrosen" w:date="2020-12-23T09:50:00Z">
            <w:rPr/>
          </w:rPrChange>
        </w:rPr>
        <w:t>in</w:t>
      </w:r>
      <w:r w:rsidR="000911CA" w:rsidRPr="00C77023">
        <w:rPr>
          <w:lang w:val="en-US"/>
          <w:rPrChange w:id="436" w:author="mrosen" w:date="2020-12-23T09:50:00Z">
            <w:rPr/>
          </w:rPrChange>
        </w:rPr>
        <w:t xml:space="preserve"> the </w:t>
      </w:r>
      <w:del w:id="437" w:author="mrosen" w:date="2020-12-23T09:40:00Z">
        <w:r w:rsidR="000911CA" w:rsidRPr="00C77023" w:rsidDel="00B9727D">
          <w:rPr>
            <w:lang w:val="en-US"/>
            <w:rPrChange w:id="438" w:author="mrosen" w:date="2020-12-23T09:50:00Z">
              <w:rPr/>
            </w:rPrChange>
          </w:rPr>
          <w:delText>20</w:delText>
        </w:r>
        <w:r w:rsidR="000911CA" w:rsidRPr="00C77023" w:rsidDel="00B9727D">
          <w:rPr>
            <w:vertAlign w:val="superscript"/>
            <w:lang w:val="en-US"/>
            <w:rPrChange w:id="439" w:author="mrosen" w:date="2020-12-23T09:50:00Z">
              <w:rPr>
                <w:vertAlign w:val="superscript"/>
              </w:rPr>
            </w:rPrChange>
          </w:rPr>
          <w:delText>th</w:delText>
        </w:r>
        <w:r w:rsidR="00522D5A" w:rsidRPr="00C77023" w:rsidDel="00B9727D">
          <w:rPr>
            <w:lang w:val="en-US"/>
            <w:rPrChange w:id="440" w:author="mrosen" w:date="2020-12-23T09:50:00Z">
              <w:rPr/>
            </w:rPrChange>
          </w:rPr>
          <w:delText xml:space="preserve"> </w:delText>
        </w:r>
      </w:del>
      <w:ins w:id="441" w:author="mrosen" w:date="2020-12-23T09:40:00Z">
        <w:r w:rsidR="00B9727D" w:rsidRPr="00C77023">
          <w:rPr>
            <w:lang w:val="en-US"/>
            <w:rPrChange w:id="442" w:author="mrosen" w:date="2020-12-23T09:50:00Z">
              <w:rPr/>
            </w:rPrChange>
          </w:rPr>
          <w:t>twentieth</w:t>
        </w:r>
        <w:r w:rsidR="00B9727D" w:rsidRPr="00C77023">
          <w:rPr>
            <w:lang w:val="en-US"/>
            <w:rPrChange w:id="443" w:author="mrosen" w:date="2020-12-23T09:50:00Z">
              <w:rPr/>
            </w:rPrChange>
          </w:rPr>
          <w:t xml:space="preserve"> </w:t>
        </w:r>
      </w:ins>
      <w:r w:rsidR="00522D5A" w:rsidRPr="00C77023">
        <w:rPr>
          <w:lang w:val="en-US"/>
          <w:rPrChange w:id="444" w:author="mrosen" w:date="2020-12-23T09:50:00Z">
            <w:rPr/>
          </w:rPrChange>
        </w:rPr>
        <w:t>century from 1945</w:t>
      </w:r>
      <w:ins w:id="445" w:author="mrosen" w:date="2020-12-23T09:38:00Z">
        <w:r w:rsidR="00433CFA" w:rsidRPr="00C77023">
          <w:rPr>
            <w:lang w:val="en-US"/>
            <w:rPrChange w:id="446" w:author="mrosen" w:date="2020-12-23T09:50:00Z">
              <w:rPr/>
            </w:rPrChange>
          </w:rPr>
          <w:t>;</w:t>
        </w:r>
      </w:ins>
      <w:del w:id="447" w:author="mrosen" w:date="2020-12-23T09:38:00Z">
        <w:r w:rsidR="00522D5A" w:rsidRPr="00C77023" w:rsidDel="00433CFA">
          <w:rPr>
            <w:lang w:val="en-US"/>
            <w:rPrChange w:id="448" w:author="mrosen" w:date="2020-12-23T09:50:00Z">
              <w:rPr/>
            </w:rPrChange>
          </w:rPr>
          <w:delText>,</w:delText>
        </w:r>
      </w:del>
      <w:r w:rsidR="00522D5A" w:rsidRPr="00C77023">
        <w:rPr>
          <w:lang w:val="en-US"/>
          <w:rPrChange w:id="449" w:author="mrosen" w:date="2020-12-23T09:50:00Z">
            <w:rPr/>
          </w:rPrChange>
        </w:rPr>
        <w:t xml:space="preserve"> </w:t>
      </w:r>
      <w:ins w:id="450" w:author="mrosen" w:date="2020-12-23T09:40:00Z">
        <w:r w:rsidR="00B9727D" w:rsidRPr="00C77023">
          <w:rPr>
            <w:lang w:val="en-US"/>
            <w:rPrChange w:id="451" w:author="mrosen" w:date="2020-12-23T09:50:00Z">
              <w:rPr/>
            </w:rPrChange>
          </w:rPr>
          <w:t>p</w:t>
        </w:r>
      </w:ins>
      <w:ins w:id="452" w:author="mrosen" w:date="2020-12-23T09:38:00Z">
        <w:r w:rsidR="00433CFA" w:rsidRPr="00C77023">
          <w:rPr>
            <w:lang w:val="en-US"/>
            <w:rPrChange w:id="453" w:author="mrosen" w:date="2020-12-23T09:50:00Z">
              <w:rPr/>
            </w:rPrChange>
          </w:rPr>
          <w:t xml:space="preserve">ostcolonial </w:t>
        </w:r>
      </w:ins>
      <w:ins w:id="454" w:author="mrosen" w:date="2020-12-23T09:40:00Z">
        <w:r w:rsidR="00B9727D" w:rsidRPr="00C77023">
          <w:rPr>
            <w:lang w:val="en-US"/>
            <w:rPrChange w:id="455" w:author="mrosen" w:date="2020-12-23T09:50:00Z">
              <w:rPr/>
            </w:rPrChange>
          </w:rPr>
          <w:t>l</w:t>
        </w:r>
      </w:ins>
      <w:del w:id="456" w:author="mrosen" w:date="2020-12-23T09:40:00Z">
        <w:r w:rsidR="00522D5A" w:rsidRPr="00C77023" w:rsidDel="00B9727D">
          <w:rPr>
            <w:lang w:val="en-US"/>
            <w:rPrChange w:id="457" w:author="mrosen" w:date="2020-12-23T09:50:00Z">
              <w:rPr/>
            </w:rPrChange>
          </w:rPr>
          <w:delText>L</w:delText>
        </w:r>
      </w:del>
      <w:r w:rsidR="00522D5A" w:rsidRPr="00C77023">
        <w:rPr>
          <w:lang w:val="en-US"/>
          <w:rPrChange w:id="458" w:author="mrosen" w:date="2020-12-23T09:50:00Z">
            <w:rPr/>
          </w:rPrChange>
        </w:rPr>
        <w:t xml:space="preserve">iterature </w:t>
      </w:r>
      <w:del w:id="459" w:author="mrosen" w:date="2020-12-23T09:38:00Z">
        <w:r w:rsidR="00522D5A" w:rsidRPr="00C77023" w:rsidDel="00433CFA">
          <w:rPr>
            <w:lang w:val="en-US"/>
            <w:rPrChange w:id="460" w:author="mrosen" w:date="2020-12-23T09:50:00Z">
              <w:rPr/>
            </w:rPrChange>
          </w:rPr>
          <w:delText xml:space="preserve">postcolonial </w:delText>
        </w:r>
      </w:del>
      <w:r w:rsidR="00522D5A" w:rsidRPr="00C77023">
        <w:rPr>
          <w:lang w:val="en-US"/>
          <w:rPrChange w:id="461" w:author="mrosen" w:date="2020-12-23T09:50:00Z">
            <w:rPr/>
          </w:rPrChange>
        </w:rPr>
        <w:t xml:space="preserve">in the </w:t>
      </w:r>
      <w:del w:id="462" w:author="mrosen" w:date="2020-12-23T09:40:00Z">
        <w:r w:rsidR="00522D5A" w:rsidRPr="00C77023" w:rsidDel="00B9727D">
          <w:rPr>
            <w:lang w:val="en-US"/>
            <w:rPrChange w:id="463" w:author="mrosen" w:date="2020-12-23T09:50:00Z">
              <w:rPr/>
            </w:rPrChange>
          </w:rPr>
          <w:delText>20</w:delText>
        </w:r>
        <w:r w:rsidR="00522D5A" w:rsidRPr="00C77023" w:rsidDel="00B9727D">
          <w:rPr>
            <w:vertAlign w:val="superscript"/>
            <w:lang w:val="en-US"/>
            <w:rPrChange w:id="464" w:author="mrosen" w:date="2020-12-23T09:50:00Z">
              <w:rPr>
                <w:vertAlign w:val="superscript"/>
              </w:rPr>
            </w:rPrChange>
          </w:rPr>
          <w:delText>th</w:delText>
        </w:r>
        <w:r w:rsidR="00522D5A" w:rsidRPr="00C77023" w:rsidDel="00B9727D">
          <w:rPr>
            <w:lang w:val="en-US"/>
            <w:rPrChange w:id="465" w:author="mrosen" w:date="2020-12-23T09:50:00Z">
              <w:rPr/>
            </w:rPrChange>
          </w:rPr>
          <w:delText xml:space="preserve"> </w:delText>
        </w:r>
      </w:del>
      <w:ins w:id="466" w:author="mrosen" w:date="2020-12-23T09:40:00Z">
        <w:r w:rsidR="00B9727D" w:rsidRPr="00C77023">
          <w:rPr>
            <w:lang w:val="en-US"/>
            <w:rPrChange w:id="467" w:author="mrosen" w:date="2020-12-23T09:50:00Z">
              <w:rPr/>
            </w:rPrChange>
          </w:rPr>
          <w:t>twentieth</w:t>
        </w:r>
        <w:r w:rsidR="00B9727D" w:rsidRPr="00C77023">
          <w:rPr>
            <w:lang w:val="en-US"/>
            <w:rPrChange w:id="468" w:author="mrosen" w:date="2020-12-23T09:50:00Z">
              <w:rPr/>
            </w:rPrChange>
          </w:rPr>
          <w:t xml:space="preserve"> </w:t>
        </w:r>
      </w:ins>
      <w:r w:rsidR="00522D5A" w:rsidRPr="00C77023">
        <w:rPr>
          <w:lang w:val="en-US"/>
          <w:rPrChange w:id="469" w:author="mrosen" w:date="2020-12-23T09:50:00Z">
            <w:rPr/>
          </w:rPrChange>
        </w:rPr>
        <w:t>century</w:t>
      </w:r>
      <w:ins w:id="470" w:author="mrosen" w:date="2020-12-23T09:38:00Z">
        <w:r w:rsidR="00433CFA" w:rsidRPr="00C77023">
          <w:rPr>
            <w:lang w:val="en-US"/>
            <w:rPrChange w:id="471" w:author="mrosen" w:date="2020-12-23T09:50:00Z">
              <w:rPr/>
            </w:rPrChange>
          </w:rPr>
          <w:t>,</w:t>
        </w:r>
      </w:ins>
      <w:r w:rsidR="00522D5A" w:rsidRPr="00C77023">
        <w:rPr>
          <w:lang w:val="en-US"/>
          <w:rPrChange w:id="472" w:author="mrosen" w:date="2020-12-23T09:50:00Z">
            <w:rPr/>
          </w:rPrChange>
        </w:rPr>
        <w:t xml:space="preserve"> </w:t>
      </w:r>
      <w:ins w:id="473" w:author="mrosen" w:date="2020-12-23T09:38:00Z">
        <w:r w:rsidR="00433CFA" w:rsidRPr="00C77023">
          <w:rPr>
            <w:lang w:val="en-US"/>
            <w:rPrChange w:id="474" w:author="mrosen" w:date="2020-12-23T09:50:00Z">
              <w:rPr/>
            </w:rPrChange>
          </w:rPr>
          <w:t xml:space="preserve">which </w:t>
        </w:r>
      </w:ins>
      <w:del w:id="475" w:author="mrosen" w:date="2020-12-23T09:38:00Z">
        <w:r w:rsidR="00790470" w:rsidRPr="00C77023" w:rsidDel="00433CFA">
          <w:rPr>
            <w:lang w:val="en-US"/>
            <w:rPrChange w:id="476" w:author="mrosen" w:date="2020-12-23T09:50:00Z">
              <w:rPr/>
            </w:rPrChange>
          </w:rPr>
          <w:delText xml:space="preserve">that </w:delText>
        </w:r>
      </w:del>
      <w:r w:rsidR="00790470" w:rsidRPr="00C77023">
        <w:rPr>
          <w:lang w:val="en-US"/>
          <w:rPrChange w:id="477" w:author="mrosen" w:date="2020-12-23T09:50:00Z">
            <w:rPr/>
          </w:rPrChange>
        </w:rPr>
        <w:t xml:space="preserve">involved the study of </w:t>
      </w:r>
      <w:r w:rsidR="00135A79" w:rsidRPr="00C77023">
        <w:rPr>
          <w:lang w:val="en-US"/>
          <w:rPrChange w:id="478" w:author="mrosen" w:date="2020-12-23T09:50:00Z">
            <w:rPr/>
          </w:rPrChange>
        </w:rPr>
        <w:t>novels and essays</w:t>
      </w:r>
      <w:r w:rsidR="00522D5A" w:rsidRPr="00C77023">
        <w:rPr>
          <w:lang w:val="en-US"/>
          <w:rPrChange w:id="479" w:author="mrosen" w:date="2020-12-23T09:50:00Z">
            <w:rPr/>
          </w:rPrChange>
        </w:rPr>
        <w:t xml:space="preserve"> </w:t>
      </w:r>
      <w:ins w:id="480" w:author="mrosen" w:date="2020-12-23T09:38:00Z">
        <w:r w:rsidR="00433CFA" w:rsidRPr="00C77023">
          <w:rPr>
            <w:lang w:val="en-US"/>
            <w:rPrChange w:id="481" w:author="mrosen" w:date="2020-12-23T09:50:00Z">
              <w:rPr/>
            </w:rPrChange>
          </w:rPr>
          <w:t xml:space="preserve">by </w:t>
        </w:r>
      </w:ins>
      <w:del w:id="482" w:author="mrosen" w:date="2020-12-23T09:38:00Z">
        <w:r w:rsidR="00522D5A" w:rsidRPr="00C77023" w:rsidDel="00433CFA">
          <w:rPr>
            <w:lang w:val="en-US"/>
            <w:rPrChange w:id="483" w:author="mrosen" w:date="2020-12-23T09:50:00Z">
              <w:rPr/>
            </w:rPrChange>
          </w:rPr>
          <w:delText xml:space="preserve">from </w:delText>
        </w:r>
      </w:del>
      <w:r w:rsidR="00522D5A" w:rsidRPr="00C77023">
        <w:rPr>
          <w:lang w:val="en-US"/>
          <w:rPrChange w:id="484" w:author="mrosen" w:date="2020-12-23T09:50:00Z">
            <w:rPr/>
          </w:rPrChange>
        </w:rPr>
        <w:t>French African writers</w:t>
      </w:r>
      <w:ins w:id="485" w:author="mrosen" w:date="2020-12-23T09:38:00Z">
        <w:r w:rsidR="00433CFA" w:rsidRPr="00C77023">
          <w:rPr>
            <w:lang w:val="en-US"/>
            <w:rPrChange w:id="486" w:author="mrosen" w:date="2020-12-23T09:50:00Z">
              <w:rPr/>
            </w:rPrChange>
          </w:rPr>
          <w:t>;</w:t>
        </w:r>
      </w:ins>
      <w:del w:id="487" w:author="mrosen" w:date="2020-12-23T09:38:00Z">
        <w:r w:rsidR="00522D5A" w:rsidRPr="00C77023" w:rsidDel="00433CFA">
          <w:rPr>
            <w:lang w:val="en-US"/>
            <w:rPrChange w:id="488" w:author="mrosen" w:date="2020-12-23T09:50:00Z">
              <w:rPr/>
            </w:rPrChange>
          </w:rPr>
          <w:delText>,</w:delText>
        </w:r>
      </w:del>
      <w:r w:rsidR="00522D5A" w:rsidRPr="00C77023">
        <w:rPr>
          <w:lang w:val="en-US"/>
          <w:rPrChange w:id="489" w:author="mrosen" w:date="2020-12-23T09:50:00Z">
            <w:rPr/>
          </w:rPrChange>
        </w:rPr>
        <w:t xml:space="preserve"> and Medieval Literature. I </w:t>
      </w:r>
      <w:del w:id="490" w:author="mrosen" w:date="2020-12-23T09:38:00Z">
        <w:r w:rsidR="00522D5A" w:rsidRPr="00C77023" w:rsidDel="00433CFA">
          <w:rPr>
            <w:lang w:val="en-US"/>
            <w:rPrChange w:id="491" w:author="mrosen" w:date="2020-12-23T09:50:00Z">
              <w:rPr/>
            </w:rPrChange>
          </w:rPr>
          <w:delText xml:space="preserve">am </w:delText>
        </w:r>
      </w:del>
      <w:r w:rsidR="00522D5A" w:rsidRPr="00C77023">
        <w:rPr>
          <w:lang w:val="en-US"/>
          <w:rPrChange w:id="492" w:author="mrosen" w:date="2020-12-23T09:50:00Z">
            <w:rPr/>
          </w:rPrChange>
        </w:rPr>
        <w:t>expect</w:t>
      </w:r>
      <w:del w:id="493" w:author="mrosen" w:date="2020-12-23T09:38:00Z">
        <w:r w:rsidR="00522D5A" w:rsidRPr="00C77023" w:rsidDel="00433CFA">
          <w:rPr>
            <w:lang w:val="en-US"/>
            <w:rPrChange w:id="494" w:author="mrosen" w:date="2020-12-23T09:50:00Z">
              <w:rPr/>
            </w:rPrChange>
          </w:rPr>
          <w:delText>ed</w:delText>
        </w:r>
      </w:del>
      <w:r w:rsidR="00522D5A" w:rsidRPr="00C77023">
        <w:rPr>
          <w:lang w:val="en-US"/>
          <w:rPrChange w:id="495" w:author="mrosen" w:date="2020-12-23T09:50:00Z">
            <w:rPr/>
          </w:rPrChange>
        </w:rPr>
        <w:t xml:space="preserve"> to graduate </w:t>
      </w:r>
      <w:ins w:id="496" w:author="mrosen" w:date="2020-12-23T09:38:00Z">
        <w:r w:rsidR="00433CFA" w:rsidRPr="00C77023">
          <w:rPr>
            <w:lang w:val="en-US"/>
            <w:rPrChange w:id="497" w:author="mrosen" w:date="2020-12-23T09:50:00Z">
              <w:rPr/>
            </w:rPrChange>
          </w:rPr>
          <w:t xml:space="preserve">with </w:t>
        </w:r>
      </w:ins>
      <w:del w:id="498" w:author="mrosen" w:date="2020-12-23T09:38:00Z">
        <w:r w:rsidR="00522D5A" w:rsidRPr="00C77023" w:rsidDel="00433CFA">
          <w:rPr>
            <w:lang w:val="en-US"/>
            <w:rPrChange w:id="499" w:author="mrosen" w:date="2020-12-23T09:50:00Z">
              <w:rPr/>
            </w:rPrChange>
          </w:rPr>
          <w:delText xml:space="preserve">in </w:delText>
        </w:r>
      </w:del>
      <w:r w:rsidR="00522D5A" w:rsidRPr="00C77023">
        <w:rPr>
          <w:lang w:val="en-US"/>
          <w:rPrChange w:id="500" w:author="mrosen" w:date="2020-12-23T09:50:00Z">
            <w:rPr/>
          </w:rPrChange>
        </w:rPr>
        <w:t xml:space="preserve">the MA in Romance Languages </w:t>
      </w:r>
      <w:ins w:id="501" w:author="mrosen" w:date="2020-12-23T09:39:00Z">
        <w:r w:rsidR="00433CFA" w:rsidRPr="00C77023">
          <w:rPr>
            <w:lang w:val="en-US"/>
            <w:rPrChange w:id="502" w:author="mrosen" w:date="2020-12-23T09:50:00Z">
              <w:rPr/>
            </w:rPrChange>
          </w:rPr>
          <w:t xml:space="preserve">from </w:t>
        </w:r>
      </w:ins>
      <w:del w:id="503" w:author="mrosen" w:date="2020-12-23T09:39:00Z">
        <w:r w:rsidR="00522D5A" w:rsidRPr="00C77023" w:rsidDel="00433CFA">
          <w:rPr>
            <w:lang w:val="en-US"/>
            <w:rPrChange w:id="504" w:author="mrosen" w:date="2020-12-23T09:50:00Z">
              <w:rPr/>
            </w:rPrChange>
          </w:rPr>
          <w:delText xml:space="preserve">at </w:delText>
        </w:r>
      </w:del>
      <w:r w:rsidR="00522D5A" w:rsidRPr="00C77023">
        <w:rPr>
          <w:lang w:val="en-US"/>
          <w:rPrChange w:id="505" w:author="mrosen" w:date="2020-12-23T09:50:00Z">
            <w:rPr/>
          </w:rPrChange>
        </w:rPr>
        <w:t>UNO in Fall 2021</w:t>
      </w:r>
      <w:ins w:id="506" w:author="mrosen" w:date="2020-12-23T09:39:00Z">
        <w:r w:rsidR="00433CFA" w:rsidRPr="00C77023">
          <w:rPr>
            <w:lang w:val="en-US"/>
            <w:rPrChange w:id="507" w:author="mrosen" w:date="2020-12-23T09:50:00Z">
              <w:rPr/>
            </w:rPrChange>
          </w:rPr>
          <w:t>,</w:t>
        </w:r>
      </w:ins>
      <w:r w:rsidR="00522D5A" w:rsidRPr="00C77023">
        <w:rPr>
          <w:lang w:val="en-US"/>
          <w:rPrChange w:id="508" w:author="mrosen" w:date="2020-12-23T09:50:00Z">
            <w:rPr/>
          </w:rPrChange>
        </w:rPr>
        <w:t xml:space="preserve"> and I should have completed all the required coursework by Summer 2021.</w:t>
      </w:r>
      <w:r w:rsidR="00C7791C" w:rsidRPr="00C77023">
        <w:rPr>
          <w:lang w:val="en-US"/>
          <w:rPrChange w:id="509" w:author="mrosen" w:date="2020-12-23T09:50:00Z">
            <w:rPr/>
          </w:rPrChange>
        </w:rPr>
        <w:t xml:space="preserve"> This should only leave </w:t>
      </w:r>
      <w:del w:id="510" w:author="mrosen" w:date="2020-12-23T09:39:00Z">
        <w:r w:rsidR="00C7791C" w:rsidRPr="00C77023" w:rsidDel="00433CFA">
          <w:rPr>
            <w:lang w:val="en-US"/>
            <w:rPrChange w:id="511" w:author="mrosen" w:date="2020-12-23T09:50:00Z">
              <w:rPr/>
            </w:rPrChange>
          </w:rPr>
          <w:delText xml:space="preserve">me with </w:delText>
        </w:r>
      </w:del>
      <w:r w:rsidR="00C7791C" w:rsidRPr="00C77023">
        <w:rPr>
          <w:lang w:val="en-US"/>
          <w:rPrChange w:id="512" w:author="mrosen" w:date="2020-12-23T09:50:00Z">
            <w:rPr/>
          </w:rPrChange>
        </w:rPr>
        <w:t xml:space="preserve">the Comprehensive examination </w:t>
      </w:r>
      <w:ins w:id="513" w:author="mrosen" w:date="2020-12-23T09:39:00Z">
        <w:r w:rsidR="00433CFA" w:rsidRPr="00C77023">
          <w:rPr>
            <w:lang w:val="en-US"/>
            <w:rPrChange w:id="514" w:author="mrosen" w:date="2020-12-23T09:50:00Z">
              <w:rPr/>
            </w:rPrChange>
          </w:rPr>
          <w:t xml:space="preserve">for me </w:t>
        </w:r>
      </w:ins>
      <w:r w:rsidR="00C7791C" w:rsidRPr="00C77023">
        <w:rPr>
          <w:lang w:val="en-US"/>
          <w:rPrChange w:id="515" w:author="mrosen" w:date="2020-12-23T09:50:00Z">
            <w:rPr/>
          </w:rPrChange>
        </w:rPr>
        <w:t>to take in the Fall of 2021.</w:t>
      </w:r>
    </w:p>
    <w:p w14:paraId="54ABBA68" w14:textId="5A640979" w:rsidR="007D5DCB" w:rsidRPr="00C77023" w:rsidRDefault="004A1F6D" w:rsidP="00BB78DE">
      <w:pPr>
        <w:spacing w:line="480" w:lineRule="auto"/>
        <w:ind w:firstLine="720"/>
        <w:jc w:val="both"/>
        <w:rPr>
          <w:lang w:val="en-US"/>
          <w:rPrChange w:id="516" w:author="mrosen" w:date="2020-12-23T09:50:00Z">
            <w:rPr/>
          </w:rPrChange>
        </w:rPr>
      </w:pPr>
      <w:r w:rsidRPr="00C77023">
        <w:rPr>
          <w:lang w:val="en-US"/>
          <w:rPrChange w:id="517" w:author="mrosen" w:date="2020-12-23T09:50:00Z">
            <w:rPr/>
          </w:rPrChange>
        </w:rPr>
        <w:t xml:space="preserve">As for my research interests, my primary interests are </w:t>
      </w:r>
      <w:r w:rsidR="00135A79" w:rsidRPr="00C77023">
        <w:rPr>
          <w:lang w:val="en-US"/>
          <w:rPrChange w:id="518" w:author="mrosen" w:date="2020-12-23T09:50:00Z">
            <w:rPr/>
          </w:rPrChange>
        </w:rPr>
        <w:t xml:space="preserve">mainly </w:t>
      </w:r>
      <w:r w:rsidR="00790470" w:rsidRPr="00C77023">
        <w:rPr>
          <w:lang w:val="en-US"/>
          <w:rPrChange w:id="519" w:author="mrosen" w:date="2020-12-23T09:50:00Z">
            <w:rPr/>
          </w:rPrChange>
        </w:rPr>
        <w:t>C</w:t>
      </w:r>
      <w:r w:rsidR="00331162" w:rsidRPr="00C77023">
        <w:rPr>
          <w:lang w:val="en-US"/>
          <w:rPrChange w:id="520" w:author="mrosen" w:date="2020-12-23T09:50:00Z">
            <w:rPr/>
          </w:rPrChange>
        </w:rPr>
        <w:t>o</w:t>
      </w:r>
      <w:r w:rsidR="00522D5A" w:rsidRPr="00C77023">
        <w:rPr>
          <w:lang w:val="en-US"/>
          <w:rPrChange w:id="521" w:author="mrosen" w:date="2020-12-23T09:50:00Z">
            <w:rPr/>
          </w:rPrChange>
        </w:rPr>
        <w:t>l</w:t>
      </w:r>
      <w:r w:rsidR="00790470" w:rsidRPr="00C77023">
        <w:rPr>
          <w:lang w:val="en-US"/>
          <w:rPrChange w:id="522" w:author="mrosen" w:date="2020-12-23T09:50:00Z">
            <w:rPr/>
          </w:rPrChange>
        </w:rPr>
        <w:t>onial and P</w:t>
      </w:r>
      <w:r w:rsidR="00522D5A" w:rsidRPr="00C77023">
        <w:rPr>
          <w:lang w:val="en-US"/>
          <w:rPrChange w:id="523" w:author="mrosen" w:date="2020-12-23T09:50:00Z">
            <w:rPr/>
          </w:rPrChange>
        </w:rPr>
        <w:t>ostcolonial studies.</w:t>
      </w:r>
      <w:r w:rsidR="000C1A50" w:rsidRPr="00C77023">
        <w:rPr>
          <w:lang w:val="en-US"/>
          <w:rPrChange w:id="524" w:author="mrosen" w:date="2020-12-23T09:50:00Z">
            <w:rPr/>
          </w:rPrChange>
        </w:rPr>
        <w:t xml:space="preserve"> I am very interested in French </w:t>
      </w:r>
      <w:r w:rsidR="00331162" w:rsidRPr="00C77023">
        <w:rPr>
          <w:lang w:val="en-US"/>
          <w:rPrChange w:id="525" w:author="mrosen" w:date="2020-12-23T09:50:00Z">
            <w:rPr/>
          </w:rPrChange>
        </w:rPr>
        <w:t>Literature from Louisiana in the nineteenth century</w:t>
      </w:r>
      <w:r w:rsidRPr="00C77023">
        <w:rPr>
          <w:lang w:val="en-US"/>
          <w:rPrChange w:id="526" w:author="mrosen" w:date="2020-12-23T09:50:00Z">
            <w:rPr/>
          </w:rPrChange>
        </w:rPr>
        <w:t xml:space="preserve">, </w:t>
      </w:r>
      <w:r w:rsidR="000C1A50" w:rsidRPr="00C77023">
        <w:rPr>
          <w:lang w:val="en-US"/>
          <w:rPrChange w:id="527" w:author="mrosen" w:date="2020-12-23T09:50:00Z">
            <w:rPr/>
          </w:rPrChange>
        </w:rPr>
        <w:t xml:space="preserve">particularly </w:t>
      </w:r>
      <w:del w:id="528" w:author="mrosen" w:date="2020-12-23T09:40:00Z">
        <w:r w:rsidR="000C1A50" w:rsidRPr="00C77023" w:rsidDel="00B30A4E">
          <w:rPr>
            <w:lang w:val="en-US"/>
            <w:rPrChange w:id="529" w:author="mrosen" w:date="2020-12-23T09:50:00Z">
              <w:rPr/>
            </w:rPrChange>
          </w:rPr>
          <w:delText xml:space="preserve">in </w:delText>
        </w:r>
      </w:del>
      <w:r w:rsidR="000C1A50" w:rsidRPr="00C77023">
        <w:rPr>
          <w:lang w:val="en-US"/>
          <w:rPrChange w:id="530" w:author="mrosen" w:date="2020-12-23T09:50:00Z">
            <w:rPr/>
          </w:rPrChange>
        </w:rPr>
        <w:t xml:space="preserve">the role played by the American assimilation </w:t>
      </w:r>
      <w:del w:id="531" w:author="mrosen" w:date="2020-12-23T09:40:00Z">
        <w:r w:rsidR="000C1A50" w:rsidRPr="00C77023" w:rsidDel="00B30A4E">
          <w:rPr>
            <w:lang w:val="en-US"/>
            <w:rPrChange w:id="532" w:author="mrosen" w:date="2020-12-23T09:50:00Z">
              <w:rPr/>
            </w:rPrChange>
          </w:rPr>
          <w:delText xml:space="preserve">in </w:delText>
        </w:r>
      </w:del>
      <w:ins w:id="533" w:author="mrosen" w:date="2020-12-23T09:40:00Z">
        <w:r w:rsidR="00B30A4E" w:rsidRPr="00C77023">
          <w:rPr>
            <w:lang w:val="en-US"/>
            <w:rPrChange w:id="534" w:author="mrosen" w:date="2020-12-23T09:50:00Z">
              <w:rPr/>
            </w:rPrChange>
          </w:rPr>
          <w:t>of</w:t>
        </w:r>
        <w:r w:rsidR="00B30A4E" w:rsidRPr="00C77023">
          <w:rPr>
            <w:lang w:val="en-US"/>
            <w:rPrChange w:id="535" w:author="mrosen" w:date="2020-12-23T09:50:00Z">
              <w:rPr/>
            </w:rPrChange>
          </w:rPr>
          <w:t xml:space="preserve"> </w:t>
        </w:r>
      </w:ins>
      <w:r w:rsidR="000C1A50" w:rsidRPr="00C77023">
        <w:rPr>
          <w:lang w:val="en-US"/>
          <w:rPrChange w:id="536" w:author="mrosen" w:date="2020-12-23T09:50:00Z">
            <w:rPr/>
          </w:rPrChange>
        </w:rPr>
        <w:t xml:space="preserve">French </w:t>
      </w:r>
      <w:ins w:id="537" w:author="mrosen" w:date="2020-12-23T09:40:00Z">
        <w:r w:rsidR="00B30A4E" w:rsidRPr="00C77023">
          <w:rPr>
            <w:lang w:val="en-US"/>
            <w:rPrChange w:id="538" w:author="mrosen" w:date="2020-12-23T09:50:00Z">
              <w:rPr/>
            </w:rPrChange>
          </w:rPr>
          <w:t>l</w:t>
        </w:r>
      </w:ins>
      <w:del w:id="539" w:author="mrosen" w:date="2020-12-23T09:40:00Z">
        <w:r w:rsidR="000C1A50" w:rsidRPr="00C77023" w:rsidDel="00B30A4E">
          <w:rPr>
            <w:lang w:val="en-US"/>
            <w:rPrChange w:id="540" w:author="mrosen" w:date="2020-12-23T09:50:00Z">
              <w:rPr/>
            </w:rPrChange>
          </w:rPr>
          <w:delText>L</w:delText>
        </w:r>
      </w:del>
      <w:r w:rsidR="000C1A50" w:rsidRPr="00C77023">
        <w:rPr>
          <w:lang w:val="en-US"/>
          <w:rPrChange w:id="541" w:author="mrosen" w:date="2020-12-23T09:50:00Z">
            <w:rPr/>
          </w:rPrChange>
        </w:rPr>
        <w:t>iterature</w:t>
      </w:r>
      <w:r w:rsidRPr="00C77023">
        <w:rPr>
          <w:lang w:val="en-US"/>
          <w:rPrChange w:id="542" w:author="mrosen" w:date="2020-12-23T09:50:00Z">
            <w:rPr/>
          </w:rPrChange>
        </w:rPr>
        <w:t xml:space="preserve"> and its impact on </w:t>
      </w:r>
      <w:r w:rsidR="008B3F7F" w:rsidRPr="00C77023">
        <w:rPr>
          <w:lang w:val="en-US"/>
          <w:rPrChange w:id="543" w:author="mrosen" w:date="2020-12-23T09:50:00Z">
            <w:rPr/>
          </w:rPrChange>
        </w:rPr>
        <w:t>writer</w:t>
      </w:r>
      <w:del w:id="544" w:author="mrosen" w:date="2020-12-23T09:41:00Z">
        <w:r w:rsidR="008B3F7F" w:rsidRPr="00C77023" w:rsidDel="00B30A4E">
          <w:rPr>
            <w:lang w:val="en-US"/>
            <w:rPrChange w:id="545" w:author="mrosen" w:date="2020-12-23T09:50:00Z">
              <w:rPr/>
            </w:rPrChange>
          </w:rPr>
          <w:delText>’</w:delText>
        </w:r>
      </w:del>
      <w:r w:rsidR="008B3F7F" w:rsidRPr="00C77023">
        <w:rPr>
          <w:lang w:val="en-US"/>
          <w:rPrChange w:id="546" w:author="mrosen" w:date="2020-12-23T09:50:00Z">
            <w:rPr/>
          </w:rPrChange>
        </w:rPr>
        <w:t>s</w:t>
      </w:r>
      <w:ins w:id="547" w:author="mrosen" w:date="2020-12-23T09:41:00Z">
        <w:r w:rsidR="00B30A4E" w:rsidRPr="00C77023">
          <w:rPr>
            <w:lang w:val="en-US"/>
            <w:rPrChange w:id="548" w:author="mrosen" w:date="2020-12-23T09:50:00Z">
              <w:rPr/>
            </w:rPrChange>
          </w:rPr>
          <w:t>’</w:t>
        </w:r>
      </w:ins>
      <w:r w:rsidRPr="00C77023">
        <w:rPr>
          <w:lang w:val="en-US"/>
          <w:rPrChange w:id="549" w:author="mrosen" w:date="2020-12-23T09:50:00Z">
            <w:rPr/>
          </w:rPrChange>
        </w:rPr>
        <w:t xml:space="preserve"> production</w:t>
      </w:r>
      <w:r w:rsidR="000C1A50" w:rsidRPr="00C77023">
        <w:rPr>
          <w:lang w:val="en-US"/>
          <w:rPrChange w:id="550" w:author="mrosen" w:date="2020-12-23T09:50:00Z">
            <w:rPr/>
          </w:rPrChange>
        </w:rPr>
        <w:t>.</w:t>
      </w:r>
      <w:r w:rsidR="00F4111E" w:rsidRPr="00C77023">
        <w:rPr>
          <w:lang w:val="en-US"/>
          <w:rPrChange w:id="551" w:author="mrosen" w:date="2020-12-23T09:50:00Z">
            <w:rPr/>
          </w:rPrChange>
        </w:rPr>
        <w:t xml:space="preserve"> </w:t>
      </w:r>
    </w:p>
    <w:p w14:paraId="5B1B0165" w14:textId="5992FC46" w:rsidR="006B7FEC" w:rsidRPr="00C77023" w:rsidRDefault="008B3F7F" w:rsidP="00BB78DE">
      <w:pPr>
        <w:spacing w:line="480" w:lineRule="auto"/>
        <w:ind w:firstLine="720"/>
        <w:jc w:val="both"/>
        <w:rPr>
          <w:lang w:val="en-US"/>
          <w:rPrChange w:id="552" w:author="mrosen" w:date="2020-12-23T09:50:00Z">
            <w:rPr/>
          </w:rPrChange>
        </w:rPr>
      </w:pPr>
      <w:r w:rsidRPr="00C77023">
        <w:rPr>
          <w:lang w:val="en-US"/>
          <w:rPrChange w:id="553" w:author="mrosen" w:date="2020-12-23T09:50:00Z">
            <w:rPr/>
          </w:rPrChange>
        </w:rPr>
        <w:t xml:space="preserve">The study of </w:t>
      </w:r>
      <w:r w:rsidR="00F4111E" w:rsidRPr="00C77023">
        <w:rPr>
          <w:lang w:val="en-US"/>
          <w:rPrChange w:id="554" w:author="mrosen" w:date="2020-12-23T09:50:00Z">
            <w:rPr/>
          </w:rPrChange>
        </w:rPr>
        <w:t xml:space="preserve">African francophone writers in the </w:t>
      </w:r>
      <w:del w:id="555" w:author="mrosen" w:date="2020-12-23T09:41:00Z">
        <w:r w:rsidR="00F4111E" w:rsidRPr="00C77023" w:rsidDel="00922AA1">
          <w:rPr>
            <w:lang w:val="en-US"/>
            <w:rPrChange w:id="556" w:author="mrosen" w:date="2020-12-23T09:50:00Z">
              <w:rPr/>
            </w:rPrChange>
          </w:rPr>
          <w:delText>20</w:delText>
        </w:r>
        <w:r w:rsidR="00F4111E" w:rsidRPr="00C77023" w:rsidDel="00922AA1">
          <w:rPr>
            <w:vertAlign w:val="superscript"/>
            <w:lang w:val="en-US"/>
            <w:rPrChange w:id="557" w:author="mrosen" w:date="2020-12-23T09:50:00Z">
              <w:rPr>
                <w:vertAlign w:val="superscript"/>
              </w:rPr>
            </w:rPrChange>
          </w:rPr>
          <w:delText>th</w:delText>
        </w:r>
        <w:r w:rsidR="00F4111E" w:rsidRPr="00C77023" w:rsidDel="00922AA1">
          <w:rPr>
            <w:lang w:val="en-US"/>
            <w:rPrChange w:id="558" w:author="mrosen" w:date="2020-12-23T09:50:00Z">
              <w:rPr/>
            </w:rPrChange>
          </w:rPr>
          <w:delText xml:space="preserve"> </w:delText>
        </w:r>
      </w:del>
      <w:ins w:id="559" w:author="mrosen" w:date="2020-12-23T09:41:00Z">
        <w:r w:rsidR="00922AA1" w:rsidRPr="00C77023">
          <w:rPr>
            <w:lang w:val="en-US"/>
            <w:rPrChange w:id="560" w:author="mrosen" w:date="2020-12-23T09:50:00Z">
              <w:rPr/>
            </w:rPrChange>
          </w:rPr>
          <w:t>twentieth</w:t>
        </w:r>
        <w:r w:rsidR="00922AA1" w:rsidRPr="00C77023">
          <w:rPr>
            <w:lang w:val="en-US"/>
            <w:rPrChange w:id="561" w:author="mrosen" w:date="2020-12-23T09:50:00Z">
              <w:rPr/>
            </w:rPrChange>
          </w:rPr>
          <w:t xml:space="preserve"> </w:t>
        </w:r>
      </w:ins>
      <w:r w:rsidR="00F4111E" w:rsidRPr="00C77023">
        <w:rPr>
          <w:lang w:val="en-US"/>
          <w:rPrChange w:id="562" w:author="mrosen" w:date="2020-12-23T09:50:00Z">
            <w:rPr/>
          </w:rPrChange>
        </w:rPr>
        <w:t xml:space="preserve">and </w:t>
      </w:r>
      <w:del w:id="563" w:author="mrosen" w:date="2020-12-23T09:41:00Z">
        <w:r w:rsidR="00F4111E" w:rsidRPr="00C77023" w:rsidDel="00922AA1">
          <w:rPr>
            <w:lang w:val="en-US"/>
            <w:rPrChange w:id="564" w:author="mrosen" w:date="2020-12-23T09:50:00Z">
              <w:rPr/>
            </w:rPrChange>
          </w:rPr>
          <w:delText>21</w:delText>
        </w:r>
        <w:r w:rsidR="00F4111E" w:rsidRPr="00C77023" w:rsidDel="00922AA1">
          <w:rPr>
            <w:vertAlign w:val="superscript"/>
            <w:lang w:val="en-US"/>
            <w:rPrChange w:id="565" w:author="mrosen" w:date="2020-12-23T09:50:00Z">
              <w:rPr>
                <w:vertAlign w:val="superscript"/>
              </w:rPr>
            </w:rPrChange>
          </w:rPr>
          <w:delText>st</w:delText>
        </w:r>
        <w:r w:rsidR="00F4111E" w:rsidRPr="00C77023" w:rsidDel="00922AA1">
          <w:rPr>
            <w:lang w:val="en-US"/>
            <w:rPrChange w:id="566" w:author="mrosen" w:date="2020-12-23T09:50:00Z">
              <w:rPr/>
            </w:rPrChange>
          </w:rPr>
          <w:delText xml:space="preserve"> </w:delText>
        </w:r>
      </w:del>
      <w:ins w:id="567" w:author="mrosen" w:date="2020-12-23T09:41:00Z">
        <w:r w:rsidR="00922AA1" w:rsidRPr="00C77023">
          <w:rPr>
            <w:lang w:val="en-US"/>
            <w:rPrChange w:id="568" w:author="mrosen" w:date="2020-12-23T09:50:00Z">
              <w:rPr/>
            </w:rPrChange>
          </w:rPr>
          <w:t>twenty-first</w:t>
        </w:r>
        <w:r w:rsidR="00922AA1" w:rsidRPr="00C77023">
          <w:rPr>
            <w:lang w:val="en-US"/>
            <w:rPrChange w:id="569" w:author="mrosen" w:date="2020-12-23T09:50:00Z">
              <w:rPr/>
            </w:rPrChange>
          </w:rPr>
          <w:t xml:space="preserve"> </w:t>
        </w:r>
      </w:ins>
      <w:r w:rsidR="00F4111E" w:rsidRPr="00C77023">
        <w:rPr>
          <w:lang w:val="en-US"/>
          <w:rPrChange w:id="570" w:author="mrosen" w:date="2020-12-23T09:50:00Z">
            <w:rPr/>
          </w:rPrChange>
        </w:rPr>
        <w:t xml:space="preserve">centuries is also </w:t>
      </w:r>
      <w:r w:rsidRPr="00C77023">
        <w:rPr>
          <w:lang w:val="en-US"/>
          <w:rPrChange w:id="571" w:author="mrosen" w:date="2020-12-23T09:50:00Z">
            <w:rPr/>
          </w:rPrChange>
        </w:rPr>
        <w:t>a topic I am extremely interested in</w:t>
      </w:r>
      <w:r w:rsidR="00F4111E" w:rsidRPr="00C77023">
        <w:rPr>
          <w:lang w:val="en-US"/>
          <w:rPrChange w:id="572" w:author="mrosen" w:date="2020-12-23T09:50:00Z">
            <w:rPr/>
          </w:rPrChange>
        </w:rPr>
        <w:t xml:space="preserve">, especially </w:t>
      </w:r>
      <w:r w:rsidRPr="00C77023">
        <w:rPr>
          <w:lang w:val="en-US"/>
          <w:rPrChange w:id="573" w:author="mrosen" w:date="2020-12-23T09:50:00Z">
            <w:rPr/>
          </w:rPrChange>
        </w:rPr>
        <w:t xml:space="preserve">the </w:t>
      </w:r>
      <w:ins w:id="574" w:author="mrosen" w:date="2020-12-23T09:41:00Z">
        <w:r w:rsidR="00C036BD" w:rsidRPr="00C77023">
          <w:rPr>
            <w:lang w:val="en-US"/>
            <w:rPrChange w:id="575" w:author="mrosen" w:date="2020-12-23T09:50:00Z">
              <w:rPr/>
            </w:rPrChange>
          </w:rPr>
          <w:t>l</w:t>
        </w:r>
      </w:ins>
      <w:del w:id="576" w:author="mrosen" w:date="2020-12-23T09:41:00Z">
        <w:r w:rsidR="00F4111E" w:rsidRPr="00C77023" w:rsidDel="00C036BD">
          <w:rPr>
            <w:lang w:val="en-US"/>
            <w:rPrChange w:id="577" w:author="mrosen" w:date="2020-12-23T09:50:00Z">
              <w:rPr/>
            </w:rPrChange>
          </w:rPr>
          <w:delText>L</w:delText>
        </w:r>
      </w:del>
      <w:r w:rsidR="00F4111E" w:rsidRPr="00C77023">
        <w:rPr>
          <w:lang w:val="en-US"/>
          <w:rPrChange w:id="578" w:author="mrosen" w:date="2020-12-23T09:50:00Z">
            <w:rPr/>
          </w:rPrChange>
        </w:rPr>
        <w:t xml:space="preserve">iterature </w:t>
      </w:r>
      <w:r w:rsidR="00790470" w:rsidRPr="00C77023">
        <w:rPr>
          <w:lang w:val="en-US"/>
          <w:rPrChange w:id="579" w:author="mrosen" w:date="2020-12-23T09:50:00Z">
            <w:rPr/>
          </w:rPrChange>
        </w:rPr>
        <w:t>from</w:t>
      </w:r>
      <w:r w:rsidR="00F4111E" w:rsidRPr="00C77023">
        <w:rPr>
          <w:lang w:val="en-US"/>
          <w:rPrChange w:id="580" w:author="mrosen" w:date="2020-12-23T09:50:00Z">
            <w:rPr/>
          </w:rPrChange>
        </w:rPr>
        <w:t xml:space="preserve"> the </w:t>
      </w:r>
      <w:r w:rsidR="007D5DCB" w:rsidRPr="00C77023">
        <w:rPr>
          <w:lang w:val="en-US"/>
          <w:rPrChange w:id="581" w:author="mrosen" w:date="2020-12-23T09:50:00Z">
            <w:rPr/>
          </w:rPrChange>
        </w:rPr>
        <w:t>“</w:t>
      </w:r>
      <w:r w:rsidR="00F4111E" w:rsidRPr="00C77023">
        <w:rPr>
          <w:lang w:val="en-US"/>
          <w:rPrChange w:id="582" w:author="mrosen" w:date="2020-12-23T09:50:00Z">
            <w:rPr/>
          </w:rPrChange>
        </w:rPr>
        <w:t>Migritude</w:t>
      </w:r>
      <w:r w:rsidR="007D5DCB" w:rsidRPr="00C77023">
        <w:rPr>
          <w:lang w:val="en-US"/>
          <w:rPrChange w:id="583" w:author="mrosen" w:date="2020-12-23T09:50:00Z">
            <w:rPr/>
          </w:rPrChange>
        </w:rPr>
        <w:t>”</w:t>
      </w:r>
      <w:r w:rsidR="00F4111E" w:rsidRPr="00C77023">
        <w:rPr>
          <w:lang w:val="en-US"/>
          <w:rPrChange w:id="584" w:author="mrosen" w:date="2020-12-23T09:50:00Z">
            <w:rPr/>
          </w:rPrChange>
        </w:rPr>
        <w:t xml:space="preserve"> movement and </w:t>
      </w:r>
      <w:r w:rsidR="007D5DCB" w:rsidRPr="00C77023">
        <w:rPr>
          <w:lang w:val="en-US"/>
          <w:rPrChange w:id="585" w:author="mrosen" w:date="2020-12-23T09:50:00Z">
            <w:rPr/>
          </w:rPrChange>
        </w:rPr>
        <w:t>otherness</w:t>
      </w:r>
      <w:r w:rsidR="00F4111E" w:rsidRPr="00C77023">
        <w:rPr>
          <w:lang w:val="en-US"/>
          <w:rPrChange w:id="586" w:author="mrosen" w:date="2020-12-23T09:50:00Z">
            <w:rPr/>
          </w:rPrChange>
        </w:rPr>
        <w:t xml:space="preserve"> issues</w:t>
      </w:r>
      <w:r w:rsidR="007D5DCB" w:rsidRPr="00C77023">
        <w:rPr>
          <w:lang w:val="en-US"/>
          <w:rPrChange w:id="587" w:author="mrosen" w:date="2020-12-23T09:50:00Z">
            <w:rPr/>
          </w:rPrChange>
        </w:rPr>
        <w:t xml:space="preserve"> provoked by the emigration of African writers</w:t>
      </w:r>
      <w:r w:rsidR="00F4111E" w:rsidRPr="00C77023">
        <w:rPr>
          <w:lang w:val="en-US"/>
          <w:rPrChange w:id="588" w:author="mrosen" w:date="2020-12-23T09:50:00Z">
            <w:rPr/>
          </w:rPrChange>
        </w:rPr>
        <w:t xml:space="preserve">. </w:t>
      </w:r>
      <w:r w:rsidR="006B7FEC" w:rsidRPr="00C77023">
        <w:rPr>
          <w:lang w:val="en-US"/>
          <w:rPrChange w:id="589" w:author="mrosen" w:date="2020-12-23T09:50:00Z">
            <w:rPr/>
          </w:rPrChange>
        </w:rPr>
        <w:t xml:space="preserve">The representation of </w:t>
      </w:r>
      <w:del w:id="590" w:author="mrosen" w:date="2020-12-23T09:42:00Z">
        <w:r w:rsidR="006B7FEC" w:rsidRPr="00C77023" w:rsidDel="00462C0B">
          <w:rPr>
            <w:lang w:val="en-US"/>
            <w:rPrChange w:id="591" w:author="mrosen" w:date="2020-12-23T09:50:00Z">
              <w:rPr/>
            </w:rPrChange>
          </w:rPr>
          <w:delText xml:space="preserve">the </w:delText>
        </w:r>
      </w:del>
      <w:r w:rsidR="006B7FEC" w:rsidRPr="00C77023">
        <w:rPr>
          <w:lang w:val="en-US"/>
          <w:rPrChange w:id="592" w:author="mrosen" w:date="2020-12-23T09:50:00Z">
            <w:rPr/>
          </w:rPrChange>
        </w:rPr>
        <w:t>polygamy in literature</w:t>
      </w:r>
      <w:r w:rsidR="00F4111E" w:rsidRPr="00C77023">
        <w:rPr>
          <w:lang w:val="en-US"/>
          <w:rPrChange w:id="593" w:author="mrosen" w:date="2020-12-23T09:50:00Z">
            <w:rPr/>
          </w:rPrChange>
        </w:rPr>
        <w:t xml:space="preserve"> and </w:t>
      </w:r>
      <w:ins w:id="594" w:author="mrosen" w:date="2020-12-23T09:42:00Z">
        <w:r w:rsidR="00462C0B" w:rsidRPr="00C77023">
          <w:rPr>
            <w:lang w:val="en-US"/>
            <w:rPrChange w:id="595" w:author="mrosen" w:date="2020-12-23T09:50:00Z">
              <w:rPr/>
            </w:rPrChange>
          </w:rPr>
          <w:t>c</w:t>
        </w:r>
      </w:ins>
      <w:del w:id="596" w:author="mrosen" w:date="2020-12-23T09:42:00Z">
        <w:r w:rsidR="00F4111E" w:rsidRPr="00C77023" w:rsidDel="00462C0B">
          <w:rPr>
            <w:lang w:val="en-US"/>
            <w:rPrChange w:id="597" w:author="mrosen" w:date="2020-12-23T09:50:00Z">
              <w:rPr/>
            </w:rPrChange>
          </w:rPr>
          <w:delText>C</w:delText>
        </w:r>
      </w:del>
      <w:r w:rsidR="00F4111E" w:rsidRPr="00C77023">
        <w:rPr>
          <w:lang w:val="en-US"/>
          <w:rPrChange w:id="598" w:author="mrosen" w:date="2020-12-23T09:50:00Z">
            <w:rPr/>
          </w:rPrChange>
        </w:rPr>
        <w:t>inema</w:t>
      </w:r>
      <w:r w:rsidR="006B7FEC" w:rsidRPr="00C77023">
        <w:rPr>
          <w:lang w:val="en-US"/>
          <w:rPrChange w:id="599" w:author="mrosen" w:date="2020-12-23T09:50:00Z">
            <w:rPr/>
          </w:rPrChange>
        </w:rPr>
        <w:t xml:space="preserve"> is also a </w:t>
      </w:r>
      <w:r w:rsidR="00F4111E" w:rsidRPr="00C77023">
        <w:rPr>
          <w:lang w:val="en-US"/>
          <w:rPrChange w:id="600" w:author="mrosen" w:date="2020-12-23T09:50:00Z">
            <w:rPr/>
          </w:rPrChange>
        </w:rPr>
        <w:t xml:space="preserve">topic </w:t>
      </w:r>
      <w:ins w:id="601" w:author="mrosen" w:date="2020-12-23T09:42:00Z">
        <w:r w:rsidR="00462C0B" w:rsidRPr="00C77023">
          <w:rPr>
            <w:lang w:val="en-US"/>
            <w:rPrChange w:id="602" w:author="mrosen" w:date="2020-12-23T09:50:00Z">
              <w:rPr/>
            </w:rPrChange>
          </w:rPr>
          <w:t xml:space="preserve">of interest, </w:t>
        </w:r>
      </w:ins>
      <w:del w:id="603" w:author="mrosen" w:date="2020-12-23T09:42:00Z">
        <w:r w:rsidR="00F4111E" w:rsidRPr="00C77023" w:rsidDel="00462C0B">
          <w:rPr>
            <w:lang w:val="en-US"/>
            <w:rPrChange w:id="604" w:author="mrosen" w:date="2020-12-23T09:50:00Z">
              <w:rPr/>
            </w:rPrChange>
          </w:rPr>
          <w:delText>of predilection</w:delText>
        </w:r>
        <w:r w:rsidR="00A471F1" w:rsidRPr="00C77023" w:rsidDel="00462C0B">
          <w:rPr>
            <w:lang w:val="en-US"/>
            <w:rPrChange w:id="605" w:author="mrosen" w:date="2020-12-23T09:50:00Z">
              <w:rPr/>
            </w:rPrChange>
          </w:rPr>
          <w:delText xml:space="preserve"> </w:delText>
        </w:r>
      </w:del>
      <w:r w:rsidR="00A471F1" w:rsidRPr="00C77023">
        <w:rPr>
          <w:lang w:val="en-US"/>
          <w:rPrChange w:id="606" w:author="mrosen" w:date="2020-12-23T09:50:00Z">
            <w:rPr/>
          </w:rPrChange>
        </w:rPr>
        <w:t>and</w:t>
      </w:r>
      <w:r w:rsidR="007D5DCB" w:rsidRPr="00C77023">
        <w:rPr>
          <w:lang w:val="en-US"/>
          <w:rPrChange w:id="607" w:author="mrosen" w:date="2020-12-23T09:50:00Z">
            <w:rPr/>
          </w:rPrChange>
        </w:rPr>
        <w:t xml:space="preserve"> I</w:t>
      </w:r>
      <w:r w:rsidR="006B7FEC" w:rsidRPr="00C77023">
        <w:rPr>
          <w:lang w:val="en-US"/>
          <w:rPrChange w:id="608" w:author="mrosen" w:date="2020-12-23T09:50:00Z">
            <w:rPr/>
          </w:rPrChange>
        </w:rPr>
        <w:t xml:space="preserve"> am currently working on an article that </w:t>
      </w:r>
      <w:r w:rsidR="00790470" w:rsidRPr="00C77023">
        <w:rPr>
          <w:lang w:val="en-US"/>
          <w:rPrChange w:id="609" w:author="mrosen" w:date="2020-12-23T09:50:00Z">
            <w:rPr/>
          </w:rPrChange>
        </w:rPr>
        <w:t>depicts</w:t>
      </w:r>
      <w:r w:rsidR="006B7FEC" w:rsidRPr="00C77023">
        <w:rPr>
          <w:lang w:val="en-US"/>
          <w:rPrChange w:id="610" w:author="mrosen" w:date="2020-12-23T09:50:00Z">
            <w:rPr/>
          </w:rPrChange>
        </w:rPr>
        <w:t xml:space="preserve"> the different representations of </w:t>
      </w:r>
      <w:r w:rsidR="00790470" w:rsidRPr="00C77023">
        <w:rPr>
          <w:lang w:val="en-US"/>
          <w:rPrChange w:id="611" w:author="mrosen" w:date="2020-12-23T09:50:00Z">
            <w:rPr/>
          </w:rPrChange>
        </w:rPr>
        <w:t>p</w:t>
      </w:r>
      <w:r w:rsidR="006B7FEC" w:rsidRPr="00C77023">
        <w:rPr>
          <w:lang w:val="en-US"/>
          <w:rPrChange w:id="612" w:author="mrosen" w:date="2020-12-23T09:50:00Z">
            <w:rPr/>
          </w:rPrChange>
        </w:rPr>
        <w:t xml:space="preserve">olygamy in the cinema of </w:t>
      </w:r>
      <w:r w:rsidR="00F4111E" w:rsidRPr="00C77023">
        <w:rPr>
          <w:lang w:val="en-US"/>
          <w:rPrChange w:id="613" w:author="mrosen" w:date="2020-12-23T09:50:00Z">
            <w:rPr/>
          </w:rPrChange>
        </w:rPr>
        <w:t xml:space="preserve">French-Senegalese </w:t>
      </w:r>
      <w:ins w:id="614" w:author="mrosen" w:date="2020-12-23T09:42:00Z">
        <w:r w:rsidR="00C6226D" w:rsidRPr="00C77023">
          <w:rPr>
            <w:lang w:val="en-US"/>
            <w:rPrChange w:id="615" w:author="mrosen" w:date="2020-12-23T09:50:00Z">
              <w:rPr/>
            </w:rPrChange>
          </w:rPr>
          <w:t>d</w:t>
        </w:r>
      </w:ins>
      <w:del w:id="616" w:author="mrosen" w:date="2020-12-23T09:42:00Z">
        <w:r w:rsidR="00F4111E" w:rsidRPr="00C77023" w:rsidDel="00C6226D">
          <w:rPr>
            <w:lang w:val="en-US"/>
            <w:rPrChange w:id="617" w:author="mrosen" w:date="2020-12-23T09:50:00Z">
              <w:rPr/>
            </w:rPrChange>
          </w:rPr>
          <w:delText>D</w:delText>
        </w:r>
      </w:del>
      <w:r w:rsidR="00F4111E" w:rsidRPr="00C77023">
        <w:rPr>
          <w:lang w:val="en-US"/>
          <w:rPrChange w:id="618" w:author="mrosen" w:date="2020-12-23T09:50:00Z">
            <w:rPr/>
          </w:rPrChange>
        </w:rPr>
        <w:t xml:space="preserve">irector Maïmouna </w:t>
      </w:r>
      <w:r w:rsidR="006B7FEC" w:rsidRPr="00C77023">
        <w:rPr>
          <w:lang w:val="en-US"/>
          <w:rPrChange w:id="619" w:author="mrosen" w:date="2020-12-23T09:50:00Z">
            <w:rPr/>
          </w:rPrChange>
        </w:rPr>
        <w:t>D</w:t>
      </w:r>
      <w:r w:rsidR="00F4111E" w:rsidRPr="00C77023">
        <w:rPr>
          <w:lang w:val="en-US"/>
          <w:rPrChange w:id="620" w:author="mrosen" w:date="2020-12-23T09:50:00Z">
            <w:rPr/>
          </w:rPrChange>
        </w:rPr>
        <w:t>oucouré</w:t>
      </w:r>
      <w:r w:rsidR="006B7FEC" w:rsidRPr="00C77023">
        <w:rPr>
          <w:lang w:val="en-US"/>
          <w:rPrChange w:id="621" w:author="mrosen" w:date="2020-12-23T09:50:00Z">
            <w:rPr/>
          </w:rPrChange>
        </w:rPr>
        <w:t>.</w:t>
      </w:r>
    </w:p>
    <w:p w14:paraId="361162D3" w14:textId="598F1042" w:rsidR="00F4111E" w:rsidRPr="00C77023" w:rsidRDefault="00331162" w:rsidP="002F2226">
      <w:pPr>
        <w:spacing w:line="480" w:lineRule="auto"/>
        <w:ind w:firstLine="720"/>
        <w:jc w:val="both"/>
        <w:rPr>
          <w:lang w:val="en-US"/>
          <w:rPrChange w:id="622" w:author="mrosen" w:date="2020-12-23T09:50:00Z">
            <w:rPr/>
          </w:rPrChange>
        </w:rPr>
      </w:pPr>
      <w:r w:rsidRPr="00C77023">
        <w:rPr>
          <w:lang w:val="en-US"/>
          <w:rPrChange w:id="623" w:author="mrosen" w:date="2020-12-23T09:50:00Z">
            <w:rPr/>
          </w:rPrChange>
        </w:rPr>
        <w:t xml:space="preserve"> I also have a keen interest </w:t>
      </w:r>
      <w:ins w:id="624" w:author="mrosen" w:date="2020-12-23T09:42:00Z">
        <w:r w:rsidR="005C095E" w:rsidRPr="00C77023">
          <w:rPr>
            <w:lang w:val="en-US"/>
            <w:rPrChange w:id="625" w:author="mrosen" w:date="2020-12-23T09:50:00Z">
              <w:rPr/>
            </w:rPrChange>
          </w:rPr>
          <w:t xml:space="preserve">in </w:t>
        </w:r>
      </w:ins>
      <w:del w:id="626" w:author="mrosen" w:date="2020-12-23T09:42:00Z">
        <w:r w:rsidRPr="00C77023" w:rsidDel="005C095E">
          <w:rPr>
            <w:lang w:val="en-US"/>
            <w:rPrChange w:id="627" w:author="mrosen" w:date="2020-12-23T09:50:00Z">
              <w:rPr/>
            </w:rPrChange>
          </w:rPr>
          <w:delText xml:space="preserve">for </w:delText>
        </w:r>
      </w:del>
      <w:r w:rsidRPr="00C77023">
        <w:rPr>
          <w:lang w:val="en-US"/>
          <w:rPrChange w:id="628" w:author="mrosen" w:date="2020-12-23T09:50:00Z">
            <w:rPr/>
          </w:rPrChange>
        </w:rPr>
        <w:t xml:space="preserve">anything related to </w:t>
      </w:r>
      <w:ins w:id="629" w:author="mrosen" w:date="2020-12-23T09:42:00Z">
        <w:r w:rsidR="005C095E" w:rsidRPr="00C77023">
          <w:rPr>
            <w:lang w:val="en-US"/>
            <w:rPrChange w:id="630" w:author="mrosen" w:date="2020-12-23T09:50:00Z">
              <w:rPr/>
            </w:rPrChange>
          </w:rPr>
          <w:t>c</w:t>
        </w:r>
      </w:ins>
      <w:del w:id="631" w:author="mrosen" w:date="2020-12-23T09:42:00Z">
        <w:r w:rsidR="003A6205" w:rsidRPr="00C77023" w:rsidDel="005C095E">
          <w:rPr>
            <w:lang w:val="en-US"/>
            <w:rPrChange w:id="632" w:author="mrosen" w:date="2020-12-23T09:50:00Z">
              <w:rPr/>
            </w:rPrChange>
          </w:rPr>
          <w:delText>C</w:delText>
        </w:r>
      </w:del>
      <w:r w:rsidR="003A6205" w:rsidRPr="00C77023">
        <w:rPr>
          <w:lang w:val="en-US"/>
          <w:rPrChange w:id="633" w:author="mrosen" w:date="2020-12-23T09:50:00Z">
            <w:rPr/>
          </w:rPrChange>
        </w:rPr>
        <w:t>hildren</w:t>
      </w:r>
      <w:ins w:id="634" w:author="mrosen" w:date="2020-12-23T09:42:00Z">
        <w:r w:rsidR="005C095E" w:rsidRPr="00C77023">
          <w:rPr>
            <w:lang w:val="en-US"/>
            <w:rPrChange w:id="635" w:author="mrosen" w:date="2020-12-23T09:50:00Z">
              <w:rPr/>
            </w:rPrChange>
          </w:rPr>
          <w:t>’s</w:t>
        </w:r>
      </w:ins>
      <w:r w:rsidR="003A6205" w:rsidRPr="00C77023">
        <w:rPr>
          <w:lang w:val="en-US"/>
          <w:rPrChange w:id="636" w:author="mrosen" w:date="2020-12-23T09:50:00Z">
            <w:rPr/>
          </w:rPrChange>
        </w:rPr>
        <w:t xml:space="preserve"> </w:t>
      </w:r>
      <w:ins w:id="637" w:author="mrosen" w:date="2020-12-23T09:42:00Z">
        <w:r w:rsidR="005C095E" w:rsidRPr="00C77023">
          <w:rPr>
            <w:lang w:val="en-US"/>
            <w:rPrChange w:id="638" w:author="mrosen" w:date="2020-12-23T09:50:00Z">
              <w:rPr/>
            </w:rPrChange>
          </w:rPr>
          <w:t>l</w:t>
        </w:r>
      </w:ins>
      <w:del w:id="639" w:author="mrosen" w:date="2020-12-23T09:42:00Z">
        <w:r w:rsidR="003A6205" w:rsidRPr="00C77023" w:rsidDel="005C095E">
          <w:rPr>
            <w:lang w:val="en-US"/>
            <w:rPrChange w:id="640" w:author="mrosen" w:date="2020-12-23T09:50:00Z">
              <w:rPr/>
            </w:rPrChange>
          </w:rPr>
          <w:delText>L</w:delText>
        </w:r>
      </w:del>
      <w:r w:rsidR="003A6205" w:rsidRPr="00C77023">
        <w:rPr>
          <w:lang w:val="en-US"/>
          <w:rPrChange w:id="641" w:author="mrosen" w:date="2020-12-23T09:50:00Z">
            <w:rPr/>
          </w:rPrChange>
        </w:rPr>
        <w:t>iterature, especially</w:t>
      </w:r>
      <w:r w:rsidR="00135A79" w:rsidRPr="00C77023">
        <w:rPr>
          <w:lang w:val="en-US"/>
          <w:rPrChange w:id="642" w:author="mrosen" w:date="2020-12-23T09:50:00Z">
            <w:rPr/>
          </w:rPrChange>
        </w:rPr>
        <w:t xml:space="preserve"> </w:t>
      </w:r>
      <w:del w:id="643" w:author="mrosen" w:date="2020-12-23T09:42:00Z">
        <w:r w:rsidR="003A6205" w:rsidRPr="00C77023" w:rsidDel="005C095E">
          <w:rPr>
            <w:lang w:val="en-US"/>
            <w:rPrChange w:id="644" w:author="mrosen" w:date="2020-12-23T09:50:00Z">
              <w:rPr/>
            </w:rPrChange>
          </w:rPr>
          <w:delText xml:space="preserve">for </w:delText>
        </w:r>
      </w:del>
      <w:r w:rsidR="003A6205" w:rsidRPr="00C77023">
        <w:rPr>
          <w:lang w:val="en-US"/>
          <w:rPrChange w:id="645" w:author="mrosen" w:date="2020-12-23T09:50:00Z">
            <w:rPr/>
          </w:rPrChange>
        </w:rPr>
        <w:t xml:space="preserve">books </w:t>
      </w:r>
      <w:del w:id="646" w:author="mrosen" w:date="2020-12-23T09:42:00Z">
        <w:r w:rsidR="003A6205" w:rsidRPr="00C77023" w:rsidDel="005C095E">
          <w:rPr>
            <w:lang w:val="en-US"/>
            <w:rPrChange w:id="647" w:author="mrosen" w:date="2020-12-23T09:50:00Z">
              <w:rPr/>
            </w:rPrChange>
          </w:rPr>
          <w:delText xml:space="preserve">that were </w:delText>
        </w:r>
      </w:del>
      <w:r w:rsidR="003A6205" w:rsidRPr="00C77023">
        <w:rPr>
          <w:lang w:val="en-US"/>
          <w:rPrChange w:id="648" w:author="mrosen" w:date="2020-12-23T09:50:00Z">
            <w:rPr/>
          </w:rPrChange>
        </w:rPr>
        <w:t>written in the</w:t>
      </w:r>
      <w:r w:rsidRPr="00C77023">
        <w:rPr>
          <w:lang w:val="en-US"/>
          <w:rPrChange w:id="649" w:author="mrosen" w:date="2020-12-23T09:50:00Z">
            <w:rPr/>
          </w:rPrChange>
        </w:rPr>
        <w:t xml:space="preserve"> </w:t>
      </w:r>
      <w:ins w:id="650" w:author="mrosen" w:date="2020-12-23T09:42:00Z">
        <w:r w:rsidR="005C095E" w:rsidRPr="00C77023">
          <w:rPr>
            <w:lang w:val="en-US"/>
            <w:rPrChange w:id="651" w:author="mrosen" w:date="2020-12-23T09:50:00Z">
              <w:rPr/>
            </w:rPrChange>
          </w:rPr>
          <w:t>nineteen</w:t>
        </w:r>
      </w:ins>
      <w:ins w:id="652" w:author="mrosen" w:date="2020-12-23T09:43:00Z">
        <w:r w:rsidR="005C095E" w:rsidRPr="00C77023">
          <w:rPr>
            <w:lang w:val="en-US"/>
            <w:rPrChange w:id="653" w:author="mrosen" w:date="2020-12-23T09:50:00Z">
              <w:rPr/>
            </w:rPrChange>
          </w:rPr>
          <w:t xml:space="preserve">th </w:t>
        </w:r>
      </w:ins>
      <w:del w:id="654" w:author="mrosen" w:date="2020-12-23T09:42:00Z">
        <w:r w:rsidRPr="00C77023" w:rsidDel="005C095E">
          <w:rPr>
            <w:lang w:val="en-US"/>
            <w:rPrChange w:id="655" w:author="mrosen" w:date="2020-12-23T09:50:00Z">
              <w:rPr/>
            </w:rPrChange>
          </w:rPr>
          <w:delText>19</w:delText>
        </w:r>
        <w:r w:rsidRPr="00C77023" w:rsidDel="005C095E">
          <w:rPr>
            <w:vertAlign w:val="superscript"/>
            <w:lang w:val="en-US"/>
            <w:rPrChange w:id="656" w:author="mrosen" w:date="2020-12-23T09:50:00Z">
              <w:rPr>
                <w:vertAlign w:val="superscript"/>
              </w:rPr>
            </w:rPrChange>
          </w:rPr>
          <w:delText>th</w:delText>
        </w:r>
        <w:r w:rsidRPr="00C77023" w:rsidDel="005C095E">
          <w:rPr>
            <w:lang w:val="en-US"/>
            <w:rPrChange w:id="657" w:author="mrosen" w:date="2020-12-23T09:50:00Z">
              <w:rPr/>
            </w:rPrChange>
          </w:rPr>
          <w:delText xml:space="preserve"> </w:delText>
        </w:r>
      </w:del>
      <w:r w:rsidR="00F4111E" w:rsidRPr="00C77023">
        <w:rPr>
          <w:lang w:val="en-US"/>
          <w:rPrChange w:id="658" w:author="mrosen" w:date="2020-12-23T09:50:00Z">
            <w:rPr/>
          </w:rPrChange>
        </w:rPr>
        <w:t xml:space="preserve">century </w:t>
      </w:r>
      <w:r w:rsidRPr="00C77023">
        <w:rPr>
          <w:lang w:val="en-US"/>
          <w:rPrChange w:id="659" w:author="mrosen" w:date="2020-12-23T09:50:00Z">
            <w:rPr/>
          </w:rPrChange>
        </w:rPr>
        <w:t>by female French writers</w:t>
      </w:r>
      <w:r w:rsidR="00A0187E" w:rsidRPr="00C77023">
        <w:rPr>
          <w:lang w:val="en-US"/>
          <w:rPrChange w:id="660" w:author="mrosen" w:date="2020-12-23T09:50:00Z">
            <w:rPr/>
          </w:rPrChange>
        </w:rPr>
        <w:t xml:space="preserve"> </w:t>
      </w:r>
      <w:r w:rsidR="003A6205" w:rsidRPr="00C77023">
        <w:rPr>
          <w:lang w:val="en-US"/>
          <w:rPrChange w:id="661" w:author="mrosen" w:date="2020-12-23T09:50:00Z">
            <w:rPr/>
          </w:rPrChange>
        </w:rPr>
        <w:t xml:space="preserve">under the </w:t>
      </w:r>
      <w:commentRangeStart w:id="662"/>
      <w:r w:rsidR="003A6205" w:rsidRPr="00C77023">
        <w:rPr>
          <w:lang w:val="en-US"/>
          <w:rPrChange w:id="663" w:author="mrosen" w:date="2020-12-23T09:50:00Z">
            <w:rPr/>
          </w:rPrChange>
        </w:rPr>
        <w:t>wing</w:t>
      </w:r>
      <w:r w:rsidRPr="00C77023">
        <w:rPr>
          <w:lang w:val="en-US"/>
          <w:rPrChange w:id="664" w:author="mrosen" w:date="2020-12-23T09:50:00Z">
            <w:rPr/>
          </w:rPrChange>
        </w:rPr>
        <w:t xml:space="preserve"> </w:t>
      </w:r>
      <w:commentRangeEnd w:id="662"/>
      <w:r w:rsidR="005C095E" w:rsidRPr="00C77023">
        <w:rPr>
          <w:rStyle w:val="CommentReference"/>
          <w:lang w:val="en-US"/>
          <w:rPrChange w:id="665" w:author="mrosen" w:date="2020-12-23T09:50:00Z">
            <w:rPr>
              <w:rStyle w:val="CommentReference"/>
            </w:rPr>
          </w:rPrChange>
        </w:rPr>
        <w:commentReference w:id="662"/>
      </w:r>
      <w:r w:rsidRPr="00C77023">
        <w:rPr>
          <w:lang w:val="en-US"/>
          <w:rPrChange w:id="666" w:author="mrosen" w:date="2020-12-23T09:50:00Z">
            <w:rPr/>
          </w:rPrChange>
        </w:rPr>
        <w:t xml:space="preserve">of the </w:t>
      </w:r>
      <w:r w:rsidR="00811615" w:rsidRPr="00C77023">
        <w:rPr>
          <w:lang w:val="en-US"/>
          <w:rPrChange w:id="667" w:author="mrosen" w:date="2020-12-23T09:50:00Z">
            <w:rPr/>
          </w:rPrChange>
        </w:rPr>
        <w:t xml:space="preserve">French </w:t>
      </w:r>
      <w:r w:rsidRPr="00C77023">
        <w:rPr>
          <w:lang w:val="en-US"/>
          <w:rPrChange w:id="668" w:author="mrosen" w:date="2020-12-23T09:50:00Z">
            <w:rPr/>
          </w:rPrChange>
        </w:rPr>
        <w:t>Catholic church</w:t>
      </w:r>
      <w:ins w:id="669" w:author="mrosen" w:date="2020-12-23T09:43:00Z">
        <w:r w:rsidR="005C095E" w:rsidRPr="00C77023">
          <w:rPr>
            <w:lang w:val="en-US"/>
            <w:rPrChange w:id="670" w:author="mrosen" w:date="2020-12-23T09:50:00Z">
              <w:rPr/>
            </w:rPrChange>
          </w:rPr>
          <w:t>, which were</w:t>
        </w:r>
      </w:ins>
      <w:r w:rsidR="003A6205" w:rsidRPr="00C77023">
        <w:rPr>
          <w:lang w:val="en-US"/>
          <w:rPrChange w:id="671" w:author="mrosen" w:date="2020-12-23T09:50:00Z">
            <w:rPr/>
          </w:rPrChange>
        </w:rPr>
        <w:t xml:space="preserve"> meant to offer </w:t>
      </w:r>
      <w:del w:id="672" w:author="mrosen" w:date="2020-12-23T09:43:00Z">
        <w:r w:rsidR="003A6205" w:rsidRPr="00C77023" w:rsidDel="005C095E">
          <w:rPr>
            <w:lang w:val="en-US"/>
            <w:rPrChange w:id="673" w:author="mrosen" w:date="2020-12-23T09:50:00Z">
              <w:rPr/>
            </w:rPrChange>
          </w:rPr>
          <w:delText xml:space="preserve">an </w:delText>
        </w:r>
      </w:del>
      <w:r w:rsidR="003A6205" w:rsidRPr="00C77023">
        <w:rPr>
          <w:lang w:val="en-US"/>
          <w:rPrChange w:id="674" w:author="mrosen" w:date="2020-12-23T09:50:00Z">
            <w:rPr/>
          </w:rPrChange>
        </w:rPr>
        <w:t>education</w:t>
      </w:r>
      <w:del w:id="675" w:author="mrosen" w:date="2020-12-23T09:43:00Z">
        <w:r w:rsidR="003A6205" w:rsidRPr="00C77023" w:rsidDel="005C095E">
          <w:rPr>
            <w:lang w:val="en-US"/>
            <w:rPrChange w:id="676" w:author="mrosen" w:date="2020-12-23T09:50:00Z">
              <w:rPr/>
            </w:rPrChange>
          </w:rPr>
          <w:delText>al</w:delText>
        </w:r>
      </w:del>
      <w:r w:rsidR="003A6205" w:rsidRPr="00C77023">
        <w:rPr>
          <w:lang w:val="en-US"/>
          <w:rPrChange w:id="677" w:author="mrosen" w:date="2020-12-23T09:50:00Z">
            <w:rPr/>
          </w:rPrChange>
        </w:rPr>
        <w:t xml:space="preserve"> </w:t>
      </w:r>
      <w:del w:id="678" w:author="mrosen" w:date="2020-12-23T09:43:00Z">
        <w:r w:rsidR="003A6205" w:rsidRPr="00C77023" w:rsidDel="005C095E">
          <w:rPr>
            <w:lang w:val="en-US"/>
            <w:rPrChange w:id="679" w:author="mrosen" w:date="2020-12-23T09:50:00Z">
              <w:rPr/>
            </w:rPrChange>
          </w:rPr>
          <w:delText xml:space="preserve">purpose </w:delText>
        </w:r>
      </w:del>
      <w:r w:rsidR="003A6205" w:rsidRPr="00C77023">
        <w:rPr>
          <w:lang w:val="en-US"/>
          <w:rPrChange w:id="680" w:author="mrosen" w:date="2020-12-23T09:50:00Z">
            <w:rPr/>
          </w:rPrChange>
        </w:rPr>
        <w:t>to children through carefully selected stories</w:t>
      </w:r>
      <w:r w:rsidR="00811615" w:rsidRPr="00C77023">
        <w:rPr>
          <w:lang w:val="en-US"/>
          <w:rPrChange w:id="681" w:author="mrosen" w:date="2020-12-23T09:50:00Z">
            <w:rPr/>
          </w:rPrChange>
        </w:rPr>
        <w:t>.</w:t>
      </w:r>
      <w:r w:rsidRPr="00C77023">
        <w:rPr>
          <w:lang w:val="en-US"/>
          <w:rPrChange w:id="682" w:author="mrosen" w:date="2020-12-23T09:50:00Z">
            <w:rPr/>
          </w:rPrChange>
        </w:rPr>
        <w:t xml:space="preserve"> </w:t>
      </w:r>
      <w:r w:rsidR="00811615" w:rsidRPr="00C77023">
        <w:rPr>
          <w:lang w:val="en-US"/>
          <w:rPrChange w:id="683" w:author="mrosen" w:date="2020-12-23T09:50:00Z">
            <w:rPr/>
          </w:rPrChange>
        </w:rPr>
        <w:t xml:space="preserve">My curiosity </w:t>
      </w:r>
      <w:ins w:id="684" w:author="mrosen" w:date="2020-12-23T09:43:00Z">
        <w:r w:rsidR="005C095E" w:rsidRPr="00C77023">
          <w:rPr>
            <w:lang w:val="en-US"/>
            <w:rPrChange w:id="685" w:author="mrosen" w:date="2020-12-23T09:50:00Z">
              <w:rPr/>
            </w:rPrChange>
          </w:rPr>
          <w:t xml:space="preserve">also </w:t>
        </w:r>
      </w:ins>
      <w:r w:rsidR="00135A79" w:rsidRPr="00C77023">
        <w:rPr>
          <w:lang w:val="en-US"/>
          <w:rPrChange w:id="686" w:author="mrosen" w:date="2020-12-23T09:50:00Z">
            <w:rPr/>
          </w:rPrChange>
        </w:rPr>
        <w:t xml:space="preserve">extends </w:t>
      </w:r>
      <w:del w:id="687" w:author="mrosen" w:date="2020-12-23T09:43:00Z">
        <w:r w:rsidR="00135A79" w:rsidRPr="00C77023" w:rsidDel="005C095E">
          <w:rPr>
            <w:lang w:val="en-US"/>
            <w:rPrChange w:id="688" w:author="mrosen" w:date="2020-12-23T09:50:00Z">
              <w:rPr/>
            </w:rPrChange>
          </w:rPr>
          <w:delText xml:space="preserve">also </w:delText>
        </w:r>
      </w:del>
      <w:r w:rsidR="00135A79" w:rsidRPr="00C77023">
        <w:rPr>
          <w:lang w:val="en-US"/>
          <w:rPrChange w:id="689" w:author="mrosen" w:date="2020-12-23T09:50:00Z">
            <w:rPr/>
          </w:rPrChange>
        </w:rPr>
        <w:t>to different time periods</w:t>
      </w:r>
      <w:r w:rsidR="00811615" w:rsidRPr="00C77023">
        <w:rPr>
          <w:lang w:val="en-US"/>
          <w:rPrChange w:id="690" w:author="mrosen" w:date="2020-12-23T09:50:00Z">
            <w:rPr/>
          </w:rPrChange>
        </w:rPr>
        <w:t xml:space="preserve"> </w:t>
      </w:r>
      <w:r w:rsidR="00135A79" w:rsidRPr="00C77023">
        <w:rPr>
          <w:lang w:val="en-US"/>
          <w:rPrChange w:id="691" w:author="mrosen" w:date="2020-12-23T09:50:00Z">
            <w:rPr/>
          </w:rPrChange>
        </w:rPr>
        <w:t>such as the Medieval age</w:t>
      </w:r>
      <w:ins w:id="692" w:author="mrosen" w:date="2020-12-23T09:43:00Z">
        <w:r w:rsidR="005C095E" w:rsidRPr="00C77023">
          <w:rPr>
            <w:lang w:val="en-US"/>
            <w:rPrChange w:id="693" w:author="mrosen" w:date="2020-12-23T09:50:00Z">
              <w:rPr/>
            </w:rPrChange>
          </w:rPr>
          <w:t>,</w:t>
        </w:r>
      </w:ins>
      <w:r w:rsidR="00C53DE3" w:rsidRPr="00C77023">
        <w:rPr>
          <w:lang w:val="en-US"/>
          <w:rPrChange w:id="694" w:author="mrosen" w:date="2020-12-23T09:50:00Z">
            <w:rPr/>
          </w:rPrChange>
        </w:rPr>
        <w:t xml:space="preserve"> </w:t>
      </w:r>
      <w:ins w:id="695" w:author="mrosen" w:date="2020-12-23T09:43:00Z">
        <w:r w:rsidR="005C095E" w:rsidRPr="00C77023">
          <w:rPr>
            <w:lang w:val="en-US"/>
            <w:rPrChange w:id="696" w:author="mrosen" w:date="2020-12-23T09:50:00Z">
              <w:rPr/>
            </w:rPrChange>
          </w:rPr>
          <w:t xml:space="preserve">including </w:t>
        </w:r>
      </w:ins>
      <w:del w:id="697" w:author="mrosen" w:date="2020-12-23T09:43:00Z">
        <w:r w:rsidR="00C53DE3" w:rsidRPr="00C77023" w:rsidDel="005C095E">
          <w:rPr>
            <w:i/>
            <w:iCs/>
            <w:lang w:val="en-US"/>
            <w:rPrChange w:id="698" w:author="mrosen" w:date="2020-12-23T09:50:00Z">
              <w:rPr/>
            </w:rPrChange>
          </w:rPr>
          <w:delText>with</w:delText>
        </w:r>
        <w:r w:rsidR="00135A79" w:rsidRPr="00C77023" w:rsidDel="005C095E">
          <w:rPr>
            <w:i/>
            <w:iCs/>
            <w:lang w:val="en-US"/>
            <w:rPrChange w:id="699" w:author="mrosen" w:date="2020-12-23T09:50:00Z">
              <w:rPr/>
            </w:rPrChange>
          </w:rPr>
          <w:delText xml:space="preserve"> </w:delText>
        </w:r>
      </w:del>
      <w:r w:rsidR="00135A79" w:rsidRPr="00C77023">
        <w:rPr>
          <w:i/>
          <w:iCs/>
          <w:lang w:val="en-US"/>
          <w:rPrChange w:id="700" w:author="mrosen" w:date="2020-12-23T09:50:00Z">
            <w:rPr/>
          </w:rPrChange>
        </w:rPr>
        <w:t>fabliaux</w:t>
      </w:r>
      <w:r w:rsidR="00C53DE3" w:rsidRPr="00C77023">
        <w:rPr>
          <w:lang w:val="en-US"/>
          <w:rPrChange w:id="701" w:author="mrosen" w:date="2020-12-23T09:50:00Z">
            <w:rPr/>
          </w:rPrChange>
        </w:rPr>
        <w:t xml:space="preserve"> </w:t>
      </w:r>
      <w:del w:id="702" w:author="mrosen" w:date="2020-12-23T09:44:00Z">
        <w:r w:rsidR="00135A79" w:rsidRPr="00C77023" w:rsidDel="005C095E">
          <w:rPr>
            <w:lang w:val="en-US"/>
            <w:rPrChange w:id="703" w:author="mrosen" w:date="2020-12-23T09:50:00Z">
              <w:rPr/>
            </w:rPrChange>
          </w:rPr>
          <w:delText>like</w:delText>
        </w:r>
        <w:r w:rsidR="00C53DE3" w:rsidRPr="00C77023" w:rsidDel="005C095E">
          <w:rPr>
            <w:lang w:val="en-US"/>
            <w:rPrChange w:id="704" w:author="mrosen" w:date="2020-12-23T09:50:00Z">
              <w:rPr/>
            </w:rPrChange>
          </w:rPr>
          <w:delText xml:space="preserve"> </w:delText>
        </w:r>
      </w:del>
      <w:ins w:id="705" w:author="mrosen" w:date="2020-12-23T09:44:00Z">
        <w:r w:rsidR="005C095E" w:rsidRPr="00C77023">
          <w:rPr>
            <w:lang w:val="en-US"/>
            <w:rPrChange w:id="706" w:author="mrosen" w:date="2020-12-23T09:50:00Z">
              <w:rPr/>
            </w:rPrChange>
          </w:rPr>
          <w:t>such as</w:t>
        </w:r>
        <w:r w:rsidR="005C095E" w:rsidRPr="00C77023">
          <w:rPr>
            <w:lang w:val="en-US"/>
            <w:rPrChange w:id="707" w:author="mrosen" w:date="2020-12-23T09:50:00Z">
              <w:rPr/>
            </w:rPrChange>
          </w:rPr>
          <w:t xml:space="preserve"> </w:t>
        </w:r>
      </w:ins>
      <w:r w:rsidR="00C53DE3" w:rsidRPr="00C77023">
        <w:rPr>
          <w:lang w:val="en-US"/>
          <w:rPrChange w:id="708" w:author="mrosen" w:date="2020-12-23T09:50:00Z">
            <w:rPr/>
          </w:rPrChange>
        </w:rPr>
        <w:t>“</w:t>
      </w:r>
      <w:r w:rsidR="004451C8" w:rsidRPr="00C77023">
        <w:rPr>
          <w:lang w:val="en-US"/>
          <w:rPrChange w:id="709" w:author="mrosen" w:date="2020-12-23T09:50:00Z">
            <w:rPr/>
          </w:rPrChange>
        </w:rPr>
        <w:t>Le roman de R</w:t>
      </w:r>
      <w:r w:rsidR="00C53DE3" w:rsidRPr="00C77023">
        <w:rPr>
          <w:lang w:val="en-US"/>
          <w:rPrChange w:id="710" w:author="mrosen" w:date="2020-12-23T09:50:00Z">
            <w:rPr/>
          </w:rPrChange>
        </w:rPr>
        <w:t>enart</w:t>
      </w:r>
      <w:r w:rsidR="000471C1" w:rsidRPr="00C77023">
        <w:rPr>
          <w:lang w:val="en-US"/>
          <w:rPrChange w:id="711" w:author="mrosen" w:date="2020-12-23T09:50:00Z">
            <w:rPr/>
          </w:rPrChange>
        </w:rPr>
        <w:t>”;</w:t>
      </w:r>
      <w:r w:rsidR="002920AA" w:rsidRPr="00C77023">
        <w:rPr>
          <w:lang w:val="en-US"/>
          <w:rPrChange w:id="712" w:author="mrosen" w:date="2020-12-23T09:50:00Z">
            <w:rPr/>
          </w:rPrChange>
        </w:rPr>
        <w:t xml:space="preserve"> </w:t>
      </w:r>
      <w:r w:rsidR="005703BF" w:rsidRPr="00C77023">
        <w:rPr>
          <w:lang w:val="en-US"/>
          <w:rPrChange w:id="713" w:author="mrosen" w:date="2020-12-23T09:50:00Z">
            <w:rPr/>
          </w:rPrChange>
        </w:rPr>
        <w:t xml:space="preserve">I am </w:t>
      </w:r>
      <w:r w:rsidR="00C53DE3" w:rsidRPr="00C77023">
        <w:rPr>
          <w:lang w:val="en-US"/>
          <w:rPrChange w:id="714" w:author="mrosen" w:date="2020-12-23T09:50:00Z">
            <w:rPr/>
          </w:rPrChange>
        </w:rPr>
        <w:t xml:space="preserve">particularly interested in the contemporary representation of the fox in </w:t>
      </w:r>
      <w:ins w:id="715" w:author="mrosen" w:date="2020-12-23T09:44:00Z">
        <w:r w:rsidR="00180C17" w:rsidRPr="00C77023">
          <w:rPr>
            <w:lang w:val="en-US"/>
            <w:rPrChange w:id="716" w:author="mrosen" w:date="2020-12-23T09:50:00Z">
              <w:rPr/>
            </w:rPrChange>
          </w:rPr>
          <w:t>c</w:t>
        </w:r>
      </w:ins>
      <w:del w:id="717" w:author="mrosen" w:date="2020-12-23T09:44:00Z">
        <w:r w:rsidR="00C53DE3" w:rsidRPr="00C77023" w:rsidDel="00180C17">
          <w:rPr>
            <w:lang w:val="en-US"/>
            <w:rPrChange w:id="718" w:author="mrosen" w:date="2020-12-23T09:50:00Z">
              <w:rPr/>
            </w:rPrChange>
          </w:rPr>
          <w:delText>C</w:delText>
        </w:r>
      </w:del>
      <w:r w:rsidR="00C53DE3" w:rsidRPr="00C77023">
        <w:rPr>
          <w:lang w:val="en-US"/>
          <w:rPrChange w:id="719" w:author="mrosen" w:date="2020-12-23T09:50:00Z">
            <w:rPr/>
          </w:rPrChange>
        </w:rPr>
        <w:t>hildren</w:t>
      </w:r>
      <w:ins w:id="720" w:author="mrosen" w:date="2020-12-23T09:44:00Z">
        <w:r w:rsidR="00180C17" w:rsidRPr="00C77023">
          <w:rPr>
            <w:lang w:val="en-US"/>
            <w:rPrChange w:id="721" w:author="mrosen" w:date="2020-12-23T09:50:00Z">
              <w:rPr/>
            </w:rPrChange>
          </w:rPr>
          <w:t>’s</w:t>
        </w:r>
      </w:ins>
      <w:r w:rsidR="00C53DE3" w:rsidRPr="00C77023">
        <w:rPr>
          <w:lang w:val="en-US"/>
          <w:rPrChange w:id="722" w:author="mrosen" w:date="2020-12-23T09:50:00Z">
            <w:rPr/>
          </w:rPrChange>
        </w:rPr>
        <w:t xml:space="preserve"> </w:t>
      </w:r>
      <w:r w:rsidR="00C53DE3" w:rsidRPr="00C77023">
        <w:rPr>
          <w:lang w:val="en-US"/>
          <w:rPrChange w:id="723" w:author="mrosen" w:date="2020-12-23T09:50:00Z">
            <w:rPr/>
          </w:rPrChange>
        </w:rPr>
        <w:lastRenderedPageBreak/>
        <w:t>literature</w:t>
      </w:r>
      <w:ins w:id="724" w:author="mrosen" w:date="2020-12-23T09:44:00Z">
        <w:r w:rsidR="00180C17" w:rsidRPr="00C77023">
          <w:rPr>
            <w:lang w:val="en-US"/>
            <w:rPrChange w:id="725" w:author="mrosen" w:date="2020-12-23T09:50:00Z">
              <w:rPr/>
            </w:rPrChange>
          </w:rPr>
          <w:t>,</w:t>
        </w:r>
      </w:ins>
      <w:r w:rsidR="00C53DE3" w:rsidRPr="00C77023">
        <w:rPr>
          <w:lang w:val="en-US"/>
          <w:rPrChange w:id="726" w:author="mrosen" w:date="2020-12-23T09:50:00Z">
            <w:rPr/>
          </w:rPrChange>
        </w:rPr>
        <w:t xml:space="preserve"> as there have been many reinterpretations</w:t>
      </w:r>
      <w:r w:rsidR="002920AA" w:rsidRPr="00C77023">
        <w:rPr>
          <w:lang w:val="en-US"/>
          <w:rPrChange w:id="727" w:author="mrosen" w:date="2020-12-23T09:50:00Z">
            <w:rPr/>
          </w:rPrChange>
        </w:rPr>
        <w:t xml:space="preserve"> of </w:t>
      </w:r>
      <w:r w:rsidR="00C53DE3" w:rsidRPr="00C77023">
        <w:rPr>
          <w:lang w:val="en-US"/>
          <w:rPrChange w:id="728" w:author="mrosen" w:date="2020-12-23T09:50:00Z">
            <w:rPr/>
          </w:rPrChange>
        </w:rPr>
        <w:t>“</w:t>
      </w:r>
      <w:r w:rsidR="004451C8" w:rsidRPr="00C77023">
        <w:rPr>
          <w:lang w:val="en-US"/>
          <w:rPrChange w:id="729" w:author="mrosen" w:date="2020-12-23T09:50:00Z">
            <w:rPr/>
          </w:rPrChange>
        </w:rPr>
        <w:t>Le roman de R</w:t>
      </w:r>
      <w:r w:rsidR="002920AA" w:rsidRPr="00C77023">
        <w:rPr>
          <w:lang w:val="en-US"/>
          <w:rPrChange w:id="730" w:author="mrosen" w:date="2020-12-23T09:50:00Z">
            <w:rPr/>
          </w:rPrChange>
        </w:rPr>
        <w:t xml:space="preserve">enart” </w:t>
      </w:r>
      <w:r w:rsidR="000471C1" w:rsidRPr="00C77023">
        <w:rPr>
          <w:lang w:val="en-US"/>
          <w:rPrChange w:id="731" w:author="mrosen" w:date="2020-12-23T09:50:00Z">
            <w:rPr/>
          </w:rPrChange>
        </w:rPr>
        <w:t xml:space="preserve">in the </w:t>
      </w:r>
      <w:ins w:id="732" w:author="mrosen" w:date="2020-12-23T09:44:00Z">
        <w:r w:rsidR="00180C17" w:rsidRPr="00C77023">
          <w:rPr>
            <w:lang w:val="en-US"/>
            <w:rPrChange w:id="733" w:author="mrosen" w:date="2020-12-23T09:50:00Z">
              <w:rPr/>
            </w:rPrChange>
          </w:rPr>
          <w:t xml:space="preserve">twentieth </w:t>
        </w:r>
      </w:ins>
      <w:del w:id="734" w:author="mrosen" w:date="2020-12-23T09:44:00Z">
        <w:r w:rsidR="000471C1" w:rsidRPr="00C77023" w:rsidDel="00180C17">
          <w:rPr>
            <w:lang w:val="en-US"/>
            <w:rPrChange w:id="735" w:author="mrosen" w:date="2020-12-23T09:50:00Z">
              <w:rPr/>
            </w:rPrChange>
          </w:rPr>
          <w:delText>20</w:delText>
        </w:r>
        <w:r w:rsidR="000471C1" w:rsidRPr="00C77023" w:rsidDel="00180C17">
          <w:rPr>
            <w:vertAlign w:val="superscript"/>
            <w:lang w:val="en-US"/>
            <w:rPrChange w:id="736" w:author="mrosen" w:date="2020-12-23T09:50:00Z">
              <w:rPr>
                <w:vertAlign w:val="superscript"/>
              </w:rPr>
            </w:rPrChange>
          </w:rPr>
          <w:delText>th</w:delText>
        </w:r>
        <w:r w:rsidR="000471C1" w:rsidRPr="00C77023" w:rsidDel="00180C17">
          <w:rPr>
            <w:lang w:val="en-US"/>
            <w:rPrChange w:id="737" w:author="mrosen" w:date="2020-12-23T09:50:00Z">
              <w:rPr/>
            </w:rPrChange>
          </w:rPr>
          <w:delText xml:space="preserve"> </w:delText>
        </w:r>
      </w:del>
      <w:r w:rsidR="000471C1" w:rsidRPr="00C77023">
        <w:rPr>
          <w:lang w:val="en-US"/>
          <w:rPrChange w:id="738" w:author="mrosen" w:date="2020-12-23T09:50:00Z">
            <w:rPr/>
          </w:rPrChange>
        </w:rPr>
        <w:t xml:space="preserve">and </w:t>
      </w:r>
      <w:del w:id="739" w:author="mrosen" w:date="2020-12-23T09:44:00Z">
        <w:r w:rsidR="000471C1" w:rsidRPr="00C77023" w:rsidDel="00180C17">
          <w:rPr>
            <w:lang w:val="en-US"/>
            <w:rPrChange w:id="740" w:author="mrosen" w:date="2020-12-23T09:50:00Z">
              <w:rPr/>
            </w:rPrChange>
          </w:rPr>
          <w:delText>21</w:delText>
        </w:r>
        <w:r w:rsidR="000471C1" w:rsidRPr="00C77023" w:rsidDel="00180C17">
          <w:rPr>
            <w:vertAlign w:val="superscript"/>
            <w:lang w:val="en-US"/>
            <w:rPrChange w:id="741" w:author="mrosen" w:date="2020-12-23T09:50:00Z">
              <w:rPr>
                <w:vertAlign w:val="superscript"/>
              </w:rPr>
            </w:rPrChange>
          </w:rPr>
          <w:delText>st</w:delText>
        </w:r>
        <w:r w:rsidR="000471C1" w:rsidRPr="00C77023" w:rsidDel="00180C17">
          <w:rPr>
            <w:lang w:val="en-US"/>
            <w:rPrChange w:id="742" w:author="mrosen" w:date="2020-12-23T09:50:00Z">
              <w:rPr/>
            </w:rPrChange>
          </w:rPr>
          <w:delText xml:space="preserve"> </w:delText>
        </w:r>
      </w:del>
      <w:ins w:id="743" w:author="mrosen" w:date="2020-12-23T09:44:00Z">
        <w:r w:rsidR="00180C17" w:rsidRPr="00C77023">
          <w:rPr>
            <w:lang w:val="en-US"/>
            <w:rPrChange w:id="744" w:author="mrosen" w:date="2020-12-23T09:50:00Z">
              <w:rPr/>
            </w:rPrChange>
          </w:rPr>
          <w:t>twenty-first</w:t>
        </w:r>
        <w:r w:rsidR="00180C17" w:rsidRPr="00C77023">
          <w:rPr>
            <w:lang w:val="en-US"/>
            <w:rPrChange w:id="745" w:author="mrosen" w:date="2020-12-23T09:50:00Z">
              <w:rPr/>
            </w:rPrChange>
          </w:rPr>
          <w:t xml:space="preserve"> </w:t>
        </w:r>
      </w:ins>
      <w:r w:rsidR="000471C1" w:rsidRPr="00C77023">
        <w:rPr>
          <w:lang w:val="en-US"/>
          <w:rPrChange w:id="746" w:author="mrosen" w:date="2020-12-23T09:50:00Z">
            <w:rPr/>
          </w:rPrChange>
        </w:rPr>
        <w:t xml:space="preserve">centuries </w:t>
      </w:r>
      <w:r w:rsidR="002920AA" w:rsidRPr="00C77023">
        <w:rPr>
          <w:lang w:val="en-US"/>
          <w:rPrChange w:id="747" w:author="mrosen" w:date="2020-12-23T09:50:00Z">
            <w:rPr/>
          </w:rPrChange>
        </w:rPr>
        <w:t>aimed at a young</w:t>
      </w:r>
      <w:r w:rsidR="005703BF" w:rsidRPr="00C77023">
        <w:rPr>
          <w:lang w:val="en-US"/>
          <w:rPrChange w:id="748" w:author="mrosen" w:date="2020-12-23T09:50:00Z">
            <w:rPr/>
          </w:rPrChange>
        </w:rPr>
        <w:t>er</w:t>
      </w:r>
      <w:r w:rsidR="002920AA" w:rsidRPr="00C77023">
        <w:rPr>
          <w:lang w:val="en-US"/>
          <w:rPrChange w:id="749" w:author="mrosen" w:date="2020-12-23T09:50:00Z">
            <w:rPr/>
          </w:rPrChange>
        </w:rPr>
        <w:t xml:space="preserve"> audience</w:t>
      </w:r>
      <w:r w:rsidR="005703BF" w:rsidRPr="00C77023">
        <w:rPr>
          <w:lang w:val="en-US"/>
          <w:rPrChange w:id="750" w:author="mrosen" w:date="2020-12-23T09:50:00Z">
            <w:rPr/>
          </w:rPrChange>
        </w:rPr>
        <w:t xml:space="preserve"> </w:t>
      </w:r>
      <w:del w:id="751" w:author="mrosen" w:date="2020-12-23T09:44:00Z">
        <w:r w:rsidR="005703BF" w:rsidRPr="00C77023" w:rsidDel="00180C17">
          <w:rPr>
            <w:lang w:val="en-US"/>
            <w:rPrChange w:id="752" w:author="mrosen" w:date="2020-12-23T09:50:00Z">
              <w:rPr/>
            </w:rPrChange>
          </w:rPr>
          <w:delText xml:space="preserve">under </w:delText>
        </w:r>
      </w:del>
      <w:ins w:id="753" w:author="mrosen" w:date="2020-12-23T09:44:00Z">
        <w:r w:rsidR="00180C17" w:rsidRPr="00C77023">
          <w:rPr>
            <w:lang w:val="en-US"/>
            <w:rPrChange w:id="754" w:author="mrosen" w:date="2020-12-23T09:50:00Z">
              <w:rPr/>
            </w:rPrChange>
          </w:rPr>
          <w:t>in</w:t>
        </w:r>
        <w:r w:rsidR="00180C17" w:rsidRPr="00C77023">
          <w:rPr>
            <w:lang w:val="en-US"/>
            <w:rPrChange w:id="755" w:author="mrosen" w:date="2020-12-23T09:50:00Z">
              <w:rPr/>
            </w:rPrChange>
          </w:rPr>
          <w:t xml:space="preserve"> </w:t>
        </w:r>
      </w:ins>
      <w:r w:rsidR="005703BF" w:rsidRPr="00C77023">
        <w:rPr>
          <w:lang w:val="en-US"/>
          <w:rPrChange w:id="756" w:author="mrosen" w:date="2020-12-23T09:50:00Z">
            <w:rPr/>
          </w:rPrChange>
        </w:rPr>
        <w:t>the forms of novels and comics.</w:t>
      </w:r>
    </w:p>
    <w:p w14:paraId="5408F80A" w14:textId="6DA64573" w:rsidR="005B5239" w:rsidRPr="00C77023" w:rsidRDefault="00C53DE3" w:rsidP="00BB78DE">
      <w:pPr>
        <w:spacing w:line="480" w:lineRule="auto"/>
        <w:ind w:firstLine="720"/>
        <w:jc w:val="both"/>
        <w:rPr>
          <w:lang w:val="en-US"/>
          <w:rPrChange w:id="757" w:author="mrosen" w:date="2020-12-23T09:50:00Z">
            <w:rPr/>
          </w:rPrChange>
        </w:rPr>
      </w:pPr>
      <w:r w:rsidRPr="00C77023">
        <w:rPr>
          <w:lang w:val="en-US"/>
          <w:rPrChange w:id="758" w:author="mrosen" w:date="2020-12-23T09:50:00Z">
            <w:rPr/>
          </w:rPrChange>
        </w:rPr>
        <w:t>In relation to my initial</w:t>
      </w:r>
      <w:r w:rsidR="00331162" w:rsidRPr="00C77023">
        <w:rPr>
          <w:lang w:val="en-US"/>
          <w:rPrChange w:id="759" w:author="mrosen" w:date="2020-12-23T09:50:00Z">
            <w:rPr/>
          </w:rPrChange>
        </w:rPr>
        <w:t xml:space="preserve"> area of research, I am extremely interested in Jewish French writers </w:t>
      </w:r>
      <w:del w:id="760" w:author="mrosen" w:date="2020-12-23T09:44:00Z">
        <w:r w:rsidRPr="00C77023" w:rsidDel="00380097">
          <w:rPr>
            <w:lang w:val="en-US"/>
            <w:rPrChange w:id="761" w:author="mrosen" w:date="2020-12-23T09:50:00Z">
              <w:rPr/>
            </w:rPrChange>
          </w:rPr>
          <w:delText>evocating</w:delText>
        </w:r>
        <w:r w:rsidR="00331162" w:rsidRPr="00C77023" w:rsidDel="00380097">
          <w:rPr>
            <w:lang w:val="en-US"/>
            <w:rPrChange w:id="762" w:author="mrosen" w:date="2020-12-23T09:50:00Z">
              <w:rPr/>
            </w:rPrChange>
          </w:rPr>
          <w:delText xml:space="preserve"> </w:delText>
        </w:r>
      </w:del>
      <w:ins w:id="763" w:author="mrosen" w:date="2020-12-23T09:44:00Z">
        <w:r w:rsidR="00380097" w:rsidRPr="00C77023">
          <w:rPr>
            <w:lang w:val="en-US"/>
            <w:rPrChange w:id="764" w:author="mrosen" w:date="2020-12-23T09:50:00Z">
              <w:rPr/>
            </w:rPrChange>
          </w:rPr>
          <w:t>who evoke</w:t>
        </w:r>
        <w:r w:rsidR="00380097" w:rsidRPr="00C77023">
          <w:rPr>
            <w:lang w:val="en-US"/>
            <w:rPrChange w:id="765" w:author="mrosen" w:date="2020-12-23T09:50:00Z">
              <w:rPr/>
            </w:rPrChange>
          </w:rPr>
          <w:t xml:space="preserve"> </w:t>
        </w:r>
      </w:ins>
      <w:r w:rsidR="00331162" w:rsidRPr="00C77023">
        <w:rPr>
          <w:lang w:val="en-US"/>
          <w:rPrChange w:id="766" w:author="mrosen" w:date="2020-12-23T09:50:00Z">
            <w:rPr/>
          </w:rPrChange>
        </w:rPr>
        <w:t>memor</w:t>
      </w:r>
      <w:ins w:id="767" w:author="mrosen" w:date="2020-12-23T09:44:00Z">
        <w:r w:rsidR="00380097" w:rsidRPr="00C77023">
          <w:rPr>
            <w:lang w:val="en-US"/>
            <w:rPrChange w:id="768" w:author="mrosen" w:date="2020-12-23T09:50:00Z">
              <w:rPr/>
            </w:rPrChange>
          </w:rPr>
          <w:t>ies of</w:t>
        </w:r>
      </w:ins>
      <w:del w:id="769" w:author="mrosen" w:date="2020-12-23T09:44:00Z">
        <w:r w:rsidR="00331162" w:rsidRPr="00C77023" w:rsidDel="00380097">
          <w:rPr>
            <w:lang w:val="en-US"/>
            <w:rPrChange w:id="770" w:author="mrosen" w:date="2020-12-23T09:50:00Z">
              <w:rPr/>
            </w:rPrChange>
          </w:rPr>
          <w:delText>y</w:delText>
        </w:r>
      </w:del>
      <w:r w:rsidR="00331162" w:rsidRPr="00C77023">
        <w:rPr>
          <w:lang w:val="en-US"/>
          <w:rPrChange w:id="771" w:author="mrosen" w:date="2020-12-23T09:50:00Z">
            <w:rPr/>
          </w:rPrChange>
        </w:rPr>
        <w:t xml:space="preserve"> trauma </w:t>
      </w:r>
      <w:r w:rsidRPr="00C77023">
        <w:rPr>
          <w:lang w:val="en-US"/>
          <w:rPrChange w:id="772" w:author="mrosen" w:date="2020-12-23T09:50:00Z">
            <w:rPr/>
          </w:rPrChange>
        </w:rPr>
        <w:t>from the Holocaust</w:t>
      </w:r>
      <w:ins w:id="773" w:author="mrosen" w:date="2020-12-23T09:44:00Z">
        <w:r w:rsidR="00380097" w:rsidRPr="00C77023">
          <w:rPr>
            <w:lang w:val="en-US"/>
            <w:rPrChange w:id="774" w:author="mrosen" w:date="2020-12-23T09:50:00Z">
              <w:rPr/>
            </w:rPrChange>
          </w:rPr>
          <w:t>,</w:t>
        </w:r>
      </w:ins>
      <w:r w:rsidRPr="00C77023">
        <w:rPr>
          <w:lang w:val="en-US"/>
          <w:rPrChange w:id="775" w:author="mrosen" w:date="2020-12-23T09:50:00Z">
            <w:rPr/>
          </w:rPrChange>
        </w:rPr>
        <w:t xml:space="preserve"> </w:t>
      </w:r>
      <w:r w:rsidR="00331162" w:rsidRPr="00C77023">
        <w:rPr>
          <w:lang w:val="en-US"/>
          <w:rPrChange w:id="776" w:author="mrosen" w:date="2020-12-23T09:50:00Z">
            <w:rPr/>
          </w:rPrChange>
        </w:rPr>
        <w:t xml:space="preserve">such as Charlotte Dalbo or </w:t>
      </w:r>
      <w:r w:rsidR="0097492C" w:rsidRPr="00C77023">
        <w:rPr>
          <w:lang w:val="en-US"/>
          <w:rPrChange w:id="777" w:author="mrosen" w:date="2020-12-23T09:50:00Z">
            <w:rPr/>
          </w:rPrChange>
        </w:rPr>
        <w:t xml:space="preserve">Patrick </w:t>
      </w:r>
      <w:r w:rsidR="00331162" w:rsidRPr="00C77023">
        <w:rPr>
          <w:lang w:val="en-US"/>
          <w:rPrChange w:id="778" w:author="mrosen" w:date="2020-12-23T09:50:00Z">
            <w:rPr/>
          </w:rPrChange>
        </w:rPr>
        <w:t>Modiano. The representation of Shoah</w:t>
      </w:r>
      <w:r w:rsidR="006B5505" w:rsidRPr="00C77023">
        <w:rPr>
          <w:lang w:val="en-US"/>
          <w:rPrChange w:id="779" w:author="mrosen" w:date="2020-12-23T09:50:00Z">
            <w:rPr/>
          </w:rPrChange>
        </w:rPr>
        <w:t xml:space="preserve"> trauma</w:t>
      </w:r>
      <w:r w:rsidR="00331162" w:rsidRPr="00C77023">
        <w:rPr>
          <w:lang w:val="en-US"/>
          <w:rPrChange w:id="780" w:author="mrosen" w:date="2020-12-23T09:50:00Z">
            <w:rPr/>
          </w:rPrChange>
        </w:rPr>
        <w:t xml:space="preserve"> in </w:t>
      </w:r>
      <w:ins w:id="781" w:author="mrosen" w:date="2020-12-23T09:44:00Z">
        <w:r w:rsidR="00E16605" w:rsidRPr="00C77023">
          <w:rPr>
            <w:lang w:val="en-US"/>
            <w:rPrChange w:id="782" w:author="mrosen" w:date="2020-12-23T09:50:00Z">
              <w:rPr/>
            </w:rPrChange>
          </w:rPr>
          <w:t>c</w:t>
        </w:r>
      </w:ins>
      <w:del w:id="783" w:author="mrosen" w:date="2020-12-23T09:44:00Z">
        <w:r w:rsidR="006B7FEC" w:rsidRPr="00C77023" w:rsidDel="00E16605">
          <w:rPr>
            <w:lang w:val="en-US"/>
            <w:rPrChange w:id="784" w:author="mrosen" w:date="2020-12-23T09:50:00Z">
              <w:rPr/>
            </w:rPrChange>
          </w:rPr>
          <w:delText>C</w:delText>
        </w:r>
      </w:del>
      <w:r w:rsidR="006B7FEC" w:rsidRPr="00C77023">
        <w:rPr>
          <w:lang w:val="en-US"/>
          <w:rPrChange w:id="785" w:author="mrosen" w:date="2020-12-23T09:50:00Z">
            <w:rPr/>
          </w:rPrChange>
        </w:rPr>
        <w:t>ontemporary French cinema</w:t>
      </w:r>
      <w:ins w:id="786" w:author="mrosen" w:date="2020-12-23T09:45:00Z">
        <w:r w:rsidR="00E16605" w:rsidRPr="00C77023">
          <w:rPr>
            <w:lang w:val="en-US"/>
            <w:rPrChange w:id="787" w:author="mrosen" w:date="2020-12-23T09:50:00Z">
              <w:rPr/>
            </w:rPrChange>
          </w:rPr>
          <w:t>,</w:t>
        </w:r>
      </w:ins>
      <w:r w:rsidR="006B7FEC" w:rsidRPr="00C77023">
        <w:rPr>
          <w:lang w:val="en-US"/>
          <w:rPrChange w:id="788" w:author="mrosen" w:date="2020-12-23T09:50:00Z">
            <w:rPr/>
          </w:rPrChange>
        </w:rPr>
        <w:t xml:space="preserve"> </w:t>
      </w:r>
      <w:ins w:id="789" w:author="mrosen" w:date="2020-12-23T09:45:00Z">
        <w:r w:rsidR="00E16605" w:rsidRPr="00C77023">
          <w:rPr>
            <w:lang w:val="en-US"/>
            <w:rPrChange w:id="790" w:author="mrosen" w:date="2020-12-23T09:50:00Z">
              <w:rPr/>
            </w:rPrChange>
          </w:rPr>
          <w:t xml:space="preserve">from </w:t>
        </w:r>
      </w:ins>
      <w:del w:id="791" w:author="mrosen" w:date="2020-12-23T09:45:00Z">
        <w:r w:rsidR="00A0187E" w:rsidRPr="00C77023" w:rsidDel="00E16605">
          <w:rPr>
            <w:lang w:val="en-US"/>
            <w:rPrChange w:id="792" w:author="mrosen" w:date="2020-12-23T09:50:00Z">
              <w:rPr/>
            </w:rPrChange>
          </w:rPr>
          <w:delText xml:space="preserve">with </w:delText>
        </w:r>
      </w:del>
      <w:r w:rsidR="00A0187E" w:rsidRPr="00C77023">
        <w:rPr>
          <w:lang w:val="en-US"/>
          <w:rPrChange w:id="793" w:author="mrosen" w:date="2020-12-23T09:50:00Z">
            <w:rPr/>
          </w:rPrChange>
        </w:rPr>
        <w:t xml:space="preserve">directors </w:t>
      </w:r>
      <w:r w:rsidRPr="00C77023">
        <w:rPr>
          <w:lang w:val="en-US"/>
          <w:rPrChange w:id="794" w:author="mrosen" w:date="2020-12-23T09:50:00Z">
            <w:rPr/>
          </w:rPrChange>
        </w:rPr>
        <w:t>such as Martine Dugowson</w:t>
      </w:r>
      <w:ins w:id="795" w:author="mrosen" w:date="2020-12-23T09:45:00Z">
        <w:r w:rsidR="00E16605" w:rsidRPr="00C77023">
          <w:rPr>
            <w:lang w:val="en-US"/>
            <w:rPrChange w:id="796" w:author="mrosen" w:date="2020-12-23T09:50:00Z">
              <w:rPr/>
            </w:rPrChange>
          </w:rPr>
          <w:t>,</w:t>
        </w:r>
      </w:ins>
      <w:r w:rsidRPr="00C77023">
        <w:rPr>
          <w:lang w:val="en-US"/>
          <w:rPrChange w:id="797" w:author="mrosen" w:date="2020-12-23T09:50:00Z">
            <w:rPr/>
          </w:rPrChange>
        </w:rPr>
        <w:t xml:space="preserve"> </w:t>
      </w:r>
      <w:r w:rsidR="006B7FEC" w:rsidRPr="00C77023">
        <w:rPr>
          <w:lang w:val="en-US"/>
          <w:rPrChange w:id="798" w:author="mrosen" w:date="2020-12-23T09:50:00Z">
            <w:rPr/>
          </w:rPrChange>
        </w:rPr>
        <w:t>is also an area I would be keen on exploring further.</w:t>
      </w:r>
    </w:p>
    <w:p w14:paraId="77208B18" w14:textId="7574CC28" w:rsidR="00814F99" w:rsidRPr="00C77023" w:rsidRDefault="00420519" w:rsidP="00BB78DE">
      <w:pPr>
        <w:spacing w:line="480" w:lineRule="auto"/>
        <w:ind w:firstLine="720"/>
        <w:jc w:val="both"/>
        <w:rPr>
          <w:lang w:val="en-US"/>
          <w:rPrChange w:id="799" w:author="mrosen" w:date="2020-12-23T09:50:00Z">
            <w:rPr/>
          </w:rPrChange>
        </w:rPr>
      </w:pPr>
      <w:r w:rsidRPr="00C77023">
        <w:rPr>
          <w:lang w:val="en-US"/>
          <w:rPrChange w:id="800" w:author="mrosen" w:date="2020-12-23T09:50:00Z">
            <w:rPr/>
          </w:rPrChange>
        </w:rPr>
        <w:t xml:space="preserve">I </w:t>
      </w:r>
      <w:r w:rsidR="0097492C" w:rsidRPr="00C77023">
        <w:rPr>
          <w:lang w:val="en-US"/>
          <w:rPrChange w:id="801" w:author="mrosen" w:date="2020-12-23T09:50:00Z">
            <w:rPr/>
          </w:rPrChange>
        </w:rPr>
        <w:t xml:space="preserve">am also </w:t>
      </w:r>
      <w:ins w:id="802" w:author="mrosen" w:date="2020-12-23T09:45:00Z">
        <w:r w:rsidR="00E16605" w:rsidRPr="00C77023">
          <w:rPr>
            <w:lang w:val="en-US"/>
            <w:rPrChange w:id="803" w:author="mrosen" w:date="2020-12-23T09:50:00Z">
              <w:rPr/>
            </w:rPrChange>
          </w:rPr>
          <w:t xml:space="preserve">sensitive </w:t>
        </w:r>
      </w:ins>
      <w:del w:id="804" w:author="mrosen" w:date="2020-12-23T09:45:00Z">
        <w:r w:rsidR="0097492C" w:rsidRPr="00C77023" w:rsidDel="00E16605">
          <w:rPr>
            <w:lang w:val="en-US"/>
            <w:rPrChange w:id="805" w:author="mrosen" w:date="2020-12-23T09:50:00Z">
              <w:rPr/>
            </w:rPrChange>
          </w:rPr>
          <w:delText xml:space="preserve">sensible </w:delText>
        </w:r>
      </w:del>
      <w:r w:rsidR="0097492C" w:rsidRPr="00C77023">
        <w:rPr>
          <w:lang w:val="en-US"/>
          <w:rPrChange w:id="806" w:author="mrosen" w:date="2020-12-23T09:50:00Z">
            <w:rPr/>
          </w:rPrChange>
        </w:rPr>
        <w:t>to</w:t>
      </w:r>
      <w:r w:rsidRPr="00C77023">
        <w:rPr>
          <w:lang w:val="en-US"/>
          <w:rPrChange w:id="807" w:author="mrosen" w:date="2020-12-23T09:50:00Z">
            <w:rPr/>
          </w:rPrChange>
        </w:rPr>
        <w:t xml:space="preserve"> </w:t>
      </w:r>
      <w:r w:rsidR="000B5AA1" w:rsidRPr="00C77023">
        <w:rPr>
          <w:lang w:val="en-US"/>
          <w:rPrChange w:id="808" w:author="mrosen" w:date="2020-12-23T09:50:00Z">
            <w:rPr/>
          </w:rPrChange>
        </w:rPr>
        <w:t>female</w:t>
      </w:r>
      <w:r w:rsidRPr="00C77023">
        <w:rPr>
          <w:lang w:val="en-US"/>
          <w:rPrChange w:id="809" w:author="mrosen" w:date="2020-12-23T09:50:00Z">
            <w:rPr/>
          </w:rPrChange>
        </w:rPr>
        <w:t xml:space="preserve"> autobiographic</w:t>
      </w:r>
      <w:ins w:id="810" w:author="mrosen" w:date="2020-12-23T09:45:00Z">
        <w:r w:rsidR="00E16605" w:rsidRPr="00C77023">
          <w:rPr>
            <w:lang w:val="en-US"/>
            <w:rPrChange w:id="811" w:author="mrosen" w:date="2020-12-23T09:50:00Z">
              <w:rPr/>
            </w:rPrChange>
          </w:rPr>
          <w:t>al</w:t>
        </w:r>
      </w:ins>
      <w:r w:rsidRPr="00C77023">
        <w:rPr>
          <w:lang w:val="en-US"/>
          <w:rPrChange w:id="812" w:author="mrosen" w:date="2020-12-23T09:50:00Z">
            <w:rPr/>
          </w:rPrChange>
        </w:rPr>
        <w:t xml:space="preserve"> work</w:t>
      </w:r>
      <w:ins w:id="813" w:author="mrosen" w:date="2020-12-23T09:45:00Z">
        <w:r w:rsidR="00E16605" w:rsidRPr="00C77023">
          <w:rPr>
            <w:lang w:val="en-US"/>
            <w:rPrChange w:id="814" w:author="mrosen" w:date="2020-12-23T09:50:00Z">
              <w:rPr/>
            </w:rPrChange>
          </w:rPr>
          <w:t>s</w:t>
        </w:r>
      </w:ins>
      <w:r w:rsidRPr="00C77023">
        <w:rPr>
          <w:lang w:val="en-US"/>
          <w:rPrChange w:id="815" w:author="mrosen" w:date="2020-12-23T09:50:00Z">
            <w:rPr/>
          </w:rPrChange>
        </w:rPr>
        <w:t xml:space="preserve"> by writers such as Annie Ernault or</w:t>
      </w:r>
      <w:ins w:id="816" w:author="mrosen" w:date="2020-12-23T09:45:00Z">
        <w:r w:rsidR="00E16605" w:rsidRPr="00C77023">
          <w:rPr>
            <w:lang w:val="en-US"/>
            <w:rPrChange w:id="817" w:author="mrosen" w:date="2020-12-23T09:50:00Z">
              <w:rPr/>
            </w:rPrChange>
          </w:rPr>
          <w:t>,</w:t>
        </w:r>
      </w:ins>
      <w:r w:rsidRPr="00C77023">
        <w:rPr>
          <w:lang w:val="en-US"/>
          <w:rPrChange w:id="818" w:author="mrosen" w:date="2020-12-23T09:50:00Z">
            <w:rPr/>
          </w:rPrChange>
        </w:rPr>
        <w:t xml:space="preserve"> more recently</w:t>
      </w:r>
      <w:ins w:id="819" w:author="mrosen" w:date="2020-12-23T09:45:00Z">
        <w:r w:rsidR="00E16605" w:rsidRPr="00C77023">
          <w:rPr>
            <w:lang w:val="en-US"/>
            <w:rPrChange w:id="820" w:author="mrosen" w:date="2020-12-23T09:50:00Z">
              <w:rPr/>
            </w:rPrChange>
          </w:rPr>
          <w:t>,</w:t>
        </w:r>
      </w:ins>
      <w:r w:rsidR="000B5AA1" w:rsidRPr="00C77023">
        <w:rPr>
          <w:lang w:val="en-US"/>
          <w:rPrChange w:id="821" w:author="mrosen" w:date="2020-12-23T09:50:00Z">
            <w:rPr/>
          </w:rPrChange>
        </w:rPr>
        <w:t xml:space="preserve"> Violaine Huisman</w:t>
      </w:r>
      <w:ins w:id="822" w:author="mrosen" w:date="2020-12-23T09:45:00Z">
        <w:r w:rsidR="00E16605" w:rsidRPr="00C77023">
          <w:rPr>
            <w:lang w:val="en-US"/>
            <w:rPrChange w:id="823" w:author="mrosen" w:date="2020-12-23T09:50:00Z">
              <w:rPr/>
            </w:rPrChange>
          </w:rPr>
          <w:t>,</w:t>
        </w:r>
      </w:ins>
      <w:r w:rsidR="000B5AA1" w:rsidRPr="00C77023">
        <w:rPr>
          <w:lang w:val="en-US"/>
          <w:rPrChange w:id="824" w:author="mrosen" w:date="2020-12-23T09:50:00Z">
            <w:rPr/>
          </w:rPrChange>
        </w:rPr>
        <w:t xml:space="preserve"> </w:t>
      </w:r>
      <w:ins w:id="825" w:author="mrosen" w:date="2020-12-23T09:45:00Z">
        <w:r w:rsidR="00E16605" w:rsidRPr="00C77023">
          <w:rPr>
            <w:lang w:val="en-US"/>
            <w:rPrChange w:id="826" w:author="mrosen" w:date="2020-12-23T09:50:00Z">
              <w:rPr/>
            </w:rPrChange>
          </w:rPr>
          <w:t xml:space="preserve">which </w:t>
        </w:r>
      </w:ins>
      <w:del w:id="827" w:author="mrosen" w:date="2020-12-23T09:45:00Z">
        <w:r w:rsidR="000B5AA1" w:rsidRPr="00C77023" w:rsidDel="00E16605">
          <w:rPr>
            <w:lang w:val="en-US"/>
            <w:rPrChange w:id="828" w:author="mrosen" w:date="2020-12-23T09:50:00Z">
              <w:rPr/>
            </w:rPrChange>
          </w:rPr>
          <w:delText xml:space="preserve">that </w:delText>
        </w:r>
      </w:del>
      <w:r w:rsidR="000B5AA1" w:rsidRPr="00C77023">
        <w:rPr>
          <w:lang w:val="en-US"/>
          <w:rPrChange w:id="829" w:author="mrosen" w:date="2020-12-23T09:50:00Z">
            <w:rPr/>
          </w:rPrChange>
        </w:rPr>
        <w:t>both refer to the parental figure in the construction of their autobiographic</w:t>
      </w:r>
      <w:r w:rsidR="002920AA" w:rsidRPr="00C77023">
        <w:rPr>
          <w:lang w:val="en-US"/>
          <w:rPrChange w:id="830" w:author="mrosen" w:date="2020-12-23T09:50:00Z">
            <w:rPr/>
          </w:rPrChange>
        </w:rPr>
        <w:t>al</w:t>
      </w:r>
      <w:r w:rsidR="000B5AA1" w:rsidRPr="00C77023">
        <w:rPr>
          <w:lang w:val="en-US"/>
          <w:rPrChange w:id="831" w:author="mrosen" w:date="2020-12-23T09:50:00Z">
            <w:rPr/>
          </w:rPrChange>
        </w:rPr>
        <w:t xml:space="preserve"> work.</w:t>
      </w:r>
    </w:p>
    <w:p w14:paraId="36851466" w14:textId="77777777" w:rsidR="000471C1" w:rsidRPr="00C77023" w:rsidRDefault="000471C1" w:rsidP="00BB78DE">
      <w:pPr>
        <w:spacing w:line="480" w:lineRule="auto"/>
        <w:ind w:firstLine="720"/>
        <w:jc w:val="both"/>
        <w:rPr>
          <w:lang w:val="en-US"/>
          <w:rPrChange w:id="832" w:author="mrosen" w:date="2020-12-23T09:50:00Z">
            <w:rPr/>
          </w:rPrChange>
        </w:rPr>
      </w:pPr>
    </w:p>
    <w:p w14:paraId="2A6C707C" w14:textId="1B044A1F" w:rsidR="005825F8" w:rsidRPr="00C77023" w:rsidRDefault="005825F8" w:rsidP="00BB78DE">
      <w:pPr>
        <w:spacing w:line="480" w:lineRule="auto"/>
        <w:ind w:firstLine="720"/>
        <w:jc w:val="both"/>
        <w:rPr>
          <w:lang w:val="en-US"/>
          <w:rPrChange w:id="833" w:author="mrosen" w:date="2020-12-23T09:50:00Z">
            <w:rPr/>
          </w:rPrChange>
        </w:rPr>
      </w:pPr>
      <w:r w:rsidRPr="00C77023">
        <w:rPr>
          <w:lang w:val="en-US"/>
          <w:rPrChange w:id="834" w:author="mrosen" w:date="2020-12-23T09:50:00Z">
            <w:rPr/>
          </w:rPrChange>
        </w:rPr>
        <w:t xml:space="preserve">I am </w:t>
      </w:r>
      <w:r w:rsidR="000B5AA1" w:rsidRPr="00C77023">
        <w:rPr>
          <w:lang w:val="en-US"/>
          <w:rPrChange w:id="835" w:author="mrosen" w:date="2020-12-23T09:50:00Z">
            <w:rPr/>
          </w:rPrChange>
        </w:rPr>
        <w:t xml:space="preserve">very </w:t>
      </w:r>
      <w:r w:rsidRPr="00C77023">
        <w:rPr>
          <w:lang w:val="en-US"/>
          <w:rPrChange w:id="836" w:author="mrosen" w:date="2020-12-23T09:50:00Z">
            <w:rPr/>
          </w:rPrChange>
        </w:rPr>
        <w:t xml:space="preserve">keen on joining the </w:t>
      </w:r>
      <w:r w:rsidR="004451C8" w:rsidRPr="00C77023">
        <w:rPr>
          <w:lang w:val="en-US"/>
          <w:rPrChange w:id="837" w:author="mrosen" w:date="2020-12-23T09:50:00Z">
            <w:rPr/>
          </w:rPrChange>
        </w:rPr>
        <w:t>XXX</w:t>
      </w:r>
      <w:r w:rsidRPr="00C77023">
        <w:rPr>
          <w:lang w:val="en-US"/>
          <w:rPrChange w:id="838" w:author="mrosen" w:date="2020-12-23T09:50:00Z">
            <w:rPr/>
          </w:rPrChange>
        </w:rPr>
        <w:t xml:space="preserve"> </w:t>
      </w:r>
      <w:del w:id="839" w:author="mrosen" w:date="2020-12-23T09:51:00Z">
        <w:r w:rsidRPr="00C77023" w:rsidDel="00B56033">
          <w:rPr>
            <w:lang w:val="en-US"/>
            <w:rPrChange w:id="840" w:author="mrosen" w:date="2020-12-23T09:50:00Z">
              <w:rPr/>
            </w:rPrChange>
          </w:rPr>
          <w:delText>programme</w:delText>
        </w:r>
      </w:del>
      <w:ins w:id="841" w:author="mrosen" w:date="2020-12-23T09:51:00Z">
        <w:r w:rsidR="00B56033" w:rsidRPr="00B56033">
          <w:rPr>
            <w:lang w:val="en-US"/>
          </w:rPr>
          <w:t>program</w:t>
        </w:r>
      </w:ins>
      <w:r w:rsidRPr="00C77023">
        <w:rPr>
          <w:lang w:val="en-US"/>
          <w:rPrChange w:id="842" w:author="mrosen" w:date="2020-12-23T09:50:00Z">
            <w:rPr/>
          </w:rPrChange>
        </w:rPr>
        <w:t xml:space="preserve"> as </w:t>
      </w:r>
      <w:r w:rsidR="006B5505" w:rsidRPr="00C77023">
        <w:rPr>
          <w:lang w:val="en-US"/>
          <w:rPrChange w:id="843" w:author="mrosen" w:date="2020-12-23T09:50:00Z">
            <w:rPr/>
          </w:rPrChange>
        </w:rPr>
        <w:t xml:space="preserve">I </w:t>
      </w:r>
      <w:r w:rsidR="002920AA" w:rsidRPr="00C77023">
        <w:rPr>
          <w:lang w:val="en-US"/>
          <w:rPrChange w:id="844" w:author="mrosen" w:date="2020-12-23T09:50:00Z">
            <w:rPr/>
          </w:rPrChange>
        </w:rPr>
        <w:t xml:space="preserve">strongly </w:t>
      </w:r>
      <w:r w:rsidR="006B5505" w:rsidRPr="00C77023">
        <w:rPr>
          <w:lang w:val="en-US"/>
          <w:rPrChange w:id="845" w:author="mrosen" w:date="2020-12-23T09:50:00Z">
            <w:rPr/>
          </w:rPrChange>
        </w:rPr>
        <w:t>believe it offers an interdis</w:t>
      </w:r>
      <w:r w:rsidR="00643668" w:rsidRPr="00C77023">
        <w:rPr>
          <w:lang w:val="en-US"/>
          <w:rPrChange w:id="846" w:author="mrosen" w:date="2020-12-23T09:50:00Z">
            <w:rPr/>
          </w:rPrChange>
        </w:rPr>
        <w:t>ci</w:t>
      </w:r>
      <w:r w:rsidR="006B5505" w:rsidRPr="00C77023">
        <w:rPr>
          <w:lang w:val="en-US"/>
          <w:rPrChange w:id="847" w:author="mrosen" w:date="2020-12-23T09:50:00Z">
            <w:rPr/>
          </w:rPrChange>
        </w:rPr>
        <w:t xml:space="preserve">plinary approach that would </w:t>
      </w:r>
      <w:del w:id="848" w:author="mrosen" w:date="2020-12-23T09:45:00Z">
        <w:r w:rsidR="006B5505" w:rsidRPr="00C77023" w:rsidDel="00237EFC">
          <w:rPr>
            <w:lang w:val="en-US"/>
            <w:rPrChange w:id="849" w:author="mrosen" w:date="2020-12-23T09:50:00Z">
              <w:rPr/>
            </w:rPrChange>
          </w:rPr>
          <w:delText>be suited for</w:delText>
        </w:r>
      </w:del>
      <w:ins w:id="850" w:author="mrosen" w:date="2020-12-23T09:45:00Z">
        <w:r w:rsidR="00237EFC" w:rsidRPr="00C77023">
          <w:rPr>
            <w:lang w:val="en-US"/>
            <w:rPrChange w:id="851" w:author="mrosen" w:date="2020-12-23T09:50:00Z">
              <w:rPr/>
            </w:rPrChange>
          </w:rPr>
          <w:t>enable</w:t>
        </w:r>
      </w:ins>
      <w:r w:rsidR="006B5505" w:rsidRPr="00C77023">
        <w:rPr>
          <w:lang w:val="en-US"/>
          <w:rPrChange w:id="852" w:author="mrosen" w:date="2020-12-23T09:50:00Z">
            <w:rPr/>
          </w:rPrChange>
        </w:rPr>
        <w:t xml:space="preserve"> me to explore </w:t>
      </w:r>
      <w:r w:rsidR="00A0187E" w:rsidRPr="00C77023">
        <w:rPr>
          <w:lang w:val="en-US"/>
          <w:rPrChange w:id="853" w:author="mrosen" w:date="2020-12-23T09:50:00Z">
            <w:rPr/>
          </w:rPrChange>
        </w:rPr>
        <w:t xml:space="preserve">and </w:t>
      </w:r>
      <w:r w:rsidR="00643668" w:rsidRPr="00C77023">
        <w:rPr>
          <w:lang w:val="en-US"/>
          <w:rPrChange w:id="854" w:author="mrosen" w:date="2020-12-23T09:50:00Z">
            <w:rPr/>
          </w:rPrChange>
        </w:rPr>
        <w:t>strengthen</w:t>
      </w:r>
      <w:r w:rsidR="00A0187E" w:rsidRPr="00C77023">
        <w:rPr>
          <w:lang w:val="en-US"/>
          <w:rPrChange w:id="855" w:author="mrosen" w:date="2020-12-23T09:50:00Z">
            <w:rPr/>
          </w:rPrChange>
        </w:rPr>
        <w:t xml:space="preserve"> </w:t>
      </w:r>
      <w:r w:rsidR="006B5505" w:rsidRPr="00C77023">
        <w:rPr>
          <w:lang w:val="en-US"/>
          <w:rPrChange w:id="856" w:author="mrosen" w:date="2020-12-23T09:50:00Z">
            <w:rPr/>
          </w:rPrChange>
        </w:rPr>
        <w:t>my research interests.</w:t>
      </w:r>
      <w:r w:rsidR="00A0187E" w:rsidRPr="00C77023">
        <w:rPr>
          <w:lang w:val="en-US"/>
          <w:rPrChange w:id="857" w:author="mrosen" w:date="2020-12-23T09:50:00Z">
            <w:rPr/>
          </w:rPrChange>
        </w:rPr>
        <w:t xml:space="preserve"> I </w:t>
      </w:r>
      <w:del w:id="858" w:author="mrosen" w:date="2020-12-23T09:46:00Z">
        <w:r w:rsidR="00A0187E" w:rsidRPr="00C77023" w:rsidDel="00795D63">
          <w:rPr>
            <w:lang w:val="en-US"/>
            <w:rPrChange w:id="859" w:author="mrosen" w:date="2020-12-23T09:50:00Z">
              <w:rPr/>
            </w:rPrChange>
          </w:rPr>
          <w:delText xml:space="preserve">have previously </w:delText>
        </w:r>
      </w:del>
      <w:r w:rsidR="00A0187E" w:rsidRPr="00C77023">
        <w:rPr>
          <w:lang w:val="en-US"/>
          <w:rPrChange w:id="860" w:author="mrosen" w:date="2020-12-23T09:50:00Z">
            <w:rPr/>
          </w:rPrChange>
        </w:rPr>
        <w:t>contacted Dr</w:t>
      </w:r>
      <w:ins w:id="861" w:author="mrosen" w:date="2020-12-23T09:46:00Z">
        <w:r w:rsidR="00795D63" w:rsidRPr="00C77023">
          <w:rPr>
            <w:lang w:val="en-US"/>
            <w:rPrChange w:id="862" w:author="mrosen" w:date="2020-12-23T09:50:00Z">
              <w:rPr/>
            </w:rPrChange>
          </w:rPr>
          <w:t>.</w:t>
        </w:r>
      </w:ins>
      <w:r w:rsidR="00A0187E" w:rsidRPr="00C77023">
        <w:rPr>
          <w:lang w:val="en-US"/>
          <w:rPrChange w:id="863" w:author="mrosen" w:date="2020-12-23T09:50:00Z">
            <w:rPr/>
          </w:rPrChange>
        </w:rPr>
        <w:t xml:space="preserve"> </w:t>
      </w:r>
      <w:r w:rsidR="004451C8" w:rsidRPr="00C77023">
        <w:rPr>
          <w:lang w:val="en-US"/>
          <w:rPrChange w:id="864" w:author="mrosen" w:date="2020-12-23T09:50:00Z">
            <w:rPr/>
          </w:rPrChange>
        </w:rPr>
        <w:t>XXX</w:t>
      </w:r>
      <w:r w:rsidR="00A0187E" w:rsidRPr="00C77023">
        <w:rPr>
          <w:lang w:val="en-US"/>
          <w:rPrChange w:id="865" w:author="mrosen" w:date="2020-12-23T09:50:00Z">
            <w:rPr/>
          </w:rPrChange>
        </w:rPr>
        <w:t xml:space="preserve"> in September 2020</w:t>
      </w:r>
      <w:ins w:id="866" w:author="mrosen" w:date="2020-12-23T09:46:00Z">
        <w:r w:rsidR="00795D63" w:rsidRPr="00C77023">
          <w:rPr>
            <w:lang w:val="en-US"/>
            <w:rPrChange w:id="867" w:author="mrosen" w:date="2020-12-23T09:50:00Z">
              <w:rPr/>
            </w:rPrChange>
          </w:rPr>
          <w:t>,</w:t>
        </w:r>
      </w:ins>
      <w:r w:rsidR="00A0187E" w:rsidRPr="00C77023">
        <w:rPr>
          <w:lang w:val="en-US"/>
          <w:rPrChange w:id="868" w:author="mrosen" w:date="2020-12-23T09:50:00Z">
            <w:rPr/>
          </w:rPrChange>
        </w:rPr>
        <w:t xml:space="preserve"> who confirmed that my research interests would be welco</w:t>
      </w:r>
      <w:r w:rsidR="000B5AA1" w:rsidRPr="00C77023">
        <w:rPr>
          <w:lang w:val="en-US"/>
          <w:rPrChange w:id="869" w:author="mrosen" w:date="2020-12-23T09:50:00Z">
            <w:rPr/>
          </w:rPrChange>
        </w:rPr>
        <w:t>med in the French department. As</w:t>
      </w:r>
      <w:r w:rsidR="00A0187E" w:rsidRPr="00C77023">
        <w:rPr>
          <w:lang w:val="en-US"/>
          <w:rPrChange w:id="870" w:author="mrosen" w:date="2020-12-23T09:50:00Z">
            <w:rPr/>
          </w:rPrChange>
        </w:rPr>
        <w:t xml:space="preserve"> </w:t>
      </w:r>
      <w:r w:rsidR="004451C8" w:rsidRPr="00C77023">
        <w:rPr>
          <w:lang w:val="en-US"/>
          <w:rPrChange w:id="871" w:author="mrosen" w:date="2020-12-23T09:50:00Z">
            <w:rPr/>
          </w:rPrChange>
        </w:rPr>
        <w:t>XXX</w:t>
      </w:r>
      <w:r w:rsidR="00A0187E" w:rsidRPr="00C77023">
        <w:rPr>
          <w:lang w:val="en-US"/>
          <w:rPrChange w:id="872" w:author="mrosen" w:date="2020-12-23T09:50:00Z">
            <w:rPr/>
          </w:rPrChange>
        </w:rPr>
        <w:t xml:space="preserve"> is currently </w:t>
      </w:r>
      <w:commentRangeStart w:id="873"/>
      <w:r w:rsidR="00A0187E" w:rsidRPr="00C77023">
        <w:rPr>
          <w:lang w:val="en-US"/>
          <w:rPrChange w:id="874" w:author="mrosen" w:date="2020-12-23T09:50:00Z">
            <w:rPr/>
          </w:rPrChange>
        </w:rPr>
        <w:t>offering additional portfolios</w:t>
      </w:r>
      <w:commentRangeEnd w:id="873"/>
      <w:r w:rsidR="00191BEC" w:rsidRPr="00C77023">
        <w:rPr>
          <w:rStyle w:val="CommentReference"/>
          <w:lang w:val="en-US"/>
          <w:rPrChange w:id="875" w:author="mrosen" w:date="2020-12-23T09:50:00Z">
            <w:rPr>
              <w:rStyle w:val="CommentReference"/>
            </w:rPr>
          </w:rPrChange>
        </w:rPr>
        <w:commentReference w:id="873"/>
      </w:r>
      <w:r w:rsidR="00A0187E" w:rsidRPr="00C77023">
        <w:rPr>
          <w:lang w:val="en-US"/>
          <w:rPrChange w:id="876" w:author="mrosen" w:date="2020-12-23T09:50:00Z">
            <w:rPr/>
          </w:rPrChange>
        </w:rPr>
        <w:t xml:space="preserve">, I </w:t>
      </w:r>
      <w:r w:rsidR="000B5AA1" w:rsidRPr="00C77023">
        <w:rPr>
          <w:lang w:val="en-US"/>
          <w:rPrChange w:id="877" w:author="mrosen" w:date="2020-12-23T09:50:00Z">
            <w:rPr/>
          </w:rPrChange>
        </w:rPr>
        <w:t xml:space="preserve">would like to </w:t>
      </w:r>
      <w:del w:id="878" w:author="mrosen" w:date="2020-12-23T09:46:00Z">
        <w:r w:rsidR="000B5AA1" w:rsidRPr="00C77023" w:rsidDel="00AA66F6">
          <w:rPr>
            <w:lang w:val="en-US"/>
            <w:rPrChange w:id="879" w:author="mrosen" w:date="2020-12-23T09:50:00Z">
              <w:rPr/>
            </w:rPrChange>
          </w:rPr>
          <w:delText xml:space="preserve">seize </w:delText>
        </w:r>
      </w:del>
      <w:ins w:id="880" w:author="mrosen" w:date="2020-12-23T09:46:00Z">
        <w:r w:rsidR="00AA66F6" w:rsidRPr="00C77023">
          <w:rPr>
            <w:lang w:val="en-US"/>
            <w:rPrChange w:id="881" w:author="mrosen" w:date="2020-12-23T09:50:00Z">
              <w:rPr/>
            </w:rPrChange>
          </w:rPr>
          <w:t>take</w:t>
        </w:r>
        <w:r w:rsidR="00AA66F6" w:rsidRPr="00C77023">
          <w:rPr>
            <w:lang w:val="en-US"/>
            <w:rPrChange w:id="882" w:author="mrosen" w:date="2020-12-23T09:50:00Z">
              <w:rPr/>
            </w:rPrChange>
          </w:rPr>
          <w:t xml:space="preserve"> </w:t>
        </w:r>
      </w:ins>
      <w:r w:rsidR="000B5AA1" w:rsidRPr="00C77023">
        <w:rPr>
          <w:lang w:val="en-US"/>
          <w:rPrChange w:id="883" w:author="mrosen" w:date="2020-12-23T09:50:00Z">
            <w:rPr/>
          </w:rPrChange>
        </w:rPr>
        <w:t>the opportunity</w:t>
      </w:r>
      <w:r w:rsidR="00B6164B" w:rsidRPr="00C77023">
        <w:rPr>
          <w:lang w:val="en-US"/>
          <w:rPrChange w:id="884" w:author="mrosen" w:date="2020-12-23T09:50:00Z">
            <w:rPr/>
          </w:rPrChange>
        </w:rPr>
        <w:t xml:space="preserve"> </w:t>
      </w:r>
      <w:del w:id="885" w:author="mrosen" w:date="2020-12-23T09:46:00Z">
        <w:r w:rsidR="00B6164B" w:rsidRPr="00C77023" w:rsidDel="00AA66F6">
          <w:rPr>
            <w:lang w:val="en-US"/>
            <w:rPrChange w:id="886" w:author="mrosen" w:date="2020-12-23T09:50:00Z">
              <w:rPr/>
            </w:rPrChange>
          </w:rPr>
          <w:delText xml:space="preserve">in </w:delText>
        </w:r>
      </w:del>
      <w:ins w:id="887" w:author="mrosen" w:date="2020-12-23T09:46:00Z">
        <w:r w:rsidR="00AA66F6" w:rsidRPr="00C77023">
          <w:rPr>
            <w:lang w:val="en-US"/>
            <w:rPrChange w:id="888" w:author="mrosen" w:date="2020-12-23T09:50:00Z">
              <w:rPr/>
            </w:rPrChange>
          </w:rPr>
          <w:t>to</w:t>
        </w:r>
        <w:r w:rsidR="00AA66F6" w:rsidRPr="00C77023">
          <w:rPr>
            <w:lang w:val="en-US"/>
            <w:rPrChange w:id="889" w:author="mrosen" w:date="2020-12-23T09:50:00Z">
              <w:rPr/>
            </w:rPrChange>
          </w:rPr>
          <w:t xml:space="preserve"> </w:t>
        </w:r>
      </w:ins>
      <w:r w:rsidR="00B6164B" w:rsidRPr="00C77023">
        <w:rPr>
          <w:lang w:val="en-US"/>
          <w:rPrChange w:id="890" w:author="mrosen" w:date="2020-12-23T09:50:00Z">
            <w:rPr/>
          </w:rPrChange>
        </w:rPr>
        <w:t>add</w:t>
      </w:r>
      <w:del w:id="891" w:author="mrosen" w:date="2020-12-23T09:46:00Z">
        <w:r w:rsidR="00B6164B" w:rsidRPr="00C77023" w:rsidDel="00AA66F6">
          <w:rPr>
            <w:lang w:val="en-US"/>
            <w:rPrChange w:id="892" w:author="mrosen" w:date="2020-12-23T09:50:00Z">
              <w:rPr/>
            </w:rPrChange>
          </w:rPr>
          <w:delText>ing</w:delText>
        </w:r>
      </w:del>
      <w:r w:rsidR="00B6164B" w:rsidRPr="00C77023">
        <w:rPr>
          <w:lang w:val="en-US"/>
          <w:rPrChange w:id="893" w:author="mrosen" w:date="2020-12-23T09:50:00Z">
            <w:rPr/>
          </w:rPrChange>
        </w:rPr>
        <w:t xml:space="preserve"> academic enrichment program</w:t>
      </w:r>
      <w:del w:id="894" w:author="mrosen" w:date="2020-12-23T09:46:00Z">
        <w:r w:rsidR="00B6164B" w:rsidRPr="00C77023" w:rsidDel="00233FF0">
          <w:rPr>
            <w:lang w:val="en-US"/>
            <w:rPrChange w:id="895" w:author="mrosen" w:date="2020-12-23T09:50:00Z">
              <w:rPr/>
            </w:rPrChange>
          </w:rPr>
          <w:delText>me</w:delText>
        </w:r>
      </w:del>
      <w:r w:rsidR="00B6164B" w:rsidRPr="00C77023">
        <w:rPr>
          <w:lang w:val="en-US"/>
          <w:rPrChange w:id="896" w:author="mrosen" w:date="2020-12-23T09:50:00Z">
            <w:rPr/>
          </w:rPrChange>
        </w:rPr>
        <w:t>s from the</w:t>
      </w:r>
      <w:r w:rsidR="00A0187E" w:rsidRPr="00C77023">
        <w:rPr>
          <w:lang w:val="en-US"/>
          <w:rPrChange w:id="897" w:author="mrosen" w:date="2020-12-23T09:50:00Z">
            <w:rPr/>
          </w:rPrChange>
        </w:rPr>
        <w:t xml:space="preserve"> Interdisciplinary European studies portfolio or </w:t>
      </w:r>
      <w:ins w:id="898" w:author="mrosen" w:date="2020-12-23T09:46:00Z">
        <w:r w:rsidR="00CF0434" w:rsidRPr="00C77023">
          <w:rPr>
            <w:lang w:val="en-US"/>
            <w:rPrChange w:id="899" w:author="mrosen" w:date="2020-12-23T09:50:00Z">
              <w:rPr/>
            </w:rPrChange>
          </w:rPr>
          <w:t xml:space="preserve">to </w:t>
        </w:r>
      </w:ins>
      <w:r w:rsidR="00A0187E" w:rsidRPr="00C77023">
        <w:rPr>
          <w:lang w:val="en-US"/>
          <w:rPrChange w:id="900" w:author="mrosen" w:date="2020-12-23T09:50:00Z">
            <w:rPr/>
          </w:rPrChange>
        </w:rPr>
        <w:t>explor</w:t>
      </w:r>
      <w:ins w:id="901" w:author="mrosen" w:date="2020-12-23T09:46:00Z">
        <w:r w:rsidR="00CF0434" w:rsidRPr="00C77023">
          <w:rPr>
            <w:lang w:val="en-US"/>
            <w:rPrChange w:id="902" w:author="mrosen" w:date="2020-12-23T09:50:00Z">
              <w:rPr/>
            </w:rPrChange>
          </w:rPr>
          <w:t>e</w:t>
        </w:r>
      </w:ins>
      <w:del w:id="903" w:author="mrosen" w:date="2020-12-23T09:46:00Z">
        <w:r w:rsidR="00A0187E" w:rsidRPr="00C77023" w:rsidDel="00CF0434">
          <w:rPr>
            <w:lang w:val="en-US"/>
            <w:rPrChange w:id="904" w:author="mrosen" w:date="2020-12-23T09:50:00Z">
              <w:rPr/>
            </w:rPrChange>
          </w:rPr>
          <w:delText>ing</w:delText>
        </w:r>
      </w:del>
      <w:r w:rsidR="00A0187E" w:rsidRPr="00C77023">
        <w:rPr>
          <w:lang w:val="en-US"/>
          <w:rPrChange w:id="905" w:author="mrosen" w:date="2020-12-23T09:50:00Z">
            <w:rPr/>
          </w:rPrChange>
        </w:rPr>
        <w:t xml:space="preserve"> new interests</w:t>
      </w:r>
      <w:ins w:id="906" w:author="mrosen" w:date="2020-12-23T09:47:00Z">
        <w:r w:rsidR="00CF0434" w:rsidRPr="00C77023">
          <w:rPr>
            <w:lang w:val="en-US"/>
            <w:rPrChange w:id="907" w:author="mrosen" w:date="2020-12-23T09:50:00Z">
              <w:rPr/>
            </w:rPrChange>
          </w:rPr>
          <w:t>,</w:t>
        </w:r>
      </w:ins>
      <w:r w:rsidR="00A0187E" w:rsidRPr="00C77023">
        <w:rPr>
          <w:lang w:val="en-US"/>
          <w:rPrChange w:id="908" w:author="mrosen" w:date="2020-12-23T09:50:00Z">
            <w:rPr/>
          </w:rPrChange>
        </w:rPr>
        <w:t xml:space="preserve"> such as </w:t>
      </w:r>
      <w:ins w:id="909" w:author="mrosen" w:date="2020-12-23T09:46:00Z">
        <w:r w:rsidR="00CF0434" w:rsidRPr="00C77023">
          <w:rPr>
            <w:lang w:val="en-US"/>
            <w:rPrChange w:id="910" w:author="mrosen" w:date="2020-12-23T09:50:00Z">
              <w:rPr/>
            </w:rPrChange>
          </w:rPr>
          <w:t>w</w:t>
        </w:r>
      </w:ins>
      <w:del w:id="911" w:author="mrosen" w:date="2020-12-23T09:46:00Z">
        <w:r w:rsidR="00A0187E" w:rsidRPr="00C77023" w:rsidDel="00CF0434">
          <w:rPr>
            <w:lang w:val="en-US"/>
            <w:rPrChange w:id="912" w:author="mrosen" w:date="2020-12-23T09:50:00Z">
              <w:rPr/>
            </w:rPrChange>
          </w:rPr>
          <w:delText>W</w:delText>
        </w:r>
      </w:del>
      <w:r w:rsidR="00A0187E" w:rsidRPr="00C77023">
        <w:rPr>
          <w:lang w:val="en-US"/>
          <w:rPrChange w:id="913" w:author="mrosen" w:date="2020-12-23T09:50:00Z">
            <w:rPr/>
          </w:rPrChange>
        </w:rPr>
        <w:t>omen’s and gender studies</w:t>
      </w:r>
      <w:ins w:id="914" w:author="mrosen" w:date="2020-12-23T09:47:00Z">
        <w:r w:rsidR="00CF0434" w:rsidRPr="00C77023">
          <w:rPr>
            <w:lang w:val="en-US"/>
            <w:rPrChange w:id="915" w:author="mrosen" w:date="2020-12-23T09:50:00Z">
              <w:rPr/>
            </w:rPrChange>
          </w:rPr>
          <w:t>,</w:t>
        </w:r>
      </w:ins>
      <w:r w:rsidR="002920AA" w:rsidRPr="00C77023">
        <w:rPr>
          <w:lang w:val="en-US"/>
          <w:rPrChange w:id="916" w:author="mrosen" w:date="2020-12-23T09:50:00Z">
            <w:rPr/>
          </w:rPrChange>
        </w:rPr>
        <w:t xml:space="preserve"> </w:t>
      </w:r>
      <w:ins w:id="917" w:author="mrosen" w:date="2020-12-23T09:47:00Z">
        <w:r w:rsidR="00CF0434" w:rsidRPr="00C77023">
          <w:rPr>
            <w:lang w:val="en-US"/>
            <w:rPrChange w:id="918" w:author="mrosen" w:date="2020-12-23T09:50:00Z">
              <w:rPr/>
            </w:rPrChange>
          </w:rPr>
          <w:t xml:space="preserve">which </w:t>
        </w:r>
      </w:ins>
      <w:del w:id="919" w:author="mrosen" w:date="2020-12-23T09:47:00Z">
        <w:r w:rsidR="002920AA" w:rsidRPr="00C77023" w:rsidDel="00CF0434">
          <w:rPr>
            <w:lang w:val="en-US"/>
            <w:rPrChange w:id="920" w:author="mrosen" w:date="2020-12-23T09:50:00Z">
              <w:rPr/>
            </w:rPrChange>
          </w:rPr>
          <w:delText xml:space="preserve">that </w:delText>
        </w:r>
      </w:del>
      <w:r w:rsidR="002920AA" w:rsidRPr="00C77023">
        <w:rPr>
          <w:lang w:val="en-US"/>
          <w:rPrChange w:id="921" w:author="mrosen" w:date="2020-12-23T09:50:00Z">
            <w:rPr/>
          </w:rPrChange>
        </w:rPr>
        <w:t>would be both useful for the research interests I have previously mentioned</w:t>
      </w:r>
      <w:r w:rsidR="00A0187E" w:rsidRPr="00C77023">
        <w:rPr>
          <w:lang w:val="en-US"/>
          <w:rPrChange w:id="922" w:author="mrosen" w:date="2020-12-23T09:50:00Z">
            <w:rPr/>
          </w:rPrChange>
        </w:rPr>
        <w:t>.</w:t>
      </w:r>
      <w:r w:rsidR="000471C1" w:rsidRPr="00C77023">
        <w:rPr>
          <w:lang w:val="en-US"/>
          <w:rPrChange w:id="923" w:author="mrosen" w:date="2020-12-23T09:50:00Z">
            <w:rPr/>
          </w:rPrChange>
        </w:rPr>
        <w:t xml:space="preserve"> </w:t>
      </w:r>
      <w:r w:rsidR="005926AF" w:rsidRPr="00C77023">
        <w:rPr>
          <w:lang w:val="en-US"/>
          <w:rPrChange w:id="924" w:author="mrosen" w:date="2020-12-23T09:50:00Z">
            <w:rPr/>
          </w:rPrChange>
        </w:rPr>
        <w:t xml:space="preserve">I also look forward </w:t>
      </w:r>
      <w:r w:rsidR="000471C1" w:rsidRPr="00C77023">
        <w:rPr>
          <w:lang w:val="en-US"/>
          <w:rPrChange w:id="925" w:author="mrosen" w:date="2020-12-23T09:50:00Z">
            <w:rPr/>
          </w:rPrChange>
        </w:rPr>
        <w:t xml:space="preserve">to </w:t>
      </w:r>
      <w:r w:rsidR="005926AF" w:rsidRPr="00C77023">
        <w:rPr>
          <w:lang w:val="en-US"/>
          <w:rPrChange w:id="926" w:author="mrosen" w:date="2020-12-23T09:50:00Z">
            <w:rPr/>
          </w:rPrChange>
        </w:rPr>
        <w:t xml:space="preserve">discovering </w:t>
      </w:r>
      <w:r w:rsidR="000471C1" w:rsidRPr="00C77023">
        <w:rPr>
          <w:lang w:val="en-US"/>
          <w:rPrChange w:id="927" w:author="mrosen" w:date="2020-12-23T09:50:00Z">
            <w:rPr/>
          </w:rPrChange>
        </w:rPr>
        <w:t xml:space="preserve">the numerous French manuscripts and archives located at the </w:t>
      </w:r>
      <w:r w:rsidR="004451C8" w:rsidRPr="00C77023">
        <w:rPr>
          <w:lang w:val="en-US"/>
          <w:rPrChange w:id="928" w:author="mrosen" w:date="2020-12-23T09:50:00Z">
            <w:rPr/>
          </w:rPrChange>
        </w:rPr>
        <w:t>XXX</w:t>
      </w:r>
      <w:r w:rsidR="000471C1" w:rsidRPr="00C77023">
        <w:rPr>
          <w:lang w:val="en-US"/>
          <w:rPrChange w:id="929" w:author="mrosen" w:date="2020-12-23T09:50:00Z">
            <w:rPr/>
          </w:rPrChange>
        </w:rPr>
        <w:t>.</w:t>
      </w:r>
    </w:p>
    <w:p w14:paraId="1D242050" w14:textId="30EEBCD5" w:rsidR="00643668" w:rsidRPr="00C77023" w:rsidRDefault="000B5AA1" w:rsidP="00BB78DE">
      <w:pPr>
        <w:spacing w:line="480" w:lineRule="auto"/>
        <w:ind w:firstLine="720"/>
        <w:jc w:val="both"/>
        <w:rPr>
          <w:lang w:val="en-US"/>
          <w:rPrChange w:id="930" w:author="mrosen" w:date="2020-12-23T09:50:00Z">
            <w:rPr/>
          </w:rPrChange>
        </w:rPr>
      </w:pPr>
      <w:r w:rsidRPr="00C77023">
        <w:rPr>
          <w:lang w:val="en-US"/>
          <w:rPrChange w:id="931" w:author="mrosen" w:date="2020-12-23T09:50:00Z">
            <w:rPr/>
          </w:rPrChange>
        </w:rPr>
        <w:t xml:space="preserve">I am also excited </w:t>
      </w:r>
      <w:ins w:id="932" w:author="mrosen" w:date="2020-12-23T09:47:00Z">
        <w:r w:rsidR="00CF0434" w:rsidRPr="00C77023">
          <w:rPr>
            <w:lang w:val="en-US"/>
            <w:rPrChange w:id="933" w:author="mrosen" w:date="2020-12-23T09:50:00Z">
              <w:rPr/>
            </w:rPrChange>
          </w:rPr>
          <w:t xml:space="preserve">by </w:t>
        </w:r>
      </w:ins>
      <w:del w:id="934" w:author="mrosen" w:date="2020-12-23T09:47:00Z">
        <w:r w:rsidR="000F131A" w:rsidRPr="00C77023" w:rsidDel="00CF0434">
          <w:rPr>
            <w:lang w:val="en-US"/>
            <w:rPrChange w:id="935" w:author="mrosen" w:date="2020-12-23T09:50:00Z">
              <w:rPr/>
            </w:rPrChange>
          </w:rPr>
          <w:delText>at</w:delText>
        </w:r>
        <w:r w:rsidRPr="00C77023" w:rsidDel="00CF0434">
          <w:rPr>
            <w:lang w:val="en-US"/>
            <w:rPrChange w:id="936" w:author="mrosen" w:date="2020-12-23T09:50:00Z">
              <w:rPr/>
            </w:rPrChange>
          </w:rPr>
          <w:delText xml:space="preserve"> </w:delText>
        </w:r>
      </w:del>
      <w:r w:rsidRPr="00C77023">
        <w:rPr>
          <w:lang w:val="en-US"/>
          <w:rPrChange w:id="937" w:author="mrosen" w:date="2020-12-23T09:50:00Z">
            <w:rPr/>
          </w:rPrChange>
        </w:rPr>
        <w:t xml:space="preserve">the opportunity of receiving training and support in teaching the French language and possibly other courses in the future. I am currently subbing at a French IB school in Round Rock when needed. I </w:t>
      </w:r>
      <w:r w:rsidR="00643668" w:rsidRPr="00C77023">
        <w:rPr>
          <w:lang w:val="en-US"/>
          <w:rPrChange w:id="938" w:author="mrosen" w:date="2020-12-23T09:50:00Z">
            <w:rPr/>
          </w:rPrChange>
        </w:rPr>
        <w:t>don’t have any formal training</w:t>
      </w:r>
      <w:ins w:id="939" w:author="mrosen" w:date="2020-12-23T09:47:00Z">
        <w:r w:rsidR="00CF0434" w:rsidRPr="00C77023">
          <w:rPr>
            <w:lang w:val="en-US"/>
            <w:rPrChange w:id="940" w:author="mrosen" w:date="2020-12-23T09:50:00Z">
              <w:rPr/>
            </w:rPrChange>
          </w:rPr>
          <w:t>,</w:t>
        </w:r>
      </w:ins>
      <w:r w:rsidR="00643668" w:rsidRPr="00C77023">
        <w:rPr>
          <w:lang w:val="en-US"/>
          <w:rPrChange w:id="941" w:author="mrosen" w:date="2020-12-23T09:50:00Z">
            <w:rPr/>
          </w:rPrChange>
        </w:rPr>
        <w:t xml:space="preserve"> but I have </w:t>
      </w:r>
      <w:ins w:id="942" w:author="mrosen" w:date="2020-12-23T09:47:00Z">
        <w:r w:rsidR="00CF0434" w:rsidRPr="00C77023">
          <w:rPr>
            <w:lang w:val="en-US"/>
            <w:rPrChange w:id="943" w:author="mrosen" w:date="2020-12-23T09:50:00Z">
              <w:rPr/>
            </w:rPrChange>
          </w:rPr>
          <w:t xml:space="preserve">developed </w:t>
        </w:r>
      </w:ins>
      <w:del w:id="944" w:author="mrosen" w:date="2020-12-23T09:47:00Z">
        <w:r w:rsidR="00643668" w:rsidRPr="00C77023" w:rsidDel="00CF0434">
          <w:rPr>
            <w:lang w:val="en-US"/>
            <w:rPrChange w:id="945" w:author="mrosen" w:date="2020-12-23T09:50:00Z">
              <w:rPr/>
            </w:rPrChange>
          </w:rPr>
          <w:delText xml:space="preserve">built </w:delText>
        </w:r>
      </w:del>
      <w:r w:rsidR="00643668" w:rsidRPr="00C77023">
        <w:rPr>
          <w:lang w:val="en-US"/>
          <w:rPrChange w:id="946" w:author="mrosen" w:date="2020-12-23T09:50:00Z">
            <w:rPr/>
          </w:rPrChange>
        </w:rPr>
        <w:t>some experience in teaching French</w:t>
      </w:r>
      <w:r w:rsidR="000F131A" w:rsidRPr="00C77023">
        <w:rPr>
          <w:lang w:val="en-US"/>
          <w:rPrChange w:id="947" w:author="mrosen" w:date="2020-12-23T09:50:00Z">
            <w:rPr/>
          </w:rPrChange>
        </w:rPr>
        <w:t xml:space="preserve"> </w:t>
      </w:r>
      <w:ins w:id="948" w:author="mrosen" w:date="2020-12-23T09:47:00Z">
        <w:r w:rsidR="00CF0434" w:rsidRPr="00C77023">
          <w:rPr>
            <w:lang w:val="en-US"/>
            <w:rPrChange w:id="949" w:author="mrosen" w:date="2020-12-23T09:50:00Z">
              <w:rPr/>
            </w:rPrChange>
          </w:rPr>
          <w:t xml:space="preserve">to </w:t>
        </w:r>
      </w:ins>
      <w:del w:id="950" w:author="mrosen" w:date="2020-12-23T09:47:00Z">
        <w:r w:rsidR="000F131A" w:rsidRPr="00C77023" w:rsidDel="00CF0434">
          <w:rPr>
            <w:lang w:val="en-US"/>
            <w:rPrChange w:id="951" w:author="mrosen" w:date="2020-12-23T09:50:00Z">
              <w:rPr/>
            </w:rPrChange>
          </w:rPr>
          <w:delText xml:space="preserve">with </w:delText>
        </w:r>
      </w:del>
      <w:r w:rsidR="000F131A" w:rsidRPr="00C77023">
        <w:rPr>
          <w:lang w:val="en-US"/>
          <w:rPrChange w:id="952" w:author="mrosen" w:date="2020-12-23T09:50:00Z">
            <w:rPr/>
          </w:rPrChange>
        </w:rPr>
        <w:t>student</w:t>
      </w:r>
      <w:ins w:id="953" w:author="mrosen" w:date="2020-12-23T09:47:00Z">
        <w:r w:rsidR="00CF0434" w:rsidRPr="00C77023">
          <w:rPr>
            <w:lang w:val="en-US"/>
            <w:rPrChange w:id="954" w:author="mrosen" w:date="2020-12-23T09:50:00Z">
              <w:rPr/>
            </w:rPrChange>
          </w:rPr>
          <w:t>s</w:t>
        </w:r>
      </w:ins>
      <w:r w:rsidR="000F131A" w:rsidRPr="00C77023">
        <w:rPr>
          <w:lang w:val="en-US"/>
          <w:rPrChange w:id="955" w:author="mrosen" w:date="2020-12-23T09:50:00Z">
            <w:rPr/>
          </w:rPrChange>
        </w:rPr>
        <w:t xml:space="preserve"> of different levels</w:t>
      </w:r>
      <w:r w:rsidR="00643668" w:rsidRPr="00C77023">
        <w:rPr>
          <w:lang w:val="en-US"/>
          <w:rPrChange w:id="956" w:author="mrosen" w:date="2020-12-23T09:50:00Z">
            <w:rPr/>
          </w:rPrChange>
        </w:rPr>
        <w:t>. I also currently work as a translator</w:t>
      </w:r>
      <w:ins w:id="957" w:author="mrosen" w:date="2020-12-23T09:47:00Z">
        <w:r w:rsidR="00CF0434" w:rsidRPr="00C77023">
          <w:rPr>
            <w:lang w:val="en-US"/>
            <w:rPrChange w:id="958" w:author="mrosen" w:date="2020-12-23T09:50:00Z">
              <w:rPr/>
            </w:rPrChange>
          </w:rPr>
          <w:t>,</w:t>
        </w:r>
      </w:ins>
      <w:r w:rsidR="00643668" w:rsidRPr="00C77023">
        <w:rPr>
          <w:lang w:val="en-US"/>
          <w:rPrChange w:id="959" w:author="mrosen" w:date="2020-12-23T09:50:00Z">
            <w:rPr/>
          </w:rPrChange>
        </w:rPr>
        <w:t xml:space="preserve"> so I have a good grasp of the grammatical rules in French</w:t>
      </w:r>
      <w:r w:rsidR="002920AA" w:rsidRPr="00C77023">
        <w:rPr>
          <w:lang w:val="en-US"/>
          <w:rPrChange w:id="960" w:author="mrosen" w:date="2020-12-23T09:50:00Z">
            <w:rPr/>
          </w:rPrChange>
        </w:rPr>
        <w:t xml:space="preserve"> and </w:t>
      </w:r>
      <w:del w:id="961" w:author="mrosen" w:date="2020-12-23T09:47:00Z">
        <w:r w:rsidR="002920AA" w:rsidRPr="00C77023" w:rsidDel="00CF0434">
          <w:rPr>
            <w:lang w:val="en-US"/>
            <w:rPrChange w:id="962" w:author="mrosen" w:date="2020-12-23T09:50:00Z">
              <w:rPr/>
            </w:rPrChange>
          </w:rPr>
          <w:delText xml:space="preserve">I </w:delText>
        </w:r>
      </w:del>
      <w:r w:rsidR="002920AA" w:rsidRPr="00C77023">
        <w:rPr>
          <w:lang w:val="en-US"/>
          <w:rPrChange w:id="963" w:author="mrosen" w:date="2020-12-23T09:50:00Z">
            <w:rPr/>
          </w:rPrChange>
        </w:rPr>
        <w:t>am able to explain them</w:t>
      </w:r>
      <w:r w:rsidR="00643668" w:rsidRPr="00C77023">
        <w:rPr>
          <w:lang w:val="en-US"/>
          <w:rPrChange w:id="964" w:author="mrosen" w:date="2020-12-23T09:50:00Z">
            <w:rPr/>
          </w:rPrChange>
        </w:rPr>
        <w:t>.</w:t>
      </w:r>
    </w:p>
    <w:p w14:paraId="0DF859AF" w14:textId="5A941ACC" w:rsidR="00643668" w:rsidRPr="00C77023" w:rsidRDefault="00643668" w:rsidP="00BB78DE">
      <w:pPr>
        <w:spacing w:line="480" w:lineRule="auto"/>
        <w:ind w:firstLine="720"/>
        <w:jc w:val="both"/>
        <w:rPr>
          <w:lang w:val="en-US"/>
          <w:rPrChange w:id="965" w:author="mrosen" w:date="2020-12-23T09:50:00Z">
            <w:rPr/>
          </w:rPrChange>
        </w:rPr>
      </w:pPr>
      <w:r w:rsidRPr="00C77023">
        <w:rPr>
          <w:lang w:val="en-US"/>
          <w:rPrChange w:id="966" w:author="mrosen" w:date="2020-12-23T09:50:00Z">
            <w:rPr/>
          </w:rPrChange>
        </w:rPr>
        <w:lastRenderedPageBreak/>
        <w:t xml:space="preserve">I </w:t>
      </w:r>
      <w:del w:id="967" w:author="mrosen" w:date="2020-12-23T09:48:00Z">
        <w:r w:rsidRPr="00C77023" w:rsidDel="007C7E2B">
          <w:rPr>
            <w:lang w:val="en-US"/>
            <w:rPrChange w:id="968" w:author="mrosen" w:date="2020-12-23T09:50:00Z">
              <w:rPr/>
            </w:rPrChange>
          </w:rPr>
          <w:delText xml:space="preserve">also </w:delText>
        </w:r>
      </w:del>
      <w:r w:rsidRPr="00C77023">
        <w:rPr>
          <w:lang w:val="en-US"/>
          <w:rPrChange w:id="969" w:author="mrosen" w:date="2020-12-23T09:50:00Z">
            <w:rPr/>
          </w:rPrChange>
        </w:rPr>
        <w:t xml:space="preserve">have </w:t>
      </w:r>
      <w:ins w:id="970" w:author="mrosen" w:date="2020-12-23T09:48:00Z">
        <w:r w:rsidR="007C7E2B" w:rsidRPr="00C77023">
          <w:rPr>
            <w:lang w:val="en-US"/>
            <w:rPrChange w:id="971" w:author="mrosen" w:date="2020-12-23T09:50:00Z">
              <w:rPr/>
            </w:rPrChange>
          </w:rPr>
          <w:t xml:space="preserve">also </w:t>
        </w:r>
      </w:ins>
      <w:r w:rsidRPr="00C77023">
        <w:rPr>
          <w:lang w:val="en-US"/>
          <w:rPrChange w:id="972" w:author="mrosen" w:date="2020-12-23T09:50:00Z">
            <w:rPr/>
          </w:rPrChange>
        </w:rPr>
        <w:t xml:space="preserve">published several short stories that received prizes or recognition </w:t>
      </w:r>
      <w:del w:id="973" w:author="mrosen" w:date="2020-12-23T09:48:00Z">
        <w:r w:rsidRPr="00C77023" w:rsidDel="007C7E2B">
          <w:rPr>
            <w:lang w:val="en-US"/>
            <w:rPrChange w:id="974" w:author="mrosen" w:date="2020-12-23T09:50:00Z">
              <w:rPr/>
            </w:rPrChange>
          </w:rPr>
          <w:delText xml:space="preserve">from </w:delText>
        </w:r>
      </w:del>
      <w:ins w:id="975" w:author="mrosen" w:date="2020-12-23T09:49:00Z">
        <w:r w:rsidR="00C77023" w:rsidRPr="00C77023">
          <w:rPr>
            <w:lang w:val="en-US"/>
            <w:rPrChange w:id="976" w:author="mrosen" w:date="2020-12-23T09:50:00Z">
              <w:rPr/>
            </w:rPrChange>
          </w:rPr>
          <w:t>in m</w:t>
        </w:r>
      </w:ins>
      <w:del w:id="977" w:author="mrosen" w:date="2020-12-23T09:48:00Z">
        <w:r w:rsidRPr="00C77023" w:rsidDel="007C7E2B">
          <w:rPr>
            <w:lang w:val="en-US"/>
            <w:rPrChange w:id="978" w:author="mrosen" w:date="2020-12-23T09:50:00Z">
              <w:rPr/>
            </w:rPrChange>
          </w:rPr>
          <w:delText>M</w:delText>
        </w:r>
      </w:del>
      <w:r w:rsidRPr="00C77023">
        <w:rPr>
          <w:lang w:val="en-US"/>
          <w:rPrChange w:id="979" w:author="mrosen" w:date="2020-12-23T09:50:00Z">
            <w:rPr/>
          </w:rPrChange>
        </w:rPr>
        <w:t xml:space="preserve">agazines, radio </w:t>
      </w:r>
      <w:ins w:id="980" w:author="mrosen" w:date="2020-12-23T09:48:00Z">
        <w:r w:rsidR="007C7E2B" w:rsidRPr="00C77023">
          <w:rPr>
            <w:lang w:val="en-US"/>
            <w:rPrChange w:id="981" w:author="mrosen" w:date="2020-12-23T09:50:00Z">
              <w:rPr/>
            </w:rPrChange>
          </w:rPr>
          <w:t xml:space="preserve">and other </w:t>
        </w:r>
      </w:ins>
      <w:del w:id="982" w:author="mrosen" w:date="2020-12-23T09:48:00Z">
        <w:r w:rsidRPr="00C77023" w:rsidDel="007C7E2B">
          <w:rPr>
            <w:lang w:val="en-US"/>
            <w:rPrChange w:id="983" w:author="mrosen" w:date="2020-12-23T09:50:00Z">
              <w:rPr/>
            </w:rPrChange>
          </w:rPr>
          <w:delText xml:space="preserve">or </w:delText>
        </w:r>
      </w:del>
      <w:r w:rsidRPr="00C77023">
        <w:rPr>
          <w:lang w:val="en-US"/>
          <w:rPrChange w:id="984" w:author="mrosen" w:date="2020-12-23T09:50:00Z">
            <w:rPr/>
          </w:rPrChange>
        </w:rPr>
        <w:t xml:space="preserve">publications, so I am </w:t>
      </w:r>
      <w:ins w:id="985" w:author="mrosen" w:date="2020-12-23T09:48:00Z">
        <w:r w:rsidR="007C7E2B" w:rsidRPr="00C77023">
          <w:rPr>
            <w:lang w:val="en-US"/>
            <w:rPrChange w:id="986" w:author="mrosen" w:date="2020-12-23T09:50:00Z">
              <w:rPr/>
            </w:rPrChange>
          </w:rPr>
          <w:t xml:space="preserve">also </w:t>
        </w:r>
      </w:ins>
      <w:r w:rsidRPr="00C77023">
        <w:rPr>
          <w:lang w:val="en-US"/>
          <w:rPrChange w:id="987" w:author="mrosen" w:date="2020-12-23T09:50:00Z">
            <w:rPr/>
          </w:rPrChange>
        </w:rPr>
        <w:t xml:space="preserve">hoping </w:t>
      </w:r>
      <w:del w:id="988" w:author="mrosen" w:date="2020-12-23T09:48:00Z">
        <w:r w:rsidRPr="00C77023" w:rsidDel="007C7E2B">
          <w:rPr>
            <w:lang w:val="en-US"/>
            <w:rPrChange w:id="989" w:author="mrosen" w:date="2020-12-23T09:50:00Z">
              <w:rPr/>
            </w:rPrChange>
          </w:rPr>
          <w:delText xml:space="preserve">as well </w:delText>
        </w:r>
      </w:del>
      <w:r w:rsidRPr="00C77023">
        <w:rPr>
          <w:lang w:val="en-US"/>
          <w:rPrChange w:id="990" w:author="mrosen" w:date="2020-12-23T09:50:00Z">
            <w:rPr/>
          </w:rPrChange>
        </w:rPr>
        <w:t xml:space="preserve">that I </w:t>
      </w:r>
      <w:r w:rsidR="002920AA" w:rsidRPr="00C77023">
        <w:rPr>
          <w:lang w:val="en-US"/>
          <w:rPrChange w:id="991" w:author="mrosen" w:date="2020-12-23T09:50:00Z">
            <w:rPr/>
          </w:rPrChange>
        </w:rPr>
        <w:t>could potentially be involved</w:t>
      </w:r>
      <w:r w:rsidRPr="00C77023">
        <w:rPr>
          <w:lang w:val="en-US"/>
          <w:rPrChange w:id="992" w:author="mrosen" w:date="2020-12-23T09:50:00Z">
            <w:rPr/>
          </w:rPrChange>
        </w:rPr>
        <w:t xml:space="preserve"> in </w:t>
      </w:r>
      <w:r w:rsidR="000F131A" w:rsidRPr="00C77023">
        <w:rPr>
          <w:lang w:val="en-US"/>
          <w:rPrChange w:id="993" w:author="mrosen" w:date="2020-12-23T09:50:00Z">
            <w:rPr/>
          </w:rPrChange>
        </w:rPr>
        <w:t>creative writing courses or contribute</w:t>
      </w:r>
      <w:r w:rsidRPr="00C77023">
        <w:rPr>
          <w:lang w:val="en-US"/>
          <w:rPrChange w:id="994" w:author="mrosen" w:date="2020-12-23T09:50:00Z">
            <w:rPr/>
          </w:rPrChange>
        </w:rPr>
        <w:t xml:space="preserve"> to the publication of a French journal at </w:t>
      </w:r>
      <w:r w:rsidR="004451C8" w:rsidRPr="00C77023">
        <w:rPr>
          <w:lang w:val="en-US"/>
          <w:rPrChange w:id="995" w:author="mrosen" w:date="2020-12-23T09:50:00Z">
            <w:rPr/>
          </w:rPrChange>
        </w:rPr>
        <w:t>XXX</w:t>
      </w:r>
      <w:r w:rsidRPr="00C77023">
        <w:rPr>
          <w:lang w:val="en-US"/>
          <w:rPrChange w:id="996" w:author="mrosen" w:date="2020-12-23T09:50:00Z">
            <w:rPr/>
          </w:rPrChange>
        </w:rPr>
        <w:t xml:space="preserve"> that would showcase French writing</w:t>
      </w:r>
      <w:del w:id="997" w:author="mrosen" w:date="2020-12-23T09:49:00Z">
        <w:r w:rsidRPr="00C77023" w:rsidDel="007C7E2B">
          <w:rPr>
            <w:lang w:val="en-US"/>
            <w:rPrChange w:id="998" w:author="mrosen" w:date="2020-12-23T09:50:00Z">
              <w:rPr/>
            </w:rPrChange>
          </w:rPr>
          <w:delText xml:space="preserve"> </w:delText>
        </w:r>
        <w:r w:rsidR="008C3333" w:rsidRPr="00C77023" w:rsidDel="007C7E2B">
          <w:rPr>
            <w:lang w:val="en-US"/>
            <w:rPrChange w:id="999" w:author="mrosen" w:date="2020-12-23T09:50:00Z">
              <w:rPr/>
            </w:rPrChange>
          </w:rPr>
          <w:delText>work</w:delText>
        </w:r>
      </w:del>
      <w:r w:rsidRPr="00C77023">
        <w:rPr>
          <w:lang w:val="en-US"/>
          <w:rPrChange w:id="1000" w:author="mrosen" w:date="2020-12-23T09:50:00Z">
            <w:rPr/>
          </w:rPrChange>
        </w:rPr>
        <w:t>.</w:t>
      </w:r>
    </w:p>
    <w:p w14:paraId="0B954008" w14:textId="1CF03A88" w:rsidR="00643668" w:rsidRPr="00C77023" w:rsidRDefault="00643668" w:rsidP="007C7E2B">
      <w:pPr>
        <w:spacing w:line="480" w:lineRule="auto"/>
        <w:ind w:firstLine="720"/>
        <w:jc w:val="both"/>
        <w:rPr>
          <w:lang w:val="en-US"/>
          <w:rPrChange w:id="1001" w:author="mrosen" w:date="2020-12-23T09:50:00Z">
            <w:rPr/>
          </w:rPrChange>
        </w:rPr>
        <w:pPrChange w:id="1002" w:author="mrosen" w:date="2020-12-23T09:49:00Z">
          <w:pPr>
            <w:spacing w:line="480" w:lineRule="auto"/>
            <w:jc w:val="both"/>
          </w:pPr>
        </w:pPrChange>
      </w:pPr>
      <w:r w:rsidRPr="00C77023">
        <w:rPr>
          <w:lang w:val="en-US"/>
          <w:rPrChange w:id="1003" w:author="mrosen" w:date="2020-12-23T09:50:00Z">
            <w:rPr/>
          </w:rPrChange>
        </w:rPr>
        <w:t xml:space="preserve">My aim in </w:t>
      </w:r>
      <w:ins w:id="1004" w:author="mrosen" w:date="2020-12-23T09:49:00Z">
        <w:r w:rsidR="007C7E2B" w:rsidRPr="00C77023">
          <w:rPr>
            <w:lang w:val="en-US"/>
            <w:rPrChange w:id="1005" w:author="mrosen" w:date="2020-12-23T09:50:00Z">
              <w:rPr/>
            </w:rPrChange>
          </w:rPr>
          <w:t xml:space="preserve">the </w:t>
        </w:r>
      </w:ins>
      <w:r w:rsidR="00A72F06" w:rsidRPr="00C77023">
        <w:rPr>
          <w:lang w:val="en-US"/>
          <w:rPrChange w:id="1006" w:author="mrosen" w:date="2020-12-23T09:50:00Z">
            <w:rPr/>
          </w:rPrChange>
        </w:rPr>
        <w:t>short</w:t>
      </w:r>
      <w:r w:rsidR="00D364B3" w:rsidRPr="00C77023">
        <w:rPr>
          <w:lang w:val="en-US"/>
          <w:rPrChange w:id="1007" w:author="mrosen" w:date="2020-12-23T09:50:00Z">
            <w:rPr/>
          </w:rPrChange>
        </w:rPr>
        <w:t xml:space="preserve"> </w:t>
      </w:r>
      <w:r w:rsidRPr="00C77023">
        <w:rPr>
          <w:lang w:val="en-US"/>
          <w:rPrChange w:id="1008" w:author="mrosen" w:date="2020-12-23T09:50:00Z">
            <w:rPr/>
          </w:rPrChange>
        </w:rPr>
        <w:t xml:space="preserve">and long-term is to develop the necessary skills </w:t>
      </w:r>
      <w:r w:rsidR="00504BA0" w:rsidRPr="00C77023">
        <w:rPr>
          <w:lang w:val="en-US"/>
          <w:rPrChange w:id="1009" w:author="mrosen" w:date="2020-12-23T09:50:00Z">
            <w:rPr/>
          </w:rPrChange>
        </w:rPr>
        <w:t xml:space="preserve">in order </w:t>
      </w:r>
      <w:r w:rsidRPr="00C77023">
        <w:rPr>
          <w:lang w:val="en-US"/>
          <w:rPrChange w:id="1010" w:author="mrosen" w:date="2020-12-23T09:50:00Z">
            <w:rPr/>
          </w:rPrChange>
        </w:rPr>
        <w:t>to become a leading researcher in French Studies</w:t>
      </w:r>
      <w:r w:rsidR="00A72F06" w:rsidRPr="00C77023">
        <w:rPr>
          <w:lang w:val="en-US"/>
          <w:rPrChange w:id="1011" w:author="mrosen" w:date="2020-12-23T09:50:00Z">
            <w:rPr/>
          </w:rPrChange>
        </w:rPr>
        <w:t xml:space="preserve"> and </w:t>
      </w:r>
      <w:r w:rsidR="00F31961" w:rsidRPr="00C77023">
        <w:rPr>
          <w:lang w:val="en-US"/>
          <w:rPrChange w:id="1012" w:author="mrosen" w:date="2020-12-23T09:50:00Z">
            <w:rPr/>
          </w:rPrChange>
        </w:rPr>
        <w:t xml:space="preserve">to </w:t>
      </w:r>
      <w:r w:rsidR="00A72F06" w:rsidRPr="00C77023">
        <w:rPr>
          <w:lang w:val="en-US"/>
          <w:rPrChange w:id="1013" w:author="mrosen" w:date="2020-12-23T09:50:00Z">
            <w:rPr/>
          </w:rPrChange>
        </w:rPr>
        <w:t>contribute to the comprehension of past and future literary works.</w:t>
      </w:r>
      <w:r w:rsidR="00F31961" w:rsidRPr="00C77023">
        <w:rPr>
          <w:lang w:val="en-US"/>
          <w:rPrChange w:id="1014" w:author="mrosen" w:date="2020-12-23T09:50:00Z">
            <w:rPr/>
          </w:rPrChange>
        </w:rPr>
        <w:t xml:space="preserve"> I strongly feel that the French studies </w:t>
      </w:r>
      <w:del w:id="1015" w:author="mrosen" w:date="2020-12-23T09:51:00Z">
        <w:r w:rsidR="00F31961" w:rsidRPr="00C77023" w:rsidDel="00B56033">
          <w:rPr>
            <w:lang w:val="en-US"/>
            <w:rPrChange w:id="1016" w:author="mrosen" w:date="2020-12-23T09:50:00Z">
              <w:rPr/>
            </w:rPrChange>
          </w:rPr>
          <w:delText>programme</w:delText>
        </w:r>
      </w:del>
      <w:ins w:id="1017" w:author="mrosen" w:date="2020-12-23T09:51:00Z">
        <w:r w:rsidR="00B56033" w:rsidRPr="00B56033">
          <w:rPr>
            <w:lang w:val="en-US"/>
          </w:rPr>
          <w:t>program</w:t>
        </w:r>
      </w:ins>
      <w:r w:rsidR="00F31961" w:rsidRPr="00C77023">
        <w:rPr>
          <w:lang w:val="en-US"/>
          <w:rPrChange w:id="1018" w:author="mrosen" w:date="2020-12-23T09:50:00Z">
            <w:rPr/>
          </w:rPrChange>
        </w:rPr>
        <w:t xml:space="preserve"> at </w:t>
      </w:r>
      <w:r w:rsidR="004451C8" w:rsidRPr="00C77023">
        <w:rPr>
          <w:lang w:val="en-US"/>
          <w:rPrChange w:id="1019" w:author="mrosen" w:date="2020-12-23T09:50:00Z">
            <w:rPr/>
          </w:rPrChange>
        </w:rPr>
        <w:t>XXX</w:t>
      </w:r>
      <w:r w:rsidR="00F31961" w:rsidRPr="00C77023">
        <w:rPr>
          <w:lang w:val="en-US"/>
          <w:rPrChange w:id="1020" w:author="mrosen" w:date="2020-12-23T09:50:00Z">
            <w:rPr/>
          </w:rPrChange>
        </w:rPr>
        <w:t xml:space="preserve"> could </w:t>
      </w:r>
      <w:del w:id="1021" w:author="mrosen" w:date="2020-12-23T09:49:00Z">
        <w:r w:rsidR="00F31961" w:rsidRPr="00C77023" w:rsidDel="007C7E2B">
          <w:rPr>
            <w:lang w:val="en-US"/>
            <w:rPrChange w:id="1022" w:author="mrosen" w:date="2020-12-23T09:50:00Z">
              <w:rPr/>
            </w:rPrChange>
          </w:rPr>
          <w:delText xml:space="preserve">definitely </w:delText>
        </w:r>
      </w:del>
      <w:r w:rsidR="00F31961" w:rsidRPr="00C77023">
        <w:rPr>
          <w:lang w:val="en-US"/>
          <w:rPrChange w:id="1023" w:author="mrosen" w:date="2020-12-23T09:50:00Z">
            <w:rPr/>
          </w:rPrChange>
        </w:rPr>
        <w:t xml:space="preserve">help me to achieve </w:t>
      </w:r>
      <w:r w:rsidR="00C14BF9" w:rsidRPr="00C77023">
        <w:rPr>
          <w:lang w:val="en-US"/>
          <w:rPrChange w:id="1024" w:author="mrosen" w:date="2020-12-23T09:50:00Z">
            <w:rPr/>
          </w:rPrChange>
        </w:rPr>
        <w:t>my goals.</w:t>
      </w:r>
    </w:p>
    <w:p w14:paraId="77C621E2" w14:textId="77777777" w:rsidR="00814F99" w:rsidRPr="00C77023" w:rsidRDefault="00814F99" w:rsidP="00BB78DE">
      <w:pPr>
        <w:spacing w:line="480" w:lineRule="auto"/>
        <w:jc w:val="both"/>
        <w:rPr>
          <w:lang w:val="en-US"/>
          <w:rPrChange w:id="1025" w:author="mrosen" w:date="2020-12-23T09:50:00Z">
            <w:rPr/>
          </w:rPrChange>
        </w:rPr>
      </w:pPr>
    </w:p>
    <w:sectPr w:rsidR="00814F99" w:rsidRPr="00C770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35" w:author="mrosen" w:date="2020-12-23T09:30:00Z" w:initials="mfr">
    <w:p w14:paraId="5641B2C7" w14:textId="497E687B" w:rsidR="00552889" w:rsidRDefault="00552889">
      <w:pPr>
        <w:pStyle w:val="CommentText"/>
      </w:pPr>
      <w:r>
        <w:rPr>
          <w:rStyle w:val="CommentReference"/>
        </w:rPr>
        <w:annotationRef/>
      </w:r>
      <w:r>
        <w:t>Replace with “unexamined” or “unreported”</w:t>
      </w:r>
    </w:p>
  </w:comment>
  <w:comment w:id="146" w:author="mrosen" w:date="2020-12-23T09:32:00Z" w:initials="mfr">
    <w:p w14:paraId="3FA430FA" w14:textId="077F7C86" w:rsidR="001E6E28" w:rsidRDefault="001E6E28">
      <w:pPr>
        <w:pStyle w:val="CommentText"/>
      </w:pPr>
      <w:r>
        <w:rPr>
          <w:rStyle w:val="CommentReference"/>
        </w:rPr>
        <w:annotationRef/>
      </w:r>
      <w:r>
        <w:t>Replace with “evaluated” or “examined”</w:t>
      </w:r>
    </w:p>
  </w:comment>
  <w:comment w:id="662" w:author="mrosen" w:date="2020-12-23T09:43:00Z" w:initials="mfr">
    <w:p w14:paraId="3BBB3874" w14:textId="1F9C4FA9" w:rsidR="005C095E" w:rsidRDefault="005C095E">
      <w:pPr>
        <w:pStyle w:val="CommentText"/>
      </w:pPr>
      <w:r>
        <w:rPr>
          <w:rStyle w:val="CommentReference"/>
        </w:rPr>
        <w:annotationRef/>
      </w:r>
      <w:r>
        <w:t>Consider replacing with “supervision” or “eye”.</w:t>
      </w:r>
    </w:p>
  </w:comment>
  <w:comment w:id="873" w:author="mrosen" w:date="2020-12-23T09:46:00Z" w:initials="mfr">
    <w:p w14:paraId="62DD0B52" w14:textId="419C1BDB" w:rsidR="00191BEC" w:rsidRDefault="00191BEC">
      <w:pPr>
        <w:pStyle w:val="CommentText"/>
      </w:pPr>
      <w:r>
        <w:rPr>
          <w:rStyle w:val="CommentReference"/>
        </w:rPr>
        <w:annotationRef/>
      </w:r>
      <w:proofErr w:type="gramStart"/>
      <w:r>
        <w:t>I’m</w:t>
      </w:r>
      <w:proofErr w:type="gramEnd"/>
      <w:r>
        <w:t xml:space="preserve"> not sure what you mean by this.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641B2C7" w15:done="0"/>
  <w15:commentEx w15:paraId="3FA430FA" w15:done="0"/>
  <w15:commentEx w15:paraId="3BBB3874" w15:done="0"/>
  <w15:commentEx w15:paraId="62DD0B5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D8CC8" w16cex:dateUtc="2020-12-23T14:30:00Z"/>
  <w16cex:commentExtensible w16cex:durableId="238D8D1C" w16cex:dateUtc="2020-12-23T14:32:00Z"/>
  <w16cex:commentExtensible w16cex:durableId="238D8FAD" w16cex:dateUtc="2020-12-23T14:43:00Z"/>
  <w16cex:commentExtensible w16cex:durableId="238D906C" w16cex:dateUtc="2020-12-23T1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41B2C7" w16cid:durableId="238D8CC8"/>
  <w16cid:commentId w16cid:paraId="3FA430FA" w16cid:durableId="238D8D1C"/>
  <w16cid:commentId w16cid:paraId="3BBB3874" w16cid:durableId="238D8FAD"/>
  <w16cid:commentId w16cid:paraId="62DD0B52" w16cid:durableId="238D906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66CBE"/>
    <w:multiLevelType w:val="hybridMultilevel"/>
    <w:tmpl w:val="82B6F612"/>
    <w:lvl w:ilvl="0" w:tplc="753A9696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rosen">
    <w15:presenceInfo w15:providerId="None" w15:userId="mros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BFF"/>
    <w:rsid w:val="00024EF6"/>
    <w:rsid w:val="000269E9"/>
    <w:rsid w:val="00040D5F"/>
    <w:rsid w:val="000471C1"/>
    <w:rsid w:val="000911CA"/>
    <w:rsid w:val="00094373"/>
    <w:rsid w:val="000B5AA1"/>
    <w:rsid w:val="000C1A50"/>
    <w:rsid w:val="000D0453"/>
    <w:rsid w:val="000F131A"/>
    <w:rsid w:val="000F1BCD"/>
    <w:rsid w:val="00135A79"/>
    <w:rsid w:val="00163A64"/>
    <w:rsid w:val="00180C17"/>
    <w:rsid w:val="00191BEC"/>
    <w:rsid w:val="001C709E"/>
    <w:rsid w:val="001E6E28"/>
    <w:rsid w:val="00216883"/>
    <w:rsid w:val="00233FF0"/>
    <w:rsid w:val="00237EFC"/>
    <w:rsid w:val="002920AA"/>
    <w:rsid w:val="002F2226"/>
    <w:rsid w:val="00331162"/>
    <w:rsid w:val="00344700"/>
    <w:rsid w:val="00346BFF"/>
    <w:rsid w:val="003604A3"/>
    <w:rsid w:val="00380097"/>
    <w:rsid w:val="003849A9"/>
    <w:rsid w:val="003A6205"/>
    <w:rsid w:val="00416700"/>
    <w:rsid w:val="00420519"/>
    <w:rsid w:val="00433CFA"/>
    <w:rsid w:val="00437909"/>
    <w:rsid w:val="004404B2"/>
    <w:rsid w:val="004451C8"/>
    <w:rsid w:val="00462C0B"/>
    <w:rsid w:val="004A1F6D"/>
    <w:rsid w:val="00504BA0"/>
    <w:rsid w:val="00522D5A"/>
    <w:rsid w:val="00527A6C"/>
    <w:rsid w:val="00552889"/>
    <w:rsid w:val="00556FAC"/>
    <w:rsid w:val="00560F1F"/>
    <w:rsid w:val="005703BF"/>
    <w:rsid w:val="005825F8"/>
    <w:rsid w:val="005926AF"/>
    <w:rsid w:val="005B5239"/>
    <w:rsid w:val="005C095E"/>
    <w:rsid w:val="006102BC"/>
    <w:rsid w:val="00643668"/>
    <w:rsid w:val="00645730"/>
    <w:rsid w:val="006561DC"/>
    <w:rsid w:val="00664DDF"/>
    <w:rsid w:val="0068759F"/>
    <w:rsid w:val="006B5505"/>
    <w:rsid w:val="006B7FEC"/>
    <w:rsid w:val="006F6BCC"/>
    <w:rsid w:val="00736872"/>
    <w:rsid w:val="00754843"/>
    <w:rsid w:val="00790470"/>
    <w:rsid w:val="00795D63"/>
    <w:rsid w:val="007C7E2B"/>
    <w:rsid w:val="007D5DCB"/>
    <w:rsid w:val="00811615"/>
    <w:rsid w:val="00814F99"/>
    <w:rsid w:val="00897AA4"/>
    <w:rsid w:val="008B3F7F"/>
    <w:rsid w:val="008C3333"/>
    <w:rsid w:val="008E7E42"/>
    <w:rsid w:val="00922AA1"/>
    <w:rsid w:val="009305F8"/>
    <w:rsid w:val="0097492C"/>
    <w:rsid w:val="00990629"/>
    <w:rsid w:val="009A13FA"/>
    <w:rsid w:val="009A694C"/>
    <w:rsid w:val="009E5D6D"/>
    <w:rsid w:val="00A0187E"/>
    <w:rsid w:val="00A471F1"/>
    <w:rsid w:val="00A72F06"/>
    <w:rsid w:val="00AA66F6"/>
    <w:rsid w:val="00AE6875"/>
    <w:rsid w:val="00B30A4E"/>
    <w:rsid w:val="00B56033"/>
    <w:rsid w:val="00B6164B"/>
    <w:rsid w:val="00B74D26"/>
    <w:rsid w:val="00B9727D"/>
    <w:rsid w:val="00BB78DE"/>
    <w:rsid w:val="00BC0406"/>
    <w:rsid w:val="00BD2EB9"/>
    <w:rsid w:val="00BD3761"/>
    <w:rsid w:val="00C036BD"/>
    <w:rsid w:val="00C14BF9"/>
    <w:rsid w:val="00C15A71"/>
    <w:rsid w:val="00C2740E"/>
    <w:rsid w:val="00C53DE3"/>
    <w:rsid w:val="00C6226D"/>
    <w:rsid w:val="00C717AD"/>
    <w:rsid w:val="00C77023"/>
    <w:rsid w:val="00C7791C"/>
    <w:rsid w:val="00CE6DC0"/>
    <w:rsid w:val="00CF0434"/>
    <w:rsid w:val="00CF07B7"/>
    <w:rsid w:val="00D0279A"/>
    <w:rsid w:val="00D364B3"/>
    <w:rsid w:val="00DA76B4"/>
    <w:rsid w:val="00DB03B4"/>
    <w:rsid w:val="00DE47B0"/>
    <w:rsid w:val="00E16605"/>
    <w:rsid w:val="00E17D08"/>
    <w:rsid w:val="00E40DC5"/>
    <w:rsid w:val="00E53DC9"/>
    <w:rsid w:val="00F31961"/>
    <w:rsid w:val="00F4111E"/>
    <w:rsid w:val="00F44780"/>
    <w:rsid w:val="00F85663"/>
    <w:rsid w:val="00FA67ED"/>
    <w:rsid w:val="00FB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C3887"/>
  <w15:chartTrackingRefBased/>
  <w15:docId w15:val="{6074740F-A6D5-4270-87AE-C8BE6C24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F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B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28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8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8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8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Macarez</dc:creator>
  <cp:keywords/>
  <dc:description/>
  <cp:lastModifiedBy>mrosen</cp:lastModifiedBy>
  <cp:revision>50</cp:revision>
  <dcterms:created xsi:type="dcterms:W3CDTF">2020-12-23T14:25:00Z</dcterms:created>
  <dcterms:modified xsi:type="dcterms:W3CDTF">2020-12-23T14:51:00Z</dcterms:modified>
</cp:coreProperties>
</file>